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891A" w14:textId="601B271A" w:rsidR="00DD79FA" w:rsidRDefault="00DD79FA" w:rsidP="00DD79FA">
      <w:pPr>
        <w:tabs>
          <w:tab w:val="right" w:pos="9639"/>
        </w:tabs>
        <w:spacing w:after="0"/>
        <w:outlineLvl w:val="0"/>
        <w:rPr>
          <w:rFonts w:ascii="Arial" w:hAnsi="Arial"/>
          <w:b/>
          <w:noProof/>
          <w:sz w:val="24"/>
        </w:rPr>
      </w:pPr>
      <w:r>
        <w:rPr>
          <w:rFonts w:ascii="Arial" w:hAnsi="Arial"/>
          <w:b/>
          <w:noProof/>
          <w:sz w:val="24"/>
        </w:rPr>
        <w:t>3GPP TSG-CT WG3 Meeting #136</w:t>
      </w:r>
      <w:r>
        <w:rPr>
          <w:rFonts w:ascii="Arial" w:hAnsi="Arial"/>
          <w:b/>
          <w:noProof/>
          <w:sz w:val="24"/>
        </w:rPr>
        <w:tab/>
      </w:r>
      <w:r w:rsidRPr="00DD79FA">
        <w:rPr>
          <w:rFonts w:ascii="Arial" w:hAnsi="Arial" w:cs="Arial"/>
          <w:b/>
          <w:i/>
          <w:noProof/>
          <w:sz w:val="28"/>
        </w:rPr>
        <w:t>C3-2444</w:t>
      </w:r>
      <w:r w:rsidR="00951102">
        <w:rPr>
          <w:rFonts w:ascii="Arial" w:hAnsi="Arial" w:cs="Arial"/>
          <w:b/>
          <w:i/>
          <w:noProof/>
          <w:sz w:val="28"/>
        </w:rPr>
        <w:t>40</w:t>
      </w:r>
    </w:p>
    <w:p w14:paraId="3C6A5CF6" w14:textId="69B329F5" w:rsidR="00845B89" w:rsidRPr="00D53323" w:rsidRDefault="00F45BA3" w:rsidP="00845B89">
      <w:pPr>
        <w:spacing w:after="120"/>
        <w:outlineLvl w:val="0"/>
        <w:rPr>
          <w:rFonts w:ascii="Arial" w:eastAsia="Times New Roman" w:hAnsi="Arial"/>
          <w:b/>
          <w:noProof/>
          <w:sz w:val="24"/>
        </w:rPr>
      </w:pPr>
      <w:r>
        <w:rPr>
          <w:rFonts w:ascii="Arial" w:eastAsia="Times New Roman" w:hAnsi="Arial"/>
          <w:b/>
          <w:noProof/>
          <w:sz w:val="24"/>
        </w:rPr>
        <w:t>Maastricht</w:t>
      </w:r>
      <w:r w:rsidR="006F2783" w:rsidRPr="006B762C">
        <w:rPr>
          <w:rFonts w:ascii="Arial" w:eastAsia="Times New Roman" w:hAnsi="Arial"/>
          <w:b/>
          <w:noProof/>
          <w:sz w:val="24"/>
        </w:rPr>
        <w:t xml:space="preserve">, </w:t>
      </w:r>
      <w:r>
        <w:rPr>
          <w:rFonts w:ascii="Arial" w:eastAsia="Times New Roman" w:hAnsi="Arial"/>
          <w:b/>
          <w:noProof/>
          <w:sz w:val="24"/>
        </w:rPr>
        <w:t>NL</w:t>
      </w:r>
      <w:r w:rsidR="006F2783" w:rsidRPr="00964E87">
        <w:rPr>
          <w:rFonts w:ascii="Arial" w:eastAsia="Times New Roman" w:hAnsi="Arial"/>
          <w:b/>
          <w:noProof/>
          <w:sz w:val="24"/>
        </w:rPr>
        <w:t xml:space="preserve">, </w:t>
      </w:r>
      <w:r w:rsidR="00DE6430">
        <w:rPr>
          <w:rFonts w:ascii="Arial" w:eastAsia="Times New Roman" w:hAnsi="Arial"/>
          <w:b/>
          <w:noProof/>
          <w:sz w:val="24"/>
        </w:rPr>
        <w:t>19</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D6039D">
        <w:rPr>
          <w:rFonts w:ascii="Arial" w:eastAsia="Times New Roman" w:hAnsi="Arial"/>
          <w:b/>
          <w:noProof/>
          <w:sz w:val="24"/>
        </w:rPr>
        <w:t>23</w:t>
      </w:r>
      <w:r w:rsidR="006F2783">
        <w:rPr>
          <w:rFonts w:ascii="Arial" w:eastAsia="Times New Roman" w:hAnsi="Arial"/>
          <w:b/>
          <w:noProof/>
          <w:sz w:val="24"/>
        </w:rPr>
        <w:t xml:space="preserve"> </w:t>
      </w:r>
      <w:r w:rsidR="00D6039D">
        <w:rPr>
          <w:rFonts w:ascii="Arial" w:eastAsia="Times New Roman" w:hAnsi="Arial"/>
          <w:b/>
          <w:noProof/>
          <w:sz w:val="24"/>
        </w:rPr>
        <w:t>Aug</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4616698" w:rsidR="0066336B" w:rsidRPr="00DD79FA" w:rsidRDefault="00B213BA" w:rsidP="00DD79FA">
            <w:pPr>
              <w:pStyle w:val="CRCoverPage"/>
              <w:spacing w:after="0"/>
              <w:jc w:val="center"/>
              <w:rPr>
                <w:rFonts w:cs="Arial"/>
                <w:b/>
                <w:noProof/>
                <w:sz w:val="28"/>
              </w:rPr>
            </w:pPr>
            <w:r w:rsidRPr="00DD79FA">
              <w:rPr>
                <w:rFonts w:cs="Arial"/>
                <w:b/>
                <w:noProof/>
                <w:sz w:val="28"/>
              </w:rPr>
              <w:fldChar w:fldCharType="begin"/>
            </w:r>
            <w:r w:rsidRPr="00DD79FA">
              <w:rPr>
                <w:rFonts w:cs="Arial"/>
                <w:b/>
                <w:noProof/>
                <w:sz w:val="28"/>
              </w:rPr>
              <w:instrText xml:space="preserve"> DOCPROPERTY  Spec#  \* MERGEFORMAT </w:instrText>
            </w:r>
            <w:r w:rsidRPr="00DD79FA">
              <w:rPr>
                <w:rFonts w:cs="Arial"/>
                <w:b/>
                <w:noProof/>
                <w:sz w:val="28"/>
              </w:rPr>
              <w:fldChar w:fldCharType="separate"/>
            </w:r>
            <w:r w:rsidR="008C6891" w:rsidRPr="00DD79FA">
              <w:rPr>
                <w:rFonts w:cs="Arial"/>
                <w:b/>
                <w:noProof/>
                <w:sz w:val="28"/>
              </w:rPr>
              <w:t>29.</w:t>
            </w:r>
            <w:r w:rsidR="002667AA" w:rsidRPr="00DD79FA">
              <w:rPr>
                <w:rFonts w:cs="Arial"/>
                <w:b/>
                <w:noProof/>
                <w:sz w:val="28"/>
              </w:rPr>
              <w:t>5</w:t>
            </w:r>
            <w:r w:rsidR="002D2D7A" w:rsidRPr="00DD79FA">
              <w:rPr>
                <w:rFonts w:cs="Arial"/>
                <w:b/>
                <w:noProof/>
                <w:sz w:val="28"/>
              </w:rPr>
              <w:t>2</w:t>
            </w:r>
            <w:r w:rsidR="004D6193" w:rsidRPr="00DD79FA">
              <w:rPr>
                <w:rFonts w:cs="Arial"/>
                <w:b/>
                <w:noProof/>
                <w:sz w:val="28"/>
              </w:rPr>
              <w:t>5</w:t>
            </w:r>
            <w:r w:rsidRPr="00DD79FA">
              <w:rPr>
                <w:rFonts w:cs="Arial"/>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0A4868C1" w:rsidR="0066336B" w:rsidRPr="00DD79FA" w:rsidRDefault="00DD79FA" w:rsidP="00DD79FA">
            <w:pPr>
              <w:pStyle w:val="CRCoverPage"/>
              <w:spacing w:after="0"/>
              <w:jc w:val="center"/>
              <w:rPr>
                <w:rFonts w:cs="Arial"/>
                <w:b/>
                <w:noProof/>
                <w:sz w:val="28"/>
              </w:rPr>
            </w:pPr>
            <w:r w:rsidRPr="00DD79FA">
              <w:rPr>
                <w:rFonts w:cs="Arial"/>
                <w:b/>
                <w:noProof/>
                <w:sz w:val="28"/>
                <w:lang w:eastAsia="zh-CN"/>
              </w:rPr>
              <w:t>0358</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A91D6EE" w:rsidR="0066336B" w:rsidRPr="00DD79FA" w:rsidRDefault="00951102" w:rsidP="00DD79FA">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0E941CA" w:rsidR="0066336B" w:rsidRPr="00DD79FA" w:rsidRDefault="00B213BA" w:rsidP="00DD79FA">
            <w:pPr>
              <w:pStyle w:val="CRCoverPage"/>
              <w:spacing w:after="0"/>
              <w:jc w:val="center"/>
              <w:rPr>
                <w:rFonts w:cs="Arial"/>
                <w:b/>
                <w:noProof/>
                <w:sz w:val="28"/>
                <w:highlight w:val="yellow"/>
              </w:rPr>
            </w:pPr>
            <w:r w:rsidRPr="00640EB7">
              <w:rPr>
                <w:rFonts w:cs="Arial"/>
                <w:b/>
                <w:noProof/>
                <w:sz w:val="28"/>
              </w:rPr>
              <w:fldChar w:fldCharType="begin"/>
            </w:r>
            <w:r w:rsidRPr="00640EB7">
              <w:rPr>
                <w:rFonts w:cs="Arial"/>
                <w:b/>
                <w:noProof/>
                <w:sz w:val="28"/>
              </w:rPr>
              <w:instrText xml:space="preserve"> DOCPROPERTY  Version  \* MERGEFORMAT </w:instrText>
            </w:r>
            <w:r w:rsidRPr="00640EB7">
              <w:rPr>
                <w:rFonts w:cs="Arial"/>
                <w:b/>
                <w:noProof/>
                <w:sz w:val="28"/>
              </w:rPr>
              <w:fldChar w:fldCharType="separate"/>
            </w:r>
            <w:r w:rsidR="00F9629C" w:rsidRPr="00640EB7">
              <w:rPr>
                <w:rFonts w:cs="Arial"/>
                <w:b/>
                <w:noProof/>
                <w:sz w:val="28"/>
              </w:rPr>
              <w:t>1</w:t>
            </w:r>
            <w:r w:rsidR="00D07F96" w:rsidRPr="00640EB7">
              <w:rPr>
                <w:rFonts w:cs="Arial"/>
                <w:b/>
                <w:noProof/>
                <w:sz w:val="28"/>
              </w:rPr>
              <w:t>8</w:t>
            </w:r>
            <w:r w:rsidR="008C6891" w:rsidRPr="00640EB7">
              <w:rPr>
                <w:rFonts w:cs="Arial"/>
                <w:b/>
                <w:noProof/>
                <w:sz w:val="28"/>
              </w:rPr>
              <w:t>.</w:t>
            </w:r>
            <w:r w:rsidR="00D07F96" w:rsidRPr="00640EB7">
              <w:rPr>
                <w:rFonts w:cs="Arial"/>
                <w:b/>
                <w:noProof/>
                <w:sz w:val="28"/>
              </w:rPr>
              <w:t>6</w:t>
            </w:r>
            <w:r w:rsidR="008C6891" w:rsidRPr="00640EB7">
              <w:rPr>
                <w:rFonts w:cs="Arial"/>
                <w:b/>
                <w:noProof/>
                <w:sz w:val="28"/>
              </w:rPr>
              <w:t>.</w:t>
            </w:r>
            <w:r w:rsidR="00BE347E" w:rsidRPr="00640EB7">
              <w:rPr>
                <w:rFonts w:cs="Arial"/>
                <w:b/>
                <w:noProof/>
                <w:sz w:val="28"/>
              </w:rPr>
              <w:t>1</w:t>
            </w:r>
            <w:r w:rsidRPr="00640EB7">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68B1149B" w:rsidR="0066336B" w:rsidRDefault="0052047B" w:rsidP="00B72EDC">
            <w:pPr>
              <w:pStyle w:val="CRCoverPage"/>
              <w:spacing w:after="0"/>
              <w:ind w:left="100"/>
              <w:rPr>
                <w:noProof/>
              </w:rPr>
            </w:pPr>
            <w:r>
              <w:rPr>
                <w:noProof/>
              </w:rPr>
              <w:t>Enhanc</w:t>
            </w:r>
            <w:r w:rsidR="006F284C">
              <w:rPr>
                <w:noProof/>
              </w:rPr>
              <w:t>ed</w:t>
            </w:r>
            <w:r>
              <w:rPr>
                <w:noProof/>
              </w:rPr>
              <w:t xml:space="preserve"> H-PCF </w:t>
            </w:r>
            <w:r w:rsidR="006F284C">
              <w:rPr>
                <w:noProof/>
              </w:rPr>
              <w:t>reselection</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6984AC92" w:rsidR="0066336B" w:rsidRDefault="00951102">
            <w:pPr>
              <w:pStyle w:val="CRCoverPage"/>
              <w:spacing w:after="0"/>
              <w:ind w:left="100"/>
              <w:rPr>
                <w:noProof/>
              </w:rPr>
            </w:pPr>
            <w:r>
              <w:rPr>
                <w:noProof/>
              </w:rPr>
              <w:t>TEI18, 5GS_Ph1-CT</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18075932"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C73013">
              <w:rPr>
                <w:noProof/>
              </w:rPr>
              <w:t>0</w:t>
            </w:r>
            <w:r w:rsidR="00C45D2D">
              <w:rPr>
                <w:noProof/>
              </w:rPr>
              <w:t>8</w:t>
            </w:r>
            <w:r w:rsidR="008C6891" w:rsidRPr="00CD6603">
              <w:rPr>
                <w:noProof/>
              </w:rPr>
              <w:t>-</w:t>
            </w:r>
            <w:r>
              <w:rPr>
                <w:noProof/>
              </w:rPr>
              <w:fldChar w:fldCharType="end"/>
            </w:r>
            <w:r w:rsidR="00C45D2D">
              <w:rPr>
                <w:noProof/>
              </w:rPr>
              <w:t>22</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4D4E7DFE" w:rsidR="0066336B" w:rsidRDefault="00951102">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61AEFD7" w:rsidR="0066336B" w:rsidRPr="00DD79FA" w:rsidRDefault="00B213BA">
            <w:pPr>
              <w:pStyle w:val="CRCoverPage"/>
              <w:spacing w:after="0"/>
              <w:ind w:left="100"/>
              <w:rPr>
                <w:noProof/>
                <w:highlight w:val="yellow"/>
              </w:rPr>
            </w:pPr>
            <w:r w:rsidRPr="00640EB7">
              <w:rPr>
                <w:noProof/>
              </w:rPr>
              <w:fldChar w:fldCharType="begin"/>
            </w:r>
            <w:r w:rsidRPr="00640EB7">
              <w:rPr>
                <w:noProof/>
              </w:rPr>
              <w:instrText xml:space="preserve"> DOCPROPERTY  Release  \* MERGEFORMAT </w:instrText>
            </w:r>
            <w:r w:rsidRPr="00640EB7">
              <w:rPr>
                <w:noProof/>
              </w:rPr>
              <w:fldChar w:fldCharType="separate"/>
            </w:r>
            <w:r w:rsidR="008C6891" w:rsidRPr="00640EB7">
              <w:rPr>
                <w:noProof/>
              </w:rPr>
              <w:t>Rel-1</w:t>
            </w:r>
            <w:r w:rsidRPr="00640EB7">
              <w:rPr>
                <w:noProof/>
              </w:rPr>
              <w:fldChar w:fldCharType="end"/>
            </w:r>
            <w:r w:rsidR="00951102">
              <w:rPr>
                <w:noProof/>
              </w:rPr>
              <w:t>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B459E6" w14:textId="77777777" w:rsidR="00204478" w:rsidRDefault="00C4647E" w:rsidP="004D08C9">
            <w:pPr>
              <w:pStyle w:val="CRCoverPage"/>
              <w:spacing w:after="0"/>
              <w:ind w:left="100"/>
            </w:pPr>
            <w:r>
              <w:t>In roaming scenarios, d</w:t>
            </w:r>
            <w:r w:rsidR="006C15F9">
              <w:t xml:space="preserve">uring the creation of </w:t>
            </w:r>
            <w:r w:rsidR="000A7194">
              <w:t>UE Policy Association, the AMF selects the V-PCF and the H-PCF</w:t>
            </w:r>
            <w:r w:rsidR="00B10ED4">
              <w:t xml:space="preserve"> and </w:t>
            </w:r>
            <w:r w:rsidR="00CD06FF">
              <w:t>provides to the V-PCF the H-PCF ID</w:t>
            </w:r>
            <w:r w:rsidR="000A7194">
              <w:t>.</w:t>
            </w:r>
            <w:r w:rsidR="00012421">
              <w:t xml:space="preserve"> T</w:t>
            </w:r>
            <w:r w:rsidR="00CF0FEA">
              <w:t>o obtain H-PCF addressing information,</w:t>
            </w:r>
            <w:r w:rsidR="008032C8">
              <w:t xml:space="preserve"> the V-PCF needs to fetch </w:t>
            </w:r>
            <w:r w:rsidR="009243F4">
              <w:t xml:space="preserve">from the NRF </w:t>
            </w:r>
            <w:r w:rsidR="008032C8">
              <w:t>the NF profile of the H-PCF</w:t>
            </w:r>
            <w:r w:rsidR="00204478">
              <w:t>.</w:t>
            </w:r>
          </w:p>
          <w:p w14:paraId="4E1A3062" w14:textId="76AEEB07" w:rsidR="00CD06FF" w:rsidRDefault="00204478" w:rsidP="004D08C9">
            <w:pPr>
              <w:pStyle w:val="CRCoverPage"/>
              <w:spacing w:after="0"/>
              <w:ind w:left="100"/>
            </w:pPr>
            <w:r>
              <w:t>For the purpose of H-PCF reselection</w:t>
            </w:r>
            <w:r w:rsidR="004D1318">
              <w:t xml:space="preserve"> in case of H-PCF NF instance failure, the V-PCF needs to ob</w:t>
            </w:r>
            <w:r w:rsidR="00320C1F">
              <w:t xml:space="preserve">tain the H-PCF Set Id from the NF profile of the received H-PCF instance. </w:t>
            </w:r>
          </w:p>
          <w:p w14:paraId="55E94ACF" w14:textId="77777777" w:rsidR="00127A20" w:rsidRDefault="00127A20" w:rsidP="004D08C9">
            <w:pPr>
              <w:pStyle w:val="CRCoverPage"/>
              <w:spacing w:after="0"/>
              <w:ind w:left="100"/>
            </w:pPr>
          </w:p>
          <w:p w14:paraId="54D6FC72" w14:textId="7872248E" w:rsidR="00490B29" w:rsidRDefault="001B1FB2" w:rsidP="00E95305">
            <w:pPr>
              <w:pStyle w:val="CRCoverPage"/>
              <w:spacing w:after="0"/>
              <w:ind w:left="100"/>
              <w:rPr>
                <w:lang w:eastAsia="zh-CN"/>
              </w:rPr>
            </w:pPr>
            <w:r>
              <w:t xml:space="preserve">If the AMF provides to the V-PCF </w:t>
            </w:r>
            <w:r w:rsidR="0050285B">
              <w:t xml:space="preserve">the H-PCF addressing information and the H-PCF Set Id, the V-PCF </w:t>
            </w:r>
            <w:r w:rsidR="00A00CF9">
              <w:t xml:space="preserve">can save the inter-PLMN NRF discovery </w:t>
            </w:r>
            <w:r w:rsidR="00012421">
              <w:t xml:space="preserve">signalling </w:t>
            </w:r>
            <w:r w:rsidR="001E1CF9">
              <w:t xml:space="preserve">and can </w:t>
            </w:r>
            <w:r w:rsidR="00432B87">
              <w:t>improve the response time of the UE Policy Association establishment procedure with the HPLMN.</w:t>
            </w:r>
          </w:p>
          <w:p w14:paraId="5650EC35" w14:textId="0E5BB45A" w:rsidR="00CF458F" w:rsidRPr="004D25CA" w:rsidRDefault="00CF458F" w:rsidP="00786BF6">
            <w:pPr>
              <w:pStyle w:val="CRCoverPage"/>
              <w:spacing w:after="0"/>
              <w:ind w:left="100"/>
              <w:rPr>
                <w:i/>
                <w:iCs/>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A439EF" w14:textId="17BB941A" w:rsidR="008B4758" w:rsidRDefault="008B4758" w:rsidP="008B4758">
            <w:pPr>
              <w:pStyle w:val="CRCoverPage"/>
              <w:spacing w:after="0"/>
              <w:ind w:left="100"/>
            </w:pPr>
            <w:r>
              <w:t>1/ Addition of new IEs to carry the H-PCF Set ID and H</w:t>
            </w:r>
            <w:r w:rsidR="009038A2">
              <w:t>-PC</w:t>
            </w:r>
            <w:r>
              <w:t xml:space="preserve">F </w:t>
            </w:r>
            <w:r w:rsidR="00CC468D">
              <w:t>URI</w:t>
            </w:r>
            <w:r>
              <w:t xml:space="preserve"> in </w:t>
            </w:r>
            <w:proofErr w:type="spellStart"/>
            <w:r w:rsidR="00310E5F">
              <w:t>PolicyAssociationRequest</w:t>
            </w:r>
            <w:proofErr w:type="spellEnd"/>
            <w:r w:rsidR="00310E5F">
              <w:t xml:space="preserve"> data type</w:t>
            </w:r>
          </w:p>
          <w:p w14:paraId="7F4F7AC9" w14:textId="77777777" w:rsidR="008B4758" w:rsidRDefault="008B4758" w:rsidP="008B4758">
            <w:pPr>
              <w:pStyle w:val="CRCoverPage"/>
              <w:spacing w:after="0"/>
              <w:ind w:left="100"/>
            </w:pPr>
          </w:p>
          <w:p w14:paraId="27265F9E" w14:textId="0DEDC9AE" w:rsidR="008B4758" w:rsidRDefault="008B4758" w:rsidP="008B4758">
            <w:pPr>
              <w:pStyle w:val="CRCoverPage"/>
              <w:spacing w:after="0"/>
              <w:ind w:left="100"/>
            </w:pPr>
            <w:r>
              <w:t xml:space="preserve">2/ </w:t>
            </w:r>
            <w:r w:rsidR="00CC468D">
              <w:t xml:space="preserve">Definition of a new feature to </w:t>
            </w:r>
            <w:r w:rsidR="00083D0E">
              <w:t>indicate the support of the new IEs described above.</w:t>
            </w:r>
          </w:p>
          <w:p w14:paraId="062EE7C6" w14:textId="77777777" w:rsidR="008B4758" w:rsidRDefault="008B4758" w:rsidP="008B4758">
            <w:pPr>
              <w:pStyle w:val="CRCoverPage"/>
              <w:spacing w:after="0"/>
              <w:ind w:left="100"/>
            </w:pPr>
          </w:p>
          <w:p w14:paraId="507E5352" w14:textId="77777777" w:rsidR="008B4758" w:rsidRDefault="008B4758" w:rsidP="008B4758">
            <w:pPr>
              <w:pStyle w:val="CRCoverPage"/>
              <w:spacing w:after="0"/>
              <w:ind w:left="100"/>
            </w:pPr>
            <w:r>
              <w:t>3/ Update OpenAPI accordingly.</w:t>
            </w:r>
          </w:p>
          <w:p w14:paraId="79774EC1" w14:textId="05BA7852" w:rsidR="00D45935" w:rsidRDefault="00D45935" w:rsidP="008B4758">
            <w:pPr>
              <w:pStyle w:val="CRCoverPage"/>
              <w:spacing w:after="0"/>
              <w:rPr>
                <w:lang w:eastAsia="zh-CN"/>
              </w:rPr>
            </w:pP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84A3CDB" w:rsidR="0066336B" w:rsidRDefault="009521DC" w:rsidP="003B1574">
            <w:pPr>
              <w:pStyle w:val="CRCoverPage"/>
              <w:tabs>
                <w:tab w:val="left" w:pos="2184"/>
              </w:tabs>
              <w:spacing w:after="0"/>
              <w:ind w:left="100"/>
              <w:rPr>
                <w:noProof/>
              </w:rPr>
            </w:pPr>
            <w:r>
              <w:rPr>
                <w:noProof/>
              </w:rPr>
              <w:t>Unnecessary wast of signalling and processing resources. Longer time for UE Policy Association Establishment with HPLMN than necessary.</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4D15268" w:rsidR="0066336B" w:rsidRDefault="001F0989">
            <w:pPr>
              <w:pStyle w:val="CRCoverPage"/>
              <w:spacing w:after="0"/>
              <w:ind w:left="100"/>
              <w:rPr>
                <w:noProof/>
              </w:rPr>
            </w:pPr>
            <w:r>
              <w:rPr>
                <w:noProof/>
              </w:rPr>
              <w:t>4.2.2.1, 5.6.1, 5.6.2.3</w:t>
            </w:r>
            <w:r w:rsidR="00D5645D">
              <w:rPr>
                <w:noProof/>
              </w:rPr>
              <w:t>, 5.8</w:t>
            </w:r>
            <w:r w:rsidR="000358F3">
              <w:rPr>
                <w:noProof/>
              </w:rPr>
              <w:t>, A.2</w:t>
            </w:r>
            <w:r w:rsidR="001205F8">
              <w:rPr>
                <w:noProof/>
              </w:rPr>
              <w:t xml:space="preserve"> </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1743B947" w:rsidR="0066336B" w:rsidRDefault="00872F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1C2792CA"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7D03EF7" w:rsidR="0066336B" w:rsidRDefault="00BD0324">
            <w:pPr>
              <w:pStyle w:val="CRCoverPage"/>
              <w:spacing w:after="0"/>
              <w:ind w:left="99"/>
              <w:rPr>
                <w:noProof/>
              </w:rPr>
            </w:pPr>
            <w:r>
              <w:rPr>
                <w:noProof/>
              </w:rPr>
              <w:t>TS</w:t>
            </w:r>
            <w:r w:rsidR="001F117C">
              <w:rPr>
                <w:noProof/>
              </w:rPr>
              <w:t xml:space="preserve"> 23.501</w:t>
            </w:r>
            <w:r>
              <w:rPr>
                <w:noProof/>
              </w:rPr>
              <w:t xml:space="preserve"> CR</w:t>
            </w:r>
            <w:r w:rsidR="00181C71">
              <w:rPr>
                <w:noProof/>
              </w:rPr>
              <w:t xml:space="preserve"> </w:t>
            </w:r>
            <w:r w:rsidR="00872F74">
              <w:rPr>
                <w:noProof/>
              </w:rPr>
              <w:t>5432</w:t>
            </w:r>
            <w:r w:rsidR="00181C71">
              <w:rPr>
                <w:noProof/>
              </w:rPr>
              <w:t xml:space="preserve"> </w:t>
            </w:r>
            <w:r w:rsidR="00872F74">
              <w:rPr>
                <w:noProof/>
              </w:rPr>
              <w:br/>
            </w:r>
            <w:r w:rsidR="00872F74">
              <w:rPr>
                <w:noProof/>
              </w:rPr>
              <w:t>TS 23.50</w:t>
            </w:r>
            <w:r w:rsidR="00872F74">
              <w:rPr>
                <w:noProof/>
              </w:rPr>
              <w:t>2</w:t>
            </w:r>
            <w:r w:rsidR="00872F74">
              <w:rPr>
                <w:noProof/>
              </w:rPr>
              <w:t xml:space="preserve"> CR </w:t>
            </w:r>
            <w:r w:rsidR="00872F74">
              <w:rPr>
                <w:noProof/>
              </w:rPr>
              <w:t xml:space="preserve">4855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266A07FB" w:rsidR="00375967" w:rsidRDefault="00BC7623" w:rsidP="00F322F5">
            <w:pPr>
              <w:pStyle w:val="CRCoverPage"/>
              <w:spacing w:after="0"/>
              <w:ind w:left="100"/>
              <w:rPr>
                <w:noProof/>
              </w:rPr>
            </w:pPr>
            <w:r>
              <w:rPr>
                <w:noProof/>
              </w:rPr>
              <w:t xml:space="preserve">This CR </w:t>
            </w:r>
            <w:r w:rsidR="00C6765E">
              <w:rPr>
                <w:noProof/>
              </w:rPr>
              <w:t>impact</w:t>
            </w:r>
            <w:r w:rsidR="001205F8">
              <w:rPr>
                <w:noProof/>
              </w:rPr>
              <w:t>s</w:t>
            </w:r>
            <w:r w:rsidR="00C6765E">
              <w:rPr>
                <w:noProof/>
              </w:rPr>
              <w:t xml:space="preserve"> </w:t>
            </w:r>
            <w:r w:rsidR="001205F8">
              <w:rPr>
                <w:noProof/>
              </w:rPr>
              <w:t>the</w:t>
            </w:r>
            <w:r w:rsidR="00C6765E">
              <w:rPr>
                <w:noProof/>
              </w:rPr>
              <w:t xml:space="preserve"> OpenAPI</w:t>
            </w:r>
            <w:r w:rsidR="001205F8">
              <w:rPr>
                <w:noProof/>
              </w:rPr>
              <w:t xml:space="preserve"> definition with a backwards compatible </w:t>
            </w:r>
            <w:r w:rsidR="007A38E0">
              <w:rPr>
                <w:noProof/>
              </w:rPr>
              <w:t>feature</w:t>
            </w:r>
            <w:r w:rsidR="00C6765E">
              <w:rPr>
                <w:noProof/>
              </w:rPr>
              <w:t>.</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6527F00E" w14:textId="77777777" w:rsidR="00BB5063" w:rsidRDefault="00BB5063" w:rsidP="00BB5063">
      <w:pPr>
        <w:pStyle w:val="Heading4"/>
        <w:rPr>
          <w:noProof/>
        </w:rPr>
      </w:pPr>
      <w:bookmarkStart w:id="1" w:name="_Toc112918255"/>
      <w:bookmarkStart w:id="2" w:name="_Toc120652756"/>
      <w:bookmarkStart w:id="3" w:name="_Toc129205541"/>
      <w:bookmarkStart w:id="4" w:name="_Toc129244360"/>
      <w:bookmarkStart w:id="5" w:name="_Toc136530129"/>
      <w:bookmarkStart w:id="6" w:name="_Toc136614726"/>
      <w:bookmarkStart w:id="7" w:name="_Toc148460846"/>
      <w:bookmarkStart w:id="8" w:name="_Toc151914843"/>
      <w:bookmarkStart w:id="9" w:name="_Toc170121011"/>
      <w:bookmarkStart w:id="10" w:name="_Toc28013380"/>
      <w:bookmarkStart w:id="11" w:name="_Toc34222288"/>
      <w:bookmarkStart w:id="12" w:name="_Toc36040471"/>
      <w:bookmarkStart w:id="13" w:name="_Toc39134400"/>
      <w:bookmarkStart w:id="14" w:name="_Toc43283347"/>
      <w:bookmarkStart w:id="15" w:name="_Toc45134387"/>
      <w:bookmarkStart w:id="16" w:name="_Toc49929987"/>
      <w:bookmarkStart w:id="17" w:name="_Toc50024107"/>
      <w:bookmarkStart w:id="18" w:name="_Toc51763595"/>
      <w:bookmarkStart w:id="19" w:name="_Toc56594459"/>
      <w:bookmarkStart w:id="20" w:name="_Toc67493801"/>
      <w:bookmarkStart w:id="21" w:name="_Toc68169705"/>
      <w:bookmarkStart w:id="22" w:name="_Toc73459310"/>
      <w:bookmarkStart w:id="23" w:name="_Toc73459433"/>
      <w:bookmarkStart w:id="24" w:name="_Toc74742970"/>
      <w:bookmarkStart w:id="25" w:name="_Toc105574881"/>
      <w:bookmarkStart w:id="26" w:name="_Hlk526265712"/>
      <w:r>
        <w:rPr>
          <w:noProof/>
        </w:rPr>
        <w:t>4.2.2.1</w:t>
      </w:r>
      <w:r>
        <w:rPr>
          <w:noProof/>
        </w:rPr>
        <w:tab/>
        <w:t>General</w:t>
      </w:r>
      <w:bookmarkEnd w:id="1"/>
      <w:bookmarkEnd w:id="2"/>
      <w:bookmarkEnd w:id="3"/>
      <w:bookmarkEnd w:id="4"/>
      <w:bookmarkEnd w:id="5"/>
      <w:bookmarkEnd w:id="6"/>
      <w:bookmarkEnd w:id="7"/>
      <w:bookmarkEnd w:id="8"/>
      <w:bookmarkEnd w:id="9"/>
    </w:p>
    <w:p w14:paraId="48312A6B" w14:textId="77777777" w:rsidR="00BB5063" w:rsidRDefault="00BB5063" w:rsidP="00BB5063">
      <w:pPr>
        <w:rPr>
          <w:noProof/>
        </w:rPr>
      </w:pPr>
      <w:r>
        <w:rPr>
          <w:noProof/>
        </w:rPr>
        <w:t>The procedure in the present clause is applicable when the NF service consumer creates a UE policy association in the following cases:</w:t>
      </w:r>
    </w:p>
    <w:p w14:paraId="213522D7" w14:textId="77777777" w:rsidR="00BB5063" w:rsidRDefault="00BB5063" w:rsidP="00BB5063">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0E864F07" w14:textId="77777777" w:rsidR="00BB5063" w:rsidRDefault="00BB5063" w:rsidP="00BB5063">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51926681" w14:textId="77777777" w:rsidR="00BB5063" w:rsidRDefault="00BB5063" w:rsidP="00BB5063">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w:t>
      </w:r>
    </w:p>
    <w:p w14:paraId="78734E15" w14:textId="77777777" w:rsidR="00BB5063" w:rsidRDefault="00BB5063" w:rsidP="00BB5063">
      <w:pPr>
        <w:rPr>
          <w:noProof/>
        </w:rPr>
      </w:pPr>
      <w:r>
        <w:rPr>
          <w:noProof/>
        </w:rPr>
        <w:t>To support the delivery of URSP in EPS, the procedure in the present clause is also applicable when:</w:t>
      </w:r>
    </w:p>
    <w:p w14:paraId="7A87790E" w14:textId="77777777" w:rsidR="00BB5063" w:rsidRDefault="00BB5063" w:rsidP="00BB5063">
      <w:pPr>
        <w:pStyle w:val="B10"/>
        <w:rPr>
          <w:noProof/>
        </w:rPr>
      </w:pPr>
      <w:r>
        <w:rPr>
          <w:noProof/>
        </w:rPr>
        <w:t>-</w:t>
      </w:r>
      <w:r>
        <w:rPr>
          <w:noProof/>
        </w:rPr>
        <w:tab/>
      </w:r>
      <w:r>
        <w:t xml:space="preserve">When the UE triggers a BEARER RESOURCE MODIFICATION REQUEST message with a UE policy container IE after the </w:t>
      </w:r>
      <w:r>
        <w:rPr>
          <w:noProof/>
        </w:rPr>
        <w:t xml:space="preserve">UE performs ePCO capability negotiation </w:t>
      </w:r>
      <w:r>
        <w:t xml:space="preserve">during PDN connection establishment procedure (during </w:t>
      </w:r>
      <w:r>
        <w:rPr>
          <w:noProof/>
        </w:rPr>
        <w:t>the Initial Attach with default PDN connection establishment or during the first PDN connection establishment or during PDN connection modification</w:t>
      </w:r>
      <w:r>
        <w:t xml:space="preserve"> without QoS update</w:t>
      </w:r>
      <w:r>
        <w:rPr>
          <w:noProof/>
        </w:rPr>
        <w:t xml:space="preserve"> or during new PDN connection establishment when no other existing PDN connection indicates support of URPS provisioning in EPS) as defined in </w:t>
      </w:r>
      <w:r>
        <w:t>3GPP TS 24.301 [33], and both, the UE and the network support URSP provisioning in EPS PCO; and</w:t>
      </w:r>
    </w:p>
    <w:p w14:paraId="3A3C10FD" w14:textId="77777777" w:rsidR="00BB5063" w:rsidRDefault="00BB5063" w:rsidP="00BB5063">
      <w:pPr>
        <w:pStyle w:val="B10"/>
        <w:rPr>
          <w:noProof/>
        </w:rPr>
      </w:pPr>
      <w:r>
        <w:rPr>
          <w:noProof/>
        </w:rPr>
        <w:t>-</w:t>
      </w:r>
      <w:r>
        <w:rPr>
          <w:noProof/>
        </w:rPr>
        <w:tab/>
        <w:t xml:space="preserve">5GS to EPS handover or 5GS to EPS Idle Mode mobility (both referred as 5GS to EPS mobility in the present document) as defined in 3GPP TS 24.501 [15] and if the UE and at least one of the PDN connection(s) supports URSP delivery in EPS as specified in </w:t>
      </w:r>
      <w:r>
        <w:rPr>
          <w:lang w:eastAsia="en-GB"/>
        </w:rPr>
        <w:t>3GPP TS 29.512 [31]</w:t>
      </w:r>
      <w:r>
        <w:rPr>
          <w:noProof/>
        </w:rPr>
        <w:t>.</w:t>
      </w:r>
    </w:p>
    <w:p w14:paraId="2D6479FA" w14:textId="77777777" w:rsidR="00BB5063" w:rsidRDefault="00BB5063" w:rsidP="00BB5063">
      <w:pPr>
        <w:rPr>
          <w:noProof/>
        </w:rPr>
      </w:pPr>
      <w:r>
        <w:rPr>
          <w:noProof/>
        </w:rPr>
        <w:t>The creation of a UE policy association only applies for normally registered UEs, i.e. it does not apply for emergency-registered UEs.</w:t>
      </w:r>
    </w:p>
    <w:p w14:paraId="02A82AEA" w14:textId="77777777" w:rsidR="00BB5063" w:rsidRDefault="00BB5063" w:rsidP="00BB5063">
      <w:pPr>
        <w:rPr>
          <w:noProof/>
        </w:rPr>
      </w:pPr>
      <w:r>
        <w:rPr>
          <w:noProof/>
        </w:rPr>
        <w:t>Figure 4.2.2.1-1 illustrates the procedure used for the creation of a policy association.</w:t>
      </w:r>
    </w:p>
    <w:p w14:paraId="0883043D" w14:textId="77777777" w:rsidR="00BB5063" w:rsidRDefault="00BB5063" w:rsidP="00BB5063">
      <w:pPr>
        <w:pStyle w:val="TH"/>
        <w:rPr>
          <w:noProof/>
        </w:rPr>
      </w:pPr>
      <w:r>
        <w:rPr>
          <w:noProof/>
        </w:rPr>
        <w:object w:dxaOrig="9540" w:dyaOrig="3165" w14:anchorId="5EAE7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pt" o:ole="">
            <v:imagedata r:id="rId18" o:title=""/>
          </v:shape>
          <o:OLEObject Type="Embed" ProgID="Visio.Drawing.11" ShapeID="_x0000_i1025" DrawAspect="Content" ObjectID="_1785857400" r:id="rId19"/>
        </w:object>
      </w:r>
    </w:p>
    <w:p w14:paraId="2546589A" w14:textId="77777777" w:rsidR="00BB5063" w:rsidRDefault="00BB5063" w:rsidP="00BB5063">
      <w:pPr>
        <w:pStyle w:val="TF"/>
        <w:rPr>
          <w:noProof/>
        </w:rPr>
      </w:pPr>
      <w:r>
        <w:rPr>
          <w:noProof/>
        </w:rPr>
        <w:t>Figure 4.2.2.1-1: Creation of a UE policy association</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16C1DE83" w14:textId="77777777" w:rsidR="00BB5063" w:rsidRDefault="00BB5063" w:rsidP="00BB5063">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2681F243" w14:textId="77777777" w:rsidR="00BB5063" w:rsidRDefault="00BB5063" w:rsidP="00BB5063">
      <w:pPr>
        <w:rPr>
          <w:lang w:eastAsia="zh-CN"/>
        </w:rPr>
      </w:pPr>
      <w:r>
        <w:rPr>
          <w:noProof/>
        </w:rPr>
        <w:t xml:space="preserve">When a UE registers to the network and a UE context is being established, if the AMF obtains from the UE a </w:t>
      </w:r>
      <w:r>
        <w:t xml:space="preserve">UE policy delivery protocol message as defined in Annex D of </w:t>
      </w:r>
      <w:r>
        <w:rPr>
          <w:noProof/>
        </w:rPr>
        <w:t>3GPP TS 24.501 [15]</w:t>
      </w:r>
      <w:r>
        <w:t xml:space="preserve"> and/or the authorized PC5 capability for 5G ProSe, and/or the authorized PC5 capability for V2X communications and/or A2X communications, and/or the </w:t>
      </w:r>
      <w:r>
        <w:lastRenderedPageBreak/>
        <w:t>authorized PC5 capability for Ranging/SL</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6237CC0B" w14:textId="77777777" w:rsidR="00BB5063" w:rsidRDefault="00BB5063" w:rsidP="00BB5063">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119BA012" w14:textId="77777777" w:rsidR="00BB5063" w:rsidRDefault="00BB5063" w:rsidP="00BB5063">
      <w:pPr>
        <w:rPr>
          <w:noProof/>
        </w:rPr>
      </w:pPr>
      <w:bookmarkStart w:id="27" w:name="_Hlk134717974"/>
      <w:r>
        <w:rPr>
          <w:noProof/>
        </w:rPr>
        <w:t xml:space="preserve">During UE Initial Attach with default PDN connection or the establishment of the first PDN connection in EPS or a new PDN connection when no other existing PDN connection indicates the support of URSP provisioning in EPS, if the UE and the SMF+PGW support URSP provisioning in EPS PCO, and the "EpsUrsp" feature is supported between the SMF+PGW-C and the PCF for the PDU session, the PCF for a PDU session associated with the SMF+PGW-C serving the PDN connection obtains from the UE a </w:t>
      </w:r>
      <w:r>
        <w:t xml:space="preserve">UE policy container in a Npcf_SMPolicyControl_Update procedure triggered by a bearer resource modification procedure as described in </w:t>
      </w:r>
      <w:r>
        <w:rPr>
          <w:lang w:eastAsia="en-GB"/>
        </w:rPr>
        <w:t>3GPP TS 29.512 [31]</w:t>
      </w:r>
      <w:r>
        <w:rPr>
          <w:noProof/>
        </w:rPr>
        <w:t>. Then, if the "EpsUrsp" feature described in clause</w:t>
      </w:r>
      <w:r>
        <w:t> </w:t>
      </w:r>
      <w:r>
        <w:rPr>
          <w:noProof/>
        </w:rPr>
        <w:t xml:space="preserve">5.8 is supported, the PCF for a PDU session </w:t>
      </w:r>
      <w:r>
        <w:rPr>
          <w:noProof/>
          <w:lang w:eastAsia="zh-CN"/>
        </w:rPr>
        <w:t xml:space="preserve">shall </w:t>
      </w:r>
      <w:r>
        <w:rPr>
          <w:noProof/>
        </w:rPr>
        <w:t>establish a UE policy association with the (V-)PCF for the UE for the delivery of URSP only.</w:t>
      </w:r>
    </w:p>
    <w:bookmarkEnd w:id="27"/>
    <w:p w14:paraId="1A589B13" w14:textId="77777777" w:rsidR="00BB5063" w:rsidRDefault="00BB5063" w:rsidP="00BB5063">
      <w:pPr>
        <w:rPr>
          <w:noProof/>
        </w:rPr>
      </w:pPr>
      <w:r>
        <w:rPr>
          <w:noProof/>
        </w:rPr>
        <w:t xml:space="preserve">During 5GS to EPS mobility with N26, and if the </w:t>
      </w:r>
      <w:bookmarkStart w:id="28" w:name="_Hlk134719823"/>
      <w:r>
        <w:rPr>
          <w:noProof/>
        </w:rPr>
        <w:t>"EpsUrsp" feature described in clause</w:t>
      </w:r>
      <w:r>
        <w:t> </w:t>
      </w:r>
      <w:r>
        <w:rPr>
          <w:noProof/>
        </w:rPr>
        <w:t xml:space="preserve">5.8 is supported, the PCF for the PDU session determines whether 5GS to EPS mobility applies based on the received RAT and/or Access-Type change event </w:t>
      </w:r>
      <w:r>
        <w:t xml:space="preserve">as described in </w:t>
      </w:r>
      <w:r>
        <w:rPr>
          <w:lang w:eastAsia="en-GB"/>
        </w:rPr>
        <w:t>3GPP TS 29.512 [31]</w:t>
      </w:r>
      <w:r>
        <w:rPr>
          <w:noProof/>
        </w:rPr>
        <w:t xml:space="preserve">. </w:t>
      </w:r>
      <w:bookmarkEnd w:id="28"/>
      <w:r>
        <w:rPr>
          <w:noProof/>
        </w:rPr>
        <w:t xml:space="preserve">Then, for non-roaming and Home Routed roaming scenarios, the PCF for a PDU session shall determine whether the UE supports URSP provisioning in EPS by checking the UE Policy Set information in UDR </w:t>
      </w:r>
      <w:r>
        <w:t>as specified in 3GPP TS 29.519 [17], and if supported, shall establish a UE policy association with the PCF for the UE that is handling the UE policy association with the source AMF</w:t>
      </w:r>
      <w:r>
        <w:rPr>
          <w:noProof/>
        </w:rPr>
        <w:t>. For LBO roaming scenarios, the V-PCF for the PDU session determines based on local configuration whether to establish a UE Policy Association towards the V-PCF for the UE.</w:t>
      </w:r>
    </w:p>
    <w:p w14:paraId="5441D4C9" w14:textId="77777777" w:rsidR="00BB5063" w:rsidRDefault="00BB5063" w:rsidP="00BB5063">
      <w:pPr>
        <w:pStyle w:val="NO"/>
        <w:rPr>
          <w:lang w:eastAsia="zh-CN"/>
        </w:rPr>
      </w:pPr>
      <w:r>
        <w:rPr>
          <w:lang w:eastAsia="zh-CN"/>
        </w:rPr>
        <w:t>NOTE</w:t>
      </w:r>
      <w:r>
        <w:t> </w:t>
      </w:r>
      <w:r>
        <w:rPr>
          <w:lang w:eastAsia="zh-CN"/>
        </w:rPr>
        <w:t>3:</w:t>
      </w:r>
      <w:r>
        <w:rPr>
          <w:lang w:eastAsia="zh-CN"/>
        </w:rPr>
        <w:tab/>
        <w:t xml:space="preserve">The PCF for the PDU session discovers the address of the PCF for the UE handling the UE policy association with the source AMF by querying the BSF as described in </w:t>
      </w:r>
      <w:r>
        <w:t>3GPP TS 29.521 [22]</w:t>
      </w:r>
      <w:r>
        <w:rPr>
          <w:lang w:eastAsia="zh-CN"/>
        </w:rPr>
        <w:t>.</w:t>
      </w:r>
    </w:p>
    <w:p w14:paraId="7C8CF54A" w14:textId="77777777" w:rsidR="00BB5063" w:rsidRDefault="00BB5063" w:rsidP="00BB5063">
      <w:pPr>
        <w:pStyle w:val="NO"/>
      </w:pPr>
      <w:r>
        <w:t>NOTE 4:</w:t>
      </w:r>
      <w:r>
        <w:tab/>
        <w:t>If during the 5GS to EPS mobility there are more than one PCF for the PDU session maintaining PDN connections for the UE, every PCF for the PDU session establishes a UE Policy Association towards the PCF for the UE. In LBO scenarios, the V-PCF for the UE will handle only one UE Policy Association towards the H-PCF for the UE.</w:t>
      </w:r>
    </w:p>
    <w:p w14:paraId="46AB02A8" w14:textId="77777777" w:rsidR="00BB5063" w:rsidRDefault="00BB5063" w:rsidP="00BB5063">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2991BABA" w14:textId="77777777" w:rsidR="00BB5063" w:rsidRDefault="00BB5063" w:rsidP="00BB5063">
      <w:pPr>
        <w:pStyle w:val="B10"/>
        <w:rPr>
          <w:noProof/>
        </w:rPr>
      </w:pPr>
      <w:r>
        <w:rPr>
          <w:noProof/>
        </w:rPr>
        <w:t>-</w:t>
      </w:r>
      <w:r>
        <w:rPr>
          <w:noProof/>
        </w:rPr>
        <w:tab/>
        <w:t>the Notification URI encoded as "notificationUri" attribute;</w:t>
      </w:r>
    </w:p>
    <w:p w14:paraId="56B5474A" w14:textId="77777777" w:rsidR="00BB5063" w:rsidRDefault="00BB5063" w:rsidP="00BB5063">
      <w:pPr>
        <w:pStyle w:val="B10"/>
        <w:rPr>
          <w:noProof/>
        </w:rPr>
      </w:pPr>
      <w:r>
        <w:rPr>
          <w:noProof/>
        </w:rPr>
        <w:t>-</w:t>
      </w:r>
      <w:r>
        <w:rPr>
          <w:noProof/>
        </w:rPr>
        <w:tab/>
        <w:t>the SUPI encoded as "supi" attribute; and</w:t>
      </w:r>
    </w:p>
    <w:p w14:paraId="037CB3EF" w14:textId="77777777" w:rsidR="00BB5063" w:rsidRDefault="00BB5063" w:rsidP="00BB5063">
      <w:pPr>
        <w:pStyle w:val="B10"/>
        <w:rPr>
          <w:noProof/>
        </w:rPr>
      </w:pPr>
      <w:r>
        <w:rPr>
          <w:noProof/>
        </w:rPr>
        <w:t>-</w:t>
      </w:r>
      <w:r>
        <w:rPr>
          <w:noProof/>
        </w:rPr>
        <w:tab/>
        <w:t>the features supported by the NF service consumer encoded as "suppFeat" attribute,</w:t>
      </w:r>
    </w:p>
    <w:p w14:paraId="620F8754" w14:textId="77777777" w:rsidR="00BB5063" w:rsidRDefault="00BB5063" w:rsidP="00BB5063">
      <w:pPr>
        <w:rPr>
          <w:noProof/>
        </w:rPr>
      </w:pPr>
      <w:r>
        <w:rPr>
          <w:noProof/>
        </w:rPr>
        <w:t>shall also include, when available:</w:t>
      </w:r>
    </w:p>
    <w:p w14:paraId="08C78181" w14:textId="77777777" w:rsidR="00BB5063" w:rsidRDefault="00BB5063" w:rsidP="00BB5063">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68BFD920" w14:textId="77777777" w:rsidR="00BB5063" w:rsidRDefault="00BB5063" w:rsidP="00BB5063">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22F9815C" w14:textId="77777777" w:rsidR="00BB5063" w:rsidRDefault="00BB5063" w:rsidP="00BB5063">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58E46D01" w14:textId="77777777" w:rsidR="00BB5063" w:rsidRDefault="00BB5063" w:rsidP="00BB5063">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4E369D3F" w14:textId="77777777" w:rsidR="00BB5063" w:rsidRDefault="00BB5063" w:rsidP="00BB5063">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203B6A95" w14:textId="77777777" w:rsidR="00BB5063" w:rsidRDefault="00BB5063" w:rsidP="00BB5063">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Pr>
          <w:lang w:val="fr-FR" w:eastAsia="zh-CN"/>
        </w:rPr>
        <w:t xml:space="preserve"> </w:t>
      </w:r>
      <w:r>
        <w:rPr>
          <w:lang w:eastAsia="zh-CN"/>
        </w:rPr>
        <w:t xml:space="preserve">or the </w:t>
      </w:r>
      <w:r>
        <w:t>SNPN Identifier)</w:t>
      </w:r>
      <w:r>
        <w:rPr>
          <w:noProof/>
          <w:lang w:val="fr-FR"/>
        </w:rPr>
        <w:t>, encoded as "servingPlmn" attribute;</w:t>
      </w:r>
    </w:p>
    <w:p w14:paraId="227490CD" w14:textId="77777777" w:rsidR="00BB5063" w:rsidRDefault="00BB5063" w:rsidP="00BB5063">
      <w:pPr>
        <w:pStyle w:val="NO"/>
      </w:pPr>
      <w:r>
        <w:t>NOTE 5:</w:t>
      </w:r>
      <w:r>
        <w:tab/>
        <w:t>The SNPN Identifier consists of the PLMN Identifier and the NID.</w:t>
      </w:r>
    </w:p>
    <w:p w14:paraId="6CE3C490" w14:textId="77777777" w:rsidR="00BB5063" w:rsidRDefault="00BB5063" w:rsidP="00BB5063">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78F8BC13" w14:textId="77777777" w:rsidR="00BB5063" w:rsidRDefault="00BB5063" w:rsidP="00BB5063">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7954172A" w14:textId="4D9B73F8" w:rsidR="00BB5063" w:rsidRDefault="00BB5063" w:rsidP="00BB5063">
      <w:pPr>
        <w:pStyle w:val="B10"/>
        <w:rPr>
          <w:noProof/>
        </w:rPr>
      </w:pPr>
      <w:r>
        <w:rPr>
          <w:noProof/>
        </w:rPr>
        <w:lastRenderedPageBreak/>
        <w:t>-</w:t>
      </w:r>
      <w:r>
        <w:rPr>
          <w:noProof/>
        </w:rPr>
        <w:tab/>
        <w:t>for the roaming scenario</w:t>
      </w:r>
      <w:r>
        <w:rPr>
          <w:rFonts w:eastAsia="DengXian"/>
          <w:noProof/>
          <w:lang w:eastAsia="zh-CN"/>
        </w:rPr>
        <w:t xml:space="preserve">, if </w:t>
      </w:r>
      <w:r>
        <w:rPr>
          <w:noProof/>
        </w:rPr>
        <w:t>the NF service consumer is an AMF, the H-PCF ID encoded as "hPcfId" attribute</w:t>
      </w:r>
      <w:ins w:id="29" w:author="Ericsson August r0" w:date="2024-07-31T13:05:00Z">
        <w:r w:rsidR="00F00CCD">
          <w:rPr>
            <w:noProof/>
          </w:rPr>
          <w:t>, and</w:t>
        </w:r>
      </w:ins>
      <w:ins w:id="30" w:author="Ericsson August r0" w:date="2024-07-31T13:00:00Z">
        <w:r w:rsidR="00914A6D">
          <w:rPr>
            <w:noProof/>
          </w:rPr>
          <w:t xml:space="preserve"> </w:t>
        </w:r>
      </w:ins>
      <w:ins w:id="31" w:author="Ericsson August r0" w:date="2024-07-31T13:05:00Z">
        <w:r w:rsidR="00F00CCD">
          <w:rPr>
            <w:noProof/>
          </w:rPr>
          <w:t>i</w:t>
        </w:r>
      </w:ins>
      <w:ins w:id="32" w:author="Ericsson August r0" w:date="2024-07-31T13:00:00Z">
        <w:r w:rsidR="00914A6D">
          <w:rPr>
            <w:noProof/>
          </w:rPr>
          <w:t xml:space="preserve">f the </w:t>
        </w:r>
      </w:ins>
      <w:ins w:id="33" w:author="Ericsson August r0" w:date="2024-07-31T13:01:00Z">
        <w:r w:rsidR="00D27724">
          <w:t>"</w:t>
        </w:r>
        <w:proofErr w:type="spellStart"/>
        <w:r w:rsidR="00D27724">
          <w:t>Enh</w:t>
        </w:r>
      </w:ins>
      <w:ins w:id="34" w:author="Ericsson August r0" w:date="2024-07-31T13:02:00Z">
        <w:r w:rsidR="009A76FF">
          <w:t>Est</w:t>
        </w:r>
        <w:r w:rsidR="002657EC">
          <w:t>R</w:t>
        </w:r>
      </w:ins>
      <w:ins w:id="35" w:author="Ericsson August r0" w:date="2024-07-31T13:01:00Z">
        <w:r w:rsidR="009A76FF">
          <w:t>oaming</w:t>
        </w:r>
        <w:proofErr w:type="spellEnd"/>
        <w:r w:rsidR="009A76FF">
          <w:t>"</w:t>
        </w:r>
      </w:ins>
      <w:ins w:id="36" w:author="Ericsson August r0" w:date="2024-07-31T13:02:00Z">
        <w:r w:rsidR="005D4357">
          <w:t xml:space="preserve"> feature is supported,</w:t>
        </w:r>
      </w:ins>
      <w:ins w:id="37" w:author="Ericsson August r0" w:date="2024-07-31T13:03:00Z">
        <w:r w:rsidR="002657EC">
          <w:t xml:space="preserve"> the H-PCF URI encoded as the "</w:t>
        </w:r>
        <w:proofErr w:type="spellStart"/>
        <w:r w:rsidR="002657EC">
          <w:t>h</w:t>
        </w:r>
      </w:ins>
      <w:ins w:id="38" w:author="Ericsson August r0" w:date="2024-07-31T13:04:00Z">
        <w:r w:rsidR="00B24357">
          <w:t>P</w:t>
        </w:r>
      </w:ins>
      <w:ins w:id="39" w:author="Ericsson August r0" w:date="2024-07-31T13:03:00Z">
        <w:r w:rsidR="002657EC">
          <w:t>cfUri</w:t>
        </w:r>
        <w:proofErr w:type="spellEnd"/>
        <w:r w:rsidR="002657EC">
          <w:t>" attribute</w:t>
        </w:r>
        <w:r w:rsidR="00FC20E5">
          <w:t xml:space="preserve"> and the H-PCF Set ID encoded as "</w:t>
        </w:r>
        <w:proofErr w:type="spellStart"/>
        <w:r w:rsidR="00FC20E5">
          <w:t>h</w:t>
        </w:r>
      </w:ins>
      <w:ins w:id="40" w:author="Ericsson August r0" w:date="2024-07-31T13:04:00Z">
        <w:r w:rsidR="00B24357">
          <w:t>P</w:t>
        </w:r>
      </w:ins>
      <w:ins w:id="41" w:author="Ericsson August r0" w:date="2024-07-31T13:03:00Z">
        <w:r w:rsidR="00FC20E5">
          <w:t>cfSetId</w:t>
        </w:r>
        <w:proofErr w:type="spellEnd"/>
        <w:r w:rsidR="00FC20E5">
          <w:t>"</w:t>
        </w:r>
      </w:ins>
      <w:ins w:id="42" w:author="Ericsson August r0" w:date="2024-07-31T13:20:00Z">
        <w:r w:rsidR="00663615">
          <w:t xml:space="preserve"> attribute</w:t>
        </w:r>
      </w:ins>
      <w:r>
        <w:rPr>
          <w:rFonts w:eastAsia="DengXian"/>
          <w:noProof/>
        </w:rPr>
        <w:t>;</w:t>
      </w:r>
    </w:p>
    <w:p w14:paraId="2A09A69D" w14:textId="77777777" w:rsidR="00BB5063" w:rsidRDefault="00BB5063" w:rsidP="00BB5063">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4F498E5B" w14:textId="77777777" w:rsidR="00BB5063" w:rsidRDefault="00BB5063" w:rsidP="00BB5063">
      <w:pPr>
        <w:pStyle w:val="B10"/>
        <w:rPr>
          <w:rFonts w:eastAsia="Times New Roman"/>
        </w:rPr>
      </w:pPr>
      <w:r>
        <w:rPr>
          <w:rFonts w:eastAsia="DengXian"/>
          <w:noProof/>
          <w:lang w:eastAsia="zh-CN"/>
        </w:rPr>
        <w:t>-</w:t>
      </w:r>
      <w:r>
        <w:rPr>
          <w:rFonts w:eastAsia="DengXian"/>
          <w:noProof/>
          <w:lang w:eastAsia="zh-CN"/>
        </w:rPr>
        <w:tab/>
        <w:t xml:space="preserve">the </w:t>
      </w:r>
      <w:r>
        <w:t>PC5 capability for V2X encoded as "pc5Capab" attribute if the "V2X" feature defined in clause 5.8 is supported;</w:t>
      </w:r>
    </w:p>
    <w:p w14:paraId="53E7112C" w14:textId="77777777" w:rsidR="00BB5063" w:rsidRDefault="00BB5063" w:rsidP="00BB5063">
      <w:pPr>
        <w:pStyle w:val="B10"/>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"ProSe" feature defined in clause 5.8 is supported;</w:t>
      </w:r>
    </w:p>
    <w:p w14:paraId="628AB633" w14:textId="77777777" w:rsidR="00BB5063" w:rsidRDefault="00BB5063" w:rsidP="00BB5063">
      <w:pPr>
        <w:pStyle w:val="B10"/>
        <w:rPr>
          <w:rFonts w:eastAsia="DengXian"/>
          <w:noProof/>
          <w:lang w:eastAsia="zh-CN"/>
        </w:rPr>
      </w:pPr>
      <w:bookmarkStart w:id="43" w:name="_Hlk129262239"/>
      <w:r>
        <w:rPr>
          <w:lang w:eastAsia="zh-CN"/>
        </w:rPr>
        <w:t>-</w:t>
      </w:r>
      <w:r>
        <w:rPr>
          <w:lang w:eastAsia="zh-CN"/>
        </w:rPr>
        <w:tab/>
        <w:t xml:space="preserve">the Ranging/SL capability within the </w:t>
      </w:r>
      <w:r>
        <w:t>"</w:t>
      </w:r>
      <w:proofErr w:type="spellStart"/>
      <w:r>
        <w:t>rangSlCapab</w:t>
      </w:r>
      <w:proofErr w:type="spellEnd"/>
      <w:r>
        <w:t>" attribute, if the "</w:t>
      </w:r>
      <w:proofErr w:type="spellStart"/>
      <w:r>
        <w:t>Ranging_SL</w:t>
      </w:r>
      <w:proofErr w:type="spellEnd"/>
      <w:r>
        <w:t>" feature defined in clause 5.8 is supported;</w:t>
      </w:r>
    </w:p>
    <w:p w14:paraId="7E7CADF9" w14:textId="77777777" w:rsidR="00BB5063" w:rsidRDefault="00BB5063" w:rsidP="00BB5063">
      <w:pPr>
        <w:pStyle w:val="B10"/>
        <w:rPr>
          <w:rFonts w:eastAsia="Times New Roman"/>
          <w:noProof/>
        </w:rPr>
      </w:pPr>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102B156F" w14:textId="77777777" w:rsidR="00BB5063" w:rsidRDefault="00BB5063" w:rsidP="00BB5063">
      <w:pPr>
        <w:pStyle w:val="B10"/>
        <w:rPr>
          <w:noProof/>
        </w:rPr>
      </w:pPr>
      <w:bookmarkStart w:id="44"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p w14:paraId="5FE1ED0F" w14:textId="77777777" w:rsidR="00BB5063" w:rsidRDefault="00BB5063" w:rsidP="00BB5063">
      <w:pPr>
        <w:pStyle w:val="NO"/>
      </w:pPr>
      <w:r>
        <w:t>NOTE 6:</w:t>
      </w:r>
      <w:r>
        <w:tab/>
        <w:t xml:space="preserve">If the PCF received the </w:t>
      </w:r>
      <w:r>
        <w:rPr>
          <w:noProof/>
        </w:rPr>
        <w:t>"</w:t>
      </w:r>
      <w:proofErr w:type="spellStart"/>
      <w:r>
        <w:t>servingNfId</w:t>
      </w:r>
      <w:proofErr w:type="spellEnd"/>
      <w:r>
        <w:rPr>
          <w:noProof/>
        </w:rPr>
        <w:t>"</w:t>
      </w:r>
      <w:r>
        <w:t xml:space="preserve"> </w:t>
      </w:r>
      <w:r>
        <w:rPr>
          <w:noProof/>
        </w:rPr>
        <w:t xml:space="preserve">attribute, the PCF can use the </w:t>
      </w:r>
      <w:proofErr w:type="spellStart"/>
      <w:r>
        <w:t>Nnrf_NFDiscovery</w:t>
      </w:r>
      <w:proofErr w:type="spellEnd"/>
      <w:r>
        <w:t xml:space="preserve"> Service specified in </w:t>
      </w:r>
      <w:r>
        <w:rPr>
          <w:noProof/>
        </w:rPr>
        <w:t>3GPP TS 29.510 [13] to retrieve the NF profile of the Namf_Communication service available in the indicated AMF instance Id.</w:t>
      </w:r>
    </w:p>
    <w:bookmarkEnd w:id="44"/>
    <w:p w14:paraId="795038F4" w14:textId="77777777" w:rsidR="00BB5063" w:rsidRDefault="00BB5063" w:rsidP="00BB5063">
      <w:pPr>
        <w:pStyle w:val="B10"/>
        <w:rPr>
          <w:rFonts w:eastAsia="DengXian"/>
          <w:noProof/>
        </w:rPr>
      </w:pPr>
      <w:r>
        <w:rPr>
          <w:rFonts w:eastAsia="DengXian"/>
          <w:noProof/>
        </w:rPr>
        <w:t>-</w:t>
      </w:r>
      <w:r>
        <w:rPr>
          <w:rFonts w:eastAsia="DengXian"/>
          <w:noProof/>
        </w:rPr>
        <w:tab/>
      </w:r>
      <w:r>
        <w:rPr>
          <w:rFonts w:eastAsia="DengXian"/>
          <w:noProof/>
          <w:lang w:eastAsia="zh-CN"/>
        </w:rPr>
        <w:t xml:space="preserve">if </w:t>
      </w:r>
      <w:r>
        <w:rPr>
          <w:noProof/>
        </w:rPr>
        <w:t>the NF service consumer is an AMF, the "</w:t>
      </w:r>
      <w:proofErr w:type="spellStart"/>
      <w:r>
        <w:rPr>
          <w:lang w:eastAsia="zh-CN"/>
        </w:rPr>
        <w:t>SliceAwareANDSP</w:t>
      </w:r>
      <w:proofErr w:type="spellEnd"/>
      <w:r>
        <w:rPr>
          <w:noProof/>
        </w:rPr>
        <w:t>" feature is supported, and the AMF has determined that the UE has selected a non-3gpp access node (i.e. TNGF or N3IWF) that is not compatible with the allowed</w:t>
      </w:r>
      <w:r>
        <w:t xml:space="preserve"> S-NSSAI(s), and the UE indicated the support of slice-based N3IWF and/or TNGF selection as specified in </w:t>
      </w:r>
      <w:r>
        <w:rPr>
          <w:noProof/>
        </w:rPr>
        <w:t>3GPP TS 24.501 [15]</w:t>
      </w:r>
      <w:r>
        <w:t xml:space="preserve">, the wrongly selected type of non-3gpp access node encoded as "n3gNodeReSel" attribute, and, in the roaming case, also the Configured NSSAI </w:t>
      </w:r>
      <w:r>
        <w:rPr>
          <w:noProof/>
        </w:rPr>
        <w:t>for the serving PLMN encoded as "confSnssais" attribute</w:t>
      </w:r>
      <w:r>
        <w:t>;</w:t>
      </w:r>
    </w:p>
    <w:p w14:paraId="15A5E70C" w14:textId="77777777" w:rsidR="00BB5063" w:rsidRDefault="00BB5063" w:rsidP="00BB5063">
      <w:pPr>
        <w:pStyle w:val="B10"/>
        <w:rPr>
          <w:rFonts w:eastAsia="Times New Roman"/>
          <w:noProof/>
        </w:rPr>
      </w:pPr>
      <w:r>
        <w:rPr>
          <w:noProof/>
        </w:rPr>
        <w:t>-</w:t>
      </w:r>
      <w:r>
        <w:rPr>
          <w:noProof/>
        </w:rPr>
        <w:tab/>
        <w:t>if the NF service consumer is an AMF, the Satellite Backhaul Category encoded as "</w:t>
      </w:r>
      <w:proofErr w:type="spellStart"/>
      <w:r>
        <w:t>satBackhaulCategory</w:t>
      </w:r>
      <w:proofErr w:type="spellEnd"/>
      <w:r>
        <w:rPr>
          <w:noProof/>
        </w:rPr>
        <w:t>"</w:t>
      </w:r>
      <w:r>
        <w:t xml:space="preserve"> </w:t>
      </w:r>
      <w:r>
        <w:rPr>
          <w:noProof/>
        </w:rPr>
        <w:t>attribute</w:t>
      </w:r>
      <w:r>
        <w:t>, if the "</w:t>
      </w:r>
      <w:proofErr w:type="spellStart"/>
      <w:r>
        <w:t>EnSatBackhaulCategoryChg</w:t>
      </w:r>
      <w:proofErr w:type="spellEnd"/>
      <w:r>
        <w:t>" feature defined in clause 5.8 is supported;</w:t>
      </w:r>
    </w:p>
    <w:p w14:paraId="189D7B52" w14:textId="77777777" w:rsidR="00BB5063" w:rsidRDefault="00BB5063" w:rsidP="00BB5063">
      <w:pPr>
        <w:pStyle w:val="B10"/>
        <w:rPr>
          <w:noProof/>
        </w:rPr>
      </w:pPr>
      <w:r>
        <w:rPr>
          <w:noProof/>
        </w:rPr>
        <w:t>-</w:t>
      </w:r>
      <w:r>
        <w:rPr>
          <w:noProof/>
        </w:rPr>
        <w:tab/>
        <w:t xml:space="preserve">if the NF service consumer is the PCF for the PDU session, and </w:t>
      </w:r>
      <w:r>
        <w:t>the "</w:t>
      </w:r>
      <w:proofErr w:type="spellStart"/>
      <w:r>
        <w:rPr>
          <w:noProof/>
        </w:rPr>
        <w:t>EpsUrsp</w:t>
      </w:r>
      <w:proofErr w:type="spellEnd"/>
      <w:r>
        <w:t xml:space="preserve">" feature defined in clause 5.8 is supported, the indication that the trigger for the UE Policy Association Establishment is the 5GS to EPS mobility scenario encoded as the </w:t>
      </w:r>
      <w:r>
        <w:rPr>
          <w:noProof/>
        </w:rPr>
        <w:t>"</w:t>
      </w:r>
      <w:r>
        <w:t>5gsToEpsMob</w:t>
      </w:r>
      <w:r>
        <w:rPr>
          <w:noProof/>
        </w:rPr>
        <w:t>"</w:t>
      </w:r>
      <w:r>
        <w:t xml:space="preserve"> attribute</w:t>
      </w:r>
      <w:r>
        <w:rPr>
          <w:noProof/>
        </w:rPr>
        <w:t>;</w:t>
      </w:r>
    </w:p>
    <w:p w14:paraId="6C90C8F6" w14:textId="77777777" w:rsidR="00BB5063" w:rsidRDefault="00BB5063" w:rsidP="00BB5063">
      <w:pPr>
        <w:pStyle w:val="B10"/>
        <w:rPr>
          <w:rFonts w:eastAsia="DengXian"/>
          <w:noProof/>
          <w:lang w:eastAsia="zh-CN"/>
        </w:rPr>
      </w:pPr>
      <w:r>
        <w:rPr>
          <w:noProof/>
        </w:rPr>
        <w:t>-</w:t>
      </w:r>
      <w:r>
        <w:rPr>
          <w:noProof/>
        </w:rPr>
        <w:tab/>
        <w:t>for the roaming scenario, if the NF service consumer is an AMF and the "NssaiChange" feature is supported, the Configured NSSAI for the serving PLMN encoded as "confSnssais" attribute and optionally the mapped each S-NSSAI value of home network corresponding to the configured S-NSSAI values in the serving PLMN encoded as "mappedHomeSnssai" attribute within the "confSnssais" attribute;</w:t>
      </w:r>
    </w:p>
    <w:bookmarkEnd w:id="43"/>
    <w:p w14:paraId="097A6CD9" w14:textId="77777777" w:rsidR="00BB5063" w:rsidRDefault="00BB5063" w:rsidP="00BB5063">
      <w:pPr>
        <w:pStyle w:val="B10"/>
        <w:rPr>
          <w:noProof/>
        </w:rPr>
      </w:pPr>
      <w:r>
        <w:rPr>
          <w:rFonts w:eastAsia="DengXian"/>
          <w:noProof/>
          <w:lang w:eastAsia="zh-CN"/>
        </w:rPr>
        <w:t>-</w:t>
      </w:r>
      <w:r>
        <w:rPr>
          <w:rFonts w:eastAsia="DengXian"/>
          <w:noProof/>
          <w:lang w:eastAsia="zh-CN"/>
        </w:rPr>
        <w:tab/>
        <w:t xml:space="preserve">the </w:t>
      </w:r>
      <w:r>
        <w:t>A2X capability encoded as "a2xCapab" attribute if the "A2X" feature defined in clause 5.8 is supported;</w:t>
      </w:r>
    </w:p>
    <w:p w14:paraId="38AE6E77" w14:textId="77777777" w:rsidR="00BB5063" w:rsidRDefault="00BB5063" w:rsidP="00BB5063">
      <w:pPr>
        <w:pStyle w:val="B10"/>
        <w:rPr>
          <w:noProof/>
        </w:rPr>
      </w:pPr>
      <w:r>
        <w:rPr>
          <w:noProof/>
          <w:lang w:val="fr-FR"/>
        </w:rPr>
        <w:t>-</w:t>
      </w:r>
      <w:r>
        <w:rPr>
          <w:noProof/>
          <w:lang w:val="fr-FR"/>
        </w:rPr>
        <w:tab/>
        <w:t xml:space="preserve">if the feature "AccessChange" is supported, </w:t>
      </w:r>
      <w:r>
        <w:rPr>
          <w:noProof/>
        </w:rPr>
        <w:t>the NF service consumer shall include:</w:t>
      </w:r>
    </w:p>
    <w:p w14:paraId="16D09676" w14:textId="77777777" w:rsidR="00BB5063" w:rsidRDefault="00BB5063" w:rsidP="00BB5063">
      <w:pPr>
        <w:pStyle w:val="B2"/>
        <w:rPr>
          <w:noProof/>
          <w:lang w:val="fr-FR"/>
        </w:rPr>
      </w:pPr>
      <w:r>
        <w:rPr>
          <w:noProof/>
          <w:lang w:val="fr-FR"/>
        </w:rPr>
        <w:t>a)</w:t>
      </w:r>
      <w:r>
        <w:rPr>
          <w:noProof/>
          <w:lang w:val="fr-FR"/>
        </w:rPr>
        <w:tab/>
        <w:t>the "accessTypes" attribute indicating registration in the 3GPP access, in the non-3GPP access, or in both 3GPP and non-3GPP access, if available; and</w:t>
      </w:r>
    </w:p>
    <w:p w14:paraId="5B28EE6E" w14:textId="77777777" w:rsidR="00BB5063" w:rsidRDefault="00BB5063" w:rsidP="00BB5063">
      <w:pPr>
        <w:pStyle w:val="B2"/>
        <w:rPr>
          <w:noProof/>
          <w:lang w:val="fr-FR"/>
        </w:rPr>
      </w:pPr>
      <w:r>
        <w:rPr>
          <w:noProof/>
          <w:lang w:val="fr-FR"/>
        </w:rPr>
        <w:t>b)</w:t>
      </w:r>
      <w:r>
        <w:rPr>
          <w:noProof/>
          <w:lang w:val="fr-FR"/>
        </w:rPr>
        <w:tab/>
        <w:t>the RAT type entry corresponding to the 3GPP access and/or the RAT type entry corresponding to the non-3GPP access encoded in the "ratTypes" attribute, if available.</w:t>
      </w:r>
      <w:bookmarkStart w:id="45" w:name="_Hlk39048739"/>
      <w:r>
        <w:rPr>
          <w:noProof/>
          <w:lang w:val="fr-FR"/>
        </w:rPr>
        <w:t xml:space="preserve"> </w:t>
      </w:r>
    </w:p>
    <w:p w14:paraId="4C4FC954" w14:textId="77777777" w:rsidR="00BB5063" w:rsidRDefault="00BB5063" w:rsidP="00BB5063">
      <w:pPr>
        <w:pStyle w:val="NO"/>
      </w:pPr>
      <w:r>
        <w:t>NOTE 7:</w:t>
      </w:r>
      <w:r>
        <w:tab/>
      </w:r>
      <w:bookmarkEnd w:id="45"/>
      <w:r>
        <w:t xml:space="preserve">If </w:t>
      </w:r>
      <w:r>
        <w:rPr>
          <w:noProof/>
          <w:lang w:val="fr-FR"/>
        </w:rPr>
        <w:t xml:space="preserve">the feature "AccessChange" is not supported or it is not known yet whether it is supported in the PCF, the NF service consumer can also provide </w:t>
      </w:r>
      <w:r>
        <w:t>the "</w:t>
      </w:r>
      <w:proofErr w:type="spellStart"/>
      <w:r>
        <w:t>accessType</w:t>
      </w:r>
      <w:proofErr w:type="spellEnd"/>
      <w:r>
        <w:t xml:space="preserve">" attribute and the </w:t>
      </w:r>
      <w:r>
        <w:rPr>
          <w:noProof/>
          <w:lang w:val="fr-FR"/>
        </w:rPr>
        <w:t>"ratType" attribute, if available,</w:t>
      </w:r>
      <w:r>
        <w:rPr>
          <w:lang w:val="fr-FR"/>
        </w:rPr>
        <w:t xml:space="preserve"> </w:t>
      </w:r>
      <w:r>
        <w:t>with one available access type and RAT type.</w:t>
      </w:r>
    </w:p>
    <w:p w14:paraId="2BEB6D6A" w14:textId="77777777" w:rsidR="00BB5063" w:rsidRDefault="00BB5063" w:rsidP="00BB5063">
      <w:pPr>
        <w:pStyle w:val="NO"/>
      </w:pPr>
      <w:r>
        <w:t>NOTE 8:</w:t>
      </w:r>
      <w:r>
        <w:tab/>
        <w:t>When the UE is simultaneously connected to the 5G Core Network of a PLMN/SNPN over a 3GPP access and a non-3GPP access, the UE is served by the same AMF, as specified in 3GPP TS 23.501 [2]. In this case, the UE Policy Association contains both, 3GPP and non-3GPP accesses.</w:t>
      </w:r>
      <w:r>
        <w:br/>
        <w:t>When the UE is simultaneously connected to 5G Core Network over 3GPP access and non-3GPP access in different PLMN(s)/SNPN(s), the UE is served by different AMFs. In this case, there can be two UE Policy Associations, each with the corresponding access type.</w:t>
      </w:r>
    </w:p>
    <w:p w14:paraId="01D14371" w14:textId="77777777" w:rsidR="00BB5063" w:rsidRDefault="00BB5063" w:rsidP="00BB5063">
      <w:pPr>
        <w:pStyle w:val="B10"/>
      </w:pPr>
      <w:r>
        <w:t>-</w:t>
      </w:r>
      <w:r>
        <w:tab/>
        <w:t>for the roaming scenario, if the NF service consumer is a V-PCF and the "</w:t>
      </w:r>
      <w:proofErr w:type="spellStart"/>
      <w:r>
        <w:t>VPLMNSpecificURSP</w:t>
      </w:r>
      <w:proofErr w:type="spellEnd"/>
      <w:r>
        <w:t>" feature is supported, the AF guidance on VPLMN-specific URSP rules related information, if applicable, within the "</w:t>
      </w:r>
      <w:proofErr w:type="spellStart"/>
      <w:r>
        <w:t>vpsUePolGuidance</w:t>
      </w:r>
      <w:proofErr w:type="spellEnd"/>
      <w:r>
        <w:t>" attribute, that shall contain for each related AF:</w:t>
      </w:r>
    </w:p>
    <w:p w14:paraId="541507E9" w14:textId="77777777" w:rsidR="00BB5063" w:rsidRDefault="00BB5063" w:rsidP="00BB5063">
      <w:pPr>
        <w:pStyle w:val="B2"/>
        <w:rPr>
          <w:noProof/>
        </w:rPr>
      </w:pPr>
      <w:r>
        <w:lastRenderedPageBreak/>
        <w:t>a.</w:t>
      </w:r>
      <w:r>
        <w:tab/>
      </w:r>
      <w:r>
        <w:rPr>
          <w:noProof/>
        </w:rPr>
        <w:t>the AF guidance on VPLMN-Specific URSP rules within the "urspGuidance" attribute; and</w:t>
      </w:r>
    </w:p>
    <w:p w14:paraId="45DD68E3" w14:textId="77777777" w:rsidR="00BB5063" w:rsidRDefault="00BB5063" w:rsidP="00BB5063">
      <w:pPr>
        <w:pStyle w:val="B2"/>
      </w:pPr>
      <w:r>
        <w:rPr>
          <w:noProof/>
        </w:rPr>
        <w:t>b.</w:t>
      </w:r>
      <w:r>
        <w:rPr>
          <w:noProof/>
        </w:rPr>
        <w:tab/>
        <w:t>if the AF requested to the VPLMN notifications about the delivery of UE Policies, the "deliveryEvents" attribute including the "SUCCESS_UE_POL_DEL_SP" and/or "UNSUCCESS_UE_POL_DEL_SP" events</w:t>
      </w:r>
      <w:r>
        <w:t>; and</w:t>
      </w:r>
    </w:p>
    <w:p w14:paraId="5A0DA4E1" w14:textId="182BF058" w:rsidR="00BB5063" w:rsidRDefault="00BB5063" w:rsidP="00BB5063">
      <w:pPr>
        <w:pStyle w:val="B10"/>
      </w:pPr>
      <w:r>
        <w:t>-</w:t>
      </w:r>
      <w:r>
        <w:tab/>
        <w:t>for the roaming scenario, if the NF service consumer is an AMF, and the "</w:t>
      </w:r>
      <w:proofErr w:type="spellStart"/>
      <w:r>
        <w:t>VPLMNSpecificURSP</w:t>
      </w:r>
      <w:proofErr w:type="spellEnd"/>
      <w:r>
        <w:t xml:space="preserve">" feature is supported, </w:t>
      </w:r>
      <w:r>
        <w:rPr>
          <w:noProof/>
          <w:lang w:eastAsia="zh-CN"/>
        </w:rPr>
        <w:t xml:space="preserve">LBO information within the </w:t>
      </w:r>
      <w:r>
        <w:rPr>
          <w:noProof/>
        </w:rPr>
        <w:t>"lboRoamInfo" attribute.</w:t>
      </w:r>
    </w:p>
    <w:p w14:paraId="587B3277" w14:textId="77777777" w:rsidR="00BB5063" w:rsidRDefault="00BB5063" w:rsidP="00BB5063">
      <w:pPr>
        <w:rPr>
          <w:noProof/>
        </w:rPr>
      </w:pPr>
      <w:r>
        <w:rPr>
          <w:noProof/>
        </w:rPr>
        <w:t>and may include:</w:t>
      </w:r>
    </w:p>
    <w:p w14:paraId="094BDA32" w14:textId="77777777" w:rsidR="00BB5063" w:rsidRDefault="00BB5063" w:rsidP="00BB5063">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3DFE7745" w14:textId="77777777" w:rsidR="00BB5063" w:rsidRDefault="00BB5063" w:rsidP="00BB5063">
      <w:pPr>
        <w:pStyle w:val="B10"/>
        <w:rPr>
          <w:rFonts w:eastAsia="Times New Roman"/>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66327A5D" w14:textId="77777777" w:rsidR="00BB5063" w:rsidRDefault="00BB5063" w:rsidP="00BB506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IPv6 Address(es) where to send Notifications encoded as "altNotifIpv6Addrs" attribute;</w:t>
      </w:r>
    </w:p>
    <w:p w14:paraId="398D3BFE" w14:textId="77777777" w:rsidR="00BB5063" w:rsidRDefault="00BB5063" w:rsidP="00BB5063">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7A4362ED" w14:textId="77777777" w:rsidR="00BB5063" w:rsidRDefault="00BB5063" w:rsidP="00BB5063">
      <w:pPr>
        <w:pStyle w:val="B10"/>
        <w:rPr>
          <w:noProof/>
        </w:rPr>
      </w:pPr>
      <w:r>
        <w:t>-</w:t>
      </w:r>
      <w:r>
        <w:tab/>
      </w:r>
      <w:r>
        <w:rPr>
          <w:rFonts w:eastAsia="DengXian"/>
          <w:noProof/>
          <w:lang w:eastAsia="zh-CN"/>
        </w:rPr>
        <w:t xml:space="preserve">if </w:t>
      </w:r>
      <w:r>
        <w:rPr>
          <w:noProof/>
        </w:rPr>
        <w:t xml:space="preserve">the NF service consumer is an AMF </w:t>
      </w:r>
      <w:r>
        <w:rPr>
          <w:noProof/>
          <w:lang w:eastAsia="zh-CN"/>
        </w:rPr>
        <w:t>and</w:t>
      </w:r>
      <w:r>
        <w:t xml:space="preserve"> the "</w:t>
      </w:r>
      <w:r>
        <w:rPr>
          <w:lang w:eastAsia="zh-CN"/>
        </w:rPr>
        <w:t>SLAMUP</w:t>
      </w:r>
      <w:r>
        <w:t>" feature is supported, based on the operator policies the H-PCF indicates that the AMF should select the same CHF that is selected by the H-PCF for a UE, the charging address(es) information</w:t>
      </w:r>
      <w:r>
        <w:rPr>
          <w:noProof/>
          <w:lang w:eastAsia="zh-CN"/>
        </w:rPr>
        <w:t xml:space="preserve"> </w:t>
      </w:r>
      <w:r>
        <w:t>encoded in the "</w:t>
      </w:r>
      <w:proofErr w:type="spellStart"/>
      <w:r>
        <w:rPr>
          <w:lang w:eastAsia="zh-CN"/>
        </w:rPr>
        <w:t>chfInfo</w:t>
      </w:r>
      <w:proofErr w:type="spellEnd"/>
      <w:r>
        <w:t>" attribute.</w:t>
      </w:r>
    </w:p>
    <w:p w14:paraId="06370E45" w14:textId="77777777" w:rsidR="00BB5063" w:rsidRDefault="00BB5063" w:rsidP="00BB5063">
      <w:pPr>
        <w:rPr>
          <w:noProof/>
        </w:rPr>
      </w:pPr>
      <w:r>
        <w:rPr>
          <w:noProof/>
        </w:rPr>
        <w:t>Upon the reception of the HTTP POST request,</w:t>
      </w:r>
    </w:p>
    <w:p w14:paraId="092B1D66" w14:textId="77777777" w:rsidR="00BB5063" w:rsidRDefault="00BB5063" w:rsidP="00BB5063">
      <w:pPr>
        <w:pStyle w:val="B10"/>
        <w:rPr>
          <w:noProof/>
        </w:rPr>
      </w:pPr>
      <w:r>
        <w:rPr>
          <w:noProof/>
        </w:rPr>
        <w:t>-</w:t>
      </w:r>
      <w:r>
        <w:rPr>
          <w:noProof/>
        </w:rPr>
        <w:tab/>
        <w:t>the (V-)(H-)PCF shall assign a UE policy association ID;</w:t>
      </w:r>
    </w:p>
    <w:p w14:paraId="56138B99" w14:textId="77777777" w:rsidR="00BB5063" w:rsidRDefault="00BB5063" w:rsidP="00BB5063">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46DF599A" w14:textId="77777777" w:rsidR="00BB5063" w:rsidRDefault="00BB5063" w:rsidP="00BB5063">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017D4DCE" w14:textId="77777777" w:rsidR="00BB5063" w:rsidRDefault="00BB5063" w:rsidP="00BB5063">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3F1E77AE" w14:textId="77777777" w:rsidR="00BB5063" w:rsidRDefault="00BB5063" w:rsidP="00BB5063">
      <w:pPr>
        <w:pStyle w:val="B2"/>
      </w:pPr>
      <w:r>
        <w:t>(i)</w:t>
      </w:r>
      <w:r>
        <w:tab/>
        <w:t>the (V-)PCF shall subscribe to the AMF to notifications on N1 messages for UE Policy Delivery Results using the Namf_Communication_N1N2MessageSubscribe service operation;</w:t>
      </w:r>
    </w:p>
    <w:p w14:paraId="0EE22F9F" w14:textId="77777777" w:rsidR="00BB5063" w:rsidRDefault="00BB5063" w:rsidP="00BB5063">
      <w:pPr>
        <w:pStyle w:val="B2"/>
        <w:rPr>
          <w:lang w:eastAsia="ko-KR"/>
        </w:rPr>
      </w:pPr>
      <w:r>
        <w:t>(ii)</w:t>
      </w:r>
      <w:r>
        <w:tab/>
        <w:t xml:space="preserve">the (V-)PCF shall send the determined UE policy </w:t>
      </w:r>
      <w:r>
        <w:rPr>
          <w:noProof/>
        </w:rPr>
        <w:t xml:space="preserve">(e.g. ANDSP, URSP, V2XP, A2XP, ProSeP, RSLPP) </w:t>
      </w:r>
      <w:r>
        <w:t xml:space="preserve">using </w:t>
      </w:r>
      <w:r>
        <w:rPr>
          <w:lang w:eastAsia="ko-KR"/>
        </w:rPr>
        <w:t>Namf_Communication_N1N2MessageTransfer service operation(s); and</w:t>
      </w:r>
    </w:p>
    <w:p w14:paraId="1649AACD" w14:textId="77777777" w:rsidR="00BB5063" w:rsidRDefault="00BB5063" w:rsidP="00BB5063">
      <w:pPr>
        <w:pStyle w:val="B2"/>
      </w:pPr>
      <w:r>
        <w:t xml:space="preserve">(iii) the (V-)PCF shall be prepared to receive UE Policy Delivery Results from the AMF and/or subsequent UE policy requests (e.g. for V2XP and/or A2XP and/or </w:t>
      </w:r>
      <w:proofErr w:type="spellStart"/>
      <w:r>
        <w:t>ProSeP</w:t>
      </w:r>
      <w:proofErr w:type="spellEnd"/>
      <w:r>
        <w:t xml:space="preserve"> and/or RSLPP)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H-PCF</w:t>
      </w:r>
      <w:r>
        <w:rPr>
          <w:lang w:eastAsia="ko-KR"/>
        </w:rPr>
        <w:t>;</w:t>
      </w:r>
      <w:r>
        <w:t xml:space="preserve"> </w:t>
      </w:r>
    </w:p>
    <w:p w14:paraId="232A2B41" w14:textId="77777777" w:rsidR="00BB5063" w:rsidRDefault="00BB5063" w:rsidP="00BB5063">
      <w:pPr>
        <w:pStyle w:val="B10"/>
        <w:rPr>
          <w:noProof/>
        </w:rPr>
      </w:pPr>
      <w:r>
        <w:rPr>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23CA199B" w14:textId="77777777" w:rsidR="00BB5063" w:rsidRDefault="00BB5063" w:rsidP="00BB5063">
      <w:pPr>
        <w:pStyle w:val="B10"/>
        <w:rPr>
          <w:noProof/>
        </w:rPr>
      </w:pPr>
      <w:r>
        <w:rPr>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1B45239B" w14:textId="77777777" w:rsidR="00BB5063" w:rsidRDefault="00BB5063" w:rsidP="00BB5063">
      <w:pPr>
        <w:pStyle w:val="B10"/>
        <w:rPr>
          <w:noProof/>
        </w:rPr>
      </w:pPr>
      <w:r>
        <w:rPr>
          <w:noProof/>
          <w:lang w:eastAsia="zh-CN"/>
        </w:rPr>
        <w:t>-</w:t>
      </w:r>
      <w:r>
        <w:rPr>
          <w:noProof/>
          <w:lang w:eastAsia="zh-CN"/>
        </w:rPr>
        <w:tab/>
        <w:t xml:space="preserve">if the UE indicates the support of Ranging/SL and the "Ranging_SL" feature is supported, </w:t>
      </w:r>
      <w:r>
        <w:rPr>
          <w:noProof/>
        </w:rPr>
        <w:t>the (H-)PCF shall determine the applicable RSLPP, as detailed in clause 4.2.2.2.1.5, and Ranging/SL N2 PC5 policy, as detailed in clause 4.2.2.7, and based on the operator's policy;</w:t>
      </w:r>
    </w:p>
    <w:p w14:paraId="4673B20C" w14:textId="77777777" w:rsidR="00BB5063" w:rsidRDefault="00BB5063" w:rsidP="00BB5063">
      <w:pPr>
        <w:pStyle w:val="B10"/>
        <w:rPr>
          <w:noProof/>
          <w:lang w:eastAsia="zh-CN"/>
        </w:rPr>
      </w:pPr>
      <w:r>
        <w:rPr>
          <w:noProof/>
        </w:rPr>
        <w:lastRenderedPageBreak/>
        <w:t>-</w:t>
      </w:r>
      <w:r>
        <w:rPr>
          <w:noProof/>
        </w:rPr>
        <w:tab/>
      </w:r>
      <w:r>
        <w:t xml:space="preserve">if the PCF determines that </w:t>
      </w:r>
      <w:r>
        <w:rPr>
          <w:noProof/>
        </w:rPr>
        <w:t>N2 PC5</w:t>
      </w:r>
      <w:r>
        <w:t xml:space="preserve"> policy </w:t>
      </w:r>
      <w:r>
        <w:rPr>
          <w:noProof/>
          <w:lang w:eastAsia="zh-CN"/>
        </w:rPr>
        <w:t xml:space="preserve">(e.g., for V2X communications, for 5G ProSe, for Ranging/SL)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5F824DCD" w14:textId="77777777" w:rsidR="00BB5063" w:rsidRDefault="00BB5063" w:rsidP="00BB5063">
      <w:pPr>
        <w:pStyle w:val="B10"/>
      </w:pPr>
      <w:r>
        <w:rPr>
          <w:noProof/>
        </w:rPr>
        <w:t>-</w:t>
      </w:r>
      <w:r>
        <w:tab/>
      </w:r>
      <w:r>
        <w:rPr>
          <w:noProof/>
          <w:lang w:eastAsia="zh-CN"/>
        </w:rPr>
        <w:t xml:space="preserve">if the UE indicates support for URSP provisionng in EPS, the "EpsUrsp" feature is supported, and </w:t>
      </w:r>
      <w:r>
        <w:t>the (V-)PCF determines that UE policy needs to be provisioned via a</w:t>
      </w:r>
      <w:r>
        <w:rPr>
          <w:noProof/>
        </w:rPr>
        <w:t xml:space="preserve"> PCF for a PDU session</w:t>
      </w:r>
      <w:r>
        <w:t>, the (V-)PCF shall select a UE Policy Association and shall provision the UE policy according to clause 4.2.2.2 and as follows:</w:t>
      </w:r>
    </w:p>
    <w:p w14:paraId="24EF8A57" w14:textId="77777777" w:rsidR="00BB5063" w:rsidRDefault="00BB5063" w:rsidP="00BB5063">
      <w:pPr>
        <w:pStyle w:val="B2"/>
        <w:rPr>
          <w:lang w:eastAsia="ko-KR"/>
        </w:rPr>
      </w:pPr>
      <w:r>
        <w:t>(i)</w:t>
      </w:r>
      <w:r>
        <w:tab/>
        <w:t xml:space="preserve">the (V-)PCF shall send a UE policy container with the determined URSP using </w:t>
      </w:r>
      <w:proofErr w:type="spellStart"/>
      <w:r>
        <w:t>Npcf_UEPolicyControl_Create</w:t>
      </w:r>
      <w:proofErr w:type="spellEnd"/>
      <w:r>
        <w:t xml:space="preserve"> response service operation</w:t>
      </w:r>
      <w:r>
        <w:rPr>
          <w:lang w:eastAsia="ko-KR"/>
        </w:rPr>
        <w:t>(s); and</w:t>
      </w:r>
    </w:p>
    <w:p w14:paraId="149AEF6B" w14:textId="77777777" w:rsidR="00BB5063" w:rsidRDefault="00BB5063" w:rsidP="00BB5063">
      <w:pPr>
        <w:pStyle w:val="B2"/>
      </w:pPr>
      <w:r>
        <w:t xml:space="preserve">(ii) the (V-)PCF shall be prepared to receive UE Policy Delivery Results from the PCF </w:t>
      </w:r>
      <w:r>
        <w:rPr>
          <w:noProof/>
        </w:rPr>
        <w:t>for a PDU session</w:t>
      </w:r>
      <w:r>
        <w:rPr>
          <w:lang w:eastAsia="ko-KR"/>
        </w:rPr>
        <w:t>. The PCF</w:t>
      </w:r>
      <w:r>
        <w:rPr>
          <w:noProof/>
        </w:rPr>
        <w:t xml:space="preserve"> for a PDU session</w:t>
      </w:r>
      <w:r>
        <w:rPr>
          <w:lang w:eastAsia="ko-KR"/>
        </w:rPr>
        <w:t xml:space="preserve"> shall use the </w:t>
      </w:r>
      <w:proofErr w:type="spellStart"/>
      <w:r>
        <w:rPr>
          <w:lang w:eastAsia="ko-KR"/>
        </w:rPr>
        <w:t>Npcf_UEPolicyControl_Update</w:t>
      </w:r>
      <w:proofErr w:type="spellEnd"/>
      <w:r>
        <w:rPr>
          <w:lang w:eastAsia="ko-KR"/>
        </w:rPr>
        <w:t xml:space="preserve"> service operation defined in clause 4.2.3 to send those UE Policy Delivery results to the </w:t>
      </w:r>
      <w:r>
        <w:t>(V-)</w:t>
      </w:r>
      <w:r>
        <w:rPr>
          <w:lang w:eastAsia="ko-KR"/>
        </w:rPr>
        <w:t>PCF;</w:t>
      </w:r>
      <w:r>
        <w:t xml:space="preserve"> </w:t>
      </w:r>
    </w:p>
    <w:p w14:paraId="16DF9E1C" w14:textId="77777777" w:rsidR="00BB5063" w:rsidRDefault="00BB5063" w:rsidP="00BB5063">
      <w:pPr>
        <w:pStyle w:val="B10"/>
        <w:rPr>
          <w:noProof/>
        </w:rPr>
      </w:pPr>
      <w:r>
        <w:rPr>
          <w:noProof/>
          <w:lang w:eastAsia="zh-CN"/>
        </w:rPr>
        <w:t>-</w:t>
      </w:r>
      <w:r>
        <w:rPr>
          <w:noProof/>
          <w:lang w:eastAsia="zh-CN"/>
        </w:rPr>
        <w:tab/>
        <w:t xml:space="preserve">if the UE indicates the support of A2X communications over PC5 reference point and the "A2X" feature is supported, </w:t>
      </w:r>
      <w:r>
        <w:rPr>
          <w:noProof/>
        </w:rPr>
        <w:t xml:space="preserve">the (H-)PCF shall determine the applicable A2XP, as detailed in clause 4.2.2.2.1.4, and A2X N2 PC5 policy, as detailed in clause 4.2.2.5 and based on the operator's policy; </w:t>
      </w:r>
    </w:p>
    <w:p w14:paraId="1BC16187" w14:textId="77777777" w:rsidR="00BB5063" w:rsidRDefault="00BB5063" w:rsidP="00BB5063">
      <w:pPr>
        <w:pStyle w:val="B10"/>
        <w:rPr>
          <w:noProof/>
        </w:rPr>
      </w:pPr>
      <w:r>
        <w:rPr>
          <w:noProof/>
        </w:rPr>
        <w:tab/>
        <w:t xml:space="preserve">for the successful case, the (V-)(H-)PCF shall send a HTTP "201 Created" response with the </w:t>
      </w:r>
      <w:r>
        <w:t>URI for the created resource</w:t>
      </w:r>
      <w:r>
        <w:rPr>
          <w:noProof/>
        </w:rPr>
        <w:t xml:space="preserve"> in the "Location" header field.</w:t>
      </w:r>
    </w:p>
    <w:p w14:paraId="64C74B36" w14:textId="77777777" w:rsidR="00BB5063" w:rsidRDefault="00BB5063" w:rsidP="00BB5063">
      <w:pPr>
        <w:pStyle w:val="NO"/>
        <w:rPr>
          <w:noProof/>
        </w:rPr>
      </w:pPr>
      <w:r>
        <w:rPr>
          <w:noProof/>
        </w:rPr>
        <w:t>NOTE 9:</w:t>
      </w:r>
      <w:r>
        <w:rPr>
          <w:noProof/>
        </w:rPr>
        <w:tab/>
        <w:t xml:space="preserve">The assigned policy association ID is part of the </w:t>
      </w:r>
      <w:r>
        <w:t>URI for the created resource</w:t>
      </w:r>
      <w:r>
        <w:rPr>
          <w:noProof/>
        </w:rPr>
        <w:t xml:space="preserve"> and is thus associated with the SUPI.</w:t>
      </w:r>
    </w:p>
    <w:p w14:paraId="4C9D4848" w14:textId="77777777" w:rsidR="00BB5063" w:rsidRDefault="00BB5063" w:rsidP="00BB5063">
      <w:pPr>
        <w:pStyle w:val="B10"/>
        <w:rPr>
          <w:noProof/>
        </w:rPr>
      </w:pPr>
      <w:r>
        <w:rPr>
          <w:noProof/>
        </w:rPr>
        <w:t xml:space="preserve">and the PolicyAssociation data type as response body, including: </w:t>
      </w:r>
    </w:p>
    <w:p w14:paraId="48EAE10D" w14:textId="77777777" w:rsidR="00BB5063" w:rsidRDefault="00BB5063" w:rsidP="00BB5063">
      <w:pPr>
        <w:pStyle w:val="B2"/>
        <w:rPr>
          <w:noProof/>
        </w:rPr>
      </w:pPr>
      <w:r>
        <w:rPr>
          <w:noProof/>
        </w:rPr>
        <w:t>-</w:t>
      </w:r>
      <w:r>
        <w:rPr>
          <w:noProof/>
        </w:rPr>
        <w:tab/>
        <w:t xml:space="preserve">mandatorily, the </w:t>
      </w:r>
      <w:r>
        <w:rPr>
          <w:rFonts w:cs="Arial"/>
          <w:noProof/>
          <w:szCs w:val="18"/>
        </w:rPr>
        <w:t xml:space="preserve">negotiated supported </w:t>
      </w:r>
      <w:r>
        <w:rPr>
          <w:noProof/>
        </w:rPr>
        <w:t>features encoded as "suppFeat" attribute;</w:t>
      </w:r>
    </w:p>
    <w:p w14:paraId="75C882F7" w14:textId="77777777" w:rsidR="00BB5063" w:rsidRDefault="00BB5063" w:rsidP="00BB5063">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2855365E" w14:textId="77777777" w:rsidR="00BB5063" w:rsidRDefault="00BB5063" w:rsidP="00BB5063">
      <w:pPr>
        <w:pStyle w:val="B2"/>
        <w:rPr>
          <w:noProof/>
        </w:rPr>
      </w:pPr>
      <w:r>
        <w:rPr>
          <w:noProof/>
        </w:rPr>
        <w:t>-</w:t>
      </w:r>
      <w:r>
        <w:rPr>
          <w:noProof/>
        </w:rPr>
        <w:tab/>
        <w:t xml:space="preserve">optionally, for the H-PCF as service producer communicating with the V-PCF, UE policy (see clause 4.2.2.2) encoded as "uePolicy" attribute; </w:t>
      </w:r>
    </w:p>
    <w:p w14:paraId="681378B5" w14:textId="77777777" w:rsidR="00BB5063" w:rsidRDefault="00BB5063" w:rsidP="00BB5063">
      <w:pPr>
        <w:pStyle w:val="B2"/>
        <w:rPr>
          <w:noProof/>
        </w:rPr>
      </w:pPr>
      <w:r>
        <w:rPr>
          <w:noProof/>
        </w:rPr>
        <w:t>-</w:t>
      </w:r>
      <w:r>
        <w:rPr>
          <w:noProof/>
        </w:rPr>
        <w:tab/>
        <w:t>optionally, for the H-PCF as service producer communicating with the V-PCF, N2 PC5 policy (see clause 4.2.2.3 and/or clause 4.2.2.4 and/or clause 4.2.2.5 and/or clause 4.2.2.6) encoded as "n2Pc5Pol" attribute (for V2X communications) and/or "n2Pc5PolA2x" attribute (for A2X communications) and/or "n2Pc5ProSePol" attribute (for 5G ProSe) and/or "n2Pc5RsppPol" attribute (for Ranging/SL);</w:t>
      </w:r>
    </w:p>
    <w:p w14:paraId="4E0A994F" w14:textId="77777777" w:rsidR="00BB5063" w:rsidRDefault="00BB5063" w:rsidP="00BB5063">
      <w:pPr>
        <w:pStyle w:val="B2"/>
        <w:rPr>
          <w:noProof/>
        </w:rPr>
      </w:pPr>
      <w:r>
        <w:rPr>
          <w:noProof/>
        </w:rPr>
        <w:t>-</w:t>
      </w:r>
      <w:r>
        <w:rPr>
          <w:noProof/>
        </w:rPr>
        <w:tab/>
        <w:t>optionally, for the H-PCF as service producer communicating with the V-PCF, and when the feature "UECapabilityIndication" is supported, if the H-PCF did not receive from the UE information about ANDSP support and the information is available and reliable in the UDR (see clause 4.2.2.2.1.1), the ANDSP support indication retrieved from UDR encoded as "andspInd" attribute;</w:t>
      </w:r>
    </w:p>
    <w:p w14:paraId="07A85893" w14:textId="77777777" w:rsidR="00BB5063" w:rsidRDefault="00BB5063" w:rsidP="00BB5063">
      <w:pPr>
        <w:pStyle w:val="B2"/>
        <w:rPr>
          <w:noProof/>
        </w:rPr>
      </w:pPr>
      <w:r>
        <w:rPr>
          <w:noProof/>
        </w:rPr>
        <w:t>-</w:t>
      </w:r>
      <w:r>
        <w:rPr>
          <w:noProof/>
        </w:rPr>
        <w:tab/>
        <w:t xml:space="preserve">optionally, for the (V-)PCF communicating with the AMF, and if the </w:t>
      </w:r>
      <w:r>
        <w:t>"</w:t>
      </w:r>
      <w:proofErr w:type="spellStart"/>
      <w:r>
        <w:t>URSPEnforcement</w:t>
      </w:r>
      <w:proofErr w:type="spellEnd"/>
      <w:r>
        <w:t>"</w:t>
      </w:r>
      <w:r w:rsidRPr="00761B48">
        <w:rPr>
          <w:noProof/>
        </w:rPr>
        <w:t xml:space="preserve"> feature</w:t>
      </w:r>
      <w:r>
        <w:rPr>
          <w:noProof/>
        </w:rPr>
        <w:t xml:space="preserve"> is supported, the request to the AMF to be notified about the PDU session established/terminated events by providing the PCF for the UE callback information within the "</w:t>
      </w:r>
      <w:r>
        <w:rPr>
          <w:noProof/>
          <w:lang w:eastAsia="zh-CN"/>
        </w:rPr>
        <w:t>pcfUeInfo</w:t>
      </w:r>
      <w:r>
        <w:rPr>
          <w:noProof/>
        </w:rPr>
        <w:t>" attribute, and the DNN and S-NSSAI combination of the concerned PDU session(s) within the "</w:t>
      </w:r>
      <w:r>
        <w:rPr>
          <w:noProof/>
          <w:lang w:eastAsia="zh-CN"/>
        </w:rPr>
        <w:t>matchPdus</w:t>
      </w:r>
      <w:r>
        <w:rPr>
          <w:noProof/>
        </w:rPr>
        <w:t xml:space="preserve">" attribute. </w:t>
      </w:r>
    </w:p>
    <w:p w14:paraId="605AAFF4" w14:textId="77777777" w:rsidR="00BB5063" w:rsidRDefault="00BB5063" w:rsidP="00BB5063">
      <w:pPr>
        <w:pStyle w:val="B2"/>
        <w:rPr>
          <w:noProof/>
        </w:rPr>
      </w:pPr>
      <w:r>
        <w:rPr>
          <w:noProof/>
        </w:rPr>
        <w:t>-</w:t>
      </w:r>
      <w:r>
        <w:rPr>
          <w:noProof/>
        </w:rPr>
        <w:tab/>
        <w:t>optionally, one or several of the following Policy Control Request Trigger(s) encoded as "triggers" attribute (see clause 4.2.3.2):</w:t>
      </w:r>
    </w:p>
    <w:p w14:paraId="121D1875" w14:textId="77777777" w:rsidR="00BB5063" w:rsidRDefault="00BB5063" w:rsidP="00BB5063">
      <w:pPr>
        <w:pStyle w:val="B3"/>
        <w:rPr>
          <w:noProof/>
        </w:rPr>
      </w:pPr>
      <w:r>
        <w:rPr>
          <w:noProof/>
        </w:rPr>
        <w:t>a)</w:t>
      </w:r>
      <w:r>
        <w:rPr>
          <w:noProof/>
        </w:rPr>
        <w:tab/>
        <w:t>Location change (tracking area);</w:t>
      </w:r>
    </w:p>
    <w:p w14:paraId="013FFACD" w14:textId="77777777" w:rsidR="00BB5063" w:rsidRDefault="00BB5063" w:rsidP="00BB5063">
      <w:pPr>
        <w:pStyle w:val="B3"/>
        <w:rPr>
          <w:noProof/>
        </w:rPr>
      </w:pPr>
      <w:r>
        <w:rPr>
          <w:noProof/>
        </w:rPr>
        <w:t>b)</w:t>
      </w:r>
      <w:r>
        <w:rPr>
          <w:noProof/>
        </w:rPr>
        <w:tab/>
        <w:t>Change of UE presence in PRA;</w:t>
      </w:r>
    </w:p>
    <w:p w14:paraId="0E854A17" w14:textId="77777777" w:rsidR="00BB5063" w:rsidRDefault="00BB5063" w:rsidP="00BB5063">
      <w:pPr>
        <w:pStyle w:val="B3"/>
        <w:rPr>
          <w:noProof/>
        </w:rPr>
      </w:pPr>
      <w:r>
        <w:rPr>
          <w:noProof/>
        </w:rPr>
        <w:t>c)</w:t>
      </w:r>
      <w:r>
        <w:rPr>
          <w:noProof/>
        </w:rPr>
        <w:tab/>
        <w:t>Change of PLMN,</w:t>
      </w:r>
      <w:r>
        <w:t xml:space="preserve"> if the "</w:t>
      </w:r>
      <w:proofErr w:type="spellStart"/>
      <w:r>
        <w:t>PlmnChange</w:t>
      </w:r>
      <w:proofErr w:type="spellEnd"/>
      <w:r>
        <w:t>" feature is supported</w:t>
      </w:r>
      <w:r>
        <w:rPr>
          <w:noProof/>
        </w:rPr>
        <w:t>;</w:t>
      </w:r>
    </w:p>
    <w:p w14:paraId="2A781000" w14:textId="77777777" w:rsidR="00BB5063" w:rsidRDefault="00BB5063" w:rsidP="00BB5063">
      <w:pPr>
        <w:pStyle w:val="B3"/>
        <w:rPr>
          <w:noProof/>
        </w:rPr>
      </w:pPr>
      <w:r>
        <w:rPr>
          <w:noProof/>
          <w:lang w:eastAsia="zh-CN"/>
        </w:rPr>
        <w:t>d)</w:t>
      </w:r>
      <w:r>
        <w:rPr>
          <w:noProof/>
          <w:lang w:eastAsia="zh-CN"/>
        </w:rPr>
        <w:tab/>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feature is supported</w:t>
      </w:r>
      <w:r>
        <w:rPr>
          <w:noProof/>
        </w:rPr>
        <w:t xml:space="preserve">; </w:t>
      </w:r>
    </w:p>
    <w:p w14:paraId="5B0AA574" w14:textId="77777777" w:rsidR="00BB5063" w:rsidRDefault="00BB5063" w:rsidP="00BB5063">
      <w:pPr>
        <w:pStyle w:val="B2"/>
        <w:ind w:left="1135"/>
        <w:rPr>
          <w:noProof/>
        </w:rPr>
      </w:pPr>
      <w:r>
        <w:rPr>
          <w:noProof/>
        </w:rPr>
        <w:t>e)</w:t>
      </w:r>
      <w:r>
        <w:rPr>
          <w:noProof/>
        </w:rPr>
        <w:tab/>
        <w:t xml:space="preserve">URSP rule enforcement information, if the </w:t>
      </w:r>
      <w:r>
        <w:t>"</w:t>
      </w:r>
      <w:proofErr w:type="spellStart"/>
      <w:r>
        <w:t>URSPEnforcement</w:t>
      </w:r>
      <w:proofErr w:type="spellEnd"/>
      <w:r>
        <w:t>"</w:t>
      </w:r>
      <w:r>
        <w:rPr>
          <w:noProof/>
        </w:rPr>
        <w:t xml:space="preserve"> feature is supported;</w:t>
      </w:r>
    </w:p>
    <w:p w14:paraId="427A4658" w14:textId="77777777" w:rsidR="00BB5063" w:rsidRDefault="00BB5063" w:rsidP="00BB5063">
      <w:pPr>
        <w:pStyle w:val="B3"/>
        <w:rPr>
          <w:noProof/>
          <w:lang w:eastAsia="zh-CN"/>
        </w:rPr>
      </w:pPr>
      <w:r>
        <w:rPr>
          <w:noProof/>
          <w:lang w:eastAsia="zh-CN"/>
        </w:rPr>
        <w:t>f)</w:t>
      </w:r>
      <w:r>
        <w:rPr>
          <w:noProof/>
          <w:lang w:eastAsia="zh-CN"/>
        </w:rPr>
        <w:tab/>
        <w:t>Change of Satellite Backhaul Category, if the "EnSatBackhaulCategoryChg" feature is supported;</w:t>
      </w:r>
    </w:p>
    <w:p w14:paraId="67E96F0A" w14:textId="77777777" w:rsidR="00BB5063" w:rsidRDefault="00BB5063" w:rsidP="00BB5063">
      <w:pPr>
        <w:pStyle w:val="B3"/>
        <w:rPr>
          <w:noProof/>
        </w:rPr>
      </w:pPr>
      <w:r>
        <w:rPr>
          <w:noProof/>
          <w:lang w:eastAsia="zh-CN"/>
        </w:rPr>
        <w:lastRenderedPageBreak/>
        <w:t>g)</w:t>
      </w:r>
      <w:r>
        <w:rPr>
          <w:noProof/>
          <w:lang w:eastAsia="zh-CN"/>
        </w:rPr>
        <w:tab/>
        <w:t>Change of Access Type and RAT Type, if the "AccessChange" feature is supported;</w:t>
      </w:r>
    </w:p>
    <w:p w14:paraId="0155C102" w14:textId="77777777" w:rsidR="00BB5063" w:rsidRDefault="00BB5063" w:rsidP="00BB5063">
      <w:pPr>
        <w:pStyle w:val="B3"/>
        <w:rPr>
          <w:noProof/>
        </w:rPr>
      </w:pPr>
      <w:r>
        <w:rPr>
          <w:noProof/>
          <w:lang w:eastAsia="zh-CN"/>
        </w:rPr>
        <w:t>h)</w:t>
      </w:r>
      <w:r>
        <w:rPr>
          <w:noProof/>
          <w:lang w:eastAsia="zh-CN"/>
        </w:rPr>
        <w:tab/>
        <w:t>LBO information change, applicable to roaming scenarios, if the "VPLMNSpecificURSP" feature is supported and the NF service consumer is an AMF; and</w:t>
      </w:r>
    </w:p>
    <w:p w14:paraId="51DA0C31" w14:textId="77777777" w:rsidR="00BB5063" w:rsidRDefault="00BB5063" w:rsidP="00BB5063">
      <w:pPr>
        <w:pStyle w:val="B3"/>
        <w:rPr>
          <w:noProof/>
        </w:rPr>
      </w:pPr>
      <w:r>
        <w:rPr>
          <w:noProof/>
          <w:lang w:eastAsia="zh-CN"/>
        </w:rPr>
        <w:t>i)</w:t>
      </w:r>
      <w:r>
        <w:rPr>
          <w:noProof/>
          <w:lang w:eastAsia="zh-CN"/>
        </w:rPr>
        <w:tab/>
        <w:t>Change of Configured</w:t>
      </w:r>
      <w:r>
        <w:rPr>
          <w:noProof/>
        </w:rPr>
        <w:t xml:space="preserve"> NSSAI,</w:t>
      </w:r>
      <w:r>
        <w:t xml:space="preserve"> in roaming scenarios, if the "</w:t>
      </w:r>
      <w:proofErr w:type="spellStart"/>
      <w:r>
        <w:t>NssaiChange</w:t>
      </w:r>
      <w:proofErr w:type="spellEnd"/>
      <w:r>
        <w:t>" feature is supported and the NF service consumer is the AMF</w:t>
      </w:r>
      <w:r>
        <w:rPr>
          <w:noProof/>
          <w:lang w:eastAsia="zh-CN"/>
        </w:rPr>
        <w:t>;</w:t>
      </w:r>
    </w:p>
    <w:p w14:paraId="3512A2EC" w14:textId="77777777" w:rsidR="00BB5063" w:rsidRDefault="00BB5063" w:rsidP="00BB5063">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w:t>
      </w:r>
    </w:p>
    <w:p w14:paraId="270104FD" w14:textId="77777777" w:rsidR="00BB5063" w:rsidRDefault="00BB5063" w:rsidP="00BB5063">
      <w:pPr>
        <w:pStyle w:val="B2"/>
        <w:rPr>
          <w:noProof/>
        </w:rPr>
      </w:pPr>
      <w:r>
        <w:rPr>
          <w:noProof/>
        </w:rPr>
        <w:t>-</w:t>
      </w:r>
      <w:r>
        <w:rPr>
          <w:noProof/>
        </w:rPr>
        <w:tab/>
        <w:t xml:space="preserve">if the Policy Control Request Trigger </w:t>
      </w:r>
      <w:r>
        <w:t>"LBO information change" is provided, optionally, the DNNs(s) and S-NSSAI(s) for which LBO information is required encoded as "</w:t>
      </w:r>
      <w:proofErr w:type="spellStart"/>
      <w:r>
        <w:t>pduSessions</w:t>
      </w:r>
      <w:proofErr w:type="spellEnd"/>
      <w:r>
        <w:t>" attribute;</w:t>
      </w:r>
    </w:p>
    <w:p w14:paraId="6D291BCC" w14:textId="77777777" w:rsidR="00BB5063" w:rsidRDefault="00BB5063" w:rsidP="00BB5063">
      <w:pPr>
        <w:pStyle w:val="NO"/>
        <w:rPr>
          <w:noProof/>
        </w:rPr>
      </w:pPr>
      <w:r>
        <w:rPr>
          <w:noProof/>
        </w:rPr>
        <w:t>NOTE 10:</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5D1C62A9" w14:textId="77777777" w:rsidR="00BB5063" w:rsidRDefault="00BB5063" w:rsidP="00BB5063">
      <w:pPr>
        <w:pStyle w:val="B10"/>
        <w:rPr>
          <w:lang w:eastAsia="zh-CN"/>
        </w:rPr>
      </w:pPr>
      <w:r>
        <w:rPr>
          <w:noProof/>
        </w:rPr>
        <w:t>-</w:t>
      </w:r>
      <w:r>
        <w:rPr>
          <w:noProof/>
        </w:rPr>
        <w:tab/>
        <w:t xml:space="preserve">if the </w:t>
      </w:r>
      <w:r>
        <w:rPr>
          <w:rStyle w:val="B1Char"/>
        </w:rPr>
        <w:t>"</w:t>
      </w:r>
      <w:proofErr w:type="spellStart"/>
      <w:r>
        <w:rPr>
          <w:noProof/>
        </w:rPr>
        <w:t>SliceAwareANDSP</w:t>
      </w:r>
      <w:proofErr w:type="spellEnd"/>
      <w:r>
        <w:rPr>
          <w:rStyle w:val="B1Char"/>
        </w:rPr>
        <w:t>"</w:t>
      </w:r>
      <w:r>
        <w:rPr>
          <w:noProof/>
        </w:rPr>
        <w:t xml:space="preserve"> feature is supported</w:t>
      </w:r>
      <w:r>
        <w:rPr>
          <w:lang w:eastAsia="zh-CN"/>
        </w:rPr>
        <w:t>, the PCF received the "n3gNodeReSel" attribute and the PCF has successfully delivered to the UE the ANDSP/WLANSP with the slice selection information for the corresponding non-3gpp node, the indication of the successful UE configuration by providing the "</w:t>
      </w:r>
      <w:proofErr w:type="spellStart"/>
      <w:r>
        <w:rPr>
          <w:lang w:eastAsia="zh-CN"/>
        </w:rPr>
        <w:t>andspDelInd</w:t>
      </w:r>
      <w:proofErr w:type="spellEnd"/>
      <w:r>
        <w:rPr>
          <w:lang w:eastAsia="zh-CN"/>
        </w:rPr>
        <w:t>" attribute with the value "CONFIGURED". The PCF may</w:t>
      </w:r>
      <w:r>
        <w:rPr>
          <w:noProof/>
        </w:rPr>
        <w:t xml:space="preserve"> delay the indication of the configuration result to a</w:t>
      </w:r>
      <w:r>
        <w:rPr>
          <w:lang w:eastAsia="zh-CN"/>
        </w:rPr>
        <w:t xml:space="preserve"> subsequent </w:t>
      </w:r>
      <w:proofErr w:type="spellStart"/>
      <w:r>
        <w:rPr>
          <w:lang w:eastAsia="zh-CN"/>
        </w:rPr>
        <w:t>Npcf_UEPolicyControl_UpdateNotify</w:t>
      </w:r>
      <w:proofErr w:type="spellEnd"/>
      <w:r>
        <w:rPr>
          <w:lang w:eastAsia="zh-CN"/>
        </w:rPr>
        <w:t xml:space="preserve"> request, as described in clause</w:t>
      </w:r>
      <w:r>
        <w:rPr>
          <w:noProof/>
        </w:rPr>
        <w:t> 4.2.4.2</w:t>
      </w:r>
      <w:r>
        <w:rPr>
          <w:lang w:eastAsia="zh-CN"/>
        </w:rPr>
        <w:t>.</w:t>
      </w:r>
    </w:p>
    <w:p w14:paraId="2501C97C" w14:textId="77777777" w:rsidR="00BB5063" w:rsidRDefault="00BB5063" w:rsidP="00BB5063">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509B5697" w14:textId="77777777" w:rsidR="00BB5063" w:rsidRDefault="00BB5063" w:rsidP="00BB5063">
      <w:pPr>
        <w:pStyle w:val="B2"/>
        <w:rPr>
          <w:lang w:eastAsia="zh-CN"/>
        </w:rPr>
      </w:pPr>
      <w:r>
        <w:rPr>
          <w:lang w:eastAsia="zh-CN"/>
        </w:rPr>
        <w:t>-</w:t>
      </w:r>
      <w:r>
        <w:rPr>
          <w:lang w:eastAsia="zh-CN"/>
        </w:rPr>
        <w:tab/>
        <w:t xml:space="preserve">if the user information received within the </w:t>
      </w:r>
      <w:r>
        <w:t>"</w:t>
      </w:r>
      <w:proofErr w:type="spellStart"/>
      <w: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7255AFB3" w14:textId="77777777" w:rsidR="00BB5063" w:rsidRDefault="00BB5063" w:rsidP="00BB5063">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5C4265DB" w14:textId="77777777" w:rsidR="00BB5063" w:rsidRDefault="00BB5063" w:rsidP="00BB5063">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(service) set.</w:t>
      </w:r>
    </w:p>
    <w:p w14:paraId="7A4A57E6" w14:textId="77777777" w:rsidR="00BB5063" w:rsidRDefault="00BB5063" w:rsidP="00BB5063">
      <w:r>
        <w:rPr>
          <w:noProof/>
        </w:rPr>
        <w:t xml:space="preserve">When the </w:t>
      </w:r>
      <w:r>
        <w:rPr>
          <w:rStyle w:val="B1Char"/>
        </w:rPr>
        <w:t>"</w:t>
      </w:r>
      <w:proofErr w:type="spellStart"/>
      <w:r>
        <w:rPr>
          <w:noProof/>
        </w:rPr>
        <w:t>SliceAwareANDSP</w:t>
      </w:r>
      <w:proofErr w:type="spellEnd"/>
      <w:r>
        <w:rPr>
          <w:rStyle w:val="B1Char"/>
        </w:rPr>
        <w:t>"</w:t>
      </w:r>
      <w:r>
        <w:rPr>
          <w:noProof/>
        </w:rPr>
        <w:t xml:space="preserve"> feature is supported</w:t>
      </w:r>
      <w:r>
        <w:rPr>
          <w:lang w:eastAsia="zh-CN"/>
        </w:rPr>
        <w:t>, and the AMF receives the "</w:t>
      </w:r>
      <w:proofErr w:type="spellStart"/>
      <w:r>
        <w:rPr>
          <w:lang w:eastAsia="zh-CN"/>
        </w:rPr>
        <w:t>andspDelInd</w:t>
      </w:r>
      <w:proofErr w:type="spellEnd"/>
      <w:r>
        <w:rPr>
          <w:lang w:eastAsia="zh-CN"/>
        </w:rPr>
        <w:t>" attribute, the AMF, based on operator's policies, may reject the UE Registration request, and may provide a valid target N3IWF/TNGF within the Registration Reject message as specified in clause</w:t>
      </w:r>
      <w:r>
        <w:t> 5.5.1.3.5 of</w:t>
      </w:r>
      <w:r>
        <w:rPr>
          <w:lang w:eastAsia="zh-CN"/>
        </w:rPr>
        <w:t xml:space="preserve"> </w:t>
      </w:r>
      <w:r>
        <w:t>3GPP TS 24.501 [15]</w:t>
      </w:r>
      <w:r>
        <w:rPr>
          <w:lang w:eastAsia="zh-CN"/>
        </w:rPr>
        <w:t>. In this case, the AMF terminates the UE Policy Association as described in clause</w:t>
      </w:r>
      <w:r>
        <w:rPr>
          <w:noProof/>
        </w:rPr>
        <w:t> 4.2.5 (if the UE is not registered over 3GPP access).</w:t>
      </w:r>
    </w:p>
    <w:p w14:paraId="2619B21E" w14:textId="77777777" w:rsidR="00660256" w:rsidRPr="00A72828" w:rsidRDefault="00660256" w:rsidP="00660256"/>
    <w:p w14:paraId="3222F518" w14:textId="77777777" w:rsidR="00660256" w:rsidRPr="002C393C" w:rsidRDefault="00660256" w:rsidP="0066025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F9B5523" w14:textId="77777777" w:rsidR="00441986" w:rsidRDefault="00441986" w:rsidP="00441986">
      <w:pPr>
        <w:pStyle w:val="Heading3"/>
        <w:rPr>
          <w:noProof/>
        </w:rPr>
      </w:pPr>
      <w:bookmarkStart w:id="46" w:name="_Toc28013431"/>
      <w:bookmarkStart w:id="47" w:name="_Toc34222344"/>
      <w:bookmarkStart w:id="48" w:name="_Toc36040527"/>
      <w:bookmarkStart w:id="49" w:name="_Toc39134456"/>
      <w:bookmarkStart w:id="50" w:name="_Toc43283403"/>
      <w:bookmarkStart w:id="51" w:name="_Toc45134443"/>
      <w:bookmarkStart w:id="52" w:name="_Toc49930043"/>
      <w:bookmarkStart w:id="53" w:name="_Toc50024163"/>
      <w:bookmarkStart w:id="54" w:name="_Toc51763651"/>
      <w:bookmarkStart w:id="55" w:name="_Toc56594515"/>
      <w:bookmarkStart w:id="56" w:name="_Toc67493857"/>
      <w:bookmarkStart w:id="57" w:name="_Toc68169761"/>
      <w:bookmarkStart w:id="58" w:name="_Toc73459371"/>
      <w:bookmarkStart w:id="59" w:name="_Toc73459494"/>
      <w:bookmarkStart w:id="60" w:name="_Toc74743031"/>
      <w:bookmarkStart w:id="61" w:name="_Toc112918316"/>
      <w:bookmarkStart w:id="62" w:name="_Toc120652817"/>
      <w:bookmarkStart w:id="63" w:name="_Toc129205604"/>
      <w:bookmarkStart w:id="64" w:name="_Toc129244423"/>
      <w:bookmarkStart w:id="65" w:name="_Toc136530197"/>
      <w:bookmarkStart w:id="66" w:name="_Toc136614794"/>
      <w:bookmarkStart w:id="67" w:name="_Toc148460921"/>
      <w:bookmarkStart w:id="68" w:name="_Toc151914918"/>
      <w:bookmarkStart w:id="69" w:name="_Toc170121086"/>
      <w:r>
        <w:rPr>
          <w:noProof/>
        </w:rPr>
        <w:t>5.6.1</w:t>
      </w:r>
      <w:r>
        <w:rPr>
          <w:noProof/>
        </w:rPr>
        <w:tab/>
        <w:t>General</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51E1580" w14:textId="77777777" w:rsidR="00441986" w:rsidRDefault="00441986" w:rsidP="00441986">
      <w:pPr>
        <w:rPr>
          <w:noProof/>
        </w:rPr>
      </w:pPr>
      <w:r>
        <w:rPr>
          <w:noProof/>
        </w:rPr>
        <w:t>This clause specifies the application data model supported by the API.</w:t>
      </w:r>
    </w:p>
    <w:p w14:paraId="4E2BBE05" w14:textId="77777777" w:rsidR="00441986" w:rsidRDefault="00441986" w:rsidP="00441986">
      <w:pPr>
        <w:rPr>
          <w:noProof/>
        </w:rPr>
      </w:pPr>
      <w:r>
        <w:rPr>
          <w:noProof/>
        </w:rPr>
        <w:t>Table 5.6.1-1 specifies the data types defined for the Npcf_UEPolicyControl service based interface protocol.</w:t>
      </w:r>
    </w:p>
    <w:p w14:paraId="7F259C94" w14:textId="77777777" w:rsidR="00441986" w:rsidRDefault="00441986" w:rsidP="00441986">
      <w:pPr>
        <w:pStyle w:val="TH"/>
        <w:rPr>
          <w:noProof/>
        </w:rPr>
      </w:pPr>
      <w:r>
        <w:rPr>
          <w:noProof/>
        </w:rPr>
        <w:lastRenderedPageBreak/>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93"/>
        <w:gridCol w:w="36"/>
        <w:gridCol w:w="1497"/>
        <w:gridCol w:w="40"/>
        <w:gridCol w:w="3477"/>
        <w:gridCol w:w="40"/>
        <w:gridCol w:w="1360"/>
        <w:gridCol w:w="40"/>
      </w:tblGrid>
      <w:tr w:rsidR="00441986" w14:paraId="4B8BBC93" w14:textId="77777777" w:rsidTr="00691E97">
        <w:trPr>
          <w:gridAfter w:val="1"/>
          <w:wAfter w:w="40" w:type="dxa"/>
          <w:jc w:val="center"/>
        </w:trPr>
        <w:tc>
          <w:tcPr>
            <w:tcW w:w="2929" w:type="dxa"/>
            <w:gridSpan w:val="2"/>
            <w:shd w:val="clear" w:color="auto" w:fill="C0C0C0"/>
            <w:hideMark/>
          </w:tcPr>
          <w:p w14:paraId="60F4E701" w14:textId="77777777" w:rsidR="00441986" w:rsidRDefault="00441986" w:rsidP="00691E97">
            <w:pPr>
              <w:pStyle w:val="TAH"/>
              <w:rPr>
                <w:noProof/>
              </w:rPr>
            </w:pPr>
            <w:r>
              <w:rPr>
                <w:noProof/>
              </w:rPr>
              <w:t>Data type</w:t>
            </w:r>
          </w:p>
        </w:tc>
        <w:tc>
          <w:tcPr>
            <w:tcW w:w="1533" w:type="dxa"/>
            <w:gridSpan w:val="2"/>
            <w:shd w:val="clear" w:color="auto" w:fill="C0C0C0"/>
            <w:hideMark/>
          </w:tcPr>
          <w:p w14:paraId="2E4EFA57" w14:textId="77777777" w:rsidR="00441986" w:rsidRDefault="00441986" w:rsidP="00691E97">
            <w:pPr>
              <w:pStyle w:val="TAH"/>
              <w:rPr>
                <w:noProof/>
              </w:rPr>
            </w:pPr>
            <w:r>
              <w:rPr>
                <w:noProof/>
              </w:rPr>
              <w:t>Section defined</w:t>
            </w:r>
          </w:p>
        </w:tc>
        <w:tc>
          <w:tcPr>
            <w:tcW w:w="3517" w:type="dxa"/>
            <w:gridSpan w:val="2"/>
            <w:shd w:val="clear" w:color="auto" w:fill="C0C0C0"/>
            <w:hideMark/>
          </w:tcPr>
          <w:p w14:paraId="26E6A171" w14:textId="77777777" w:rsidR="00441986" w:rsidRDefault="00441986" w:rsidP="00691E97">
            <w:pPr>
              <w:pStyle w:val="TAH"/>
              <w:rPr>
                <w:noProof/>
              </w:rPr>
            </w:pPr>
            <w:r>
              <w:rPr>
                <w:noProof/>
              </w:rPr>
              <w:t>Description</w:t>
            </w:r>
          </w:p>
        </w:tc>
        <w:tc>
          <w:tcPr>
            <w:tcW w:w="1400" w:type="dxa"/>
            <w:gridSpan w:val="2"/>
            <w:shd w:val="clear" w:color="auto" w:fill="C0C0C0"/>
          </w:tcPr>
          <w:p w14:paraId="78CC2A9D" w14:textId="77777777" w:rsidR="00441986" w:rsidRDefault="00441986" w:rsidP="00691E97">
            <w:pPr>
              <w:pStyle w:val="TAH"/>
              <w:rPr>
                <w:noProof/>
              </w:rPr>
            </w:pPr>
            <w:r>
              <w:rPr>
                <w:noProof/>
              </w:rPr>
              <w:t>Applicability</w:t>
            </w:r>
          </w:p>
        </w:tc>
      </w:tr>
      <w:tr w:rsidR="00441986" w14:paraId="7BC39206" w14:textId="77777777" w:rsidTr="00691E97">
        <w:trPr>
          <w:gridBefore w:val="1"/>
          <w:wBefore w:w="36" w:type="dxa"/>
          <w:jc w:val="center"/>
        </w:trPr>
        <w:tc>
          <w:tcPr>
            <w:tcW w:w="2929" w:type="dxa"/>
            <w:gridSpan w:val="2"/>
          </w:tcPr>
          <w:p w14:paraId="4ACE30D6" w14:textId="77777777" w:rsidR="00441986" w:rsidRPr="00563629" w:rsidRDefault="00441986" w:rsidP="00691E97">
            <w:pPr>
              <w:pStyle w:val="TAL"/>
              <w:rPr>
                <w:noProof/>
              </w:rPr>
            </w:pPr>
            <w:r>
              <w:rPr>
                <w:noProof/>
              </w:rPr>
              <w:t>A2xCapability</w:t>
            </w:r>
          </w:p>
        </w:tc>
        <w:tc>
          <w:tcPr>
            <w:tcW w:w="1533" w:type="dxa"/>
            <w:gridSpan w:val="2"/>
          </w:tcPr>
          <w:p w14:paraId="63346EFC" w14:textId="77777777" w:rsidR="00441986" w:rsidRPr="00563629" w:rsidRDefault="00441986" w:rsidP="00691E97">
            <w:pPr>
              <w:pStyle w:val="TAL"/>
              <w:rPr>
                <w:noProof/>
                <w:lang w:eastAsia="zh-CN"/>
              </w:rPr>
            </w:pPr>
            <w:r>
              <w:rPr>
                <w:noProof/>
                <w:lang w:eastAsia="zh-CN"/>
              </w:rPr>
              <w:t>5.6.3.12</w:t>
            </w:r>
          </w:p>
        </w:tc>
        <w:tc>
          <w:tcPr>
            <w:tcW w:w="3517" w:type="dxa"/>
            <w:gridSpan w:val="2"/>
          </w:tcPr>
          <w:p w14:paraId="6D92B34E" w14:textId="77777777" w:rsidR="00441986" w:rsidRPr="00563629" w:rsidRDefault="00441986" w:rsidP="00691E97">
            <w:pPr>
              <w:pStyle w:val="TAL"/>
            </w:pPr>
            <w:r>
              <w:t>Indicates the A2X capabilities</w:t>
            </w:r>
          </w:p>
        </w:tc>
        <w:tc>
          <w:tcPr>
            <w:tcW w:w="1400" w:type="dxa"/>
            <w:gridSpan w:val="2"/>
          </w:tcPr>
          <w:p w14:paraId="2FF5978C" w14:textId="77777777" w:rsidR="00441986" w:rsidRPr="00563629" w:rsidRDefault="00441986" w:rsidP="00691E97">
            <w:pPr>
              <w:pStyle w:val="TAL"/>
              <w:rPr>
                <w:rFonts w:cs="Arial"/>
                <w:szCs w:val="18"/>
              </w:rPr>
            </w:pPr>
            <w:r>
              <w:rPr>
                <w:rFonts w:cs="Arial"/>
                <w:szCs w:val="18"/>
              </w:rPr>
              <w:t>A2X</w:t>
            </w:r>
          </w:p>
        </w:tc>
      </w:tr>
      <w:tr w:rsidR="00441986" w14:paraId="0DA5F2EB" w14:textId="77777777" w:rsidTr="00691E97">
        <w:trPr>
          <w:gridAfter w:val="1"/>
          <w:wAfter w:w="40" w:type="dxa"/>
          <w:jc w:val="center"/>
        </w:trPr>
        <w:tc>
          <w:tcPr>
            <w:tcW w:w="2929" w:type="dxa"/>
            <w:gridSpan w:val="2"/>
          </w:tcPr>
          <w:p w14:paraId="18C5EAEA" w14:textId="77777777" w:rsidR="00441986" w:rsidRDefault="00441986" w:rsidP="00691E97">
            <w:pPr>
              <w:pStyle w:val="TAL"/>
              <w:rPr>
                <w:noProof/>
              </w:rPr>
            </w:pPr>
            <w:r w:rsidRPr="00563629">
              <w:rPr>
                <w:noProof/>
              </w:rPr>
              <w:t>LboRoamingInformation</w:t>
            </w:r>
          </w:p>
        </w:tc>
        <w:tc>
          <w:tcPr>
            <w:tcW w:w="1533" w:type="dxa"/>
            <w:gridSpan w:val="2"/>
          </w:tcPr>
          <w:p w14:paraId="7BD1DADC" w14:textId="77777777" w:rsidR="00441986" w:rsidRDefault="00441986" w:rsidP="00691E97">
            <w:pPr>
              <w:pStyle w:val="TAL"/>
              <w:rPr>
                <w:noProof/>
                <w:lang w:eastAsia="zh-CN"/>
              </w:rPr>
            </w:pPr>
            <w:r w:rsidRPr="00563629">
              <w:rPr>
                <w:noProof/>
                <w:lang w:eastAsia="zh-CN"/>
              </w:rPr>
              <w:t>5.6.2.1</w:t>
            </w:r>
            <w:r>
              <w:rPr>
                <w:noProof/>
                <w:lang w:eastAsia="zh-CN"/>
              </w:rPr>
              <w:t>0</w:t>
            </w:r>
          </w:p>
        </w:tc>
        <w:tc>
          <w:tcPr>
            <w:tcW w:w="3517" w:type="dxa"/>
            <w:gridSpan w:val="2"/>
          </w:tcPr>
          <w:p w14:paraId="3CC6318B" w14:textId="77777777" w:rsidR="00441986" w:rsidRDefault="00441986" w:rsidP="00691E97">
            <w:pPr>
              <w:pStyle w:val="TAL"/>
            </w:pPr>
            <w:r w:rsidRPr="00563629">
              <w:t>LBO roaming information for a DNN and S-NSSAI</w:t>
            </w:r>
          </w:p>
        </w:tc>
        <w:tc>
          <w:tcPr>
            <w:tcW w:w="1400" w:type="dxa"/>
            <w:gridSpan w:val="2"/>
          </w:tcPr>
          <w:p w14:paraId="1A6772A5" w14:textId="77777777" w:rsidR="00441986" w:rsidRDefault="00441986" w:rsidP="00691E97">
            <w:pPr>
              <w:pStyle w:val="TAL"/>
              <w:rPr>
                <w:rFonts w:cs="Arial"/>
                <w:noProof/>
                <w:szCs w:val="18"/>
                <w:lang w:eastAsia="zh-CN"/>
              </w:rPr>
            </w:pPr>
            <w:proofErr w:type="spellStart"/>
            <w:r w:rsidRPr="00563629">
              <w:rPr>
                <w:rFonts w:cs="Arial"/>
                <w:szCs w:val="18"/>
              </w:rPr>
              <w:t>VPLMNSpecificURSP</w:t>
            </w:r>
            <w:proofErr w:type="spellEnd"/>
          </w:p>
        </w:tc>
      </w:tr>
      <w:tr w:rsidR="00441986" w14:paraId="2A6AE1E1" w14:textId="77777777" w:rsidTr="00691E97">
        <w:trPr>
          <w:gridBefore w:val="1"/>
          <w:wBefore w:w="36" w:type="dxa"/>
          <w:jc w:val="center"/>
        </w:trPr>
        <w:tc>
          <w:tcPr>
            <w:tcW w:w="2929" w:type="dxa"/>
            <w:gridSpan w:val="2"/>
          </w:tcPr>
          <w:p w14:paraId="3264E615" w14:textId="77777777" w:rsidR="00441986" w:rsidRPr="00563629" w:rsidRDefault="00441986" w:rsidP="00691E97">
            <w:pPr>
              <w:pStyle w:val="TAL"/>
              <w:rPr>
                <w:noProof/>
              </w:rPr>
            </w:pPr>
            <w:r>
              <w:rPr>
                <w:noProof/>
              </w:rPr>
              <w:t>N1N2MessTransferErrorReply</w:t>
            </w:r>
          </w:p>
        </w:tc>
        <w:tc>
          <w:tcPr>
            <w:tcW w:w="1537" w:type="dxa"/>
            <w:gridSpan w:val="2"/>
          </w:tcPr>
          <w:p w14:paraId="63DB7CC2" w14:textId="77777777" w:rsidR="00441986" w:rsidRPr="00563629" w:rsidRDefault="00441986" w:rsidP="00691E97">
            <w:pPr>
              <w:pStyle w:val="TAL"/>
              <w:rPr>
                <w:noProof/>
                <w:lang w:eastAsia="zh-CN"/>
              </w:rPr>
            </w:pPr>
            <w:r>
              <w:rPr>
                <w:noProof/>
                <w:lang w:eastAsia="zh-CN"/>
              </w:rPr>
              <w:t>5.6.3.8</w:t>
            </w:r>
          </w:p>
        </w:tc>
        <w:tc>
          <w:tcPr>
            <w:tcW w:w="3517" w:type="dxa"/>
            <w:gridSpan w:val="2"/>
          </w:tcPr>
          <w:p w14:paraId="764E031A" w14:textId="77777777" w:rsidR="00441986" w:rsidRPr="00563629" w:rsidRDefault="00441986" w:rsidP="00691E97">
            <w:pPr>
              <w:pStyle w:val="TAL"/>
            </w:pPr>
            <w:r>
              <w:t>Error the V-PCF may send to the H-PCF when the V-PCF receives from the AMF an error to the N1N2MessageTransfer request.</w:t>
            </w:r>
          </w:p>
        </w:tc>
        <w:tc>
          <w:tcPr>
            <w:tcW w:w="1400" w:type="dxa"/>
            <w:gridSpan w:val="2"/>
          </w:tcPr>
          <w:p w14:paraId="29D9FA7A" w14:textId="77777777" w:rsidR="00441986" w:rsidRPr="00563629" w:rsidRDefault="00441986" w:rsidP="00691E97">
            <w:pPr>
              <w:pStyle w:val="TAL"/>
              <w:rPr>
                <w:rFonts w:cs="Arial"/>
                <w:szCs w:val="18"/>
              </w:rPr>
            </w:pPr>
            <w:proofErr w:type="spellStart"/>
            <w:r>
              <w:rPr>
                <w:rFonts w:cs="Arial"/>
                <w:szCs w:val="18"/>
              </w:rPr>
              <w:t>EnErrorHandling</w:t>
            </w:r>
            <w:proofErr w:type="spellEnd"/>
          </w:p>
        </w:tc>
      </w:tr>
      <w:tr w:rsidR="00441986" w14:paraId="091455CB" w14:textId="77777777" w:rsidTr="00691E97">
        <w:trPr>
          <w:gridAfter w:val="1"/>
          <w:wAfter w:w="40" w:type="dxa"/>
          <w:jc w:val="center"/>
        </w:trPr>
        <w:tc>
          <w:tcPr>
            <w:tcW w:w="2929" w:type="dxa"/>
            <w:gridSpan w:val="2"/>
          </w:tcPr>
          <w:p w14:paraId="61683A1F" w14:textId="77777777" w:rsidR="00441986" w:rsidRDefault="00441986" w:rsidP="00691E97">
            <w:pPr>
              <w:pStyle w:val="TAL"/>
              <w:rPr>
                <w:noProof/>
              </w:rPr>
            </w:pPr>
            <w:r>
              <w:rPr>
                <w:noProof/>
              </w:rPr>
              <w:t>Non3gppAccess</w:t>
            </w:r>
          </w:p>
        </w:tc>
        <w:tc>
          <w:tcPr>
            <w:tcW w:w="1533" w:type="dxa"/>
            <w:gridSpan w:val="2"/>
          </w:tcPr>
          <w:p w14:paraId="768A98BE" w14:textId="77777777" w:rsidR="00441986" w:rsidRDefault="00441986" w:rsidP="00691E97">
            <w:pPr>
              <w:pStyle w:val="TAL"/>
              <w:rPr>
                <w:noProof/>
                <w:lang w:eastAsia="zh-CN"/>
              </w:rPr>
            </w:pPr>
            <w:r>
              <w:rPr>
                <w:noProof/>
                <w:lang w:eastAsia="zh-CN"/>
              </w:rPr>
              <w:t>5.6.3.7</w:t>
            </w:r>
          </w:p>
        </w:tc>
        <w:tc>
          <w:tcPr>
            <w:tcW w:w="3517" w:type="dxa"/>
            <w:gridSpan w:val="2"/>
          </w:tcPr>
          <w:p w14:paraId="3E1296ED" w14:textId="77777777" w:rsidR="00441986" w:rsidRDefault="00441986" w:rsidP="00691E97">
            <w:pPr>
              <w:pStyle w:val="TAL"/>
            </w:pPr>
            <w:r>
              <w:t>Represents a Non-3gpp access node.</w:t>
            </w:r>
          </w:p>
        </w:tc>
        <w:tc>
          <w:tcPr>
            <w:tcW w:w="1400" w:type="dxa"/>
            <w:gridSpan w:val="2"/>
          </w:tcPr>
          <w:p w14:paraId="6A34DD22" w14:textId="77777777" w:rsidR="00441986" w:rsidRDefault="00441986" w:rsidP="00691E97">
            <w:pPr>
              <w:pStyle w:val="TAL"/>
              <w:rPr>
                <w:rFonts w:cs="Arial"/>
                <w:noProof/>
                <w:szCs w:val="18"/>
                <w:lang w:eastAsia="zh-CN"/>
              </w:rPr>
            </w:pPr>
            <w:r>
              <w:rPr>
                <w:rFonts w:cs="Arial"/>
                <w:noProof/>
                <w:szCs w:val="18"/>
                <w:lang w:eastAsia="zh-CN"/>
              </w:rPr>
              <w:t>SliceAwareANDSP</w:t>
            </w:r>
          </w:p>
        </w:tc>
      </w:tr>
      <w:tr w:rsidR="00441986" w14:paraId="32AE651A" w14:textId="77777777" w:rsidTr="00691E97">
        <w:trPr>
          <w:gridAfter w:val="1"/>
          <w:wAfter w:w="40" w:type="dxa"/>
          <w:jc w:val="center"/>
        </w:trPr>
        <w:tc>
          <w:tcPr>
            <w:tcW w:w="2929" w:type="dxa"/>
            <w:gridSpan w:val="2"/>
          </w:tcPr>
          <w:p w14:paraId="6C2C0A8F" w14:textId="77777777" w:rsidR="00441986" w:rsidRDefault="00441986" w:rsidP="00691E97">
            <w:pPr>
              <w:pStyle w:val="TAL"/>
              <w:rPr>
                <w:noProof/>
              </w:rPr>
            </w:pPr>
            <w:r>
              <w:rPr>
                <w:noProof/>
              </w:rPr>
              <w:t>Pc5Capability</w:t>
            </w:r>
          </w:p>
        </w:tc>
        <w:tc>
          <w:tcPr>
            <w:tcW w:w="1533" w:type="dxa"/>
            <w:gridSpan w:val="2"/>
          </w:tcPr>
          <w:p w14:paraId="709E0A87" w14:textId="77777777" w:rsidR="00441986" w:rsidRDefault="00441986" w:rsidP="00691E97">
            <w:pPr>
              <w:pStyle w:val="TAL"/>
              <w:rPr>
                <w:noProof/>
                <w:lang w:eastAsia="zh-CN"/>
              </w:rPr>
            </w:pPr>
            <w:r>
              <w:rPr>
                <w:rFonts w:hint="eastAsia"/>
                <w:noProof/>
                <w:lang w:eastAsia="zh-CN"/>
              </w:rPr>
              <w:t>5</w:t>
            </w:r>
            <w:r>
              <w:rPr>
                <w:noProof/>
                <w:lang w:eastAsia="zh-CN"/>
              </w:rPr>
              <w:t>.6.3.5</w:t>
            </w:r>
          </w:p>
        </w:tc>
        <w:tc>
          <w:tcPr>
            <w:tcW w:w="3517" w:type="dxa"/>
            <w:gridSpan w:val="2"/>
          </w:tcPr>
          <w:p w14:paraId="7A06E389" w14:textId="77777777" w:rsidR="00441986" w:rsidRDefault="00441986" w:rsidP="00691E97">
            <w:pPr>
              <w:pStyle w:val="TAL"/>
            </w:pPr>
            <w:r>
              <w:t xml:space="preserve">Indicates the </w:t>
            </w:r>
            <w:r>
              <w:rPr>
                <w:lang w:eastAsia="ko-KR"/>
              </w:rPr>
              <w:t xml:space="preserve">specific PC5 RAT(s) which the UE supports for </w:t>
            </w:r>
            <w:r>
              <w:rPr>
                <w:lang w:eastAsia="zh-CN"/>
              </w:rPr>
              <w:t xml:space="preserve">V2X communications and/or A2X communications </w:t>
            </w:r>
            <w:r>
              <w:rPr>
                <w:lang w:eastAsia="ko-KR"/>
              </w:rPr>
              <w:t>over PC5 reference point.</w:t>
            </w:r>
          </w:p>
        </w:tc>
        <w:tc>
          <w:tcPr>
            <w:tcW w:w="1400" w:type="dxa"/>
            <w:gridSpan w:val="2"/>
          </w:tcPr>
          <w:p w14:paraId="755400C4" w14:textId="77777777" w:rsidR="00441986" w:rsidRDefault="00441986" w:rsidP="00691E97">
            <w:pPr>
              <w:pStyle w:val="TAL"/>
              <w:rPr>
                <w:rFonts w:cs="Arial"/>
                <w:noProof/>
                <w:szCs w:val="18"/>
                <w:lang w:eastAsia="zh-CN"/>
              </w:rPr>
            </w:pPr>
            <w:r>
              <w:rPr>
                <w:rFonts w:cs="Arial" w:hint="eastAsia"/>
                <w:noProof/>
                <w:szCs w:val="18"/>
                <w:lang w:eastAsia="zh-CN"/>
              </w:rPr>
              <w:t>V</w:t>
            </w:r>
            <w:r>
              <w:rPr>
                <w:rFonts w:cs="Arial"/>
                <w:noProof/>
                <w:szCs w:val="18"/>
                <w:lang w:eastAsia="zh-CN"/>
              </w:rPr>
              <w:t>2X</w:t>
            </w:r>
          </w:p>
        </w:tc>
      </w:tr>
      <w:tr w:rsidR="00441986" w14:paraId="1C875C8C" w14:textId="77777777" w:rsidTr="00691E97">
        <w:trPr>
          <w:gridAfter w:val="1"/>
          <w:wAfter w:w="40" w:type="dxa"/>
          <w:jc w:val="center"/>
        </w:trPr>
        <w:tc>
          <w:tcPr>
            <w:tcW w:w="2929" w:type="dxa"/>
            <w:gridSpan w:val="2"/>
          </w:tcPr>
          <w:p w14:paraId="676960B2" w14:textId="77777777" w:rsidR="00441986" w:rsidRDefault="00441986" w:rsidP="00691E97">
            <w:pPr>
              <w:pStyle w:val="TAL"/>
              <w:rPr>
                <w:noProof/>
              </w:rPr>
            </w:pPr>
            <w:r>
              <w:rPr>
                <w:noProof/>
              </w:rPr>
              <w:t>ProSeCapability</w:t>
            </w:r>
          </w:p>
        </w:tc>
        <w:tc>
          <w:tcPr>
            <w:tcW w:w="1533" w:type="dxa"/>
            <w:gridSpan w:val="2"/>
          </w:tcPr>
          <w:p w14:paraId="50AF8D17" w14:textId="77777777" w:rsidR="00441986" w:rsidRDefault="00441986" w:rsidP="00691E97">
            <w:pPr>
              <w:pStyle w:val="TAL"/>
              <w:rPr>
                <w:noProof/>
                <w:lang w:eastAsia="zh-CN"/>
              </w:rPr>
            </w:pPr>
            <w:r>
              <w:rPr>
                <w:rFonts w:hint="eastAsia"/>
                <w:noProof/>
                <w:lang w:eastAsia="zh-CN"/>
              </w:rPr>
              <w:t>5</w:t>
            </w:r>
            <w:r>
              <w:rPr>
                <w:noProof/>
                <w:lang w:eastAsia="zh-CN"/>
              </w:rPr>
              <w:t>.6.3.6</w:t>
            </w:r>
          </w:p>
        </w:tc>
        <w:tc>
          <w:tcPr>
            <w:tcW w:w="3517" w:type="dxa"/>
            <w:gridSpan w:val="2"/>
          </w:tcPr>
          <w:p w14:paraId="79C491EE" w14:textId="77777777" w:rsidR="00441986" w:rsidRDefault="00441986" w:rsidP="00691E97">
            <w:pPr>
              <w:pStyle w:val="TAL"/>
            </w:pPr>
            <w:r>
              <w:t xml:space="preserve">Indicates the </w:t>
            </w:r>
            <w:r>
              <w:rPr>
                <w:lang w:eastAsia="ko-KR"/>
              </w:rPr>
              <w:t xml:space="preserve">5G </w:t>
            </w:r>
            <w:r>
              <w:rPr>
                <w:lang w:eastAsia="zh-CN"/>
              </w:rPr>
              <w:t>ProSe capabilities</w:t>
            </w:r>
            <w:r>
              <w:rPr>
                <w:lang w:eastAsia="ko-KR"/>
              </w:rPr>
              <w:t>.</w:t>
            </w:r>
          </w:p>
        </w:tc>
        <w:tc>
          <w:tcPr>
            <w:tcW w:w="1400" w:type="dxa"/>
            <w:gridSpan w:val="2"/>
          </w:tcPr>
          <w:p w14:paraId="051F4ADB" w14:textId="77777777" w:rsidR="00441986" w:rsidRDefault="00441986" w:rsidP="00691E97">
            <w:pPr>
              <w:pStyle w:val="TAL"/>
              <w:rPr>
                <w:rFonts w:cs="Arial"/>
                <w:noProof/>
                <w:szCs w:val="18"/>
                <w:lang w:eastAsia="zh-CN"/>
              </w:rPr>
            </w:pPr>
            <w:r>
              <w:rPr>
                <w:rFonts w:cs="Arial"/>
                <w:noProof/>
                <w:szCs w:val="18"/>
                <w:lang w:eastAsia="zh-CN"/>
              </w:rPr>
              <w:t>ProSe</w:t>
            </w:r>
          </w:p>
        </w:tc>
      </w:tr>
      <w:tr w:rsidR="00441986" w14:paraId="6F925D6F" w14:textId="77777777" w:rsidTr="00691E97">
        <w:trPr>
          <w:gridAfter w:val="1"/>
          <w:wAfter w:w="40" w:type="dxa"/>
          <w:jc w:val="center"/>
        </w:trPr>
        <w:tc>
          <w:tcPr>
            <w:tcW w:w="2929" w:type="dxa"/>
            <w:gridSpan w:val="2"/>
          </w:tcPr>
          <w:p w14:paraId="0FF6280D" w14:textId="77777777" w:rsidR="00441986" w:rsidRDefault="00441986" w:rsidP="00691E97">
            <w:pPr>
              <w:pStyle w:val="TAL"/>
              <w:rPr>
                <w:noProof/>
              </w:rPr>
            </w:pPr>
            <w:r>
              <w:rPr>
                <w:noProof/>
              </w:rPr>
              <w:t>PolicyAssociation</w:t>
            </w:r>
          </w:p>
        </w:tc>
        <w:tc>
          <w:tcPr>
            <w:tcW w:w="1533" w:type="dxa"/>
            <w:gridSpan w:val="2"/>
          </w:tcPr>
          <w:p w14:paraId="716B2F3F" w14:textId="77777777" w:rsidR="00441986" w:rsidRDefault="00441986" w:rsidP="00691E97">
            <w:pPr>
              <w:pStyle w:val="TAL"/>
              <w:rPr>
                <w:noProof/>
              </w:rPr>
            </w:pPr>
            <w:r>
              <w:rPr>
                <w:noProof/>
              </w:rPr>
              <w:t>5.6.2.2</w:t>
            </w:r>
          </w:p>
        </w:tc>
        <w:tc>
          <w:tcPr>
            <w:tcW w:w="3517" w:type="dxa"/>
            <w:gridSpan w:val="2"/>
          </w:tcPr>
          <w:p w14:paraId="38006A64" w14:textId="77777777" w:rsidR="00441986" w:rsidRDefault="00441986" w:rsidP="00691E97">
            <w:pPr>
              <w:pStyle w:val="TAL"/>
              <w:rPr>
                <w:noProof/>
              </w:rPr>
            </w:pPr>
            <w:r>
              <w:rPr>
                <w:noProof/>
              </w:rPr>
              <w:t>Description of a policy association that is returned by the PCF when a policy Association is created, updated, or read.</w:t>
            </w:r>
          </w:p>
        </w:tc>
        <w:tc>
          <w:tcPr>
            <w:tcW w:w="1400" w:type="dxa"/>
            <w:gridSpan w:val="2"/>
          </w:tcPr>
          <w:p w14:paraId="02FE4464" w14:textId="77777777" w:rsidR="00441986" w:rsidRDefault="00441986" w:rsidP="00691E97">
            <w:pPr>
              <w:pStyle w:val="TAL"/>
              <w:rPr>
                <w:rFonts w:cs="Arial"/>
                <w:noProof/>
                <w:szCs w:val="18"/>
              </w:rPr>
            </w:pPr>
          </w:p>
        </w:tc>
      </w:tr>
      <w:tr w:rsidR="00441986" w14:paraId="37C199EB" w14:textId="77777777" w:rsidTr="00691E97">
        <w:trPr>
          <w:gridAfter w:val="1"/>
          <w:wAfter w:w="40" w:type="dxa"/>
          <w:jc w:val="center"/>
        </w:trPr>
        <w:tc>
          <w:tcPr>
            <w:tcW w:w="2929" w:type="dxa"/>
            <w:gridSpan w:val="2"/>
          </w:tcPr>
          <w:p w14:paraId="5D175280" w14:textId="77777777" w:rsidR="00441986" w:rsidRDefault="00441986" w:rsidP="00691E97">
            <w:pPr>
              <w:pStyle w:val="TAL"/>
              <w:rPr>
                <w:noProof/>
              </w:rPr>
            </w:pPr>
            <w:r>
              <w:rPr>
                <w:noProof/>
              </w:rPr>
              <w:t>PolicyAssociationReleaseCause</w:t>
            </w:r>
          </w:p>
        </w:tc>
        <w:tc>
          <w:tcPr>
            <w:tcW w:w="1533" w:type="dxa"/>
            <w:gridSpan w:val="2"/>
          </w:tcPr>
          <w:p w14:paraId="62C4EDE9" w14:textId="77777777" w:rsidR="00441986" w:rsidRDefault="00441986" w:rsidP="00691E97">
            <w:pPr>
              <w:pStyle w:val="TAL"/>
              <w:rPr>
                <w:noProof/>
              </w:rPr>
            </w:pPr>
            <w:r>
              <w:rPr>
                <w:noProof/>
              </w:rPr>
              <w:t>5.6.3.4</w:t>
            </w:r>
          </w:p>
        </w:tc>
        <w:tc>
          <w:tcPr>
            <w:tcW w:w="3517" w:type="dxa"/>
            <w:gridSpan w:val="2"/>
          </w:tcPr>
          <w:p w14:paraId="37E7F5B0" w14:textId="77777777" w:rsidR="00441986" w:rsidRDefault="00441986" w:rsidP="00691E97">
            <w:pPr>
              <w:pStyle w:val="TAL"/>
              <w:rPr>
                <w:rFonts w:cs="Arial"/>
                <w:noProof/>
                <w:szCs w:val="18"/>
              </w:rPr>
            </w:pPr>
            <w:r>
              <w:rPr>
                <w:noProof/>
              </w:rPr>
              <w:t>The cause why the PCF requests the termination of the policy association.</w:t>
            </w:r>
          </w:p>
        </w:tc>
        <w:tc>
          <w:tcPr>
            <w:tcW w:w="1400" w:type="dxa"/>
            <w:gridSpan w:val="2"/>
          </w:tcPr>
          <w:p w14:paraId="58C925F2" w14:textId="77777777" w:rsidR="00441986" w:rsidRDefault="00441986" w:rsidP="00691E97">
            <w:pPr>
              <w:pStyle w:val="TAL"/>
              <w:rPr>
                <w:rFonts w:cs="Arial"/>
                <w:noProof/>
                <w:szCs w:val="18"/>
              </w:rPr>
            </w:pPr>
          </w:p>
        </w:tc>
      </w:tr>
      <w:tr w:rsidR="00441986" w14:paraId="4C18AA9C" w14:textId="77777777" w:rsidTr="00691E97">
        <w:trPr>
          <w:gridAfter w:val="1"/>
          <w:wAfter w:w="40" w:type="dxa"/>
          <w:jc w:val="center"/>
        </w:trPr>
        <w:tc>
          <w:tcPr>
            <w:tcW w:w="2929" w:type="dxa"/>
            <w:gridSpan w:val="2"/>
          </w:tcPr>
          <w:p w14:paraId="193AA085" w14:textId="77777777" w:rsidR="00441986" w:rsidRDefault="00441986" w:rsidP="00691E97">
            <w:pPr>
              <w:pStyle w:val="TAL"/>
              <w:rPr>
                <w:noProof/>
              </w:rPr>
            </w:pPr>
            <w:r>
              <w:rPr>
                <w:noProof/>
              </w:rPr>
              <w:t>PolicyAssociationRequest</w:t>
            </w:r>
          </w:p>
        </w:tc>
        <w:tc>
          <w:tcPr>
            <w:tcW w:w="1533" w:type="dxa"/>
            <w:gridSpan w:val="2"/>
          </w:tcPr>
          <w:p w14:paraId="792CC11D" w14:textId="77777777" w:rsidR="00441986" w:rsidRDefault="00441986" w:rsidP="00691E97">
            <w:pPr>
              <w:pStyle w:val="TAL"/>
              <w:rPr>
                <w:noProof/>
              </w:rPr>
            </w:pPr>
            <w:r>
              <w:rPr>
                <w:noProof/>
              </w:rPr>
              <w:t>5.6.2.3</w:t>
            </w:r>
          </w:p>
        </w:tc>
        <w:tc>
          <w:tcPr>
            <w:tcW w:w="3517" w:type="dxa"/>
            <w:gridSpan w:val="2"/>
          </w:tcPr>
          <w:p w14:paraId="44F97B95" w14:textId="77777777" w:rsidR="00441986" w:rsidRDefault="00441986" w:rsidP="00691E97">
            <w:pPr>
              <w:pStyle w:val="TAL"/>
              <w:rPr>
                <w:noProof/>
              </w:rPr>
            </w:pPr>
            <w:r>
              <w:rPr>
                <w:rFonts w:cs="Arial"/>
                <w:noProof/>
                <w:szCs w:val="18"/>
              </w:rPr>
              <w:t>Information that NF service consumer provides when requesting the creation of a policy association.</w:t>
            </w:r>
          </w:p>
        </w:tc>
        <w:tc>
          <w:tcPr>
            <w:tcW w:w="1400" w:type="dxa"/>
            <w:gridSpan w:val="2"/>
          </w:tcPr>
          <w:p w14:paraId="3206DB52" w14:textId="77777777" w:rsidR="00441986" w:rsidRDefault="00441986" w:rsidP="00691E97">
            <w:pPr>
              <w:pStyle w:val="TAL"/>
              <w:rPr>
                <w:rFonts w:cs="Arial"/>
                <w:noProof/>
                <w:szCs w:val="18"/>
              </w:rPr>
            </w:pPr>
          </w:p>
        </w:tc>
      </w:tr>
      <w:tr w:rsidR="00441986" w14:paraId="7B179910" w14:textId="77777777" w:rsidTr="00691E97">
        <w:trPr>
          <w:gridAfter w:val="1"/>
          <w:wAfter w:w="40" w:type="dxa"/>
          <w:jc w:val="center"/>
        </w:trPr>
        <w:tc>
          <w:tcPr>
            <w:tcW w:w="2929" w:type="dxa"/>
            <w:gridSpan w:val="2"/>
          </w:tcPr>
          <w:p w14:paraId="695609FF" w14:textId="77777777" w:rsidR="00441986" w:rsidRDefault="00441986" w:rsidP="00691E97">
            <w:pPr>
              <w:pStyle w:val="TAL"/>
              <w:rPr>
                <w:noProof/>
              </w:rPr>
            </w:pPr>
            <w:r>
              <w:rPr>
                <w:noProof/>
              </w:rPr>
              <w:t>PolicyAssociationUpdateRequest</w:t>
            </w:r>
          </w:p>
        </w:tc>
        <w:tc>
          <w:tcPr>
            <w:tcW w:w="1533" w:type="dxa"/>
            <w:gridSpan w:val="2"/>
          </w:tcPr>
          <w:p w14:paraId="24CA67FC" w14:textId="77777777" w:rsidR="00441986" w:rsidRDefault="00441986" w:rsidP="00691E97">
            <w:pPr>
              <w:pStyle w:val="TAL"/>
              <w:rPr>
                <w:noProof/>
              </w:rPr>
            </w:pPr>
            <w:r>
              <w:rPr>
                <w:noProof/>
              </w:rPr>
              <w:t>5.6.2.4</w:t>
            </w:r>
          </w:p>
        </w:tc>
        <w:tc>
          <w:tcPr>
            <w:tcW w:w="3517" w:type="dxa"/>
            <w:gridSpan w:val="2"/>
          </w:tcPr>
          <w:p w14:paraId="0403FB0D" w14:textId="77777777" w:rsidR="00441986" w:rsidRDefault="00441986" w:rsidP="00691E97">
            <w:pPr>
              <w:pStyle w:val="TAL"/>
              <w:rPr>
                <w:noProof/>
              </w:rPr>
            </w:pPr>
            <w:r>
              <w:rPr>
                <w:rFonts w:cs="Arial"/>
                <w:noProof/>
                <w:szCs w:val="18"/>
              </w:rPr>
              <w:t>Information that NF service consumer provides when requesting the update of a policy association.</w:t>
            </w:r>
          </w:p>
        </w:tc>
        <w:tc>
          <w:tcPr>
            <w:tcW w:w="1400" w:type="dxa"/>
            <w:gridSpan w:val="2"/>
          </w:tcPr>
          <w:p w14:paraId="27C2E6A9" w14:textId="77777777" w:rsidR="00441986" w:rsidRDefault="00441986" w:rsidP="00691E97">
            <w:pPr>
              <w:pStyle w:val="TAL"/>
              <w:rPr>
                <w:rFonts w:cs="Arial"/>
                <w:noProof/>
                <w:szCs w:val="18"/>
              </w:rPr>
            </w:pPr>
          </w:p>
        </w:tc>
      </w:tr>
      <w:tr w:rsidR="00441986" w14:paraId="4F138E5C" w14:textId="77777777" w:rsidTr="00691E97">
        <w:trPr>
          <w:gridBefore w:val="1"/>
          <w:wBefore w:w="36" w:type="dxa"/>
          <w:jc w:val="center"/>
        </w:trPr>
        <w:tc>
          <w:tcPr>
            <w:tcW w:w="2929" w:type="dxa"/>
            <w:gridSpan w:val="2"/>
          </w:tcPr>
          <w:p w14:paraId="5357F971" w14:textId="77777777" w:rsidR="00441986" w:rsidRDefault="00441986" w:rsidP="00691E97">
            <w:pPr>
              <w:pStyle w:val="TAL"/>
              <w:rPr>
                <w:noProof/>
              </w:rPr>
            </w:pPr>
            <w:r>
              <w:rPr>
                <w:noProof/>
              </w:rPr>
              <w:t>PolicyStatus</w:t>
            </w:r>
          </w:p>
        </w:tc>
        <w:tc>
          <w:tcPr>
            <w:tcW w:w="1537" w:type="dxa"/>
            <w:gridSpan w:val="2"/>
          </w:tcPr>
          <w:p w14:paraId="71093CFD" w14:textId="77777777" w:rsidR="00441986" w:rsidRDefault="00441986" w:rsidP="00691E97">
            <w:pPr>
              <w:pStyle w:val="TAL"/>
              <w:rPr>
                <w:noProof/>
              </w:rPr>
            </w:pPr>
            <w:r>
              <w:rPr>
                <w:noProof/>
              </w:rPr>
              <w:t>5.6.3.10</w:t>
            </w:r>
          </w:p>
        </w:tc>
        <w:tc>
          <w:tcPr>
            <w:tcW w:w="3517" w:type="dxa"/>
            <w:gridSpan w:val="2"/>
          </w:tcPr>
          <w:p w14:paraId="0A75A70E" w14:textId="77777777" w:rsidR="00441986" w:rsidRDefault="00441986" w:rsidP="00691E97">
            <w:pPr>
              <w:pStyle w:val="TAL"/>
              <w:rPr>
                <w:rFonts w:cs="Arial"/>
                <w:noProof/>
                <w:szCs w:val="18"/>
              </w:rPr>
            </w:pPr>
            <w:r>
              <w:rPr>
                <w:rFonts w:cs="Arial"/>
                <w:noProof/>
                <w:szCs w:val="18"/>
              </w:rPr>
              <w:t>Represents the configuration status of a UE Policy in the UE.</w:t>
            </w:r>
          </w:p>
        </w:tc>
        <w:tc>
          <w:tcPr>
            <w:tcW w:w="1400" w:type="dxa"/>
            <w:gridSpan w:val="2"/>
          </w:tcPr>
          <w:p w14:paraId="5E96825A" w14:textId="77777777" w:rsidR="00441986" w:rsidRDefault="00441986" w:rsidP="00691E97">
            <w:pPr>
              <w:pStyle w:val="TAL"/>
              <w:rPr>
                <w:rFonts w:cs="Arial"/>
                <w:noProof/>
                <w:szCs w:val="18"/>
              </w:rPr>
            </w:pPr>
            <w:r>
              <w:rPr>
                <w:rFonts w:cs="Arial"/>
                <w:noProof/>
                <w:szCs w:val="18"/>
              </w:rPr>
              <w:t>SliceAwareANDSP</w:t>
            </w:r>
          </w:p>
        </w:tc>
      </w:tr>
      <w:tr w:rsidR="00441986" w14:paraId="4325CB8D" w14:textId="77777777" w:rsidTr="00691E97">
        <w:trPr>
          <w:gridAfter w:val="1"/>
          <w:wAfter w:w="40" w:type="dxa"/>
          <w:jc w:val="center"/>
        </w:trPr>
        <w:tc>
          <w:tcPr>
            <w:tcW w:w="2929" w:type="dxa"/>
            <w:gridSpan w:val="2"/>
          </w:tcPr>
          <w:p w14:paraId="3C494D31" w14:textId="77777777" w:rsidR="00441986" w:rsidRDefault="00441986" w:rsidP="00691E97">
            <w:pPr>
              <w:pStyle w:val="TAL"/>
              <w:rPr>
                <w:noProof/>
              </w:rPr>
            </w:pPr>
            <w:r>
              <w:rPr>
                <w:noProof/>
              </w:rPr>
              <w:t>PolicyUpdate</w:t>
            </w:r>
          </w:p>
        </w:tc>
        <w:tc>
          <w:tcPr>
            <w:tcW w:w="1533" w:type="dxa"/>
            <w:gridSpan w:val="2"/>
          </w:tcPr>
          <w:p w14:paraId="63232E9C" w14:textId="77777777" w:rsidR="00441986" w:rsidRDefault="00441986" w:rsidP="00691E97">
            <w:pPr>
              <w:pStyle w:val="TAL"/>
              <w:rPr>
                <w:noProof/>
              </w:rPr>
            </w:pPr>
            <w:r>
              <w:rPr>
                <w:noProof/>
              </w:rPr>
              <w:t>5.6.2.5</w:t>
            </w:r>
          </w:p>
        </w:tc>
        <w:tc>
          <w:tcPr>
            <w:tcW w:w="3517" w:type="dxa"/>
            <w:gridSpan w:val="2"/>
          </w:tcPr>
          <w:p w14:paraId="57C00065" w14:textId="77777777" w:rsidR="00441986" w:rsidRDefault="00441986" w:rsidP="00691E97">
            <w:pPr>
              <w:pStyle w:val="TAL"/>
              <w:rPr>
                <w:noProof/>
              </w:rPr>
            </w:pPr>
            <w:r>
              <w:rPr>
                <w:rFonts w:cs="Arial"/>
                <w:noProof/>
                <w:szCs w:val="18"/>
              </w:rPr>
              <w:t>Updated policies that the PCF provides in a notification or in the reply to an Update Request.</w:t>
            </w:r>
          </w:p>
        </w:tc>
        <w:tc>
          <w:tcPr>
            <w:tcW w:w="1400" w:type="dxa"/>
            <w:gridSpan w:val="2"/>
          </w:tcPr>
          <w:p w14:paraId="7BDC07D7" w14:textId="77777777" w:rsidR="00441986" w:rsidRDefault="00441986" w:rsidP="00691E97">
            <w:pPr>
              <w:pStyle w:val="TAL"/>
              <w:rPr>
                <w:rFonts w:cs="Arial"/>
                <w:noProof/>
                <w:szCs w:val="18"/>
              </w:rPr>
            </w:pPr>
          </w:p>
        </w:tc>
      </w:tr>
      <w:tr w:rsidR="00441986" w14:paraId="34036038" w14:textId="77777777" w:rsidTr="00691E97">
        <w:trPr>
          <w:gridBefore w:val="1"/>
          <w:wBefore w:w="36" w:type="dxa"/>
          <w:jc w:val="center"/>
        </w:trPr>
        <w:tc>
          <w:tcPr>
            <w:tcW w:w="2929" w:type="dxa"/>
            <w:gridSpan w:val="2"/>
          </w:tcPr>
          <w:p w14:paraId="1BFEB139" w14:textId="77777777" w:rsidR="00441986" w:rsidRDefault="00441986" w:rsidP="00691E97">
            <w:pPr>
              <w:pStyle w:val="TAL"/>
              <w:rPr>
                <w:noProof/>
              </w:rPr>
            </w:pPr>
            <w:r>
              <w:rPr>
                <w:noProof/>
              </w:rPr>
              <w:t>RangSLCapability</w:t>
            </w:r>
          </w:p>
        </w:tc>
        <w:tc>
          <w:tcPr>
            <w:tcW w:w="1537" w:type="dxa"/>
            <w:gridSpan w:val="2"/>
          </w:tcPr>
          <w:p w14:paraId="14E198BF" w14:textId="77777777" w:rsidR="00441986" w:rsidRDefault="00441986" w:rsidP="00691E97">
            <w:pPr>
              <w:pStyle w:val="TAL"/>
              <w:rPr>
                <w:noProof/>
              </w:rPr>
            </w:pPr>
            <w:r>
              <w:rPr>
                <w:rFonts w:hint="eastAsia"/>
                <w:noProof/>
                <w:lang w:eastAsia="zh-CN"/>
              </w:rPr>
              <w:t>5</w:t>
            </w:r>
            <w:r>
              <w:rPr>
                <w:noProof/>
                <w:lang w:eastAsia="zh-CN"/>
              </w:rPr>
              <w:t>.6.3.</w:t>
            </w:r>
            <w:r w:rsidRPr="00AC7DDB">
              <w:rPr>
                <w:noProof/>
                <w:lang w:eastAsia="zh-CN"/>
              </w:rPr>
              <w:t>10</w:t>
            </w:r>
          </w:p>
        </w:tc>
        <w:tc>
          <w:tcPr>
            <w:tcW w:w="3517" w:type="dxa"/>
            <w:gridSpan w:val="2"/>
          </w:tcPr>
          <w:p w14:paraId="2DADA457" w14:textId="77777777" w:rsidR="00441986" w:rsidRDefault="00441986" w:rsidP="00691E97">
            <w:pPr>
              <w:pStyle w:val="TAL"/>
              <w:rPr>
                <w:rFonts w:cs="Arial"/>
                <w:noProof/>
                <w:szCs w:val="18"/>
              </w:rPr>
            </w:pPr>
            <w:r>
              <w:t xml:space="preserve">Represents the </w:t>
            </w:r>
            <w:r>
              <w:rPr>
                <w:lang w:eastAsia="ko-KR"/>
              </w:rPr>
              <w:t>Ranging/SL</w:t>
            </w:r>
            <w:r>
              <w:rPr>
                <w:lang w:eastAsia="zh-CN"/>
              </w:rPr>
              <w:t xml:space="preserve"> capabilities</w:t>
            </w:r>
            <w:r>
              <w:rPr>
                <w:lang w:eastAsia="ko-KR"/>
              </w:rPr>
              <w:t>.</w:t>
            </w:r>
          </w:p>
        </w:tc>
        <w:tc>
          <w:tcPr>
            <w:tcW w:w="1400" w:type="dxa"/>
            <w:gridSpan w:val="2"/>
          </w:tcPr>
          <w:p w14:paraId="798665FC" w14:textId="77777777" w:rsidR="00441986" w:rsidRDefault="00441986" w:rsidP="00691E97">
            <w:pPr>
              <w:pStyle w:val="TAL"/>
              <w:rPr>
                <w:rFonts w:cs="Arial"/>
                <w:noProof/>
                <w:szCs w:val="18"/>
              </w:rPr>
            </w:pPr>
            <w:r>
              <w:rPr>
                <w:rFonts w:cs="Arial"/>
                <w:noProof/>
                <w:szCs w:val="18"/>
                <w:lang w:eastAsia="zh-CN"/>
              </w:rPr>
              <w:t>Ranging_SL</w:t>
            </w:r>
          </w:p>
        </w:tc>
      </w:tr>
      <w:tr w:rsidR="00441986" w14:paraId="33B281E9" w14:textId="77777777" w:rsidTr="00691E97">
        <w:trPr>
          <w:gridAfter w:val="1"/>
          <w:wAfter w:w="40" w:type="dxa"/>
          <w:jc w:val="center"/>
        </w:trPr>
        <w:tc>
          <w:tcPr>
            <w:tcW w:w="2929" w:type="dxa"/>
            <w:gridSpan w:val="2"/>
          </w:tcPr>
          <w:p w14:paraId="008F1EF0" w14:textId="77777777" w:rsidR="00441986" w:rsidRDefault="00441986" w:rsidP="00691E97">
            <w:pPr>
              <w:pStyle w:val="TAL"/>
              <w:rPr>
                <w:noProof/>
              </w:rPr>
            </w:pPr>
            <w:r>
              <w:rPr>
                <w:noProof/>
              </w:rPr>
              <w:t>RequestTrigger</w:t>
            </w:r>
          </w:p>
        </w:tc>
        <w:tc>
          <w:tcPr>
            <w:tcW w:w="1533" w:type="dxa"/>
            <w:gridSpan w:val="2"/>
          </w:tcPr>
          <w:p w14:paraId="0DA28175" w14:textId="77777777" w:rsidR="00441986" w:rsidRDefault="00441986" w:rsidP="00691E97">
            <w:pPr>
              <w:pStyle w:val="TAL"/>
              <w:rPr>
                <w:noProof/>
              </w:rPr>
            </w:pPr>
            <w:r>
              <w:rPr>
                <w:noProof/>
              </w:rPr>
              <w:t>5.6.3.3</w:t>
            </w:r>
          </w:p>
        </w:tc>
        <w:tc>
          <w:tcPr>
            <w:tcW w:w="3517" w:type="dxa"/>
            <w:gridSpan w:val="2"/>
          </w:tcPr>
          <w:p w14:paraId="2E4D15AF" w14:textId="77777777" w:rsidR="00441986" w:rsidRDefault="00441986" w:rsidP="00691E97">
            <w:pPr>
              <w:pStyle w:val="TAL"/>
              <w:rPr>
                <w:noProof/>
              </w:rPr>
            </w:pPr>
            <w:r>
              <w:rPr>
                <w:rFonts w:cs="Arial"/>
                <w:noProof/>
                <w:szCs w:val="18"/>
              </w:rPr>
              <w:t xml:space="preserve">Enumeration of </w:t>
            </w:r>
            <w:r>
              <w:rPr>
                <w:noProof/>
              </w:rPr>
              <w:t>possible Request Triggers.</w:t>
            </w:r>
          </w:p>
        </w:tc>
        <w:tc>
          <w:tcPr>
            <w:tcW w:w="1400" w:type="dxa"/>
            <w:gridSpan w:val="2"/>
          </w:tcPr>
          <w:p w14:paraId="5E45B80C" w14:textId="77777777" w:rsidR="00441986" w:rsidRDefault="00441986" w:rsidP="00691E97">
            <w:pPr>
              <w:pStyle w:val="TAL"/>
              <w:rPr>
                <w:rFonts w:cs="Arial"/>
                <w:noProof/>
                <w:szCs w:val="18"/>
              </w:rPr>
            </w:pPr>
          </w:p>
        </w:tc>
      </w:tr>
      <w:tr w:rsidR="00441986" w14:paraId="0B0899C7" w14:textId="77777777" w:rsidTr="00691E97">
        <w:trPr>
          <w:gridAfter w:val="1"/>
          <w:wAfter w:w="40" w:type="dxa"/>
          <w:jc w:val="center"/>
        </w:trPr>
        <w:tc>
          <w:tcPr>
            <w:tcW w:w="2929" w:type="dxa"/>
            <w:gridSpan w:val="2"/>
          </w:tcPr>
          <w:p w14:paraId="622E85D5" w14:textId="77777777" w:rsidR="00441986" w:rsidRDefault="00441986" w:rsidP="00691E97">
            <w:pPr>
              <w:pStyle w:val="TAL"/>
              <w:rPr>
                <w:noProof/>
              </w:rPr>
            </w:pPr>
            <w:r>
              <w:rPr>
                <w:noProof/>
              </w:rPr>
              <w:t>TerminationNotification</w:t>
            </w:r>
          </w:p>
        </w:tc>
        <w:tc>
          <w:tcPr>
            <w:tcW w:w="1533" w:type="dxa"/>
            <w:gridSpan w:val="2"/>
          </w:tcPr>
          <w:p w14:paraId="2DD13371" w14:textId="77777777" w:rsidR="00441986" w:rsidRDefault="00441986" w:rsidP="00691E97">
            <w:pPr>
              <w:pStyle w:val="TAL"/>
              <w:rPr>
                <w:noProof/>
              </w:rPr>
            </w:pPr>
            <w:r>
              <w:rPr>
                <w:noProof/>
              </w:rPr>
              <w:t>5.6.2.6</w:t>
            </w:r>
          </w:p>
        </w:tc>
        <w:tc>
          <w:tcPr>
            <w:tcW w:w="3517" w:type="dxa"/>
            <w:gridSpan w:val="2"/>
          </w:tcPr>
          <w:p w14:paraId="4DAF4194" w14:textId="77777777" w:rsidR="00441986" w:rsidRDefault="00441986" w:rsidP="00691E97">
            <w:pPr>
              <w:pStyle w:val="TAL"/>
              <w:rPr>
                <w:noProof/>
              </w:rPr>
            </w:pPr>
            <w:r>
              <w:rPr>
                <w:rFonts w:cs="Arial"/>
                <w:noProof/>
                <w:szCs w:val="18"/>
              </w:rPr>
              <w:t>Request to terminate a policy Association that the PCF provides in a notification.</w:t>
            </w:r>
          </w:p>
        </w:tc>
        <w:tc>
          <w:tcPr>
            <w:tcW w:w="1400" w:type="dxa"/>
            <w:gridSpan w:val="2"/>
          </w:tcPr>
          <w:p w14:paraId="5773A833" w14:textId="77777777" w:rsidR="00441986" w:rsidRDefault="00441986" w:rsidP="00691E97">
            <w:pPr>
              <w:pStyle w:val="TAL"/>
              <w:rPr>
                <w:rFonts w:cs="Arial"/>
                <w:noProof/>
                <w:szCs w:val="18"/>
              </w:rPr>
            </w:pPr>
          </w:p>
        </w:tc>
      </w:tr>
      <w:tr w:rsidR="00441986" w14:paraId="4849F2AB" w14:textId="77777777" w:rsidTr="00691E97">
        <w:trPr>
          <w:gridAfter w:val="1"/>
          <w:wAfter w:w="40" w:type="dxa"/>
          <w:jc w:val="center"/>
        </w:trPr>
        <w:tc>
          <w:tcPr>
            <w:tcW w:w="2929" w:type="dxa"/>
            <w:gridSpan w:val="2"/>
          </w:tcPr>
          <w:p w14:paraId="64001453" w14:textId="77777777" w:rsidR="00441986" w:rsidRDefault="00441986" w:rsidP="00691E97">
            <w:pPr>
              <w:pStyle w:val="TAL"/>
              <w:rPr>
                <w:noProof/>
              </w:rPr>
            </w:pPr>
            <w:proofErr w:type="spellStart"/>
            <w:r>
              <w:t>UeRequestedValueRep</w:t>
            </w:r>
            <w:proofErr w:type="spellEnd"/>
          </w:p>
        </w:tc>
        <w:tc>
          <w:tcPr>
            <w:tcW w:w="1533" w:type="dxa"/>
            <w:gridSpan w:val="2"/>
          </w:tcPr>
          <w:p w14:paraId="7218945C" w14:textId="77777777" w:rsidR="00441986" w:rsidRDefault="00441986" w:rsidP="00691E97">
            <w:pPr>
              <w:pStyle w:val="TAL"/>
              <w:rPr>
                <w:noProof/>
              </w:rPr>
            </w:pPr>
            <w:r>
              <w:rPr>
                <w:noProof/>
              </w:rPr>
              <w:t>5.6.2.8</w:t>
            </w:r>
          </w:p>
        </w:tc>
        <w:tc>
          <w:tcPr>
            <w:tcW w:w="3517" w:type="dxa"/>
            <w:gridSpan w:val="2"/>
          </w:tcPr>
          <w:p w14:paraId="34006FF4" w14:textId="77777777" w:rsidR="00441986" w:rsidRDefault="00441986" w:rsidP="00691E97">
            <w:pPr>
              <w:pStyle w:val="TAL"/>
              <w:rPr>
                <w:rFonts w:cs="Arial"/>
                <w:noProof/>
                <w:szCs w:val="18"/>
              </w:rPr>
            </w:pPr>
            <w:r>
              <w:t>Contains the current applicable values corresponding to the policy control request triggers.</w:t>
            </w:r>
          </w:p>
        </w:tc>
        <w:tc>
          <w:tcPr>
            <w:tcW w:w="1400" w:type="dxa"/>
            <w:gridSpan w:val="2"/>
          </w:tcPr>
          <w:p w14:paraId="0FD3B817" w14:textId="77777777" w:rsidR="00441986" w:rsidRDefault="00441986" w:rsidP="00691E97">
            <w:pPr>
              <w:pStyle w:val="TAL"/>
              <w:rPr>
                <w:rFonts w:cs="Arial"/>
                <w:noProof/>
                <w:szCs w:val="18"/>
              </w:rPr>
            </w:pPr>
            <w:proofErr w:type="spellStart"/>
            <w:r>
              <w:t>ImmediateReport</w:t>
            </w:r>
            <w:proofErr w:type="spellEnd"/>
          </w:p>
        </w:tc>
      </w:tr>
      <w:tr w:rsidR="00441986" w14:paraId="18856E24" w14:textId="77777777" w:rsidTr="00691E97">
        <w:trPr>
          <w:gridAfter w:val="1"/>
          <w:wAfter w:w="40" w:type="dxa"/>
          <w:jc w:val="center"/>
        </w:trPr>
        <w:tc>
          <w:tcPr>
            <w:tcW w:w="2929" w:type="dxa"/>
            <w:gridSpan w:val="2"/>
          </w:tcPr>
          <w:p w14:paraId="57EF5952" w14:textId="77777777" w:rsidR="00441986" w:rsidRDefault="00441986" w:rsidP="00691E97">
            <w:pPr>
              <w:pStyle w:val="TAL"/>
              <w:rPr>
                <w:noProof/>
              </w:rPr>
            </w:pPr>
            <w:r>
              <w:rPr>
                <w:noProof/>
              </w:rPr>
              <w:t>UePolicy</w:t>
            </w:r>
          </w:p>
        </w:tc>
        <w:tc>
          <w:tcPr>
            <w:tcW w:w="1533" w:type="dxa"/>
            <w:gridSpan w:val="2"/>
          </w:tcPr>
          <w:p w14:paraId="14427868" w14:textId="77777777" w:rsidR="00441986" w:rsidRDefault="00441986" w:rsidP="00691E97">
            <w:pPr>
              <w:pStyle w:val="TAL"/>
              <w:rPr>
                <w:noProof/>
              </w:rPr>
            </w:pPr>
            <w:r>
              <w:rPr>
                <w:noProof/>
              </w:rPr>
              <w:t>5.6.3.2</w:t>
            </w:r>
          </w:p>
        </w:tc>
        <w:tc>
          <w:tcPr>
            <w:tcW w:w="3517" w:type="dxa"/>
            <w:gridSpan w:val="2"/>
          </w:tcPr>
          <w:p w14:paraId="5511EA8C" w14:textId="77777777" w:rsidR="00441986" w:rsidRDefault="00441986" w:rsidP="00691E97">
            <w:pPr>
              <w:pStyle w:val="TAL"/>
              <w:rPr>
                <w:rFonts w:cs="Arial"/>
                <w:noProof/>
                <w:szCs w:val="18"/>
              </w:rPr>
            </w:pPr>
            <w:r>
              <w:rPr>
                <w:rFonts w:cs="Arial"/>
                <w:noProof/>
                <w:szCs w:val="18"/>
              </w:rPr>
              <w:t>UE Policies</w:t>
            </w:r>
          </w:p>
        </w:tc>
        <w:tc>
          <w:tcPr>
            <w:tcW w:w="1400" w:type="dxa"/>
            <w:gridSpan w:val="2"/>
          </w:tcPr>
          <w:p w14:paraId="2B5FE29D" w14:textId="77777777" w:rsidR="00441986" w:rsidRDefault="00441986" w:rsidP="00691E97">
            <w:pPr>
              <w:pStyle w:val="TAL"/>
              <w:rPr>
                <w:rFonts w:cs="Arial"/>
                <w:noProof/>
                <w:szCs w:val="18"/>
              </w:rPr>
            </w:pPr>
          </w:p>
        </w:tc>
      </w:tr>
      <w:tr w:rsidR="00441986" w14:paraId="67888806" w14:textId="77777777" w:rsidTr="00691E97">
        <w:trPr>
          <w:gridAfter w:val="1"/>
          <w:wAfter w:w="40" w:type="dxa"/>
          <w:jc w:val="center"/>
        </w:trPr>
        <w:tc>
          <w:tcPr>
            <w:tcW w:w="2929" w:type="dxa"/>
            <w:gridSpan w:val="2"/>
          </w:tcPr>
          <w:p w14:paraId="51DF0B08" w14:textId="77777777" w:rsidR="00441986" w:rsidRDefault="00441986" w:rsidP="00691E97">
            <w:pPr>
              <w:pStyle w:val="TAL"/>
              <w:rPr>
                <w:noProof/>
              </w:rPr>
            </w:pPr>
            <w:r>
              <w:rPr>
                <w:noProof/>
              </w:rPr>
              <w:t>UePolicyDeliveryResult</w:t>
            </w:r>
          </w:p>
        </w:tc>
        <w:tc>
          <w:tcPr>
            <w:tcW w:w="1533" w:type="dxa"/>
            <w:gridSpan w:val="2"/>
          </w:tcPr>
          <w:p w14:paraId="74B71555" w14:textId="77777777" w:rsidR="00441986" w:rsidRDefault="00441986" w:rsidP="00691E97">
            <w:pPr>
              <w:pStyle w:val="TAL"/>
              <w:rPr>
                <w:noProof/>
              </w:rPr>
            </w:pPr>
            <w:r>
              <w:rPr>
                <w:noProof/>
              </w:rPr>
              <w:t>5.6.3.2</w:t>
            </w:r>
          </w:p>
        </w:tc>
        <w:tc>
          <w:tcPr>
            <w:tcW w:w="3517" w:type="dxa"/>
            <w:gridSpan w:val="2"/>
          </w:tcPr>
          <w:p w14:paraId="2EBA5F82" w14:textId="77777777" w:rsidR="00441986" w:rsidRDefault="00441986" w:rsidP="00691E97">
            <w:pPr>
              <w:pStyle w:val="TAL"/>
              <w:rPr>
                <w:rFonts w:cs="Arial"/>
                <w:noProof/>
                <w:szCs w:val="18"/>
              </w:rPr>
            </w:pPr>
            <w:r>
              <w:rPr>
                <w:rFonts w:cs="Arial"/>
                <w:noProof/>
                <w:szCs w:val="18"/>
              </w:rPr>
              <w:t>UE Policy delivery Result</w:t>
            </w:r>
          </w:p>
        </w:tc>
        <w:tc>
          <w:tcPr>
            <w:tcW w:w="1400" w:type="dxa"/>
            <w:gridSpan w:val="2"/>
          </w:tcPr>
          <w:p w14:paraId="3EEEBAFE" w14:textId="77777777" w:rsidR="00441986" w:rsidRDefault="00441986" w:rsidP="00691E97">
            <w:pPr>
              <w:pStyle w:val="TAL"/>
              <w:rPr>
                <w:rFonts w:cs="Arial"/>
                <w:noProof/>
                <w:szCs w:val="18"/>
              </w:rPr>
            </w:pPr>
          </w:p>
        </w:tc>
      </w:tr>
      <w:tr w:rsidR="00441986" w14:paraId="35F30FB6" w14:textId="77777777" w:rsidTr="00691E97">
        <w:trPr>
          <w:gridBefore w:val="1"/>
          <w:wBefore w:w="36" w:type="dxa"/>
          <w:jc w:val="center"/>
        </w:trPr>
        <w:tc>
          <w:tcPr>
            <w:tcW w:w="2929" w:type="dxa"/>
            <w:gridSpan w:val="2"/>
          </w:tcPr>
          <w:p w14:paraId="7BD741A4" w14:textId="77777777" w:rsidR="00441986" w:rsidRDefault="00441986" w:rsidP="00691E97">
            <w:pPr>
              <w:pStyle w:val="TAL"/>
              <w:rPr>
                <w:noProof/>
              </w:rPr>
            </w:pPr>
            <w:r>
              <w:rPr>
                <w:noProof/>
              </w:rPr>
              <w:t>UePolicyNotification</w:t>
            </w:r>
          </w:p>
        </w:tc>
        <w:tc>
          <w:tcPr>
            <w:tcW w:w="1537" w:type="dxa"/>
            <w:gridSpan w:val="2"/>
          </w:tcPr>
          <w:p w14:paraId="0BFE2D43" w14:textId="77777777" w:rsidR="00441986" w:rsidRDefault="00441986" w:rsidP="00691E97">
            <w:pPr>
              <w:pStyle w:val="TAL"/>
              <w:rPr>
                <w:noProof/>
              </w:rPr>
            </w:pPr>
            <w:r>
              <w:rPr>
                <w:noProof/>
              </w:rPr>
              <w:t>5.6.2.12</w:t>
            </w:r>
          </w:p>
          <w:p w14:paraId="311B2068" w14:textId="77777777" w:rsidR="00441986" w:rsidRDefault="00441986" w:rsidP="00691E97">
            <w:pPr>
              <w:pStyle w:val="TAL"/>
              <w:rPr>
                <w:noProof/>
              </w:rPr>
            </w:pPr>
          </w:p>
        </w:tc>
        <w:tc>
          <w:tcPr>
            <w:tcW w:w="3517" w:type="dxa"/>
            <w:gridSpan w:val="2"/>
          </w:tcPr>
          <w:p w14:paraId="78B7110A" w14:textId="77777777" w:rsidR="00441986" w:rsidRDefault="00441986" w:rsidP="00691E97">
            <w:pPr>
              <w:pStyle w:val="TAL"/>
              <w:rPr>
                <w:rFonts w:cs="Arial"/>
                <w:noProof/>
                <w:szCs w:val="18"/>
              </w:rPr>
            </w:pPr>
            <w:r>
              <w:rPr>
                <w:rFonts w:cs="Arial"/>
                <w:noProof/>
                <w:szCs w:val="18"/>
              </w:rPr>
              <w:t>Contains the delivery outcome of VPLMN-Specific URSP rules</w:t>
            </w:r>
          </w:p>
        </w:tc>
        <w:tc>
          <w:tcPr>
            <w:tcW w:w="1400" w:type="dxa"/>
            <w:gridSpan w:val="2"/>
          </w:tcPr>
          <w:p w14:paraId="2215B5FB" w14:textId="77777777" w:rsidR="00441986" w:rsidRDefault="00441986" w:rsidP="00691E97">
            <w:pPr>
              <w:pStyle w:val="TAL"/>
              <w:rPr>
                <w:rFonts w:cs="Arial"/>
                <w:noProof/>
                <w:szCs w:val="18"/>
              </w:rPr>
            </w:pPr>
            <w:r>
              <w:rPr>
                <w:rFonts w:cs="Arial"/>
                <w:noProof/>
                <w:szCs w:val="18"/>
              </w:rPr>
              <w:t>VPLMNSpecificURSP</w:t>
            </w:r>
          </w:p>
        </w:tc>
      </w:tr>
      <w:tr w:rsidR="00441986" w14:paraId="5FDC5EB5" w14:textId="77777777" w:rsidTr="00691E97">
        <w:trPr>
          <w:gridAfter w:val="1"/>
          <w:wAfter w:w="40" w:type="dxa"/>
          <w:jc w:val="center"/>
        </w:trPr>
        <w:tc>
          <w:tcPr>
            <w:tcW w:w="2929" w:type="dxa"/>
            <w:gridSpan w:val="2"/>
          </w:tcPr>
          <w:p w14:paraId="48AE956E" w14:textId="77777777" w:rsidR="00441986" w:rsidRDefault="00441986" w:rsidP="00691E97">
            <w:pPr>
              <w:pStyle w:val="TAL"/>
              <w:rPr>
                <w:noProof/>
              </w:rPr>
            </w:pPr>
            <w:r>
              <w:rPr>
                <w:noProof/>
              </w:rPr>
              <w:t>UePolicyParameters</w:t>
            </w:r>
          </w:p>
        </w:tc>
        <w:tc>
          <w:tcPr>
            <w:tcW w:w="1533" w:type="dxa"/>
            <w:gridSpan w:val="2"/>
          </w:tcPr>
          <w:p w14:paraId="6CA76E68" w14:textId="77777777" w:rsidR="00441986" w:rsidRDefault="00441986" w:rsidP="00691E97">
            <w:pPr>
              <w:pStyle w:val="TAL"/>
              <w:rPr>
                <w:noProof/>
              </w:rPr>
            </w:pPr>
            <w:r>
              <w:rPr>
                <w:noProof/>
              </w:rPr>
              <w:t>5.6.2.9</w:t>
            </w:r>
          </w:p>
        </w:tc>
        <w:tc>
          <w:tcPr>
            <w:tcW w:w="3517" w:type="dxa"/>
            <w:gridSpan w:val="2"/>
          </w:tcPr>
          <w:p w14:paraId="6E4376A0" w14:textId="77777777" w:rsidR="00441986" w:rsidRDefault="00441986" w:rsidP="00691E97">
            <w:pPr>
              <w:pStyle w:val="TAL"/>
              <w:rPr>
                <w:rFonts w:cs="Arial"/>
                <w:noProof/>
                <w:szCs w:val="18"/>
              </w:rPr>
            </w:pPr>
            <w:r>
              <w:rPr>
                <w:rFonts w:cs="Arial"/>
                <w:noProof/>
                <w:szCs w:val="18"/>
              </w:rPr>
              <w:t>Contains the service parameters used to guide the VPLMN-specific URSP rule determination.</w:t>
            </w:r>
          </w:p>
        </w:tc>
        <w:tc>
          <w:tcPr>
            <w:tcW w:w="1400" w:type="dxa"/>
            <w:gridSpan w:val="2"/>
          </w:tcPr>
          <w:p w14:paraId="2D2AD93A" w14:textId="401569FF" w:rsidR="00FB5190" w:rsidRDefault="00441986" w:rsidP="00691E97">
            <w:pPr>
              <w:pStyle w:val="TAL"/>
              <w:rPr>
                <w:rFonts w:cs="Arial"/>
                <w:noProof/>
                <w:szCs w:val="18"/>
              </w:rPr>
            </w:pPr>
            <w:proofErr w:type="spellStart"/>
            <w:r>
              <w:rPr>
                <w:rFonts w:cs="Arial"/>
                <w:szCs w:val="18"/>
              </w:rPr>
              <w:t>VPLMNSpecificURSP</w:t>
            </w:r>
            <w:proofErr w:type="spellEnd"/>
          </w:p>
        </w:tc>
      </w:tr>
      <w:tr w:rsidR="00441986" w14:paraId="45C9AD35" w14:textId="77777777" w:rsidTr="00691E97">
        <w:trPr>
          <w:gridAfter w:val="1"/>
          <w:wAfter w:w="40" w:type="dxa"/>
          <w:jc w:val="center"/>
        </w:trPr>
        <w:tc>
          <w:tcPr>
            <w:tcW w:w="2929" w:type="dxa"/>
            <w:gridSpan w:val="2"/>
          </w:tcPr>
          <w:p w14:paraId="242A4163" w14:textId="77777777" w:rsidR="00441986" w:rsidRDefault="00441986" w:rsidP="00691E97">
            <w:pPr>
              <w:pStyle w:val="TAL"/>
              <w:rPr>
                <w:noProof/>
              </w:rPr>
            </w:pPr>
            <w:r>
              <w:rPr>
                <w:noProof/>
              </w:rPr>
              <w:t>UePolicyRequest</w:t>
            </w:r>
          </w:p>
        </w:tc>
        <w:tc>
          <w:tcPr>
            <w:tcW w:w="1533" w:type="dxa"/>
            <w:gridSpan w:val="2"/>
          </w:tcPr>
          <w:p w14:paraId="041B4192" w14:textId="77777777" w:rsidR="00441986" w:rsidRDefault="00441986" w:rsidP="00691E97">
            <w:pPr>
              <w:pStyle w:val="TAL"/>
              <w:rPr>
                <w:noProof/>
              </w:rPr>
            </w:pPr>
            <w:r>
              <w:rPr>
                <w:noProof/>
              </w:rPr>
              <w:t>5.6.3.2</w:t>
            </w:r>
          </w:p>
        </w:tc>
        <w:tc>
          <w:tcPr>
            <w:tcW w:w="3517" w:type="dxa"/>
            <w:gridSpan w:val="2"/>
          </w:tcPr>
          <w:p w14:paraId="24AF1FE9" w14:textId="77777777" w:rsidR="00441986" w:rsidRDefault="00441986" w:rsidP="00691E97">
            <w:pPr>
              <w:pStyle w:val="TAL"/>
              <w:rPr>
                <w:rFonts w:cs="Arial"/>
                <w:noProof/>
                <w:szCs w:val="18"/>
              </w:rPr>
            </w:pPr>
            <w:r>
              <w:rPr>
                <w:rFonts w:cs="Arial"/>
                <w:noProof/>
                <w:szCs w:val="18"/>
              </w:rPr>
              <w:t>Request for UE Policies</w:t>
            </w:r>
          </w:p>
        </w:tc>
        <w:tc>
          <w:tcPr>
            <w:tcW w:w="1400" w:type="dxa"/>
            <w:gridSpan w:val="2"/>
          </w:tcPr>
          <w:p w14:paraId="6D67E504" w14:textId="77777777" w:rsidR="00441986" w:rsidRDefault="00441986" w:rsidP="00691E97">
            <w:pPr>
              <w:pStyle w:val="TAL"/>
              <w:rPr>
                <w:rFonts w:cs="Arial"/>
                <w:noProof/>
                <w:szCs w:val="18"/>
              </w:rPr>
            </w:pPr>
          </w:p>
        </w:tc>
      </w:tr>
      <w:tr w:rsidR="00441986" w14:paraId="7874EB0A" w14:textId="77777777" w:rsidTr="00691E97">
        <w:trPr>
          <w:gridBefore w:val="1"/>
          <w:wBefore w:w="36" w:type="dxa"/>
          <w:jc w:val="center"/>
        </w:trPr>
        <w:tc>
          <w:tcPr>
            <w:tcW w:w="2929" w:type="dxa"/>
            <w:gridSpan w:val="2"/>
          </w:tcPr>
          <w:p w14:paraId="6506B3AD" w14:textId="77777777" w:rsidR="00441986" w:rsidRDefault="00441986" w:rsidP="00691E97">
            <w:pPr>
              <w:pStyle w:val="TAL"/>
              <w:rPr>
                <w:noProof/>
              </w:rPr>
            </w:pPr>
            <w:r>
              <w:rPr>
                <w:noProof/>
              </w:rPr>
              <w:t>UePolicyTransferFailureCause</w:t>
            </w:r>
          </w:p>
        </w:tc>
        <w:tc>
          <w:tcPr>
            <w:tcW w:w="1537" w:type="dxa"/>
            <w:gridSpan w:val="2"/>
          </w:tcPr>
          <w:p w14:paraId="4D27E37E" w14:textId="77777777" w:rsidR="00441986" w:rsidRDefault="00441986" w:rsidP="00691E97">
            <w:pPr>
              <w:pStyle w:val="TAL"/>
              <w:rPr>
                <w:noProof/>
              </w:rPr>
            </w:pPr>
            <w:r>
              <w:rPr>
                <w:noProof/>
              </w:rPr>
              <w:t>5.6.4.1</w:t>
            </w:r>
          </w:p>
        </w:tc>
        <w:tc>
          <w:tcPr>
            <w:tcW w:w="3517" w:type="dxa"/>
            <w:gridSpan w:val="2"/>
          </w:tcPr>
          <w:p w14:paraId="0E4F24FB" w14:textId="77777777" w:rsidR="00441986" w:rsidRDefault="00441986" w:rsidP="00691E97">
            <w:pPr>
              <w:pStyle w:val="TAL"/>
              <w:rPr>
                <w:rFonts w:cs="Arial"/>
                <w:noProof/>
                <w:szCs w:val="18"/>
              </w:rPr>
            </w:pPr>
            <w:r>
              <w:rPr>
                <w:rFonts w:cs="Arial"/>
                <w:noProof/>
                <w:szCs w:val="18"/>
              </w:rPr>
              <w:t>UE Policy Transfer Failure Cause</w:t>
            </w:r>
          </w:p>
        </w:tc>
        <w:tc>
          <w:tcPr>
            <w:tcW w:w="1400" w:type="dxa"/>
            <w:gridSpan w:val="2"/>
          </w:tcPr>
          <w:p w14:paraId="0D4A5A3F" w14:textId="77777777" w:rsidR="00441986" w:rsidRDefault="00441986" w:rsidP="00691E97">
            <w:pPr>
              <w:pStyle w:val="TAL"/>
              <w:rPr>
                <w:rFonts w:cs="Arial"/>
                <w:noProof/>
                <w:szCs w:val="18"/>
              </w:rPr>
            </w:pPr>
            <w:r>
              <w:rPr>
                <w:rFonts w:cs="Arial"/>
                <w:noProof/>
                <w:szCs w:val="18"/>
              </w:rPr>
              <w:t>EnErrorHandling</w:t>
            </w:r>
          </w:p>
        </w:tc>
      </w:tr>
      <w:tr w:rsidR="00441986" w14:paraId="140177B0" w14:textId="77777777" w:rsidTr="00691E97">
        <w:trPr>
          <w:gridAfter w:val="1"/>
          <w:wAfter w:w="40" w:type="dxa"/>
          <w:jc w:val="center"/>
        </w:trPr>
        <w:tc>
          <w:tcPr>
            <w:tcW w:w="2929" w:type="dxa"/>
            <w:gridSpan w:val="2"/>
          </w:tcPr>
          <w:p w14:paraId="3869DBC4" w14:textId="77777777" w:rsidR="00441986" w:rsidRDefault="00441986" w:rsidP="00691E97">
            <w:pPr>
              <w:pStyle w:val="TAL"/>
              <w:rPr>
                <w:noProof/>
              </w:rPr>
            </w:pPr>
            <w:r>
              <w:rPr>
                <w:noProof/>
              </w:rPr>
              <w:t>UePolicyTransferFailureNotification</w:t>
            </w:r>
          </w:p>
        </w:tc>
        <w:tc>
          <w:tcPr>
            <w:tcW w:w="1533" w:type="dxa"/>
            <w:gridSpan w:val="2"/>
          </w:tcPr>
          <w:p w14:paraId="5020AEDE" w14:textId="77777777" w:rsidR="00441986" w:rsidRDefault="00441986" w:rsidP="00691E97">
            <w:pPr>
              <w:pStyle w:val="TAL"/>
              <w:rPr>
                <w:noProof/>
              </w:rPr>
            </w:pPr>
            <w:r>
              <w:rPr>
                <w:rFonts w:hint="eastAsia"/>
                <w:noProof/>
              </w:rPr>
              <w:t>5.6.2.</w:t>
            </w:r>
            <w:r>
              <w:rPr>
                <w:noProof/>
              </w:rPr>
              <w:t>7</w:t>
            </w:r>
          </w:p>
        </w:tc>
        <w:tc>
          <w:tcPr>
            <w:tcW w:w="3517" w:type="dxa"/>
            <w:gridSpan w:val="2"/>
          </w:tcPr>
          <w:p w14:paraId="10E14B20" w14:textId="77777777" w:rsidR="00441986" w:rsidRDefault="00441986" w:rsidP="00691E97">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to the UE.</w:t>
            </w:r>
          </w:p>
        </w:tc>
        <w:tc>
          <w:tcPr>
            <w:tcW w:w="1400" w:type="dxa"/>
            <w:gridSpan w:val="2"/>
          </w:tcPr>
          <w:p w14:paraId="2E0BC140" w14:textId="77777777" w:rsidR="00441986" w:rsidRDefault="00441986" w:rsidP="00691E97">
            <w:pPr>
              <w:pStyle w:val="TAL"/>
              <w:rPr>
                <w:rFonts w:cs="Arial"/>
                <w:noProof/>
                <w:szCs w:val="18"/>
              </w:rPr>
            </w:pPr>
          </w:p>
        </w:tc>
      </w:tr>
      <w:tr w:rsidR="00441986" w14:paraId="62573F45" w14:textId="77777777" w:rsidTr="00691E97">
        <w:trPr>
          <w:gridAfter w:val="1"/>
          <w:wAfter w:w="40" w:type="dxa"/>
          <w:jc w:val="center"/>
        </w:trPr>
        <w:tc>
          <w:tcPr>
            <w:tcW w:w="2929" w:type="dxa"/>
            <w:gridSpan w:val="2"/>
          </w:tcPr>
          <w:p w14:paraId="175960B3" w14:textId="77777777" w:rsidR="00441986" w:rsidRDefault="00441986" w:rsidP="00691E97">
            <w:pPr>
              <w:pStyle w:val="TAL"/>
              <w:rPr>
                <w:noProof/>
              </w:rPr>
            </w:pPr>
            <w:r>
              <w:rPr>
                <w:noProof/>
              </w:rPr>
              <w:t>UrspEnforcementPduSession</w:t>
            </w:r>
          </w:p>
        </w:tc>
        <w:tc>
          <w:tcPr>
            <w:tcW w:w="1533" w:type="dxa"/>
            <w:gridSpan w:val="2"/>
          </w:tcPr>
          <w:p w14:paraId="5ADF6A9F" w14:textId="77777777" w:rsidR="00441986" w:rsidRDefault="00441986" w:rsidP="00691E97">
            <w:pPr>
              <w:pStyle w:val="TAL"/>
              <w:rPr>
                <w:noProof/>
              </w:rPr>
            </w:pPr>
            <w:r>
              <w:rPr>
                <w:noProof/>
              </w:rPr>
              <w:t>5.6.2.11</w:t>
            </w:r>
          </w:p>
        </w:tc>
        <w:tc>
          <w:tcPr>
            <w:tcW w:w="3517" w:type="dxa"/>
            <w:gridSpan w:val="2"/>
          </w:tcPr>
          <w:p w14:paraId="480A4D6C" w14:textId="77777777" w:rsidR="00441986" w:rsidRDefault="00441986" w:rsidP="00691E97">
            <w:pPr>
              <w:pStyle w:val="TAL"/>
              <w:rPr>
                <w:rFonts w:cs="Arial"/>
                <w:noProof/>
                <w:szCs w:val="18"/>
              </w:rPr>
            </w:pPr>
            <w:r>
              <w:rPr>
                <w:rFonts w:cs="Arial"/>
                <w:noProof/>
                <w:szCs w:val="18"/>
              </w:rPr>
              <w:t>Represents URSP rule enforcement information for a PDU session.</w:t>
            </w:r>
          </w:p>
        </w:tc>
        <w:tc>
          <w:tcPr>
            <w:tcW w:w="1400" w:type="dxa"/>
            <w:gridSpan w:val="2"/>
          </w:tcPr>
          <w:p w14:paraId="4E490525" w14:textId="77777777" w:rsidR="00441986" w:rsidRDefault="00441986" w:rsidP="00691E97">
            <w:pPr>
              <w:pStyle w:val="TAL"/>
              <w:rPr>
                <w:rFonts w:cs="Arial"/>
                <w:noProof/>
                <w:szCs w:val="18"/>
              </w:rPr>
            </w:pPr>
            <w:proofErr w:type="spellStart"/>
            <w:r>
              <w:t>URSPEnforcement</w:t>
            </w:r>
            <w:proofErr w:type="spellEnd"/>
          </w:p>
        </w:tc>
      </w:tr>
    </w:tbl>
    <w:p w14:paraId="48232A4F" w14:textId="77777777" w:rsidR="00441986" w:rsidRDefault="00441986" w:rsidP="00441986">
      <w:pPr>
        <w:rPr>
          <w:noProof/>
        </w:rPr>
      </w:pPr>
    </w:p>
    <w:p w14:paraId="081AF64A" w14:textId="77777777" w:rsidR="00441986" w:rsidRDefault="00441986" w:rsidP="00441986">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0D672357" w14:textId="77777777" w:rsidR="00441986" w:rsidRDefault="00441986" w:rsidP="00441986">
      <w:pPr>
        <w:pStyle w:val="TH"/>
        <w:rPr>
          <w:noProof/>
        </w:rPr>
      </w:pPr>
      <w:r>
        <w:rPr>
          <w:noProof/>
        </w:rPr>
        <w:lastRenderedPageBreak/>
        <w:t>Table 5.6.1-2: Npcf_UEPolicyControl re-used Data Types</w:t>
      </w:r>
    </w:p>
    <w:tbl>
      <w:tblPr>
        <w:tblW w:w="97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68"/>
        <w:gridCol w:w="1856"/>
        <w:gridCol w:w="2590"/>
        <w:gridCol w:w="2422"/>
      </w:tblGrid>
      <w:tr w:rsidR="00441986" w14:paraId="5F445F72" w14:textId="77777777" w:rsidTr="00691E97">
        <w:trPr>
          <w:jc w:val="center"/>
        </w:trPr>
        <w:tc>
          <w:tcPr>
            <w:tcW w:w="2868" w:type="dxa"/>
            <w:shd w:val="clear" w:color="auto" w:fill="C0C0C0"/>
            <w:hideMark/>
          </w:tcPr>
          <w:p w14:paraId="48C38BC2" w14:textId="77777777" w:rsidR="00441986" w:rsidRDefault="00441986" w:rsidP="00691E97">
            <w:pPr>
              <w:pStyle w:val="TAH"/>
              <w:rPr>
                <w:noProof/>
              </w:rPr>
            </w:pPr>
            <w:r>
              <w:rPr>
                <w:noProof/>
              </w:rPr>
              <w:lastRenderedPageBreak/>
              <w:t>Data type</w:t>
            </w:r>
          </w:p>
        </w:tc>
        <w:tc>
          <w:tcPr>
            <w:tcW w:w="1856" w:type="dxa"/>
            <w:shd w:val="clear" w:color="auto" w:fill="C0C0C0"/>
            <w:hideMark/>
          </w:tcPr>
          <w:p w14:paraId="10D57270" w14:textId="77777777" w:rsidR="00441986" w:rsidRDefault="00441986" w:rsidP="00691E97">
            <w:pPr>
              <w:pStyle w:val="TAH"/>
              <w:rPr>
                <w:noProof/>
              </w:rPr>
            </w:pPr>
            <w:r>
              <w:rPr>
                <w:noProof/>
              </w:rPr>
              <w:t>Reference</w:t>
            </w:r>
          </w:p>
        </w:tc>
        <w:tc>
          <w:tcPr>
            <w:tcW w:w="2590" w:type="dxa"/>
            <w:shd w:val="clear" w:color="auto" w:fill="C0C0C0"/>
            <w:hideMark/>
          </w:tcPr>
          <w:p w14:paraId="6793E7CF" w14:textId="77777777" w:rsidR="00441986" w:rsidRDefault="00441986" w:rsidP="00691E97">
            <w:pPr>
              <w:pStyle w:val="TAH"/>
              <w:rPr>
                <w:noProof/>
              </w:rPr>
            </w:pPr>
            <w:r>
              <w:rPr>
                <w:noProof/>
              </w:rPr>
              <w:t>Comments</w:t>
            </w:r>
          </w:p>
        </w:tc>
        <w:tc>
          <w:tcPr>
            <w:tcW w:w="2422" w:type="dxa"/>
            <w:shd w:val="clear" w:color="auto" w:fill="C0C0C0"/>
          </w:tcPr>
          <w:p w14:paraId="3030E816" w14:textId="77777777" w:rsidR="00441986" w:rsidRDefault="00441986" w:rsidP="00691E97">
            <w:pPr>
              <w:pStyle w:val="TAH"/>
              <w:rPr>
                <w:noProof/>
              </w:rPr>
            </w:pPr>
            <w:r>
              <w:rPr>
                <w:noProof/>
              </w:rPr>
              <w:t>Applicability</w:t>
            </w:r>
          </w:p>
        </w:tc>
      </w:tr>
      <w:tr w:rsidR="00441986" w14:paraId="3F71E129" w14:textId="77777777" w:rsidTr="00691E97">
        <w:trPr>
          <w:jc w:val="center"/>
        </w:trPr>
        <w:tc>
          <w:tcPr>
            <w:tcW w:w="2868" w:type="dxa"/>
          </w:tcPr>
          <w:p w14:paraId="5D0E6EE1" w14:textId="77777777" w:rsidR="00441986" w:rsidRDefault="00441986" w:rsidP="00691E97">
            <w:pPr>
              <w:pStyle w:val="TAL"/>
              <w:rPr>
                <w:noProof/>
                <w:lang w:eastAsia="zh-CN"/>
              </w:rPr>
            </w:pPr>
            <w:r>
              <w:rPr>
                <w:noProof/>
              </w:rPr>
              <w:t>AccessType</w:t>
            </w:r>
          </w:p>
        </w:tc>
        <w:tc>
          <w:tcPr>
            <w:tcW w:w="1856" w:type="dxa"/>
          </w:tcPr>
          <w:p w14:paraId="0DC09F1C" w14:textId="77777777" w:rsidR="00441986" w:rsidRDefault="00441986" w:rsidP="00691E97">
            <w:pPr>
              <w:pStyle w:val="TAL"/>
              <w:rPr>
                <w:noProof/>
              </w:rPr>
            </w:pPr>
            <w:r>
              <w:rPr>
                <w:noProof/>
              </w:rPr>
              <w:t>3GPP TS 29.571 [11]</w:t>
            </w:r>
          </w:p>
        </w:tc>
        <w:tc>
          <w:tcPr>
            <w:tcW w:w="2590" w:type="dxa"/>
          </w:tcPr>
          <w:p w14:paraId="31A4A1D5" w14:textId="77777777" w:rsidR="00441986" w:rsidRDefault="00441986" w:rsidP="00691E97">
            <w:pPr>
              <w:pStyle w:val="TAL"/>
              <w:rPr>
                <w:rFonts w:cs="Arial"/>
                <w:noProof/>
                <w:szCs w:val="18"/>
              </w:rPr>
            </w:pPr>
            <w:r>
              <w:rPr>
                <w:rFonts w:cs="Arial"/>
                <w:noProof/>
                <w:szCs w:val="18"/>
              </w:rPr>
              <w:t>Represents an Access Type.</w:t>
            </w:r>
          </w:p>
        </w:tc>
        <w:tc>
          <w:tcPr>
            <w:tcW w:w="2422" w:type="dxa"/>
          </w:tcPr>
          <w:p w14:paraId="13E125C0" w14:textId="77777777" w:rsidR="00441986" w:rsidRDefault="00441986" w:rsidP="00691E97">
            <w:pPr>
              <w:pStyle w:val="TAL"/>
              <w:rPr>
                <w:rFonts w:cs="Arial"/>
                <w:noProof/>
                <w:szCs w:val="18"/>
              </w:rPr>
            </w:pPr>
          </w:p>
        </w:tc>
      </w:tr>
      <w:tr w:rsidR="00441986" w14:paraId="76EAC505" w14:textId="77777777" w:rsidTr="00691E97">
        <w:trPr>
          <w:jc w:val="center"/>
        </w:trPr>
        <w:tc>
          <w:tcPr>
            <w:tcW w:w="2868" w:type="dxa"/>
          </w:tcPr>
          <w:p w14:paraId="0ED7B465" w14:textId="77777777" w:rsidR="00441986" w:rsidRDefault="00441986" w:rsidP="00691E97">
            <w:pPr>
              <w:pStyle w:val="TAL"/>
              <w:rPr>
                <w:noProof/>
              </w:rPr>
            </w:pPr>
            <w:r>
              <w:t>Bytes</w:t>
            </w:r>
          </w:p>
        </w:tc>
        <w:tc>
          <w:tcPr>
            <w:tcW w:w="1856" w:type="dxa"/>
          </w:tcPr>
          <w:p w14:paraId="043039A6" w14:textId="77777777" w:rsidR="00441986" w:rsidRDefault="00441986" w:rsidP="00691E97">
            <w:pPr>
              <w:pStyle w:val="TAL"/>
              <w:rPr>
                <w:noProof/>
              </w:rPr>
            </w:pPr>
            <w:r w:rsidRPr="00690A26">
              <w:t>3GPP TS 29.571 [</w:t>
            </w:r>
            <w:r>
              <w:t>11</w:t>
            </w:r>
            <w:r w:rsidRPr="00690A26">
              <w:t>]</w:t>
            </w:r>
          </w:p>
        </w:tc>
        <w:tc>
          <w:tcPr>
            <w:tcW w:w="2590" w:type="dxa"/>
          </w:tcPr>
          <w:p w14:paraId="49203633" w14:textId="77777777" w:rsidR="00441986" w:rsidRDefault="00441986" w:rsidP="00691E97">
            <w:pPr>
              <w:pStyle w:val="TAL"/>
              <w:rPr>
                <w:rFonts w:cs="Arial"/>
                <w:noProof/>
                <w:szCs w:val="18"/>
              </w:rPr>
            </w:pPr>
            <w:r w:rsidRPr="001D2CEF">
              <w:t>String with format "byte"</w:t>
            </w:r>
            <w:r>
              <w:t>.</w:t>
            </w:r>
          </w:p>
        </w:tc>
        <w:tc>
          <w:tcPr>
            <w:tcW w:w="2422" w:type="dxa"/>
          </w:tcPr>
          <w:p w14:paraId="73CC1266" w14:textId="77777777" w:rsidR="00441986" w:rsidRDefault="00441986" w:rsidP="00691E97">
            <w:pPr>
              <w:pStyle w:val="TAL"/>
              <w:rPr>
                <w:rFonts w:cs="Arial"/>
                <w:noProof/>
                <w:szCs w:val="18"/>
              </w:rPr>
            </w:pPr>
          </w:p>
        </w:tc>
      </w:tr>
      <w:tr w:rsidR="00441986" w14:paraId="0EC98075" w14:textId="77777777" w:rsidTr="00691E97">
        <w:trPr>
          <w:jc w:val="center"/>
        </w:trPr>
        <w:tc>
          <w:tcPr>
            <w:tcW w:w="2868" w:type="dxa"/>
          </w:tcPr>
          <w:p w14:paraId="2795354C" w14:textId="77777777" w:rsidR="00441986" w:rsidRDefault="00441986" w:rsidP="00691E97">
            <w:pPr>
              <w:pStyle w:val="TAL"/>
            </w:pPr>
            <w:proofErr w:type="spellStart"/>
            <w:r w:rsidRPr="003107D3">
              <w:rPr>
                <w:rFonts w:eastAsia="DengXian"/>
                <w:lang w:eastAsia="zh-CN"/>
              </w:rPr>
              <w:t>ChargingInformation</w:t>
            </w:r>
            <w:proofErr w:type="spellEnd"/>
          </w:p>
        </w:tc>
        <w:tc>
          <w:tcPr>
            <w:tcW w:w="1856" w:type="dxa"/>
          </w:tcPr>
          <w:p w14:paraId="222A6E6A" w14:textId="77777777" w:rsidR="00441986" w:rsidRPr="00690A26" w:rsidRDefault="00441986" w:rsidP="00691E97">
            <w:pPr>
              <w:pStyle w:val="TAL"/>
            </w:pPr>
            <w:r>
              <w:rPr>
                <w:noProof/>
              </w:rPr>
              <w:t>3GPP TS 29.512 [31]</w:t>
            </w:r>
          </w:p>
        </w:tc>
        <w:tc>
          <w:tcPr>
            <w:tcW w:w="2590" w:type="dxa"/>
          </w:tcPr>
          <w:p w14:paraId="50DAAF20" w14:textId="77777777" w:rsidR="00441986" w:rsidRPr="001D2CEF" w:rsidRDefault="00441986" w:rsidP="00691E97">
            <w:pPr>
              <w:pStyle w:val="TAL"/>
            </w:pPr>
            <w:r w:rsidRPr="003107D3">
              <w:t>Contains the addresses, and if available, the instance ID and set ID, of the charging functions.</w:t>
            </w:r>
          </w:p>
        </w:tc>
        <w:tc>
          <w:tcPr>
            <w:tcW w:w="2422" w:type="dxa"/>
          </w:tcPr>
          <w:p w14:paraId="707D3790" w14:textId="77777777" w:rsidR="00441986" w:rsidRDefault="00441986" w:rsidP="00691E97">
            <w:pPr>
              <w:pStyle w:val="TAL"/>
              <w:rPr>
                <w:rFonts w:cs="Arial"/>
                <w:noProof/>
                <w:szCs w:val="18"/>
              </w:rPr>
            </w:pPr>
            <w:r>
              <w:rPr>
                <w:rFonts w:cs="Arial"/>
                <w:noProof/>
                <w:szCs w:val="18"/>
              </w:rPr>
              <w:t>SLAMUP</w:t>
            </w:r>
          </w:p>
        </w:tc>
      </w:tr>
      <w:tr w:rsidR="00441986" w14:paraId="0F32F2E8" w14:textId="77777777" w:rsidTr="00691E97">
        <w:trPr>
          <w:jc w:val="center"/>
        </w:trPr>
        <w:tc>
          <w:tcPr>
            <w:tcW w:w="2868" w:type="dxa"/>
          </w:tcPr>
          <w:p w14:paraId="6351C6C4" w14:textId="77777777" w:rsidR="00441986" w:rsidRDefault="00441986" w:rsidP="00691E97">
            <w:pPr>
              <w:pStyle w:val="TAL"/>
            </w:pPr>
            <w:r w:rsidRPr="00B8310C">
              <w:rPr>
                <w:noProof/>
              </w:rPr>
              <w:t>ConfiguredSnssai</w:t>
            </w:r>
          </w:p>
        </w:tc>
        <w:tc>
          <w:tcPr>
            <w:tcW w:w="1856" w:type="dxa"/>
          </w:tcPr>
          <w:p w14:paraId="53434B3B" w14:textId="77777777" w:rsidR="00441986" w:rsidRPr="00690A26" w:rsidRDefault="00441986" w:rsidP="00691E97">
            <w:pPr>
              <w:pStyle w:val="TAL"/>
            </w:pPr>
            <w:r w:rsidRPr="00CF6927">
              <w:t>3GPP TS 29.5</w:t>
            </w:r>
            <w:r>
              <w:t>31</w:t>
            </w:r>
            <w:r w:rsidRPr="00CF6927">
              <w:t> [</w:t>
            </w:r>
            <w:r>
              <w:t>34</w:t>
            </w:r>
            <w:r w:rsidRPr="00CF6927">
              <w:t>]</w:t>
            </w:r>
          </w:p>
        </w:tc>
        <w:tc>
          <w:tcPr>
            <w:tcW w:w="2590" w:type="dxa"/>
          </w:tcPr>
          <w:p w14:paraId="57AA0434" w14:textId="77777777" w:rsidR="00441986" w:rsidRPr="001D2CEF" w:rsidRDefault="00441986" w:rsidP="00691E97">
            <w:pPr>
              <w:pStyle w:val="TAL"/>
            </w:pPr>
            <w:r w:rsidRPr="00184D19">
              <w:rPr>
                <w:rFonts w:hint="eastAsia"/>
              </w:rPr>
              <w:t xml:space="preserve">Contains the </w:t>
            </w:r>
            <w:r w:rsidRPr="00B8310C">
              <w:t>configured</w:t>
            </w:r>
            <w:r w:rsidRPr="00184D19">
              <w:rPr>
                <w:rFonts w:hint="eastAsia"/>
              </w:rPr>
              <w:t xml:space="preserve"> </w:t>
            </w:r>
            <w:r w:rsidRPr="00184D19">
              <w:t>S-NSSAI and optional</w:t>
            </w:r>
            <w:r>
              <w:t>ly</w:t>
            </w:r>
            <w:r w:rsidRPr="00184D19">
              <w:t xml:space="preserve"> mapped home S-NSSA</w:t>
            </w:r>
            <w:r w:rsidRPr="00184D19">
              <w:rPr>
                <w:rFonts w:hint="eastAsia"/>
              </w:rPr>
              <w:t>.</w:t>
            </w:r>
          </w:p>
        </w:tc>
        <w:tc>
          <w:tcPr>
            <w:tcW w:w="2422" w:type="dxa"/>
          </w:tcPr>
          <w:p w14:paraId="30701CB4" w14:textId="77777777" w:rsidR="00441986" w:rsidRDefault="00441986" w:rsidP="00691E97">
            <w:pPr>
              <w:keepNext/>
              <w:keepLines/>
              <w:spacing w:after="0"/>
              <w:rPr>
                <w:rFonts w:ascii="Arial" w:hAnsi="Arial"/>
                <w:sz w:val="18"/>
              </w:rPr>
            </w:pPr>
            <w:proofErr w:type="spellStart"/>
            <w:r w:rsidRPr="00173069">
              <w:rPr>
                <w:rFonts w:ascii="Arial" w:hAnsi="Arial"/>
                <w:sz w:val="18"/>
                <w:lang w:eastAsia="zh-CN"/>
              </w:rPr>
              <w:t>SliceAwareANDSP</w:t>
            </w:r>
            <w:proofErr w:type="spellEnd"/>
            <w:r>
              <w:rPr>
                <w:rFonts w:ascii="Arial" w:hAnsi="Arial"/>
                <w:sz w:val="18"/>
              </w:rPr>
              <w:t>,</w:t>
            </w:r>
          </w:p>
          <w:p w14:paraId="5809E8C0" w14:textId="77777777" w:rsidR="00441986" w:rsidRDefault="00441986" w:rsidP="00691E97">
            <w:pPr>
              <w:pStyle w:val="TAL"/>
              <w:rPr>
                <w:rFonts w:cs="Arial"/>
                <w:noProof/>
                <w:szCs w:val="18"/>
              </w:rPr>
            </w:pPr>
            <w:proofErr w:type="spellStart"/>
            <w:r>
              <w:t>Nssai</w:t>
            </w:r>
            <w:r w:rsidRPr="00EA6F1B">
              <w:t>Change</w:t>
            </w:r>
            <w:proofErr w:type="spellEnd"/>
          </w:p>
        </w:tc>
      </w:tr>
      <w:tr w:rsidR="00441986" w14:paraId="4582B6AC" w14:textId="77777777" w:rsidTr="00691E97">
        <w:trPr>
          <w:jc w:val="center"/>
        </w:trPr>
        <w:tc>
          <w:tcPr>
            <w:tcW w:w="2868" w:type="dxa"/>
          </w:tcPr>
          <w:p w14:paraId="309D6A00" w14:textId="77777777" w:rsidR="00441986" w:rsidRDefault="00441986" w:rsidP="00691E97">
            <w:pPr>
              <w:pStyle w:val="TAL"/>
            </w:pPr>
            <w:proofErr w:type="spellStart"/>
            <w:r>
              <w:t>CmState</w:t>
            </w:r>
            <w:proofErr w:type="spellEnd"/>
          </w:p>
        </w:tc>
        <w:tc>
          <w:tcPr>
            <w:tcW w:w="1856" w:type="dxa"/>
          </w:tcPr>
          <w:p w14:paraId="21F852ED" w14:textId="77777777" w:rsidR="00441986" w:rsidRPr="00690A26" w:rsidRDefault="00441986" w:rsidP="00691E97">
            <w:pPr>
              <w:pStyle w:val="TAL"/>
            </w:pPr>
            <w:r>
              <w:rPr>
                <w:noProof/>
              </w:rPr>
              <w:t>3GPP TS 29.518 [14]</w:t>
            </w:r>
          </w:p>
        </w:tc>
        <w:tc>
          <w:tcPr>
            <w:tcW w:w="2590" w:type="dxa"/>
          </w:tcPr>
          <w:p w14:paraId="4E92082B" w14:textId="77777777" w:rsidR="00441986" w:rsidRPr="001D2CEF" w:rsidRDefault="00441986" w:rsidP="00691E97">
            <w:pPr>
              <w:pStyle w:val="TAL"/>
            </w:pPr>
            <w:r>
              <w:rPr>
                <w:rFonts w:cs="Arial"/>
                <w:szCs w:val="18"/>
              </w:rPr>
              <w:t>Connectivity state of UE</w:t>
            </w:r>
          </w:p>
        </w:tc>
        <w:tc>
          <w:tcPr>
            <w:tcW w:w="2422" w:type="dxa"/>
          </w:tcPr>
          <w:p w14:paraId="53502AB1" w14:textId="77777777" w:rsidR="00441986" w:rsidRDefault="00441986" w:rsidP="00691E97">
            <w:pPr>
              <w:pStyle w:val="TAL"/>
              <w:rPr>
                <w:rFonts w:cs="Arial"/>
                <w:noProof/>
                <w:szCs w:val="18"/>
              </w:rPr>
            </w:pPr>
            <w:proofErr w:type="spellStart"/>
            <w:r>
              <w:rPr>
                <w:rFonts w:cs="Arial"/>
                <w:szCs w:val="18"/>
              </w:rPr>
              <w:t>Connectivity</w:t>
            </w:r>
            <w:r>
              <w:rPr>
                <w:lang w:eastAsia="zh-CN"/>
              </w:rPr>
              <w:t>StateChange</w:t>
            </w:r>
            <w:proofErr w:type="spellEnd"/>
          </w:p>
        </w:tc>
      </w:tr>
      <w:tr w:rsidR="00441986" w14:paraId="423BC815" w14:textId="77777777" w:rsidTr="00691E97">
        <w:trPr>
          <w:jc w:val="center"/>
        </w:trPr>
        <w:tc>
          <w:tcPr>
            <w:tcW w:w="2868" w:type="dxa"/>
          </w:tcPr>
          <w:p w14:paraId="42A6AD51" w14:textId="77777777" w:rsidR="00441986" w:rsidRDefault="00441986" w:rsidP="00691E97">
            <w:pPr>
              <w:pStyle w:val="TAL"/>
            </w:pPr>
            <w:proofErr w:type="spellStart"/>
            <w:r>
              <w:t>Dnn</w:t>
            </w:r>
            <w:proofErr w:type="spellEnd"/>
          </w:p>
        </w:tc>
        <w:tc>
          <w:tcPr>
            <w:tcW w:w="1856" w:type="dxa"/>
          </w:tcPr>
          <w:p w14:paraId="0F53C52F" w14:textId="77777777" w:rsidR="00441986" w:rsidRDefault="00441986" w:rsidP="00691E97">
            <w:pPr>
              <w:pStyle w:val="TAL"/>
              <w:rPr>
                <w:noProof/>
              </w:rPr>
            </w:pPr>
            <w:r w:rsidRPr="0069278B">
              <w:t>3GPP TS 29.571 [11]</w:t>
            </w:r>
          </w:p>
        </w:tc>
        <w:tc>
          <w:tcPr>
            <w:tcW w:w="2590" w:type="dxa"/>
          </w:tcPr>
          <w:p w14:paraId="1BC05DDD" w14:textId="77777777" w:rsidR="00441986" w:rsidRDefault="00441986" w:rsidP="00691E97">
            <w:pPr>
              <w:pStyle w:val="TAL"/>
              <w:rPr>
                <w:rFonts w:cs="Arial"/>
                <w:szCs w:val="18"/>
              </w:rPr>
            </w:pPr>
            <w:r>
              <w:rPr>
                <w:rFonts w:cs="Arial"/>
                <w:szCs w:val="18"/>
              </w:rPr>
              <w:t>Represents a DNN.</w:t>
            </w:r>
          </w:p>
        </w:tc>
        <w:tc>
          <w:tcPr>
            <w:tcW w:w="2422" w:type="dxa"/>
          </w:tcPr>
          <w:p w14:paraId="3DDDAD32" w14:textId="77777777" w:rsidR="00441986" w:rsidRDefault="00441986" w:rsidP="00691E97">
            <w:pPr>
              <w:keepNext/>
              <w:keepLines/>
              <w:spacing w:after="0"/>
              <w:rPr>
                <w:rFonts w:ascii="Arial" w:hAnsi="Arial" w:cs="Arial"/>
                <w:noProof/>
                <w:sz w:val="18"/>
                <w:szCs w:val="18"/>
              </w:rPr>
            </w:pPr>
            <w:r>
              <w:rPr>
                <w:rFonts w:ascii="Arial" w:hAnsi="Arial" w:cs="Arial"/>
                <w:noProof/>
                <w:sz w:val="18"/>
                <w:szCs w:val="18"/>
              </w:rPr>
              <w:t>VPLMNSpecificURSP</w:t>
            </w:r>
          </w:p>
          <w:p w14:paraId="7C4A1CB2" w14:textId="77777777" w:rsidR="00441986" w:rsidRDefault="00441986" w:rsidP="00691E97">
            <w:pPr>
              <w:pStyle w:val="TAL"/>
              <w:rPr>
                <w:rFonts w:cs="Arial"/>
                <w:szCs w:val="18"/>
              </w:rPr>
            </w:pPr>
            <w:proofErr w:type="spellStart"/>
            <w:r w:rsidRPr="0069278B">
              <w:t>URSPEnforcement</w:t>
            </w:r>
            <w:proofErr w:type="spellEnd"/>
          </w:p>
        </w:tc>
      </w:tr>
      <w:tr w:rsidR="00441986" w14:paraId="6D73B63B" w14:textId="77777777" w:rsidTr="00691E97">
        <w:trPr>
          <w:jc w:val="center"/>
        </w:trPr>
        <w:tc>
          <w:tcPr>
            <w:tcW w:w="2868" w:type="dxa"/>
          </w:tcPr>
          <w:p w14:paraId="0A77AB5E" w14:textId="77777777" w:rsidR="00441986" w:rsidRDefault="00441986" w:rsidP="00691E97">
            <w:pPr>
              <w:pStyle w:val="TAL"/>
            </w:pPr>
            <w:r>
              <w:t>Event</w:t>
            </w:r>
          </w:p>
        </w:tc>
        <w:tc>
          <w:tcPr>
            <w:tcW w:w="1856" w:type="dxa"/>
          </w:tcPr>
          <w:p w14:paraId="2BF5F18B" w14:textId="77777777" w:rsidR="00441986" w:rsidRPr="00690A26" w:rsidRDefault="00441986" w:rsidP="00691E97">
            <w:pPr>
              <w:pStyle w:val="TAL"/>
            </w:pPr>
            <w:r w:rsidRPr="00BD1408">
              <w:t>3GPP TS 29.522</w:t>
            </w:r>
            <w:r w:rsidRPr="00BD1408">
              <w:rPr>
                <w:noProof/>
              </w:rPr>
              <w:t> [</w:t>
            </w:r>
            <w:r>
              <w:rPr>
                <w:noProof/>
              </w:rPr>
              <w:t>41</w:t>
            </w:r>
            <w:r w:rsidRPr="00BD1408">
              <w:rPr>
                <w:noProof/>
              </w:rPr>
              <w:t>]</w:t>
            </w:r>
          </w:p>
        </w:tc>
        <w:tc>
          <w:tcPr>
            <w:tcW w:w="2590" w:type="dxa"/>
          </w:tcPr>
          <w:p w14:paraId="15402469" w14:textId="77777777" w:rsidR="00441986" w:rsidRPr="001D2CEF" w:rsidRDefault="00441986" w:rsidP="00691E97">
            <w:pPr>
              <w:pStyle w:val="TAL"/>
            </w:pPr>
            <w:r w:rsidRPr="00BD1408">
              <w:rPr>
                <w:rFonts w:cs="Arial"/>
                <w:noProof/>
                <w:szCs w:val="18"/>
              </w:rPr>
              <w:t>Subscription to notification about delivery of VPLMN specific URSP rule.</w:t>
            </w:r>
          </w:p>
        </w:tc>
        <w:tc>
          <w:tcPr>
            <w:tcW w:w="2422" w:type="dxa"/>
          </w:tcPr>
          <w:p w14:paraId="58C18B7D" w14:textId="77777777" w:rsidR="00441986" w:rsidRDefault="00441986" w:rsidP="00691E97">
            <w:pPr>
              <w:keepNext/>
              <w:keepLines/>
              <w:spacing w:after="0"/>
              <w:rPr>
                <w:rFonts w:ascii="Arial" w:hAnsi="Arial" w:cs="Arial"/>
                <w:noProof/>
                <w:sz w:val="18"/>
                <w:szCs w:val="18"/>
              </w:rPr>
            </w:pPr>
            <w:r>
              <w:rPr>
                <w:rFonts w:ascii="Arial" w:hAnsi="Arial" w:cs="Arial"/>
                <w:noProof/>
                <w:sz w:val="18"/>
                <w:szCs w:val="18"/>
              </w:rPr>
              <w:t>VPLMNSpecificURSP</w:t>
            </w:r>
          </w:p>
          <w:p w14:paraId="14110EDB" w14:textId="77777777" w:rsidR="00441986" w:rsidRDefault="00441986" w:rsidP="00691E97">
            <w:pPr>
              <w:pStyle w:val="TAL"/>
              <w:rPr>
                <w:rFonts w:cs="Arial"/>
                <w:noProof/>
                <w:szCs w:val="18"/>
              </w:rPr>
            </w:pPr>
          </w:p>
        </w:tc>
      </w:tr>
      <w:tr w:rsidR="00441986" w14:paraId="6CA84793" w14:textId="77777777" w:rsidTr="00691E97">
        <w:trPr>
          <w:jc w:val="center"/>
        </w:trPr>
        <w:tc>
          <w:tcPr>
            <w:tcW w:w="2868" w:type="dxa"/>
          </w:tcPr>
          <w:p w14:paraId="0B22EB00" w14:textId="77777777" w:rsidR="00441986" w:rsidRDefault="00441986" w:rsidP="00691E97">
            <w:pPr>
              <w:pStyle w:val="TAL"/>
            </w:pPr>
            <w:proofErr w:type="spellStart"/>
            <w:r>
              <w:rPr>
                <w:rFonts w:hint="eastAsia"/>
                <w:lang w:eastAsia="zh-CN"/>
              </w:rPr>
              <w:t>F</w:t>
            </w:r>
            <w:r>
              <w:rPr>
                <w:lang w:eastAsia="zh-CN"/>
              </w:rPr>
              <w:t>qdn</w:t>
            </w:r>
            <w:proofErr w:type="spellEnd"/>
          </w:p>
        </w:tc>
        <w:tc>
          <w:tcPr>
            <w:tcW w:w="1856" w:type="dxa"/>
          </w:tcPr>
          <w:p w14:paraId="559E1253" w14:textId="77777777" w:rsidR="00441986" w:rsidRDefault="00441986" w:rsidP="00691E97">
            <w:pPr>
              <w:pStyle w:val="TAL"/>
              <w:rPr>
                <w:noProof/>
              </w:rPr>
            </w:pPr>
            <w:r>
              <w:rPr>
                <w:noProof/>
              </w:rPr>
              <w:t>3GPP TS 29.571 [11]</w:t>
            </w:r>
          </w:p>
        </w:tc>
        <w:tc>
          <w:tcPr>
            <w:tcW w:w="2590" w:type="dxa"/>
          </w:tcPr>
          <w:p w14:paraId="2C31E441" w14:textId="77777777" w:rsidR="00441986" w:rsidRDefault="00441986" w:rsidP="00691E97">
            <w:pPr>
              <w:pStyle w:val="TAL"/>
              <w:rPr>
                <w:rFonts w:cs="Arial"/>
                <w:szCs w:val="18"/>
              </w:rPr>
            </w:pPr>
            <w:r>
              <w:rPr>
                <w:rFonts w:cs="Arial" w:hint="eastAsia"/>
                <w:szCs w:val="18"/>
                <w:lang w:eastAsia="zh-CN"/>
              </w:rPr>
              <w:t>F</w:t>
            </w:r>
            <w:r>
              <w:rPr>
                <w:rFonts w:cs="Arial"/>
                <w:szCs w:val="18"/>
                <w:lang w:eastAsia="zh-CN"/>
              </w:rPr>
              <w:t>QDN</w:t>
            </w:r>
          </w:p>
        </w:tc>
        <w:tc>
          <w:tcPr>
            <w:tcW w:w="2422" w:type="dxa"/>
          </w:tcPr>
          <w:p w14:paraId="110E4CE2" w14:textId="77777777" w:rsidR="00441986" w:rsidRDefault="00441986" w:rsidP="00691E97">
            <w:pPr>
              <w:pStyle w:val="TAL"/>
              <w:rPr>
                <w:rFonts w:cs="Arial"/>
                <w:szCs w:val="18"/>
              </w:rPr>
            </w:pPr>
          </w:p>
        </w:tc>
      </w:tr>
      <w:tr w:rsidR="00441986" w14:paraId="2B07D7C2" w14:textId="77777777" w:rsidTr="00691E97">
        <w:trPr>
          <w:jc w:val="center"/>
        </w:trPr>
        <w:tc>
          <w:tcPr>
            <w:tcW w:w="2868" w:type="dxa"/>
          </w:tcPr>
          <w:p w14:paraId="0ECECB91" w14:textId="77777777" w:rsidR="00441986" w:rsidRDefault="00441986" w:rsidP="00691E97">
            <w:pPr>
              <w:pStyle w:val="TAL"/>
              <w:rPr>
                <w:noProof/>
                <w:lang w:eastAsia="zh-CN"/>
              </w:rPr>
            </w:pPr>
            <w:r>
              <w:rPr>
                <w:noProof/>
                <w:lang w:eastAsia="zh-CN"/>
              </w:rPr>
              <w:t>Gpsi</w:t>
            </w:r>
          </w:p>
        </w:tc>
        <w:tc>
          <w:tcPr>
            <w:tcW w:w="1856" w:type="dxa"/>
          </w:tcPr>
          <w:p w14:paraId="2E642237" w14:textId="77777777" w:rsidR="00441986" w:rsidRDefault="00441986" w:rsidP="00691E97">
            <w:pPr>
              <w:pStyle w:val="TAL"/>
              <w:rPr>
                <w:noProof/>
              </w:rPr>
            </w:pPr>
            <w:r>
              <w:rPr>
                <w:noProof/>
              </w:rPr>
              <w:t>3GPP TS 29.571 [11]</w:t>
            </w:r>
          </w:p>
        </w:tc>
        <w:tc>
          <w:tcPr>
            <w:tcW w:w="2590" w:type="dxa"/>
          </w:tcPr>
          <w:p w14:paraId="528155B8" w14:textId="77777777" w:rsidR="00441986" w:rsidRDefault="00441986" w:rsidP="00691E97">
            <w:pPr>
              <w:pStyle w:val="TAL"/>
              <w:rPr>
                <w:rFonts w:cs="Arial"/>
                <w:noProof/>
                <w:szCs w:val="18"/>
              </w:rPr>
            </w:pPr>
            <w:r>
              <w:rPr>
                <w:noProof/>
                <w:lang w:eastAsia="zh-CN"/>
              </w:rPr>
              <w:t>Generic Public Subscription Identifier</w:t>
            </w:r>
          </w:p>
        </w:tc>
        <w:tc>
          <w:tcPr>
            <w:tcW w:w="2422" w:type="dxa"/>
          </w:tcPr>
          <w:p w14:paraId="46C26775" w14:textId="77777777" w:rsidR="00441986" w:rsidRDefault="00441986" w:rsidP="00691E97">
            <w:pPr>
              <w:pStyle w:val="TAL"/>
              <w:rPr>
                <w:rFonts w:cs="Arial"/>
                <w:noProof/>
                <w:szCs w:val="18"/>
              </w:rPr>
            </w:pPr>
          </w:p>
        </w:tc>
      </w:tr>
      <w:tr w:rsidR="00441986" w14:paraId="27B8039F" w14:textId="77777777" w:rsidTr="00691E97">
        <w:trPr>
          <w:jc w:val="center"/>
        </w:trPr>
        <w:tc>
          <w:tcPr>
            <w:tcW w:w="2868" w:type="dxa"/>
          </w:tcPr>
          <w:p w14:paraId="66ED08AA" w14:textId="77777777" w:rsidR="00441986" w:rsidRDefault="00441986" w:rsidP="00691E97">
            <w:pPr>
              <w:pStyle w:val="TAL"/>
              <w:rPr>
                <w:noProof/>
                <w:lang w:eastAsia="zh-CN"/>
              </w:rPr>
            </w:pPr>
            <w:r>
              <w:rPr>
                <w:noProof/>
              </w:rPr>
              <w:t>GroupId</w:t>
            </w:r>
          </w:p>
        </w:tc>
        <w:tc>
          <w:tcPr>
            <w:tcW w:w="1856" w:type="dxa"/>
          </w:tcPr>
          <w:p w14:paraId="2E723DC5" w14:textId="77777777" w:rsidR="00441986" w:rsidRDefault="00441986" w:rsidP="00691E97">
            <w:pPr>
              <w:pStyle w:val="TAL"/>
              <w:rPr>
                <w:noProof/>
              </w:rPr>
            </w:pPr>
            <w:r>
              <w:rPr>
                <w:noProof/>
              </w:rPr>
              <w:t>3GPP TS 29.571 [11]</w:t>
            </w:r>
          </w:p>
        </w:tc>
        <w:tc>
          <w:tcPr>
            <w:tcW w:w="2590" w:type="dxa"/>
          </w:tcPr>
          <w:p w14:paraId="6FB88A80" w14:textId="77777777" w:rsidR="00441986" w:rsidRDefault="00441986" w:rsidP="00691E97">
            <w:pPr>
              <w:pStyle w:val="TAL"/>
              <w:rPr>
                <w:rFonts w:cs="Arial"/>
                <w:noProof/>
                <w:szCs w:val="18"/>
              </w:rPr>
            </w:pPr>
            <w:r>
              <w:rPr>
                <w:rFonts w:cs="Arial"/>
                <w:noProof/>
                <w:szCs w:val="18"/>
              </w:rPr>
              <w:t>Represents a UE Group Identifier</w:t>
            </w:r>
          </w:p>
        </w:tc>
        <w:tc>
          <w:tcPr>
            <w:tcW w:w="2422" w:type="dxa"/>
          </w:tcPr>
          <w:p w14:paraId="15A64BD6" w14:textId="77777777" w:rsidR="00441986" w:rsidRDefault="00441986" w:rsidP="00691E97">
            <w:pPr>
              <w:pStyle w:val="TAL"/>
              <w:rPr>
                <w:rFonts w:cs="Arial"/>
                <w:noProof/>
                <w:szCs w:val="18"/>
              </w:rPr>
            </w:pPr>
          </w:p>
        </w:tc>
      </w:tr>
      <w:tr w:rsidR="00441986" w14:paraId="18AEE599" w14:textId="77777777" w:rsidTr="00691E97">
        <w:trPr>
          <w:jc w:val="center"/>
        </w:trPr>
        <w:tc>
          <w:tcPr>
            <w:tcW w:w="2868" w:type="dxa"/>
          </w:tcPr>
          <w:p w14:paraId="596FAB0D" w14:textId="77777777" w:rsidR="00441986" w:rsidRDefault="00441986" w:rsidP="00691E97">
            <w:pPr>
              <w:pStyle w:val="TAL"/>
              <w:rPr>
                <w:noProof/>
                <w:lang w:eastAsia="zh-CN"/>
              </w:rPr>
            </w:pPr>
            <w:r>
              <w:rPr>
                <w:noProof/>
              </w:rPr>
              <w:t>Guami</w:t>
            </w:r>
          </w:p>
        </w:tc>
        <w:tc>
          <w:tcPr>
            <w:tcW w:w="1856" w:type="dxa"/>
          </w:tcPr>
          <w:p w14:paraId="2C01E5B8" w14:textId="77777777" w:rsidR="00441986" w:rsidRDefault="00441986" w:rsidP="00691E97">
            <w:pPr>
              <w:pStyle w:val="TAL"/>
              <w:rPr>
                <w:noProof/>
              </w:rPr>
            </w:pPr>
            <w:r>
              <w:rPr>
                <w:noProof/>
              </w:rPr>
              <w:t>3GPP TS 29.571 [11]</w:t>
            </w:r>
          </w:p>
        </w:tc>
        <w:tc>
          <w:tcPr>
            <w:tcW w:w="2590" w:type="dxa"/>
          </w:tcPr>
          <w:p w14:paraId="5FD68F12" w14:textId="77777777" w:rsidR="00441986" w:rsidRDefault="00441986" w:rsidP="00691E97">
            <w:pPr>
              <w:pStyle w:val="TAL"/>
              <w:rPr>
                <w:rFonts w:cs="Arial"/>
                <w:noProof/>
                <w:szCs w:val="18"/>
              </w:rPr>
            </w:pPr>
            <w:r>
              <w:rPr>
                <w:lang w:eastAsia="zh-CN"/>
              </w:rPr>
              <w:t>Globally Unique AMF Identifier</w:t>
            </w:r>
          </w:p>
        </w:tc>
        <w:tc>
          <w:tcPr>
            <w:tcW w:w="2422" w:type="dxa"/>
          </w:tcPr>
          <w:p w14:paraId="453B8D77" w14:textId="77777777" w:rsidR="00441986" w:rsidRDefault="00441986" w:rsidP="00691E97">
            <w:pPr>
              <w:pStyle w:val="TAL"/>
              <w:rPr>
                <w:rFonts w:cs="Arial"/>
                <w:noProof/>
                <w:szCs w:val="18"/>
              </w:rPr>
            </w:pPr>
          </w:p>
        </w:tc>
      </w:tr>
      <w:tr w:rsidR="00441986" w14:paraId="22C365C2" w14:textId="77777777" w:rsidTr="00691E97">
        <w:trPr>
          <w:jc w:val="center"/>
        </w:trPr>
        <w:tc>
          <w:tcPr>
            <w:tcW w:w="2868" w:type="dxa"/>
          </w:tcPr>
          <w:p w14:paraId="08AAF07B" w14:textId="77777777" w:rsidR="00441986" w:rsidRDefault="00441986" w:rsidP="00691E97">
            <w:pPr>
              <w:pStyle w:val="TAL"/>
              <w:rPr>
                <w:noProof/>
              </w:rPr>
            </w:pPr>
            <w:r>
              <w:rPr>
                <w:noProof/>
              </w:rPr>
              <w:t>Ipv4Addr</w:t>
            </w:r>
          </w:p>
        </w:tc>
        <w:tc>
          <w:tcPr>
            <w:tcW w:w="1856" w:type="dxa"/>
          </w:tcPr>
          <w:p w14:paraId="20D8669E" w14:textId="77777777" w:rsidR="00441986" w:rsidRDefault="00441986" w:rsidP="00691E97">
            <w:pPr>
              <w:pStyle w:val="TAL"/>
              <w:rPr>
                <w:noProof/>
              </w:rPr>
            </w:pPr>
            <w:r>
              <w:rPr>
                <w:noProof/>
              </w:rPr>
              <w:t>3GPP TS 29.571 [11]</w:t>
            </w:r>
          </w:p>
        </w:tc>
        <w:tc>
          <w:tcPr>
            <w:tcW w:w="2590" w:type="dxa"/>
          </w:tcPr>
          <w:p w14:paraId="28E57D43" w14:textId="77777777" w:rsidR="00441986" w:rsidRDefault="00441986" w:rsidP="00691E97">
            <w:pPr>
              <w:pStyle w:val="TAL"/>
              <w:rPr>
                <w:rFonts w:cs="Arial"/>
                <w:noProof/>
                <w:szCs w:val="18"/>
              </w:rPr>
            </w:pPr>
            <w:r>
              <w:rPr>
                <w:rFonts w:cs="Arial"/>
                <w:noProof/>
                <w:szCs w:val="18"/>
              </w:rPr>
              <w:t>Represents an Ipv4 address.</w:t>
            </w:r>
          </w:p>
        </w:tc>
        <w:tc>
          <w:tcPr>
            <w:tcW w:w="2422" w:type="dxa"/>
          </w:tcPr>
          <w:p w14:paraId="07034038" w14:textId="77777777" w:rsidR="00441986" w:rsidRDefault="00441986" w:rsidP="00691E97">
            <w:pPr>
              <w:pStyle w:val="TAL"/>
              <w:rPr>
                <w:rFonts w:cs="Arial"/>
                <w:noProof/>
                <w:szCs w:val="18"/>
              </w:rPr>
            </w:pPr>
          </w:p>
        </w:tc>
      </w:tr>
      <w:tr w:rsidR="00441986" w14:paraId="1DBB1705" w14:textId="77777777" w:rsidTr="00691E97">
        <w:trPr>
          <w:jc w:val="center"/>
        </w:trPr>
        <w:tc>
          <w:tcPr>
            <w:tcW w:w="2868" w:type="dxa"/>
          </w:tcPr>
          <w:p w14:paraId="3D238CE8" w14:textId="77777777" w:rsidR="00441986" w:rsidRDefault="00441986" w:rsidP="00691E97">
            <w:pPr>
              <w:pStyle w:val="TAL"/>
              <w:rPr>
                <w:noProof/>
              </w:rPr>
            </w:pPr>
            <w:r>
              <w:rPr>
                <w:noProof/>
              </w:rPr>
              <w:t>Ipv6Addr</w:t>
            </w:r>
          </w:p>
        </w:tc>
        <w:tc>
          <w:tcPr>
            <w:tcW w:w="1856" w:type="dxa"/>
          </w:tcPr>
          <w:p w14:paraId="17E17A6C" w14:textId="77777777" w:rsidR="00441986" w:rsidRDefault="00441986" w:rsidP="00691E97">
            <w:pPr>
              <w:pStyle w:val="TAL"/>
              <w:rPr>
                <w:noProof/>
              </w:rPr>
            </w:pPr>
            <w:r>
              <w:rPr>
                <w:noProof/>
              </w:rPr>
              <w:t>3GPP TS 29.571 [11]</w:t>
            </w:r>
          </w:p>
        </w:tc>
        <w:tc>
          <w:tcPr>
            <w:tcW w:w="2590" w:type="dxa"/>
          </w:tcPr>
          <w:p w14:paraId="4022486B" w14:textId="77777777" w:rsidR="00441986" w:rsidRDefault="00441986" w:rsidP="00691E97">
            <w:pPr>
              <w:pStyle w:val="TAL"/>
              <w:rPr>
                <w:rFonts w:cs="Arial"/>
                <w:noProof/>
                <w:szCs w:val="18"/>
              </w:rPr>
            </w:pPr>
            <w:r>
              <w:rPr>
                <w:rFonts w:cs="Arial"/>
                <w:noProof/>
                <w:szCs w:val="18"/>
              </w:rPr>
              <w:t>Represents an Ipv6 address.</w:t>
            </w:r>
          </w:p>
        </w:tc>
        <w:tc>
          <w:tcPr>
            <w:tcW w:w="2422" w:type="dxa"/>
          </w:tcPr>
          <w:p w14:paraId="7E40F9C6" w14:textId="77777777" w:rsidR="00441986" w:rsidRDefault="00441986" w:rsidP="00691E97">
            <w:pPr>
              <w:pStyle w:val="TAL"/>
              <w:rPr>
                <w:rFonts w:cs="Arial"/>
                <w:noProof/>
                <w:szCs w:val="18"/>
              </w:rPr>
            </w:pPr>
          </w:p>
        </w:tc>
      </w:tr>
      <w:tr w:rsidR="00441986" w14:paraId="491D511D" w14:textId="77777777" w:rsidTr="00691E97">
        <w:trPr>
          <w:jc w:val="center"/>
        </w:trPr>
        <w:tc>
          <w:tcPr>
            <w:tcW w:w="2868" w:type="dxa"/>
          </w:tcPr>
          <w:p w14:paraId="2D6ED87C" w14:textId="77777777" w:rsidR="00441986" w:rsidRDefault="00441986" w:rsidP="00691E97">
            <w:pPr>
              <w:pStyle w:val="TAL"/>
              <w:rPr>
                <w:noProof/>
              </w:rPr>
            </w:pPr>
            <w:r>
              <w:t>N1N2MessageTransferCause</w:t>
            </w:r>
          </w:p>
        </w:tc>
        <w:tc>
          <w:tcPr>
            <w:tcW w:w="1856" w:type="dxa"/>
          </w:tcPr>
          <w:p w14:paraId="1073D355" w14:textId="77777777" w:rsidR="00441986" w:rsidRDefault="00441986" w:rsidP="00691E97">
            <w:pPr>
              <w:pStyle w:val="TAL"/>
              <w:rPr>
                <w:noProof/>
              </w:rPr>
            </w:pPr>
            <w:r>
              <w:rPr>
                <w:noProof/>
              </w:rPr>
              <w:t>3GPP TS 29.518 [14]</w:t>
            </w:r>
          </w:p>
        </w:tc>
        <w:tc>
          <w:tcPr>
            <w:tcW w:w="2590" w:type="dxa"/>
          </w:tcPr>
          <w:p w14:paraId="467F25E4" w14:textId="77777777" w:rsidR="00441986" w:rsidRDefault="00441986" w:rsidP="00691E97">
            <w:pPr>
              <w:pStyle w:val="TAL"/>
              <w:rPr>
                <w:rFonts w:cs="Arial"/>
                <w:noProof/>
                <w:szCs w:val="18"/>
              </w:rPr>
            </w:pPr>
            <w:r>
              <w:rPr>
                <w:rFonts w:cs="Arial"/>
                <w:noProof/>
                <w:szCs w:val="18"/>
              </w:rPr>
              <w:t>Contains an error cause for an N1 or N2 message transfer.</w:t>
            </w:r>
          </w:p>
        </w:tc>
        <w:tc>
          <w:tcPr>
            <w:tcW w:w="2422" w:type="dxa"/>
          </w:tcPr>
          <w:p w14:paraId="16DD76A5" w14:textId="77777777" w:rsidR="00441986" w:rsidRDefault="00441986" w:rsidP="00691E97">
            <w:pPr>
              <w:pStyle w:val="TAL"/>
              <w:rPr>
                <w:rFonts w:cs="Arial"/>
                <w:noProof/>
                <w:szCs w:val="18"/>
              </w:rPr>
            </w:pPr>
          </w:p>
        </w:tc>
      </w:tr>
      <w:tr w:rsidR="00441986" w14:paraId="7CF337F3" w14:textId="77777777" w:rsidTr="00691E97">
        <w:trPr>
          <w:jc w:val="center"/>
        </w:trPr>
        <w:tc>
          <w:tcPr>
            <w:tcW w:w="2868" w:type="dxa"/>
          </w:tcPr>
          <w:p w14:paraId="04BD8FB8" w14:textId="77777777" w:rsidR="00441986" w:rsidRDefault="00441986" w:rsidP="00691E97">
            <w:pPr>
              <w:pStyle w:val="TAL"/>
            </w:pPr>
            <w:r>
              <w:t>N2</w:t>
            </w:r>
            <w:proofErr w:type="spellStart"/>
            <w:r>
              <w:rPr>
                <w:lang w:val="en-US"/>
              </w:rPr>
              <w:t>InfoContent</w:t>
            </w:r>
            <w:proofErr w:type="spellEnd"/>
          </w:p>
        </w:tc>
        <w:tc>
          <w:tcPr>
            <w:tcW w:w="1856" w:type="dxa"/>
          </w:tcPr>
          <w:p w14:paraId="773F3293" w14:textId="77777777" w:rsidR="00441986" w:rsidRDefault="00441986" w:rsidP="00691E97">
            <w:pPr>
              <w:pStyle w:val="TAL"/>
              <w:rPr>
                <w:noProof/>
              </w:rPr>
            </w:pPr>
            <w:r>
              <w:rPr>
                <w:noProof/>
              </w:rPr>
              <w:t>3GPP TS 29.518 [14]</w:t>
            </w:r>
          </w:p>
        </w:tc>
        <w:tc>
          <w:tcPr>
            <w:tcW w:w="2590" w:type="dxa"/>
          </w:tcPr>
          <w:p w14:paraId="4E841C1A" w14:textId="77777777" w:rsidR="00441986" w:rsidRDefault="00441986" w:rsidP="00691E97">
            <w:pPr>
              <w:pStyle w:val="TAL"/>
              <w:rPr>
                <w:rFonts w:cs="Arial"/>
                <w:noProof/>
                <w:szCs w:val="18"/>
              </w:rPr>
            </w:pPr>
            <w:r>
              <w:rPr>
                <w:rFonts w:cs="Arial"/>
                <w:szCs w:val="18"/>
              </w:rPr>
              <w:t>Represents a transparent N2 information content to be relayed by AMF.</w:t>
            </w:r>
          </w:p>
        </w:tc>
        <w:tc>
          <w:tcPr>
            <w:tcW w:w="2422" w:type="dxa"/>
          </w:tcPr>
          <w:p w14:paraId="3D36DE19" w14:textId="77777777" w:rsidR="00441986" w:rsidRDefault="00441986" w:rsidP="00691E97">
            <w:pPr>
              <w:pStyle w:val="TAL"/>
              <w:rPr>
                <w:rFonts w:cs="Arial"/>
                <w:noProof/>
                <w:szCs w:val="18"/>
              </w:rPr>
            </w:pPr>
            <w:r>
              <w:rPr>
                <w:rFonts w:cs="Arial" w:hint="eastAsia"/>
                <w:noProof/>
                <w:szCs w:val="18"/>
                <w:lang w:eastAsia="zh-CN"/>
              </w:rPr>
              <w:t>V</w:t>
            </w:r>
            <w:r>
              <w:rPr>
                <w:rFonts w:cs="Arial"/>
                <w:noProof/>
                <w:szCs w:val="18"/>
                <w:lang w:eastAsia="zh-CN"/>
              </w:rPr>
              <w:t>2X, A2X, ProSe, Ranging_SL</w:t>
            </w:r>
          </w:p>
        </w:tc>
      </w:tr>
      <w:tr w:rsidR="00441986" w14:paraId="13508765" w14:textId="77777777" w:rsidTr="00691E97">
        <w:trPr>
          <w:jc w:val="center"/>
        </w:trPr>
        <w:tc>
          <w:tcPr>
            <w:tcW w:w="2868" w:type="dxa"/>
          </w:tcPr>
          <w:p w14:paraId="19B66170" w14:textId="77777777" w:rsidR="00441986" w:rsidRDefault="00441986" w:rsidP="00691E97">
            <w:pPr>
              <w:pStyle w:val="TAL"/>
              <w:rPr>
                <w:noProof/>
                <w:lang w:eastAsia="zh-CN"/>
              </w:rPr>
            </w:pPr>
            <w:proofErr w:type="spellStart"/>
            <w:r>
              <w:t>NfInstanceId</w:t>
            </w:r>
            <w:proofErr w:type="spellEnd"/>
          </w:p>
        </w:tc>
        <w:tc>
          <w:tcPr>
            <w:tcW w:w="1856" w:type="dxa"/>
          </w:tcPr>
          <w:p w14:paraId="04C4B86B" w14:textId="77777777" w:rsidR="00441986" w:rsidRDefault="00441986" w:rsidP="00691E97">
            <w:pPr>
              <w:pStyle w:val="TAL"/>
              <w:rPr>
                <w:noProof/>
              </w:rPr>
            </w:pPr>
            <w:r>
              <w:rPr>
                <w:noProof/>
              </w:rPr>
              <w:t>3GPP TS 29.571 [11]</w:t>
            </w:r>
          </w:p>
        </w:tc>
        <w:tc>
          <w:tcPr>
            <w:tcW w:w="2590" w:type="dxa"/>
          </w:tcPr>
          <w:p w14:paraId="09E3933A" w14:textId="77777777" w:rsidR="00441986" w:rsidRDefault="00441986" w:rsidP="00691E97">
            <w:pPr>
              <w:pStyle w:val="TAL"/>
              <w:rPr>
                <w:noProof/>
                <w:lang w:eastAsia="zh-CN"/>
              </w:rPr>
            </w:pPr>
            <w:r>
              <w:rPr>
                <w:rFonts w:cs="Arial"/>
                <w:noProof/>
                <w:szCs w:val="18"/>
              </w:rPr>
              <w:t>Represents an NF instance identifier</w:t>
            </w:r>
          </w:p>
        </w:tc>
        <w:tc>
          <w:tcPr>
            <w:tcW w:w="2422" w:type="dxa"/>
          </w:tcPr>
          <w:p w14:paraId="7A93CDF1" w14:textId="77777777" w:rsidR="00441986" w:rsidRDefault="00441986" w:rsidP="00691E97">
            <w:pPr>
              <w:pStyle w:val="TAL"/>
              <w:rPr>
                <w:rFonts w:cs="Arial"/>
                <w:noProof/>
                <w:szCs w:val="18"/>
              </w:rPr>
            </w:pPr>
          </w:p>
        </w:tc>
      </w:tr>
      <w:tr w:rsidR="00A42A31" w14:paraId="12EA297E" w14:textId="77777777" w:rsidTr="00691E97">
        <w:trPr>
          <w:jc w:val="center"/>
          <w:ins w:id="70" w:author="Ericsson August r0" w:date="2024-07-31T13:06:00Z"/>
        </w:trPr>
        <w:tc>
          <w:tcPr>
            <w:tcW w:w="2868" w:type="dxa"/>
          </w:tcPr>
          <w:p w14:paraId="7B812220" w14:textId="3F71F007" w:rsidR="00A42A31" w:rsidRDefault="00A42A31" w:rsidP="00A42A31">
            <w:pPr>
              <w:pStyle w:val="TAL"/>
              <w:rPr>
                <w:ins w:id="71" w:author="Ericsson August r0" w:date="2024-07-31T13:06:00Z"/>
              </w:rPr>
            </w:pPr>
            <w:proofErr w:type="spellStart"/>
            <w:ins w:id="72" w:author="Ericsson August r0" w:date="2024-07-31T13:06:00Z">
              <w:r>
                <w:t>NfSetId</w:t>
              </w:r>
              <w:proofErr w:type="spellEnd"/>
            </w:ins>
          </w:p>
        </w:tc>
        <w:tc>
          <w:tcPr>
            <w:tcW w:w="1856" w:type="dxa"/>
          </w:tcPr>
          <w:p w14:paraId="24071C8A" w14:textId="7149FA4A" w:rsidR="00A42A31" w:rsidRDefault="00A42A31" w:rsidP="00A42A31">
            <w:pPr>
              <w:pStyle w:val="TAL"/>
              <w:rPr>
                <w:ins w:id="73" w:author="Ericsson August r0" w:date="2024-07-31T13:06:00Z"/>
                <w:noProof/>
              </w:rPr>
            </w:pPr>
            <w:ins w:id="74" w:author="Ericsson August r0" w:date="2024-07-31T13:06:00Z">
              <w:r>
                <w:rPr>
                  <w:noProof/>
                </w:rPr>
                <w:t>3GPP TS 29.571 [11]</w:t>
              </w:r>
            </w:ins>
          </w:p>
        </w:tc>
        <w:tc>
          <w:tcPr>
            <w:tcW w:w="2590" w:type="dxa"/>
          </w:tcPr>
          <w:p w14:paraId="3FDE97CD" w14:textId="2F49078B" w:rsidR="00A42A31" w:rsidRDefault="00A42A31" w:rsidP="00A42A31">
            <w:pPr>
              <w:pStyle w:val="TAL"/>
              <w:rPr>
                <w:ins w:id="75" w:author="Ericsson August r0" w:date="2024-07-31T13:06:00Z"/>
                <w:rFonts w:cs="Arial"/>
                <w:noProof/>
                <w:szCs w:val="18"/>
              </w:rPr>
            </w:pPr>
            <w:ins w:id="76" w:author="Ericsson August r0" w:date="2024-07-31T13:06:00Z">
              <w:r>
                <w:rPr>
                  <w:rFonts w:cs="Arial"/>
                  <w:noProof/>
                  <w:szCs w:val="18"/>
                </w:rPr>
                <w:t>Represents an NF set identifier</w:t>
              </w:r>
            </w:ins>
          </w:p>
        </w:tc>
        <w:tc>
          <w:tcPr>
            <w:tcW w:w="2422" w:type="dxa"/>
          </w:tcPr>
          <w:p w14:paraId="597259C1" w14:textId="7C538437" w:rsidR="00A42A31" w:rsidRDefault="00D14B62" w:rsidP="00A42A31">
            <w:pPr>
              <w:pStyle w:val="TAL"/>
              <w:rPr>
                <w:ins w:id="77" w:author="Ericsson August r0" w:date="2024-07-31T13:06:00Z"/>
                <w:rFonts w:cs="Arial"/>
                <w:noProof/>
                <w:szCs w:val="18"/>
              </w:rPr>
            </w:pPr>
            <w:ins w:id="78" w:author="Ericsson August r0" w:date="2024-07-31T13:12:00Z">
              <w:r>
                <w:rPr>
                  <w:rFonts w:cs="Arial"/>
                  <w:noProof/>
                  <w:szCs w:val="18"/>
                </w:rPr>
                <w:t>EnhEstRoaming</w:t>
              </w:r>
            </w:ins>
          </w:p>
        </w:tc>
      </w:tr>
      <w:tr w:rsidR="00441986" w14:paraId="793C3C77" w14:textId="77777777" w:rsidTr="00691E97">
        <w:trPr>
          <w:jc w:val="center"/>
        </w:trPr>
        <w:tc>
          <w:tcPr>
            <w:tcW w:w="2868" w:type="dxa"/>
          </w:tcPr>
          <w:p w14:paraId="1366F673" w14:textId="77777777" w:rsidR="00441986" w:rsidRDefault="00441986" w:rsidP="00691E97">
            <w:pPr>
              <w:pStyle w:val="TAL"/>
            </w:pPr>
            <w:proofErr w:type="spellStart"/>
            <w:r>
              <w:t>PcEventNotification</w:t>
            </w:r>
            <w:proofErr w:type="spellEnd"/>
          </w:p>
        </w:tc>
        <w:tc>
          <w:tcPr>
            <w:tcW w:w="1856" w:type="dxa"/>
          </w:tcPr>
          <w:p w14:paraId="70095B90" w14:textId="77777777" w:rsidR="00441986" w:rsidRDefault="00441986" w:rsidP="00691E97">
            <w:pPr>
              <w:pStyle w:val="TAL"/>
              <w:rPr>
                <w:noProof/>
              </w:rPr>
            </w:pPr>
            <w:r w:rsidRPr="00B93D4E">
              <w:t>3GPP TS 29.523 [30]</w:t>
            </w:r>
          </w:p>
        </w:tc>
        <w:tc>
          <w:tcPr>
            <w:tcW w:w="2590" w:type="dxa"/>
          </w:tcPr>
          <w:p w14:paraId="320A8F96" w14:textId="77777777" w:rsidR="00441986" w:rsidRDefault="00441986" w:rsidP="00691E97">
            <w:pPr>
              <w:pStyle w:val="TAL"/>
              <w:rPr>
                <w:noProof/>
                <w:lang w:eastAsia="zh-CN"/>
              </w:rPr>
            </w:pPr>
            <w:r w:rsidRPr="00B93D4E">
              <w:rPr>
                <w:noProof/>
                <w:lang w:eastAsia="zh-CN"/>
              </w:rPr>
              <w:t>Represents notification about UE Policy Delivery outcome</w:t>
            </w:r>
          </w:p>
        </w:tc>
        <w:tc>
          <w:tcPr>
            <w:tcW w:w="2422" w:type="dxa"/>
          </w:tcPr>
          <w:p w14:paraId="5A333319" w14:textId="77777777" w:rsidR="00441986" w:rsidRDefault="00441986" w:rsidP="00691E97">
            <w:pPr>
              <w:pStyle w:val="TAL"/>
              <w:rPr>
                <w:rFonts w:cs="Arial"/>
                <w:noProof/>
                <w:szCs w:val="18"/>
              </w:rPr>
            </w:pPr>
            <w:r w:rsidRPr="00B93D4E">
              <w:rPr>
                <w:rFonts w:cs="Arial"/>
                <w:noProof/>
                <w:szCs w:val="18"/>
              </w:rPr>
              <w:t>VPLMNSpecificURSP</w:t>
            </w:r>
          </w:p>
        </w:tc>
      </w:tr>
      <w:tr w:rsidR="00441986" w14:paraId="236275DD" w14:textId="77777777" w:rsidTr="00691E97">
        <w:trPr>
          <w:jc w:val="center"/>
        </w:trPr>
        <w:tc>
          <w:tcPr>
            <w:tcW w:w="2868" w:type="dxa"/>
          </w:tcPr>
          <w:p w14:paraId="16E8A123" w14:textId="77777777" w:rsidR="00441986" w:rsidRDefault="00441986" w:rsidP="00691E97">
            <w:pPr>
              <w:pStyle w:val="TAL"/>
            </w:pPr>
            <w:proofErr w:type="spellStart"/>
            <w:r>
              <w:t>PcfUeCallbackInfo</w:t>
            </w:r>
            <w:proofErr w:type="spellEnd"/>
          </w:p>
        </w:tc>
        <w:tc>
          <w:tcPr>
            <w:tcW w:w="1856" w:type="dxa"/>
          </w:tcPr>
          <w:p w14:paraId="757A7196" w14:textId="77777777" w:rsidR="00441986" w:rsidRPr="00B93D4E" w:rsidRDefault="00441986" w:rsidP="00691E97">
            <w:pPr>
              <w:pStyle w:val="TAL"/>
            </w:pPr>
            <w:r>
              <w:rPr>
                <w:noProof/>
              </w:rPr>
              <w:t>3GPP TS 29.571 [11]</w:t>
            </w:r>
          </w:p>
        </w:tc>
        <w:tc>
          <w:tcPr>
            <w:tcW w:w="2590" w:type="dxa"/>
          </w:tcPr>
          <w:p w14:paraId="75647855" w14:textId="77777777" w:rsidR="00441986" w:rsidRPr="00B93D4E" w:rsidRDefault="00441986" w:rsidP="00691E97">
            <w:pPr>
              <w:pStyle w:val="TAL"/>
              <w:rPr>
                <w:noProof/>
                <w:lang w:eastAsia="zh-CN"/>
              </w:rPr>
            </w:pPr>
            <w:r>
              <w:rPr>
                <w:noProof/>
              </w:rPr>
              <w:t>Contains the PCF for the UE callback information necessary for the PCF for the PDU session to send Establishment and Termination event.</w:t>
            </w:r>
          </w:p>
        </w:tc>
        <w:tc>
          <w:tcPr>
            <w:tcW w:w="2422" w:type="dxa"/>
          </w:tcPr>
          <w:p w14:paraId="2A694400" w14:textId="77777777" w:rsidR="00441986" w:rsidRPr="00B93D4E" w:rsidRDefault="00441986" w:rsidP="00691E97">
            <w:pPr>
              <w:pStyle w:val="TAL"/>
              <w:rPr>
                <w:rFonts w:cs="Arial"/>
                <w:noProof/>
                <w:szCs w:val="18"/>
              </w:rPr>
            </w:pPr>
            <w:r>
              <w:rPr>
                <w:rFonts w:cs="Arial"/>
                <w:noProof/>
                <w:szCs w:val="18"/>
              </w:rPr>
              <w:t>URSPEnforcement</w:t>
            </w:r>
          </w:p>
        </w:tc>
      </w:tr>
      <w:tr w:rsidR="00441986" w14:paraId="5E7460D0" w14:textId="77777777" w:rsidTr="00691E97">
        <w:trPr>
          <w:jc w:val="center"/>
        </w:trPr>
        <w:tc>
          <w:tcPr>
            <w:tcW w:w="2868" w:type="dxa"/>
          </w:tcPr>
          <w:p w14:paraId="13506C2A" w14:textId="77777777" w:rsidR="00441986" w:rsidRDefault="00441986" w:rsidP="00691E97">
            <w:pPr>
              <w:pStyle w:val="TAL"/>
            </w:pPr>
            <w:proofErr w:type="spellStart"/>
            <w:r w:rsidRPr="00563629">
              <w:t>PduSessionInfo</w:t>
            </w:r>
            <w:proofErr w:type="spellEnd"/>
          </w:p>
        </w:tc>
        <w:tc>
          <w:tcPr>
            <w:tcW w:w="1856" w:type="dxa"/>
          </w:tcPr>
          <w:p w14:paraId="0F5248AC" w14:textId="77777777" w:rsidR="00441986" w:rsidRDefault="00441986" w:rsidP="00691E97">
            <w:pPr>
              <w:pStyle w:val="TAL"/>
              <w:rPr>
                <w:noProof/>
              </w:rPr>
            </w:pPr>
            <w:r w:rsidRPr="00563629">
              <w:rPr>
                <w:noProof/>
              </w:rPr>
              <w:t>3GPP TS 29.571 [11]</w:t>
            </w:r>
          </w:p>
        </w:tc>
        <w:tc>
          <w:tcPr>
            <w:tcW w:w="2590" w:type="dxa"/>
          </w:tcPr>
          <w:p w14:paraId="62BAB7EA" w14:textId="77777777" w:rsidR="00441986" w:rsidRDefault="00441986" w:rsidP="00691E97">
            <w:pPr>
              <w:pStyle w:val="TAL"/>
              <w:rPr>
                <w:noProof/>
                <w:lang w:eastAsia="zh-CN"/>
              </w:rPr>
            </w:pPr>
            <w:r w:rsidRPr="00563629">
              <w:rPr>
                <w:noProof/>
                <w:lang w:eastAsia="zh-CN"/>
              </w:rPr>
              <w:t>Contains a DNN and SNSSAI combination</w:t>
            </w:r>
          </w:p>
        </w:tc>
        <w:tc>
          <w:tcPr>
            <w:tcW w:w="2422" w:type="dxa"/>
          </w:tcPr>
          <w:p w14:paraId="302E6626" w14:textId="77777777" w:rsidR="00441986" w:rsidRDefault="00441986" w:rsidP="00691E97">
            <w:pPr>
              <w:pStyle w:val="TAL"/>
              <w:rPr>
                <w:rFonts w:cs="Arial"/>
                <w:noProof/>
                <w:szCs w:val="18"/>
              </w:rPr>
            </w:pPr>
            <w:r w:rsidRPr="00563629">
              <w:rPr>
                <w:rFonts w:cs="Arial"/>
                <w:noProof/>
                <w:szCs w:val="18"/>
              </w:rPr>
              <w:t>VPLMNSpecificURSP</w:t>
            </w:r>
          </w:p>
          <w:p w14:paraId="7F1186FC" w14:textId="77777777" w:rsidR="00441986" w:rsidRDefault="00441986" w:rsidP="00691E97">
            <w:pPr>
              <w:pStyle w:val="TAL"/>
              <w:rPr>
                <w:rFonts w:cs="Arial"/>
                <w:noProof/>
                <w:szCs w:val="18"/>
              </w:rPr>
            </w:pPr>
            <w:r>
              <w:rPr>
                <w:rFonts w:cs="Arial"/>
                <w:noProof/>
                <w:szCs w:val="18"/>
              </w:rPr>
              <w:t>URSPEnforcement</w:t>
            </w:r>
          </w:p>
        </w:tc>
      </w:tr>
      <w:tr w:rsidR="00441986" w14:paraId="7F8C0A6A" w14:textId="77777777" w:rsidTr="00691E97">
        <w:trPr>
          <w:jc w:val="center"/>
        </w:trPr>
        <w:tc>
          <w:tcPr>
            <w:tcW w:w="2868" w:type="dxa"/>
          </w:tcPr>
          <w:p w14:paraId="31B301BA" w14:textId="77777777" w:rsidR="00441986" w:rsidRPr="00563629" w:rsidRDefault="00441986" w:rsidP="00691E97">
            <w:pPr>
              <w:pStyle w:val="TAL"/>
            </w:pPr>
            <w:proofErr w:type="spellStart"/>
            <w:r w:rsidRPr="000861CD">
              <w:t>PduSessionType</w:t>
            </w:r>
            <w:proofErr w:type="spellEnd"/>
          </w:p>
        </w:tc>
        <w:tc>
          <w:tcPr>
            <w:tcW w:w="1856" w:type="dxa"/>
          </w:tcPr>
          <w:p w14:paraId="3B560135" w14:textId="77777777" w:rsidR="00441986" w:rsidRPr="00563629" w:rsidRDefault="00441986" w:rsidP="00691E97">
            <w:pPr>
              <w:pStyle w:val="TAL"/>
              <w:rPr>
                <w:noProof/>
              </w:rPr>
            </w:pPr>
            <w:r w:rsidRPr="000861CD">
              <w:t>3GPP TS 29.571 [13]</w:t>
            </w:r>
          </w:p>
        </w:tc>
        <w:tc>
          <w:tcPr>
            <w:tcW w:w="2590" w:type="dxa"/>
          </w:tcPr>
          <w:p w14:paraId="6D79106A" w14:textId="77777777" w:rsidR="00441986" w:rsidRPr="00563629" w:rsidRDefault="00441986" w:rsidP="00691E97">
            <w:pPr>
              <w:pStyle w:val="TAL"/>
              <w:rPr>
                <w:noProof/>
                <w:lang w:eastAsia="zh-CN"/>
              </w:rPr>
            </w:pPr>
            <w:r w:rsidRPr="000861CD">
              <w:rPr>
                <w:noProof/>
                <w:lang w:eastAsia="zh-CN"/>
              </w:rPr>
              <w:t>Contains</w:t>
            </w:r>
            <w:r w:rsidRPr="000861CD">
              <w:rPr>
                <w:rFonts w:cs="Arial"/>
                <w:szCs w:val="18"/>
              </w:rPr>
              <w:t xml:space="preserve"> the PDU Session Type</w:t>
            </w:r>
          </w:p>
        </w:tc>
        <w:tc>
          <w:tcPr>
            <w:tcW w:w="2422" w:type="dxa"/>
          </w:tcPr>
          <w:p w14:paraId="58779B42" w14:textId="77777777" w:rsidR="00441986" w:rsidRPr="00563629" w:rsidRDefault="00441986" w:rsidP="00691E97">
            <w:pPr>
              <w:pStyle w:val="TAL"/>
              <w:rPr>
                <w:rFonts w:cs="Arial"/>
                <w:noProof/>
                <w:szCs w:val="18"/>
              </w:rPr>
            </w:pPr>
            <w:r w:rsidRPr="000861CD">
              <w:rPr>
                <w:rFonts w:cs="Arial"/>
                <w:noProof/>
                <w:szCs w:val="18"/>
              </w:rPr>
              <w:t>URSPEnforcement</w:t>
            </w:r>
          </w:p>
        </w:tc>
      </w:tr>
      <w:tr w:rsidR="00441986" w14:paraId="0C4B91E5" w14:textId="77777777" w:rsidTr="00691E97">
        <w:trPr>
          <w:jc w:val="center"/>
        </w:trPr>
        <w:tc>
          <w:tcPr>
            <w:tcW w:w="2868" w:type="dxa"/>
          </w:tcPr>
          <w:p w14:paraId="3A7883BD" w14:textId="77777777" w:rsidR="00441986" w:rsidRDefault="00441986" w:rsidP="00691E97">
            <w:pPr>
              <w:pStyle w:val="TAL"/>
              <w:rPr>
                <w:noProof/>
                <w:lang w:eastAsia="zh-CN"/>
              </w:rPr>
            </w:pPr>
            <w:r>
              <w:rPr>
                <w:noProof/>
                <w:lang w:eastAsia="zh-CN"/>
              </w:rPr>
              <w:t>Pei</w:t>
            </w:r>
          </w:p>
        </w:tc>
        <w:tc>
          <w:tcPr>
            <w:tcW w:w="1856" w:type="dxa"/>
          </w:tcPr>
          <w:p w14:paraId="3C62AD9F" w14:textId="77777777" w:rsidR="00441986" w:rsidRDefault="00441986" w:rsidP="00691E97">
            <w:pPr>
              <w:pStyle w:val="TAL"/>
              <w:rPr>
                <w:noProof/>
              </w:rPr>
            </w:pPr>
            <w:r>
              <w:rPr>
                <w:noProof/>
              </w:rPr>
              <w:t>3GPP TS 29.571 [11]</w:t>
            </w:r>
          </w:p>
        </w:tc>
        <w:tc>
          <w:tcPr>
            <w:tcW w:w="2590" w:type="dxa"/>
          </w:tcPr>
          <w:p w14:paraId="30AB7CF0" w14:textId="77777777" w:rsidR="00441986" w:rsidRDefault="00441986" w:rsidP="00691E97">
            <w:pPr>
              <w:pStyle w:val="TAL"/>
              <w:rPr>
                <w:rFonts w:cs="Arial"/>
                <w:noProof/>
                <w:szCs w:val="18"/>
              </w:rPr>
            </w:pPr>
            <w:r>
              <w:rPr>
                <w:noProof/>
                <w:lang w:eastAsia="zh-CN"/>
              </w:rPr>
              <w:t>Permanent Equipment Identifier</w:t>
            </w:r>
          </w:p>
        </w:tc>
        <w:tc>
          <w:tcPr>
            <w:tcW w:w="2422" w:type="dxa"/>
          </w:tcPr>
          <w:p w14:paraId="3DE4C44D" w14:textId="77777777" w:rsidR="00441986" w:rsidRDefault="00441986" w:rsidP="00691E97">
            <w:pPr>
              <w:pStyle w:val="TAL"/>
              <w:rPr>
                <w:rFonts w:cs="Arial"/>
                <w:noProof/>
                <w:szCs w:val="18"/>
              </w:rPr>
            </w:pPr>
          </w:p>
        </w:tc>
      </w:tr>
      <w:tr w:rsidR="00441986" w14:paraId="6AA59AF5" w14:textId="77777777" w:rsidTr="00691E97">
        <w:trPr>
          <w:jc w:val="center"/>
        </w:trPr>
        <w:tc>
          <w:tcPr>
            <w:tcW w:w="2868" w:type="dxa"/>
          </w:tcPr>
          <w:p w14:paraId="4A28C273" w14:textId="77777777" w:rsidR="00441986" w:rsidRDefault="00441986" w:rsidP="00691E97">
            <w:pPr>
              <w:pStyle w:val="TAL"/>
              <w:rPr>
                <w:noProof/>
                <w:lang w:eastAsia="zh-CN"/>
              </w:rPr>
            </w:pPr>
            <w:r>
              <w:rPr>
                <w:noProof/>
                <w:lang w:eastAsia="zh-CN"/>
              </w:rPr>
              <w:t>PlmnId</w:t>
            </w:r>
          </w:p>
        </w:tc>
        <w:tc>
          <w:tcPr>
            <w:tcW w:w="1856" w:type="dxa"/>
          </w:tcPr>
          <w:p w14:paraId="18B8A1D4" w14:textId="77777777" w:rsidR="00441986" w:rsidRDefault="00441986" w:rsidP="00691E97">
            <w:pPr>
              <w:pStyle w:val="TAL"/>
              <w:rPr>
                <w:noProof/>
              </w:rPr>
            </w:pPr>
            <w:r>
              <w:rPr>
                <w:noProof/>
              </w:rPr>
              <w:t>3GPP TS 29.571 [11]</w:t>
            </w:r>
          </w:p>
        </w:tc>
        <w:tc>
          <w:tcPr>
            <w:tcW w:w="2590" w:type="dxa"/>
          </w:tcPr>
          <w:p w14:paraId="7E24F2A4" w14:textId="77777777" w:rsidR="00441986" w:rsidRDefault="00441986" w:rsidP="00691E97">
            <w:pPr>
              <w:pStyle w:val="TAL"/>
              <w:rPr>
                <w:noProof/>
                <w:lang w:eastAsia="zh-CN"/>
              </w:rPr>
            </w:pPr>
            <w:r>
              <w:rPr>
                <w:rFonts w:cs="Arial"/>
                <w:noProof/>
                <w:szCs w:val="18"/>
              </w:rPr>
              <w:t>Represents a PLMN identifier.</w:t>
            </w:r>
          </w:p>
        </w:tc>
        <w:tc>
          <w:tcPr>
            <w:tcW w:w="2422" w:type="dxa"/>
          </w:tcPr>
          <w:p w14:paraId="6A7D795B" w14:textId="77777777" w:rsidR="00441986" w:rsidRDefault="00441986" w:rsidP="00691E97">
            <w:pPr>
              <w:pStyle w:val="TAL"/>
              <w:rPr>
                <w:rFonts w:cs="Arial"/>
                <w:noProof/>
                <w:szCs w:val="18"/>
              </w:rPr>
            </w:pPr>
          </w:p>
        </w:tc>
      </w:tr>
      <w:tr w:rsidR="00441986" w14:paraId="51ACF18E" w14:textId="77777777" w:rsidTr="00691E97">
        <w:trPr>
          <w:jc w:val="center"/>
        </w:trPr>
        <w:tc>
          <w:tcPr>
            <w:tcW w:w="2868" w:type="dxa"/>
          </w:tcPr>
          <w:p w14:paraId="6E368F5A" w14:textId="77777777" w:rsidR="00441986" w:rsidRDefault="00441986" w:rsidP="00691E97">
            <w:pPr>
              <w:pStyle w:val="TAL"/>
              <w:rPr>
                <w:noProof/>
                <w:lang w:eastAsia="zh-CN"/>
              </w:rPr>
            </w:pPr>
            <w:r>
              <w:rPr>
                <w:noProof/>
              </w:rPr>
              <w:t>PlmnIdNid</w:t>
            </w:r>
          </w:p>
        </w:tc>
        <w:tc>
          <w:tcPr>
            <w:tcW w:w="1856" w:type="dxa"/>
          </w:tcPr>
          <w:p w14:paraId="3E26748B" w14:textId="77777777" w:rsidR="00441986" w:rsidRDefault="00441986" w:rsidP="00691E97">
            <w:pPr>
              <w:pStyle w:val="TAL"/>
              <w:rPr>
                <w:noProof/>
              </w:rPr>
            </w:pPr>
            <w:r>
              <w:rPr>
                <w:noProof/>
              </w:rPr>
              <w:t>3GPP TS 29.571 [11]</w:t>
            </w:r>
          </w:p>
        </w:tc>
        <w:tc>
          <w:tcPr>
            <w:tcW w:w="2590" w:type="dxa"/>
          </w:tcPr>
          <w:p w14:paraId="6451D448" w14:textId="77777777" w:rsidR="00441986" w:rsidRDefault="00441986" w:rsidP="00691E97">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t xml:space="preserve">the PLMN </w:t>
            </w:r>
            <w:r>
              <w:t>I</w:t>
            </w:r>
            <w:r w:rsidRPr="00B07AF9">
              <w:t>dentifier and the NID</w:t>
            </w:r>
            <w:r>
              <w:t>).</w:t>
            </w:r>
          </w:p>
        </w:tc>
        <w:tc>
          <w:tcPr>
            <w:tcW w:w="2422" w:type="dxa"/>
          </w:tcPr>
          <w:p w14:paraId="3249BB8D" w14:textId="77777777" w:rsidR="00441986" w:rsidRDefault="00441986" w:rsidP="00691E97">
            <w:pPr>
              <w:pStyle w:val="TAL"/>
              <w:rPr>
                <w:rFonts w:cs="Arial"/>
                <w:noProof/>
                <w:szCs w:val="18"/>
              </w:rPr>
            </w:pPr>
          </w:p>
        </w:tc>
      </w:tr>
      <w:tr w:rsidR="00441986" w14:paraId="536CF25A" w14:textId="77777777" w:rsidTr="00691E97">
        <w:trPr>
          <w:jc w:val="center"/>
        </w:trPr>
        <w:tc>
          <w:tcPr>
            <w:tcW w:w="2868" w:type="dxa"/>
          </w:tcPr>
          <w:p w14:paraId="72BBAC8D" w14:textId="77777777" w:rsidR="00441986" w:rsidRDefault="00441986" w:rsidP="00691E97">
            <w:pPr>
              <w:pStyle w:val="TAL"/>
              <w:rPr>
                <w:lang w:eastAsia="zh-CN"/>
              </w:rPr>
            </w:pPr>
            <w:proofErr w:type="spellStart"/>
            <w:r>
              <w:rPr>
                <w:lang w:eastAsia="zh-CN"/>
              </w:rPr>
              <w:t>Pr</w:t>
            </w:r>
            <w:r>
              <w:t>esence</w:t>
            </w:r>
            <w:r>
              <w:rPr>
                <w:lang w:eastAsia="zh-CN"/>
              </w:rPr>
              <w:t>Info</w:t>
            </w:r>
            <w:proofErr w:type="spellEnd"/>
          </w:p>
        </w:tc>
        <w:tc>
          <w:tcPr>
            <w:tcW w:w="1856" w:type="dxa"/>
          </w:tcPr>
          <w:p w14:paraId="24D78081" w14:textId="77777777" w:rsidR="00441986" w:rsidRDefault="00441986" w:rsidP="00691E97">
            <w:pPr>
              <w:pStyle w:val="TAL"/>
            </w:pPr>
            <w:r>
              <w:t>3GPP TS 29.571 [11]</w:t>
            </w:r>
          </w:p>
        </w:tc>
        <w:tc>
          <w:tcPr>
            <w:tcW w:w="2590" w:type="dxa"/>
          </w:tcPr>
          <w:p w14:paraId="7A69A243" w14:textId="77777777" w:rsidR="00441986" w:rsidRDefault="00441986" w:rsidP="00691E97">
            <w:pPr>
              <w:pStyle w:val="TAL"/>
              <w:rPr>
                <w:lang w:eastAsia="zh-CN"/>
              </w:rPr>
            </w:pPr>
            <w:r>
              <w:rPr>
                <w:lang w:eastAsia="zh-CN"/>
              </w:rPr>
              <w:t>Presence reporting area information</w:t>
            </w:r>
          </w:p>
        </w:tc>
        <w:tc>
          <w:tcPr>
            <w:tcW w:w="2422" w:type="dxa"/>
          </w:tcPr>
          <w:p w14:paraId="4182D688" w14:textId="77777777" w:rsidR="00441986" w:rsidRDefault="00441986" w:rsidP="00691E97">
            <w:pPr>
              <w:pStyle w:val="TAL"/>
              <w:rPr>
                <w:rFonts w:cs="Arial"/>
                <w:szCs w:val="18"/>
              </w:rPr>
            </w:pPr>
          </w:p>
        </w:tc>
      </w:tr>
      <w:tr w:rsidR="00441986" w14:paraId="035AECF1" w14:textId="77777777" w:rsidTr="00691E97">
        <w:trPr>
          <w:jc w:val="center"/>
        </w:trPr>
        <w:tc>
          <w:tcPr>
            <w:tcW w:w="2868" w:type="dxa"/>
          </w:tcPr>
          <w:p w14:paraId="159A4376" w14:textId="77777777" w:rsidR="00441986" w:rsidRDefault="00441986" w:rsidP="00691E97">
            <w:pPr>
              <w:pStyle w:val="TAL"/>
              <w:rPr>
                <w:noProof/>
                <w:lang w:eastAsia="zh-CN"/>
              </w:rPr>
            </w:pPr>
            <w:proofErr w:type="spellStart"/>
            <w:r>
              <w:t>ProblemDetails</w:t>
            </w:r>
            <w:proofErr w:type="spellEnd"/>
          </w:p>
        </w:tc>
        <w:tc>
          <w:tcPr>
            <w:tcW w:w="1856" w:type="dxa"/>
          </w:tcPr>
          <w:p w14:paraId="5A1AB465" w14:textId="77777777" w:rsidR="00441986" w:rsidRDefault="00441986" w:rsidP="00691E97">
            <w:pPr>
              <w:pStyle w:val="TAL"/>
              <w:rPr>
                <w:noProof/>
              </w:rPr>
            </w:pPr>
            <w:r>
              <w:rPr>
                <w:noProof/>
              </w:rPr>
              <w:t>3GPP TS 29.571 [11]</w:t>
            </w:r>
          </w:p>
        </w:tc>
        <w:tc>
          <w:tcPr>
            <w:tcW w:w="2590" w:type="dxa"/>
          </w:tcPr>
          <w:p w14:paraId="4D877F2D" w14:textId="77777777" w:rsidR="00441986" w:rsidRDefault="00441986" w:rsidP="00691E97">
            <w:pPr>
              <w:pStyle w:val="TAL"/>
              <w:rPr>
                <w:noProof/>
                <w:lang w:eastAsia="zh-CN"/>
              </w:rPr>
            </w:pPr>
            <w:r>
              <w:rPr>
                <w:noProof/>
                <w:lang w:eastAsia="zh-CN"/>
              </w:rPr>
              <w:t>Contains detailed information about an error response.</w:t>
            </w:r>
          </w:p>
        </w:tc>
        <w:tc>
          <w:tcPr>
            <w:tcW w:w="2422" w:type="dxa"/>
          </w:tcPr>
          <w:p w14:paraId="6226BE2F" w14:textId="77777777" w:rsidR="00441986" w:rsidRDefault="00441986" w:rsidP="00691E97">
            <w:pPr>
              <w:pStyle w:val="TAL"/>
              <w:rPr>
                <w:rFonts w:cs="Arial"/>
                <w:noProof/>
                <w:szCs w:val="18"/>
              </w:rPr>
            </w:pPr>
          </w:p>
        </w:tc>
      </w:tr>
      <w:tr w:rsidR="00441986" w14:paraId="74E0561C" w14:textId="77777777" w:rsidTr="00691E97">
        <w:trPr>
          <w:jc w:val="center"/>
        </w:trPr>
        <w:tc>
          <w:tcPr>
            <w:tcW w:w="2868" w:type="dxa"/>
          </w:tcPr>
          <w:p w14:paraId="52408130" w14:textId="77777777" w:rsidR="00441986" w:rsidRDefault="00441986" w:rsidP="00691E97">
            <w:pPr>
              <w:pStyle w:val="TAL"/>
              <w:rPr>
                <w:noProof/>
                <w:lang w:eastAsia="zh-CN"/>
              </w:rPr>
            </w:pPr>
            <w:r>
              <w:rPr>
                <w:noProof/>
              </w:rPr>
              <w:t>RatType</w:t>
            </w:r>
          </w:p>
        </w:tc>
        <w:tc>
          <w:tcPr>
            <w:tcW w:w="1856" w:type="dxa"/>
          </w:tcPr>
          <w:p w14:paraId="0FA8EBA7" w14:textId="77777777" w:rsidR="00441986" w:rsidRDefault="00441986" w:rsidP="00691E97">
            <w:pPr>
              <w:pStyle w:val="TAL"/>
              <w:rPr>
                <w:noProof/>
              </w:rPr>
            </w:pPr>
            <w:r>
              <w:rPr>
                <w:noProof/>
              </w:rPr>
              <w:t>3GPP TS 29.571 [11]</w:t>
            </w:r>
          </w:p>
        </w:tc>
        <w:tc>
          <w:tcPr>
            <w:tcW w:w="2590" w:type="dxa"/>
          </w:tcPr>
          <w:p w14:paraId="5E6517A5" w14:textId="77777777" w:rsidR="00441986" w:rsidRDefault="00441986" w:rsidP="00691E97">
            <w:pPr>
              <w:pStyle w:val="TAL"/>
              <w:rPr>
                <w:rFonts w:cs="Arial"/>
                <w:noProof/>
                <w:szCs w:val="18"/>
              </w:rPr>
            </w:pPr>
            <w:r>
              <w:rPr>
                <w:rFonts w:cs="Arial"/>
                <w:noProof/>
                <w:szCs w:val="18"/>
              </w:rPr>
              <w:t>Represents a RAT type.</w:t>
            </w:r>
          </w:p>
        </w:tc>
        <w:tc>
          <w:tcPr>
            <w:tcW w:w="2422" w:type="dxa"/>
          </w:tcPr>
          <w:p w14:paraId="6748F4B3" w14:textId="77777777" w:rsidR="00441986" w:rsidRDefault="00441986" w:rsidP="00691E97">
            <w:pPr>
              <w:pStyle w:val="TAL"/>
              <w:rPr>
                <w:rFonts w:cs="Arial"/>
                <w:noProof/>
                <w:szCs w:val="18"/>
              </w:rPr>
            </w:pPr>
          </w:p>
        </w:tc>
      </w:tr>
      <w:tr w:rsidR="00441986" w14:paraId="6D4425FA" w14:textId="77777777" w:rsidTr="00691E97">
        <w:trPr>
          <w:jc w:val="center"/>
        </w:trPr>
        <w:tc>
          <w:tcPr>
            <w:tcW w:w="2868" w:type="dxa"/>
          </w:tcPr>
          <w:p w14:paraId="5D545D44" w14:textId="77777777" w:rsidR="00441986" w:rsidRDefault="00441986" w:rsidP="00691E97">
            <w:pPr>
              <w:pStyle w:val="TAL"/>
            </w:pPr>
            <w:proofErr w:type="spellStart"/>
            <w:r>
              <w:t>RedirectResponse</w:t>
            </w:r>
            <w:proofErr w:type="spellEnd"/>
          </w:p>
        </w:tc>
        <w:tc>
          <w:tcPr>
            <w:tcW w:w="1856" w:type="dxa"/>
          </w:tcPr>
          <w:p w14:paraId="088AE587" w14:textId="77777777" w:rsidR="00441986" w:rsidRDefault="00441986" w:rsidP="00691E97">
            <w:pPr>
              <w:pStyle w:val="TAL"/>
              <w:rPr>
                <w:noProof/>
              </w:rPr>
            </w:pPr>
            <w:r>
              <w:t>3GPP TS 29.571 [11]</w:t>
            </w:r>
          </w:p>
        </w:tc>
        <w:tc>
          <w:tcPr>
            <w:tcW w:w="2590" w:type="dxa"/>
          </w:tcPr>
          <w:p w14:paraId="53942E21" w14:textId="77777777" w:rsidR="00441986" w:rsidRDefault="00441986" w:rsidP="00691E97">
            <w:pPr>
              <w:pStyle w:val="TAL"/>
              <w:rPr>
                <w:noProof/>
                <w:lang w:eastAsia="zh-CN"/>
              </w:rPr>
            </w:pPr>
            <w:r>
              <w:t>Contains</w:t>
            </w:r>
            <w:r>
              <w:rPr>
                <w:rFonts w:cs="Arial"/>
                <w:szCs w:val="18"/>
                <w:lang w:eastAsia="zh-CN"/>
              </w:rPr>
              <w:t xml:space="preserve"> redirection related information.</w:t>
            </w:r>
          </w:p>
        </w:tc>
        <w:tc>
          <w:tcPr>
            <w:tcW w:w="2422" w:type="dxa"/>
          </w:tcPr>
          <w:p w14:paraId="76BA89C4" w14:textId="77777777" w:rsidR="00441986" w:rsidRDefault="00441986" w:rsidP="00691E97">
            <w:pPr>
              <w:pStyle w:val="TAL"/>
              <w:rPr>
                <w:rFonts w:cs="Arial"/>
                <w:noProof/>
                <w:szCs w:val="18"/>
              </w:rPr>
            </w:pPr>
            <w:r>
              <w:rPr>
                <w:rFonts w:cs="Arial"/>
                <w:szCs w:val="18"/>
              </w:rPr>
              <w:t>ES3XX</w:t>
            </w:r>
          </w:p>
        </w:tc>
      </w:tr>
      <w:tr w:rsidR="00441986" w14:paraId="2A8DD687" w14:textId="77777777" w:rsidTr="00691E97">
        <w:trPr>
          <w:jc w:val="center"/>
        </w:trPr>
        <w:tc>
          <w:tcPr>
            <w:tcW w:w="2868" w:type="dxa"/>
          </w:tcPr>
          <w:p w14:paraId="6A71D8BC" w14:textId="77777777" w:rsidR="00441986" w:rsidRDefault="00441986" w:rsidP="00691E97">
            <w:pPr>
              <w:pStyle w:val="TAL"/>
              <w:rPr>
                <w:noProof/>
              </w:rPr>
            </w:pPr>
            <w:proofErr w:type="spellStart"/>
            <w:r>
              <w:t>ServiceName</w:t>
            </w:r>
            <w:proofErr w:type="spellEnd"/>
          </w:p>
        </w:tc>
        <w:tc>
          <w:tcPr>
            <w:tcW w:w="1856" w:type="dxa"/>
          </w:tcPr>
          <w:p w14:paraId="2C949A4F" w14:textId="77777777" w:rsidR="00441986" w:rsidRDefault="00441986" w:rsidP="00691E97">
            <w:pPr>
              <w:pStyle w:val="TAL"/>
              <w:rPr>
                <w:noProof/>
              </w:rPr>
            </w:pPr>
            <w:r>
              <w:rPr>
                <w:noProof/>
              </w:rPr>
              <w:t>3GPP TS 29.510 [13]</w:t>
            </w:r>
          </w:p>
        </w:tc>
        <w:tc>
          <w:tcPr>
            <w:tcW w:w="2590" w:type="dxa"/>
          </w:tcPr>
          <w:p w14:paraId="5BF0A5C2" w14:textId="77777777" w:rsidR="00441986" w:rsidRDefault="00441986" w:rsidP="00691E97">
            <w:pPr>
              <w:pStyle w:val="TAL"/>
              <w:rPr>
                <w:rFonts w:cs="Arial"/>
                <w:noProof/>
                <w:szCs w:val="18"/>
              </w:rPr>
            </w:pPr>
            <w:r>
              <w:rPr>
                <w:rFonts w:cs="Arial"/>
                <w:szCs w:val="18"/>
              </w:rPr>
              <w:t>Name of the service instance.</w:t>
            </w:r>
          </w:p>
        </w:tc>
        <w:tc>
          <w:tcPr>
            <w:tcW w:w="2422" w:type="dxa"/>
          </w:tcPr>
          <w:p w14:paraId="3A13F43F" w14:textId="77777777" w:rsidR="00441986" w:rsidRDefault="00441986" w:rsidP="00691E97">
            <w:pPr>
              <w:pStyle w:val="TAL"/>
              <w:rPr>
                <w:rFonts w:cs="Arial"/>
                <w:noProof/>
                <w:szCs w:val="18"/>
              </w:rPr>
            </w:pPr>
          </w:p>
        </w:tc>
      </w:tr>
      <w:tr w:rsidR="00441986" w14:paraId="2178246C" w14:textId="77777777" w:rsidTr="00691E97">
        <w:trPr>
          <w:jc w:val="center"/>
        </w:trPr>
        <w:tc>
          <w:tcPr>
            <w:tcW w:w="2868" w:type="dxa"/>
          </w:tcPr>
          <w:p w14:paraId="1E6BB104" w14:textId="77777777" w:rsidR="00441986" w:rsidRDefault="00441986" w:rsidP="00691E97">
            <w:pPr>
              <w:pStyle w:val="TAL"/>
            </w:pPr>
            <w:proofErr w:type="spellStart"/>
            <w:r w:rsidRPr="003107D3">
              <w:t>SatelliteBackhaulCategory</w:t>
            </w:r>
            <w:proofErr w:type="spellEnd"/>
          </w:p>
        </w:tc>
        <w:tc>
          <w:tcPr>
            <w:tcW w:w="1856" w:type="dxa"/>
          </w:tcPr>
          <w:p w14:paraId="2472B43B" w14:textId="77777777" w:rsidR="00441986" w:rsidRDefault="00441986" w:rsidP="00691E97">
            <w:pPr>
              <w:pStyle w:val="TAL"/>
              <w:rPr>
                <w:noProof/>
              </w:rPr>
            </w:pPr>
            <w:r w:rsidRPr="003107D3">
              <w:t>3GPP TS 29.571 [11]</w:t>
            </w:r>
          </w:p>
        </w:tc>
        <w:tc>
          <w:tcPr>
            <w:tcW w:w="2590" w:type="dxa"/>
          </w:tcPr>
          <w:p w14:paraId="5F7903BD" w14:textId="77777777" w:rsidR="00441986" w:rsidRDefault="00441986" w:rsidP="00691E97">
            <w:pPr>
              <w:pStyle w:val="TAL"/>
              <w:rPr>
                <w:rFonts w:cs="Arial"/>
                <w:szCs w:val="18"/>
              </w:rPr>
            </w:pPr>
            <w:r w:rsidRPr="003107D3">
              <w:t>Indicates the satellite backhaul category or non-satellite backhaul.</w:t>
            </w:r>
          </w:p>
        </w:tc>
        <w:tc>
          <w:tcPr>
            <w:tcW w:w="2422" w:type="dxa"/>
          </w:tcPr>
          <w:p w14:paraId="40914E5D" w14:textId="77777777" w:rsidR="00441986" w:rsidRDefault="00441986" w:rsidP="00691E97">
            <w:pPr>
              <w:pStyle w:val="TAL"/>
              <w:rPr>
                <w:rFonts w:cs="Arial"/>
                <w:noProof/>
                <w:szCs w:val="18"/>
              </w:rPr>
            </w:pPr>
            <w:proofErr w:type="spellStart"/>
            <w:r>
              <w:t>En</w:t>
            </w:r>
            <w:r w:rsidRPr="003107D3">
              <w:t>SatBackhaulCategoryChg</w:t>
            </w:r>
            <w:proofErr w:type="spellEnd"/>
          </w:p>
        </w:tc>
      </w:tr>
      <w:tr w:rsidR="00441986" w14:paraId="491B7624" w14:textId="77777777" w:rsidTr="00691E97">
        <w:trPr>
          <w:jc w:val="center"/>
        </w:trPr>
        <w:tc>
          <w:tcPr>
            <w:tcW w:w="2868" w:type="dxa"/>
          </w:tcPr>
          <w:p w14:paraId="191A0686" w14:textId="77777777" w:rsidR="00441986" w:rsidRDefault="00441986" w:rsidP="00691E97">
            <w:pPr>
              <w:pStyle w:val="TAL"/>
              <w:rPr>
                <w:noProof/>
                <w:lang w:eastAsia="zh-CN"/>
              </w:rPr>
            </w:pPr>
            <w:proofErr w:type="spellStart"/>
            <w:r>
              <w:t>Snssai</w:t>
            </w:r>
            <w:proofErr w:type="spellEnd"/>
          </w:p>
        </w:tc>
        <w:tc>
          <w:tcPr>
            <w:tcW w:w="1856" w:type="dxa"/>
          </w:tcPr>
          <w:p w14:paraId="1678FA81" w14:textId="77777777" w:rsidR="00441986" w:rsidRDefault="00441986" w:rsidP="00691E97">
            <w:pPr>
              <w:pStyle w:val="TAL"/>
              <w:rPr>
                <w:noProof/>
              </w:rPr>
            </w:pPr>
            <w:r>
              <w:t>3GPP TS 29.571 [11]</w:t>
            </w:r>
          </w:p>
        </w:tc>
        <w:tc>
          <w:tcPr>
            <w:tcW w:w="2590" w:type="dxa"/>
          </w:tcPr>
          <w:p w14:paraId="3A2EE6B4" w14:textId="77777777" w:rsidR="00441986" w:rsidRDefault="00441986" w:rsidP="00691E97">
            <w:pPr>
              <w:pStyle w:val="TAL"/>
              <w:rPr>
                <w:noProof/>
              </w:rPr>
            </w:pPr>
            <w:r>
              <w:rPr>
                <w:rFonts w:cs="Arial"/>
                <w:szCs w:val="18"/>
              </w:rPr>
              <w:t>Represents an S-NSSAI</w:t>
            </w:r>
          </w:p>
        </w:tc>
        <w:tc>
          <w:tcPr>
            <w:tcW w:w="2422" w:type="dxa"/>
          </w:tcPr>
          <w:p w14:paraId="345557F1" w14:textId="77777777" w:rsidR="00441986" w:rsidRDefault="00441986" w:rsidP="00691E97">
            <w:pPr>
              <w:pStyle w:val="TAL"/>
              <w:rPr>
                <w:rFonts w:cs="Arial"/>
                <w:noProof/>
                <w:szCs w:val="18"/>
              </w:rPr>
            </w:pPr>
            <w:r>
              <w:rPr>
                <w:rFonts w:cs="Arial"/>
                <w:noProof/>
                <w:szCs w:val="18"/>
              </w:rPr>
              <w:t>SliceAwareANDSP</w:t>
            </w:r>
          </w:p>
        </w:tc>
      </w:tr>
      <w:tr w:rsidR="00441986" w14:paraId="10C363DC" w14:textId="77777777" w:rsidTr="00691E97">
        <w:trPr>
          <w:jc w:val="center"/>
        </w:trPr>
        <w:tc>
          <w:tcPr>
            <w:tcW w:w="2868" w:type="dxa"/>
          </w:tcPr>
          <w:p w14:paraId="3D9028C2" w14:textId="77777777" w:rsidR="00441986" w:rsidRDefault="00441986" w:rsidP="00691E97">
            <w:pPr>
              <w:pStyle w:val="TAL"/>
            </w:pPr>
            <w:proofErr w:type="spellStart"/>
            <w:r w:rsidRPr="0049464B">
              <w:t>SscMode</w:t>
            </w:r>
            <w:proofErr w:type="spellEnd"/>
          </w:p>
        </w:tc>
        <w:tc>
          <w:tcPr>
            <w:tcW w:w="1856" w:type="dxa"/>
          </w:tcPr>
          <w:p w14:paraId="5E78609C" w14:textId="77777777" w:rsidR="00441986" w:rsidRDefault="00441986" w:rsidP="00691E97">
            <w:pPr>
              <w:pStyle w:val="TAL"/>
            </w:pPr>
            <w:r w:rsidRPr="0013628A">
              <w:t>3GPP</w:t>
            </w:r>
            <w:r>
              <w:t> </w:t>
            </w:r>
            <w:r w:rsidRPr="0013628A">
              <w:t>TS</w:t>
            </w:r>
            <w:r>
              <w:t> </w:t>
            </w:r>
            <w:r w:rsidRPr="0013628A">
              <w:t>29.571</w:t>
            </w:r>
            <w:r>
              <w:t> </w:t>
            </w:r>
            <w:r w:rsidRPr="0013628A">
              <w:t>[1</w:t>
            </w:r>
            <w:r>
              <w:t>1</w:t>
            </w:r>
            <w:r w:rsidRPr="0013628A">
              <w:t>]</w:t>
            </w:r>
          </w:p>
        </w:tc>
        <w:tc>
          <w:tcPr>
            <w:tcW w:w="2590" w:type="dxa"/>
          </w:tcPr>
          <w:p w14:paraId="4B1F1B1C" w14:textId="77777777" w:rsidR="00441986" w:rsidRDefault="00441986" w:rsidP="00691E97">
            <w:pPr>
              <w:pStyle w:val="TAL"/>
              <w:rPr>
                <w:rFonts w:cs="Arial"/>
                <w:szCs w:val="18"/>
              </w:rPr>
            </w:pPr>
            <w:r w:rsidRPr="0013628A">
              <w:t>Service and session continuity mode.</w:t>
            </w:r>
          </w:p>
        </w:tc>
        <w:tc>
          <w:tcPr>
            <w:tcW w:w="2422" w:type="dxa"/>
          </w:tcPr>
          <w:p w14:paraId="035FE43B" w14:textId="77777777" w:rsidR="00441986" w:rsidRDefault="00441986" w:rsidP="00691E97">
            <w:pPr>
              <w:pStyle w:val="TAL"/>
              <w:rPr>
                <w:rFonts w:cs="Arial"/>
                <w:noProof/>
                <w:szCs w:val="18"/>
              </w:rPr>
            </w:pPr>
            <w:proofErr w:type="spellStart"/>
            <w:r w:rsidRPr="004112B7">
              <w:t>URSPEnforcement</w:t>
            </w:r>
            <w:proofErr w:type="spellEnd"/>
          </w:p>
        </w:tc>
      </w:tr>
      <w:tr w:rsidR="00441986" w14:paraId="31A92E8A" w14:textId="77777777" w:rsidTr="00691E97">
        <w:trPr>
          <w:jc w:val="center"/>
        </w:trPr>
        <w:tc>
          <w:tcPr>
            <w:tcW w:w="2868" w:type="dxa"/>
          </w:tcPr>
          <w:p w14:paraId="32DA99C8" w14:textId="77777777" w:rsidR="00441986" w:rsidRDefault="00441986" w:rsidP="00691E97">
            <w:pPr>
              <w:pStyle w:val="TAL"/>
              <w:rPr>
                <w:noProof/>
                <w:lang w:eastAsia="zh-CN"/>
              </w:rPr>
            </w:pPr>
            <w:r>
              <w:rPr>
                <w:noProof/>
                <w:lang w:eastAsia="zh-CN"/>
              </w:rPr>
              <w:lastRenderedPageBreak/>
              <w:t>Supi</w:t>
            </w:r>
          </w:p>
        </w:tc>
        <w:tc>
          <w:tcPr>
            <w:tcW w:w="1856" w:type="dxa"/>
          </w:tcPr>
          <w:p w14:paraId="074A639A" w14:textId="77777777" w:rsidR="00441986" w:rsidRDefault="00441986" w:rsidP="00691E97">
            <w:pPr>
              <w:pStyle w:val="TAL"/>
              <w:rPr>
                <w:noProof/>
              </w:rPr>
            </w:pPr>
            <w:r>
              <w:rPr>
                <w:noProof/>
              </w:rPr>
              <w:t>3GPP TS 29.571 [11]</w:t>
            </w:r>
          </w:p>
        </w:tc>
        <w:tc>
          <w:tcPr>
            <w:tcW w:w="2590" w:type="dxa"/>
          </w:tcPr>
          <w:p w14:paraId="4BDBCB88" w14:textId="77777777" w:rsidR="00441986" w:rsidRDefault="00441986" w:rsidP="00691E97">
            <w:pPr>
              <w:pStyle w:val="TAL"/>
              <w:rPr>
                <w:rFonts w:cs="Arial"/>
                <w:noProof/>
                <w:szCs w:val="18"/>
              </w:rPr>
            </w:pPr>
            <w:r>
              <w:rPr>
                <w:noProof/>
              </w:rPr>
              <w:t>Subscription Permanent Identifier</w:t>
            </w:r>
          </w:p>
        </w:tc>
        <w:tc>
          <w:tcPr>
            <w:tcW w:w="2422" w:type="dxa"/>
          </w:tcPr>
          <w:p w14:paraId="4A1C1046" w14:textId="77777777" w:rsidR="00441986" w:rsidRDefault="00441986" w:rsidP="00691E97">
            <w:pPr>
              <w:pStyle w:val="TAL"/>
              <w:rPr>
                <w:rFonts w:cs="Arial"/>
                <w:noProof/>
                <w:szCs w:val="18"/>
              </w:rPr>
            </w:pPr>
          </w:p>
        </w:tc>
      </w:tr>
      <w:tr w:rsidR="00441986" w14:paraId="347155CF" w14:textId="77777777" w:rsidTr="00691E97">
        <w:trPr>
          <w:jc w:val="center"/>
        </w:trPr>
        <w:tc>
          <w:tcPr>
            <w:tcW w:w="2868" w:type="dxa"/>
          </w:tcPr>
          <w:p w14:paraId="426B2732" w14:textId="77777777" w:rsidR="00441986" w:rsidRDefault="00441986" w:rsidP="00691E97">
            <w:pPr>
              <w:pStyle w:val="TAL"/>
              <w:rPr>
                <w:noProof/>
              </w:rPr>
            </w:pPr>
            <w:r>
              <w:rPr>
                <w:noProof/>
                <w:lang w:eastAsia="zh-CN"/>
              </w:rPr>
              <w:t>SupportedFeatures</w:t>
            </w:r>
          </w:p>
        </w:tc>
        <w:tc>
          <w:tcPr>
            <w:tcW w:w="1856" w:type="dxa"/>
          </w:tcPr>
          <w:p w14:paraId="23CB7272" w14:textId="77777777" w:rsidR="00441986" w:rsidRDefault="00441986" w:rsidP="00691E97">
            <w:pPr>
              <w:pStyle w:val="TAL"/>
              <w:rPr>
                <w:noProof/>
              </w:rPr>
            </w:pPr>
            <w:r>
              <w:rPr>
                <w:noProof/>
              </w:rPr>
              <w:t>3GPP TS 29.571 [11]</w:t>
            </w:r>
          </w:p>
        </w:tc>
        <w:tc>
          <w:tcPr>
            <w:tcW w:w="2590" w:type="dxa"/>
          </w:tcPr>
          <w:p w14:paraId="4EF24B9E" w14:textId="77777777" w:rsidR="00441986" w:rsidRDefault="00441986" w:rsidP="00691E97">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2422" w:type="dxa"/>
          </w:tcPr>
          <w:p w14:paraId="404BBBD3" w14:textId="77777777" w:rsidR="00441986" w:rsidRDefault="00441986" w:rsidP="00691E97">
            <w:pPr>
              <w:pStyle w:val="TAL"/>
              <w:rPr>
                <w:rFonts w:cs="Arial"/>
                <w:noProof/>
                <w:szCs w:val="18"/>
              </w:rPr>
            </w:pPr>
          </w:p>
        </w:tc>
      </w:tr>
      <w:tr w:rsidR="00441986" w14:paraId="37FE08A0" w14:textId="77777777" w:rsidTr="00691E97">
        <w:trPr>
          <w:jc w:val="center"/>
        </w:trPr>
        <w:tc>
          <w:tcPr>
            <w:tcW w:w="2868" w:type="dxa"/>
          </w:tcPr>
          <w:p w14:paraId="7AF5BCF7" w14:textId="77777777" w:rsidR="00441986" w:rsidRDefault="00441986" w:rsidP="00691E97">
            <w:pPr>
              <w:pStyle w:val="TAL"/>
              <w:rPr>
                <w:noProof/>
                <w:lang w:eastAsia="zh-CN"/>
              </w:rPr>
            </w:pPr>
            <w:r>
              <w:rPr>
                <w:noProof/>
              </w:rPr>
              <w:t>TimeZone</w:t>
            </w:r>
          </w:p>
        </w:tc>
        <w:tc>
          <w:tcPr>
            <w:tcW w:w="1856" w:type="dxa"/>
          </w:tcPr>
          <w:p w14:paraId="405F369B" w14:textId="77777777" w:rsidR="00441986" w:rsidRDefault="00441986" w:rsidP="00691E97">
            <w:pPr>
              <w:pStyle w:val="TAL"/>
              <w:rPr>
                <w:noProof/>
              </w:rPr>
            </w:pPr>
            <w:r>
              <w:rPr>
                <w:noProof/>
              </w:rPr>
              <w:t>3GPP TS 29.571 [11]</w:t>
            </w:r>
          </w:p>
        </w:tc>
        <w:tc>
          <w:tcPr>
            <w:tcW w:w="2590" w:type="dxa"/>
          </w:tcPr>
          <w:p w14:paraId="1FBEC149" w14:textId="77777777" w:rsidR="00441986" w:rsidRDefault="00441986" w:rsidP="00691E97">
            <w:pPr>
              <w:pStyle w:val="TAL"/>
              <w:rPr>
                <w:rFonts w:cs="Arial"/>
                <w:noProof/>
                <w:szCs w:val="18"/>
              </w:rPr>
            </w:pPr>
            <w:r>
              <w:rPr>
                <w:rFonts w:cs="Arial"/>
                <w:noProof/>
                <w:szCs w:val="18"/>
              </w:rPr>
              <w:t>Represents a time zone.</w:t>
            </w:r>
          </w:p>
        </w:tc>
        <w:tc>
          <w:tcPr>
            <w:tcW w:w="2422" w:type="dxa"/>
          </w:tcPr>
          <w:p w14:paraId="7409D35A" w14:textId="77777777" w:rsidR="00441986" w:rsidRDefault="00441986" w:rsidP="00691E97">
            <w:pPr>
              <w:pStyle w:val="TAL"/>
              <w:rPr>
                <w:rFonts w:cs="Arial"/>
                <w:noProof/>
                <w:szCs w:val="18"/>
              </w:rPr>
            </w:pPr>
          </w:p>
        </w:tc>
      </w:tr>
      <w:tr w:rsidR="00441986" w14:paraId="378DCE5C" w14:textId="77777777" w:rsidTr="00691E97">
        <w:trPr>
          <w:jc w:val="center"/>
        </w:trPr>
        <w:tc>
          <w:tcPr>
            <w:tcW w:w="2868" w:type="dxa"/>
          </w:tcPr>
          <w:p w14:paraId="279DAF61" w14:textId="77777777" w:rsidR="00441986" w:rsidRDefault="00441986" w:rsidP="00691E97">
            <w:pPr>
              <w:pStyle w:val="TAL"/>
              <w:rPr>
                <w:noProof/>
              </w:rPr>
            </w:pPr>
            <w:r>
              <w:rPr>
                <w:noProof/>
              </w:rPr>
              <w:t>Uinteger</w:t>
            </w:r>
          </w:p>
        </w:tc>
        <w:tc>
          <w:tcPr>
            <w:tcW w:w="1856" w:type="dxa"/>
          </w:tcPr>
          <w:p w14:paraId="675DDA21" w14:textId="77777777" w:rsidR="00441986" w:rsidRDefault="00441986" w:rsidP="00691E97">
            <w:pPr>
              <w:pStyle w:val="TAL"/>
              <w:rPr>
                <w:noProof/>
              </w:rPr>
            </w:pPr>
            <w:r>
              <w:rPr>
                <w:noProof/>
              </w:rPr>
              <w:t>3GPP TS 29.571 [11]</w:t>
            </w:r>
          </w:p>
        </w:tc>
        <w:tc>
          <w:tcPr>
            <w:tcW w:w="2590" w:type="dxa"/>
          </w:tcPr>
          <w:p w14:paraId="1685FF2E" w14:textId="77777777" w:rsidR="00441986" w:rsidRDefault="00441986" w:rsidP="00691E97">
            <w:pPr>
              <w:pStyle w:val="TAL"/>
              <w:rPr>
                <w:rFonts w:cs="Arial"/>
                <w:noProof/>
                <w:szCs w:val="18"/>
              </w:rPr>
            </w:pPr>
            <w:r>
              <w:rPr>
                <w:rFonts w:cs="Arial"/>
                <w:noProof/>
                <w:szCs w:val="18"/>
              </w:rPr>
              <w:t>Unsigned integer.</w:t>
            </w:r>
          </w:p>
        </w:tc>
        <w:tc>
          <w:tcPr>
            <w:tcW w:w="2422" w:type="dxa"/>
          </w:tcPr>
          <w:p w14:paraId="2D9B3D5C" w14:textId="77777777" w:rsidR="00441986" w:rsidRDefault="00441986" w:rsidP="00691E97">
            <w:pPr>
              <w:pStyle w:val="TAL"/>
              <w:rPr>
                <w:rFonts w:cs="Arial"/>
                <w:noProof/>
                <w:szCs w:val="18"/>
              </w:rPr>
            </w:pPr>
          </w:p>
        </w:tc>
      </w:tr>
      <w:tr w:rsidR="00441986" w14:paraId="315C946A" w14:textId="77777777" w:rsidTr="00691E97">
        <w:trPr>
          <w:jc w:val="center"/>
        </w:trPr>
        <w:tc>
          <w:tcPr>
            <w:tcW w:w="2868" w:type="dxa"/>
          </w:tcPr>
          <w:p w14:paraId="56327464" w14:textId="77777777" w:rsidR="00441986" w:rsidRDefault="00441986" w:rsidP="00691E97">
            <w:pPr>
              <w:pStyle w:val="TAL"/>
              <w:rPr>
                <w:noProof/>
              </w:rPr>
            </w:pPr>
            <w:r>
              <w:rPr>
                <w:noProof/>
              </w:rPr>
              <w:t>Uri</w:t>
            </w:r>
          </w:p>
        </w:tc>
        <w:tc>
          <w:tcPr>
            <w:tcW w:w="1856" w:type="dxa"/>
          </w:tcPr>
          <w:p w14:paraId="68A7F96A" w14:textId="77777777" w:rsidR="00441986" w:rsidRDefault="00441986" w:rsidP="00691E97">
            <w:pPr>
              <w:pStyle w:val="TAL"/>
              <w:rPr>
                <w:noProof/>
              </w:rPr>
            </w:pPr>
            <w:r>
              <w:rPr>
                <w:noProof/>
              </w:rPr>
              <w:t>3GPP TS 29.571 [11]</w:t>
            </w:r>
          </w:p>
        </w:tc>
        <w:tc>
          <w:tcPr>
            <w:tcW w:w="2590" w:type="dxa"/>
          </w:tcPr>
          <w:p w14:paraId="0F185697" w14:textId="77777777" w:rsidR="00441986" w:rsidRDefault="00441986" w:rsidP="00691E97">
            <w:pPr>
              <w:pStyle w:val="TAL"/>
              <w:rPr>
                <w:rFonts w:cs="Arial"/>
                <w:noProof/>
                <w:szCs w:val="18"/>
              </w:rPr>
            </w:pPr>
            <w:r>
              <w:rPr>
                <w:rFonts w:cs="Arial"/>
                <w:noProof/>
                <w:szCs w:val="18"/>
              </w:rPr>
              <w:t>Represents a URI.</w:t>
            </w:r>
          </w:p>
        </w:tc>
        <w:tc>
          <w:tcPr>
            <w:tcW w:w="2422" w:type="dxa"/>
          </w:tcPr>
          <w:p w14:paraId="33BE94BB" w14:textId="77777777" w:rsidR="00441986" w:rsidRDefault="00441986" w:rsidP="00691E97">
            <w:pPr>
              <w:pStyle w:val="TAL"/>
              <w:rPr>
                <w:rFonts w:cs="Arial"/>
                <w:noProof/>
                <w:szCs w:val="18"/>
              </w:rPr>
            </w:pPr>
          </w:p>
        </w:tc>
      </w:tr>
      <w:tr w:rsidR="00441986" w14:paraId="3515677D" w14:textId="77777777" w:rsidTr="00691E97">
        <w:trPr>
          <w:jc w:val="center"/>
        </w:trPr>
        <w:tc>
          <w:tcPr>
            <w:tcW w:w="2868" w:type="dxa"/>
          </w:tcPr>
          <w:p w14:paraId="47B66F1D" w14:textId="77777777" w:rsidR="00441986" w:rsidRDefault="00441986" w:rsidP="00691E97">
            <w:pPr>
              <w:pStyle w:val="TAL"/>
              <w:rPr>
                <w:noProof/>
              </w:rPr>
            </w:pPr>
            <w:r>
              <w:rPr>
                <w:noProof/>
              </w:rPr>
              <w:t>UrspEnforcementInfo</w:t>
            </w:r>
          </w:p>
        </w:tc>
        <w:tc>
          <w:tcPr>
            <w:tcW w:w="1856" w:type="dxa"/>
          </w:tcPr>
          <w:p w14:paraId="3CD185C0" w14:textId="77777777" w:rsidR="00441986" w:rsidRDefault="00441986" w:rsidP="00691E97">
            <w:pPr>
              <w:pStyle w:val="TAL"/>
              <w:rPr>
                <w:noProof/>
              </w:rPr>
            </w:pPr>
            <w:r>
              <w:rPr>
                <w:lang w:eastAsia="en-GB"/>
              </w:rPr>
              <w:t>3GPP TS 29.512</w:t>
            </w:r>
            <w:r>
              <w:rPr>
                <w:noProof/>
              </w:rPr>
              <w:t> [31]</w:t>
            </w:r>
          </w:p>
        </w:tc>
        <w:tc>
          <w:tcPr>
            <w:tcW w:w="2590" w:type="dxa"/>
          </w:tcPr>
          <w:p w14:paraId="4D04E4E6" w14:textId="77777777" w:rsidR="00441986" w:rsidRDefault="00441986" w:rsidP="00691E97">
            <w:pPr>
              <w:pStyle w:val="TAL"/>
              <w:rPr>
                <w:rFonts w:cs="Arial"/>
                <w:noProof/>
                <w:szCs w:val="18"/>
              </w:rPr>
            </w:pPr>
            <w:r>
              <w:rPr>
                <w:rFonts w:cs="Arial"/>
                <w:noProof/>
                <w:szCs w:val="18"/>
              </w:rPr>
              <w:t>URSP rule enforcement information as received from the UE.</w:t>
            </w:r>
          </w:p>
        </w:tc>
        <w:tc>
          <w:tcPr>
            <w:tcW w:w="2422" w:type="dxa"/>
          </w:tcPr>
          <w:p w14:paraId="4FCE36B4" w14:textId="77777777" w:rsidR="00441986" w:rsidRDefault="00441986" w:rsidP="00691E97">
            <w:pPr>
              <w:pStyle w:val="TAL"/>
              <w:rPr>
                <w:rFonts w:cs="Arial"/>
                <w:noProof/>
                <w:szCs w:val="18"/>
              </w:rPr>
            </w:pPr>
            <w:proofErr w:type="spellStart"/>
            <w:r>
              <w:t>URSPEnforcement</w:t>
            </w:r>
            <w:proofErr w:type="spellEnd"/>
          </w:p>
        </w:tc>
      </w:tr>
      <w:tr w:rsidR="00441986" w14:paraId="6E8EE287" w14:textId="77777777" w:rsidTr="00691E97">
        <w:trPr>
          <w:jc w:val="center"/>
        </w:trPr>
        <w:tc>
          <w:tcPr>
            <w:tcW w:w="2868" w:type="dxa"/>
          </w:tcPr>
          <w:p w14:paraId="113006EC" w14:textId="77777777" w:rsidR="00441986" w:rsidRDefault="00441986" w:rsidP="00691E97">
            <w:pPr>
              <w:pStyle w:val="TAL"/>
              <w:rPr>
                <w:noProof/>
              </w:rPr>
            </w:pPr>
            <w:r>
              <w:rPr>
                <w:noProof/>
              </w:rPr>
              <w:t>UrspRuleRequest</w:t>
            </w:r>
          </w:p>
        </w:tc>
        <w:tc>
          <w:tcPr>
            <w:tcW w:w="1856" w:type="dxa"/>
          </w:tcPr>
          <w:p w14:paraId="7A863D69" w14:textId="77777777" w:rsidR="00441986" w:rsidRDefault="00441986" w:rsidP="00691E97">
            <w:pPr>
              <w:pStyle w:val="TAL"/>
              <w:rPr>
                <w:lang w:eastAsia="en-GB"/>
              </w:rPr>
            </w:pPr>
            <w:r>
              <w:t>3GPP TS 29.522</w:t>
            </w:r>
            <w:r>
              <w:rPr>
                <w:noProof/>
              </w:rPr>
              <w:t> [41]</w:t>
            </w:r>
          </w:p>
        </w:tc>
        <w:tc>
          <w:tcPr>
            <w:tcW w:w="2590" w:type="dxa"/>
          </w:tcPr>
          <w:p w14:paraId="0AEECF65" w14:textId="77777777" w:rsidR="00441986" w:rsidRDefault="00441986" w:rsidP="00691E97">
            <w:pPr>
              <w:pStyle w:val="TAL"/>
              <w:rPr>
                <w:rFonts w:cs="Arial"/>
                <w:noProof/>
                <w:szCs w:val="18"/>
              </w:rPr>
            </w:pPr>
            <w:r>
              <w:rPr>
                <w:rFonts w:cs="Arial"/>
                <w:noProof/>
                <w:szCs w:val="18"/>
              </w:rPr>
              <w:t>URSP rule guidance information</w:t>
            </w:r>
          </w:p>
        </w:tc>
        <w:tc>
          <w:tcPr>
            <w:tcW w:w="2422" w:type="dxa"/>
          </w:tcPr>
          <w:p w14:paraId="06971F0D" w14:textId="77777777" w:rsidR="00441986" w:rsidRDefault="00441986" w:rsidP="00691E97">
            <w:pPr>
              <w:pStyle w:val="TAL"/>
            </w:pPr>
            <w:r>
              <w:rPr>
                <w:rFonts w:cs="Arial"/>
                <w:noProof/>
                <w:szCs w:val="18"/>
              </w:rPr>
              <w:t>VPLMNSpecificURSP</w:t>
            </w:r>
          </w:p>
        </w:tc>
      </w:tr>
      <w:tr w:rsidR="00441986" w14:paraId="649AC4A3" w14:textId="77777777" w:rsidTr="00691E97">
        <w:trPr>
          <w:jc w:val="center"/>
        </w:trPr>
        <w:tc>
          <w:tcPr>
            <w:tcW w:w="2868" w:type="dxa"/>
          </w:tcPr>
          <w:p w14:paraId="7A9546B5" w14:textId="77777777" w:rsidR="00441986" w:rsidRDefault="00441986" w:rsidP="00691E97">
            <w:pPr>
              <w:pStyle w:val="TAL"/>
              <w:rPr>
                <w:noProof/>
              </w:rPr>
            </w:pPr>
            <w:r>
              <w:rPr>
                <w:noProof/>
              </w:rPr>
              <w:t>UserLocation</w:t>
            </w:r>
          </w:p>
        </w:tc>
        <w:tc>
          <w:tcPr>
            <w:tcW w:w="1856" w:type="dxa"/>
          </w:tcPr>
          <w:p w14:paraId="4BC67CB9" w14:textId="77777777" w:rsidR="00441986" w:rsidRDefault="00441986" w:rsidP="00691E97">
            <w:pPr>
              <w:pStyle w:val="TAL"/>
              <w:rPr>
                <w:noProof/>
              </w:rPr>
            </w:pPr>
            <w:r>
              <w:rPr>
                <w:noProof/>
              </w:rPr>
              <w:t>3GPP TS 29.571 [11]</w:t>
            </w:r>
          </w:p>
        </w:tc>
        <w:tc>
          <w:tcPr>
            <w:tcW w:w="2590" w:type="dxa"/>
          </w:tcPr>
          <w:p w14:paraId="18AB9F80" w14:textId="77777777" w:rsidR="00441986" w:rsidRDefault="00441986" w:rsidP="00691E97">
            <w:pPr>
              <w:pStyle w:val="TAL"/>
              <w:rPr>
                <w:rFonts w:cs="Arial"/>
                <w:noProof/>
                <w:szCs w:val="18"/>
              </w:rPr>
            </w:pPr>
            <w:r>
              <w:rPr>
                <w:rFonts w:cs="Arial"/>
                <w:noProof/>
                <w:szCs w:val="18"/>
              </w:rPr>
              <w:t>Contains User Location information.</w:t>
            </w:r>
          </w:p>
        </w:tc>
        <w:tc>
          <w:tcPr>
            <w:tcW w:w="2422" w:type="dxa"/>
          </w:tcPr>
          <w:p w14:paraId="0B12A042" w14:textId="77777777" w:rsidR="00441986" w:rsidRDefault="00441986" w:rsidP="00691E97">
            <w:pPr>
              <w:pStyle w:val="TAL"/>
              <w:rPr>
                <w:rFonts w:cs="Arial"/>
                <w:noProof/>
                <w:szCs w:val="18"/>
              </w:rPr>
            </w:pPr>
          </w:p>
        </w:tc>
      </w:tr>
    </w:tbl>
    <w:p w14:paraId="2076980E" w14:textId="77777777" w:rsidR="00441986" w:rsidRDefault="00441986" w:rsidP="00441986">
      <w:pPr>
        <w:rPr>
          <w:noProof/>
        </w:rPr>
      </w:pPr>
    </w:p>
    <w:p w14:paraId="743F850E" w14:textId="77777777" w:rsidR="00660256" w:rsidRPr="002C393C" w:rsidRDefault="00660256" w:rsidP="0066025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4CC84B28" w14:textId="77777777" w:rsidR="00862E9C" w:rsidRDefault="00862E9C" w:rsidP="00862E9C">
      <w:pPr>
        <w:pStyle w:val="Heading4"/>
        <w:rPr>
          <w:noProof/>
        </w:rPr>
      </w:pPr>
      <w:bookmarkStart w:id="79" w:name="_Toc112918320"/>
      <w:bookmarkStart w:id="80" w:name="_Toc120652821"/>
      <w:bookmarkStart w:id="81" w:name="_Toc129205608"/>
      <w:bookmarkStart w:id="82" w:name="_Toc129244427"/>
      <w:bookmarkStart w:id="83" w:name="_Toc136530201"/>
      <w:bookmarkStart w:id="84" w:name="_Toc136614798"/>
      <w:bookmarkStart w:id="85" w:name="_Toc148460925"/>
      <w:bookmarkStart w:id="86" w:name="_Toc151914922"/>
      <w:bookmarkStart w:id="87" w:name="_Toc170121090"/>
      <w:bookmarkStart w:id="88" w:name="_Toc28013436"/>
      <w:bookmarkStart w:id="89" w:name="_Toc34222349"/>
      <w:bookmarkStart w:id="90" w:name="_Toc36040532"/>
      <w:bookmarkStart w:id="91" w:name="_Toc39134461"/>
      <w:bookmarkStart w:id="92" w:name="_Toc43283408"/>
      <w:bookmarkStart w:id="93" w:name="_Toc45134448"/>
      <w:bookmarkStart w:id="94" w:name="_Toc49930048"/>
      <w:bookmarkStart w:id="95" w:name="_Toc50024168"/>
      <w:bookmarkStart w:id="96" w:name="_Toc51763656"/>
      <w:bookmarkStart w:id="97" w:name="_Toc56594520"/>
      <w:bookmarkStart w:id="98" w:name="_Toc67493862"/>
      <w:bookmarkStart w:id="99" w:name="_Toc68169766"/>
      <w:bookmarkStart w:id="100" w:name="_Toc73459376"/>
      <w:bookmarkStart w:id="101" w:name="_Toc73459499"/>
      <w:bookmarkStart w:id="102" w:name="_Toc74743036"/>
      <w:bookmarkStart w:id="103" w:name="_Toc112918321"/>
      <w:bookmarkStart w:id="104" w:name="_Toc28013435"/>
      <w:bookmarkStart w:id="105" w:name="_Toc34222348"/>
      <w:bookmarkStart w:id="106" w:name="_Toc36040531"/>
      <w:bookmarkStart w:id="107" w:name="_Toc39134460"/>
      <w:bookmarkStart w:id="108" w:name="_Toc43283407"/>
      <w:bookmarkStart w:id="109" w:name="_Toc45134447"/>
      <w:bookmarkStart w:id="110" w:name="_Toc49930047"/>
      <w:bookmarkStart w:id="111" w:name="_Toc50024167"/>
      <w:bookmarkStart w:id="112" w:name="_Toc51763655"/>
      <w:bookmarkStart w:id="113" w:name="_Toc56594519"/>
      <w:bookmarkStart w:id="114" w:name="_Toc67493861"/>
      <w:bookmarkStart w:id="115" w:name="_Toc68169765"/>
      <w:bookmarkStart w:id="116" w:name="_Toc73459375"/>
      <w:bookmarkStart w:id="117" w:name="_Toc73459498"/>
      <w:bookmarkStart w:id="118" w:name="_Toc74743035"/>
      <w:bookmarkStart w:id="119" w:name="_Toc105574946"/>
      <w:bookmarkStart w:id="120" w:name="_Toc28013449"/>
      <w:bookmarkStart w:id="121" w:name="_Toc34222363"/>
      <w:bookmarkStart w:id="122" w:name="_Toc36040546"/>
      <w:bookmarkStart w:id="123" w:name="_Toc39134475"/>
      <w:bookmarkStart w:id="124" w:name="_Toc43283422"/>
      <w:bookmarkStart w:id="125" w:name="_Toc45134462"/>
      <w:bookmarkStart w:id="126" w:name="_Toc49930062"/>
      <w:bookmarkStart w:id="127" w:name="_Toc50024182"/>
      <w:bookmarkStart w:id="128" w:name="_Toc51763670"/>
      <w:bookmarkStart w:id="129" w:name="_Toc56594535"/>
      <w:bookmarkStart w:id="130" w:name="_Toc67493877"/>
      <w:bookmarkStart w:id="131" w:name="_Toc68169781"/>
      <w:bookmarkStart w:id="132" w:name="_Toc73459391"/>
      <w:bookmarkStart w:id="133" w:name="_Toc73459515"/>
      <w:bookmarkStart w:id="134" w:name="_Toc74743052"/>
      <w:bookmarkStart w:id="135" w:name="_Toc112918337"/>
      <w:bookmarkStart w:id="136" w:name="_Toc120652838"/>
      <w:bookmarkStart w:id="137" w:name="_Toc129205625"/>
      <w:bookmarkStart w:id="138" w:name="_Toc129244444"/>
      <w:bookmarkStart w:id="139" w:name="_Toc136530218"/>
      <w:bookmarkStart w:id="140" w:name="_Toc136614815"/>
      <w:bookmarkStart w:id="141" w:name="_Toc148460945"/>
      <w:bookmarkStart w:id="142" w:name="_Toc151914945"/>
      <w:bookmarkStart w:id="143" w:name="_Toc170121118"/>
      <w:r>
        <w:rPr>
          <w:noProof/>
        </w:rPr>
        <w:lastRenderedPageBreak/>
        <w:t>5.6.2.3</w:t>
      </w:r>
      <w:r>
        <w:rPr>
          <w:noProof/>
        </w:rPr>
        <w:tab/>
        <w:t>Type PolicyAssociationRequest</w:t>
      </w:r>
      <w:bookmarkEnd w:id="79"/>
      <w:bookmarkEnd w:id="80"/>
      <w:bookmarkEnd w:id="81"/>
      <w:bookmarkEnd w:id="82"/>
      <w:bookmarkEnd w:id="83"/>
      <w:bookmarkEnd w:id="84"/>
      <w:bookmarkEnd w:id="85"/>
      <w:bookmarkEnd w:id="86"/>
      <w:bookmarkEnd w:id="87"/>
    </w:p>
    <w:p w14:paraId="3AF8248F" w14:textId="77777777" w:rsidR="00862E9C" w:rsidRDefault="00862E9C" w:rsidP="00862E9C">
      <w:pPr>
        <w:pStyle w:val="TH"/>
        <w:rPr>
          <w:noProof/>
        </w:rPr>
      </w:pPr>
      <w:r>
        <w:rPr>
          <w:noProof/>
        </w:rPr>
        <w:t>Table 5.6.2.3-1: Definition of type PolicyAssociationRequest</w:t>
      </w:r>
    </w:p>
    <w:tbl>
      <w:tblPr>
        <w:tblW w:w="102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8"/>
        <w:gridCol w:w="2236"/>
        <w:gridCol w:w="476"/>
        <w:gridCol w:w="1183"/>
        <w:gridCol w:w="3039"/>
        <w:gridCol w:w="1474"/>
      </w:tblGrid>
      <w:tr w:rsidR="00862E9C" w14:paraId="40C74BBD" w14:textId="77777777" w:rsidTr="00AB0ACA">
        <w:trPr>
          <w:jc w:val="center"/>
        </w:trPr>
        <w:tc>
          <w:tcPr>
            <w:tcW w:w="1858" w:type="dxa"/>
            <w:shd w:val="clear" w:color="auto" w:fill="C0C0C0"/>
            <w:hideMark/>
          </w:tcPr>
          <w:p w14:paraId="5C9F526C" w14:textId="77777777" w:rsidR="00862E9C" w:rsidRDefault="00862E9C" w:rsidP="00AB0ACA">
            <w:pPr>
              <w:pStyle w:val="TAH"/>
              <w:rPr>
                <w:noProof/>
              </w:rPr>
            </w:pPr>
            <w:r>
              <w:rPr>
                <w:noProof/>
              </w:rPr>
              <w:lastRenderedPageBreak/>
              <w:t>Attribute name</w:t>
            </w:r>
          </w:p>
        </w:tc>
        <w:tc>
          <w:tcPr>
            <w:tcW w:w="2236" w:type="dxa"/>
            <w:shd w:val="clear" w:color="auto" w:fill="C0C0C0"/>
            <w:hideMark/>
          </w:tcPr>
          <w:p w14:paraId="6729D638" w14:textId="77777777" w:rsidR="00862E9C" w:rsidRDefault="00862E9C" w:rsidP="00AB0ACA">
            <w:pPr>
              <w:pStyle w:val="TAH"/>
              <w:rPr>
                <w:noProof/>
              </w:rPr>
            </w:pPr>
            <w:r>
              <w:rPr>
                <w:noProof/>
              </w:rPr>
              <w:t>Data type</w:t>
            </w:r>
          </w:p>
        </w:tc>
        <w:tc>
          <w:tcPr>
            <w:tcW w:w="476" w:type="dxa"/>
            <w:shd w:val="clear" w:color="auto" w:fill="C0C0C0"/>
            <w:hideMark/>
          </w:tcPr>
          <w:p w14:paraId="4B0C0C24" w14:textId="77777777" w:rsidR="00862E9C" w:rsidRDefault="00862E9C" w:rsidP="00AB0ACA">
            <w:pPr>
              <w:pStyle w:val="TAH"/>
              <w:rPr>
                <w:noProof/>
              </w:rPr>
            </w:pPr>
            <w:r>
              <w:rPr>
                <w:noProof/>
              </w:rPr>
              <w:t>P</w:t>
            </w:r>
          </w:p>
        </w:tc>
        <w:tc>
          <w:tcPr>
            <w:tcW w:w="1183" w:type="dxa"/>
            <w:shd w:val="clear" w:color="auto" w:fill="C0C0C0"/>
            <w:hideMark/>
          </w:tcPr>
          <w:p w14:paraId="283AAD34" w14:textId="77777777" w:rsidR="00862E9C" w:rsidRDefault="00862E9C" w:rsidP="00AB0ACA">
            <w:pPr>
              <w:pStyle w:val="TAH"/>
              <w:rPr>
                <w:noProof/>
              </w:rPr>
            </w:pPr>
            <w:r>
              <w:rPr>
                <w:noProof/>
              </w:rPr>
              <w:t>Cardinality</w:t>
            </w:r>
          </w:p>
        </w:tc>
        <w:tc>
          <w:tcPr>
            <w:tcW w:w="3039" w:type="dxa"/>
            <w:shd w:val="clear" w:color="auto" w:fill="C0C0C0"/>
            <w:hideMark/>
          </w:tcPr>
          <w:p w14:paraId="6E135B7C" w14:textId="77777777" w:rsidR="00862E9C" w:rsidRDefault="00862E9C" w:rsidP="00AB0ACA">
            <w:pPr>
              <w:pStyle w:val="TAH"/>
              <w:rPr>
                <w:noProof/>
              </w:rPr>
            </w:pPr>
            <w:r>
              <w:rPr>
                <w:noProof/>
              </w:rPr>
              <w:t>Description</w:t>
            </w:r>
          </w:p>
        </w:tc>
        <w:tc>
          <w:tcPr>
            <w:tcW w:w="1474" w:type="dxa"/>
            <w:shd w:val="clear" w:color="auto" w:fill="C0C0C0"/>
          </w:tcPr>
          <w:p w14:paraId="77A99BB4" w14:textId="77777777" w:rsidR="00862E9C" w:rsidRDefault="00862E9C" w:rsidP="00AB0ACA">
            <w:pPr>
              <w:pStyle w:val="TAH"/>
              <w:rPr>
                <w:noProof/>
              </w:rPr>
            </w:pPr>
            <w:r>
              <w:rPr>
                <w:noProof/>
              </w:rPr>
              <w:t>Applicability</w:t>
            </w:r>
          </w:p>
        </w:tc>
      </w:tr>
      <w:tr w:rsidR="00862E9C" w14:paraId="195728CD" w14:textId="77777777" w:rsidTr="00AB0ACA">
        <w:trPr>
          <w:jc w:val="center"/>
        </w:trPr>
        <w:tc>
          <w:tcPr>
            <w:tcW w:w="1858" w:type="dxa"/>
          </w:tcPr>
          <w:p w14:paraId="38B17B89" w14:textId="77777777" w:rsidR="00862E9C" w:rsidRDefault="00862E9C" w:rsidP="00AB0ACA">
            <w:pPr>
              <w:pStyle w:val="TAL"/>
              <w:rPr>
                <w:noProof/>
              </w:rPr>
            </w:pPr>
            <w:r>
              <w:rPr>
                <w:noProof/>
              </w:rPr>
              <w:t>notificationUri</w:t>
            </w:r>
          </w:p>
        </w:tc>
        <w:tc>
          <w:tcPr>
            <w:tcW w:w="2236" w:type="dxa"/>
          </w:tcPr>
          <w:p w14:paraId="0BDD0380" w14:textId="77777777" w:rsidR="00862E9C" w:rsidRDefault="00862E9C" w:rsidP="00AB0ACA">
            <w:pPr>
              <w:pStyle w:val="TAL"/>
              <w:rPr>
                <w:noProof/>
              </w:rPr>
            </w:pPr>
            <w:r>
              <w:rPr>
                <w:noProof/>
              </w:rPr>
              <w:t>Uri</w:t>
            </w:r>
          </w:p>
        </w:tc>
        <w:tc>
          <w:tcPr>
            <w:tcW w:w="476" w:type="dxa"/>
          </w:tcPr>
          <w:p w14:paraId="38DBF8FA" w14:textId="77777777" w:rsidR="00862E9C" w:rsidRDefault="00862E9C" w:rsidP="00AB0ACA">
            <w:pPr>
              <w:pStyle w:val="TAC"/>
              <w:rPr>
                <w:noProof/>
              </w:rPr>
            </w:pPr>
            <w:r>
              <w:rPr>
                <w:noProof/>
              </w:rPr>
              <w:t>M</w:t>
            </w:r>
          </w:p>
        </w:tc>
        <w:tc>
          <w:tcPr>
            <w:tcW w:w="1183" w:type="dxa"/>
          </w:tcPr>
          <w:p w14:paraId="69EB607D" w14:textId="77777777" w:rsidR="00862E9C" w:rsidRDefault="00862E9C" w:rsidP="00AB0ACA">
            <w:pPr>
              <w:pStyle w:val="TAC"/>
              <w:rPr>
                <w:noProof/>
              </w:rPr>
            </w:pPr>
            <w:r>
              <w:rPr>
                <w:noProof/>
              </w:rPr>
              <w:t>1</w:t>
            </w:r>
          </w:p>
        </w:tc>
        <w:tc>
          <w:tcPr>
            <w:tcW w:w="3039" w:type="dxa"/>
          </w:tcPr>
          <w:p w14:paraId="05E19B2B" w14:textId="77777777" w:rsidR="00862E9C" w:rsidRDefault="00862E9C" w:rsidP="00AB0ACA">
            <w:pPr>
              <w:pStyle w:val="TAL"/>
              <w:rPr>
                <w:rFonts w:cs="Arial"/>
                <w:noProof/>
                <w:szCs w:val="18"/>
              </w:rPr>
            </w:pPr>
            <w:r>
              <w:rPr>
                <w:noProof/>
              </w:rPr>
              <w:t>Identifies the recipient of Notifications sent by the PCF.</w:t>
            </w:r>
          </w:p>
        </w:tc>
        <w:tc>
          <w:tcPr>
            <w:tcW w:w="1474" w:type="dxa"/>
          </w:tcPr>
          <w:p w14:paraId="3B0A687C" w14:textId="77777777" w:rsidR="00862E9C" w:rsidRDefault="00862E9C" w:rsidP="00AB0ACA">
            <w:pPr>
              <w:pStyle w:val="TAL"/>
              <w:rPr>
                <w:rFonts w:cs="Arial"/>
                <w:noProof/>
                <w:szCs w:val="18"/>
              </w:rPr>
            </w:pPr>
          </w:p>
        </w:tc>
      </w:tr>
      <w:tr w:rsidR="00862E9C" w14:paraId="734B275F" w14:textId="77777777" w:rsidTr="00AB0ACA">
        <w:trPr>
          <w:jc w:val="center"/>
        </w:trPr>
        <w:tc>
          <w:tcPr>
            <w:tcW w:w="1858" w:type="dxa"/>
          </w:tcPr>
          <w:p w14:paraId="3FC50C73" w14:textId="77777777" w:rsidR="00862E9C" w:rsidRDefault="00862E9C" w:rsidP="00AB0ACA">
            <w:pPr>
              <w:pStyle w:val="TAL"/>
              <w:rPr>
                <w:noProof/>
              </w:rPr>
            </w:pPr>
            <w:r>
              <w:rPr>
                <w:noProof/>
              </w:rPr>
              <w:t>altNotifIpv4Addrs</w:t>
            </w:r>
          </w:p>
        </w:tc>
        <w:tc>
          <w:tcPr>
            <w:tcW w:w="2236" w:type="dxa"/>
          </w:tcPr>
          <w:p w14:paraId="057B78AA" w14:textId="77777777" w:rsidR="00862E9C" w:rsidRDefault="00862E9C" w:rsidP="00AB0ACA">
            <w:pPr>
              <w:pStyle w:val="TAL"/>
              <w:rPr>
                <w:noProof/>
              </w:rPr>
            </w:pPr>
            <w:r>
              <w:rPr>
                <w:noProof/>
              </w:rPr>
              <w:t>array(Ipv4Addr)</w:t>
            </w:r>
          </w:p>
        </w:tc>
        <w:tc>
          <w:tcPr>
            <w:tcW w:w="476" w:type="dxa"/>
          </w:tcPr>
          <w:p w14:paraId="6CD0BFE9" w14:textId="77777777" w:rsidR="00862E9C" w:rsidRDefault="00862E9C" w:rsidP="00AB0ACA">
            <w:pPr>
              <w:pStyle w:val="TAC"/>
              <w:rPr>
                <w:noProof/>
              </w:rPr>
            </w:pPr>
            <w:r>
              <w:rPr>
                <w:noProof/>
              </w:rPr>
              <w:t>O</w:t>
            </w:r>
          </w:p>
        </w:tc>
        <w:tc>
          <w:tcPr>
            <w:tcW w:w="1183" w:type="dxa"/>
          </w:tcPr>
          <w:p w14:paraId="1F5F49A7" w14:textId="77777777" w:rsidR="00862E9C" w:rsidRDefault="00862E9C" w:rsidP="00AB0ACA">
            <w:pPr>
              <w:pStyle w:val="TAC"/>
              <w:rPr>
                <w:noProof/>
              </w:rPr>
            </w:pPr>
            <w:r>
              <w:rPr>
                <w:noProof/>
              </w:rPr>
              <w:t>1..N</w:t>
            </w:r>
          </w:p>
        </w:tc>
        <w:tc>
          <w:tcPr>
            <w:tcW w:w="3039" w:type="dxa"/>
          </w:tcPr>
          <w:p w14:paraId="259956D3" w14:textId="77777777" w:rsidR="00862E9C" w:rsidRDefault="00862E9C" w:rsidP="00AB0ACA">
            <w:pPr>
              <w:pStyle w:val="TAL"/>
              <w:rPr>
                <w:noProof/>
              </w:rPr>
            </w:pPr>
            <w:r>
              <w:rPr>
                <w:noProof/>
              </w:rPr>
              <w:t>Alternate or backup IPv4 Addess(es) where to send Notifications.</w:t>
            </w:r>
          </w:p>
        </w:tc>
        <w:tc>
          <w:tcPr>
            <w:tcW w:w="1474" w:type="dxa"/>
          </w:tcPr>
          <w:p w14:paraId="06A49740" w14:textId="77777777" w:rsidR="00862E9C" w:rsidRDefault="00862E9C" w:rsidP="00AB0ACA">
            <w:pPr>
              <w:pStyle w:val="TAL"/>
              <w:rPr>
                <w:rFonts w:cs="Arial"/>
                <w:noProof/>
                <w:szCs w:val="18"/>
              </w:rPr>
            </w:pPr>
          </w:p>
        </w:tc>
      </w:tr>
      <w:tr w:rsidR="00862E9C" w14:paraId="1A1787F9" w14:textId="77777777" w:rsidTr="00AB0ACA">
        <w:trPr>
          <w:jc w:val="center"/>
        </w:trPr>
        <w:tc>
          <w:tcPr>
            <w:tcW w:w="1858" w:type="dxa"/>
          </w:tcPr>
          <w:p w14:paraId="25325F66" w14:textId="77777777" w:rsidR="00862E9C" w:rsidRDefault="00862E9C" w:rsidP="00AB0ACA">
            <w:pPr>
              <w:pStyle w:val="TAL"/>
              <w:rPr>
                <w:noProof/>
              </w:rPr>
            </w:pPr>
            <w:r>
              <w:rPr>
                <w:noProof/>
              </w:rPr>
              <w:t>altNotifIpv6Addrs</w:t>
            </w:r>
          </w:p>
        </w:tc>
        <w:tc>
          <w:tcPr>
            <w:tcW w:w="2236" w:type="dxa"/>
          </w:tcPr>
          <w:p w14:paraId="18829783" w14:textId="77777777" w:rsidR="00862E9C" w:rsidRDefault="00862E9C" w:rsidP="00AB0ACA">
            <w:pPr>
              <w:pStyle w:val="TAL"/>
              <w:rPr>
                <w:noProof/>
              </w:rPr>
            </w:pPr>
            <w:r>
              <w:rPr>
                <w:noProof/>
              </w:rPr>
              <w:t>array(Ipv6Addr)</w:t>
            </w:r>
          </w:p>
        </w:tc>
        <w:tc>
          <w:tcPr>
            <w:tcW w:w="476" w:type="dxa"/>
          </w:tcPr>
          <w:p w14:paraId="64FB2CB1" w14:textId="77777777" w:rsidR="00862E9C" w:rsidRDefault="00862E9C" w:rsidP="00AB0ACA">
            <w:pPr>
              <w:pStyle w:val="TAC"/>
              <w:rPr>
                <w:noProof/>
              </w:rPr>
            </w:pPr>
            <w:r>
              <w:rPr>
                <w:noProof/>
              </w:rPr>
              <w:t>O</w:t>
            </w:r>
          </w:p>
        </w:tc>
        <w:tc>
          <w:tcPr>
            <w:tcW w:w="1183" w:type="dxa"/>
          </w:tcPr>
          <w:p w14:paraId="12EE73AC" w14:textId="77777777" w:rsidR="00862E9C" w:rsidRDefault="00862E9C" w:rsidP="00AB0ACA">
            <w:pPr>
              <w:pStyle w:val="TAC"/>
              <w:rPr>
                <w:noProof/>
              </w:rPr>
            </w:pPr>
            <w:r>
              <w:rPr>
                <w:noProof/>
              </w:rPr>
              <w:t>1..N</w:t>
            </w:r>
          </w:p>
        </w:tc>
        <w:tc>
          <w:tcPr>
            <w:tcW w:w="3039" w:type="dxa"/>
          </w:tcPr>
          <w:p w14:paraId="60D83A24" w14:textId="77777777" w:rsidR="00862E9C" w:rsidRDefault="00862E9C" w:rsidP="00AB0ACA">
            <w:pPr>
              <w:pStyle w:val="TAL"/>
              <w:rPr>
                <w:noProof/>
              </w:rPr>
            </w:pPr>
            <w:r>
              <w:rPr>
                <w:noProof/>
              </w:rPr>
              <w:t>Alternate or backup IPv6 Addess(es) where to send Notifications.</w:t>
            </w:r>
          </w:p>
        </w:tc>
        <w:tc>
          <w:tcPr>
            <w:tcW w:w="1474" w:type="dxa"/>
          </w:tcPr>
          <w:p w14:paraId="623B5ACE" w14:textId="77777777" w:rsidR="00862E9C" w:rsidRDefault="00862E9C" w:rsidP="00AB0ACA">
            <w:pPr>
              <w:pStyle w:val="TAL"/>
              <w:rPr>
                <w:rFonts w:cs="Arial"/>
                <w:noProof/>
                <w:szCs w:val="18"/>
              </w:rPr>
            </w:pPr>
          </w:p>
        </w:tc>
      </w:tr>
      <w:tr w:rsidR="00862E9C" w14:paraId="504DB6CD" w14:textId="77777777" w:rsidTr="00AB0ACA">
        <w:trPr>
          <w:jc w:val="center"/>
        </w:trPr>
        <w:tc>
          <w:tcPr>
            <w:tcW w:w="1858" w:type="dxa"/>
          </w:tcPr>
          <w:p w14:paraId="13C82DF5" w14:textId="77777777" w:rsidR="00862E9C" w:rsidRDefault="00862E9C" w:rsidP="00AB0ACA">
            <w:pPr>
              <w:pStyle w:val="TAL"/>
              <w:rPr>
                <w:noProof/>
              </w:rPr>
            </w:pPr>
            <w:r>
              <w:rPr>
                <w:noProof/>
              </w:rPr>
              <w:t>altNotifFqdns</w:t>
            </w:r>
          </w:p>
        </w:tc>
        <w:tc>
          <w:tcPr>
            <w:tcW w:w="2236" w:type="dxa"/>
          </w:tcPr>
          <w:p w14:paraId="0197C2F6" w14:textId="77777777" w:rsidR="00862E9C" w:rsidRDefault="00862E9C" w:rsidP="00AB0ACA">
            <w:pPr>
              <w:pStyle w:val="TAL"/>
              <w:rPr>
                <w:noProof/>
              </w:rPr>
            </w:pPr>
            <w:r>
              <w:rPr>
                <w:noProof/>
              </w:rPr>
              <w:t>array(Fqdn)</w:t>
            </w:r>
          </w:p>
        </w:tc>
        <w:tc>
          <w:tcPr>
            <w:tcW w:w="476" w:type="dxa"/>
          </w:tcPr>
          <w:p w14:paraId="361EF843" w14:textId="77777777" w:rsidR="00862E9C" w:rsidRDefault="00862E9C" w:rsidP="00AB0ACA">
            <w:pPr>
              <w:pStyle w:val="TAC"/>
              <w:rPr>
                <w:noProof/>
              </w:rPr>
            </w:pPr>
            <w:r>
              <w:rPr>
                <w:noProof/>
              </w:rPr>
              <w:t>O</w:t>
            </w:r>
          </w:p>
        </w:tc>
        <w:tc>
          <w:tcPr>
            <w:tcW w:w="1183" w:type="dxa"/>
          </w:tcPr>
          <w:p w14:paraId="5D26F237" w14:textId="77777777" w:rsidR="00862E9C" w:rsidRDefault="00862E9C" w:rsidP="00AB0ACA">
            <w:pPr>
              <w:pStyle w:val="TAC"/>
              <w:rPr>
                <w:noProof/>
              </w:rPr>
            </w:pPr>
            <w:r>
              <w:rPr>
                <w:noProof/>
              </w:rPr>
              <w:t>1..N</w:t>
            </w:r>
          </w:p>
        </w:tc>
        <w:tc>
          <w:tcPr>
            <w:tcW w:w="3039" w:type="dxa"/>
          </w:tcPr>
          <w:p w14:paraId="3A26FF0C" w14:textId="77777777" w:rsidR="00862E9C" w:rsidRDefault="00862E9C" w:rsidP="00AB0ACA">
            <w:pPr>
              <w:pStyle w:val="TAL"/>
              <w:rPr>
                <w:noProof/>
              </w:rPr>
            </w:pPr>
            <w:r>
              <w:rPr>
                <w:noProof/>
              </w:rPr>
              <w:t>Alternate or backup FQDN(s) where to send Notifications.</w:t>
            </w:r>
          </w:p>
        </w:tc>
        <w:tc>
          <w:tcPr>
            <w:tcW w:w="1474" w:type="dxa"/>
          </w:tcPr>
          <w:p w14:paraId="05134BC0" w14:textId="77777777" w:rsidR="00862E9C" w:rsidRDefault="00862E9C" w:rsidP="00AB0ACA">
            <w:pPr>
              <w:pStyle w:val="TAL"/>
              <w:rPr>
                <w:rFonts w:cs="Arial"/>
                <w:noProof/>
                <w:szCs w:val="18"/>
              </w:rPr>
            </w:pPr>
          </w:p>
        </w:tc>
      </w:tr>
      <w:tr w:rsidR="00862E9C" w14:paraId="41005AA0" w14:textId="77777777" w:rsidTr="00AB0ACA">
        <w:trPr>
          <w:jc w:val="center"/>
        </w:trPr>
        <w:tc>
          <w:tcPr>
            <w:tcW w:w="1858" w:type="dxa"/>
          </w:tcPr>
          <w:p w14:paraId="506ABD33" w14:textId="77777777" w:rsidR="00862E9C" w:rsidRDefault="00862E9C" w:rsidP="00AB0ACA">
            <w:pPr>
              <w:pStyle w:val="TAL"/>
              <w:rPr>
                <w:noProof/>
              </w:rPr>
            </w:pPr>
            <w:r>
              <w:rPr>
                <w:noProof/>
              </w:rPr>
              <w:t>supi</w:t>
            </w:r>
          </w:p>
        </w:tc>
        <w:tc>
          <w:tcPr>
            <w:tcW w:w="2236" w:type="dxa"/>
          </w:tcPr>
          <w:p w14:paraId="29E9287E" w14:textId="77777777" w:rsidR="00862E9C" w:rsidRDefault="00862E9C" w:rsidP="00AB0ACA">
            <w:pPr>
              <w:pStyle w:val="TAL"/>
              <w:rPr>
                <w:noProof/>
              </w:rPr>
            </w:pPr>
            <w:r>
              <w:rPr>
                <w:noProof/>
              </w:rPr>
              <w:t>Supi</w:t>
            </w:r>
          </w:p>
        </w:tc>
        <w:tc>
          <w:tcPr>
            <w:tcW w:w="476" w:type="dxa"/>
          </w:tcPr>
          <w:p w14:paraId="70C330E1" w14:textId="77777777" w:rsidR="00862E9C" w:rsidRDefault="00862E9C" w:rsidP="00AB0ACA">
            <w:pPr>
              <w:pStyle w:val="TAC"/>
              <w:rPr>
                <w:noProof/>
              </w:rPr>
            </w:pPr>
            <w:r>
              <w:rPr>
                <w:noProof/>
              </w:rPr>
              <w:t>M</w:t>
            </w:r>
          </w:p>
        </w:tc>
        <w:tc>
          <w:tcPr>
            <w:tcW w:w="1183" w:type="dxa"/>
          </w:tcPr>
          <w:p w14:paraId="0B37100B" w14:textId="77777777" w:rsidR="00862E9C" w:rsidRDefault="00862E9C" w:rsidP="00AB0ACA">
            <w:pPr>
              <w:pStyle w:val="TAC"/>
              <w:rPr>
                <w:noProof/>
              </w:rPr>
            </w:pPr>
            <w:r>
              <w:rPr>
                <w:noProof/>
              </w:rPr>
              <w:t>1</w:t>
            </w:r>
          </w:p>
        </w:tc>
        <w:tc>
          <w:tcPr>
            <w:tcW w:w="3039" w:type="dxa"/>
          </w:tcPr>
          <w:p w14:paraId="5A6F237A" w14:textId="77777777" w:rsidR="00862E9C" w:rsidRDefault="00862E9C" w:rsidP="00AB0ACA">
            <w:pPr>
              <w:pStyle w:val="TAL"/>
              <w:rPr>
                <w:rFonts w:cs="Arial"/>
                <w:noProof/>
                <w:szCs w:val="18"/>
              </w:rPr>
            </w:pPr>
            <w:r>
              <w:rPr>
                <w:noProof/>
              </w:rPr>
              <w:t xml:space="preserve">Subscription Permanent Identifier. </w:t>
            </w:r>
          </w:p>
        </w:tc>
        <w:tc>
          <w:tcPr>
            <w:tcW w:w="1474" w:type="dxa"/>
          </w:tcPr>
          <w:p w14:paraId="74B0E2F9" w14:textId="77777777" w:rsidR="00862E9C" w:rsidRDefault="00862E9C" w:rsidP="00AB0ACA">
            <w:pPr>
              <w:pStyle w:val="TAL"/>
              <w:rPr>
                <w:rFonts w:cs="Arial"/>
                <w:noProof/>
                <w:szCs w:val="18"/>
              </w:rPr>
            </w:pPr>
          </w:p>
        </w:tc>
      </w:tr>
      <w:tr w:rsidR="00862E9C" w14:paraId="4DEA1AA9" w14:textId="77777777" w:rsidTr="00AB0ACA">
        <w:trPr>
          <w:jc w:val="center"/>
        </w:trPr>
        <w:tc>
          <w:tcPr>
            <w:tcW w:w="1858" w:type="dxa"/>
          </w:tcPr>
          <w:p w14:paraId="45A182D1" w14:textId="77777777" w:rsidR="00862E9C" w:rsidRDefault="00862E9C" w:rsidP="00AB0ACA">
            <w:pPr>
              <w:pStyle w:val="TAL"/>
              <w:rPr>
                <w:noProof/>
              </w:rPr>
            </w:pPr>
            <w:r>
              <w:rPr>
                <w:noProof/>
              </w:rPr>
              <w:t>gpsi</w:t>
            </w:r>
          </w:p>
        </w:tc>
        <w:tc>
          <w:tcPr>
            <w:tcW w:w="2236" w:type="dxa"/>
          </w:tcPr>
          <w:p w14:paraId="60246BD5" w14:textId="77777777" w:rsidR="00862E9C" w:rsidRDefault="00862E9C" w:rsidP="00AB0ACA">
            <w:pPr>
              <w:pStyle w:val="TAL"/>
              <w:rPr>
                <w:noProof/>
              </w:rPr>
            </w:pPr>
            <w:r>
              <w:rPr>
                <w:noProof/>
                <w:lang w:eastAsia="zh-CN"/>
              </w:rPr>
              <w:t>Gpsi</w:t>
            </w:r>
          </w:p>
        </w:tc>
        <w:tc>
          <w:tcPr>
            <w:tcW w:w="476" w:type="dxa"/>
          </w:tcPr>
          <w:p w14:paraId="7049B766" w14:textId="77777777" w:rsidR="00862E9C" w:rsidRDefault="00862E9C" w:rsidP="00AB0ACA">
            <w:pPr>
              <w:pStyle w:val="TAC"/>
              <w:rPr>
                <w:noProof/>
              </w:rPr>
            </w:pPr>
            <w:r>
              <w:rPr>
                <w:noProof/>
              </w:rPr>
              <w:t>C</w:t>
            </w:r>
          </w:p>
        </w:tc>
        <w:tc>
          <w:tcPr>
            <w:tcW w:w="1183" w:type="dxa"/>
          </w:tcPr>
          <w:p w14:paraId="570DA8E8" w14:textId="77777777" w:rsidR="00862E9C" w:rsidRDefault="00862E9C" w:rsidP="00AB0ACA">
            <w:pPr>
              <w:pStyle w:val="TAC"/>
              <w:rPr>
                <w:noProof/>
              </w:rPr>
            </w:pPr>
            <w:r>
              <w:rPr>
                <w:noProof/>
              </w:rPr>
              <w:t>0..1</w:t>
            </w:r>
          </w:p>
        </w:tc>
        <w:tc>
          <w:tcPr>
            <w:tcW w:w="3039" w:type="dxa"/>
          </w:tcPr>
          <w:p w14:paraId="4215B901" w14:textId="77777777" w:rsidR="00862E9C" w:rsidRDefault="00862E9C" w:rsidP="00AB0ACA">
            <w:pPr>
              <w:pStyle w:val="TAL"/>
              <w:rPr>
                <w:rFonts w:cs="Arial"/>
                <w:noProof/>
                <w:szCs w:val="18"/>
              </w:rPr>
            </w:pPr>
            <w:r>
              <w:rPr>
                <w:noProof/>
                <w:lang w:eastAsia="zh-CN"/>
              </w:rPr>
              <w:t>Generic Public Subscription Identifier</w:t>
            </w:r>
            <w:r>
              <w:rPr>
                <w:noProof/>
              </w:rPr>
              <w:t>. Shall be provided when available.</w:t>
            </w:r>
          </w:p>
        </w:tc>
        <w:tc>
          <w:tcPr>
            <w:tcW w:w="1474" w:type="dxa"/>
          </w:tcPr>
          <w:p w14:paraId="56672458" w14:textId="77777777" w:rsidR="00862E9C" w:rsidRDefault="00862E9C" w:rsidP="00AB0ACA">
            <w:pPr>
              <w:pStyle w:val="TAL"/>
              <w:rPr>
                <w:rFonts w:cs="Arial"/>
                <w:noProof/>
                <w:szCs w:val="18"/>
              </w:rPr>
            </w:pPr>
          </w:p>
        </w:tc>
      </w:tr>
      <w:tr w:rsidR="00862E9C" w14:paraId="298B8B82" w14:textId="77777777" w:rsidTr="00AB0ACA">
        <w:trPr>
          <w:jc w:val="center"/>
        </w:trPr>
        <w:tc>
          <w:tcPr>
            <w:tcW w:w="1858" w:type="dxa"/>
          </w:tcPr>
          <w:p w14:paraId="290DA54E" w14:textId="77777777" w:rsidR="00862E9C" w:rsidRDefault="00862E9C" w:rsidP="00AB0ACA">
            <w:pPr>
              <w:pStyle w:val="TAL"/>
              <w:rPr>
                <w:noProof/>
              </w:rPr>
            </w:pPr>
            <w:r>
              <w:rPr>
                <w:noProof/>
              </w:rPr>
              <w:t>accessType</w:t>
            </w:r>
          </w:p>
        </w:tc>
        <w:tc>
          <w:tcPr>
            <w:tcW w:w="2236" w:type="dxa"/>
          </w:tcPr>
          <w:p w14:paraId="0B8B67FF" w14:textId="77777777" w:rsidR="00862E9C" w:rsidRDefault="00862E9C" w:rsidP="00AB0ACA">
            <w:pPr>
              <w:pStyle w:val="TAL"/>
              <w:rPr>
                <w:noProof/>
              </w:rPr>
            </w:pPr>
            <w:r>
              <w:rPr>
                <w:noProof/>
              </w:rPr>
              <w:t>AccessType</w:t>
            </w:r>
          </w:p>
        </w:tc>
        <w:tc>
          <w:tcPr>
            <w:tcW w:w="476" w:type="dxa"/>
          </w:tcPr>
          <w:p w14:paraId="7E216020" w14:textId="77777777" w:rsidR="00862E9C" w:rsidRDefault="00862E9C" w:rsidP="00AB0ACA">
            <w:pPr>
              <w:pStyle w:val="TAC"/>
              <w:rPr>
                <w:noProof/>
              </w:rPr>
            </w:pPr>
            <w:r>
              <w:rPr>
                <w:noProof/>
              </w:rPr>
              <w:t>C</w:t>
            </w:r>
          </w:p>
        </w:tc>
        <w:tc>
          <w:tcPr>
            <w:tcW w:w="1183" w:type="dxa"/>
          </w:tcPr>
          <w:p w14:paraId="61719832" w14:textId="77777777" w:rsidR="00862E9C" w:rsidRDefault="00862E9C" w:rsidP="00AB0ACA">
            <w:pPr>
              <w:pStyle w:val="TAC"/>
              <w:rPr>
                <w:noProof/>
              </w:rPr>
            </w:pPr>
            <w:r>
              <w:rPr>
                <w:noProof/>
              </w:rPr>
              <w:t>0..1</w:t>
            </w:r>
          </w:p>
        </w:tc>
        <w:tc>
          <w:tcPr>
            <w:tcW w:w="3039" w:type="dxa"/>
          </w:tcPr>
          <w:p w14:paraId="5DE897A5" w14:textId="77777777" w:rsidR="00862E9C" w:rsidRDefault="00862E9C" w:rsidP="00AB0ACA">
            <w:pPr>
              <w:pStyle w:val="TAL"/>
              <w:rPr>
                <w:rFonts w:cs="Arial"/>
                <w:noProof/>
                <w:szCs w:val="18"/>
              </w:rPr>
            </w:pPr>
            <w:r>
              <w:rPr>
                <w:noProof/>
              </w:rPr>
              <w:t>The Access Type where the served UE is camping. Shall be provided when available.</w:t>
            </w:r>
          </w:p>
        </w:tc>
        <w:tc>
          <w:tcPr>
            <w:tcW w:w="1474" w:type="dxa"/>
          </w:tcPr>
          <w:p w14:paraId="3F0E7AD8" w14:textId="77777777" w:rsidR="00862E9C" w:rsidRDefault="00862E9C" w:rsidP="00AB0ACA">
            <w:pPr>
              <w:pStyle w:val="TAL"/>
              <w:rPr>
                <w:rFonts w:cs="Arial"/>
                <w:noProof/>
                <w:szCs w:val="18"/>
              </w:rPr>
            </w:pPr>
          </w:p>
        </w:tc>
      </w:tr>
      <w:tr w:rsidR="00862E9C" w14:paraId="51917566" w14:textId="77777777" w:rsidTr="00AB0ACA">
        <w:trPr>
          <w:jc w:val="center"/>
        </w:trPr>
        <w:tc>
          <w:tcPr>
            <w:tcW w:w="1858" w:type="dxa"/>
          </w:tcPr>
          <w:p w14:paraId="6973C84D" w14:textId="77777777" w:rsidR="00862E9C" w:rsidRDefault="00862E9C" w:rsidP="00AB0ACA">
            <w:pPr>
              <w:pStyle w:val="TAL"/>
              <w:rPr>
                <w:noProof/>
              </w:rPr>
            </w:pPr>
            <w:r>
              <w:rPr>
                <w:noProof/>
              </w:rPr>
              <w:t>accessTypes</w:t>
            </w:r>
          </w:p>
        </w:tc>
        <w:tc>
          <w:tcPr>
            <w:tcW w:w="2236" w:type="dxa"/>
          </w:tcPr>
          <w:p w14:paraId="19D81628" w14:textId="77777777" w:rsidR="00862E9C" w:rsidRDefault="00862E9C" w:rsidP="00AB0ACA">
            <w:pPr>
              <w:pStyle w:val="TAL"/>
              <w:rPr>
                <w:noProof/>
              </w:rPr>
            </w:pPr>
            <w:r>
              <w:rPr>
                <w:noProof/>
              </w:rPr>
              <w:t>array(AccessType)</w:t>
            </w:r>
          </w:p>
        </w:tc>
        <w:tc>
          <w:tcPr>
            <w:tcW w:w="476" w:type="dxa"/>
          </w:tcPr>
          <w:p w14:paraId="11D6AA64" w14:textId="77777777" w:rsidR="00862E9C" w:rsidRDefault="00862E9C" w:rsidP="00AB0ACA">
            <w:pPr>
              <w:pStyle w:val="TAC"/>
              <w:rPr>
                <w:noProof/>
              </w:rPr>
            </w:pPr>
            <w:r>
              <w:rPr>
                <w:noProof/>
              </w:rPr>
              <w:t>C</w:t>
            </w:r>
          </w:p>
        </w:tc>
        <w:tc>
          <w:tcPr>
            <w:tcW w:w="1183" w:type="dxa"/>
          </w:tcPr>
          <w:p w14:paraId="73537818" w14:textId="77777777" w:rsidR="00862E9C" w:rsidRDefault="00862E9C" w:rsidP="00AB0ACA">
            <w:pPr>
              <w:pStyle w:val="TAC"/>
              <w:rPr>
                <w:noProof/>
              </w:rPr>
            </w:pPr>
            <w:r>
              <w:rPr>
                <w:noProof/>
              </w:rPr>
              <w:t>1..N</w:t>
            </w:r>
          </w:p>
        </w:tc>
        <w:tc>
          <w:tcPr>
            <w:tcW w:w="3039" w:type="dxa"/>
          </w:tcPr>
          <w:p w14:paraId="643332A4" w14:textId="77777777" w:rsidR="00862E9C" w:rsidRDefault="00862E9C" w:rsidP="00AB0ACA">
            <w:pPr>
              <w:pStyle w:val="TAL"/>
              <w:rPr>
                <w:noProof/>
              </w:rPr>
            </w:pPr>
            <w:r>
              <w:rPr>
                <w:noProof/>
              </w:rPr>
              <w:t>The Access Type(s) where the served UE is camping. Shall be provided when available.</w:t>
            </w:r>
          </w:p>
        </w:tc>
        <w:tc>
          <w:tcPr>
            <w:tcW w:w="1474" w:type="dxa"/>
          </w:tcPr>
          <w:p w14:paraId="1B2ABC96" w14:textId="77777777" w:rsidR="00862E9C" w:rsidRDefault="00862E9C" w:rsidP="00AB0ACA">
            <w:pPr>
              <w:pStyle w:val="TAL"/>
              <w:rPr>
                <w:rFonts w:cs="Arial"/>
                <w:noProof/>
                <w:szCs w:val="18"/>
              </w:rPr>
            </w:pPr>
            <w:r>
              <w:rPr>
                <w:rFonts w:cs="Arial"/>
                <w:noProof/>
                <w:szCs w:val="18"/>
              </w:rPr>
              <w:t>AccessChange</w:t>
            </w:r>
          </w:p>
        </w:tc>
      </w:tr>
      <w:tr w:rsidR="00862E9C" w14:paraId="1D535639" w14:textId="77777777" w:rsidTr="00AB0ACA">
        <w:trPr>
          <w:jc w:val="center"/>
        </w:trPr>
        <w:tc>
          <w:tcPr>
            <w:tcW w:w="1858" w:type="dxa"/>
          </w:tcPr>
          <w:p w14:paraId="545198A7" w14:textId="77777777" w:rsidR="00862E9C" w:rsidRDefault="00862E9C" w:rsidP="00AB0ACA">
            <w:pPr>
              <w:pStyle w:val="TAL"/>
              <w:rPr>
                <w:noProof/>
              </w:rPr>
            </w:pPr>
            <w:r>
              <w:rPr>
                <w:noProof/>
              </w:rPr>
              <w:t>pei</w:t>
            </w:r>
          </w:p>
        </w:tc>
        <w:tc>
          <w:tcPr>
            <w:tcW w:w="2236" w:type="dxa"/>
          </w:tcPr>
          <w:p w14:paraId="595A2D43" w14:textId="77777777" w:rsidR="00862E9C" w:rsidRDefault="00862E9C" w:rsidP="00AB0ACA">
            <w:pPr>
              <w:pStyle w:val="TAL"/>
              <w:rPr>
                <w:noProof/>
              </w:rPr>
            </w:pPr>
            <w:r>
              <w:rPr>
                <w:noProof/>
              </w:rPr>
              <w:t>Pei</w:t>
            </w:r>
          </w:p>
        </w:tc>
        <w:tc>
          <w:tcPr>
            <w:tcW w:w="476" w:type="dxa"/>
          </w:tcPr>
          <w:p w14:paraId="73874113" w14:textId="77777777" w:rsidR="00862E9C" w:rsidRDefault="00862E9C" w:rsidP="00AB0ACA">
            <w:pPr>
              <w:pStyle w:val="TAC"/>
              <w:rPr>
                <w:noProof/>
              </w:rPr>
            </w:pPr>
            <w:r>
              <w:rPr>
                <w:noProof/>
              </w:rPr>
              <w:t>C</w:t>
            </w:r>
          </w:p>
        </w:tc>
        <w:tc>
          <w:tcPr>
            <w:tcW w:w="1183" w:type="dxa"/>
          </w:tcPr>
          <w:p w14:paraId="26D858A9" w14:textId="77777777" w:rsidR="00862E9C" w:rsidRDefault="00862E9C" w:rsidP="00AB0ACA">
            <w:pPr>
              <w:pStyle w:val="TAC"/>
              <w:rPr>
                <w:noProof/>
              </w:rPr>
            </w:pPr>
            <w:r>
              <w:rPr>
                <w:noProof/>
              </w:rPr>
              <w:t>0..1</w:t>
            </w:r>
          </w:p>
        </w:tc>
        <w:tc>
          <w:tcPr>
            <w:tcW w:w="3039" w:type="dxa"/>
          </w:tcPr>
          <w:p w14:paraId="54CE0E74" w14:textId="77777777" w:rsidR="00862E9C" w:rsidRDefault="00862E9C" w:rsidP="00AB0ACA">
            <w:pPr>
              <w:pStyle w:val="TAL"/>
              <w:rPr>
                <w:rFonts w:cs="Arial"/>
                <w:noProof/>
                <w:szCs w:val="18"/>
              </w:rPr>
            </w:pPr>
            <w:r>
              <w:rPr>
                <w:noProof/>
              </w:rPr>
              <w:t>The Permanent Equipment Identifier of the served UE. Shall be provided when available.</w:t>
            </w:r>
          </w:p>
        </w:tc>
        <w:tc>
          <w:tcPr>
            <w:tcW w:w="1474" w:type="dxa"/>
          </w:tcPr>
          <w:p w14:paraId="000D67CA" w14:textId="77777777" w:rsidR="00862E9C" w:rsidRDefault="00862E9C" w:rsidP="00AB0ACA">
            <w:pPr>
              <w:pStyle w:val="TAL"/>
              <w:rPr>
                <w:rFonts w:cs="Arial"/>
                <w:noProof/>
                <w:szCs w:val="18"/>
              </w:rPr>
            </w:pPr>
          </w:p>
        </w:tc>
      </w:tr>
      <w:tr w:rsidR="00862E9C" w14:paraId="4326E36C" w14:textId="77777777" w:rsidTr="00AB0ACA">
        <w:trPr>
          <w:jc w:val="center"/>
        </w:trPr>
        <w:tc>
          <w:tcPr>
            <w:tcW w:w="1858" w:type="dxa"/>
          </w:tcPr>
          <w:p w14:paraId="211F9822" w14:textId="77777777" w:rsidR="00862E9C" w:rsidRDefault="00862E9C" w:rsidP="00AB0ACA">
            <w:pPr>
              <w:pStyle w:val="TAL"/>
              <w:rPr>
                <w:noProof/>
              </w:rPr>
            </w:pPr>
            <w:r>
              <w:rPr>
                <w:noProof/>
              </w:rPr>
              <w:t>userLoc</w:t>
            </w:r>
          </w:p>
        </w:tc>
        <w:tc>
          <w:tcPr>
            <w:tcW w:w="2236" w:type="dxa"/>
          </w:tcPr>
          <w:p w14:paraId="541C2625" w14:textId="77777777" w:rsidR="00862E9C" w:rsidRDefault="00862E9C" w:rsidP="00AB0ACA">
            <w:pPr>
              <w:pStyle w:val="TAL"/>
              <w:rPr>
                <w:noProof/>
              </w:rPr>
            </w:pPr>
            <w:r>
              <w:rPr>
                <w:noProof/>
              </w:rPr>
              <w:t>UserLocation</w:t>
            </w:r>
          </w:p>
        </w:tc>
        <w:tc>
          <w:tcPr>
            <w:tcW w:w="476" w:type="dxa"/>
          </w:tcPr>
          <w:p w14:paraId="56F03275" w14:textId="77777777" w:rsidR="00862E9C" w:rsidRDefault="00862E9C" w:rsidP="00AB0ACA">
            <w:pPr>
              <w:pStyle w:val="TAC"/>
              <w:rPr>
                <w:noProof/>
              </w:rPr>
            </w:pPr>
            <w:r>
              <w:rPr>
                <w:noProof/>
              </w:rPr>
              <w:t>C</w:t>
            </w:r>
          </w:p>
        </w:tc>
        <w:tc>
          <w:tcPr>
            <w:tcW w:w="1183" w:type="dxa"/>
          </w:tcPr>
          <w:p w14:paraId="57CC8440" w14:textId="77777777" w:rsidR="00862E9C" w:rsidRDefault="00862E9C" w:rsidP="00AB0ACA">
            <w:pPr>
              <w:pStyle w:val="TAC"/>
              <w:rPr>
                <w:noProof/>
              </w:rPr>
            </w:pPr>
            <w:r>
              <w:rPr>
                <w:noProof/>
              </w:rPr>
              <w:t>0..1</w:t>
            </w:r>
          </w:p>
        </w:tc>
        <w:tc>
          <w:tcPr>
            <w:tcW w:w="3039" w:type="dxa"/>
          </w:tcPr>
          <w:p w14:paraId="5BFA6B9B" w14:textId="77777777" w:rsidR="00862E9C" w:rsidRDefault="00862E9C" w:rsidP="00AB0ACA">
            <w:pPr>
              <w:pStyle w:val="TAL"/>
              <w:rPr>
                <w:rFonts w:cs="Arial"/>
                <w:noProof/>
                <w:szCs w:val="18"/>
              </w:rPr>
            </w:pPr>
            <w:r>
              <w:rPr>
                <w:noProof/>
              </w:rPr>
              <w:t>The location of the served UE. Shall be provided when available.</w:t>
            </w:r>
          </w:p>
        </w:tc>
        <w:tc>
          <w:tcPr>
            <w:tcW w:w="1474" w:type="dxa"/>
          </w:tcPr>
          <w:p w14:paraId="30FF09C7" w14:textId="77777777" w:rsidR="00862E9C" w:rsidRDefault="00862E9C" w:rsidP="00AB0ACA">
            <w:pPr>
              <w:pStyle w:val="TAL"/>
              <w:rPr>
                <w:rFonts w:cs="Arial"/>
                <w:noProof/>
                <w:szCs w:val="18"/>
              </w:rPr>
            </w:pPr>
          </w:p>
        </w:tc>
      </w:tr>
      <w:tr w:rsidR="00862E9C" w14:paraId="3B56D645" w14:textId="77777777" w:rsidTr="00AB0ACA">
        <w:trPr>
          <w:jc w:val="center"/>
        </w:trPr>
        <w:tc>
          <w:tcPr>
            <w:tcW w:w="1858" w:type="dxa"/>
          </w:tcPr>
          <w:p w14:paraId="45EF6EB1" w14:textId="77777777" w:rsidR="00862E9C" w:rsidRDefault="00862E9C" w:rsidP="00AB0ACA">
            <w:pPr>
              <w:pStyle w:val="TAL"/>
              <w:rPr>
                <w:noProof/>
              </w:rPr>
            </w:pPr>
            <w:r>
              <w:rPr>
                <w:noProof/>
              </w:rPr>
              <w:t>timeZone</w:t>
            </w:r>
          </w:p>
        </w:tc>
        <w:tc>
          <w:tcPr>
            <w:tcW w:w="2236" w:type="dxa"/>
          </w:tcPr>
          <w:p w14:paraId="0D764895" w14:textId="77777777" w:rsidR="00862E9C" w:rsidRDefault="00862E9C" w:rsidP="00AB0ACA">
            <w:pPr>
              <w:pStyle w:val="TAL"/>
              <w:rPr>
                <w:noProof/>
              </w:rPr>
            </w:pPr>
            <w:r>
              <w:rPr>
                <w:noProof/>
              </w:rPr>
              <w:t>TimeZone</w:t>
            </w:r>
          </w:p>
        </w:tc>
        <w:tc>
          <w:tcPr>
            <w:tcW w:w="476" w:type="dxa"/>
          </w:tcPr>
          <w:p w14:paraId="0DCB2C29" w14:textId="77777777" w:rsidR="00862E9C" w:rsidRDefault="00862E9C" w:rsidP="00AB0ACA">
            <w:pPr>
              <w:pStyle w:val="TAC"/>
              <w:rPr>
                <w:noProof/>
              </w:rPr>
            </w:pPr>
            <w:r>
              <w:rPr>
                <w:noProof/>
              </w:rPr>
              <w:t>C</w:t>
            </w:r>
          </w:p>
        </w:tc>
        <w:tc>
          <w:tcPr>
            <w:tcW w:w="1183" w:type="dxa"/>
          </w:tcPr>
          <w:p w14:paraId="4669E4EE" w14:textId="77777777" w:rsidR="00862E9C" w:rsidRDefault="00862E9C" w:rsidP="00AB0ACA">
            <w:pPr>
              <w:pStyle w:val="TAC"/>
              <w:rPr>
                <w:noProof/>
              </w:rPr>
            </w:pPr>
            <w:r>
              <w:rPr>
                <w:noProof/>
              </w:rPr>
              <w:t>0..1</w:t>
            </w:r>
          </w:p>
        </w:tc>
        <w:tc>
          <w:tcPr>
            <w:tcW w:w="3039" w:type="dxa"/>
          </w:tcPr>
          <w:p w14:paraId="6780559A" w14:textId="77777777" w:rsidR="00862E9C" w:rsidRDefault="00862E9C" w:rsidP="00AB0ACA">
            <w:pPr>
              <w:pStyle w:val="TAL"/>
              <w:rPr>
                <w:rFonts w:cs="Arial"/>
                <w:noProof/>
                <w:szCs w:val="18"/>
              </w:rPr>
            </w:pPr>
            <w:r>
              <w:rPr>
                <w:noProof/>
              </w:rPr>
              <w:t>The time zone of the network where the served UE is camping. Shall be provided when available.</w:t>
            </w:r>
          </w:p>
        </w:tc>
        <w:tc>
          <w:tcPr>
            <w:tcW w:w="1474" w:type="dxa"/>
          </w:tcPr>
          <w:p w14:paraId="4160D84D" w14:textId="77777777" w:rsidR="00862E9C" w:rsidRDefault="00862E9C" w:rsidP="00AB0ACA">
            <w:pPr>
              <w:pStyle w:val="TAL"/>
              <w:rPr>
                <w:rFonts w:cs="Arial"/>
                <w:noProof/>
                <w:szCs w:val="18"/>
              </w:rPr>
            </w:pPr>
          </w:p>
        </w:tc>
      </w:tr>
      <w:tr w:rsidR="00862E9C" w14:paraId="0B5D692A" w14:textId="77777777" w:rsidTr="00AB0ACA">
        <w:trPr>
          <w:jc w:val="center"/>
        </w:trPr>
        <w:tc>
          <w:tcPr>
            <w:tcW w:w="1858" w:type="dxa"/>
          </w:tcPr>
          <w:p w14:paraId="0D66D5CF" w14:textId="77777777" w:rsidR="00862E9C" w:rsidRDefault="00862E9C" w:rsidP="00AB0ACA">
            <w:pPr>
              <w:pStyle w:val="TAL"/>
              <w:rPr>
                <w:noProof/>
              </w:rPr>
            </w:pPr>
            <w:r>
              <w:rPr>
                <w:noProof/>
              </w:rPr>
              <w:t>servingPlmn</w:t>
            </w:r>
          </w:p>
        </w:tc>
        <w:tc>
          <w:tcPr>
            <w:tcW w:w="2236" w:type="dxa"/>
          </w:tcPr>
          <w:p w14:paraId="3D251747" w14:textId="77777777" w:rsidR="00862E9C" w:rsidRDefault="00862E9C" w:rsidP="00AB0ACA">
            <w:pPr>
              <w:pStyle w:val="TAL"/>
              <w:rPr>
                <w:noProof/>
              </w:rPr>
            </w:pPr>
            <w:r>
              <w:rPr>
                <w:noProof/>
              </w:rPr>
              <w:t>PlmnIdNid</w:t>
            </w:r>
          </w:p>
        </w:tc>
        <w:tc>
          <w:tcPr>
            <w:tcW w:w="476" w:type="dxa"/>
          </w:tcPr>
          <w:p w14:paraId="52FAD7A8" w14:textId="77777777" w:rsidR="00862E9C" w:rsidRDefault="00862E9C" w:rsidP="00AB0ACA">
            <w:pPr>
              <w:pStyle w:val="TAC"/>
              <w:rPr>
                <w:noProof/>
              </w:rPr>
            </w:pPr>
            <w:r>
              <w:rPr>
                <w:noProof/>
              </w:rPr>
              <w:t>C</w:t>
            </w:r>
          </w:p>
        </w:tc>
        <w:tc>
          <w:tcPr>
            <w:tcW w:w="1183" w:type="dxa"/>
          </w:tcPr>
          <w:p w14:paraId="7C303234" w14:textId="77777777" w:rsidR="00862E9C" w:rsidRDefault="00862E9C" w:rsidP="00AB0ACA">
            <w:pPr>
              <w:pStyle w:val="TAC"/>
              <w:rPr>
                <w:noProof/>
              </w:rPr>
            </w:pPr>
            <w:r>
              <w:rPr>
                <w:noProof/>
              </w:rPr>
              <w:t>0..1</w:t>
            </w:r>
          </w:p>
        </w:tc>
        <w:tc>
          <w:tcPr>
            <w:tcW w:w="3039" w:type="dxa"/>
          </w:tcPr>
          <w:p w14:paraId="6002DD7D" w14:textId="77777777" w:rsidR="00862E9C" w:rsidRDefault="00862E9C" w:rsidP="00AB0ACA">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1474" w:type="dxa"/>
          </w:tcPr>
          <w:p w14:paraId="68F7F420" w14:textId="77777777" w:rsidR="00862E9C" w:rsidRDefault="00862E9C" w:rsidP="00AB0ACA">
            <w:pPr>
              <w:pStyle w:val="TAL"/>
              <w:rPr>
                <w:rFonts w:cs="Arial"/>
                <w:noProof/>
                <w:szCs w:val="18"/>
              </w:rPr>
            </w:pPr>
          </w:p>
        </w:tc>
      </w:tr>
      <w:tr w:rsidR="00862E9C" w14:paraId="66FBB795" w14:textId="77777777" w:rsidTr="00AB0ACA">
        <w:trPr>
          <w:jc w:val="center"/>
        </w:trPr>
        <w:tc>
          <w:tcPr>
            <w:tcW w:w="1858" w:type="dxa"/>
          </w:tcPr>
          <w:p w14:paraId="19981533" w14:textId="77777777" w:rsidR="00862E9C" w:rsidRDefault="00862E9C" w:rsidP="00AB0ACA">
            <w:pPr>
              <w:pStyle w:val="TAL"/>
              <w:rPr>
                <w:noProof/>
              </w:rPr>
            </w:pPr>
            <w:r>
              <w:rPr>
                <w:noProof/>
              </w:rPr>
              <w:t>ratType</w:t>
            </w:r>
          </w:p>
        </w:tc>
        <w:tc>
          <w:tcPr>
            <w:tcW w:w="2236" w:type="dxa"/>
          </w:tcPr>
          <w:p w14:paraId="7A720E0E" w14:textId="77777777" w:rsidR="00862E9C" w:rsidRDefault="00862E9C" w:rsidP="00AB0ACA">
            <w:pPr>
              <w:pStyle w:val="TAL"/>
              <w:rPr>
                <w:noProof/>
              </w:rPr>
            </w:pPr>
            <w:r>
              <w:rPr>
                <w:noProof/>
              </w:rPr>
              <w:t>RatType</w:t>
            </w:r>
          </w:p>
        </w:tc>
        <w:tc>
          <w:tcPr>
            <w:tcW w:w="476" w:type="dxa"/>
          </w:tcPr>
          <w:p w14:paraId="049228B3" w14:textId="77777777" w:rsidR="00862E9C" w:rsidRDefault="00862E9C" w:rsidP="00AB0ACA">
            <w:pPr>
              <w:pStyle w:val="TAC"/>
              <w:rPr>
                <w:noProof/>
              </w:rPr>
            </w:pPr>
            <w:r>
              <w:rPr>
                <w:noProof/>
              </w:rPr>
              <w:t>C</w:t>
            </w:r>
          </w:p>
        </w:tc>
        <w:tc>
          <w:tcPr>
            <w:tcW w:w="1183" w:type="dxa"/>
          </w:tcPr>
          <w:p w14:paraId="76300702" w14:textId="77777777" w:rsidR="00862E9C" w:rsidRDefault="00862E9C" w:rsidP="00AB0ACA">
            <w:pPr>
              <w:pStyle w:val="TAC"/>
              <w:rPr>
                <w:noProof/>
              </w:rPr>
            </w:pPr>
            <w:r>
              <w:rPr>
                <w:noProof/>
              </w:rPr>
              <w:t>0..1</w:t>
            </w:r>
          </w:p>
        </w:tc>
        <w:tc>
          <w:tcPr>
            <w:tcW w:w="3039" w:type="dxa"/>
          </w:tcPr>
          <w:p w14:paraId="2B89C978" w14:textId="77777777" w:rsidR="00862E9C" w:rsidRDefault="00862E9C" w:rsidP="00AB0ACA">
            <w:pPr>
              <w:pStyle w:val="TAL"/>
              <w:rPr>
                <w:rFonts w:cs="Arial"/>
                <w:noProof/>
                <w:szCs w:val="18"/>
              </w:rPr>
            </w:pPr>
            <w:r>
              <w:rPr>
                <w:noProof/>
              </w:rPr>
              <w:t>The RAT Type where the served UE is camping. Shall be provided when available.</w:t>
            </w:r>
          </w:p>
        </w:tc>
        <w:tc>
          <w:tcPr>
            <w:tcW w:w="1474" w:type="dxa"/>
          </w:tcPr>
          <w:p w14:paraId="6002D03E" w14:textId="77777777" w:rsidR="00862E9C" w:rsidRDefault="00862E9C" w:rsidP="00AB0ACA">
            <w:pPr>
              <w:pStyle w:val="TAL"/>
              <w:rPr>
                <w:rFonts w:cs="Arial"/>
                <w:noProof/>
                <w:szCs w:val="18"/>
              </w:rPr>
            </w:pPr>
          </w:p>
        </w:tc>
      </w:tr>
      <w:tr w:rsidR="00862E9C" w14:paraId="2BAD07EF" w14:textId="77777777" w:rsidTr="00AB0ACA">
        <w:trPr>
          <w:jc w:val="center"/>
        </w:trPr>
        <w:tc>
          <w:tcPr>
            <w:tcW w:w="1858" w:type="dxa"/>
          </w:tcPr>
          <w:p w14:paraId="61BEBFE5" w14:textId="77777777" w:rsidR="00862E9C" w:rsidRDefault="00862E9C" w:rsidP="00AB0ACA">
            <w:pPr>
              <w:pStyle w:val="TAL"/>
              <w:rPr>
                <w:noProof/>
              </w:rPr>
            </w:pPr>
            <w:r>
              <w:rPr>
                <w:noProof/>
              </w:rPr>
              <w:t>ratTypes</w:t>
            </w:r>
          </w:p>
        </w:tc>
        <w:tc>
          <w:tcPr>
            <w:tcW w:w="2236" w:type="dxa"/>
          </w:tcPr>
          <w:p w14:paraId="6DD49C30" w14:textId="77777777" w:rsidR="00862E9C" w:rsidRDefault="00862E9C" w:rsidP="00AB0ACA">
            <w:pPr>
              <w:pStyle w:val="TAL"/>
              <w:rPr>
                <w:noProof/>
              </w:rPr>
            </w:pPr>
            <w:r>
              <w:rPr>
                <w:noProof/>
              </w:rPr>
              <w:t>array(RatType)</w:t>
            </w:r>
          </w:p>
        </w:tc>
        <w:tc>
          <w:tcPr>
            <w:tcW w:w="476" w:type="dxa"/>
          </w:tcPr>
          <w:p w14:paraId="1078E224" w14:textId="77777777" w:rsidR="00862E9C" w:rsidRDefault="00862E9C" w:rsidP="00AB0ACA">
            <w:pPr>
              <w:pStyle w:val="TAC"/>
              <w:rPr>
                <w:noProof/>
              </w:rPr>
            </w:pPr>
            <w:r>
              <w:rPr>
                <w:noProof/>
              </w:rPr>
              <w:t>C</w:t>
            </w:r>
          </w:p>
        </w:tc>
        <w:tc>
          <w:tcPr>
            <w:tcW w:w="1183" w:type="dxa"/>
          </w:tcPr>
          <w:p w14:paraId="08882692" w14:textId="77777777" w:rsidR="00862E9C" w:rsidRDefault="00862E9C" w:rsidP="00AB0ACA">
            <w:pPr>
              <w:pStyle w:val="TAC"/>
              <w:rPr>
                <w:noProof/>
              </w:rPr>
            </w:pPr>
            <w:r>
              <w:rPr>
                <w:noProof/>
              </w:rPr>
              <w:t>1..N</w:t>
            </w:r>
          </w:p>
        </w:tc>
        <w:tc>
          <w:tcPr>
            <w:tcW w:w="3039" w:type="dxa"/>
          </w:tcPr>
          <w:p w14:paraId="6A3C57F3" w14:textId="77777777" w:rsidR="00862E9C" w:rsidRDefault="00862E9C" w:rsidP="00AB0ACA">
            <w:pPr>
              <w:pStyle w:val="TAL"/>
              <w:rPr>
                <w:noProof/>
              </w:rPr>
            </w:pPr>
            <w:r>
              <w:rPr>
                <w:noProof/>
              </w:rPr>
              <w:t>The RAT Type(s) where the served UE is camping. Shall be provided when available.</w:t>
            </w:r>
          </w:p>
        </w:tc>
        <w:tc>
          <w:tcPr>
            <w:tcW w:w="1474" w:type="dxa"/>
          </w:tcPr>
          <w:p w14:paraId="2806E5DD" w14:textId="77777777" w:rsidR="00862E9C" w:rsidRDefault="00862E9C" w:rsidP="00AB0ACA">
            <w:pPr>
              <w:pStyle w:val="TAL"/>
              <w:rPr>
                <w:rFonts w:cs="Arial"/>
                <w:noProof/>
                <w:szCs w:val="18"/>
              </w:rPr>
            </w:pPr>
            <w:r>
              <w:rPr>
                <w:rFonts w:cs="Arial"/>
                <w:noProof/>
                <w:szCs w:val="18"/>
              </w:rPr>
              <w:t>AccessChange</w:t>
            </w:r>
          </w:p>
        </w:tc>
      </w:tr>
      <w:tr w:rsidR="00862E9C" w14:paraId="2E01804D" w14:textId="77777777" w:rsidTr="00AB0ACA">
        <w:trPr>
          <w:jc w:val="center"/>
        </w:trPr>
        <w:tc>
          <w:tcPr>
            <w:tcW w:w="1858" w:type="dxa"/>
          </w:tcPr>
          <w:p w14:paraId="28161B97" w14:textId="77777777" w:rsidR="00862E9C" w:rsidRDefault="00862E9C" w:rsidP="00AB0ACA">
            <w:pPr>
              <w:pStyle w:val="TAL"/>
              <w:rPr>
                <w:noProof/>
              </w:rPr>
            </w:pPr>
            <w:r>
              <w:rPr>
                <w:noProof/>
              </w:rPr>
              <w:t>groupIds</w:t>
            </w:r>
          </w:p>
        </w:tc>
        <w:tc>
          <w:tcPr>
            <w:tcW w:w="2236" w:type="dxa"/>
          </w:tcPr>
          <w:p w14:paraId="732D396F" w14:textId="77777777" w:rsidR="00862E9C" w:rsidRDefault="00862E9C" w:rsidP="00AB0ACA">
            <w:pPr>
              <w:pStyle w:val="TAL"/>
              <w:rPr>
                <w:noProof/>
              </w:rPr>
            </w:pPr>
            <w:r>
              <w:rPr>
                <w:noProof/>
              </w:rPr>
              <w:t>array(GroupId)</w:t>
            </w:r>
          </w:p>
        </w:tc>
        <w:tc>
          <w:tcPr>
            <w:tcW w:w="476" w:type="dxa"/>
          </w:tcPr>
          <w:p w14:paraId="29013F67" w14:textId="77777777" w:rsidR="00862E9C" w:rsidRDefault="00862E9C" w:rsidP="00AB0ACA">
            <w:pPr>
              <w:pStyle w:val="TAC"/>
              <w:rPr>
                <w:noProof/>
              </w:rPr>
            </w:pPr>
            <w:r>
              <w:rPr>
                <w:noProof/>
              </w:rPr>
              <w:t>C</w:t>
            </w:r>
          </w:p>
        </w:tc>
        <w:tc>
          <w:tcPr>
            <w:tcW w:w="1183" w:type="dxa"/>
          </w:tcPr>
          <w:p w14:paraId="2FEA116F" w14:textId="77777777" w:rsidR="00862E9C" w:rsidRDefault="00862E9C" w:rsidP="00AB0ACA">
            <w:pPr>
              <w:pStyle w:val="TAC"/>
              <w:rPr>
                <w:noProof/>
              </w:rPr>
            </w:pPr>
            <w:r>
              <w:rPr>
                <w:noProof/>
              </w:rPr>
              <w:t>1..N</w:t>
            </w:r>
          </w:p>
        </w:tc>
        <w:tc>
          <w:tcPr>
            <w:tcW w:w="3039" w:type="dxa"/>
          </w:tcPr>
          <w:p w14:paraId="41AB9FF3" w14:textId="77777777" w:rsidR="00862E9C" w:rsidRDefault="00862E9C" w:rsidP="00AB0ACA">
            <w:pPr>
              <w:pStyle w:val="TAL"/>
              <w:rPr>
                <w:rFonts w:cs="Arial"/>
                <w:noProof/>
                <w:szCs w:val="18"/>
              </w:rPr>
            </w:pPr>
            <w:r>
              <w:rPr>
                <w:rFonts w:cs="Arial"/>
                <w:noProof/>
                <w:szCs w:val="18"/>
              </w:rPr>
              <w:t>Internal Group Identifier(s) of the served UE</w:t>
            </w:r>
            <w:r>
              <w:rPr>
                <w:noProof/>
              </w:rPr>
              <w:t>. Shall be provided when available.</w:t>
            </w:r>
          </w:p>
        </w:tc>
        <w:tc>
          <w:tcPr>
            <w:tcW w:w="1474" w:type="dxa"/>
          </w:tcPr>
          <w:p w14:paraId="7023F1D6" w14:textId="77777777" w:rsidR="00862E9C" w:rsidRDefault="00862E9C" w:rsidP="00AB0ACA">
            <w:pPr>
              <w:pStyle w:val="TAL"/>
              <w:rPr>
                <w:rFonts w:cs="Arial"/>
                <w:noProof/>
                <w:szCs w:val="18"/>
              </w:rPr>
            </w:pPr>
          </w:p>
        </w:tc>
      </w:tr>
      <w:tr w:rsidR="00862E9C" w14:paraId="653D2004" w14:textId="77777777" w:rsidTr="00AB0ACA">
        <w:trPr>
          <w:jc w:val="center"/>
        </w:trPr>
        <w:tc>
          <w:tcPr>
            <w:tcW w:w="1858" w:type="dxa"/>
          </w:tcPr>
          <w:p w14:paraId="0AA3D0A2" w14:textId="77777777" w:rsidR="00862E9C" w:rsidRDefault="00862E9C" w:rsidP="00AB0ACA">
            <w:pPr>
              <w:pStyle w:val="TAL"/>
              <w:rPr>
                <w:noProof/>
              </w:rPr>
            </w:pPr>
            <w:r>
              <w:rPr>
                <w:noProof/>
              </w:rPr>
              <w:t>hPcfId</w:t>
            </w:r>
          </w:p>
        </w:tc>
        <w:tc>
          <w:tcPr>
            <w:tcW w:w="2236" w:type="dxa"/>
          </w:tcPr>
          <w:p w14:paraId="49879557" w14:textId="77777777" w:rsidR="00862E9C" w:rsidRDefault="00862E9C" w:rsidP="00AB0ACA">
            <w:pPr>
              <w:pStyle w:val="TAL"/>
              <w:rPr>
                <w:noProof/>
              </w:rPr>
            </w:pPr>
            <w:proofErr w:type="spellStart"/>
            <w:r>
              <w:t>NfInstanceId</w:t>
            </w:r>
            <w:proofErr w:type="spellEnd"/>
          </w:p>
        </w:tc>
        <w:tc>
          <w:tcPr>
            <w:tcW w:w="476" w:type="dxa"/>
          </w:tcPr>
          <w:p w14:paraId="7179172D" w14:textId="77777777" w:rsidR="00862E9C" w:rsidRDefault="00862E9C" w:rsidP="00AB0ACA">
            <w:pPr>
              <w:pStyle w:val="TAC"/>
              <w:rPr>
                <w:noProof/>
              </w:rPr>
            </w:pPr>
            <w:r>
              <w:rPr>
                <w:noProof/>
              </w:rPr>
              <w:t>C</w:t>
            </w:r>
          </w:p>
        </w:tc>
        <w:tc>
          <w:tcPr>
            <w:tcW w:w="1183" w:type="dxa"/>
          </w:tcPr>
          <w:p w14:paraId="4D7AFAC1" w14:textId="77777777" w:rsidR="00862E9C" w:rsidRDefault="00862E9C" w:rsidP="00AB0ACA">
            <w:pPr>
              <w:pStyle w:val="TAC"/>
              <w:rPr>
                <w:noProof/>
              </w:rPr>
            </w:pPr>
            <w:r>
              <w:rPr>
                <w:noProof/>
              </w:rPr>
              <w:t>0..1</w:t>
            </w:r>
          </w:p>
        </w:tc>
        <w:tc>
          <w:tcPr>
            <w:tcW w:w="3039" w:type="dxa"/>
          </w:tcPr>
          <w:p w14:paraId="01F29D0D" w14:textId="2C3E53AC" w:rsidR="00862E9C" w:rsidRDefault="00862E9C" w:rsidP="00AB0ACA">
            <w:pPr>
              <w:pStyle w:val="TAL"/>
              <w:rPr>
                <w:rFonts w:cs="Arial"/>
                <w:noProof/>
                <w:szCs w:val="18"/>
              </w:rPr>
            </w:pPr>
            <w:r>
              <w:rPr>
                <w:rFonts w:cs="Arial"/>
                <w:noProof/>
                <w:szCs w:val="18"/>
              </w:rPr>
              <w:t>H-PCF Identifier</w:t>
            </w:r>
            <w:r>
              <w:rPr>
                <w:noProof/>
              </w:rPr>
              <w:t xml:space="preserve">. Shall be provided </w:t>
            </w:r>
            <w:ins w:id="144" w:author="Ericsson August r0" w:date="2024-07-31T13:12:00Z">
              <w:r w:rsidR="000A473E">
                <w:rPr>
                  <w:noProof/>
                </w:rPr>
                <w:t xml:space="preserve">by the AMF </w:t>
              </w:r>
            </w:ins>
            <w:ins w:id="145" w:author="Ericsson August r0" w:date="2024-07-31T13:13:00Z">
              <w:r w:rsidR="000A473E">
                <w:rPr>
                  <w:noProof/>
                </w:rPr>
                <w:t>in roaming sc</w:t>
              </w:r>
            </w:ins>
            <w:ins w:id="146" w:author="Ericsson August r0" w:date="2024-07-31T13:14:00Z">
              <w:r w:rsidR="000A473E">
                <w:rPr>
                  <w:noProof/>
                </w:rPr>
                <w:t>e</w:t>
              </w:r>
            </w:ins>
            <w:ins w:id="147" w:author="Ericsson August r0" w:date="2024-07-31T13:13:00Z">
              <w:r w:rsidR="000A473E">
                <w:rPr>
                  <w:noProof/>
                </w:rPr>
                <w:t>n</w:t>
              </w:r>
            </w:ins>
            <w:ins w:id="148" w:author="Ericsson August r0" w:date="2024-07-31T13:14:00Z">
              <w:r w:rsidR="000A473E">
                <w:rPr>
                  <w:noProof/>
                </w:rPr>
                <w:t>a</w:t>
              </w:r>
            </w:ins>
            <w:ins w:id="149" w:author="Ericsson August r0" w:date="2024-07-31T13:13:00Z">
              <w:r w:rsidR="000A473E">
                <w:rPr>
                  <w:noProof/>
                </w:rPr>
                <w:t xml:space="preserve">rios </w:t>
              </w:r>
            </w:ins>
            <w:r>
              <w:rPr>
                <w:noProof/>
              </w:rPr>
              <w:t>when available.</w:t>
            </w:r>
          </w:p>
        </w:tc>
        <w:tc>
          <w:tcPr>
            <w:tcW w:w="1474" w:type="dxa"/>
          </w:tcPr>
          <w:p w14:paraId="537FB484" w14:textId="77777777" w:rsidR="00862E9C" w:rsidRDefault="00862E9C" w:rsidP="00AB0ACA">
            <w:pPr>
              <w:pStyle w:val="TAL"/>
              <w:rPr>
                <w:rFonts w:cs="Arial"/>
                <w:noProof/>
                <w:szCs w:val="18"/>
              </w:rPr>
            </w:pPr>
          </w:p>
        </w:tc>
      </w:tr>
      <w:tr w:rsidR="000728A2" w14:paraId="03DE0850" w14:textId="77777777" w:rsidTr="00AB0ACA">
        <w:trPr>
          <w:jc w:val="center"/>
          <w:ins w:id="150" w:author="Ericsson August r0" w:date="2024-07-31T13:04:00Z"/>
        </w:trPr>
        <w:tc>
          <w:tcPr>
            <w:tcW w:w="1858" w:type="dxa"/>
          </w:tcPr>
          <w:p w14:paraId="3F41DC57" w14:textId="29407318" w:rsidR="000728A2" w:rsidRDefault="000728A2" w:rsidP="00AB0ACA">
            <w:pPr>
              <w:pStyle w:val="TAL"/>
              <w:rPr>
                <w:ins w:id="151" w:author="Ericsson August r0" w:date="2024-07-31T13:04:00Z"/>
                <w:noProof/>
              </w:rPr>
            </w:pPr>
            <w:ins w:id="152" w:author="Ericsson August r0" w:date="2024-07-31T13:04:00Z">
              <w:r>
                <w:rPr>
                  <w:noProof/>
                </w:rPr>
                <w:t>hPcfUri</w:t>
              </w:r>
            </w:ins>
          </w:p>
        </w:tc>
        <w:tc>
          <w:tcPr>
            <w:tcW w:w="2236" w:type="dxa"/>
          </w:tcPr>
          <w:p w14:paraId="5CAEC939" w14:textId="3F9631FB" w:rsidR="000728A2" w:rsidRDefault="00D14B62" w:rsidP="00AB0ACA">
            <w:pPr>
              <w:pStyle w:val="TAL"/>
              <w:rPr>
                <w:ins w:id="153" w:author="Ericsson August r0" w:date="2024-07-31T13:04:00Z"/>
              </w:rPr>
            </w:pPr>
            <w:ins w:id="154" w:author="Ericsson August r0" w:date="2024-07-31T13:12:00Z">
              <w:r>
                <w:t>Uri</w:t>
              </w:r>
            </w:ins>
          </w:p>
        </w:tc>
        <w:tc>
          <w:tcPr>
            <w:tcW w:w="476" w:type="dxa"/>
          </w:tcPr>
          <w:p w14:paraId="386A84D2" w14:textId="462DB037" w:rsidR="000728A2" w:rsidRDefault="000A473E" w:rsidP="00AB0ACA">
            <w:pPr>
              <w:pStyle w:val="TAC"/>
              <w:rPr>
                <w:ins w:id="155" w:author="Ericsson August r0" w:date="2024-07-31T13:04:00Z"/>
                <w:noProof/>
              </w:rPr>
            </w:pPr>
            <w:ins w:id="156" w:author="Ericsson August r0" w:date="2024-07-31T13:12:00Z">
              <w:r>
                <w:rPr>
                  <w:noProof/>
                </w:rPr>
                <w:t>C</w:t>
              </w:r>
            </w:ins>
          </w:p>
        </w:tc>
        <w:tc>
          <w:tcPr>
            <w:tcW w:w="1183" w:type="dxa"/>
          </w:tcPr>
          <w:p w14:paraId="69764274" w14:textId="4C00AAFF" w:rsidR="000728A2" w:rsidRDefault="000A473E" w:rsidP="00AB0ACA">
            <w:pPr>
              <w:pStyle w:val="TAC"/>
              <w:rPr>
                <w:ins w:id="157" w:author="Ericsson August r0" w:date="2024-07-31T13:04:00Z"/>
                <w:noProof/>
              </w:rPr>
            </w:pPr>
            <w:ins w:id="158" w:author="Ericsson August r0" w:date="2024-07-31T13:12:00Z">
              <w:r>
                <w:rPr>
                  <w:noProof/>
                </w:rPr>
                <w:t>0..1</w:t>
              </w:r>
            </w:ins>
          </w:p>
        </w:tc>
        <w:tc>
          <w:tcPr>
            <w:tcW w:w="3039" w:type="dxa"/>
          </w:tcPr>
          <w:p w14:paraId="6E7A0A95" w14:textId="77777777" w:rsidR="000728A2" w:rsidRDefault="000A473E" w:rsidP="00AB0ACA">
            <w:pPr>
              <w:pStyle w:val="TAL"/>
              <w:rPr>
                <w:ins w:id="159" w:author="Ericsson August r0" w:date="2024-07-31T13:25:00Z"/>
                <w:rFonts w:cs="Arial"/>
                <w:noProof/>
                <w:szCs w:val="18"/>
              </w:rPr>
            </w:pPr>
            <w:ins w:id="160" w:author="Ericsson August r0" w:date="2024-07-31T13:13:00Z">
              <w:r>
                <w:rPr>
                  <w:rFonts w:cs="Arial"/>
                  <w:noProof/>
                  <w:szCs w:val="18"/>
                </w:rPr>
                <w:t>H-PCF URI. It shall be provided by the AMF in roaming scenarios, if available</w:t>
              </w:r>
            </w:ins>
            <w:ins w:id="161" w:author="Ericsson August r0" w:date="2024-07-31T13:15:00Z">
              <w:r w:rsidR="00F36CDE">
                <w:rPr>
                  <w:rFonts w:cs="Arial"/>
                  <w:noProof/>
                  <w:szCs w:val="18"/>
                </w:rPr>
                <w:t>.</w:t>
              </w:r>
            </w:ins>
          </w:p>
          <w:p w14:paraId="180D3A1F" w14:textId="7D41292A" w:rsidR="00DA2DAC" w:rsidRDefault="00DA2DAC" w:rsidP="00DA2DAC">
            <w:pPr>
              <w:pStyle w:val="TAL"/>
              <w:rPr>
                <w:ins w:id="162" w:author="Ericsson August r0" w:date="2024-07-31T13:25:00Z"/>
                <w:rFonts w:cs="Arial"/>
                <w:szCs w:val="18"/>
              </w:rPr>
            </w:pPr>
            <w:ins w:id="163" w:author="Ericsson August r0" w:date="2024-07-31T13:25:00Z">
              <w:r>
                <w:rPr>
                  <w:rFonts w:cs="Arial"/>
                  <w:szCs w:val="18"/>
                </w:rPr>
                <w:t xml:space="preserve">When present, it shall contain the API URI of the </w:t>
              </w:r>
              <w:proofErr w:type="spellStart"/>
              <w:r>
                <w:rPr>
                  <w:rFonts w:cs="Arial"/>
                  <w:szCs w:val="18"/>
                </w:rPr>
                <w:t>N</w:t>
              </w:r>
              <w:r w:rsidR="004A5C44">
                <w:rPr>
                  <w:rFonts w:cs="Arial"/>
                  <w:szCs w:val="18"/>
                </w:rPr>
                <w:t>pcf_UEPolicyControl</w:t>
              </w:r>
              <w:proofErr w:type="spellEnd"/>
              <w:r>
                <w:rPr>
                  <w:rFonts w:cs="Arial"/>
                  <w:szCs w:val="18"/>
                </w:rPr>
                <w:t xml:space="preserve"> service of the H-</w:t>
              </w:r>
            </w:ins>
            <w:ins w:id="164" w:author="Ericsson August r0" w:date="2024-07-31T13:26:00Z">
              <w:r w:rsidR="004A5C44">
                <w:rPr>
                  <w:rFonts w:cs="Arial"/>
                  <w:szCs w:val="18"/>
                </w:rPr>
                <w:t>PCF</w:t>
              </w:r>
            </w:ins>
            <w:ins w:id="165" w:author="Ericsson August r0" w:date="2024-07-31T13:30:00Z">
              <w:r w:rsidR="009B52AB">
                <w:rPr>
                  <w:rFonts w:cs="Arial"/>
                  <w:szCs w:val="18"/>
                </w:rPr>
                <w:t xml:space="preserve"> ID </w:t>
              </w:r>
              <w:r w:rsidR="008A5103">
                <w:rPr>
                  <w:rFonts w:cs="Arial"/>
                  <w:szCs w:val="18"/>
                </w:rPr>
                <w:t>indicated in the</w:t>
              </w:r>
            </w:ins>
            <w:ins w:id="166" w:author="Ericsson August r0" w:date="2024-07-31T13:31:00Z">
              <w:r w:rsidR="008A5103">
                <w:rPr>
                  <w:rFonts w:cs="Arial"/>
                  <w:szCs w:val="18"/>
                </w:rPr>
                <w:t xml:space="preserve"> </w:t>
              </w:r>
              <w:r w:rsidR="008A5103">
                <w:t>"</w:t>
              </w:r>
              <w:proofErr w:type="spellStart"/>
              <w:r w:rsidR="008A5103">
                <w:rPr>
                  <w:rFonts w:cs="Arial"/>
                  <w:noProof/>
                  <w:szCs w:val="18"/>
                </w:rPr>
                <w:t>hPcfId</w:t>
              </w:r>
              <w:proofErr w:type="spellEnd"/>
              <w:r w:rsidR="008A5103">
                <w:t>"</w:t>
              </w:r>
              <w:r w:rsidR="008A5103">
                <w:rPr>
                  <w:rFonts w:cs="Arial"/>
                  <w:noProof/>
                  <w:szCs w:val="18"/>
                </w:rPr>
                <w:t xml:space="preserve"> attribute</w:t>
              </w:r>
            </w:ins>
            <w:ins w:id="167" w:author="Ericsson August r0" w:date="2024-07-31T13:25:00Z">
              <w:r>
                <w:rPr>
                  <w:rFonts w:cs="Arial"/>
                  <w:szCs w:val="18"/>
                </w:rPr>
                <w:t xml:space="preserve">. The API URI shall </w:t>
              </w:r>
            </w:ins>
            <w:ins w:id="168" w:author="Ericsson August r0" w:date="2024-07-31T13:26:00Z">
              <w:r w:rsidR="009169B3">
                <w:rPr>
                  <w:rFonts w:cs="Arial"/>
                  <w:szCs w:val="18"/>
                </w:rPr>
                <w:t xml:space="preserve">take the </w:t>
              </w:r>
            </w:ins>
            <w:ins w:id="169" w:author="Ericsson August r0" w:date="2024-07-31T13:27:00Z">
              <w:r w:rsidR="009169B3">
                <w:rPr>
                  <w:rFonts w:cs="Arial"/>
                  <w:szCs w:val="18"/>
                </w:rPr>
                <w:t>form</w:t>
              </w:r>
            </w:ins>
            <w:ins w:id="170" w:author="Ericsson August r0" w:date="2024-07-31T13:25:00Z">
              <w:r>
                <w:rPr>
                  <w:rFonts w:cs="Arial"/>
                  <w:szCs w:val="18"/>
                </w:rPr>
                <w:t xml:space="preserve"> specified in clause </w:t>
              </w:r>
            </w:ins>
            <w:ins w:id="171" w:author="Ericsson August r0" w:date="2024-07-31T13:27:00Z">
              <w:r w:rsidR="006A23C4">
                <w:rPr>
                  <w:rFonts w:cs="Arial"/>
                  <w:szCs w:val="18"/>
                </w:rPr>
                <w:t>5.</w:t>
              </w:r>
            </w:ins>
            <w:ins w:id="172" w:author="Ericsson August r0" w:date="2024-07-31T13:25:00Z">
              <w:r>
                <w:rPr>
                  <w:rFonts w:cs="Arial"/>
                  <w:szCs w:val="18"/>
                </w:rPr>
                <w:t>1.</w:t>
              </w:r>
            </w:ins>
          </w:p>
          <w:p w14:paraId="78E057FE" w14:textId="6919153F" w:rsidR="00DA2DAC" w:rsidRDefault="00DA2DAC" w:rsidP="00AB0ACA">
            <w:pPr>
              <w:pStyle w:val="TAL"/>
              <w:rPr>
                <w:ins w:id="173" w:author="Ericsson August r0" w:date="2024-07-31T13:04:00Z"/>
                <w:rFonts w:cs="Arial"/>
                <w:noProof/>
                <w:szCs w:val="18"/>
              </w:rPr>
            </w:pPr>
          </w:p>
        </w:tc>
        <w:tc>
          <w:tcPr>
            <w:tcW w:w="1474" w:type="dxa"/>
          </w:tcPr>
          <w:p w14:paraId="519CB524" w14:textId="207A6577" w:rsidR="000728A2" w:rsidRDefault="000A473E" w:rsidP="00AB0ACA">
            <w:pPr>
              <w:pStyle w:val="TAL"/>
              <w:rPr>
                <w:ins w:id="174" w:author="Ericsson August r0" w:date="2024-07-31T13:04:00Z"/>
                <w:rFonts w:cs="Arial"/>
                <w:noProof/>
                <w:szCs w:val="18"/>
              </w:rPr>
            </w:pPr>
            <w:ins w:id="175" w:author="Ericsson August r0" w:date="2024-07-31T13:14:00Z">
              <w:r>
                <w:rPr>
                  <w:rFonts w:cs="Arial"/>
                  <w:noProof/>
                  <w:szCs w:val="18"/>
                </w:rPr>
                <w:t>EnhEstRoaming</w:t>
              </w:r>
            </w:ins>
          </w:p>
        </w:tc>
      </w:tr>
      <w:tr w:rsidR="000728A2" w14:paraId="7DDBA62E" w14:textId="77777777" w:rsidTr="00AB0ACA">
        <w:trPr>
          <w:jc w:val="center"/>
          <w:ins w:id="176" w:author="Ericsson August r0" w:date="2024-07-31T13:04:00Z"/>
        </w:trPr>
        <w:tc>
          <w:tcPr>
            <w:tcW w:w="1858" w:type="dxa"/>
          </w:tcPr>
          <w:p w14:paraId="6DD8A68D" w14:textId="5AC07BFB" w:rsidR="000728A2" w:rsidRDefault="00D14B62" w:rsidP="00AB0ACA">
            <w:pPr>
              <w:pStyle w:val="TAL"/>
              <w:rPr>
                <w:ins w:id="177" w:author="Ericsson August r0" w:date="2024-07-31T13:04:00Z"/>
                <w:noProof/>
              </w:rPr>
            </w:pPr>
            <w:ins w:id="178" w:author="Ericsson August r0" w:date="2024-07-31T13:12:00Z">
              <w:r>
                <w:rPr>
                  <w:noProof/>
                </w:rPr>
                <w:t>hPcfSetId</w:t>
              </w:r>
            </w:ins>
          </w:p>
        </w:tc>
        <w:tc>
          <w:tcPr>
            <w:tcW w:w="2236" w:type="dxa"/>
          </w:tcPr>
          <w:p w14:paraId="2B7A6A68" w14:textId="6417C2F2" w:rsidR="000728A2" w:rsidRDefault="009E29C3" w:rsidP="00AB0ACA">
            <w:pPr>
              <w:pStyle w:val="TAL"/>
              <w:rPr>
                <w:ins w:id="179" w:author="Ericsson August r0" w:date="2024-07-31T13:04:00Z"/>
              </w:rPr>
            </w:pPr>
            <w:proofErr w:type="spellStart"/>
            <w:ins w:id="180" w:author="Ericsson August r0" w:date="2024-07-31T13:14:00Z">
              <w:r>
                <w:t>NfSetId</w:t>
              </w:r>
            </w:ins>
            <w:proofErr w:type="spellEnd"/>
          </w:p>
        </w:tc>
        <w:tc>
          <w:tcPr>
            <w:tcW w:w="476" w:type="dxa"/>
          </w:tcPr>
          <w:p w14:paraId="1250E2F0" w14:textId="3A3B9DEC" w:rsidR="000728A2" w:rsidRDefault="00B20D92" w:rsidP="00AB0ACA">
            <w:pPr>
              <w:pStyle w:val="TAC"/>
              <w:rPr>
                <w:ins w:id="181" w:author="Ericsson August r0" w:date="2024-07-31T13:04:00Z"/>
                <w:noProof/>
              </w:rPr>
            </w:pPr>
            <w:ins w:id="182" w:author="Ericsson August r0" w:date="2024-07-31T13:14:00Z">
              <w:r>
                <w:rPr>
                  <w:noProof/>
                </w:rPr>
                <w:t>C</w:t>
              </w:r>
            </w:ins>
          </w:p>
        </w:tc>
        <w:tc>
          <w:tcPr>
            <w:tcW w:w="1183" w:type="dxa"/>
          </w:tcPr>
          <w:p w14:paraId="441ECBC8" w14:textId="2318E6E9" w:rsidR="000728A2" w:rsidRDefault="00B20D92" w:rsidP="00AB0ACA">
            <w:pPr>
              <w:pStyle w:val="TAC"/>
              <w:rPr>
                <w:ins w:id="183" w:author="Ericsson August r0" w:date="2024-07-31T13:04:00Z"/>
                <w:noProof/>
              </w:rPr>
            </w:pPr>
            <w:ins w:id="184" w:author="Ericsson August r0" w:date="2024-07-31T13:15:00Z">
              <w:r>
                <w:rPr>
                  <w:noProof/>
                </w:rPr>
                <w:t>0..1</w:t>
              </w:r>
            </w:ins>
          </w:p>
        </w:tc>
        <w:tc>
          <w:tcPr>
            <w:tcW w:w="3039" w:type="dxa"/>
          </w:tcPr>
          <w:p w14:paraId="6C7C9324" w14:textId="080082C7" w:rsidR="000728A2" w:rsidRDefault="00B20D92" w:rsidP="00AB0ACA">
            <w:pPr>
              <w:pStyle w:val="TAL"/>
              <w:rPr>
                <w:ins w:id="185" w:author="Ericsson August r0" w:date="2024-07-31T13:04:00Z"/>
                <w:rFonts w:cs="Arial"/>
                <w:noProof/>
                <w:szCs w:val="18"/>
              </w:rPr>
            </w:pPr>
            <w:ins w:id="186" w:author="Ericsson August r0" w:date="2024-07-31T13:15:00Z">
              <w:r>
                <w:rPr>
                  <w:rFonts w:cs="Arial"/>
                  <w:noProof/>
                  <w:szCs w:val="18"/>
                </w:rPr>
                <w:t>H-PCF Set Identifier</w:t>
              </w:r>
            </w:ins>
            <w:ins w:id="187" w:author="Ericsson August r0" w:date="2024-07-31T13:29:00Z">
              <w:r w:rsidR="004E4C2E">
                <w:rPr>
                  <w:rFonts w:cs="Arial"/>
                  <w:noProof/>
                  <w:szCs w:val="18"/>
                </w:rPr>
                <w:t xml:space="preserve"> of the H-PCF ins</w:t>
              </w:r>
              <w:r w:rsidR="009B52AB">
                <w:rPr>
                  <w:rFonts w:cs="Arial"/>
                  <w:noProof/>
                  <w:szCs w:val="18"/>
                </w:rPr>
                <w:t xml:space="preserve">tance indicated in the </w:t>
              </w:r>
            </w:ins>
            <w:ins w:id="188" w:author="Ericsson August r0" w:date="2024-07-31T13:30:00Z">
              <w:r w:rsidR="009B52AB">
                <w:t>"</w:t>
              </w:r>
            </w:ins>
            <w:proofErr w:type="spellStart"/>
            <w:ins w:id="189" w:author="Ericsson August r0" w:date="2024-07-31T13:29:00Z">
              <w:r w:rsidR="009B52AB">
                <w:rPr>
                  <w:rFonts w:cs="Arial"/>
                  <w:noProof/>
                  <w:szCs w:val="18"/>
                </w:rPr>
                <w:t>hPcfId</w:t>
              </w:r>
            </w:ins>
            <w:proofErr w:type="spellEnd"/>
            <w:ins w:id="190" w:author="Ericsson August r0" w:date="2024-07-31T13:30:00Z">
              <w:r w:rsidR="009B52AB">
                <w:t>"</w:t>
              </w:r>
            </w:ins>
            <w:ins w:id="191" w:author="Ericsson August r0" w:date="2024-07-31T13:29:00Z">
              <w:r w:rsidR="009B52AB">
                <w:rPr>
                  <w:rFonts w:cs="Arial"/>
                  <w:noProof/>
                  <w:szCs w:val="18"/>
                </w:rPr>
                <w:t xml:space="preserve"> attri</w:t>
              </w:r>
            </w:ins>
            <w:ins w:id="192" w:author="Ericsson August r0" w:date="2024-07-31T13:30:00Z">
              <w:r w:rsidR="009B52AB">
                <w:rPr>
                  <w:rFonts w:cs="Arial"/>
                  <w:noProof/>
                  <w:szCs w:val="18"/>
                </w:rPr>
                <w:t>bute</w:t>
              </w:r>
            </w:ins>
            <w:ins w:id="193" w:author="Ericsson August r0" w:date="2024-07-31T13:15:00Z">
              <w:r>
                <w:rPr>
                  <w:rFonts w:cs="Arial"/>
                  <w:noProof/>
                  <w:szCs w:val="18"/>
                </w:rPr>
                <w:t>. It shall be provided by the AMF in roaming scenarios, if available</w:t>
              </w:r>
              <w:r w:rsidR="00F36CDE">
                <w:rPr>
                  <w:rFonts w:cs="Arial"/>
                  <w:noProof/>
                  <w:szCs w:val="18"/>
                </w:rPr>
                <w:t>.</w:t>
              </w:r>
            </w:ins>
          </w:p>
        </w:tc>
        <w:tc>
          <w:tcPr>
            <w:tcW w:w="1474" w:type="dxa"/>
          </w:tcPr>
          <w:p w14:paraId="0225C3F8" w14:textId="5E31D359" w:rsidR="000728A2" w:rsidRDefault="00F36CDE" w:rsidP="00AB0ACA">
            <w:pPr>
              <w:pStyle w:val="TAL"/>
              <w:rPr>
                <w:ins w:id="194" w:author="Ericsson August r0" w:date="2024-07-31T13:04:00Z"/>
                <w:rFonts w:cs="Arial"/>
                <w:noProof/>
                <w:szCs w:val="18"/>
              </w:rPr>
            </w:pPr>
            <w:ins w:id="195" w:author="Ericsson August r0" w:date="2024-07-31T13:15:00Z">
              <w:r>
                <w:rPr>
                  <w:rFonts w:cs="Arial"/>
                  <w:noProof/>
                  <w:szCs w:val="18"/>
                </w:rPr>
                <w:t>EnhEstRoaming</w:t>
              </w:r>
            </w:ins>
          </w:p>
        </w:tc>
      </w:tr>
      <w:tr w:rsidR="00862E9C" w14:paraId="2F1FE53F" w14:textId="77777777" w:rsidTr="00AB0ACA">
        <w:trPr>
          <w:jc w:val="center"/>
        </w:trPr>
        <w:tc>
          <w:tcPr>
            <w:tcW w:w="1858" w:type="dxa"/>
          </w:tcPr>
          <w:p w14:paraId="75023827" w14:textId="77777777" w:rsidR="00862E9C" w:rsidRDefault="00862E9C" w:rsidP="00AB0ACA">
            <w:pPr>
              <w:pStyle w:val="TAL"/>
              <w:rPr>
                <w:noProof/>
              </w:rPr>
            </w:pPr>
            <w:r>
              <w:rPr>
                <w:noProof/>
              </w:rPr>
              <w:lastRenderedPageBreak/>
              <w:t>uePolReq</w:t>
            </w:r>
          </w:p>
        </w:tc>
        <w:tc>
          <w:tcPr>
            <w:tcW w:w="2236" w:type="dxa"/>
          </w:tcPr>
          <w:p w14:paraId="71313649" w14:textId="77777777" w:rsidR="00862E9C" w:rsidRDefault="00862E9C" w:rsidP="00AB0ACA">
            <w:pPr>
              <w:pStyle w:val="TAL"/>
              <w:rPr>
                <w:noProof/>
              </w:rPr>
            </w:pPr>
            <w:r>
              <w:rPr>
                <w:noProof/>
              </w:rPr>
              <w:t xml:space="preserve">UePolicyRequest </w:t>
            </w:r>
          </w:p>
        </w:tc>
        <w:tc>
          <w:tcPr>
            <w:tcW w:w="476" w:type="dxa"/>
          </w:tcPr>
          <w:p w14:paraId="07FC941F" w14:textId="77777777" w:rsidR="00862E9C" w:rsidRDefault="00862E9C" w:rsidP="00AB0ACA">
            <w:pPr>
              <w:pStyle w:val="TAC"/>
              <w:rPr>
                <w:noProof/>
              </w:rPr>
            </w:pPr>
            <w:r>
              <w:rPr>
                <w:noProof/>
              </w:rPr>
              <w:t>C</w:t>
            </w:r>
          </w:p>
        </w:tc>
        <w:tc>
          <w:tcPr>
            <w:tcW w:w="1183" w:type="dxa"/>
          </w:tcPr>
          <w:p w14:paraId="7FCB17A4" w14:textId="77777777" w:rsidR="00862E9C" w:rsidRDefault="00862E9C" w:rsidP="00AB0ACA">
            <w:pPr>
              <w:pStyle w:val="TAC"/>
              <w:rPr>
                <w:noProof/>
              </w:rPr>
            </w:pPr>
            <w:r>
              <w:rPr>
                <w:noProof/>
              </w:rPr>
              <w:t>0..1</w:t>
            </w:r>
          </w:p>
        </w:tc>
        <w:tc>
          <w:tcPr>
            <w:tcW w:w="3039" w:type="dxa"/>
          </w:tcPr>
          <w:p w14:paraId="2D56D921" w14:textId="77777777" w:rsidR="00862E9C" w:rsidRDefault="00862E9C" w:rsidP="00AB0ACA">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1474" w:type="dxa"/>
          </w:tcPr>
          <w:p w14:paraId="77D485DA" w14:textId="77777777" w:rsidR="00862E9C" w:rsidRDefault="00862E9C" w:rsidP="00AB0ACA">
            <w:pPr>
              <w:pStyle w:val="TAL"/>
              <w:rPr>
                <w:rFonts w:cs="Arial"/>
                <w:noProof/>
                <w:szCs w:val="18"/>
              </w:rPr>
            </w:pPr>
          </w:p>
        </w:tc>
      </w:tr>
      <w:tr w:rsidR="00862E9C" w14:paraId="657FA583" w14:textId="77777777" w:rsidTr="00AB0ACA">
        <w:trPr>
          <w:jc w:val="center"/>
        </w:trPr>
        <w:tc>
          <w:tcPr>
            <w:tcW w:w="1858" w:type="dxa"/>
          </w:tcPr>
          <w:p w14:paraId="75AA6ED6" w14:textId="77777777" w:rsidR="00862E9C" w:rsidRDefault="00862E9C" w:rsidP="00AB0ACA">
            <w:pPr>
              <w:pStyle w:val="TAL"/>
              <w:rPr>
                <w:noProof/>
              </w:rPr>
            </w:pPr>
            <w:r>
              <w:rPr>
                <w:noProof/>
              </w:rPr>
              <w:t>guami</w:t>
            </w:r>
          </w:p>
        </w:tc>
        <w:tc>
          <w:tcPr>
            <w:tcW w:w="2236" w:type="dxa"/>
          </w:tcPr>
          <w:p w14:paraId="266AF67D" w14:textId="77777777" w:rsidR="00862E9C" w:rsidRDefault="00862E9C" w:rsidP="00AB0ACA">
            <w:pPr>
              <w:pStyle w:val="TAL"/>
            </w:pPr>
            <w:proofErr w:type="spellStart"/>
            <w:r>
              <w:t>Guami</w:t>
            </w:r>
            <w:proofErr w:type="spellEnd"/>
          </w:p>
        </w:tc>
        <w:tc>
          <w:tcPr>
            <w:tcW w:w="476" w:type="dxa"/>
          </w:tcPr>
          <w:p w14:paraId="707EDEDE" w14:textId="77777777" w:rsidR="00862E9C" w:rsidRDefault="00862E9C" w:rsidP="00AB0ACA">
            <w:pPr>
              <w:pStyle w:val="TAC"/>
              <w:rPr>
                <w:noProof/>
              </w:rPr>
            </w:pPr>
            <w:r>
              <w:rPr>
                <w:noProof/>
              </w:rPr>
              <w:t>C</w:t>
            </w:r>
          </w:p>
        </w:tc>
        <w:tc>
          <w:tcPr>
            <w:tcW w:w="1183" w:type="dxa"/>
          </w:tcPr>
          <w:p w14:paraId="4E38D319" w14:textId="77777777" w:rsidR="00862E9C" w:rsidRDefault="00862E9C" w:rsidP="00AB0ACA">
            <w:pPr>
              <w:pStyle w:val="TAC"/>
              <w:rPr>
                <w:noProof/>
              </w:rPr>
            </w:pPr>
            <w:r>
              <w:rPr>
                <w:noProof/>
              </w:rPr>
              <w:t>0..1</w:t>
            </w:r>
          </w:p>
        </w:tc>
        <w:tc>
          <w:tcPr>
            <w:tcW w:w="3039" w:type="dxa"/>
          </w:tcPr>
          <w:p w14:paraId="75074803" w14:textId="77777777" w:rsidR="00862E9C" w:rsidRDefault="00862E9C" w:rsidP="00AB0ACA">
            <w:pPr>
              <w:pStyle w:val="TAL"/>
              <w:rPr>
                <w:noProof/>
              </w:rPr>
            </w:pPr>
            <w:r>
              <w:rPr>
                <w:noProof/>
              </w:rPr>
              <w:t xml:space="preserve">The </w:t>
            </w:r>
            <w:r>
              <w:rPr>
                <w:lang w:eastAsia="zh-CN"/>
              </w:rPr>
              <w:t>Globally Unique AMF Identifier (GUAMI) shall be provided by an AMF as NF service consumer.</w:t>
            </w:r>
          </w:p>
        </w:tc>
        <w:tc>
          <w:tcPr>
            <w:tcW w:w="1474" w:type="dxa"/>
          </w:tcPr>
          <w:p w14:paraId="33628471" w14:textId="77777777" w:rsidR="00862E9C" w:rsidRDefault="00862E9C" w:rsidP="00AB0ACA">
            <w:pPr>
              <w:pStyle w:val="TAL"/>
              <w:rPr>
                <w:rFonts w:cs="Arial"/>
                <w:noProof/>
                <w:szCs w:val="18"/>
              </w:rPr>
            </w:pPr>
          </w:p>
        </w:tc>
      </w:tr>
      <w:tr w:rsidR="00862E9C" w14:paraId="1A3B1F79" w14:textId="77777777" w:rsidTr="00AB0ACA">
        <w:trPr>
          <w:jc w:val="center"/>
        </w:trPr>
        <w:tc>
          <w:tcPr>
            <w:tcW w:w="1858" w:type="dxa"/>
          </w:tcPr>
          <w:p w14:paraId="6CFD70D9" w14:textId="77777777" w:rsidR="00862E9C" w:rsidRDefault="00862E9C" w:rsidP="00AB0ACA">
            <w:pPr>
              <w:pStyle w:val="TAL"/>
              <w:rPr>
                <w:noProof/>
              </w:rPr>
            </w:pPr>
            <w:r>
              <w:rPr>
                <w:noProof/>
              </w:rPr>
              <w:t>serviceName</w:t>
            </w:r>
          </w:p>
        </w:tc>
        <w:tc>
          <w:tcPr>
            <w:tcW w:w="2236" w:type="dxa"/>
          </w:tcPr>
          <w:p w14:paraId="51DF2200" w14:textId="77777777" w:rsidR="00862E9C" w:rsidRDefault="00862E9C" w:rsidP="00AB0ACA">
            <w:pPr>
              <w:pStyle w:val="TAL"/>
            </w:pPr>
            <w:proofErr w:type="spellStart"/>
            <w:r>
              <w:t>ServiceName</w:t>
            </w:r>
            <w:proofErr w:type="spellEnd"/>
          </w:p>
        </w:tc>
        <w:tc>
          <w:tcPr>
            <w:tcW w:w="476" w:type="dxa"/>
          </w:tcPr>
          <w:p w14:paraId="78284CDD" w14:textId="77777777" w:rsidR="00862E9C" w:rsidRDefault="00862E9C" w:rsidP="00AB0ACA">
            <w:pPr>
              <w:pStyle w:val="TAC"/>
              <w:rPr>
                <w:noProof/>
              </w:rPr>
            </w:pPr>
            <w:r>
              <w:rPr>
                <w:noProof/>
              </w:rPr>
              <w:t>O</w:t>
            </w:r>
          </w:p>
        </w:tc>
        <w:tc>
          <w:tcPr>
            <w:tcW w:w="1183" w:type="dxa"/>
          </w:tcPr>
          <w:p w14:paraId="3D19A595" w14:textId="77777777" w:rsidR="00862E9C" w:rsidRDefault="00862E9C" w:rsidP="00AB0ACA">
            <w:pPr>
              <w:pStyle w:val="TAC"/>
              <w:rPr>
                <w:noProof/>
              </w:rPr>
            </w:pPr>
            <w:r>
              <w:rPr>
                <w:noProof/>
              </w:rPr>
              <w:t>0..1</w:t>
            </w:r>
          </w:p>
        </w:tc>
        <w:tc>
          <w:tcPr>
            <w:tcW w:w="3039" w:type="dxa"/>
          </w:tcPr>
          <w:p w14:paraId="1BF2232B" w14:textId="77777777" w:rsidR="00862E9C" w:rsidRDefault="00862E9C" w:rsidP="00AB0ACA">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1474" w:type="dxa"/>
          </w:tcPr>
          <w:p w14:paraId="333BDA86" w14:textId="77777777" w:rsidR="00862E9C" w:rsidRDefault="00862E9C" w:rsidP="00AB0ACA">
            <w:pPr>
              <w:pStyle w:val="TAL"/>
              <w:rPr>
                <w:rFonts w:cs="Arial"/>
                <w:noProof/>
                <w:szCs w:val="18"/>
              </w:rPr>
            </w:pPr>
          </w:p>
        </w:tc>
      </w:tr>
      <w:tr w:rsidR="00862E9C" w14:paraId="34776E78" w14:textId="77777777" w:rsidTr="00AB0ACA">
        <w:trPr>
          <w:jc w:val="center"/>
        </w:trPr>
        <w:tc>
          <w:tcPr>
            <w:tcW w:w="1858" w:type="dxa"/>
          </w:tcPr>
          <w:p w14:paraId="693321CC" w14:textId="77777777" w:rsidR="00862E9C" w:rsidRDefault="00862E9C" w:rsidP="00AB0ACA">
            <w:pPr>
              <w:pStyle w:val="TAL"/>
              <w:rPr>
                <w:noProof/>
              </w:rPr>
            </w:pPr>
            <w:proofErr w:type="spellStart"/>
            <w:r>
              <w:t>servingNfId</w:t>
            </w:r>
            <w:proofErr w:type="spellEnd"/>
          </w:p>
        </w:tc>
        <w:tc>
          <w:tcPr>
            <w:tcW w:w="2236" w:type="dxa"/>
          </w:tcPr>
          <w:p w14:paraId="69A47BD4" w14:textId="77777777" w:rsidR="00862E9C" w:rsidRDefault="00862E9C" w:rsidP="00AB0ACA">
            <w:pPr>
              <w:pStyle w:val="TAL"/>
            </w:pPr>
            <w:proofErr w:type="spellStart"/>
            <w:r>
              <w:t>NfInstanceId</w:t>
            </w:r>
            <w:proofErr w:type="spellEnd"/>
          </w:p>
        </w:tc>
        <w:tc>
          <w:tcPr>
            <w:tcW w:w="476" w:type="dxa"/>
          </w:tcPr>
          <w:p w14:paraId="662F635B" w14:textId="77777777" w:rsidR="00862E9C" w:rsidRDefault="00862E9C" w:rsidP="00AB0ACA">
            <w:pPr>
              <w:pStyle w:val="TAC"/>
              <w:rPr>
                <w:noProof/>
                <w:lang w:eastAsia="zh-CN"/>
              </w:rPr>
            </w:pPr>
            <w:r>
              <w:rPr>
                <w:noProof/>
                <w:lang w:eastAsia="zh-CN"/>
              </w:rPr>
              <w:t>C</w:t>
            </w:r>
          </w:p>
        </w:tc>
        <w:tc>
          <w:tcPr>
            <w:tcW w:w="1183" w:type="dxa"/>
          </w:tcPr>
          <w:p w14:paraId="4303971D" w14:textId="77777777" w:rsidR="00862E9C" w:rsidRDefault="00862E9C" w:rsidP="00AB0ACA">
            <w:pPr>
              <w:pStyle w:val="TAC"/>
              <w:rPr>
                <w:noProof/>
                <w:lang w:eastAsia="zh-CN"/>
              </w:rPr>
            </w:pPr>
            <w:r>
              <w:rPr>
                <w:noProof/>
              </w:rPr>
              <w:t>0..</w:t>
            </w:r>
            <w:r>
              <w:rPr>
                <w:rFonts w:hint="eastAsia"/>
                <w:noProof/>
                <w:lang w:eastAsia="zh-CN"/>
              </w:rPr>
              <w:t>1</w:t>
            </w:r>
          </w:p>
        </w:tc>
        <w:tc>
          <w:tcPr>
            <w:tcW w:w="3039" w:type="dxa"/>
          </w:tcPr>
          <w:p w14:paraId="7BC91371" w14:textId="77777777" w:rsidR="00862E9C" w:rsidRDefault="00862E9C" w:rsidP="00AB0ACA">
            <w:pPr>
              <w:pStyle w:val="TAL"/>
              <w:rPr>
                <w:noProof/>
              </w:rPr>
            </w:pPr>
            <w:r>
              <w:rPr>
                <w:noProof/>
              </w:rPr>
              <w:t>If the NF service consumer is an AMF</w:t>
            </w:r>
            <w:r>
              <w:rPr>
                <w:rFonts w:cs="Arial"/>
                <w:szCs w:val="18"/>
              </w:rPr>
              <w:t>, it shall contain the identifier of the serving AMF.</w:t>
            </w:r>
          </w:p>
        </w:tc>
        <w:tc>
          <w:tcPr>
            <w:tcW w:w="1474" w:type="dxa"/>
          </w:tcPr>
          <w:p w14:paraId="6BFBC312" w14:textId="77777777" w:rsidR="00862E9C" w:rsidRDefault="00862E9C" w:rsidP="00AB0ACA">
            <w:pPr>
              <w:pStyle w:val="TAL"/>
              <w:rPr>
                <w:rFonts w:cs="Arial"/>
                <w:noProof/>
                <w:szCs w:val="18"/>
              </w:rPr>
            </w:pPr>
          </w:p>
        </w:tc>
      </w:tr>
      <w:tr w:rsidR="00862E9C" w14:paraId="0A9DB63C" w14:textId="77777777" w:rsidTr="00AB0ACA">
        <w:trPr>
          <w:jc w:val="center"/>
        </w:trPr>
        <w:tc>
          <w:tcPr>
            <w:tcW w:w="1858" w:type="dxa"/>
          </w:tcPr>
          <w:p w14:paraId="64D5BED8" w14:textId="77777777" w:rsidR="00862E9C" w:rsidRDefault="00862E9C" w:rsidP="00AB0ACA">
            <w:pPr>
              <w:pStyle w:val="TAL"/>
            </w:pPr>
            <w:r>
              <w:t>pc5Capab</w:t>
            </w:r>
          </w:p>
        </w:tc>
        <w:tc>
          <w:tcPr>
            <w:tcW w:w="2236" w:type="dxa"/>
          </w:tcPr>
          <w:p w14:paraId="770748B8" w14:textId="77777777" w:rsidR="00862E9C" w:rsidRDefault="00862E9C" w:rsidP="00AB0ACA">
            <w:pPr>
              <w:pStyle w:val="TAL"/>
            </w:pPr>
            <w:r>
              <w:rPr>
                <w:rFonts w:hint="eastAsia"/>
                <w:lang w:eastAsia="zh-CN"/>
              </w:rPr>
              <w:t>P</w:t>
            </w:r>
            <w:r>
              <w:rPr>
                <w:lang w:eastAsia="zh-CN"/>
              </w:rPr>
              <w:t>c5Capability</w:t>
            </w:r>
          </w:p>
        </w:tc>
        <w:tc>
          <w:tcPr>
            <w:tcW w:w="476" w:type="dxa"/>
          </w:tcPr>
          <w:p w14:paraId="6D7DBC64" w14:textId="77777777" w:rsidR="00862E9C" w:rsidRDefault="00862E9C" w:rsidP="00AB0ACA">
            <w:pPr>
              <w:pStyle w:val="TAC"/>
              <w:rPr>
                <w:noProof/>
                <w:lang w:eastAsia="zh-CN"/>
              </w:rPr>
            </w:pPr>
            <w:r>
              <w:rPr>
                <w:noProof/>
                <w:lang w:eastAsia="zh-CN"/>
              </w:rPr>
              <w:t>C</w:t>
            </w:r>
          </w:p>
        </w:tc>
        <w:tc>
          <w:tcPr>
            <w:tcW w:w="1183" w:type="dxa"/>
          </w:tcPr>
          <w:p w14:paraId="0BB14AC8" w14:textId="77777777" w:rsidR="00862E9C" w:rsidRDefault="00862E9C" w:rsidP="00AB0ACA">
            <w:pPr>
              <w:pStyle w:val="TAC"/>
              <w:rPr>
                <w:noProof/>
              </w:rPr>
            </w:pPr>
            <w:r>
              <w:rPr>
                <w:rFonts w:hint="eastAsia"/>
                <w:noProof/>
                <w:lang w:eastAsia="zh-CN"/>
              </w:rPr>
              <w:t>0</w:t>
            </w:r>
            <w:r>
              <w:rPr>
                <w:noProof/>
                <w:lang w:eastAsia="zh-CN"/>
              </w:rPr>
              <w:t>..1</w:t>
            </w:r>
          </w:p>
        </w:tc>
        <w:tc>
          <w:tcPr>
            <w:tcW w:w="3039" w:type="dxa"/>
          </w:tcPr>
          <w:p w14:paraId="2B8E9746" w14:textId="77777777" w:rsidR="00862E9C" w:rsidRDefault="00862E9C" w:rsidP="00AB0ACA">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1474" w:type="dxa"/>
          </w:tcPr>
          <w:p w14:paraId="184E3040" w14:textId="77777777" w:rsidR="00862E9C" w:rsidRDefault="00862E9C" w:rsidP="00AB0ACA">
            <w:pPr>
              <w:pStyle w:val="TAL"/>
              <w:rPr>
                <w:rFonts w:cs="Arial"/>
                <w:noProof/>
                <w:szCs w:val="18"/>
              </w:rPr>
            </w:pPr>
            <w:r>
              <w:rPr>
                <w:rFonts w:cs="Arial" w:hint="eastAsia"/>
                <w:noProof/>
                <w:szCs w:val="18"/>
                <w:lang w:eastAsia="zh-CN"/>
              </w:rPr>
              <w:t>V</w:t>
            </w:r>
            <w:r>
              <w:rPr>
                <w:rFonts w:cs="Arial"/>
                <w:noProof/>
                <w:szCs w:val="18"/>
                <w:lang w:eastAsia="zh-CN"/>
              </w:rPr>
              <w:t>2X</w:t>
            </w:r>
          </w:p>
        </w:tc>
      </w:tr>
      <w:tr w:rsidR="00862E9C" w14:paraId="74D35D46" w14:textId="77777777" w:rsidTr="00AB0ACA">
        <w:trPr>
          <w:jc w:val="center"/>
        </w:trPr>
        <w:tc>
          <w:tcPr>
            <w:tcW w:w="1858" w:type="dxa"/>
          </w:tcPr>
          <w:p w14:paraId="5F64CB00" w14:textId="77777777" w:rsidR="00862E9C" w:rsidRDefault="00862E9C" w:rsidP="00AB0ACA">
            <w:pPr>
              <w:pStyle w:val="TAL"/>
            </w:pPr>
            <w:r>
              <w:t>a2xCapab</w:t>
            </w:r>
          </w:p>
        </w:tc>
        <w:tc>
          <w:tcPr>
            <w:tcW w:w="2236" w:type="dxa"/>
          </w:tcPr>
          <w:p w14:paraId="38CCA979" w14:textId="77777777" w:rsidR="00862E9C" w:rsidRDefault="00862E9C" w:rsidP="00AB0ACA">
            <w:pPr>
              <w:pStyle w:val="TAL"/>
              <w:rPr>
                <w:lang w:eastAsia="zh-CN"/>
              </w:rPr>
            </w:pPr>
            <w:r>
              <w:rPr>
                <w:lang w:eastAsia="zh-CN"/>
              </w:rPr>
              <w:t>array(A2xCapability)</w:t>
            </w:r>
          </w:p>
        </w:tc>
        <w:tc>
          <w:tcPr>
            <w:tcW w:w="476" w:type="dxa"/>
          </w:tcPr>
          <w:p w14:paraId="1E8E6512" w14:textId="77777777" w:rsidR="00862E9C" w:rsidRDefault="00862E9C" w:rsidP="00AB0ACA">
            <w:pPr>
              <w:pStyle w:val="TAC"/>
              <w:rPr>
                <w:noProof/>
                <w:lang w:eastAsia="zh-CN"/>
              </w:rPr>
            </w:pPr>
            <w:r>
              <w:rPr>
                <w:noProof/>
                <w:lang w:eastAsia="zh-CN"/>
              </w:rPr>
              <w:t>C</w:t>
            </w:r>
          </w:p>
        </w:tc>
        <w:tc>
          <w:tcPr>
            <w:tcW w:w="1183" w:type="dxa"/>
          </w:tcPr>
          <w:p w14:paraId="57C81C69" w14:textId="77777777" w:rsidR="00862E9C" w:rsidRDefault="00862E9C" w:rsidP="00AB0ACA">
            <w:pPr>
              <w:pStyle w:val="TAC"/>
              <w:rPr>
                <w:noProof/>
                <w:lang w:eastAsia="zh-CN"/>
              </w:rPr>
            </w:pPr>
            <w:r>
              <w:rPr>
                <w:noProof/>
                <w:lang w:eastAsia="zh-CN"/>
              </w:rPr>
              <w:t>1..N</w:t>
            </w:r>
          </w:p>
        </w:tc>
        <w:tc>
          <w:tcPr>
            <w:tcW w:w="3039" w:type="dxa"/>
          </w:tcPr>
          <w:p w14:paraId="32F6BCD1" w14:textId="77777777" w:rsidR="00862E9C" w:rsidRDefault="00862E9C" w:rsidP="00AB0ACA">
            <w:pPr>
              <w:pStyle w:val="TAL"/>
              <w:rPr>
                <w:noProof/>
                <w:lang w:eastAsia="zh-CN"/>
              </w:rPr>
            </w:pPr>
            <w:r>
              <w:rPr>
                <w:rFonts w:hint="eastAsia"/>
                <w:noProof/>
                <w:lang w:eastAsia="zh-CN"/>
              </w:rPr>
              <w:t>I</w:t>
            </w:r>
            <w:r>
              <w:rPr>
                <w:noProof/>
                <w:lang w:eastAsia="zh-CN"/>
              </w:rPr>
              <w:t>ndicates the A2X Capabilities for A2X communications supported by the UE. It shall be provided when available at the NF service consumer.</w:t>
            </w:r>
          </w:p>
        </w:tc>
        <w:tc>
          <w:tcPr>
            <w:tcW w:w="1474" w:type="dxa"/>
          </w:tcPr>
          <w:p w14:paraId="3EB65B25" w14:textId="77777777" w:rsidR="00862E9C" w:rsidRDefault="00862E9C" w:rsidP="00AB0ACA">
            <w:pPr>
              <w:pStyle w:val="TAL"/>
              <w:rPr>
                <w:rFonts w:cs="Arial"/>
                <w:noProof/>
                <w:szCs w:val="18"/>
                <w:lang w:eastAsia="zh-CN"/>
              </w:rPr>
            </w:pPr>
            <w:r>
              <w:rPr>
                <w:rFonts w:cs="Arial"/>
                <w:noProof/>
                <w:szCs w:val="18"/>
                <w:lang w:eastAsia="zh-CN"/>
              </w:rPr>
              <w:t>A2X</w:t>
            </w:r>
          </w:p>
        </w:tc>
      </w:tr>
      <w:tr w:rsidR="00862E9C" w14:paraId="70857EB9" w14:textId="77777777" w:rsidTr="00AB0ACA">
        <w:trPr>
          <w:jc w:val="center"/>
        </w:trPr>
        <w:tc>
          <w:tcPr>
            <w:tcW w:w="1858" w:type="dxa"/>
          </w:tcPr>
          <w:p w14:paraId="6BAE4787" w14:textId="77777777" w:rsidR="00862E9C" w:rsidRDefault="00862E9C" w:rsidP="00AB0ACA">
            <w:pPr>
              <w:pStyle w:val="TAL"/>
            </w:pPr>
            <w:proofErr w:type="spellStart"/>
            <w:r>
              <w:t>proSeCapab</w:t>
            </w:r>
            <w:proofErr w:type="spellEnd"/>
          </w:p>
        </w:tc>
        <w:tc>
          <w:tcPr>
            <w:tcW w:w="2236" w:type="dxa"/>
          </w:tcPr>
          <w:p w14:paraId="17FB050D" w14:textId="77777777" w:rsidR="00862E9C" w:rsidRDefault="00862E9C" w:rsidP="00AB0ACA">
            <w:pPr>
              <w:pStyle w:val="TAL"/>
            </w:pPr>
            <w:r>
              <w:rPr>
                <w:lang w:eastAsia="zh-CN"/>
              </w:rPr>
              <w:t>array(</w:t>
            </w:r>
            <w:proofErr w:type="spellStart"/>
            <w:r>
              <w:rPr>
                <w:lang w:eastAsia="zh-CN"/>
              </w:rPr>
              <w:t>ProSeCapability</w:t>
            </w:r>
            <w:proofErr w:type="spellEnd"/>
            <w:r>
              <w:rPr>
                <w:lang w:eastAsia="zh-CN"/>
              </w:rPr>
              <w:t>)</w:t>
            </w:r>
          </w:p>
        </w:tc>
        <w:tc>
          <w:tcPr>
            <w:tcW w:w="476" w:type="dxa"/>
          </w:tcPr>
          <w:p w14:paraId="13FD72B5" w14:textId="77777777" w:rsidR="00862E9C" w:rsidRDefault="00862E9C" w:rsidP="00AB0ACA">
            <w:pPr>
              <w:pStyle w:val="TAC"/>
              <w:rPr>
                <w:noProof/>
                <w:lang w:eastAsia="zh-CN"/>
              </w:rPr>
            </w:pPr>
            <w:r>
              <w:rPr>
                <w:noProof/>
                <w:lang w:eastAsia="zh-CN"/>
              </w:rPr>
              <w:t>C</w:t>
            </w:r>
          </w:p>
        </w:tc>
        <w:tc>
          <w:tcPr>
            <w:tcW w:w="1183" w:type="dxa"/>
          </w:tcPr>
          <w:p w14:paraId="7D2638F5" w14:textId="77777777" w:rsidR="00862E9C" w:rsidRDefault="00862E9C" w:rsidP="00AB0ACA">
            <w:pPr>
              <w:pStyle w:val="TAC"/>
              <w:rPr>
                <w:noProof/>
              </w:rPr>
            </w:pPr>
            <w:r>
              <w:rPr>
                <w:noProof/>
                <w:lang w:eastAsia="zh-CN"/>
              </w:rPr>
              <w:t>1..N</w:t>
            </w:r>
          </w:p>
        </w:tc>
        <w:tc>
          <w:tcPr>
            <w:tcW w:w="3039" w:type="dxa"/>
          </w:tcPr>
          <w:p w14:paraId="3E63F97A" w14:textId="77777777" w:rsidR="00862E9C" w:rsidRDefault="00862E9C" w:rsidP="00AB0ACA">
            <w:pPr>
              <w:pStyle w:val="TAL"/>
              <w:rPr>
                <w:noProof/>
                <w:lang w:eastAsia="zh-CN"/>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 and when the "ProSe_Ph2" feature is supported,</w:t>
            </w:r>
            <w:r>
              <w:rPr>
                <w:rFonts w:hint="eastAsia"/>
                <w:lang w:eastAsia="zh-CN"/>
              </w:rPr>
              <w:t xml:space="preserve"> </w:t>
            </w:r>
            <w:r>
              <w:t>Layer-2 and/or Layer-3 5G ProSe UE-to-</w:t>
            </w:r>
            <w:r>
              <w:rPr>
                <w:rFonts w:hint="eastAsia"/>
                <w:lang w:eastAsia="zh-CN"/>
              </w:rPr>
              <w:t>UE</w:t>
            </w:r>
            <w:r>
              <w:t xml:space="preserve"> Relay</w:t>
            </w:r>
            <w:r>
              <w:rPr>
                <w:rFonts w:hint="eastAsia"/>
                <w:lang w:eastAsia="zh-CN"/>
              </w:rPr>
              <w:t xml:space="preserve"> and </w:t>
            </w:r>
            <w:r>
              <w:t xml:space="preserve">Layer-2 and/or Layer-3 5G ProSe </w:t>
            </w:r>
            <w:r>
              <w:rPr>
                <w:rFonts w:hint="eastAsia"/>
                <w:lang w:eastAsia="zh-CN"/>
              </w:rPr>
              <w:t>End</w:t>
            </w:r>
            <w:r>
              <w:t xml:space="preserve"> UE</w:t>
            </w:r>
            <w:r>
              <w:rPr>
                <w:noProof/>
                <w:lang w:eastAsia="zh-CN"/>
              </w:rPr>
              <w:t>.</w:t>
            </w:r>
          </w:p>
          <w:p w14:paraId="1C669B82" w14:textId="77777777" w:rsidR="00862E9C" w:rsidRDefault="00862E9C" w:rsidP="00AB0ACA">
            <w:pPr>
              <w:pStyle w:val="TAL"/>
              <w:rPr>
                <w:noProof/>
              </w:rPr>
            </w:pPr>
            <w:r>
              <w:rPr>
                <w:noProof/>
                <w:lang w:eastAsia="zh-CN"/>
              </w:rPr>
              <w:t>It shall be provided when available at the NF service consumer.</w:t>
            </w:r>
          </w:p>
        </w:tc>
        <w:tc>
          <w:tcPr>
            <w:tcW w:w="1474" w:type="dxa"/>
          </w:tcPr>
          <w:p w14:paraId="27688A11" w14:textId="77777777" w:rsidR="00862E9C" w:rsidRDefault="00862E9C" w:rsidP="00AB0ACA">
            <w:pPr>
              <w:pStyle w:val="TAL"/>
              <w:rPr>
                <w:rFonts w:cs="Arial"/>
                <w:noProof/>
                <w:szCs w:val="18"/>
              </w:rPr>
            </w:pPr>
            <w:r>
              <w:rPr>
                <w:rFonts w:cs="Arial"/>
                <w:noProof/>
                <w:szCs w:val="18"/>
                <w:lang w:eastAsia="zh-CN"/>
              </w:rPr>
              <w:t>ProSe</w:t>
            </w:r>
          </w:p>
        </w:tc>
      </w:tr>
      <w:tr w:rsidR="00862E9C" w14:paraId="5EEE2D44" w14:textId="77777777" w:rsidTr="00AB0ACA">
        <w:trPr>
          <w:jc w:val="center"/>
        </w:trPr>
        <w:tc>
          <w:tcPr>
            <w:tcW w:w="1858" w:type="dxa"/>
          </w:tcPr>
          <w:p w14:paraId="4C5B6329" w14:textId="77777777" w:rsidR="00862E9C" w:rsidRDefault="00862E9C" w:rsidP="00AB0ACA">
            <w:pPr>
              <w:pStyle w:val="TAL"/>
            </w:pPr>
            <w:proofErr w:type="spellStart"/>
            <w:r>
              <w:t>confSnssais</w:t>
            </w:r>
            <w:proofErr w:type="spellEnd"/>
          </w:p>
        </w:tc>
        <w:tc>
          <w:tcPr>
            <w:tcW w:w="2236" w:type="dxa"/>
          </w:tcPr>
          <w:p w14:paraId="68F801B8" w14:textId="77777777" w:rsidR="00862E9C" w:rsidRDefault="00862E9C" w:rsidP="00AB0ACA">
            <w:pPr>
              <w:pStyle w:val="TAL"/>
              <w:rPr>
                <w:lang w:eastAsia="zh-CN"/>
              </w:rPr>
            </w:pPr>
            <w:r>
              <w:rPr>
                <w:lang w:eastAsia="zh-CN"/>
              </w:rPr>
              <w:t>array(</w:t>
            </w:r>
            <w:proofErr w:type="spellStart"/>
            <w:r w:rsidRPr="00B53EF1">
              <w:rPr>
                <w:noProof/>
              </w:rPr>
              <w:t>Configured</w:t>
            </w:r>
            <w:r>
              <w:rPr>
                <w:lang w:eastAsia="zh-CN"/>
              </w:rPr>
              <w:t>Snssai</w:t>
            </w:r>
            <w:proofErr w:type="spellEnd"/>
            <w:r>
              <w:rPr>
                <w:lang w:eastAsia="zh-CN"/>
              </w:rPr>
              <w:t>)</w:t>
            </w:r>
          </w:p>
        </w:tc>
        <w:tc>
          <w:tcPr>
            <w:tcW w:w="476" w:type="dxa"/>
          </w:tcPr>
          <w:p w14:paraId="0D66EA48" w14:textId="77777777" w:rsidR="00862E9C" w:rsidRDefault="00862E9C" w:rsidP="00AB0ACA">
            <w:pPr>
              <w:pStyle w:val="TAC"/>
              <w:rPr>
                <w:noProof/>
                <w:lang w:eastAsia="zh-CN"/>
              </w:rPr>
            </w:pPr>
            <w:r>
              <w:rPr>
                <w:noProof/>
                <w:lang w:eastAsia="zh-CN"/>
              </w:rPr>
              <w:t>C</w:t>
            </w:r>
          </w:p>
        </w:tc>
        <w:tc>
          <w:tcPr>
            <w:tcW w:w="1183" w:type="dxa"/>
          </w:tcPr>
          <w:p w14:paraId="403677FD" w14:textId="77777777" w:rsidR="00862E9C" w:rsidRDefault="00862E9C" w:rsidP="00AB0ACA">
            <w:pPr>
              <w:pStyle w:val="TAC"/>
              <w:rPr>
                <w:noProof/>
                <w:lang w:eastAsia="zh-CN"/>
              </w:rPr>
            </w:pPr>
            <w:r>
              <w:rPr>
                <w:noProof/>
                <w:lang w:eastAsia="zh-CN"/>
              </w:rPr>
              <w:t>1..N</w:t>
            </w:r>
          </w:p>
        </w:tc>
        <w:tc>
          <w:tcPr>
            <w:tcW w:w="3039" w:type="dxa"/>
          </w:tcPr>
          <w:p w14:paraId="04A608B8" w14:textId="77777777" w:rsidR="00862E9C" w:rsidRDefault="00862E9C" w:rsidP="00AB0ACA">
            <w:pPr>
              <w:keepNext/>
              <w:keepLines/>
              <w:spacing w:after="0"/>
              <w:rPr>
                <w:rFonts w:ascii="Arial" w:hAnsi="Arial"/>
                <w:noProof/>
                <w:sz w:val="18"/>
                <w:lang w:eastAsia="zh-CN"/>
              </w:rPr>
            </w:pPr>
            <w:r>
              <w:rPr>
                <w:noProof/>
                <w:lang w:eastAsia="zh-CN"/>
              </w:rPr>
              <w:t xml:space="preserve">The Configured NSSAI </w:t>
            </w:r>
            <w:r>
              <w:rPr>
                <w:noProof/>
              </w:rPr>
              <w:t>for the serving PLMN</w:t>
            </w:r>
            <w:r>
              <w:rPr>
                <w:rFonts w:ascii="Arial" w:hAnsi="Arial"/>
                <w:noProof/>
                <w:sz w:val="18"/>
              </w:rPr>
              <w:t>,</w:t>
            </w:r>
            <w:r>
              <w:rPr>
                <w:rFonts w:ascii="Arial" w:hAnsi="Arial"/>
                <w:noProof/>
                <w:sz w:val="18"/>
                <w:lang w:eastAsia="zh-CN"/>
              </w:rPr>
              <w:t xml:space="preserve"> and </w:t>
            </w:r>
            <w:r w:rsidRPr="00184D19">
              <w:rPr>
                <w:rFonts w:ascii="Arial" w:hAnsi="Arial"/>
                <w:noProof/>
                <w:sz w:val="18"/>
                <w:lang w:eastAsia="zh-CN"/>
              </w:rPr>
              <w:t>optional</w:t>
            </w:r>
            <w:r>
              <w:rPr>
                <w:rFonts w:ascii="Arial" w:hAnsi="Arial"/>
                <w:noProof/>
                <w:sz w:val="18"/>
                <w:lang w:eastAsia="zh-CN"/>
              </w:rPr>
              <w:t>ly</w:t>
            </w:r>
            <w:r w:rsidRPr="00BE3CD2">
              <w:rPr>
                <w:rFonts w:ascii="Arial" w:hAnsi="Arial" w:hint="eastAsia"/>
                <w:noProof/>
                <w:sz w:val="18"/>
                <w:lang w:eastAsia="zh-CN"/>
              </w:rPr>
              <w:t xml:space="preserve"> </w:t>
            </w:r>
            <w:r w:rsidRPr="00BE3CD2">
              <w:rPr>
                <w:rFonts w:ascii="Arial" w:hAnsi="Arial"/>
                <w:noProof/>
                <w:sz w:val="18"/>
                <w:lang w:eastAsia="zh-CN"/>
              </w:rPr>
              <w:t>the mapped S-NSSAI value of home network corresponding to the configured S-NSSAI in the serving PLMN</w:t>
            </w:r>
            <w:r w:rsidRPr="00173069">
              <w:rPr>
                <w:rFonts w:ascii="Arial" w:hAnsi="Arial"/>
                <w:noProof/>
                <w:sz w:val="18"/>
                <w:lang w:eastAsia="zh-CN"/>
              </w:rPr>
              <w:t>.</w:t>
            </w:r>
            <w:r>
              <w:rPr>
                <w:rFonts w:ascii="Arial" w:hAnsi="Arial"/>
                <w:noProof/>
                <w:sz w:val="18"/>
                <w:lang w:eastAsia="zh-CN"/>
              </w:rPr>
              <w:t xml:space="preserve"> </w:t>
            </w:r>
          </w:p>
          <w:p w14:paraId="70A92C38" w14:textId="77777777" w:rsidR="00862E9C" w:rsidRDefault="00862E9C" w:rsidP="00AB0ACA">
            <w:pPr>
              <w:keepNext/>
              <w:keepLines/>
              <w:spacing w:after="0"/>
              <w:rPr>
                <w:rFonts w:ascii="Arial" w:hAnsi="Arial"/>
                <w:noProof/>
                <w:sz w:val="18"/>
                <w:lang w:eastAsia="zh-CN"/>
              </w:rPr>
            </w:pPr>
            <w:r w:rsidRPr="00C12CB5">
              <w:rPr>
                <w:rFonts w:ascii="Arial" w:hAnsi="Arial"/>
                <w:noProof/>
                <w:sz w:val="18"/>
                <w:lang w:eastAsia="zh-CN"/>
              </w:rPr>
              <w:t>When the feature SliceAwareANDSP is supported, it shall be provided in the roaming case when available at the NF service consumer and the "n3gNodeReSel" attribute is present.</w:t>
            </w:r>
          </w:p>
          <w:p w14:paraId="25125516" w14:textId="77777777" w:rsidR="00862E9C" w:rsidRDefault="00862E9C" w:rsidP="00AB0ACA">
            <w:pPr>
              <w:pStyle w:val="TAL"/>
              <w:rPr>
                <w:noProof/>
                <w:lang w:eastAsia="zh-CN"/>
              </w:rPr>
            </w:pPr>
            <w:r>
              <w:rPr>
                <w:noProof/>
                <w:lang w:eastAsia="zh-CN"/>
              </w:rPr>
              <w:t>If the feature NssaiChange is supported, it shall be provided in the roaming case</w:t>
            </w:r>
            <w:r w:rsidRPr="00BE3CD2">
              <w:rPr>
                <w:noProof/>
                <w:lang w:eastAsia="zh-CN"/>
              </w:rPr>
              <w:t>.</w:t>
            </w:r>
            <w:r>
              <w:rPr>
                <w:noProof/>
                <w:lang w:eastAsia="zh-CN"/>
              </w:rPr>
              <w:t xml:space="preserve"> (NOTE</w:t>
            </w:r>
            <w:r>
              <w:rPr>
                <w:noProof/>
                <w:lang w:val="en-US" w:eastAsia="zh-CN"/>
              </w:rPr>
              <w:t> 1</w:t>
            </w:r>
            <w:r>
              <w:rPr>
                <w:noProof/>
                <w:lang w:eastAsia="zh-CN"/>
              </w:rPr>
              <w:t>)</w:t>
            </w:r>
          </w:p>
        </w:tc>
        <w:tc>
          <w:tcPr>
            <w:tcW w:w="1474" w:type="dxa"/>
          </w:tcPr>
          <w:p w14:paraId="4B56E078" w14:textId="77777777" w:rsidR="00862E9C" w:rsidRDefault="00862E9C" w:rsidP="00AB0ACA">
            <w:pPr>
              <w:pStyle w:val="TAL"/>
              <w:rPr>
                <w:rFonts w:cs="Arial"/>
                <w:noProof/>
                <w:szCs w:val="18"/>
                <w:lang w:eastAsia="zh-CN"/>
              </w:rPr>
            </w:pPr>
            <w:proofErr w:type="spellStart"/>
            <w:r>
              <w:rPr>
                <w:lang w:eastAsia="zh-CN"/>
              </w:rPr>
              <w:t>SliceAwareANDSP</w:t>
            </w:r>
            <w:proofErr w:type="spellEnd"/>
            <w:r>
              <w:rPr>
                <w:lang w:eastAsia="zh-CN"/>
              </w:rPr>
              <w:t xml:space="preserve">, </w:t>
            </w:r>
            <w:proofErr w:type="spellStart"/>
            <w:r>
              <w:t>Nssai</w:t>
            </w:r>
            <w:r w:rsidRPr="00EA6F1B">
              <w:t>Change</w:t>
            </w:r>
            <w:proofErr w:type="spellEnd"/>
          </w:p>
        </w:tc>
      </w:tr>
      <w:tr w:rsidR="00862E9C" w14:paraId="2ECE0FC4" w14:textId="77777777" w:rsidTr="00AB0ACA">
        <w:trPr>
          <w:jc w:val="center"/>
        </w:trPr>
        <w:tc>
          <w:tcPr>
            <w:tcW w:w="1858" w:type="dxa"/>
          </w:tcPr>
          <w:p w14:paraId="724B6317" w14:textId="77777777" w:rsidR="00862E9C" w:rsidRDefault="00862E9C" w:rsidP="00AB0ACA">
            <w:pPr>
              <w:pStyle w:val="TAL"/>
            </w:pPr>
            <w:r w:rsidRPr="00E81BEC">
              <w:rPr>
                <w:noProof/>
              </w:rPr>
              <w:t>n3gNodeReSel</w:t>
            </w:r>
          </w:p>
        </w:tc>
        <w:tc>
          <w:tcPr>
            <w:tcW w:w="2236" w:type="dxa"/>
          </w:tcPr>
          <w:p w14:paraId="51255DF1" w14:textId="77777777" w:rsidR="00862E9C" w:rsidRDefault="00862E9C" w:rsidP="00AB0ACA">
            <w:pPr>
              <w:pStyle w:val="TAL"/>
              <w:rPr>
                <w:lang w:eastAsia="zh-CN"/>
              </w:rPr>
            </w:pPr>
            <w:r>
              <w:rPr>
                <w:noProof/>
                <w:lang w:eastAsia="zh-CN"/>
              </w:rPr>
              <w:t>Non3gppAccess</w:t>
            </w:r>
          </w:p>
        </w:tc>
        <w:tc>
          <w:tcPr>
            <w:tcW w:w="476" w:type="dxa"/>
          </w:tcPr>
          <w:p w14:paraId="2191D8AB" w14:textId="77777777" w:rsidR="00862E9C" w:rsidRDefault="00862E9C" w:rsidP="00AB0ACA">
            <w:pPr>
              <w:pStyle w:val="TAC"/>
              <w:rPr>
                <w:noProof/>
                <w:lang w:eastAsia="zh-CN"/>
              </w:rPr>
            </w:pPr>
            <w:r>
              <w:rPr>
                <w:noProof/>
              </w:rPr>
              <w:t>O</w:t>
            </w:r>
          </w:p>
        </w:tc>
        <w:tc>
          <w:tcPr>
            <w:tcW w:w="1183" w:type="dxa"/>
          </w:tcPr>
          <w:p w14:paraId="7331E418" w14:textId="77777777" w:rsidR="00862E9C" w:rsidRDefault="00862E9C" w:rsidP="00AB0ACA">
            <w:pPr>
              <w:pStyle w:val="TAC"/>
              <w:rPr>
                <w:noProof/>
                <w:lang w:eastAsia="zh-CN"/>
              </w:rPr>
            </w:pPr>
            <w:r>
              <w:rPr>
                <w:noProof/>
              </w:rPr>
              <w:t>0..1</w:t>
            </w:r>
          </w:p>
        </w:tc>
        <w:tc>
          <w:tcPr>
            <w:tcW w:w="3039" w:type="dxa"/>
          </w:tcPr>
          <w:p w14:paraId="5C0873F7" w14:textId="77777777" w:rsidR="00862E9C" w:rsidRDefault="00862E9C" w:rsidP="00AB0ACA">
            <w:pPr>
              <w:keepNext/>
              <w:keepLines/>
              <w:spacing w:after="0"/>
              <w:rPr>
                <w:noProof/>
                <w:lang w:eastAsia="zh-CN"/>
              </w:rPr>
            </w:pPr>
            <w:r>
              <w:rPr>
                <w:noProof/>
              </w:rPr>
              <w:t xml:space="preserve">A wrongly selected non-3gpp access node. </w:t>
            </w:r>
            <w:r w:rsidRPr="00C12CB5">
              <w:rPr>
                <w:rFonts w:ascii="Arial" w:hAnsi="Arial"/>
                <w:noProof/>
                <w:sz w:val="18"/>
                <w:lang w:eastAsia="zh-CN"/>
              </w:rPr>
              <w:t>It shall be provided when the UE has selected a non-3gpp access node that is not compatible with the Allowed NSSAI</w:t>
            </w:r>
            <w:r>
              <w:rPr>
                <w:noProof/>
                <w:lang w:eastAsia="zh-CN"/>
              </w:rPr>
              <w:t>.</w:t>
            </w:r>
          </w:p>
        </w:tc>
        <w:tc>
          <w:tcPr>
            <w:tcW w:w="1474" w:type="dxa"/>
          </w:tcPr>
          <w:p w14:paraId="4B559F53" w14:textId="77777777" w:rsidR="00862E9C" w:rsidRDefault="00862E9C" w:rsidP="00AB0ACA">
            <w:pPr>
              <w:pStyle w:val="TAL"/>
              <w:rPr>
                <w:lang w:eastAsia="zh-CN"/>
              </w:rPr>
            </w:pPr>
            <w:r w:rsidRPr="004E0931">
              <w:rPr>
                <w:rFonts w:cs="Arial"/>
                <w:noProof/>
                <w:szCs w:val="18"/>
              </w:rPr>
              <w:t>SliceAwareANDSP</w:t>
            </w:r>
          </w:p>
        </w:tc>
      </w:tr>
      <w:tr w:rsidR="00862E9C" w14:paraId="6AA00A4A" w14:textId="77777777" w:rsidTr="00AB0ACA">
        <w:trPr>
          <w:jc w:val="center"/>
        </w:trPr>
        <w:tc>
          <w:tcPr>
            <w:tcW w:w="1858" w:type="dxa"/>
          </w:tcPr>
          <w:p w14:paraId="323F9929" w14:textId="77777777" w:rsidR="00862E9C" w:rsidRDefault="00862E9C" w:rsidP="00AB0ACA">
            <w:pPr>
              <w:pStyle w:val="TAL"/>
            </w:pPr>
            <w:proofErr w:type="spellStart"/>
            <w:r w:rsidRPr="003107D3">
              <w:lastRenderedPageBreak/>
              <w:t>satBackhaulCategory</w:t>
            </w:r>
            <w:proofErr w:type="spellEnd"/>
          </w:p>
        </w:tc>
        <w:tc>
          <w:tcPr>
            <w:tcW w:w="2236" w:type="dxa"/>
          </w:tcPr>
          <w:p w14:paraId="4CE39442" w14:textId="77777777" w:rsidR="00862E9C" w:rsidRDefault="00862E9C" w:rsidP="00AB0ACA">
            <w:pPr>
              <w:pStyle w:val="TAL"/>
              <w:rPr>
                <w:lang w:eastAsia="zh-CN"/>
              </w:rPr>
            </w:pPr>
            <w:proofErr w:type="spellStart"/>
            <w:r w:rsidRPr="003107D3">
              <w:t>SatelliteBackhaulCategory</w:t>
            </w:r>
            <w:proofErr w:type="spellEnd"/>
          </w:p>
        </w:tc>
        <w:tc>
          <w:tcPr>
            <w:tcW w:w="476" w:type="dxa"/>
          </w:tcPr>
          <w:p w14:paraId="51BB8410" w14:textId="77777777" w:rsidR="00862E9C" w:rsidRDefault="00862E9C" w:rsidP="00AB0ACA">
            <w:pPr>
              <w:pStyle w:val="TAC"/>
              <w:rPr>
                <w:noProof/>
                <w:lang w:eastAsia="zh-CN"/>
              </w:rPr>
            </w:pPr>
            <w:r>
              <w:rPr>
                <w:noProof/>
              </w:rPr>
              <w:t>C</w:t>
            </w:r>
          </w:p>
        </w:tc>
        <w:tc>
          <w:tcPr>
            <w:tcW w:w="1183" w:type="dxa"/>
          </w:tcPr>
          <w:p w14:paraId="21C63CB8" w14:textId="77777777" w:rsidR="00862E9C" w:rsidRDefault="00862E9C" w:rsidP="00AB0ACA">
            <w:pPr>
              <w:pStyle w:val="TAC"/>
              <w:rPr>
                <w:noProof/>
                <w:lang w:eastAsia="zh-CN"/>
              </w:rPr>
            </w:pPr>
            <w:r w:rsidRPr="003107D3">
              <w:t>0..1</w:t>
            </w:r>
          </w:p>
        </w:tc>
        <w:tc>
          <w:tcPr>
            <w:tcW w:w="3039" w:type="dxa"/>
          </w:tcPr>
          <w:p w14:paraId="4D142FB1" w14:textId="77777777" w:rsidR="00862E9C" w:rsidRDefault="00862E9C" w:rsidP="00AB0ACA">
            <w:pPr>
              <w:pStyle w:val="TAL"/>
              <w:rPr>
                <w:noProof/>
                <w:lang w:eastAsia="zh-CN"/>
              </w:rPr>
            </w:pPr>
            <w:r w:rsidRPr="00E40EF4">
              <w:rPr>
                <w:noProof/>
                <w:lang w:eastAsia="zh-CN"/>
              </w:rPr>
              <w:t xml:space="preserve">Indicates </w:t>
            </w:r>
            <w:r w:rsidRPr="00D03D70">
              <w:t>types of the satellite backhaul based on satellite types (when satellite backhaul is used) or non-satellite backhaul (when satellite backhaul is not used)</w:t>
            </w:r>
            <w:r>
              <w:rPr>
                <w:noProof/>
                <w:lang w:eastAsia="zh-CN"/>
              </w:rPr>
              <w:t>.</w:t>
            </w:r>
          </w:p>
          <w:p w14:paraId="1A7672C5" w14:textId="77777777" w:rsidR="00862E9C" w:rsidRDefault="00862E9C" w:rsidP="00AB0ACA">
            <w:pPr>
              <w:pStyle w:val="TAL"/>
              <w:rPr>
                <w:noProof/>
                <w:lang w:eastAsia="zh-CN"/>
              </w:rPr>
            </w:pPr>
            <w:r>
              <w:rPr>
                <w:noProof/>
                <w:lang w:eastAsia="zh-CN"/>
              </w:rPr>
              <w:t>The default value "NON_SATELLITE" shall apply if the attribute is not present.</w:t>
            </w:r>
          </w:p>
          <w:p w14:paraId="4D1D9E65" w14:textId="77777777" w:rsidR="00862E9C" w:rsidRDefault="00862E9C" w:rsidP="00AB0ACA">
            <w:pPr>
              <w:pStyle w:val="TAL"/>
              <w:rPr>
                <w:noProof/>
                <w:lang w:eastAsia="zh-CN"/>
              </w:rPr>
            </w:pPr>
          </w:p>
        </w:tc>
        <w:tc>
          <w:tcPr>
            <w:tcW w:w="1474" w:type="dxa"/>
          </w:tcPr>
          <w:p w14:paraId="045276B1" w14:textId="77777777" w:rsidR="00862E9C" w:rsidRDefault="00862E9C" w:rsidP="00AB0ACA">
            <w:pPr>
              <w:pStyle w:val="TAL"/>
              <w:rPr>
                <w:rFonts w:cs="Arial"/>
                <w:noProof/>
                <w:szCs w:val="18"/>
                <w:lang w:eastAsia="zh-CN"/>
              </w:rPr>
            </w:pPr>
            <w:proofErr w:type="spellStart"/>
            <w:r>
              <w:t>En</w:t>
            </w:r>
            <w:r w:rsidRPr="003107D3">
              <w:t>SatBackhaulCategoryChg</w:t>
            </w:r>
            <w:proofErr w:type="spellEnd"/>
          </w:p>
        </w:tc>
      </w:tr>
      <w:tr w:rsidR="00862E9C" w14:paraId="2936C09F" w14:textId="77777777" w:rsidTr="00AB0ACA">
        <w:trPr>
          <w:jc w:val="center"/>
        </w:trPr>
        <w:tc>
          <w:tcPr>
            <w:tcW w:w="1858" w:type="dxa"/>
          </w:tcPr>
          <w:p w14:paraId="18B7963F" w14:textId="77777777" w:rsidR="00862E9C" w:rsidRPr="003107D3" w:rsidRDefault="00862E9C" w:rsidP="00AB0ACA">
            <w:pPr>
              <w:pStyle w:val="TAL"/>
            </w:pPr>
            <w:r>
              <w:rPr>
                <w:noProof/>
              </w:rPr>
              <w:t>vpsUePol</w:t>
            </w:r>
            <w:r w:rsidRPr="00D34A54">
              <w:rPr>
                <w:noProof/>
              </w:rPr>
              <w:t>Guidance</w:t>
            </w:r>
          </w:p>
        </w:tc>
        <w:tc>
          <w:tcPr>
            <w:tcW w:w="2236" w:type="dxa"/>
          </w:tcPr>
          <w:p w14:paraId="560BAECD" w14:textId="77777777" w:rsidR="00862E9C" w:rsidRPr="003107D3" w:rsidRDefault="00862E9C" w:rsidP="00AB0ACA">
            <w:pPr>
              <w:pStyle w:val="TAL"/>
            </w:pPr>
            <w:r>
              <w:rPr>
                <w:noProof/>
              </w:rPr>
              <w:t>map</w:t>
            </w:r>
            <w:r w:rsidRPr="00D34A54">
              <w:rPr>
                <w:noProof/>
              </w:rPr>
              <w:t>(U</w:t>
            </w:r>
            <w:r>
              <w:rPr>
                <w:noProof/>
              </w:rPr>
              <w:t>ePolicyParameters</w:t>
            </w:r>
            <w:r w:rsidRPr="00D34A54">
              <w:rPr>
                <w:noProof/>
              </w:rPr>
              <w:t>)</w:t>
            </w:r>
          </w:p>
        </w:tc>
        <w:tc>
          <w:tcPr>
            <w:tcW w:w="476" w:type="dxa"/>
          </w:tcPr>
          <w:p w14:paraId="193DC5FE" w14:textId="77777777" w:rsidR="00862E9C" w:rsidRDefault="00862E9C" w:rsidP="00AB0ACA">
            <w:pPr>
              <w:pStyle w:val="TAC"/>
              <w:rPr>
                <w:noProof/>
              </w:rPr>
            </w:pPr>
            <w:r>
              <w:rPr>
                <w:noProof/>
              </w:rPr>
              <w:t>O</w:t>
            </w:r>
          </w:p>
        </w:tc>
        <w:tc>
          <w:tcPr>
            <w:tcW w:w="1183" w:type="dxa"/>
          </w:tcPr>
          <w:p w14:paraId="71E15ABE" w14:textId="77777777" w:rsidR="00862E9C" w:rsidRPr="003107D3" w:rsidRDefault="00862E9C" w:rsidP="00AB0ACA">
            <w:pPr>
              <w:pStyle w:val="TAC"/>
            </w:pPr>
            <w:r>
              <w:rPr>
                <w:noProof/>
              </w:rPr>
              <w:t>1..N</w:t>
            </w:r>
          </w:p>
        </w:tc>
        <w:tc>
          <w:tcPr>
            <w:tcW w:w="3039" w:type="dxa"/>
          </w:tcPr>
          <w:p w14:paraId="6D631113" w14:textId="77777777" w:rsidR="00862E9C" w:rsidRDefault="00862E9C" w:rsidP="00AB0ACA">
            <w:pPr>
              <w:pStyle w:val="TAL"/>
              <w:rPr>
                <w:noProof/>
              </w:rPr>
            </w:pPr>
            <w:r w:rsidRPr="00D34A54">
              <w:rPr>
                <w:noProof/>
              </w:rPr>
              <w:t xml:space="preserve">Contains the service parameter used to guide the </w:t>
            </w:r>
            <w:r>
              <w:rPr>
                <w:noProof/>
              </w:rPr>
              <w:t xml:space="preserve">VPLMN-specific </w:t>
            </w:r>
            <w:r w:rsidRPr="00D34A54">
              <w:rPr>
                <w:noProof/>
              </w:rPr>
              <w:t>URSP</w:t>
            </w:r>
            <w:r>
              <w:rPr>
                <w:noProof/>
              </w:rPr>
              <w:t xml:space="preserve"> and may contain the subscription to VPLMN-specific URSP delivery outcome</w:t>
            </w:r>
            <w:r w:rsidRPr="00D34A54">
              <w:rPr>
                <w:noProof/>
              </w:rPr>
              <w:t>.</w:t>
            </w:r>
            <w:r>
              <w:rPr>
                <w:noProof/>
              </w:rPr>
              <w:t xml:space="preserve"> The key of the map represents the AF request to guide the VPLMN-specific URSP rules.</w:t>
            </w:r>
          </w:p>
          <w:p w14:paraId="0C92EF08" w14:textId="77777777" w:rsidR="00862E9C" w:rsidRPr="00E40EF4" w:rsidRDefault="00862E9C" w:rsidP="00AB0ACA">
            <w:pPr>
              <w:pStyle w:val="TAL"/>
              <w:rPr>
                <w:noProof/>
                <w:lang w:eastAsia="zh-CN"/>
              </w:rPr>
            </w:pPr>
            <w:r>
              <w:rPr>
                <w:noProof/>
              </w:rPr>
              <w:t>This attribute only applies in roaming and when the V-PCF is the NF service consumer.</w:t>
            </w:r>
          </w:p>
        </w:tc>
        <w:tc>
          <w:tcPr>
            <w:tcW w:w="1474" w:type="dxa"/>
          </w:tcPr>
          <w:p w14:paraId="7BE8B362" w14:textId="77777777" w:rsidR="00862E9C" w:rsidRDefault="00862E9C" w:rsidP="00AB0ACA">
            <w:pPr>
              <w:pStyle w:val="TAL"/>
            </w:pPr>
            <w:proofErr w:type="spellStart"/>
            <w:r>
              <w:rPr>
                <w:rFonts w:cs="Arial"/>
                <w:szCs w:val="18"/>
              </w:rPr>
              <w:t>VPLMNSpecificURSP</w:t>
            </w:r>
            <w:proofErr w:type="spellEnd"/>
          </w:p>
        </w:tc>
      </w:tr>
      <w:tr w:rsidR="00862E9C" w14:paraId="179954B6" w14:textId="77777777" w:rsidTr="00AB0ACA">
        <w:trPr>
          <w:jc w:val="center"/>
        </w:trPr>
        <w:tc>
          <w:tcPr>
            <w:tcW w:w="1858" w:type="dxa"/>
          </w:tcPr>
          <w:p w14:paraId="34885DB8" w14:textId="77777777" w:rsidR="00862E9C" w:rsidRPr="003107D3" w:rsidRDefault="00862E9C" w:rsidP="00AB0ACA">
            <w:pPr>
              <w:pStyle w:val="TAL"/>
            </w:pPr>
            <w:r w:rsidRPr="00086C4A">
              <w:rPr>
                <w:noProof/>
              </w:rPr>
              <w:t>lboRoamInfo</w:t>
            </w:r>
          </w:p>
        </w:tc>
        <w:tc>
          <w:tcPr>
            <w:tcW w:w="2236" w:type="dxa"/>
          </w:tcPr>
          <w:p w14:paraId="6E801A08" w14:textId="77777777" w:rsidR="00862E9C" w:rsidRPr="003107D3" w:rsidRDefault="00862E9C" w:rsidP="00AB0ACA">
            <w:pPr>
              <w:pStyle w:val="TAL"/>
            </w:pPr>
            <w:r w:rsidRPr="00086C4A">
              <w:rPr>
                <w:noProof/>
              </w:rPr>
              <w:t>array(LboRoamingInformation)</w:t>
            </w:r>
          </w:p>
        </w:tc>
        <w:tc>
          <w:tcPr>
            <w:tcW w:w="476" w:type="dxa"/>
          </w:tcPr>
          <w:p w14:paraId="43739BF8" w14:textId="77777777" w:rsidR="00862E9C" w:rsidRDefault="00862E9C" w:rsidP="00AB0ACA">
            <w:pPr>
              <w:pStyle w:val="TAC"/>
              <w:rPr>
                <w:noProof/>
              </w:rPr>
            </w:pPr>
            <w:r w:rsidRPr="00086C4A">
              <w:rPr>
                <w:noProof/>
              </w:rPr>
              <w:t>O</w:t>
            </w:r>
          </w:p>
        </w:tc>
        <w:tc>
          <w:tcPr>
            <w:tcW w:w="1183" w:type="dxa"/>
          </w:tcPr>
          <w:p w14:paraId="453344B2" w14:textId="77777777" w:rsidR="00862E9C" w:rsidRPr="003107D3" w:rsidRDefault="00862E9C" w:rsidP="00AB0ACA">
            <w:pPr>
              <w:pStyle w:val="TAC"/>
            </w:pPr>
            <w:r w:rsidRPr="00086C4A">
              <w:rPr>
                <w:noProof/>
              </w:rPr>
              <w:t>1..N</w:t>
            </w:r>
          </w:p>
        </w:tc>
        <w:tc>
          <w:tcPr>
            <w:tcW w:w="3039" w:type="dxa"/>
          </w:tcPr>
          <w:p w14:paraId="5ADF4511" w14:textId="77777777" w:rsidR="00862E9C" w:rsidRDefault="00862E9C" w:rsidP="00AB0ACA">
            <w:pPr>
              <w:pStyle w:val="TAL"/>
              <w:rPr>
                <w:noProof/>
              </w:rPr>
            </w:pPr>
            <w:r w:rsidRPr="00086C4A">
              <w:rPr>
                <w:noProof/>
              </w:rPr>
              <w:t>Contains LBO roaming information for DNN and S-NSSAI combination</w:t>
            </w:r>
            <w:r>
              <w:rPr>
                <w:noProof/>
              </w:rPr>
              <w:t>(s).</w:t>
            </w:r>
          </w:p>
          <w:p w14:paraId="4269864D" w14:textId="77777777" w:rsidR="00862E9C" w:rsidRPr="00E40EF4" w:rsidRDefault="00862E9C" w:rsidP="00AB0ACA">
            <w:pPr>
              <w:pStyle w:val="TAL"/>
              <w:rPr>
                <w:noProof/>
                <w:lang w:eastAsia="zh-CN"/>
              </w:rPr>
            </w:pPr>
            <w:r>
              <w:rPr>
                <w:noProof/>
              </w:rPr>
              <w:t>This attribute only applies in roaming and when the AMF is the NF service consumer.</w:t>
            </w:r>
          </w:p>
        </w:tc>
        <w:tc>
          <w:tcPr>
            <w:tcW w:w="1474" w:type="dxa"/>
          </w:tcPr>
          <w:p w14:paraId="65520BBE" w14:textId="77777777" w:rsidR="00862E9C" w:rsidRDefault="00862E9C" w:rsidP="00AB0ACA">
            <w:pPr>
              <w:pStyle w:val="TAL"/>
            </w:pPr>
            <w:proofErr w:type="spellStart"/>
            <w:r w:rsidRPr="00086C4A">
              <w:rPr>
                <w:rFonts w:cs="Arial"/>
                <w:szCs w:val="18"/>
              </w:rPr>
              <w:t>VPLMNSpecificURSP</w:t>
            </w:r>
            <w:proofErr w:type="spellEnd"/>
          </w:p>
        </w:tc>
      </w:tr>
      <w:tr w:rsidR="00862E9C" w14:paraId="2FD58187" w14:textId="77777777" w:rsidTr="00AB0ACA">
        <w:trPr>
          <w:jc w:val="center"/>
        </w:trPr>
        <w:tc>
          <w:tcPr>
            <w:tcW w:w="1858" w:type="dxa"/>
          </w:tcPr>
          <w:p w14:paraId="7053980A" w14:textId="77777777" w:rsidR="00862E9C" w:rsidRPr="00086C4A" w:rsidRDefault="00862E9C" w:rsidP="00AB0ACA">
            <w:pPr>
              <w:pStyle w:val="TAL"/>
              <w:rPr>
                <w:noProof/>
              </w:rPr>
            </w:pPr>
            <w:r>
              <w:t>5gsToEpsMob</w:t>
            </w:r>
          </w:p>
        </w:tc>
        <w:tc>
          <w:tcPr>
            <w:tcW w:w="2236" w:type="dxa"/>
          </w:tcPr>
          <w:p w14:paraId="51FCB43D" w14:textId="77777777" w:rsidR="00862E9C" w:rsidRPr="00086C4A" w:rsidRDefault="00862E9C" w:rsidP="00AB0ACA">
            <w:pPr>
              <w:pStyle w:val="TAL"/>
              <w:rPr>
                <w:noProof/>
              </w:rPr>
            </w:pPr>
            <w:proofErr w:type="spellStart"/>
            <w:r>
              <w:t>boolean</w:t>
            </w:r>
            <w:proofErr w:type="spellEnd"/>
          </w:p>
        </w:tc>
        <w:tc>
          <w:tcPr>
            <w:tcW w:w="476" w:type="dxa"/>
          </w:tcPr>
          <w:p w14:paraId="669B64B2" w14:textId="77777777" w:rsidR="00862E9C" w:rsidRPr="00086C4A" w:rsidRDefault="00862E9C" w:rsidP="00AB0ACA">
            <w:pPr>
              <w:pStyle w:val="TAC"/>
              <w:rPr>
                <w:noProof/>
              </w:rPr>
            </w:pPr>
            <w:r>
              <w:rPr>
                <w:noProof/>
              </w:rPr>
              <w:t>O</w:t>
            </w:r>
          </w:p>
        </w:tc>
        <w:tc>
          <w:tcPr>
            <w:tcW w:w="1183" w:type="dxa"/>
          </w:tcPr>
          <w:p w14:paraId="7272E703" w14:textId="77777777" w:rsidR="00862E9C" w:rsidRPr="00086C4A" w:rsidRDefault="00862E9C" w:rsidP="00AB0ACA">
            <w:pPr>
              <w:pStyle w:val="TAC"/>
              <w:rPr>
                <w:noProof/>
              </w:rPr>
            </w:pPr>
            <w:r>
              <w:t>0..1</w:t>
            </w:r>
          </w:p>
        </w:tc>
        <w:tc>
          <w:tcPr>
            <w:tcW w:w="3039" w:type="dxa"/>
          </w:tcPr>
          <w:p w14:paraId="3D1562F0" w14:textId="77777777" w:rsidR="00862E9C" w:rsidRDefault="00862E9C" w:rsidP="00AB0ACA">
            <w:pPr>
              <w:pStyle w:val="TAL"/>
              <w:rPr>
                <w:noProof/>
                <w:lang w:eastAsia="zh-CN"/>
              </w:rPr>
            </w:pPr>
            <w:r>
              <w:rPr>
                <w:noProof/>
                <w:lang w:eastAsia="zh-CN"/>
              </w:rPr>
              <w:t>When it is set to true, it indicates the UE Policy Association creation is triggered by a 5GS to EPS mobility scenario.</w:t>
            </w:r>
          </w:p>
          <w:p w14:paraId="78816CF9" w14:textId="77777777" w:rsidR="00862E9C" w:rsidRPr="00086C4A" w:rsidRDefault="00862E9C" w:rsidP="00AB0ACA">
            <w:pPr>
              <w:pStyle w:val="TAL"/>
              <w:rPr>
                <w:noProof/>
              </w:rPr>
            </w:pPr>
            <w:r>
              <w:rPr>
                <w:noProof/>
                <w:lang w:eastAsia="zh-CN"/>
              </w:rPr>
              <w:t>Default value is false.</w:t>
            </w:r>
          </w:p>
        </w:tc>
        <w:tc>
          <w:tcPr>
            <w:tcW w:w="1474" w:type="dxa"/>
          </w:tcPr>
          <w:p w14:paraId="183E79DB" w14:textId="77777777" w:rsidR="00862E9C" w:rsidRPr="00086C4A" w:rsidRDefault="00862E9C" w:rsidP="00AB0ACA">
            <w:pPr>
              <w:pStyle w:val="TAL"/>
              <w:rPr>
                <w:rFonts w:cs="Arial"/>
                <w:szCs w:val="18"/>
              </w:rPr>
            </w:pPr>
            <w:proofErr w:type="spellStart"/>
            <w:r>
              <w:t>EpsUrsp</w:t>
            </w:r>
            <w:proofErr w:type="spellEnd"/>
          </w:p>
        </w:tc>
      </w:tr>
      <w:tr w:rsidR="00862E9C" w14:paraId="6EBB8387" w14:textId="77777777" w:rsidTr="00AB0ACA">
        <w:trPr>
          <w:jc w:val="center"/>
        </w:trPr>
        <w:tc>
          <w:tcPr>
            <w:tcW w:w="1858" w:type="dxa"/>
          </w:tcPr>
          <w:p w14:paraId="2CD6F003" w14:textId="77777777" w:rsidR="00862E9C" w:rsidRDefault="00862E9C" w:rsidP="00AB0ACA">
            <w:pPr>
              <w:pStyle w:val="TAL"/>
            </w:pPr>
            <w:proofErr w:type="spellStart"/>
            <w:r w:rsidRPr="003107D3">
              <w:rPr>
                <w:lang w:eastAsia="zh-CN"/>
              </w:rPr>
              <w:t>ch</w:t>
            </w:r>
            <w:r>
              <w:rPr>
                <w:lang w:eastAsia="zh-CN"/>
              </w:rPr>
              <w:t>f</w:t>
            </w:r>
            <w:r w:rsidRPr="003107D3">
              <w:rPr>
                <w:lang w:eastAsia="zh-CN"/>
              </w:rPr>
              <w:t>Info</w:t>
            </w:r>
            <w:proofErr w:type="spellEnd"/>
          </w:p>
        </w:tc>
        <w:tc>
          <w:tcPr>
            <w:tcW w:w="2236" w:type="dxa"/>
          </w:tcPr>
          <w:p w14:paraId="4CC26002" w14:textId="77777777" w:rsidR="00862E9C" w:rsidRDefault="00862E9C" w:rsidP="00AB0ACA">
            <w:pPr>
              <w:pStyle w:val="TAL"/>
            </w:pPr>
            <w:proofErr w:type="spellStart"/>
            <w:r w:rsidRPr="003107D3">
              <w:rPr>
                <w:rFonts w:eastAsia="DengXian"/>
                <w:lang w:eastAsia="zh-CN"/>
              </w:rPr>
              <w:t>ChargingInformation</w:t>
            </w:r>
            <w:proofErr w:type="spellEnd"/>
          </w:p>
        </w:tc>
        <w:tc>
          <w:tcPr>
            <w:tcW w:w="476" w:type="dxa"/>
          </w:tcPr>
          <w:p w14:paraId="57E9FA0D" w14:textId="77777777" w:rsidR="00862E9C" w:rsidRDefault="00862E9C" w:rsidP="00AB0ACA">
            <w:pPr>
              <w:pStyle w:val="TAC"/>
              <w:rPr>
                <w:noProof/>
              </w:rPr>
            </w:pPr>
            <w:r>
              <w:rPr>
                <w:rFonts w:eastAsia="DengXian"/>
                <w:lang w:eastAsia="zh-CN"/>
              </w:rPr>
              <w:t>O</w:t>
            </w:r>
          </w:p>
        </w:tc>
        <w:tc>
          <w:tcPr>
            <w:tcW w:w="1183" w:type="dxa"/>
          </w:tcPr>
          <w:p w14:paraId="462AAFF2" w14:textId="77777777" w:rsidR="00862E9C" w:rsidRDefault="00862E9C" w:rsidP="00AB0ACA">
            <w:pPr>
              <w:pStyle w:val="TAC"/>
            </w:pPr>
            <w:r>
              <w:rPr>
                <w:rFonts w:eastAsia="DengXian"/>
                <w:lang w:eastAsia="zh-CN"/>
              </w:rPr>
              <w:t>0..</w:t>
            </w:r>
            <w:r w:rsidRPr="003107D3">
              <w:rPr>
                <w:rFonts w:eastAsia="DengXian"/>
                <w:lang w:eastAsia="zh-CN"/>
              </w:rPr>
              <w:t>1</w:t>
            </w:r>
          </w:p>
        </w:tc>
        <w:tc>
          <w:tcPr>
            <w:tcW w:w="3039" w:type="dxa"/>
          </w:tcPr>
          <w:p w14:paraId="6EACADFA" w14:textId="77777777" w:rsidR="00862E9C" w:rsidRDefault="00862E9C" w:rsidP="00AB0ACA">
            <w:pPr>
              <w:pStyle w:val="TAL"/>
              <w:rPr>
                <w:noProof/>
                <w:lang w:eastAsia="zh-CN"/>
              </w:rPr>
            </w:pPr>
            <w:r w:rsidRPr="003107D3">
              <w:rPr>
                <w:szCs w:val="18"/>
                <w:lang w:eastAsia="zh-CN"/>
              </w:rPr>
              <w:t>Contains the CHF address</w:t>
            </w:r>
            <w:r>
              <w:rPr>
                <w:szCs w:val="18"/>
                <w:lang w:eastAsia="zh-CN"/>
              </w:rPr>
              <w:t>(</w:t>
            </w:r>
            <w:r w:rsidRPr="003107D3">
              <w:rPr>
                <w:szCs w:val="18"/>
                <w:lang w:eastAsia="zh-CN"/>
              </w:rPr>
              <w:t>es</w:t>
            </w:r>
            <w:r>
              <w:rPr>
                <w:szCs w:val="18"/>
                <w:lang w:eastAsia="zh-CN"/>
              </w:rPr>
              <w:t>)</w:t>
            </w:r>
            <w:r w:rsidRPr="003107D3">
              <w:rPr>
                <w:szCs w:val="18"/>
                <w:lang w:eastAsia="zh-CN"/>
              </w:rPr>
              <w:t xml:space="preserve">, and if available, the associated CHF instance ID(s) and CHF set ID(s). </w:t>
            </w:r>
            <w:r w:rsidRPr="003107D3">
              <w:t>(NOTE </w:t>
            </w:r>
            <w:r>
              <w:rPr>
                <w:lang w:eastAsia="zh-CN"/>
              </w:rPr>
              <w:t>2</w:t>
            </w:r>
            <w:r w:rsidRPr="003107D3">
              <w:t>)</w:t>
            </w:r>
          </w:p>
        </w:tc>
        <w:tc>
          <w:tcPr>
            <w:tcW w:w="1474" w:type="dxa"/>
          </w:tcPr>
          <w:p w14:paraId="719B5291" w14:textId="77777777" w:rsidR="00862E9C" w:rsidRDefault="00862E9C" w:rsidP="00AB0ACA">
            <w:pPr>
              <w:pStyle w:val="TAL"/>
            </w:pPr>
            <w:r>
              <w:rPr>
                <w:rFonts w:cs="Arial"/>
                <w:noProof/>
                <w:szCs w:val="18"/>
              </w:rPr>
              <w:t>SLAMUP</w:t>
            </w:r>
          </w:p>
        </w:tc>
      </w:tr>
      <w:tr w:rsidR="00862E9C" w14:paraId="2943A57C" w14:textId="77777777" w:rsidTr="00AB0ACA">
        <w:trPr>
          <w:jc w:val="center"/>
        </w:trPr>
        <w:tc>
          <w:tcPr>
            <w:tcW w:w="1858" w:type="dxa"/>
          </w:tcPr>
          <w:p w14:paraId="2AB1BFD1" w14:textId="77777777" w:rsidR="00862E9C" w:rsidRDefault="00862E9C" w:rsidP="00AB0ACA">
            <w:pPr>
              <w:pStyle w:val="TAL"/>
              <w:rPr>
                <w:noProof/>
              </w:rPr>
            </w:pPr>
            <w:r>
              <w:rPr>
                <w:noProof/>
              </w:rPr>
              <w:t>suppFeat</w:t>
            </w:r>
          </w:p>
        </w:tc>
        <w:tc>
          <w:tcPr>
            <w:tcW w:w="2236" w:type="dxa"/>
          </w:tcPr>
          <w:p w14:paraId="00186C74" w14:textId="77777777" w:rsidR="00862E9C" w:rsidRDefault="00862E9C" w:rsidP="00AB0ACA">
            <w:pPr>
              <w:pStyle w:val="TAL"/>
              <w:rPr>
                <w:noProof/>
              </w:rPr>
            </w:pPr>
            <w:r>
              <w:rPr>
                <w:noProof/>
                <w:lang w:eastAsia="zh-CN"/>
              </w:rPr>
              <w:t>SupportedFeatures</w:t>
            </w:r>
          </w:p>
        </w:tc>
        <w:tc>
          <w:tcPr>
            <w:tcW w:w="476" w:type="dxa"/>
          </w:tcPr>
          <w:p w14:paraId="4405421B" w14:textId="77777777" w:rsidR="00862E9C" w:rsidRDefault="00862E9C" w:rsidP="00AB0ACA">
            <w:pPr>
              <w:pStyle w:val="TAC"/>
              <w:rPr>
                <w:noProof/>
              </w:rPr>
            </w:pPr>
            <w:r>
              <w:rPr>
                <w:noProof/>
              </w:rPr>
              <w:t>M</w:t>
            </w:r>
          </w:p>
        </w:tc>
        <w:tc>
          <w:tcPr>
            <w:tcW w:w="1183" w:type="dxa"/>
          </w:tcPr>
          <w:p w14:paraId="18C5E6D8" w14:textId="77777777" w:rsidR="00862E9C" w:rsidRDefault="00862E9C" w:rsidP="00AB0ACA">
            <w:pPr>
              <w:pStyle w:val="TAC"/>
              <w:rPr>
                <w:noProof/>
              </w:rPr>
            </w:pPr>
            <w:r>
              <w:rPr>
                <w:noProof/>
              </w:rPr>
              <w:t>1</w:t>
            </w:r>
          </w:p>
        </w:tc>
        <w:tc>
          <w:tcPr>
            <w:tcW w:w="3039" w:type="dxa"/>
          </w:tcPr>
          <w:p w14:paraId="7B35B632" w14:textId="77777777" w:rsidR="00862E9C" w:rsidRDefault="00862E9C" w:rsidP="00AB0ACA">
            <w:pPr>
              <w:pStyle w:val="TAL"/>
              <w:rPr>
                <w:noProof/>
              </w:rPr>
            </w:pPr>
            <w:r>
              <w:rPr>
                <w:noProof/>
              </w:rPr>
              <w:t>Indicates the features supported by the service consumer.</w:t>
            </w:r>
          </w:p>
        </w:tc>
        <w:tc>
          <w:tcPr>
            <w:tcW w:w="1474" w:type="dxa"/>
          </w:tcPr>
          <w:p w14:paraId="569B922D" w14:textId="77777777" w:rsidR="00862E9C" w:rsidRDefault="00862E9C" w:rsidP="00AB0ACA">
            <w:pPr>
              <w:pStyle w:val="TAL"/>
              <w:rPr>
                <w:rFonts w:cs="Arial"/>
                <w:noProof/>
                <w:szCs w:val="18"/>
              </w:rPr>
            </w:pPr>
          </w:p>
        </w:tc>
      </w:tr>
      <w:tr w:rsidR="00862E9C" w14:paraId="78E90266" w14:textId="77777777" w:rsidTr="00AB0ACA">
        <w:trPr>
          <w:jc w:val="center"/>
        </w:trPr>
        <w:tc>
          <w:tcPr>
            <w:tcW w:w="1858" w:type="dxa"/>
          </w:tcPr>
          <w:p w14:paraId="2330576C" w14:textId="77777777" w:rsidR="00862E9C" w:rsidRDefault="00862E9C" w:rsidP="00AB0ACA">
            <w:pPr>
              <w:pStyle w:val="TAL"/>
              <w:rPr>
                <w:noProof/>
              </w:rPr>
            </w:pPr>
            <w:r w:rsidRPr="000C69A4">
              <w:rPr>
                <w:rFonts w:hint="eastAsia"/>
                <w:noProof/>
                <w:lang w:eastAsia="zh-CN"/>
              </w:rPr>
              <w:t>r</w:t>
            </w:r>
            <w:r w:rsidRPr="000C69A4">
              <w:rPr>
                <w:noProof/>
                <w:lang w:eastAsia="zh-CN"/>
              </w:rPr>
              <w:t>angSlCapab</w:t>
            </w:r>
          </w:p>
        </w:tc>
        <w:tc>
          <w:tcPr>
            <w:tcW w:w="2236" w:type="dxa"/>
          </w:tcPr>
          <w:p w14:paraId="109687C1" w14:textId="77777777" w:rsidR="00862E9C" w:rsidRDefault="00862E9C" w:rsidP="00AB0ACA">
            <w:pPr>
              <w:pStyle w:val="TAL"/>
              <w:rPr>
                <w:noProof/>
                <w:lang w:eastAsia="zh-CN"/>
              </w:rPr>
            </w:pPr>
            <w:r>
              <w:rPr>
                <w:noProof/>
              </w:rPr>
              <w:t>array(RangSLCapability)</w:t>
            </w:r>
          </w:p>
        </w:tc>
        <w:tc>
          <w:tcPr>
            <w:tcW w:w="476" w:type="dxa"/>
          </w:tcPr>
          <w:p w14:paraId="79E2AF75" w14:textId="77777777" w:rsidR="00862E9C" w:rsidRDefault="00862E9C" w:rsidP="00AB0ACA">
            <w:pPr>
              <w:pStyle w:val="TAC"/>
              <w:rPr>
                <w:noProof/>
              </w:rPr>
            </w:pPr>
            <w:r w:rsidRPr="000C69A4">
              <w:rPr>
                <w:rFonts w:hint="eastAsia"/>
                <w:noProof/>
                <w:lang w:eastAsia="zh-CN"/>
              </w:rPr>
              <w:t>C</w:t>
            </w:r>
          </w:p>
        </w:tc>
        <w:tc>
          <w:tcPr>
            <w:tcW w:w="1183" w:type="dxa"/>
          </w:tcPr>
          <w:p w14:paraId="08720C20" w14:textId="77777777" w:rsidR="00862E9C" w:rsidRDefault="00862E9C" w:rsidP="00AB0ACA">
            <w:pPr>
              <w:pStyle w:val="TAC"/>
              <w:rPr>
                <w:noProof/>
              </w:rPr>
            </w:pPr>
            <w:r w:rsidRPr="000C69A4">
              <w:rPr>
                <w:noProof/>
                <w:lang w:eastAsia="zh-CN"/>
              </w:rPr>
              <w:t>1</w:t>
            </w:r>
            <w:r>
              <w:rPr>
                <w:noProof/>
                <w:lang w:eastAsia="zh-CN"/>
              </w:rPr>
              <w:t>..N</w:t>
            </w:r>
          </w:p>
        </w:tc>
        <w:tc>
          <w:tcPr>
            <w:tcW w:w="3039" w:type="dxa"/>
          </w:tcPr>
          <w:p w14:paraId="1A47DB67" w14:textId="77777777" w:rsidR="00862E9C" w:rsidRDefault="00862E9C" w:rsidP="00AB0ACA">
            <w:pPr>
              <w:pStyle w:val="TAL"/>
              <w:rPr>
                <w:noProof/>
                <w:lang w:eastAsia="zh-CN"/>
              </w:rPr>
            </w:pPr>
            <w:r>
              <w:rPr>
                <w:noProof/>
                <w:lang w:eastAsia="zh-CN"/>
              </w:rPr>
              <w:t>Contains the Ranging/SL related UE capabilities.</w:t>
            </w:r>
          </w:p>
          <w:p w14:paraId="51B8C599" w14:textId="77777777" w:rsidR="00862E9C" w:rsidRDefault="00862E9C" w:rsidP="00AB0ACA">
            <w:pPr>
              <w:pStyle w:val="TAL"/>
              <w:rPr>
                <w:noProof/>
                <w:lang w:eastAsia="zh-CN"/>
              </w:rPr>
            </w:pPr>
          </w:p>
          <w:p w14:paraId="38816DDA" w14:textId="77777777" w:rsidR="00862E9C" w:rsidRDefault="00862E9C" w:rsidP="00AB0ACA">
            <w:pPr>
              <w:pStyle w:val="TAL"/>
              <w:rPr>
                <w:noProof/>
              </w:rPr>
            </w:pPr>
            <w:r>
              <w:rPr>
                <w:noProof/>
                <w:lang w:eastAsia="zh-CN"/>
              </w:rPr>
              <w:t>It shall be provided when available at the NF service consumer.</w:t>
            </w:r>
          </w:p>
        </w:tc>
        <w:tc>
          <w:tcPr>
            <w:tcW w:w="1474" w:type="dxa"/>
          </w:tcPr>
          <w:p w14:paraId="586013EB" w14:textId="77777777" w:rsidR="00862E9C" w:rsidRDefault="00862E9C" w:rsidP="00AB0ACA">
            <w:pPr>
              <w:pStyle w:val="TAL"/>
              <w:rPr>
                <w:rFonts w:cs="Arial"/>
                <w:noProof/>
                <w:szCs w:val="18"/>
              </w:rPr>
            </w:pPr>
            <w:r w:rsidRPr="000C69A4">
              <w:rPr>
                <w:rFonts w:cs="Arial" w:hint="eastAsia"/>
                <w:noProof/>
                <w:szCs w:val="18"/>
                <w:lang w:eastAsia="zh-CN"/>
              </w:rPr>
              <w:t>R</w:t>
            </w:r>
            <w:r w:rsidRPr="000C69A4">
              <w:rPr>
                <w:rFonts w:cs="Arial"/>
                <w:noProof/>
                <w:szCs w:val="18"/>
                <w:lang w:eastAsia="zh-CN"/>
              </w:rPr>
              <w:t>anging_SL</w:t>
            </w:r>
          </w:p>
        </w:tc>
      </w:tr>
      <w:tr w:rsidR="00862E9C" w14:paraId="11B69FFA" w14:textId="77777777" w:rsidTr="00AB0ACA">
        <w:trPr>
          <w:jc w:val="center"/>
        </w:trPr>
        <w:tc>
          <w:tcPr>
            <w:tcW w:w="10266" w:type="dxa"/>
            <w:gridSpan w:val="6"/>
          </w:tcPr>
          <w:p w14:paraId="1E0DEFB4" w14:textId="77777777" w:rsidR="00862E9C" w:rsidRDefault="00862E9C" w:rsidP="00AB0ACA">
            <w:pPr>
              <w:pStyle w:val="TAN"/>
              <w:rPr>
                <w:noProof/>
              </w:rPr>
            </w:pPr>
            <w:r w:rsidRPr="00F26352">
              <w:rPr>
                <w:rFonts w:cs="Arial"/>
                <w:noProof/>
                <w:szCs w:val="18"/>
              </w:rPr>
              <w:t>NOTE</w:t>
            </w:r>
            <w:r>
              <w:rPr>
                <w:rFonts w:cs="Arial"/>
                <w:noProof/>
                <w:szCs w:val="18"/>
              </w:rPr>
              <w:t> 1</w:t>
            </w:r>
            <w:r w:rsidRPr="00F26352">
              <w:rPr>
                <w:rFonts w:cs="Arial"/>
                <w:noProof/>
                <w:szCs w:val="18"/>
              </w:rPr>
              <w:t>:</w:t>
            </w:r>
            <w:r w:rsidRPr="00F26352">
              <w:rPr>
                <w:noProof/>
              </w:rPr>
              <w:tab/>
              <w:t>The</w:t>
            </w:r>
            <w:r>
              <w:rPr>
                <w:noProof/>
              </w:rPr>
              <w:t xml:space="preserve"> </w:t>
            </w:r>
            <w:r w:rsidRPr="00BE3CD2">
              <w:rPr>
                <w:noProof/>
                <w:lang w:eastAsia="zh-CN"/>
              </w:rPr>
              <w:t>"</w:t>
            </w:r>
            <w:r>
              <w:rPr>
                <w:noProof/>
              </w:rPr>
              <w:t>mappedHomeSnssai</w:t>
            </w:r>
            <w:r w:rsidRPr="00BE3CD2">
              <w:rPr>
                <w:noProof/>
                <w:lang w:eastAsia="zh-CN"/>
              </w:rPr>
              <w:t>"</w:t>
            </w:r>
            <w:r>
              <w:rPr>
                <w:noProof/>
              </w:rPr>
              <w:t xml:space="preserve"> attribute within the ConfiguredSnssai data type may only be provided if the </w:t>
            </w:r>
            <w:r w:rsidRPr="00BE3CD2">
              <w:rPr>
                <w:noProof/>
                <w:lang w:eastAsia="zh-CN"/>
              </w:rPr>
              <w:t>"</w:t>
            </w:r>
            <w:r>
              <w:rPr>
                <w:noProof/>
                <w:lang w:eastAsia="zh-CN"/>
              </w:rPr>
              <w:t>NssaiChange</w:t>
            </w:r>
            <w:r w:rsidRPr="00BE3CD2">
              <w:rPr>
                <w:noProof/>
                <w:lang w:eastAsia="zh-CN"/>
              </w:rPr>
              <w:t>"</w:t>
            </w:r>
            <w:r>
              <w:rPr>
                <w:noProof/>
                <w:lang w:eastAsia="zh-CN"/>
              </w:rPr>
              <w:t xml:space="preserve"> </w:t>
            </w:r>
            <w:r>
              <w:rPr>
                <w:noProof/>
              </w:rPr>
              <w:t>feature is supported.</w:t>
            </w:r>
          </w:p>
          <w:p w14:paraId="17B18E8E" w14:textId="77777777" w:rsidR="00862E9C" w:rsidRDefault="00862E9C" w:rsidP="00AB0ACA">
            <w:pPr>
              <w:pStyle w:val="TAN"/>
              <w:rPr>
                <w:rFonts w:cs="Arial"/>
                <w:noProof/>
                <w:szCs w:val="18"/>
              </w:rPr>
            </w:pPr>
            <w:r w:rsidRPr="003107D3">
              <w:t>NOTE </w:t>
            </w:r>
            <w:r>
              <w:t>2</w:t>
            </w:r>
            <w:r w:rsidRPr="003107D3">
              <w:t>:</w:t>
            </w:r>
            <w:r w:rsidRPr="003107D3">
              <w:tab/>
              <w:t xml:space="preserve">This attribute may only be supplied by the PCF in the response to the initial POST request that requested the creation of an individual </w:t>
            </w:r>
            <w:r>
              <w:t>UE</w:t>
            </w:r>
            <w:r w:rsidRPr="003107D3">
              <w:t xml:space="preserve"> policy resource.</w:t>
            </w:r>
          </w:p>
        </w:tc>
      </w:tr>
    </w:tbl>
    <w:p w14:paraId="2623EAC0" w14:textId="77777777" w:rsidR="00862E9C" w:rsidRDefault="00862E9C" w:rsidP="00862E9C"/>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0025B427" w14:textId="77777777" w:rsidR="00862E9C" w:rsidRPr="002C393C" w:rsidRDefault="00862E9C" w:rsidP="00862E9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1BEE909F" w14:textId="77777777" w:rsidR="00B43910" w:rsidRDefault="00B43910" w:rsidP="00B43910">
      <w:pPr>
        <w:pStyle w:val="Heading2"/>
        <w:rPr>
          <w:noProof/>
          <w:lang w:eastAsia="zh-CN"/>
        </w:rPr>
      </w:pPr>
      <w:r>
        <w:rPr>
          <w:noProof/>
        </w:rPr>
        <w:t>5.8</w:t>
      </w:r>
      <w:r>
        <w:rPr>
          <w:noProof/>
          <w:lang w:eastAsia="zh-CN"/>
        </w:rPr>
        <w:tab/>
        <w:t>Feature negotiation</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A2ED9B6" w14:textId="77777777" w:rsidR="00B43910" w:rsidRDefault="00B43910" w:rsidP="00B43910">
      <w:pPr>
        <w:rPr>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6262EC90" w14:textId="77777777" w:rsidR="00B43910" w:rsidRDefault="00B43910" w:rsidP="00B43910">
      <w:pPr>
        <w:pStyle w:val="TH"/>
        <w:rPr>
          <w:noProof/>
        </w:rPr>
      </w:pPr>
      <w:r>
        <w:rPr>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70"/>
        <w:gridCol w:w="1496"/>
        <w:gridCol w:w="36"/>
        <w:gridCol w:w="70"/>
        <w:gridCol w:w="2215"/>
        <w:gridCol w:w="36"/>
        <w:gridCol w:w="70"/>
        <w:gridCol w:w="5538"/>
        <w:gridCol w:w="36"/>
        <w:gridCol w:w="70"/>
      </w:tblGrid>
      <w:tr w:rsidR="00B43910" w14:paraId="6E6EA463" w14:textId="77777777" w:rsidTr="00691E97">
        <w:trPr>
          <w:gridAfter w:val="2"/>
          <w:wAfter w:w="106" w:type="dxa"/>
          <w:jc w:val="center"/>
        </w:trPr>
        <w:tc>
          <w:tcPr>
            <w:tcW w:w="1602" w:type="dxa"/>
            <w:gridSpan w:val="3"/>
            <w:shd w:val="clear" w:color="auto" w:fill="C0C0C0"/>
            <w:hideMark/>
          </w:tcPr>
          <w:p w14:paraId="081A3B2A" w14:textId="77777777" w:rsidR="00B43910" w:rsidRDefault="00B43910" w:rsidP="00691E97">
            <w:pPr>
              <w:pStyle w:val="TAH"/>
              <w:rPr>
                <w:noProof/>
              </w:rPr>
            </w:pPr>
            <w:r>
              <w:rPr>
                <w:noProof/>
              </w:rPr>
              <w:lastRenderedPageBreak/>
              <w:t>Feature number</w:t>
            </w:r>
          </w:p>
        </w:tc>
        <w:tc>
          <w:tcPr>
            <w:tcW w:w="2321" w:type="dxa"/>
            <w:gridSpan w:val="3"/>
            <w:shd w:val="clear" w:color="auto" w:fill="C0C0C0"/>
            <w:hideMark/>
          </w:tcPr>
          <w:p w14:paraId="715C6E7B" w14:textId="77777777" w:rsidR="00B43910" w:rsidRDefault="00B43910" w:rsidP="00691E97">
            <w:pPr>
              <w:pStyle w:val="TAH"/>
              <w:rPr>
                <w:noProof/>
              </w:rPr>
            </w:pPr>
            <w:r>
              <w:rPr>
                <w:noProof/>
              </w:rPr>
              <w:t>Feature Name</w:t>
            </w:r>
          </w:p>
        </w:tc>
        <w:tc>
          <w:tcPr>
            <w:tcW w:w="5644" w:type="dxa"/>
            <w:gridSpan w:val="3"/>
            <w:shd w:val="clear" w:color="auto" w:fill="C0C0C0"/>
            <w:hideMark/>
          </w:tcPr>
          <w:p w14:paraId="020755AE" w14:textId="77777777" w:rsidR="00B43910" w:rsidRDefault="00B43910" w:rsidP="00691E97">
            <w:pPr>
              <w:pStyle w:val="TAH"/>
              <w:rPr>
                <w:noProof/>
              </w:rPr>
            </w:pPr>
            <w:r>
              <w:rPr>
                <w:noProof/>
              </w:rPr>
              <w:t>Description</w:t>
            </w:r>
          </w:p>
        </w:tc>
      </w:tr>
      <w:tr w:rsidR="00B43910" w14:paraId="2535677A" w14:textId="77777777" w:rsidTr="00691E97">
        <w:trPr>
          <w:gridAfter w:val="2"/>
          <w:wAfter w:w="106" w:type="dxa"/>
          <w:jc w:val="center"/>
        </w:trPr>
        <w:tc>
          <w:tcPr>
            <w:tcW w:w="1602" w:type="dxa"/>
            <w:gridSpan w:val="3"/>
          </w:tcPr>
          <w:p w14:paraId="25A5624E" w14:textId="77777777" w:rsidR="00B43910" w:rsidRDefault="00B43910" w:rsidP="00691E97">
            <w:pPr>
              <w:pStyle w:val="TAL"/>
              <w:rPr>
                <w:noProof/>
              </w:rPr>
            </w:pPr>
            <w:r>
              <w:rPr>
                <w:noProof/>
              </w:rPr>
              <w:t>1</w:t>
            </w:r>
          </w:p>
        </w:tc>
        <w:tc>
          <w:tcPr>
            <w:tcW w:w="2321" w:type="dxa"/>
            <w:gridSpan w:val="3"/>
          </w:tcPr>
          <w:p w14:paraId="54B909F3" w14:textId="77777777" w:rsidR="00B43910" w:rsidRDefault="00B43910" w:rsidP="00691E97">
            <w:pPr>
              <w:pStyle w:val="TAL"/>
              <w:rPr>
                <w:noProof/>
              </w:rPr>
            </w:pPr>
            <w:proofErr w:type="spellStart"/>
            <w:r>
              <w:rPr>
                <w:rFonts w:eastAsia="Times New Roman"/>
              </w:rPr>
              <w:t>PendingTransaction</w:t>
            </w:r>
            <w:proofErr w:type="spellEnd"/>
          </w:p>
        </w:tc>
        <w:tc>
          <w:tcPr>
            <w:tcW w:w="5644" w:type="dxa"/>
            <w:gridSpan w:val="3"/>
          </w:tcPr>
          <w:p w14:paraId="59BF9148" w14:textId="77777777" w:rsidR="00B43910" w:rsidRDefault="00B43910" w:rsidP="00691E97">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B43910" w14:paraId="404E6A95" w14:textId="77777777" w:rsidTr="00691E97">
        <w:trPr>
          <w:gridAfter w:val="2"/>
          <w:wAfter w:w="106" w:type="dxa"/>
          <w:jc w:val="center"/>
        </w:trPr>
        <w:tc>
          <w:tcPr>
            <w:tcW w:w="1602" w:type="dxa"/>
            <w:gridSpan w:val="3"/>
          </w:tcPr>
          <w:p w14:paraId="0CCF7184" w14:textId="77777777" w:rsidR="00B43910" w:rsidRDefault="00B43910" w:rsidP="00691E97">
            <w:pPr>
              <w:pStyle w:val="TAL"/>
              <w:rPr>
                <w:noProof/>
              </w:rPr>
            </w:pPr>
            <w:r>
              <w:rPr>
                <w:noProof/>
              </w:rPr>
              <w:t>2</w:t>
            </w:r>
          </w:p>
        </w:tc>
        <w:tc>
          <w:tcPr>
            <w:tcW w:w="2321" w:type="dxa"/>
            <w:gridSpan w:val="3"/>
          </w:tcPr>
          <w:p w14:paraId="0D427F4B" w14:textId="77777777" w:rsidR="00B43910" w:rsidRDefault="00B43910" w:rsidP="00691E97">
            <w:pPr>
              <w:pStyle w:val="TAL"/>
              <w:rPr>
                <w:rFonts w:eastAsia="Times New Roman"/>
              </w:rPr>
            </w:pPr>
            <w:proofErr w:type="spellStart"/>
            <w:r>
              <w:rPr>
                <w:rFonts w:eastAsia="Times New Roman"/>
              </w:rPr>
              <w:t>PlmnChange</w:t>
            </w:r>
            <w:proofErr w:type="spellEnd"/>
          </w:p>
        </w:tc>
        <w:tc>
          <w:tcPr>
            <w:tcW w:w="5644" w:type="dxa"/>
            <w:gridSpan w:val="3"/>
          </w:tcPr>
          <w:p w14:paraId="4B1A0569" w14:textId="77777777" w:rsidR="00B43910" w:rsidRDefault="00B43910" w:rsidP="00691E97">
            <w:pPr>
              <w:pStyle w:val="TAL"/>
              <w:rPr>
                <w:rFonts w:eastAsia="Times New Roman"/>
              </w:rPr>
            </w:pPr>
            <w:r>
              <w:rPr>
                <w:rFonts w:eastAsia="Times New Roman"/>
              </w:rPr>
              <w:t>This feature indicates support for the change of PLMN trigger handling.</w:t>
            </w:r>
          </w:p>
        </w:tc>
      </w:tr>
      <w:tr w:rsidR="00B43910" w14:paraId="676E2824" w14:textId="77777777" w:rsidTr="00691E97">
        <w:trPr>
          <w:gridAfter w:val="2"/>
          <w:wAfter w:w="106" w:type="dxa"/>
          <w:jc w:val="center"/>
        </w:trPr>
        <w:tc>
          <w:tcPr>
            <w:tcW w:w="1602" w:type="dxa"/>
            <w:gridSpan w:val="3"/>
          </w:tcPr>
          <w:p w14:paraId="1B5B9D03" w14:textId="77777777" w:rsidR="00B43910" w:rsidRDefault="00B43910" w:rsidP="00691E97">
            <w:pPr>
              <w:pStyle w:val="TAL"/>
              <w:rPr>
                <w:noProof/>
              </w:rPr>
            </w:pPr>
            <w:r>
              <w:rPr>
                <w:noProof/>
              </w:rPr>
              <w:t>3</w:t>
            </w:r>
          </w:p>
        </w:tc>
        <w:tc>
          <w:tcPr>
            <w:tcW w:w="2321" w:type="dxa"/>
            <w:gridSpan w:val="3"/>
          </w:tcPr>
          <w:p w14:paraId="24A34F7D" w14:textId="77777777" w:rsidR="00B43910" w:rsidRDefault="00B43910" w:rsidP="00691E97">
            <w:pPr>
              <w:pStyle w:val="TAL"/>
              <w:rPr>
                <w:rFonts w:eastAsia="Times New Roman"/>
              </w:rPr>
            </w:pPr>
            <w:proofErr w:type="spellStart"/>
            <w:r>
              <w:rPr>
                <w:rFonts w:eastAsia="Times New Roman"/>
              </w:rPr>
              <w:t>ConnectivityStateChange</w:t>
            </w:r>
            <w:proofErr w:type="spellEnd"/>
          </w:p>
        </w:tc>
        <w:tc>
          <w:tcPr>
            <w:tcW w:w="5644" w:type="dxa"/>
            <w:gridSpan w:val="3"/>
          </w:tcPr>
          <w:p w14:paraId="282D2842" w14:textId="77777777" w:rsidR="00B43910" w:rsidRDefault="00B43910" w:rsidP="00691E97">
            <w:pPr>
              <w:pStyle w:val="TAL"/>
              <w:rPr>
                <w:rFonts w:eastAsia="Times New Roman"/>
              </w:rPr>
            </w:pPr>
            <w:r>
              <w:rPr>
                <w:rFonts w:eastAsia="Times New Roman"/>
              </w:rPr>
              <w:t>This feature indicates support for the UE connectivity state change trigger handling.</w:t>
            </w:r>
          </w:p>
        </w:tc>
      </w:tr>
      <w:tr w:rsidR="00B43910" w14:paraId="69453F34" w14:textId="77777777" w:rsidTr="00691E97">
        <w:trPr>
          <w:gridBefore w:val="2"/>
          <w:wBefore w:w="106" w:type="dxa"/>
          <w:jc w:val="center"/>
        </w:trPr>
        <w:tc>
          <w:tcPr>
            <w:tcW w:w="1602" w:type="dxa"/>
            <w:gridSpan w:val="3"/>
          </w:tcPr>
          <w:p w14:paraId="0806E7D0" w14:textId="77777777" w:rsidR="00B43910" w:rsidRDefault="00B43910" w:rsidP="00691E97">
            <w:pPr>
              <w:pStyle w:val="TAL"/>
              <w:rPr>
                <w:noProof/>
                <w:lang w:eastAsia="zh-CN"/>
              </w:rPr>
            </w:pPr>
            <w:r>
              <w:rPr>
                <w:noProof/>
                <w:lang w:eastAsia="zh-CN"/>
              </w:rPr>
              <w:t>4</w:t>
            </w:r>
          </w:p>
        </w:tc>
        <w:tc>
          <w:tcPr>
            <w:tcW w:w="2321" w:type="dxa"/>
            <w:gridSpan w:val="3"/>
          </w:tcPr>
          <w:p w14:paraId="0BF7DE46" w14:textId="77777777" w:rsidR="00B43910" w:rsidRDefault="00B43910" w:rsidP="00691E97">
            <w:pPr>
              <w:pStyle w:val="TAL"/>
              <w:rPr>
                <w:lang w:eastAsia="zh-CN"/>
              </w:rPr>
            </w:pPr>
            <w:r>
              <w:rPr>
                <w:lang w:eastAsia="zh-CN"/>
              </w:rPr>
              <w:t>V2X</w:t>
            </w:r>
          </w:p>
        </w:tc>
        <w:tc>
          <w:tcPr>
            <w:tcW w:w="5644" w:type="dxa"/>
            <w:gridSpan w:val="3"/>
          </w:tcPr>
          <w:p w14:paraId="3F16D063" w14:textId="77777777" w:rsidR="00B43910" w:rsidRDefault="00B43910" w:rsidP="00691E97">
            <w:pPr>
              <w:pStyle w:val="TAL"/>
              <w:rPr>
                <w:rFonts w:eastAsia="Times New Roman"/>
              </w:rPr>
            </w:pPr>
            <w:r>
              <w:rPr>
                <w:rFonts w:eastAsia="Times New Roman"/>
              </w:rPr>
              <w:t>This feature indicates support for the UE policy provisioning and N2 information provisioning for V2X communications</w:t>
            </w:r>
            <w:r>
              <w:rPr>
                <w:lang w:eastAsia="zh-CN"/>
              </w:rPr>
              <w:t>.</w:t>
            </w:r>
          </w:p>
        </w:tc>
      </w:tr>
      <w:tr w:rsidR="00B43910" w14:paraId="6A428CEC" w14:textId="77777777" w:rsidTr="00691E97">
        <w:trPr>
          <w:gridBefore w:val="2"/>
          <w:wBefore w:w="106" w:type="dxa"/>
          <w:jc w:val="center"/>
        </w:trPr>
        <w:tc>
          <w:tcPr>
            <w:tcW w:w="1602" w:type="dxa"/>
            <w:gridSpan w:val="3"/>
          </w:tcPr>
          <w:p w14:paraId="2096948B" w14:textId="77777777" w:rsidR="00B43910" w:rsidRDefault="00B43910" w:rsidP="00691E97">
            <w:pPr>
              <w:pStyle w:val="TAL"/>
              <w:rPr>
                <w:noProof/>
                <w:lang w:eastAsia="zh-CN"/>
              </w:rPr>
            </w:pPr>
            <w:r>
              <w:rPr>
                <w:noProof/>
                <w:lang w:eastAsia="zh-CN"/>
              </w:rPr>
              <w:t>5</w:t>
            </w:r>
          </w:p>
        </w:tc>
        <w:tc>
          <w:tcPr>
            <w:tcW w:w="2321" w:type="dxa"/>
            <w:gridSpan w:val="3"/>
          </w:tcPr>
          <w:p w14:paraId="4BCD6C7E" w14:textId="77777777" w:rsidR="00B43910" w:rsidRDefault="00B43910" w:rsidP="00691E97">
            <w:pPr>
              <w:pStyle w:val="TAL"/>
              <w:rPr>
                <w:lang w:eastAsia="zh-CN"/>
              </w:rPr>
            </w:pPr>
            <w:proofErr w:type="spellStart"/>
            <w:r>
              <w:rPr>
                <w:lang w:eastAsia="zh-CN"/>
              </w:rPr>
              <w:t>GroupIdListChange</w:t>
            </w:r>
            <w:proofErr w:type="spellEnd"/>
          </w:p>
        </w:tc>
        <w:tc>
          <w:tcPr>
            <w:tcW w:w="5644" w:type="dxa"/>
            <w:gridSpan w:val="3"/>
          </w:tcPr>
          <w:p w14:paraId="22C7E901" w14:textId="77777777" w:rsidR="00B43910" w:rsidRDefault="00B43910" w:rsidP="00691E97">
            <w:pPr>
              <w:pStyle w:val="TAL"/>
              <w:rPr>
                <w:rFonts w:eastAsia="Times New Roman"/>
              </w:rPr>
            </w:pPr>
            <w:r>
              <w:rPr>
                <w:rFonts w:eastAsia="Times New Roman"/>
              </w:rPr>
              <w:t>This feature indicates the support for the notification of changes in the list of internal group identifiers.</w:t>
            </w:r>
          </w:p>
        </w:tc>
      </w:tr>
      <w:tr w:rsidR="00B43910" w14:paraId="6E248698" w14:textId="77777777" w:rsidTr="00691E97">
        <w:trPr>
          <w:gridBefore w:val="2"/>
          <w:wBefore w:w="106" w:type="dxa"/>
          <w:jc w:val="center"/>
        </w:trPr>
        <w:tc>
          <w:tcPr>
            <w:tcW w:w="1602" w:type="dxa"/>
            <w:gridSpan w:val="3"/>
          </w:tcPr>
          <w:p w14:paraId="16253778" w14:textId="77777777" w:rsidR="00B43910" w:rsidRDefault="00B43910" w:rsidP="00691E97">
            <w:pPr>
              <w:pStyle w:val="TAL"/>
              <w:rPr>
                <w:noProof/>
                <w:lang w:eastAsia="zh-CN"/>
              </w:rPr>
            </w:pPr>
            <w:r>
              <w:rPr>
                <w:noProof/>
                <w:lang w:eastAsia="zh-CN"/>
              </w:rPr>
              <w:t>6</w:t>
            </w:r>
          </w:p>
        </w:tc>
        <w:tc>
          <w:tcPr>
            <w:tcW w:w="2321" w:type="dxa"/>
            <w:gridSpan w:val="3"/>
          </w:tcPr>
          <w:p w14:paraId="2CCDA221" w14:textId="77777777" w:rsidR="00B43910" w:rsidRDefault="00B43910" w:rsidP="00691E97">
            <w:pPr>
              <w:pStyle w:val="TAL"/>
              <w:rPr>
                <w:lang w:eastAsia="zh-CN"/>
              </w:rPr>
            </w:pPr>
            <w:proofErr w:type="spellStart"/>
            <w:r>
              <w:rPr>
                <w:lang w:eastAsia="zh-CN"/>
              </w:rPr>
              <w:t>ImmediateReport</w:t>
            </w:r>
            <w:proofErr w:type="spellEnd"/>
          </w:p>
        </w:tc>
        <w:tc>
          <w:tcPr>
            <w:tcW w:w="5644" w:type="dxa"/>
            <w:gridSpan w:val="3"/>
          </w:tcPr>
          <w:p w14:paraId="67D193EB" w14:textId="77777777" w:rsidR="00B43910" w:rsidRDefault="00B43910" w:rsidP="00691E97">
            <w:pPr>
              <w:pStyle w:val="TAL"/>
              <w:rPr>
                <w:rFonts w:eastAsia="Times New Roman"/>
              </w:rPr>
            </w:pPr>
            <w:r>
              <w:rPr>
                <w:rFonts w:eastAsia="Times New Roman"/>
              </w:rPr>
              <w:t>This feature indicates the support of the current applicable values report corresponding to the policy control request triggers for policy update notification.</w:t>
            </w:r>
          </w:p>
        </w:tc>
      </w:tr>
      <w:tr w:rsidR="00B43910" w14:paraId="3F66876A" w14:textId="77777777" w:rsidTr="00691E97">
        <w:trPr>
          <w:gridBefore w:val="2"/>
          <w:wBefore w:w="106" w:type="dxa"/>
          <w:jc w:val="center"/>
        </w:trPr>
        <w:tc>
          <w:tcPr>
            <w:tcW w:w="1602" w:type="dxa"/>
            <w:gridSpan w:val="3"/>
          </w:tcPr>
          <w:p w14:paraId="0A4C6876" w14:textId="77777777" w:rsidR="00B43910" w:rsidRDefault="00B43910" w:rsidP="00691E97">
            <w:pPr>
              <w:pStyle w:val="TAL"/>
              <w:rPr>
                <w:noProof/>
                <w:lang w:eastAsia="zh-CN"/>
              </w:rPr>
            </w:pPr>
            <w:r>
              <w:rPr>
                <w:noProof/>
                <w:lang w:eastAsia="zh-CN"/>
              </w:rPr>
              <w:t>7</w:t>
            </w:r>
          </w:p>
        </w:tc>
        <w:tc>
          <w:tcPr>
            <w:tcW w:w="2321" w:type="dxa"/>
            <w:gridSpan w:val="3"/>
          </w:tcPr>
          <w:p w14:paraId="3050386E" w14:textId="77777777" w:rsidR="00B43910" w:rsidRDefault="00B43910" w:rsidP="00691E97">
            <w:pPr>
              <w:pStyle w:val="TAL"/>
              <w:rPr>
                <w:lang w:eastAsia="zh-CN"/>
              </w:rPr>
            </w:pPr>
            <w:proofErr w:type="spellStart"/>
            <w:r>
              <w:rPr>
                <w:rFonts w:hint="eastAsia"/>
                <w:lang w:eastAsia="zh-CN"/>
              </w:rPr>
              <w:t>ErrorResponse</w:t>
            </w:r>
            <w:proofErr w:type="spellEnd"/>
          </w:p>
        </w:tc>
        <w:tc>
          <w:tcPr>
            <w:tcW w:w="5644" w:type="dxa"/>
            <w:gridSpan w:val="3"/>
          </w:tcPr>
          <w:p w14:paraId="1091AB55" w14:textId="77777777" w:rsidR="00B43910" w:rsidRDefault="00B43910" w:rsidP="00691E97">
            <w:pPr>
              <w:pStyle w:val="TAL"/>
              <w:rPr>
                <w:rFonts w:eastAsia="Times New Roman"/>
              </w:rPr>
            </w:pPr>
            <w:r>
              <w:rPr>
                <w:rFonts w:eastAsia="Times New Roman"/>
              </w:rPr>
              <w:t xml:space="preserve">This feature indicates support for "404 Not Found" error response code for policy update notification between AMF and (V-)PCF. </w:t>
            </w:r>
          </w:p>
        </w:tc>
      </w:tr>
      <w:tr w:rsidR="00B43910" w14:paraId="0903C7E2" w14:textId="77777777" w:rsidTr="00691E97">
        <w:trPr>
          <w:gridBefore w:val="2"/>
          <w:wBefore w:w="106" w:type="dxa"/>
          <w:jc w:val="center"/>
        </w:trPr>
        <w:tc>
          <w:tcPr>
            <w:tcW w:w="1602" w:type="dxa"/>
            <w:gridSpan w:val="3"/>
          </w:tcPr>
          <w:p w14:paraId="5B65B570" w14:textId="77777777" w:rsidR="00B43910" w:rsidRDefault="00B43910" w:rsidP="00691E97">
            <w:pPr>
              <w:pStyle w:val="TAL"/>
              <w:rPr>
                <w:noProof/>
                <w:lang w:eastAsia="zh-CN"/>
              </w:rPr>
            </w:pPr>
            <w:r>
              <w:rPr>
                <w:noProof/>
                <w:lang w:eastAsia="zh-CN"/>
              </w:rPr>
              <w:t>8</w:t>
            </w:r>
          </w:p>
        </w:tc>
        <w:tc>
          <w:tcPr>
            <w:tcW w:w="2321" w:type="dxa"/>
            <w:gridSpan w:val="3"/>
          </w:tcPr>
          <w:p w14:paraId="67EE71E9" w14:textId="77777777" w:rsidR="00B43910" w:rsidRDefault="00B43910" w:rsidP="00691E97">
            <w:pPr>
              <w:pStyle w:val="TAL"/>
              <w:rPr>
                <w:lang w:eastAsia="zh-CN"/>
              </w:rPr>
            </w:pPr>
            <w:r>
              <w:rPr>
                <w:lang w:eastAsia="zh-CN"/>
              </w:rPr>
              <w:t>ES3XX</w:t>
            </w:r>
          </w:p>
        </w:tc>
        <w:tc>
          <w:tcPr>
            <w:tcW w:w="5644" w:type="dxa"/>
            <w:gridSpan w:val="3"/>
          </w:tcPr>
          <w:p w14:paraId="4194EAE2" w14:textId="77777777" w:rsidR="00B43910" w:rsidRDefault="00B43910" w:rsidP="00691E97">
            <w:pPr>
              <w:pStyle w:val="TAL"/>
              <w:rPr>
                <w:rFonts w:eastAsia="Times New Roman"/>
              </w:rPr>
            </w:pPr>
            <w:r>
              <w:rPr>
                <w:rFonts w:eastAsia="Times New Roman"/>
              </w:rP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B43910" w14:paraId="1BAE6DF5" w14:textId="77777777" w:rsidTr="00691E97">
        <w:trPr>
          <w:gridBefore w:val="2"/>
          <w:wBefore w:w="106" w:type="dxa"/>
          <w:jc w:val="center"/>
        </w:trPr>
        <w:tc>
          <w:tcPr>
            <w:tcW w:w="1602" w:type="dxa"/>
            <w:gridSpan w:val="3"/>
          </w:tcPr>
          <w:p w14:paraId="7117CC2A" w14:textId="77777777" w:rsidR="00B43910" w:rsidRDefault="00B43910" w:rsidP="00691E97">
            <w:pPr>
              <w:pStyle w:val="TAL"/>
              <w:rPr>
                <w:noProof/>
                <w:lang w:eastAsia="zh-CN"/>
              </w:rPr>
            </w:pPr>
            <w:r>
              <w:rPr>
                <w:noProof/>
                <w:lang w:eastAsia="zh-CN"/>
              </w:rPr>
              <w:t>9</w:t>
            </w:r>
          </w:p>
        </w:tc>
        <w:tc>
          <w:tcPr>
            <w:tcW w:w="2321" w:type="dxa"/>
            <w:gridSpan w:val="3"/>
          </w:tcPr>
          <w:p w14:paraId="390067C3" w14:textId="77777777" w:rsidR="00B43910" w:rsidRDefault="00B43910" w:rsidP="00691E97">
            <w:pPr>
              <w:pStyle w:val="TAL"/>
              <w:rPr>
                <w:lang w:eastAsia="zh-CN"/>
              </w:rPr>
            </w:pPr>
            <w:r>
              <w:rPr>
                <w:lang w:eastAsia="zh-CN"/>
              </w:rPr>
              <w:t>ProSe</w:t>
            </w:r>
          </w:p>
        </w:tc>
        <w:tc>
          <w:tcPr>
            <w:tcW w:w="5644" w:type="dxa"/>
            <w:gridSpan w:val="3"/>
          </w:tcPr>
          <w:p w14:paraId="5F996B18" w14:textId="77777777" w:rsidR="00B43910" w:rsidRDefault="00B43910" w:rsidP="00691E97">
            <w:pPr>
              <w:pStyle w:val="TAL"/>
              <w:rPr>
                <w:rFonts w:eastAsia="Times New Roman"/>
              </w:rPr>
            </w:pPr>
            <w:r>
              <w:t>This feature indicates support of UE policy and N2 information provisioning for 5G ProSe</w:t>
            </w:r>
            <w:r>
              <w:rPr>
                <w:lang w:eastAsia="zh-CN"/>
              </w:rPr>
              <w:t>.</w:t>
            </w:r>
          </w:p>
        </w:tc>
      </w:tr>
      <w:tr w:rsidR="00B43910" w14:paraId="0DF4464C" w14:textId="77777777" w:rsidTr="00691E97">
        <w:trPr>
          <w:gridBefore w:val="1"/>
          <w:gridAfter w:val="1"/>
          <w:wBefore w:w="36" w:type="dxa"/>
          <w:wAfter w:w="70" w:type="dxa"/>
          <w:jc w:val="center"/>
        </w:trPr>
        <w:tc>
          <w:tcPr>
            <w:tcW w:w="1602" w:type="dxa"/>
            <w:gridSpan w:val="3"/>
          </w:tcPr>
          <w:p w14:paraId="0DBD1B9C" w14:textId="77777777" w:rsidR="00B43910" w:rsidRDefault="00B43910" w:rsidP="00691E97">
            <w:pPr>
              <w:pStyle w:val="TAL"/>
              <w:rPr>
                <w:noProof/>
                <w:lang w:eastAsia="zh-CN"/>
              </w:rPr>
            </w:pPr>
            <w:bookmarkStart w:id="196" w:name="_Hlk129178538"/>
            <w:bookmarkStart w:id="197" w:name="_Hlk129178716"/>
            <w:r>
              <w:rPr>
                <w:noProof/>
                <w:lang w:eastAsia="zh-CN"/>
              </w:rPr>
              <w:t>10</w:t>
            </w:r>
          </w:p>
        </w:tc>
        <w:tc>
          <w:tcPr>
            <w:tcW w:w="2321" w:type="dxa"/>
            <w:gridSpan w:val="3"/>
          </w:tcPr>
          <w:p w14:paraId="2AD8EDB7" w14:textId="77777777" w:rsidR="00B43910" w:rsidRDefault="00B43910" w:rsidP="00691E97">
            <w:pPr>
              <w:pStyle w:val="TAL"/>
              <w:rPr>
                <w:lang w:eastAsia="zh-CN"/>
              </w:rPr>
            </w:pPr>
            <w:proofErr w:type="spellStart"/>
            <w:r>
              <w:rPr>
                <w:lang w:eastAsia="zh-CN"/>
              </w:rPr>
              <w:t>FeatureRenegotiation</w:t>
            </w:r>
            <w:proofErr w:type="spellEnd"/>
          </w:p>
        </w:tc>
        <w:tc>
          <w:tcPr>
            <w:tcW w:w="5644" w:type="dxa"/>
            <w:gridSpan w:val="3"/>
          </w:tcPr>
          <w:p w14:paraId="5F24483D" w14:textId="77777777" w:rsidR="00B43910" w:rsidRDefault="00B43910" w:rsidP="00691E97">
            <w:pPr>
              <w:pStyle w:val="TAL"/>
            </w:pPr>
            <w:r>
              <w:rPr>
                <w:lang w:eastAsia="zh-CN"/>
              </w:rPr>
              <w:t>This feature indicates the support of feature renegotiation during the update of a policy association triggered by UE mobility with AMF change.</w:t>
            </w:r>
          </w:p>
        </w:tc>
      </w:tr>
      <w:tr w:rsidR="00B43910" w14:paraId="28BBECBD" w14:textId="77777777" w:rsidTr="00691E97">
        <w:trPr>
          <w:gridBefore w:val="1"/>
          <w:gridAfter w:val="1"/>
          <w:wBefore w:w="36" w:type="dxa"/>
          <w:wAfter w:w="70" w:type="dxa"/>
          <w:jc w:val="center"/>
        </w:trPr>
        <w:tc>
          <w:tcPr>
            <w:tcW w:w="1602" w:type="dxa"/>
            <w:gridSpan w:val="3"/>
          </w:tcPr>
          <w:p w14:paraId="6F3987EE" w14:textId="77777777" w:rsidR="00B43910" w:rsidRDefault="00B43910" w:rsidP="00691E97">
            <w:pPr>
              <w:pStyle w:val="TAL"/>
              <w:rPr>
                <w:noProof/>
                <w:lang w:eastAsia="zh-CN"/>
              </w:rPr>
            </w:pPr>
            <w:r>
              <w:rPr>
                <w:noProof/>
                <w:lang w:eastAsia="zh-CN"/>
              </w:rPr>
              <w:t>11</w:t>
            </w:r>
          </w:p>
        </w:tc>
        <w:tc>
          <w:tcPr>
            <w:tcW w:w="2321" w:type="dxa"/>
            <w:gridSpan w:val="3"/>
          </w:tcPr>
          <w:p w14:paraId="0D20A9C1" w14:textId="77777777" w:rsidR="00B43910" w:rsidRDefault="00B43910" w:rsidP="00691E97">
            <w:pPr>
              <w:pStyle w:val="TAL"/>
              <w:rPr>
                <w:lang w:eastAsia="zh-CN"/>
              </w:rPr>
            </w:pPr>
            <w:proofErr w:type="spellStart"/>
            <w:r>
              <w:rPr>
                <w:lang w:eastAsia="zh-CN"/>
              </w:rPr>
              <w:t>SliceAwareANDSP</w:t>
            </w:r>
            <w:proofErr w:type="spellEnd"/>
          </w:p>
        </w:tc>
        <w:tc>
          <w:tcPr>
            <w:tcW w:w="5644" w:type="dxa"/>
            <w:gridSpan w:val="3"/>
          </w:tcPr>
          <w:p w14:paraId="391D00FE" w14:textId="77777777" w:rsidR="00B43910" w:rsidRDefault="00B43910" w:rsidP="00691E97">
            <w:pPr>
              <w:pStyle w:val="TAL"/>
              <w:rPr>
                <w:lang w:eastAsia="zh-CN"/>
              </w:rPr>
            </w:pPr>
            <w:r>
              <w:rPr>
                <w:lang w:eastAsia="zh-CN"/>
              </w:rPr>
              <w:t>This feature indicates the support of ANDSP/WLANSP policies that consider the slices supported by the UE.</w:t>
            </w:r>
          </w:p>
        </w:tc>
      </w:tr>
      <w:tr w:rsidR="00B43910" w14:paraId="6F0D8D49" w14:textId="77777777" w:rsidTr="00691E97">
        <w:trPr>
          <w:gridBefore w:val="1"/>
          <w:gridAfter w:val="1"/>
          <w:wBefore w:w="36" w:type="dxa"/>
          <w:wAfter w:w="70" w:type="dxa"/>
          <w:jc w:val="center"/>
        </w:trPr>
        <w:tc>
          <w:tcPr>
            <w:tcW w:w="1602" w:type="dxa"/>
            <w:gridSpan w:val="3"/>
          </w:tcPr>
          <w:p w14:paraId="4C75C7AE" w14:textId="77777777" w:rsidR="00B43910" w:rsidRDefault="00B43910" w:rsidP="00691E97">
            <w:pPr>
              <w:pStyle w:val="TAL"/>
              <w:rPr>
                <w:noProof/>
                <w:lang w:eastAsia="zh-CN"/>
              </w:rPr>
            </w:pPr>
            <w:r>
              <w:rPr>
                <w:noProof/>
                <w:lang w:eastAsia="zh-CN"/>
              </w:rPr>
              <w:t>12</w:t>
            </w:r>
          </w:p>
        </w:tc>
        <w:tc>
          <w:tcPr>
            <w:tcW w:w="2321" w:type="dxa"/>
            <w:gridSpan w:val="3"/>
          </w:tcPr>
          <w:p w14:paraId="5D7A40D1" w14:textId="77777777" w:rsidR="00B43910" w:rsidRDefault="00B43910" w:rsidP="00691E97">
            <w:pPr>
              <w:pStyle w:val="TAL"/>
              <w:rPr>
                <w:lang w:eastAsia="zh-CN"/>
              </w:rPr>
            </w:pPr>
            <w:proofErr w:type="spellStart"/>
            <w:r>
              <w:rPr>
                <w:lang w:eastAsia="zh-CN"/>
              </w:rPr>
              <w:t>EpsUrsp</w:t>
            </w:r>
            <w:proofErr w:type="spellEnd"/>
          </w:p>
        </w:tc>
        <w:tc>
          <w:tcPr>
            <w:tcW w:w="5644" w:type="dxa"/>
            <w:gridSpan w:val="3"/>
          </w:tcPr>
          <w:p w14:paraId="36156D44" w14:textId="77777777" w:rsidR="00B43910" w:rsidRDefault="00B43910" w:rsidP="00691E97">
            <w:pPr>
              <w:pStyle w:val="TAL"/>
              <w:rPr>
                <w:lang w:eastAsia="zh-CN"/>
              </w:rPr>
            </w:pPr>
            <w:r w:rsidRPr="00CB294A">
              <w:rPr>
                <w:lang w:eastAsia="zh-CN"/>
              </w:rPr>
              <w:t xml:space="preserve">This feature indicates support of </w:t>
            </w:r>
            <w:r>
              <w:rPr>
                <w:lang w:eastAsia="zh-CN"/>
              </w:rPr>
              <w:t xml:space="preserve">URSP provisioning in EPS and is only applicable in the case of </w:t>
            </w:r>
            <w:proofErr w:type="spellStart"/>
            <w:r w:rsidRPr="00605DBE">
              <w:rPr>
                <w:lang w:eastAsia="zh-CN"/>
              </w:rPr>
              <w:t>of</w:t>
            </w:r>
            <w:proofErr w:type="spellEnd"/>
            <w:r w:rsidRPr="00605DBE">
              <w:rPr>
                <w:lang w:eastAsia="zh-CN"/>
              </w:rPr>
              <w:t xml:space="preserve"> 5GC and EPC interworking</w:t>
            </w:r>
            <w:r w:rsidRPr="00CB294A">
              <w:rPr>
                <w:lang w:eastAsia="zh-CN"/>
              </w:rPr>
              <w:t>.</w:t>
            </w:r>
          </w:p>
        </w:tc>
      </w:tr>
      <w:bookmarkEnd w:id="196"/>
      <w:tr w:rsidR="00B43910" w14:paraId="43D32D59" w14:textId="77777777" w:rsidTr="00691E97">
        <w:trPr>
          <w:gridBefore w:val="1"/>
          <w:gridAfter w:val="1"/>
          <w:wBefore w:w="36" w:type="dxa"/>
          <w:wAfter w:w="70" w:type="dxa"/>
          <w:jc w:val="center"/>
        </w:trPr>
        <w:tc>
          <w:tcPr>
            <w:tcW w:w="1602" w:type="dxa"/>
            <w:gridSpan w:val="3"/>
          </w:tcPr>
          <w:p w14:paraId="75F22393" w14:textId="77777777" w:rsidR="00B43910" w:rsidRDefault="00B43910" w:rsidP="00691E97">
            <w:pPr>
              <w:pStyle w:val="TAL"/>
              <w:rPr>
                <w:noProof/>
                <w:lang w:eastAsia="zh-CN"/>
              </w:rPr>
            </w:pPr>
            <w:r>
              <w:t>13</w:t>
            </w:r>
          </w:p>
        </w:tc>
        <w:tc>
          <w:tcPr>
            <w:tcW w:w="2321" w:type="dxa"/>
            <w:gridSpan w:val="3"/>
          </w:tcPr>
          <w:p w14:paraId="654BBA8E" w14:textId="77777777" w:rsidR="00B43910" w:rsidRDefault="00B43910" w:rsidP="00691E97">
            <w:pPr>
              <w:pStyle w:val="TAL"/>
              <w:rPr>
                <w:lang w:eastAsia="zh-CN"/>
              </w:rPr>
            </w:pPr>
            <w:proofErr w:type="spellStart"/>
            <w:r>
              <w:t>En</w:t>
            </w:r>
            <w:r w:rsidRPr="003107D3">
              <w:t>SatBackhaulCategoryChg</w:t>
            </w:r>
            <w:proofErr w:type="spellEnd"/>
          </w:p>
        </w:tc>
        <w:tc>
          <w:tcPr>
            <w:tcW w:w="5644" w:type="dxa"/>
            <w:gridSpan w:val="3"/>
          </w:tcPr>
          <w:p w14:paraId="2540D90A" w14:textId="77777777" w:rsidR="00B43910" w:rsidRPr="00CB294A" w:rsidRDefault="00B43910" w:rsidP="00691E97">
            <w:pPr>
              <w:pStyle w:val="TAL"/>
              <w:rPr>
                <w:lang w:eastAsia="zh-CN"/>
              </w:rPr>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B43910" w14:paraId="77A34FF2" w14:textId="77777777" w:rsidTr="00691E97">
        <w:trPr>
          <w:gridBefore w:val="1"/>
          <w:gridAfter w:val="1"/>
          <w:wBefore w:w="36" w:type="dxa"/>
          <w:wAfter w:w="70" w:type="dxa"/>
          <w:jc w:val="center"/>
        </w:trPr>
        <w:tc>
          <w:tcPr>
            <w:tcW w:w="1602" w:type="dxa"/>
            <w:gridSpan w:val="3"/>
          </w:tcPr>
          <w:p w14:paraId="177F8B92" w14:textId="77777777" w:rsidR="00B43910" w:rsidRDefault="00B43910" w:rsidP="00691E97">
            <w:pPr>
              <w:pStyle w:val="TAL"/>
            </w:pPr>
            <w:r>
              <w:t>14</w:t>
            </w:r>
          </w:p>
        </w:tc>
        <w:tc>
          <w:tcPr>
            <w:tcW w:w="2321" w:type="dxa"/>
            <w:gridSpan w:val="3"/>
          </w:tcPr>
          <w:p w14:paraId="131A2A85" w14:textId="77777777" w:rsidR="00B43910" w:rsidRDefault="00B43910" w:rsidP="00691E97">
            <w:pPr>
              <w:pStyle w:val="TAL"/>
            </w:pPr>
            <w:proofErr w:type="spellStart"/>
            <w:r>
              <w:rPr>
                <w:lang w:eastAsia="zh-CN"/>
              </w:rPr>
              <w:t>UECapabilityIndication</w:t>
            </w:r>
            <w:proofErr w:type="spellEnd"/>
          </w:p>
        </w:tc>
        <w:tc>
          <w:tcPr>
            <w:tcW w:w="5644" w:type="dxa"/>
            <w:gridSpan w:val="3"/>
          </w:tcPr>
          <w:p w14:paraId="6DDDF8EB" w14:textId="77777777" w:rsidR="00B43910" w:rsidRPr="003107D3" w:rsidRDefault="00B43910" w:rsidP="00691E97">
            <w:pPr>
              <w:pStyle w:val="TAL"/>
            </w:pPr>
            <w:r>
              <w:t>This feature indicates the support of the provisioning by the H-PCF to the V-PCF of the UE Capability for UE Policy, when the UE Capability is not received from the UE and the information is available and reliable in the UDR.</w:t>
            </w:r>
          </w:p>
        </w:tc>
      </w:tr>
      <w:tr w:rsidR="00B43910" w14:paraId="14F70973" w14:textId="77777777" w:rsidTr="00691E97">
        <w:trPr>
          <w:gridBefore w:val="1"/>
          <w:gridAfter w:val="1"/>
          <w:wBefore w:w="36" w:type="dxa"/>
          <w:wAfter w:w="70" w:type="dxa"/>
          <w:jc w:val="center"/>
        </w:trPr>
        <w:tc>
          <w:tcPr>
            <w:tcW w:w="1602" w:type="dxa"/>
            <w:gridSpan w:val="3"/>
          </w:tcPr>
          <w:p w14:paraId="4F3EEB6D" w14:textId="77777777" w:rsidR="00B43910" w:rsidRDefault="00B43910" w:rsidP="00691E97">
            <w:pPr>
              <w:pStyle w:val="TAL"/>
            </w:pPr>
            <w:r>
              <w:rPr>
                <w:noProof/>
                <w:lang w:eastAsia="zh-CN"/>
              </w:rPr>
              <w:t>15</w:t>
            </w:r>
          </w:p>
        </w:tc>
        <w:tc>
          <w:tcPr>
            <w:tcW w:w="2321" w:type="dxa"/>
            <w:gridSpan w:val="3"/>
          </w:tcPr>
          <w:p w14:paraId="3BDA9FD2" w14:textId="77777777" w:rsidR="00B43910" w:rsidRDefault="00B43910" w:rsidP="00691E97">
            <w:pPr>
              <w:pStyle w:val="TAL"/>
              <w:rPr>
                <w:lang w:eastAsia="zh-CN"/>
              </w:rPr>
            </w:pPr>
            <w:r>
              <w:rPr>
                <w:lang w:eastAsia="zh-CN"/>
              </w:rPr>
              <w:t>A2X</w:t>
            </w:r>
          </w:p>
        </w:tc>
        <w:tc>
          <w:tcPr>
            <w:tcW w:w="5644" w:type="dxa"/>
            <w:gridSpan w:val="3"/>
          </w:tcPr>
          <w:p w14:paraId="4D32125B" w14:textId="77777777" w:rsidR="00B43910" w:rsidRDefault="00B43910" w:rsidP="00691E97">
            <w:pPr>
              <w:pStyle w:val="TAL"/>
            </w:pPr>
            <w:r>
              <w:t>This feature indicates support of A2X communications</w:t>
            </w:r>
            <w:r>
              <w:rPr>
                <w:lang w:eastAsia="zh-CN"/>
              </w:rPr>
              <w:t>.</w:t>
            </w:r>
          </w:p>
        </w:tc>
      </w:tr>
      <w:tr w:rsidR="00B43910" w14:paraId="62E4152A" w14:textId="77777777" w:rsidTr="00691E97">
        <w:trPr>
          <w:gridBefore w:val="1"/>
          <w:gridAfter w:val="1"/>
          <w:wBefore w:w="36" w:type="dxa"/>
          <w:wAfter w:w="70" w:type="dxa"/>
          <w:jc w:val="center"/>
        </w:trPr>
        <w:tc>
          <w:tcPr>
            <w:tcW w:w="1602" w:type="dxa"/>
            <w:gridSpan w:val="3"/>
          </w:tcPr>
          <w:p w14:paraId="643232D4" w14:textId="77777777" w:rsidR="00B43910" w:rsidRDefault="00B43910" w:rsidP="00691E97">
            <w:pPr>
              <w:pStyle w:val="TAL"/>
              <w:rPr>
                <w:noProof/>
                <w:lang w:eastAsia="zh-CN"/>
              </w:rPr>
            </w:pPr>
            <w:r>
              <w:rPr>
                <w:noProof/>
              </w:rPr>
              <w:t>16</w:t>
            </w:r>
          </w:p>
        </w:tc>
        <w:tc>
          <w:tcPr>
            <w:tcW w:w="2321" w:type="dxa"/>
            <w:gridSpan w:val="3"/>
          </w:tcPr>
          <w:p w14:paraId="74D4D5BD" w14:textId="77777777" w:rsidR="00B43910" w:rsidRDefault="00B43910" w:rsidP="00691E97">
            <w:pPr>
              <w:pStyle w:val="TAL"/>
              <w:rPr>
                <w:lang w:eastAsia="zh-CN"/>
              </w:rPr>
            </w:pPr>
            <w:proofErr w:type="spellStart"/>
            <w:r>
              <w:t>Nssai</w:t>
            </w:r>
            <w:r w:rsidRPr="00EA6F1B">
              <w:t>Change</w:t>
            </w:r>
            <w:proofErr w:type="spellEnd"/>
          </w:p>
        </w:tc>
        <w:tc>
          <w:tcPr>
            <w:tcW w:w="5644" w:type="dxa"/>
            <w:gridSpan w:val="3"/>
          </w:tcPr>
          <w:p w14:paraId="2418B4FD" w14:textId="77777777" w:rsidR="00B43910" w:rsidRDefault="00B43910" w:rsidP="00691E97">
            <w:pPr>
              <w:pStyle w:val="TAL"/>
            </w:pPr>
            <w:r w:rsidRPr="00EA6F1B">
              <w:t xml:space="preserve">This feature indicates support for the change of </w:t>
            </w:r>
            <w:r>
              <w:t>Configured NSSAI</w:t>
            </w:r>
            <w:r w:rsidRPr="00EA6F1B">
              <w:t xml:space="preserve"> trigger handling.</w:t>
            </w:r>
          </w:p>
        </w:tc>
      </w:tr>
      <w:tr w:rsidR="00B43910" w14:paraId="2133F2E5" w14:textId="77777777" w:rsidTr="00691E97">
        <w:trPr>
          <w:gridBefore w:val="1"/>
          <w:gridAfter w:val="1"/>
          <w:wBefore w:w="36" w:type="dxa"/>
          <w:wAfter w:w="70" w:type="dxa"/>
          <w:jc w:val="center"/>
        </w:trPr>
        <w:tc>
          <w:tcPr>
            <w:tcW w:w="1602" w:type="dxa"/>
            <w:gridSpan w:val="3"/>
          </w:tcPr>
          <w:p w14:paraId="630CE27E" w14:textId="77777777" w:rsidR="00B43910" w:rsidRDefault="00B43910" w:rsidP="00691E97">
            <w:pPr>
              <w:pStyle w:val="TAL"/>
              <w:rPr>
                <w:noProof/>
              </w:rPr>
            </w:pPr>
            <w:r>
              <w:rPr>
                <w:lang w:eastAsia="zh-CN"/>
              </w:rPr>
              <w:t>17</w:t>
            </w:r>
          </w:p>
        </w:tc>
        <w:tc>
          <w:tcPr>
            <w:tcW w:w="2321" w:type="dxa"/>
            <w:gridSpan w:val="3"/>
          </w:tcPr>
          <w:p w14:paraId="0059EDBE" w14:textId="77777777" w:rsidR="00B43910" w:rsidRDefault="00B43910" w:rsidP="00691E97">
            <w:pPr>
              <w:pStyle w:val="TAL"/>
            </w:pPr>
            <w:r>
              <w:t>ProSe_Ph2</w:t>
            </w:r>
          </w:p>
        </w:tc>
        <w:tc>
          <w:tcPr>
            <w:tcW w:w="5644" w:type="dxa"/>
            <w:gridSpan w:val="3"/>
          </w:tcPr>
          <w:p w14:paraId="15025011" w14:textId="77777777" w:rsidR="00B43910" w:rsidRDefault="00B43910" w:rsidP="00691E97">
            <w:pPr>
              <w:pStyle w:val="TAL"/>
            </w:pPr>
            <w:r>
              <w:t>This feature indicates the support of UE policy and N2 information provisioning for 5G ProSe UE-to-UE Rela</w:t>
            </w:r>
            <w:r>
              <w:rPr>
                <w:rFonts w:hint="eastAsia"/>
                <w:lang w:eastAsia="zh-CN"/>
              </w:rPr>
              <w:t>y</w:t>
            </w:r>
            <w:r>
              <w:t xml:space="preserve"> function.</w:t>
            </w:r>
          </w:p>
          <w:p w14:paraId="14C65EF1" w14:textId="77777777" w:rsidR="00B43910" w:rsidRDefault="00B43910" w:rsidP="00691E97">
            <w:pPr>
              <w:pStyle w:val="TAL"/>
            </w:pPr>
          </w:p>
          <w:p w14:paraId="1934FF54" w14:textId="77777777" w:rsidR="00B43910" w:rsidRPr="00EA6F1B" w:rsidRDefault="00B43910" w:rsidP="00691E97">
            <w:pPr>
              <w:pStyle w:val="TAL"/>
            </w:pPr>
            <w:r w:rsidRPr="004A7AD3">
              <w:rPr>
                <w:rFonts w:cs="Arial"/>
                <w:szCs w:val="18"/>
              </w:rPr>
              <w:t xml:space="preserve">This feature requires that the </w:t>
            </w:r>
            <w:r>
              <w:t>ProSe</w:t>
            </w:r>
            <w:r w:rsidRPr="004A7AD3">
              <w:rPr>
                <w:rFonts w:cs="Arial"/>
                <w:szCs w:val="18"/>
              </w:rPr>
              <w:t xml:space="preserve"> feature is also supported.</w:t>
            </w:r>
          </w:p>
        </w:tc>
      </w:tr>
      <w:tr w:rsidR="00B43910" w14:paraId="745ED6EB" w14:textId="77777777" w:rsidTr="00691E97">
        <w:trPr>
          <w:gridBefore w:val="1"/>
          <w:gridAfter w:val="1"/>
          <w:wBefore w:w="36" w:type="dxa"/>
          <w:wAfter w:w="70" w:type="dxa"/>
          <w:jc w:val="center"/>
        </w:trPr>
        <w:tc>
          <w:tcPr>
            <w:tcW w:w="1602" w:type="dxa"/>
            <w:gridSpan w:val="3"/>
          </w:tcPr>
          <w:p w14:paraId="60F9FBC2" w14:textId="77777777" w:rsidR="00B43910" w:rsidRDefault="00B43910" w:rsidP="00691E97">
            <w:pPr>
              <w:pStyle w:val="TAL"/>
              <w:rPr>
                <w:lang w:eastAsia="zh-CN"/>
              </w:rPr>
            </w:pPr>
            <w:r>
              <w:rPr>
                <w:lang w:eastAsia="zh-CN"/>
              </w:rPr>
              <w:t>18</w:t>
            </w:r>
          </w:p>
        </w:tc>
        <w:tc>
          <w:tcPr>
            <w:tcW w:w="2321" w:type="dxa"/>
            <w:gridSpan w:val="3"/>
          </w:tcPr>
          <w:p w14:paraId="713C3936" w14:textId="77777777" w:rsidR="00B43910" w:rsidRDefault="00B43910" w:rsidP="00691E97">
            <w:pPr>
              <w:pStyle w:val="TAL"/>
            </w:pPr>
            <w:proofErr w:type="spellStart"/>
            <w:r>
              <w:rPr>
                <w:lang w:eastAsia="zh-CN"/>
              </w:rPr>
              <w:t>PresenceInfo</w:t>
            </w:r>
            <w:proofErr w:type="spellEnd"/>
          </w:p>
        </w:tc>
        <w:tc>
          <w:tcPr>
            <w:tcW w:w="5644" w:type="dxa"/>
            <w:gridSpan w:val="3"/>
          </w:tcPr>
          <w:p w14:paraId="2E6BB07F" w14:textId="77777777" w:rsidR="00B43910" w:rsidRDefault="00B43910" w:rsidP="00691E97">
            <w:pPr>
              <w:pStyle w:val="TAL"/>
            </w:pPr>
            <w:r>
              <w:t xml:space="preserve">The feature indicates the support of policy update to remove the existing </w:t>
            </w:r>
            <w:r>
              <w:rPr>
                <w:lang w:eastAsia="zh-CN"/>
              </w:rPr>
              <w:t>presence reporting areas entry.</w:t>
            </w:r>
          </w:p>
        </w:tc>
      </w:tr>
      <w:tr w:rsidR="00B43910" w14:paraId="29F3B807" w14:textId="77777777" w:rsidTr="00691E97">
        <w:trPr>
          <w:gridBefore w:val="1"/>
          <w:gridAfter w:val="1"/>
          <w:wBefore w:w="36" w:type="dxa"/>
          <w:wAfter w:w="70" w:type="dxa"/>
          <w:jc w:val="center"/>
        </w:trPr>
        <w:tc>
          <w:tcPr>
            <w:tcW w:w="1602" w:type="dxa"/>
            <w:gridSpan w:val="3"/>
          </w:tcPr>
          <w:p w14:paraId="7567ECF4" w14:textId="77777777" w:rsidR="00B43910" w:rsidRDefault="00B43910" w:rsidP="00691E97">
            <w:pPr>
              <w:pStyle w:val="TAL"/>
              <w:rPr>
                <w:lang w:eastAsia="zh-CN"/>
              </w:rPr>
            </w:pPr>
            <w:r>
              <w:rPr>
                <w:lang w:eastAsia="zh-CN"/>
              </w:rPr>
              <w:t>19</w:t>
            </w:r>
          </w:p>
        </w:tc>
        <w:tc>
          <w:tcPr>
            <w:tcW w:w="2321" w:type="dxa"/>
            <w:gridSpan w:val="3"/>
          </w:tcPr>
          <w:p w14:paraId="2EFA48F3" w14:textId="77777777" w:rsidR="00B43910" w:rsidRDefault="00B43910" w:rsidP="00691E97">
            <w:pPr>
              <w:pStyle w:val="TAL"/>
              <w:rPr>
                <w:lang w:eastAsia="zh-CN"/>
              </w:rPr>
            </w:pPr>
            <w:proofErr w:type="spellStart"/>
            <w:r>
              <w:t>URSPEnforcement</w:t>
            </w:r>
            <w:proofErr w:type="spellEnd"/>
          </w:p>
        </w:tc>
        <w:tc>
          <w:tcPr>
            <w:tcW w:w="5644" w:type="dxa"/>
            <w:gridSpan w:val="3"/>
          </w:tcPr>
          <w:p w14:paraId="52CD52F1" w14:textId="77777777" w:rsidR="00B43910" w:rsidRDefault="00B43910" w:rsidP="00691E97">
            <w:pPr>
              <w:pStyle w:val="TAL"/>
            </w:pPr>
            <w:r>
              <w:t>This feature indicates the support of the report of URSP rule enforcement information by the V-PCF to the H-PCF.</w:t>
            </w:r>
          </w:p>
        </w:tc>
      </w:tr>
      <w:tr w:rsidR="00B43910" w14:paraId="751B4436" w14:textId="77777777" w:rsidTr="00691E97">
        <w:trPr>
          <w:gridBefore w:val="1"/>
          <w:gridAfter w:val="1"/>
          <w:wBefore w:w="36" w:type="dxa"/>
          <w:wAfter w:w="70" w:type="dxa"/>
          <w:jc w:val="center"/>
        </w:trPr>
        <w:tc>
          <w:tcPr>
            <w:tcW w:w="1602" w:type="dxa"/>
            <w:gridSpan w:val="3"/>
          </w:tcPr>
          <w:p w14:paraId="05E79B2B" w14:textId="77777777" w:rsidR="00B43910" w:rsidRDefault="00B43910" w:rsidP="00691E97">
            <w:pPr>
              <w:pStyle w:val="TAL"/>
              <w:rPr>
                <w:lang w:eastAsia="zh-CN"/>
              </w:rPr>
            </w:pPr>
            <w:r>
              <w:rPr>
                <w:lang w:eastAsia="zh-CN"/>
              </w:rPr>
              <w:t>20</w:t>
            </w:r>
          </w:p>
        </w:tc>
        <w:tc>
          <w:tcPr>
            <w:tcW w:w="2321" w:type="dxa"/>
            <w:gridSpan w:val="3"/>
          </w:tcPr>
          <w:p w14:paraId="2138840F" w14:textId="77777777" w:rsidR="00B43910" w:rsidRDefault="00B43910" w:rsidP="00691E97">
            <w:pPr>
              <w:pStyle w:val="TAL"/>
            </w:pPr>
            <w:proofErr w:type="spellStart"/>
            <w:r>
              <w:t>VPLMNSpecificURSP</w:t>
            </w:r>
            <w:proofErr w:type="spellEnd"/>
          </w:p>
        </w:tc>
        <w:tc>
          <w:tcPr>
            <w:tcW w:w="5644" w:type="dxa"/>
            <w:gridSpan w:val="3"/>
          </w:tcPr>
          <w:p w14:paraId="102EF936" w14:textId="77777777" w:rsidR="00B43910" w:rsidRDefault="00B43910" w:rsidP="00691E97">
            <w:pPr>
              <w:pStyle w:val="TAL"/>
            </w:pPr>
            <w:r>
              <w:t xml:space="preserve">This feature indicates the support of AF guidance on VPLMN-specific URSP rules. It requires the support of </w:t>
            </w:r>
            <w:proofErr w:type="spellStart"/>
            <w:r>
              <w:t>NssaiChange</w:t>
            </w:r>
            <w:proofErr w:type="spellEnd"/>
            <w:r>
              <w:t xml:space="preserve"> feature.</w:t>
            </w:r>
          </w:p>
        </w:tc>
      </w:tr>
      <w:tr w:rsidR="00B43910" w14:paraId="2AB8410E" w14:textId="77777777" w:rsidTr="00691E97">
        <w:trPr>
          <w:gridBefore w:val="1"/>
          <w:gridAfter w:val="1"/>
          <w:wBefore w:w="36" w:type="dxa"/>
          <w:wAfter w:w="70" w:type="dxa"/>
          <w:jc w:val="center"/>
        </w:trPr>
        <w:tc>
          <w:tcPr>
            <w:tcW w:w="1602" w:type="dxa"/>
            <w:gridSpan w:val="3"/>
          </w:tcPr>
          <w:p w14:paraId="3214C347" w14:textId="77777777" w:rsidR="00B43910" w:rsidRDefault="00B43910" w:rsidP="00691E97">
            <w:pPr>
              <w:pStyle w:val="TAL"/>
              <w:rPr>
                <w:lang w:eastAsia="zh-CN"/>
              </w:rPr>
            </w:pPr>
            <w:r>
              <w:rPr>
                <w:rFonts w:eastAsia="DengXian"/>
                <w:lang w:eastAsia="zh-CN"/>
              </w:rPr>
              <w:t>21</w:t>
            </w:r>
          </w:p>
        </w:tc>
        <w:tc>
          <w:tcPr>
            <w:tcW w:w="2321" w:type="dxa"/>
            <w:gridSpan w:val="3"/>
          </w:tcPr>
          <w:p w14:paraId="619457C7" w14:textId="77777777" w:rsidR="00B43910" w:rsidRDefault="00B43910" w:rsidP="00691E97">
            <w:pPr>
              <w:pStyle w:val="TAL"/>
            </w:pPr>
            <w:proofErr w:type="spellStart"/>
            <w:r w:rsidRPr="00F13362">
              <w:rPr>
                <w:rFonts w:eastAsia="DengXian" w:hint="eastAsia"/>
                <w:lang w:eastAsia="zh-CN"/>
              </w:rPr>
              <w:t>R</w:t>
            </w:r>
            <w:r w:rsidRPr="00F13362">
              <w:rPr>
                <w:rFonts w:eastAsia="DengXian"/>
                <w:lang w:eastAsia="zh-CN"/>
              </w:rPr>
              <w:t>anging</w:t>
            </w:r>
            <w:r w:rsidRPr="00F13362">
              <w:rPr>
                <w:rFonts w:eastAsia="DengXian" w:hint="eastAsia"/>
                <w:lang w:eastAsia="zh-CN"/>
              </w:rPr>
              <w:t>_</w:t>
            </w:r>
            <w:r w:rsidRPr="00F13362">
              <w:rPr>
                <w:rFonts w:eastAsia="DengXian"/>
                <w:lang w:eastAsia="zh-CN"/>
              </w:rPr>
              <w:t>SL</w:t>
            </w:r>
            <w:proofErr w:type="spellEnd"/>
          </w:p>
        </w:tc>
        <w:tc>
          <w:tcPr>
            <w:tcW w:w="5644" w:type="dxa"/>
            <w:gridSpan w:val="3"/>
          </w:tcPr>
          <w:p w14:paraId="12F85718" w14:textId="77777777" w:rsidR="00B43910" w:rsidRDefault="00B43910" w:rsidP="00691E97">
            <w:pPr>
              <w:pStyle w:val="TAL"/>
              <w:rPr>
                <w:rFonts w:cs="Arial"/>
                <w:szCs w:val="18"/>
              </w:rPr>
            </w:pPr>
            <w:r>
              <w:rPr>
                <w:rFonts w:cs="Arial"/>
                <w:szCs w:val="18"/>
              </w:rPr>
              <w:t xml:space="preserve">This feature indicates the support of the </w:t>
            </w:r>
            <w:r w:rsidRPr="00910EFF">
              <w:rPr>
                <w:rFonts w:cs="Arial"/>
                <w:szCs w:val="18"/>
              </w:rPr>
              <w:t xml:space="preserve">ranging and </w:t>
            </w:r>
            <w:proofErr w:type="spellStart"/>
            <w:r w:rsidRPr="00910EFF">
              <w:rPr>
                <w:rFonts w:cs="Arial"/>
                <w:szCs w:val="18"/>
              </w:rPr>
              <w:t>sidelink</w:t>
            </w:r>
            <w:proofErr w:type="spellEnd"/>
            <w:r w:rsidRPr="00910EFF">
              <w:rPr>
                <w:rFonts w:cs="Arial"/>
                <w:szCs w:val="18"/>
              </w:rPr>
              <w:t xml:space="preserve"> positioning</w:t>
            </w:r>
            <w:r>
              <w:rPr>
                <w:rFonts w:cs="Arial"/>
                <w:szCs w:val="18"/>
              </w:rPr>
              <w:t xml:space="preserve"> functionality.</w:t>
            </w:r>
          </w:p>
          <w:p w14:paraId="5C31F97A" w14:textId="77777777" w:rsidR="00B43910" w:rsidRDefault="00B43910" w:rsidP="00691E97">
            <w:pPr>
              <w:pStyle w:val="TAL"/>
              <w:rPr>
                <w:rFonts w:cs="Arial"/>
                <w:szCs w:val="18"/>
              </w:rPr>
            </w:pPr>
          </w:p>
          <w:p w14:paraId="043C9B49" w14:textId="77777777" w:rsidR="00B43910" w:rsidRDefault="00B43910" w:rsidP="00691E97">
            <w:pPr>
              <w:pStyle w:val="TAL"/>
            </w:pPr>
            <w:r>
              <w:t>The following functionalities are supported:</w:t>
            </w:r>
          </w:p>
          <w:p w14:paraId="241DEA75" w14:textId="77777777" w:rsidR="00B43910" w:rsidRDefault="00B43910" w:rsidP="00691E97">
            <w:pPr>
              <w:pStyle w:val="TAL"/>
            </w:pPr>
            <w:r w:rsidRPr="00A746A4">
              <w:rPr>
                <w:rFonts w:eastAsia="DengXian" w:hint="eastAsia"/>
                <w:lang w:eastAsia="zh-CN"/>
              </w:rPr>
              <w:t>-</w:t>
            </w:r>
            <w:r>
              <w:rPr>
                <w:rFonts w:eastAsia="DengXian" w:hint="eastAsia"/>
                <w:lang w:eastAsia="zh-CN"/>
              </w:rPr>
              <w:tab/>
            </w:r>
            <w:r>
              <w:t>Support for the UE policy provisioning and N2 information provisioning for</w:t>
            </w:r>
            <w:r w:rsidRPr="00F13362">
              <w:rPr>
                <w:rFonts w:eastAsia="DengXian"/>
                <w:lang w:eastAsia="zh-CN"/>
              </w:rPr>
              <w:t xml:space="preserve"> Ranging and </w:t>
            </w:r>
            <w:proofErr w:type="spellStart"/>
            <w:r w:rsidRPr="00F13362">
              <w:rPr>
                <w:rFonts w:eastAsia="DengXian"/>
                <w:lang w:eastAsia="zh-CN"/>
              </w:rPr>
              <w:t>sidelink</w:t>
            </w:r>
            <w:proofErr w:type="spellEnd"/>
            <w:r w:rsidRPr="00F13362">
              <w:rPr>
                <w:rFonts w:eastAsia="DengXian"/>
                <w:lang w:eastAsia="zh-CN"/>
              </w:rPr>
              <w:t xml:space="preserve"> positioning.</w:t>
            </w:r>
          </w:p>
        </w:tc>
      </w:tr>
      <w:tr w:rsidR="00B43910" w14:paraId="7657237C" w14:textId="77777777" w:rsidTr="00691E97">
        <w:trPr>
          <w:gridBefore w:val="1"/>
          <w:gridAfter w:val="1"/>
          <w:wBefore w:w="36" w:type="dxa"/>
          <w:wAfter w:w="70" w:type="dxa"/>
          <w:jc w:val="center"/>
        </w:trPr>
        <w:tc>
          <w:tcPr>
            <w:tcW w:w="1602" w:type="dxa"/>
            <w:gridSpan w:val="3"/>
          </w:tcPr>
          <w:p w14:paraId="79A4728D" w14:textId="77777777" w:rsidR="00B43910" w:rsidRDefault="00B43910" w:rsidP="00691E97">
            <w:pPr>
              <w:pStyle w:val="TAL"/>
              <w:rPr>
                <w:rFonts w:eastAsia="DengXian"/>
                <w:lang w:eastAsia="zh-CN"/>
              </w:rPr>
            </w:pPr>
            <w:r>
              <w:rPr>
                <w:lang w:eastAsia="zh-CN"/>
              </w:rPr>
              <w:t>22</w:t>
            </w:r>
          </w:p>
        </w:tc>
        <w:tc>
          <w:tcPr>
            <w:tcW w:w="2321" w:type="dxa"/>
            <w:gridSpan w:val="3"/>
          </w:tcPr>
          <w:p w14:paraId="34CB7B77" w14:textId="77777777" w:rsidR="00B43910" w:rsidRPr="00F13362" w:rsidRDefault="00B43910" w:rsidP="00691E97">
            <w:pPr>
              <w:pStyle w:val="TAL"/>
              <w:rPr>
                <w:rFonts w:eastAsia="DengXian"/>
                <w:lang w:eastAsia="zh-CN"/>
              </w:rPr>
            </w:pPr>
            <w:proofErr w:type="spellStart"/>
            <w:r>
              <w:t>AccessChange</w:t>
            </w:r>
            <w:proofErr w:type="spellEnd"/>
          </w:p>
        </w:tc>
        <w:tc>
          <w:tcPr>
            <w:tcW w:w="5644" w:type="dxa"/>
            <w:gridSpan w:val="3"/>
          </w:tcPr>
          <w:p w14:paraId="7D4C61F6" w14:textId="77777777" w:rsidR="00B43910" w:rsidRPr="00F13362" w:rsidRDefault="00B43910" w:rsidP="00691E97">
            <w:pPr>
              <w:pStyle w:val="TAL"/>
              <w:rPr>
                <w:rFonts w:eastAsia="DengXian"/>
                <w:lang w:eastAsia="zh-CN"/>
              </w:rPr>
            </w:pPr>
            <w:r>
              <w:t>This feature indicates the support of the reporting of an access type and RAT type changes, the addition of an access type and RAT type or the removal of an existing access type and RAT type.</w:t>
            </w:r>
          </w:p>
        </w:tc>
      </w:tr>
      <w:tr w:rsidR="00B43910" w14:paraId="1E04E541" w14:textId="77777777" w:rsidTr="00691E97">
        <w:trPr>
          <w:gridBefore w:val="1"/>
          <w:gridAfter w:val="1"/>
          <w:wBefore w:w="36" w:type="dxa"/>
          <w:wAfter w:w="70" w:type="dxa"/>
          <w:jc w:val="center"/>
        </w:trPr>
        <w:tc>
          <w:tcPr>
            <w:tcW w:w="1602" w:type="dxa"/>
            <w:gridSpan w:val="3"/>
          </w:tcPr>
          <w:p w14:paraId="07F9357A" w14:textId="77777777" w:rsidR="00B43910" w:rsidRDefault="00B43910" w:rsidP="00691E97">
            <w:pPr>
              <w:pStyle w:val="TAL"/>
              <w:rPr>
                <w:lang w:eastAsia="zh-CN"/>
              </w:rPr>
            </w:pPr>
            <w:r>
              <w:rPr>
                <w:lang w:eastAsia="zh-CN"/>
              </w:rPr>
              <w:t>23</w:t>
            </w:r>
          </w:p>
        </w:tc>
        <w:tc>
          <w:tcPr>
            <w:tcW w:w="2321" w:type="dxa"/>
            <w:gridSpan w:val="3"/>
          </w:tcPr>
          <w:p w14:paraId="7E852C4F" w14:textId="77777777" w:rsidR="00B43910" w:rsidRDefault="00B43910" w:rsidP="00691E97">
            <w:pPr>
              <w:pStyle w:val="TAL"/>
            </w:pPr>
            <w:proofErr w:type="spellStart"/>
            <w:r>
              <w:t>EnErrorHandling</w:t>
            </w:r>
            <w:proofErr w:type="spellEnd"/>
          </w:p>
        </w:tc>
        <w:tc>
          <w:tcPr>
            <w:tcW w:w="5644" w:type="dxa"/>
            <w:gridSpan w:val="3"/>
          </w:tcPr>
          <w:p w14:paraId="5601CC3B" w14:textId="77777777" w:rsidR="00B43910" w:rsidRDefault="00B43910" w:rsidP="00691E97">
            <w:pPr>
              <w:pStyle w:val="TAL"/>
            </w:pPr>
            <w:r>
              <w:t>This feature indicates the support of the indication from the V-PCF to the H-PCF of the received AMF error response to the UE Policy Delivery transfer request.</w:t>
            </w:r>
          </w:p>
        </w:tc>
      </w:tr>
      <w:tr w:rsidR="00B43910" w14:paraId="35A444ED" w14:textId="77777777" w:rsidTr="00691E97">
        <w:trPr>
          <w:gridBefore w:val="1"/>
          <w:gridAfter w:val="1"/>
          <w:wBefore w:w="36" w:type="dxa"/>
          <w:wAfter w:w="70" w:type="dxa"/>
          <w:jc w:val="center"/>
        </w:trPr>
        <w:tc>
          <w:tcPr>
            <w:tcW w:w="1602" w:type="dxa"/>
            <w:gridSpan w:val="3"/>
          </w:tcPr>
          <w:p w14:paraId="3CDB9EB8" w14:textId="77777777" w:rsidR="00B43910" w:rsidRDefault="00B43910" w:rsidP="00691E97">
            <w:pPr>
              <w:pStyle w:val="TAL"/>
              <w:rPr>
                <w:lang w:eastAsia="zh-CN"/>
              </w:rPr>
            </w:pPr>
            <w:r>
              <w:rPr>
                <w:lang w:eastAsia="zh-CN"/>
              </w:rPr>
              <w:t>24</w:t>
            </w:r>
          </w:p>
        </w:tc>
        <w:tc>
          <w:tcPr>
            <w:tcW w:w="2321" w:type="dxa"/>
            <w:gridSpan w:val="3"/>
          </w:tcPr>
          <w:p w14:paraId="5064C3D9" w14:textId="77777777" w:rsidR="00B43910" w:rsidRDefault="00B43910" w:rsidP="00691E97">
            <w:pPr>
              <w:pStyle w:val="TAL"/>
            </w:pPr>
            <w:r>
              <w:rPr>
                <w:lang w:eastAsia="zh-CN"/>
              </w:rPr>
              <w:t>SLAMUP</w:t>
            </w:r>
          </w:p>
        </w:tc>
        <w:tc>
          <w:tcPr>
            <w:tcW w:w="5644" w:type="dxa"/>
            <w:gridSpan w:val="3"/>
          </w:tcPr>
          <w:p w14:paraId="44BA2EDA" w14:textId="77777777" w:rsidR="00B43910" w:rsidRDefault="00B43910" w:rsidP="00691E97">
            <w:pPr>
              <w:pStyle w:val="TAL"/>
            </w:pPr>
            <w:r>
              <w:rPr>
                <w:lang w:eastAsia="zh-CN"/>
              </w:rPr>
              <w:t xml:space="preserve">This feature indicates the support of the </w:t>
            </w:r>
            <w:r>
              <w:rPr>
                <w:noProof/>
              </w:rPr>
              <w:t>provisioning to the AMF of the CHF information of the CHF selected by the PCF</w:t>
            </w:r>
            <w:r>
              <w:rPr>
                <w:lang w:eastAsia="zh-CN"/>
              </w:rPr>
              <w:t xml:space="preserve"> for UE policy.</w:t>
            </w:r>
          </w:p>
        </w:tc>
      </w:tr>
      <w:tr w:rsidR="00F36CDE" w14:paraId="373BA44C" w14:textId="77777777" w:rsidTr="00691E97">
        <w:trPr>
          <w:gridBefore w:val="1"/>
          <w:gridAfter w:val="1"/>
          <w:wBefore w:w="36" w:type="dxa"/>
          <w:wAfter w:w="70" w:type="dxa"/>
          <w:jc w:val="center"/>
          <w:ins w:id="198" w:author="Ericsson August r0" w:date="2024-07-31T13:16:00Z"/>
        </w:trPr>
        <w:tc>
          <w:tcPr>
            <w:tcW w:w="1602" w:type="dxa"/>
            <w:gridSpan w:val="3"/>
          </w:tcPr>
          <w:p w14:paraId="3561B252" w14:textId="45923CC8" w:rsidR="00F36CDE" w:rsidRDefault="00F36CDE" w:rsidP="00691E97">
            <w:pPr>
              <w:pStyle w:val="TAL"/>
              <w:rPr>
                <w:ins w:id="199" w:author="Ericsson August r0" w:date="2024-07-31T13:16:00Z"/>
                <w:lang w:eastAsia="zh-CN"/>
              </w:rPr>
            </w:pPr>
            <w:ins w:id="200" w:author="Ericsson August r0" w:date="2024-07-31T13:16:00Z">
              <w:r>
                <w:rPr>
                  <w:lang w:eastAsia="zh-CN"/>
                </w:rPr>
                <w:lastRenderedPageBreak/>
                <w:t>25</w:t>
              </w:r>
            </w:ins>
          </w:p>
        </w:tc>
        <w:tc>
          <w:tcPr>
            <w:tcW w:w="2321" w:type="dxa"/>
            <w:gridSpan w:val="3"/>
          </w:tcPr>
          <w:p w14:paraId="0002C4B7" w14:textId="7DD50F46" w:rsidR="00F36CDE" w:rsidRDefault="00F36CDE" w:rsidP="00691E97">
            <w:pPr>
              <w:pStyle w:val="TAL"/>
              <w:rPr>
                <w:ins w:id="201" w:author="Ericsson August r0" w:date="2024-07-31T13:16:00Z"/>
                <w:lang w:eastAsia="zh-CN"/>
              </w:rPr>
            </w:pPr>
            <w:proofErr w:type="spellStart"/>
            <w:ins w:id="202" w:author="Ericsson August r0" w:date="2024-07-31T13:16:00Z">
              <w:r>
                <w:rPr>
                  <w:lang w:eastAsia="zh-CN"/>
                </w:rPr>
                <w:t>EnhEstRoaming</w:t>
              </w:r>
              <w:proofErr w:type="spellEnd"/>
            </w:ins>
          </w:p>
        </w:tc>
        <w:tc>
          <w:tcPr>
            <w:tcW w:w="5644" w:type="dxa"/>
            <w:gridSpan w:val="3"/>
          </w:tcPr>
          <w:p w14:paraId="05415A8E" w14:textId="10B37595" w:rsidR="00F36CDE" w:rsidRDefault="00F36CDE" w:rsidP="00691E97">
            <w:pPr>
              <w:pStyle w:val="TAL"/>
              <w:rPr>
                <w:ins w:id="203" w:author="Ericsson August r0" w:date="2024-07-31T13:16:00Z"/>
                <w:lang w:eastAsia="zh-CN"/>
              </w:rPr>
            </w:pPr>
            <w:ins w:id="204" w:author="Ericsson August r0" w:date="2024-07-31T13:16:00Z">
              <w:r>
                <w:rPr>
                  <w:lang w:eastAsia="zh-CN"/>
                </w:rPr>
                <w:t xml:space="preserve">The feature enhanced UE Policy Establishment </w:t>
              </w:r>
            </w:ins>
            <w:ins w:id="205" w:author="Ericsson August r0" w:date="2024-07-31T13:28:00Z">
              <w:r w:rsidR="00FC7E6E">
                <w:rPr>
                  <w:lang w:eastAsia="zh-CN"/>
                </w:rPr>
                <w:t xml:space="preserve">procedure </w:t>
              </w:r>
            </w:ins>
            <w:ins w:id="206" w:author="Ericsson August r0" w:date="2024-07-31T13:16:00Z">
              <w:r>
                <w:rPr>
                  <w:lang w:eastAsia="zh-CN"/>
                </w:rPr>
                <w:t xml:space="preserve">in roaming </w:t>
              </w:r>
            </w:ins>
            <w:ins w:id="207" w:author="Ericsson August r0" w:date="2024-07-31T13:28:00Z">
              <w:r w:rsidR="00FC7E6E">
                <w:rPr>
                  <w:lang w:eastAsia="zh-CN"/>
                </w:rPr>
                <w:t xml:space="preserve">scenarios </w:t>
              </w:r>
            </w:ins>
            <w:ins w:id="208" w:author="Ericsson August r0" w:date="2024-07-31T13:16:00Z">
              <w:r>
                <w:rPr>
                  <w:lang w:eastAsia="zh-CN"/>
                </w:rPr>
                <w:t>indicates the provisioning of the AMF to the V-PCF of the H-PCF Set Id and H-PCF URI</w:t>
              </w:r>
            </w:ins>
            <w:ins w:id="209" w:author="Ericsson August r0" w:date="2024-07-31T13:28:00Z">
              <w:r w:rsidR="000A05C5">
                <w:rPr>
                  <w:lang w:eastAsia="zh-CN"/>
                </w:rPr>
                <w:t xml:space="preserve"> of the selected H-PCF ID</w:t>
              </w:r>
            </w:ins>
            <w:ins w:id="210" w:author="Ericsson August r0" w:date="2024-07-31T13:17:00Z">
              <w:r>
                <w:rPr>
                  <w:lang w:eastAsia="zh-CN"/>
                </w:rPr>
                <w:t>.</w:t>
              </w:r>
            </w:ins>
          </w:p>
        </w:tc>
      </w:tr>
      <w:bookmarkEnd w:id="197"/>
    </w:tbl>
    <w:p w14:paraId="79F508DE" w14:textId="77777777" w:rsidR="00B43910" w:rsidRDefault="00B43910" w:rsidP="00B43910">
      <w:pPr>
        <w:rPr>
          <w:noProof/>
        </w:rPr>
      </w:pPr>
    </w:p>
    <w:p w14:paraId="6F140FB6" w14:textId="77777777" w:rsidR="00024895" w:rsidRPr="00A72828" w:rsidRDefault="00024895" w:rsidP="00024895"/>
    <w:p w14:paraId="6FABA396" w14:textId="77777777" w:rsidR="00024895" w:rsidRPr="002C393C" w:rsidRDefault="00024895" w:rsidP="0002489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44800B8F" w14:textId="77777777" w:rsidR="00C774B6" w:rsidRDefault="00C774B6" w:rsidP="00C774B6">
      <w:pPr>
        <w:pStyle w:val="Heading1"/>
        <w:rPr>
          <w:noProof/>
        </w:rPr>
      </w:pPr>
      <w:bookmarkStart w:id="211" w:name="_Toc28013453"/>
      <w:bookmarkStart w:id="212" w:name="_Toc34222367"/>
      <w:bookmarkStart w:id="213" w:name="_Toc36040550"/>
      <w:bookmarkStart w:id="214" w:name="_Toc39134479"/>
      <w:bookmarkStart w:id="215" w:name="_Toc43283426"/>
      <w:bookmarkStart w:id="216" w:name="_Toc45134466"/>
      <w:bookmarkStart w:id="217" w:name="_Toc49930066"/>
      <w:bookmarkStart w:id="218" w:name="_Toc50024186"/>
      <w:bookmarkStart w:id="219" w:name="_Toc51763674"/>
      <w:bookmarkStart w:id="220" w:name="_Toc56594539"/>
      <w:bookmarkStart w:id="221" w:name="_Toc67493881"/>
      <w:bookmarkStart w:id="222" w:name="_Toc68169785"/>
      <w:bookmarkStart w:id="223" w:name="_Toc73459395"/>
      <w:bookmarkStart w:id="224" w:name="_Toc73459519"/>
      <w:bookmarkStart w:id="225" w:name="_Toc74743056"/>
      <w:bookmarkStart w:id="226" w:name="_Toc112918341"/>
      <w:bookmarkStart w:id="227" w:name="_Toc120652842"/>
      <w:bookmarkStart w:id="228" w:name="_Toc129205629"/>
      <w:bookmarkStart w:id="229" w:name="_Toc129244448"/>
      <w:bookmarkStart w:id="230" w:name="_Toc136530222"/>
      <w:bookmarkStart w:id="231" w:name="_Toc136614819"/>
      <w:bookmarkStart w:id="232" w:name="_Toc148460949"/>
      <w:bookmarkStart w:id="233" w:name="_Toc151914949"/>
      <w:bookmarkStart w:id="234" w:name="_Toc170121122"/>
      <w:r>
        <w:rPr>
          <w:noProof/>
        </w:rPr>
        <w:t>A.2</w:t>
      </w:r>
      <w:r>
        <w:rPr>
          <w:noProof/>
        </w:rPr>
        <w:tab/>
        <w:t>Npcf_UEPolicyControl</w:t>
      </w:r>
      <w:r>
        <w:rPr>
          <w:noProof/>
          <w:lang w:eastAsia="zh-CN"/>
        </w:rPr>
        <w:t xml:space="preserve"> </w:t>
      </w:r>
      <w:r>
        <w:rPr>
          <w:noProof/>
        </w:rPr>
        <w:t>API</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F485911" w14:textId="77777777" w:rsidR="00C774B6" w:rsidRDefault="00C774B6" w:rsidP="00C774B6">
      <w:pPr>
        <w:pStyle w:val="PL"/>
      </w:pPr>
      <w:r>
        <w:t>openapi: 3.0.0</w:t>
      </w:r>
    </w:p>
    <w:p w14:paraId="158DE581" w14:textId="77777777" w:rsidR="00C774B6" w:rsidRDefault="00C774B6" w:rsidP="00C774B6">
      <w:pPr>
        <w:pStyle w:val="PL"/>
      </w:pPr>
    </w:p>
    <w:p w14:paraId="7FAA30F2" w14:textId="77777777" w:rsidR="00C774B6" w:rsidRDefault="00C774B6" w:rsidP="00C774B6">
      <w:pPr>
        <w:pStyle w:val="PL"/>
      </w:pPr>
      <w:r>
        <w:t>info:</w:t>
      </w:r>
    </w:p>
    <w:p w14:paraId="3F249EC3" w14:textId="77777777" w:rsidR="00C774B6" w:rsidRDefault="00C774B6" w:rsidP="00C774B6">
      <w:pPr>
        <w:pStyle w:val="PL"/>
      </w:pPr>
      <w:r>
        <w:t xml:space="preserve">  version: </w:t>
      </w:r>
      <w:r>
        <w:rPr>
          <w:rFonts w:cs="Courier New"/>
          <w:szCs w:val="16"/>
        </w:rPr>
        <w:t>1.3.0</w:t>
      </w:r>
    </w:p>
    <w:p w14:paraId="7AEB7993" w14:textId="77777777" w:rsidR="00C774B6" w:rsidRDefault="00C774B6" w:rsidP="00C774B6">
      <w:pPr>
        <w:pStyle w:val="PL"/>
      </w:pPr>
      <w:r>
        <w:t xml:space="preserve">  title: Npcf_UEPolicyControl</w:t>
      </w:r>
    </w:p>
    <w:p w14:paraId="36A3FB55" w14:textId="77777777" w:rsidR="00C774B6" w:rsidRDefault="00C774B6" w:rsidP="00C774B6">
      <w:pPr>
        <w:pStyle w:val="PL"/>
      </w:pPr>
      <w:r>
        <w:t xml:space="preserve">  description: |</w:t>
      </w:r>
    </w:p>
    <w:p w14:paraId="4BEDBA54" w14:textId="77777777" w:rsidR="00C774B6" w:rsidRDefault="00C774B6" w:rsidP="00C774B6">
      <w:pPr>
        <w:pStyle w:val="PL"/>
      </w:pPr>
      <w:r>
        <w:t xml:space="preserve">    UE Policy Control Service.  </w:t>
      </w:r>
    </w:p>
    <w:p w14:paraId="7A12092B" w14:textId="77777777" w:rsidR="00C774B6" w:rsidRDefault="00C774B6" w:rsidP="00C774B6">
      <w:pPr>
        <w:pStyle w:val="PL"/>
      </w:pPr>
      <w:r>
        <w:t xml:space="preserve">    © 2024, 3GPP Organizational Partners (ARIB, ATIS, CCSA, ETSI, TSDSI, TTA, TTC).  </w:t>
      </w:r>
    </w:p>
    <w:p w14:paraId="20F6C2F7" w14:textId="77777777" w:rsidR="00C774B6" w:rsidRDefault="00C774B6" w:rsidP="00C774B6">
      <w:pPr>
        <w:pStyle w:val="PL"/>
      </w:pPr>
      <w:r>
        <w:t xml:space="preserve">    All rights reserved.</w:t>
      </w:r>
    </w:p>
    <w:p w14:paraId="35A23973" w14:textId="77777777" w:rsidR="00C774B6" w:rsidRDefault="00C774B6" w:rsidP="00C774B6">
      <w:pPr>
        <w:pStyle w:val="PL"/>
      </w:pPr>
    </w:p>
    <w:p w14:paraId="2B82C1B4" w14:textId="77777777" w:rsidR="00C774B6" w:rsidRDefault="00C774B6" w:rsidP="00C774B6">
      <w:pPr>
        <w:pStyle w:val="PL"/>
      </w:pPr>
      <w:r>
        <w:t>externalDocs:</w:t>
      </w:r>
    </w:p>
    <w:p w14:paraId="524DD076" w14:textId="77777777" w:rsidR="00C774B6" w:rsidRDefault="00C774B6" w:rsidP="00C774B6">
      <w:pPr>
        <w:pStyle w:val="PL"/>
      </w:pPr>
      <w:r>
        <w:t xml:space="preserve">  description: 3GPP TS 29.525 V18.6.0; 5G System; UE Policy Control Service.</w:t>
      </w:r>
    </w:p>
    <w:p w14:paraId="0E430FF1" w14:textId="77777777" w:rsidR="00C774B6" w:rsidRDefault="00C774B6" w:rsidP="00C774B6">
      <w:pPr>
        <w:pStyle w:val="PL"/>
      </w:pPr>
      <w:r>
        <w:t xml:space="preserve">  url: 'https://www.3gpp.org/ftp/Specs/archive/29_series/29.525/'</w:t>
      </w:r>
    </w:p>
    <w:p w14:paraId="3DC7588F" w14:textId="77777777" w:rsidR="00C774B6" w:rsidRDefault="00C774B6" w:rsidP="00C774B6">
      <w:pPr>
        <w:pStyle w:val="PL"/>
      </w:pPr>
    </w:p>
    <w:p w14:paraId="239D2EC8" w14:textId="77777777" w:rsidR="00C774B6" w:rsidRDefault="00C774B6" w:rsidP="00C774B6">
      <w:pPr>
        <w:pStyle w:val="PL"/>
      </w:pPr>
      <w:r>
        <w:t>servers:</w:t>
      </w:r>
    </w:p>
    <w:p w14:paraId="60187769" w14:textId="77777777" w:rsidR="00C774B6" w:rsidRDefault="00C774B6" w:rsidP="00C774B6">
      <w:pPr>
        <w:pStyle w:val="PL"/>
      </w:pPr>
      <w:r>
        <w:t xml:space="preserve">  - url: '{apiRoot}/npcf-ue-policy-control/v1'</w:t>
      </w:r>
    </w:p>
    <w:p w14:paraId="25A9DF4C" w14:textId="77777777" w:rsidR="00C774B6" w:rsidRDefault="00C774B6" w:rsidP="00C774B6">
      <w:pPr>
        <w:pStyle w:val="PL"/>
      </w:pPr>
      <w:r>
        <w:t xml:space="preserve">    variables:</w:t>
      </w:r>
    </w:p>
    <w:p w14:paraId="00E82C86" w14:textId="77777777" w:rsidR="00C774B6" w:rsidRDefault="00C774B6" w:rsidP="00C774B6">
      <w:pPr>
        <w:pStyle w:val="PL"/>
      </w:pPr>
      <w:r>
        <w:t xml:space="preserve">      apiRoot:</w:t>
      </w:r>
    </w:p>
    <w:p w14:paraId="6600AFD9" w14:textId="77777777" w:rsidR="00C774B6" w:rsidRDefault="00C774B6" w:rsidP="00C774B6">
      <w:pPr>
        <w:pStyle w:val="PL"/>
      </w:pPr>
      <w:r>
        <w:t xml:space="preserve">        default: https://example.com</w:t>
      </w:r>
    </w:p>
    <w:p w14:paraId="43670740" w14:textId="77777777" w:rsidR="00C774B6" w:rsidRDefault="00C774B6" w:rsidP="00C774B6">
      <w:pPr>
        <w:pStyle w:val="PL"/>
      </w:pPr>
      <w:r>
        <w:t xml:space="preserve">        description: apiRoot as defined in clause 4.4 of 3GPP TS 29.501</w:t>
      </w:r>
    </w:p>
    <w:p w14:paraId="628E0B5F" w14:textId="77777777" w:rsidR="00C774B6" w:rsidRDefault="00C774B6" w:rsidP="00C774B6">
      <w:pPr>
        <w:pStyle w:val="PL"/>
        <w:rPr>
          <w:lang w:val="en-US"/>
        </w:rPr>
      </w:pPr>
    </w:p>
    <w:p w14:paraId="7E5735A4" w14:textId="77777777" w:rsidR="00C774B6" w:rsidRDefault="00C774B6" w:rsidP="00C774B6">
      <w:pPr>
        <w:pStyle w:val="PL"/>
        <w:rPr>
          <w:lang w:val="en-US"/>
        </w:rPr>
      </w:pPr>
      <w:r>
        <w:rPr>
          <w:lang w:val="en-US"/>
        </w:rPr>
        <w:t>security:</w:t>
      </w:r>
    </w:p>
    <w:p w14:paraId="72B1D7A0" w14:textId="77777777" w:rsidR="00C774B6" w:rsidRDefault="00C774B6" w:rsidP="00C774B6">
      <w:pPr>
        <w:pStyle w:val="PL"/>
        <w:rPr>
          <w:lang w:val="en-US"/>
        </w:rPr>
      </w:pPr>
      <w:r>
        <w:rPr>
          <w:lang w:val="en-US"/>
        </w:rPr>
        <w:t xml:space="preserve">  - {}</w:t>
      </w:r>
    </w:p>
    <w:p w14:paraId="2BAA097D" w14:textId="77777777" w:rsidR="00C774B6" w:rsidRDefault="00C774B6" w:rsidP="00C774B6">
      <w:pPr>
        <w:pStyle w:val="PL"/>
        <w:rPr>
          <w:lang w:val="en-US"/>
        </w:rPr>
      </w:pPr>
      <w:r>
        <w:rPr>
          <w:lang w:val="en-US"/>
        </w:rPr>
        <w:t xml:space="preserve">  - oAuth2ClientCredentials:</w:t>
      </w:r>
    </w:p>
    <w:p w14:paraId="353ADDB2" w14:textId="77777777" w:rsidR="00C774B6" w:rsidRDefault="00C774B6" w:rsidP="00C774B6">
      <w:pPr>
        <w:pStyle w:val="PL"/>
        <w:rPr>
          <w:lang w:val="en-US"/>
        </w:rPr>
      </w:pPr>
      <w:r>
        <w:rPr>
          <w:lang w:val="en-US"/>
        </w:rPr>
        <w:t xml:space="preserve">    - </w:t>
      </w:r>
      <w:r>
        <w:t>npcf-ue-policy-control</w:t>
      </w:r>
    </w:p>
    <w:p w14:paraId="2E57D4F9" w14:textId="77777777" w:rsidR="00C774B6" w:rsidRDefault="00C774B6" w:rsidP="00C774B6">
      <w:pPr>
        <w:pStyle w:val="PL"/>
      </w:pPr>
    </w:p>
    <w:p w14:paraId="7A923017" w14:textId="77777777" w:rsidR="00C774B6" w:rsidRDefault="00C774B6" w:rsidP="00C774B6">
      <w:pPr>
        <w:pStyle w:val="PL"/>
      </w:pPr>
      <w:r>
        <w:t>paths:</w:t>
      </w:r>
    </w:p>
    <w:p w14:paraId="554BE82D" w14:textId="77777777" w:rsidR="00C774B6" w:rsidRDefault="00C774B6" w:rsidP="00C774B6">
      <w:pPr>
        <w:pStyle w:val="PL"/>
      </w:pPr>
      <w:r>
        <w:t xml:space="preserve">  /policies:</w:t>
      </w:r>
    </w:p>
    <w:p w14:paraId="5C16F012" w14:textId="77777777" w:rsidR="00C774B6" w:rsidRDefault="00C774B6" w:rsidP="00C774B6">
      <w:pPr>
        <w:pStyle w:val="PL"/>
      </w:pPr>
      <w:r>
        <w:t xml:space="preserve">    post:</w:t>
      </w:r>
    </w:p>
    <w:p w14:paraId="7704C7B0" w14:textId="77777777" w:rsidR="00C774B6" w:rsidRDefault="00C774B6" w:rsidP="00C774B6">
      <w:pPr>
        <w:pStyle w:val="PL"/>
      </w:pPr>
      <w:r>
        <w:t xml:space="preserve">      operationId: CreateIndividualUEPolicyAssociation</w:t>
      </w:r>
    </w:p>
    <w:p w14:paraId="0D6DB363" w14:textId="77777777" w:rsidR="00C774B6" w:rsidRDefault="00C774B6" w:rsidP="00C774B6">
      <w:pPr>
        <w:pStyle w:val="PL"/>
      </w:pPr>
      <w:r>
        <w:t xml:space="preserve">      summary: Create individual UE policy association.</w:t>
      </w:r>
    </w:p>
    <w:p w14:paraId="44878799" w14:textId="77777777" w:rsidR="00C774B6" w:rsidRDefault="00C774B6" w:rsidP="00C774B6">
      <w:pPr>
        <w:pStyle w:val="PL"/>
      </w:pPr>
      <w:r>
        <w:t xml:space="preserve">      tags:</w:t>
      </w:r>
    </w:p>
    <w:p w14:paraId="1E69DFFC" w14:textId="77777777" w:rsidR="00C774B6" w:rsidRDefault="00C774B6" w:rsidP="00C774B6">
      <w:pPr>
        <w:pStyle w:val="PL"/>
      </w:pPr>
      <w:r>
        <w:t xml:space="preserve">        - UE Policy Associations (Collection)</w:t>
      </w:r>
    </w:p>
    <w:p w14:paraId="5EC2937F" w14:textId="77777777" w:rsidR="00C774B6" w:rsidRDefault="00C774B6" w:rsidP="00C774B6">
      <w:pPr>
        <w:pStyle w:val="PL"/>
      </w:pPr>
      <w:r>
        <w:t xml:space="preserve">      requestBody:</w:t>
      </w:r>
    </w:p>
    <w:p w14:paraId="69A15DE1" w14:textId="77777777" w:rsidR="00C774B6" w:rsidRDefault="00C774B6" w:rsidP="00C774B6">
      <w:pPr>
        <w:pStyle w:val="PL"/>
      </w:pPr>
      <w:r>
        <w:t xml:space="preserve">        required: true</w:t>
      </w:r>
    </w:p>
    <w:p w14:paraId="6E9B6C68" w14:textId="77777777" w:rsidR="00C774B6" w:rsidRDefault="00C774B6" w:rsidP="00C774B6">
      <w:pPr>
        <w:pStyle w:val="PL"/>
      </w:pPr>
      <w:r>
        <w:t xml:space="preserve">        content:</w:t>
      </w:r>
    </w:p>
    <w:p w14:paraId="5B9AD2A8" w14:textId="77777777" w:rsidR="00C774B6" w:rsidRDefault="00C774B6" w:rsidP="00C774B6">
      <w:pPr>
        <w:pStyle w:val="PL"/>
      </w:pPr>
      <w:r>
        <w:t xml:space="preserve">          application/json:</w:t>
      </w:r>
    </w:p>
    <w:p w14:paraId="5D90610E" w14:textId="77777777" w:rsidR="00C774B6" w:rsidRDefault="00C774B6" w:rsidP="00C774B6">
      <w:pPr>
        <w:pStyle w:val="PL"/>
      </w:pPr>
      <w:r>
        <w:t xml:space="preserve">            schema:</w:t>
      </w:r>
    </w:p>
    <w:p w14:paraId="06E830C1" w14:textId="77777777" w:rsidR="00C774B6" w:rsidRDefault="00C774B6" w:rsidP="00C774B6">
      <w:pPr>
        <w:pStyle w:val="PL"/>
      </w:pPr>
      <w:r>
        <w:t xml:space="preserve">              $ref: '#/components/schemas/PolicyAssociationRequest'</w:t>
      </w:r>
    </w:p>
    <w:p w14:paraId="14A3075A" w14:textId="77777777" w:rsidR="00C774B6" w:rsidRDefault="00C774B6" w:rsidP="00C774B6">
      <w:pPr>
        <w:pStyle w:val="PL"/>
      </w:pPr>
      <w:r>
        <w:t xml:space="preserve">      responses:</w:t>
      </w:r>
    </w:p>
    <w:p w14:paraId="4D5DB3C1" w14:textId="77777777" w:rsidR="00C774B6" w:rsidRDefault="00C774B6" w:rsidP="00C774B6">
      <w:pPr>
        <w:pStyle w:val="PL"/>
      </w:pPr>
      <w:r>
        <w:t xml:space="preserve">        '201':</w:t>
      </w:r>
    </w:p>
    <w:p w14:paraId="1EC5C576" w14:textId="77777777" w:rsidR="00C774B6" w:rsidRDefault="00C774B6" w:rsidP="00C774B6">
      <w:pPr>
        <w:pStyle w:val="PL"/>
      </w:pPr>
      <w:r>
        <w:t xml:space="preserve">          description: Created</w:t>
      </w:r>
    </w:p>
    <w:p w14:paraId="24350B3F" w14:textId="77777777" w:rsidR="00C774B6" w:rsidRDefault="00C774B6" w:rsidP="00C774B6">
      <w:pPr>
        <w:pStyle w:val="PL"/>
      </w:pPr>
      <w:r>
        <w:t xml:space="preserve">          content:</w:t>
      </w:r>
    </w:p>
    <w:p w14:paraId="21FD3F63" w14:textId="77777777" w:rsidR="00C774B6" w:rsidRDefault="00C774B6" w:rsidP="00C774B6">
      <w:pPr>
        <w:pStyle w:val="PL"/>
      </w:pPr>
      <w:r>
        <w:t xml:space="preserve">            application/json:</w:t>
      </w:r>
    </w:p>
    <w:p w14:paraId="0B758818" w14:textId="77777777" w:rsidR="00C774B6" w:rsidRDefault="00C774B6" w:rsidP="00C774B6">
      <w:pPr>
        <w:pStyle w:val="PL"/>
      </w:pPr>
      <w:r>
        <w:t xml:space="preserve">              schema:</w:t>
      </w:r>
    </w:p>
    <w:p w14:paraId="36F2AD01" w14:textId="77777777" w:rsidR="00C774B6" w:rsidRDefault="00C774B6" w:rsidP="00C774B6">
      <w:pPr>
        <w:pStyle w:val="PL"/>
      </w:pPr>
      <w:r>
        <w:t xml:space="preserve">                $ref: '#/components/schemas/PolicyAssociation'</w:t>
      </w:r>
    </w:p>
    <w:p w14:paraId="16E3C041" w14:textId="77777777" w:rsidR="00C774B6" w:rsidRDefault="00C774B6" w:rsidP="00C774B6">
      <w:pPr>
        <w:pStyle w:val="PL"/>
      </w:pPr>
      <w:r>
        <w:t xml:space="preserve">          headers:</w:t>
      </w:r>
    </w:p>
    <w:p w14:paraId="3A533CA1" w14:textId="77777777" w:rsidR="00C774B6" w:rsidRDefault="00C774B6" w:rsidP="00C774B6">
      <w:pPr>
        <w:pStyle w:val="PL"/>
      </w:pPr>
      <w:r>
        <w:t xml:space="preserve">            Location:</w:t>
      </w:r>
    </w:p>
    <w:p w14:paraId="2649BD1D" w14:textId="77777777" w:rsidR="00C774B6" w:rsidRDefault="00C774B6" w:rsidP="00C774B6">
      <w:pPr>
        <w:pStyle w:val="PL"/>
      </w:pPr>
      <w:r>
        <w:t xml:space="preserve">              description: &gt;</w:t>
      </w:r>
    </w:p>
    <w:p w14:paraId="75E8C617" w14:textId="77777777" w:rsidR="00C774B6" w:rsidRDefault="00C774B6" w:rsidP="00C774B6">
      <w:pPr>
        <w:pStyle w:val="PL"/>
      </w:pPr>
      <w:r>
        <w:t xml:space="preserve">                Contains the URI of the newly created resource, according to the structure</w:t>
      </w:r>
    </w:p>
    <w:p w14:paraId="7E046846" w14:textId="77777777" w:rsidR="00C774B6" w:rsidRDefault="00C774B6" w:rsidP="00C774B6">
      <w:pPr>
        <w:pStyle w:val="PL"/>
      </w:pPr>
      <w:r>
        <w:t xml:space="preserve">                {apiRoot}/npcf-ue-policy-control/v1/policies/{polAssoId}'</w:t>
      </w:r>
    </w:p>
    <w:p w14:paraId="0A213274" w14:textId="77777777" w:rsidR="00C774B6" w:rsidRDefault="00C774B6" w:rsidP="00C774B6">
      <w:pPr>
        <w:pStyle w:val="PL"/>
      </w:pPr>
      <w:r>
        <w:t xml:space="preserve">              required: true</w:t>
      </w:r>
    </w:p>
    <w:p w14:paraId="36994AB5" w14:textId="77777777" w:rsidR="00C774B6" w:rsidRDefault="00C774B6" w:rsidP="00C774B6">
      <w:pPr>
        <w:pStyle w:val="PL"/>
      </w:pPr>
      <w:r>
        <w:t xml:space="preserve">              schema:</w:t>
      </w:r>
    </w:p>
    <w:p w14:paraId="31D3CEEE" w14:textId="77777777" w:rsidR="00C774B6" w:rsidRDefault="00C774B6" w:rsidP="00C774B6">
      <w:pPr>
        <w:pStyle w:val="PL"/>
      </w:pPr>
      <w:r>
        <w:t xml:space="preserve">                type: string</w:t>
      </w:r>
    </w:p>
    <w:p w14:paraId="25B65DC0" w14:textId="77777777" w:rsidR="00C774B6" w:rsidRDefault="00C774B6" w:rsidP="00C774B6">
      <w:pPr>
        <w:pStyle w:val="PL"/>
      </w:pPr>
      <w:r>
        <w:t xml:space="preserve">        '400':</w:t>
      </w:r>
    </w:p>
    <w:p w14:paraId="603747B2" w14:textId="77777777" w:rsidR="00C774B6" w:rsidRDefault="00C774B6" w:rsidP="00C774B6">
      <w:pPr>
        <w:pStyle w:val="PL"/>
      </w:pPr>
      <w:r>
        <w:t xml:space="preserve">          $ref: 'TS29571_CommonData.yaml#/components/responses/400'</w:t>
      </w:r>
    </w:p>
    <w:p w14:paraId="43C6534D" w14:textId="77777777" w:rsidR="00C774B6" w:rsidRDefault="00C774B6" w:rsidP="00C774B6">
      <w:pPr>
        <w:pStyle w:val="PL"/>
      </w:pPr>
      <w:r>
        <w:t xml:space="preserve">        '401':</w:t>
      </w:r>
    </w:p>
    <w:p w14:paraId="2A76906F" w14:textId="77777777" w:rsidR="00C774B6" w:rsidRDefault="00C774B6" w:rsidP="00C774B6">
      <w:pPr>
        <w:pStyle w:val="PL"/>
      </w:pPr>
      <w:r>
        <w:t xml:space="preserve">          $ref: 'TS29571_CommonData.yaml#/components/responses/401'</w:t>
      </w:r>
    </w:p>
    <w:p w14:paraId="218FB589" w14:textId="77777777" w:rsidR="00C774B6" w:rsidRDefault="00C774B6" w:rsidP="00C774B6">
      <w:pPr>
        <w:pStyle w:val="PL"/>
      </w:pPr>
      <w:r>
        <w:t xml:space="preserve">        '403':</w:t>
      </w:r>
    </w:p>
    <w:p w14:paraId="21341FFD" w14:textId="77777777" w:rsidR="00C774B6" w:rsidRDefault="00C774B6" w:rsidP="00C774B6">
      <w:pPr>
        <w:pStyle w:val="PL"/>
      </w:pPr>
      <w:r>
        <w:t xml:space="preserve">          $ref: 'TS29571_CommonData.yaml#/components/responses/403'</w:t>
      </w:r>
    </w:p>
    <w:p w14:paraId="67BBF0DE" w14:textId="77777777" w:rsidR="00C774B6" w:rsidRDefault="00C774B6" w:rsidP="00C774B6">
      <w:pPr>
        <w:pStyle w:val="PL"/>
      </w:pPr>
      <w:r>
        <w:t xml:space="preserve">        '404':</w:t>
      </w:r>
    </w:p>
    <w:p w14:paraId="30146B30" w14:textId="77777777" w:rsidR="00C774B6" w:rsidRDefault="00C774B6" w:rsidP="00C774B6">
      <w:pPr>
        <w:pStyle w:val="PL"/>
      </w:pPr>
      <w:r>
        <w:t xml:space="preserve">          $ref: 'TS29571_CommonData.yaml#/components/responses/404'</w:t>
      </w:r>
    </w:p>
    <w:p w14:paraId="1A60D18E" w14:textId="77777777" w:rsidR="00C774B6" w:rsidRDefault="00C774B6" w:rsidP="00C774B6">
      <w:pPr>
        <w:pStyle w:val="PL"/>
      </w:pPr>
      <w:r>
        <w:t xml:space="preserve">        '411':</w:t>
      </w:r>
    </w:p>
    <w:p w14:paraId="0F53E225" w14:textId="77777777" w:rsidR="00C774B6" w:rsidRDefault="00C774B6" w:rsidP="00C774B6">
      <w:pPr>
        <w:pStyle w:val="PL"/>
      </w:pPr>
      <w:r>
        <w:lastRenderedPageBreak/>
        <w:t xml:space="preserve">          $ref: 'TS29571_CommonData.yaml#/components/responses/411'</w:t>
      </w:r>
    </w:p>
    <w:p w14:paraId="201769B4" w14:textId="77777777" w:rsidR="00C774B6" w:rsidRDefault="00C774B6" w:rsidP="00C774B6">
      <w:pPr>
        <w:pStyle w:val="PL"/>
      </w:pPr>
      <w:r>
        <w:t xml:space="preserve">        '413':</w:t>
      </w:r>
    </w:p>
    <w:p w14:paraId="3D3EE413" w14:textId="77777777" w:rsidR="00C774B6" w:rsidRDefault="00C774B6" w:rsidP="00C774B6">
      <w:pPr>
        <w:pStyle w:val="PL"/>
      </w:pPr>
      <w:r>
        <w:t xml:space="preserve">          $ref: 'TS29571_CommonData.yaml#/components/responses/413'</w:t>
      </w:r>
    </w:p>
    <w:p w14:paraId="30C083E5" w14:textId="77777777" w:rsidR="00C774B6" w:rsidRDefault="00C774B6" w:rsidP="00C774B6">
      <w:pPr>
        <w:pStyle w:val="PL"/>
      </w:pPr>
      <w:r>
        <w:t xml:space="preserve">        '415':</w:t>
      </w:r>
    </w:p>
    <w:p w14:paraId="6490BD9C" w14:textId="77777777" w:rsidR="00C774B6" w:rsidRDefault="00C774B6" w:rsidP="00C774B6">
      <w:pPr>
        <w:pStyle w:val="PL"/>
      </w:pPr>
      <w:r>
        <w:t xml:space="preserve">          $ref: 'TS29571_CommonData.yaml#/components/responses/415'</w:t>
      </w:r>
    </w:p>
    <w:p w14:paraId="1FC6E636" w14:textId="77777777" w:rsidR="00C774B6" w:rsidRDefault="00C774B6" w:rsidP="00C774B6">
      <w:pPr>
        <w:pStyle w:val="PL"/>
      </w:pPr>
      <w:r>
        <w:t xml:space="preserve">        '429':</w:t>
      </w:r>
    </w:p>
    <w:p w14:paraId="2C7A659C" w14:textId="77777777" w:rsidR="00C774B6" w:rsidRDefault="00C774B6" w:rsidP="00C774B6">
      <w:pPr>
        <w:pStyle w:val="PL"/>
      </w:pPr>
      <w:r>
        <w:t xml:space="preserve">          $ref: 'TS29571_CommonData.yaml#/components/responses/429'</w:t>
      </w:r>
    </w:p>
    <w:p w14:paraId="6E98C9CA" w14:textId="77777777" w:rsidR="00C774B6" w:rsidRDefault="00C774B6" w:rsidP="00C774B6">
      <w:pPr>
        <w:pStyle w:val="PL"/>
      </w:pPr>
      <w:r>
        <w:t xml:space="preserve">        '500':</w:t>
      </w:r>
    </w:p>
    <w:p w14:paraId="76824C75" w14:textId="77777777" w:rsidR="00C774B6" w:rsidRDefault="00C774B6" w:rsidP="00C774B6">
      <w:pPr>
        <w:pStyle w:val="PL"/>
      </w:pPr>
      <w:r>
        <w:t xml:space="preserve">          $ref: 'TS29571_CommonData.yaml#/components/responses/500'</w:t>
      </w:r>
    </w:p>
    <w:p w14:paraId="7FBC0AED" w14:textId="77777777" w:rsidR="00C774B6" w:rsidRDefault="00C774B6" w:rsidP="00C774B6">
      <w:pPr>
        <w:pStyle w:val="PL"/>
      </w:pPr>
      <w:r>
        <w:t xml:space="preserve">        '502':</w:t>
      </w:r>
    </w:p>
    <w:p w14:paraId="6BFC31FD" w14:textId="77777777" w:rsidR="00C774B6" w:rsidRDefault="00C774B6" w:rsidP="00C774B6">
      <w:pPr>
        <w:pStyle w:val="PL"/>
      </w:pPr>
      <w:r>
        <w:t xml:space="preserve">          $ref: 'TS29571_CommonData.yaml#/components/responses/502'</w:t>
      </w:r>
    </w:p>
    <w:p w14:paraId="4516958B" w14:textId="77777777" w:rsidR="00C774B6" w:rsidRDefault="00C774B6" w:rsidP="00C774B6">
      <w:pPr>
        <w:pStyle w:val="PL"/>
      </w:pPr>
      <w:r>
        <w:t xml:space="preserve">        '503':</w:t>
      </w:r>
    </w:p>
    <w:p w14:paraId="0E73DF39" w14:textId="77777777" w:rsidR="00C774B6" w:rsidRDefault="00C774B6" w:rsidP="00C774B6">
      <w:pPr>
        <w:pStyle w:val="PL"/>
      </w:pPr>
      <w:r>
        <w:t xml:space="preserve">          $ref: 'TS29571_CommonData.yaml#/components/responses/503'</w:t>
      </w:r>
    </w:p>
    <w:p w14:paraId="0E474C80" w14:textId="77777777" w:rsidR="00C774B6" w:rsidRDefault="00C774B6" w:rsidP="00C774B6">
      <w:pPr>
        <w:pStyle w:val="PL"/>
      </w:pPr>
      <w:r>
        <w:t xml:space="preserve">        default:</w:t>
      </w:r>
    </w:p>
    <w:p w14:paraId="604E8637" w14:textId="77777777" w:rsidR="00C774B6" w:rsidRDefault="00C774B6" w:rsidP="00C774B6">
      <w:pPr>
        <w:pStyle w:val="PL"/>
      </w:pPr>
      <w:r>
        <w:t xml:space="preserve">          $ref: 'TS29571_CommonData.yaml#/components/responses/default'</w:t>
      </w:r>
    </w:p>
    <w:p w14:paraId="3F7FE344" w14:textId="77777777" w:rsidR="00C774B6" w:rsidRDefault="00C774B6" w:rsidP="00C774B6">
      <w:pPr>
        <w:pStyle w:val="PL"/>
      </w:pPr>
      <w:r>
        <w:t xml:space="preserve">      callbacks:</w:t>
      </w:r>
    </w:p>
    <w:p w14:paraId="283E8823" w14:textId="77777777" w:rsidR="00C774B6" w:rsidRDefault="00C774B6" w:rsidP="00C774B6">
      <w:pPr>
        <w:pStyle w:val="PL"/>
      </w:pPr>
      <w:r>
        <w:t xml:space="preserve">        policyUpdateNotification:</w:t>
      </w:r>
    </w:p>
    <w:p w14:paraId="01F977CB" w14:textId="77777777" w:rsidR="00C774B6" w:rsidRDefault="00C774B6" w:rsidP="00C774B6">
      <w:pPr>
        <w:pStyle w:val="PL"/>
      </w:pPr>
      <w:r>
        <w:t xml:space="preserve">          '{$request.body#/notificationUri}/update': </w:t>
      </w:r>
    </w:p>
    <w:p w14:paraId="5A754863" w14:textId="77777777" w:rsidR="00C774B6" w:rsidRDefault="00C774B6" w:rsidP="00C774B6">
      <w:pPr>
        <w:pStyle w:val="PL"/>
      </w:pPr>
      <w:r>
        <w:t xml:space="preserve">            post:</w:t>
      </w:r>
    </w:p>
    <w:p w14:paraId="6066ED29" w14:textId="77777777" w:rsidR="00C774B6" w:rsidRDefault="00C774B6" w:rsidP="00C774B6">
      <w:pPr>
        <w:pStyle w:val="PL"/>
      </w:pPr>
      <w:r>
        <w:t xml:space="preserve">              requestBody:</w:t>
      </w:r>
    </w:p>
    <w:p w14:paraId="67A51DA7" w14:textId="77777777" w:rsidR="00C774B6" w:rsidRDefault="00C774B6" w:rsidP="00C774B6">
      <w:pPr>
        <w:pStyle w:val="PL"/>
      </w:pPr>
      <w:r>
        <w:t xml:space="preserve">                required: true</w:t>
      </w:r>
    </w:p>
    <w:p w14:paraId="446F6EC1" w14:textId="77777777" w:rsidR="00C774B6" w:rsidRDefault="00C774B6" w:rsidP="00C774B6">
      <w:pPr>
        <w:pStyle w:val="PL"/>
      </w:pPr>
      <w:r>
        <w:t xml:space="preserve">                content:</w:t>
      </w:r>
    </w:p>
    <w:p w14:paraId="01F8A8DA" w14:textId="77777777" w:rsidR="00C774B6" w:rsidRDefault="00C774B6" w:rsidP="00C774B6">
      <w:pPr>
        <w:pStyle w:val="PL"/>
      </w:pPr>
      <w:r>
        <w:t xml:space="preserve">                  application/json:</w:t>
      </w:r>
    </w:p>
    <w:p w14:paraId="3B72524B" w14:textId="77777777" w:rsidR="00C774B6" w:rsidRDefault="00C774B6" w:rsidP="00C774B6">
      <w:pPr>
        <w:pStyle w:val="PL"/>
      </w:pPr>
      <w:r>
        <w:t xml:space="preserve">                    schema:</w:t>
      </w:r>
    </w:p>
    <w:p w14:paraId="2BCBC956" w14:textId="77777777" w:rsidR="00C774B6" w:rsidRDefault="00C774B6" w:rsidP="00C774B6">
      <w:pPr>
        <w:pStyle w:val="PL"/>
      </w:pPr>
      <w:r>
        <w:t xml:space="preserve">                      $ref: '#/components/schemas/PolicyUpdate'</w:t>
      </w:r>
    </w:p>
    <w:p w14:paraId="43F7BAAA" w14:textId="77777777" w:rsidR="00C774B6" w:rsidRDefault="00C774B6" w:rsidP="00C774B6">
      <w:pPr>
        <w:pStyle w:val="PL"/>
      </w:pPr>
      <w:r>
        <w:t xml:space="preserve">              responses: </w:t>
      </w:r>
    </w:p>
    <w:p w14:paraId="11C0DE1B" w14:textId="77777777" w:rsidR="00C774B6" w:rsidRDefault="00C774B6" w:rsidP="00C774B6">
      <w:pPr>
        <w:pStyle w:val="PL"/>
      </w:pPr>
      <w:r>
        <w:t xml:space="preserve">                '200':</w:t>
      </w:r>
    </w:p>
    <w:p w14:paraId="2F157D30" w14:textId="77777777" w:rsidR="00C774B6" w:rsidRDefault="00C774B6" w:rsidP="00C774B6">
      <w:pPr>
        <w:pStyle w:val="PL"/>
      </w:pPr>
      <w:r>
        <w:t xml:space="preserve">                  description: &gt;</w:t>
      </w:r>
    </w:p>
    <w:p w14:paraId="667069EF" w14:textId="77777777" w:rsidR="00C774B6" w:rsidRDefault="00C774B6" w:rsidP="00C774B6">
      <w:pPr>
        <w:pStyle w:val="PL"/>
      </w:pPr>
      <w:r>
        <w:t xml:space="preserve">                    OK. The current applicable values corresponding to the policy control request</w:t>
      </w:r>
    </w:p>
    <w:p w14:paraId="019CEB51" w14:textId="77777777" w:rsidR="00C774B6" w:rsidRDefault="00C774B6" w:rsidP="00C774B6">
      <w:pPr>
        <w:pStyle w:val="PL"/>
      </w:pPr>
      <w:r>
        <w:t xml:space="preserve">                    trigger is reported</w:t>
      </w:r>
    </w:p>
    <w:p w14:paraId="7BFC2EB4" w14:textId="77777777" w:rsidR="00C774B6" w:rsidRDefault="00C774B6" w:rsidP="00C774B6">
      <w:pPr>
        <w:pStyle w:val="PL"/>
      </w:pPr>
      <w:r>
        <w:t xml:space="preserve">                  content:</w:t>
      </w:r>
    </w:p>
    <w:p w14:paraId="1498BD02" w14:textId="77777777" w:rsidR="00C774B6" w:rsidRDefault="00C774B6" w:rsidP="00C774B6">
      <w:pPr>
        <w:pStyle w:val="PL"/>
      </w:pPr>
      <w:r>
        <w:t xml:space="preserve">                    application/json:</w:t>
      </w:r>
    </w:p>
    <w:p w14:paraId="4297C048" w14:textId="77777777" w:rsidR="00C774B6" w:rsidRDefault="00C774B6" w:rsidP="00C774B6">
      <w:pPr>
        <w:pStyle w:val="PL"/>
      </w:pPr>
      <w:r>
        <w:t xml:space="preserve">                      schema:</w:t>
      </w:r>
    </w:p>
    <w:p w14:paraId="52B859BB" w14:textId="77777777" w:rsidR="00C774B6" w:rsidRDefault="00C774B6" w:rsidP="00C774B6">
      <w:pPr>
        <w:pStyle w:val="PL"/>
      </w:pPr>
      <w:r>
        <w:t xml:space="preserve">                        $ref: '#/components/schemas/UeRequestedValueRep'</w:t>
      </w:r>
    </w:p>
    <w:p w14:paraId="05573108" w14:textId="77777777" w:rsidR="00C774B6" w:rsidRDefault="00C774B6" w:rsidP="00C774B6">
      <w:pPr>
        <w:pStyle w:val="PL"/>
      </w:pPr>
      <w:r>
        <w:t xml:space="preserve">                '204':</w:t>
      </w:r>
    </w:p>
    <w:p w14:paraId="7D00A810" w14:textId="77777777" w:rsidR="00C774B6" w:rsidRDefault="00C774B6" w:rsidP="00C774B6">
      <w:pPr>
        <w:pStyle w:val="PL"/>
      </w:pPr>
      <w:r>
        <w:t xml:space="preserve">                  description: No Content, Notification was successful</w:t>
      </w:r>
    </w:p>
    <w:p w14:paraId="1D3C7BCE" w14:textId="77777777" w:rsidR="00C774B6" w:rsidRDefault="00C774B6" w:rsidP="00C774B6">
      <w:pPr>
        <w:pStyle w:val="PL"/>
        <w:rPr>
          <w:lang w:val="en-US"/>
        </w:rPr>
      </w:pPr>
      <w:r>
        <w:t xml:space="preserve">                '307':</w:t>
      </w:r>
      <w:bookmarkStart w:id="235" w:name="_Hlk71032475"/>
      <w:r>
        <w:rPr>
          <w:lang w:val="en-US"/>
        </w:rPr>
        <w:t xml:space="preserve"> </w:t>
      </w:r>
    </w:p>
    <w:p w14:paraId="34664968" w14:textId="77777777" w:rsidR="00C774B6" w:rsidRDefault="00C774B6" w:rsidP="00C774B6">
      <w:pPr>
        <w:pStyle w:val="PL"/>
      </w:pPr>
      <w:r>
        <w:rPr>
          <w:lang w:val="en-US"/>
        </w:rPr>
        <w:t xml:space="preserve">                  $ref: </w:t>
      </w:r>
      <w:r>
        <w:t>'TS29571_CommonData.yaml#/components/responses/307'</w:t>
      </w:r>
      <w:bookmarkEnd w:id="235"/>
    </w:p>
    <w:p w14:paraId="531ADDC4" w14:textId="77777777" w:rsidR="00C774B6" w:rsidRDefault="00C774B6" w:rsidP="00C774B6">
      <w:pPr>
        <w:pStyle w:val="PL"/>
        <w:rPr>
          <w:lang w:val="en-US"/>
        </w:rPr>
      </w:pPr>
      <w:r>
        <w:t xml:space="preserve">                '308':</w:t>
      </w:r>
      <w:r>
        <w:rPr>
          <w:lang w:val="en-US"/>
        </w:rPr>
        <w:t xml:space="preserve"> </w:t>
      </w:r>
    </w:p>
    <w:p w14:paraId="48BA90E1" w14:textId="77777777" w:rsidR="00C774B6" w:rsidRDefault="00C774B6" w:rsidP="00C774B6">
      <w:pPr>
        <w:pStyle w:val="PL"/>
      </w:pPr>
      <w:r>
        <w:rPr>
          <w:lang w:val="en-US"/>
        </w:rPr>
        <w:t xml:space="preserve">                  $ref: </w:t>
      </w:r>
      <w:r>
        <w:t>'TS29571_CommonData.yaml#/components/responses/308'</w:t>
      </w:r>
    </w:p>
    <w:p w14:paraId="3854D810" w14:textId="77777777" w:rsidR="00C774B6" w:rsidRDefault="00C774B6" w:rsidP="00C774B6">
      <w:pPr>
        <w:pStyle w:val="PL"/>
      </w:pPr>
      <w:r>
        <w:t xml:space="preserve">                '400':</w:t>
      </w:r>
    </w:p>
    <w:p w14:paraId="29F1ACDD" w14:textId="77777777" w:rsidR="00C774B6" w:rsidRDefault="00C774B6" w:rsidP="00C774B6">
      <w:pPr>
        <w:pStyle w:val="PL"/>
      </w:pPr>
      <w:r>
        <w:t xml:space="preserve">                  $ref: 'TS29571_CommonData.yaml#/components/responses/400'</w:t>
      </w:r>
    </w:p>
    <w:p w14:paraId="378165F7" w14:textId="77777777" w:rsidR="00C774B6" w:rsidRDefault="00C774B6" w:rsidP="00C774B6">
      <w:pPr>
        <w:pStyle w:val="PL"/>
      </w:pPr>
      <w:r>
        <w:t xml:space="preserve">                '401':</w:t>
      </w:r>
    </w:p>
    <w:p w14:paraId="7A3179BC" w14:textId="77777777" w:rsidR="00C774B6" w:rsidRDefault="00C774B6" w:rsidP="00C774B6">
      <w:pPr>
        <w:pStyle w:val="PL"/>
      </w:pPr>
      <w:r>
        <w:t xml:space="preserve">                  $ref: 'TS29571_CommonData.yaml#/components/responses/401'</w:t>
      </w:r>
    </w:p>
    <w:p w14:paraId="57182CAA" w14:textId="77777777" w:rsidR="00C774B6" w:rsidRDefault="00C774B6" w:rsidP="00C774B6">
      <w:pPr>
        <w:pStyle w:val="PL"/>
      </w:pPr>
      <w:r>
        <w:t xml:space="preserve">                '403':</w:t>
      </w:r>
    </w:p>
    <w:p w14:paraId="557649E7" w14:textId="77777777" w:rsidR="00C774B6" w:rsidRDefault="00C774B6" w:rsidP="00C774B6">
      <w:pPr>
        <w:pStyle w:val="PL"/>
      </w:pPr>
      <w:r>
        <w:t xml:space="preserve">                  $ref: 'TS29571_CommonData.yaml#/components/responses/403'</w:t>
      </w:r>
    </w:p>
    <w:p w14:paraId="35FDFC15" w14:textId="77777777" w:rsidR="00C774B6" w:rsidRDefault="00C774B6" w:rsidP="00C774B6">
      <w:pPr>
        <w:pStyle w:val="PL"/>
      </w:pPr>
      <w:r>
        <w:t xml:space="preserve">                '404':</w:t>
      </w:r>
    </w:p>
    <w:p w14:paraId="6BBC914F" w14:textId="77777777" w:rsidR="00C774B6" w:rsidRDefault="00C774B6" w:rsidP="00C774B6">
      <w:pPr>
        <w:pStyle w:val="PL"/>
      </w:pPr>
      <w:r>
        <w:t xml:space="preserve">                  $ref: 'TS29571_CommonData.yaml#/components/responses/404'</w:t>
      </w:r>
    </w:p>
    <w:p w14:paraId="3C1F822E" w14:textId="77777777" w:rsidR="00C774B6" w:rsidRDefault="00C774B6" w:rsidP="00C774B6">
      <w:pPr>
        <w:pStyle w:val="PL"/>
      </w:pPr>
      <w:r>
        <w:t xml:space="preserve">                '411':</w:t>
      </w:r>
    </w:p>
    <w:p w14:paraId="1FD1E991" w14:textId="77777777" w:rsidR="00C774B6" w:rsidRDefault="00C774B6" w:rsidP="00C774B6">
      <w:pPr>
        <w:pStyle w:val="PL"/>
      </w:pPr>
      <w:r>
        <w:t xml:space="preserve">                  $ref: 'TS29571_CommonData.yaml#/components/responses/411'</w:t>
      </w:r>
    </w:p>
    <w:p w14:paraId="52FA24C2" w14:textId="77777777" w:rsidR="00C774B6" w:rsidRDefault="00C774B6" w:rsidP="00C774B6">
      <w:pPr>
        <w:pStyle w:val="PL"/>
      </w:pPr>
      <w:r>
        <w:t xml:space="preserve">                '413':</w:t>
      </w:r>
    </w:p>
    <w:p w14:paraId="61611272" w14:textId="77777777" w:rsidR="00C774B6" w:rsidRDefault="00C774B6" w:rsidP="00C774B6">
      <w:pPr>
        <w:pStyle w:val="PL"/>
      </w:pPr>
      <w:r>
        <w:t xml:space="preserve">                  $ref: 'TS29571_CommonData.yaml#/components/responses/413'</w:t>
      </w:r>
    </w:p>
    <w:p w14:paraId="640D95CD" w14:textId="77777777" w:rsidR="00C774B6" w:rsidRDefault="00C774B6" w:rsidP="00C774B6">
      <w:pPr>
        <w:pStyle w:val="PL"/>
      </w:pPr>
      <w:r>
        <w:t xml:space="preserve">                '415':</w:t>
      </w:r>
    </w:p>
    <w:p w14:paraId="7838B302" w14:textId="77777777" w:rsidR="00C774B6" w:rsidRDefault="00C774B6" w:rsidP="00C774B6">
      <w:pPr>
        <w:pStyle w:val="PL"/>
      </w:pPr>
      <w:r>
        <w:t xml:space="preserve">                  $ref: 'TS29571_CommonData.yaml#/components/responses/415'</w:t>
      </w:r>
    </w:p>
    <w:p w14:paraId="32385641" w14:textId="77777777" w:rsidR="00C774B6" w:rsidRDefault="00C774B6" w:rsidP="00C774B6">
      <w:pPr>
        <w:pStyle w:val="PL"/>
      </w:pPr>
      <w:r>
        <w:t xml:space="preserve">                '429':</w:t>
      </w:r>
    </w:p>
    <w:p w14:paraId="3651BF46" w14:textId="77777777" w:rsidR="00C774B6" w:rsidRDefault="00C774B6" w:rsidP="00C774B6">
      <w:pPr>
        <w:pStyle w:val="PL"/>
      </w:pPr>
      <w:r>
        <w:t xml:space="preserve">                  $ref: 'TS29571_CommonData.yaml#/components/responses/429'</w:t>
      </w:r>
    </w:p>
    <w:p w14:paraId="7923BB17" w14:textId="77777777" w:rsidR="00C774B6" w:rsidRDefault="00C774B6" w:rsidP="00C774B6">
      <w:pPr>
        <w:pStyle w:val="PL"/>
      </w:pPr>
      <w:r>
        <w:t xml:space="preserve">                '500':</w:t>
      </w:r>
    </w:p>
    <w:p w14:paraId="6ACD5950" w14:textId="77777777" w:rsidR="00C774B6" w:rsidRDefault="00C774B6" w:rsidP="00C774B6">
      <w:pPr>
        <w:pStyle w:val="PL"/>
      </w:pPr>
      <w:r>
        <w:t xml:space="preserve">                  $ref: 'TS29571_CommonData.yaml#/components/responses/500'</w:t>
      </w:r>
    </w:p>
    <w:p w14:paraId="62E84AEC" w14:textId="77777777" w:rsidR="00C774B6" w:rsidRDefault="00C774B6" w:rsidP="00C774B6">
      <w:pPr>
        <w:pStyle w:val="PL"/>
      </w:pPr>
      <w:r>
        <w:t xml:space="preserve">                '502':</w:t>
      </w:r>
    </w:p>
    <w:p w14:paraId="048F1921" w14:textId="77777777" w:rsidR="00C774B6" w:rsidRDefault="00C774B6" w:rsidP="00C774B6">
      <w:pPr>
        <w:pStyle w:val="PL"/>
      </w:pPr>
      <w:r>
        <w:t xml:space="preserve">                  $ref: 'TS29571_CommonData.yaml#/components/responses/502'</w:t>
      </w:r>
    </w:p>
    <w:p w14:paraId="00C3AEDB" w14:textId="77777777" w:rsidR="00C774B6" w:rsidRDefault="00C774B6" w:rsidP="00C774B6">
      <w:pPr>
        <w:pStyle w:val="PL"/>
      </w:pPr>
      <w:r>
        <w:t xml:space="preserve">                '503':</w:t>
      </w:r>
    </w:p>
    <w:p w14:paraId="6E17ACF2" w14:textId="77777777" w:rsidR="00C774B6" w:rsidRDefault="00C774B6" w:rsidP="00C774B6">
      <w:pPr>
        <w:pStyle w:val="PL"/>
      </w:pPr>
      <w:r>
        <w:t xml:space="preserve">                  $ref: 'TS29571_CommonData.yaml#/components/responses/503'</w:t>
      </w:r>
    </w:p>
    <w:p w14:paraId="1D52B242" w14:textId="77777777" w:rsidR="00C774B6" w:rsidRDefault="00C774B6" w:rsidP="00C774B6">
      <w:pPr>
        <w:pStyle w:val="PL"/>
      </w:pPr>
      <w:r>
        <w:t xml:space="preserve">                default:</w:t>
      </w:r>
    </w:p>
    <w:p w14:paraId="088D540A" w14:textId="77777777" w:rsidR="00C774B6" w:rsidRDefault="00C774B6" w:rsidP="00C774B6">
      <w:pPr>
        <w:pStyle w:val="PL"/>
      </w:pPr>
      <w:r>
        <w:t xml:space="preserve">                  $ref: 'TS29571_CommonData.yaml#/components/responses/default'</w:t>
      </w:r>
    </w:p>
    <w:p w14:paraId="30DDB0BE" w14:textId="77777777" w:rsidR="00C774B6" w:rsidRDefault="00C774B6" w:rsidP="00C774B6">
      <w:pPr>
        <w:pStyle w:val="PL"/>
      </w:pPr>
      <w:r>
        <w:t xml:space="preserve">        policyAssocitionTerminationRequestNotification:</w:t>
      </w:r>
    </w:p>
    <w:p w14:paraId="43D229D6" w14:textId="77777777" w:rsidR="00C774B6" w:rsidRDefault="00C774B6" w:rsidP="00C774B6">
      <w:pPr>
        <w:pStyle w:val="PL"/>
      </w:pPr>
      <w:r>
        <w:t xml:space="preserve">          '{$request.body#/notificationUri}/terminate': </w:t>
      </w:r>
    </w:p>
    <w:p w14:paraId="709BD526" w14:textId="77777777" w:rsidR="00C774B6" w:rsidRDefault="00C774B6" w:rsidP="00C774B6">
      <w:pPr>
        <w:pStyle w:val="PL"/>
      </w:pPr>
      <w:r>
        <w:t xml:space="preserve">            post:</w:t>
      </w:r>
    </w:p>
    <w:p w14:paraId="254D0DEA" w14:textId="77777777" w:rsidR="00C774B6" w:rsidRDefault="00C774B6" w:rsidP="00C774B6">
      <w:pPr>
        <w:pStyle w:val="PL"/>
      </w:pPr>
      <w:r>
        <w:t xml:space="preserve">              requestBody:</w:t>
      </w:r>
    </w:p>
    <w:p w14:paraId="181B8E45" w14:textId="77777777" w:rsidR="00C774B6" w:rsidRDefault="00C774B6" w:rsidP="00C774B6">
      <w:pPr>
        <w:pStyle w:val="PL"/>
      </w:pPr>
      <w:r>
        <w:t xml:space="preserve">                required: true</w:t>
      </w:r>
    </w:p>
    <w:p w14:paraId="742DB2BF" w14:textId="77777777" w:rsidR="00C774B6" w:rsidRDefault="00C774B6" w:rsidP="00C774B6">
      <w:pPr>
        <w:pStyle w:val="PL"/>
      </w:pPr>
      <w:r>
        <w:t xml:space="preserve">                content:</w:t>
      </w:r>
    </w:p>
    <w:p w14:paraId="182F46BF" w14:textId="77777777" w:rsidR="00C774B6" w:rsidRDefault="00C774B6" w:rsidP="00C774B6">
      <w:pPr>
        <w:pStyle w:val="PL"/>
      </w:pPr>
      <w:r>
        <w:t xml:space="preserve">                  application/json:</w:t>
      </w:r>
    </w:p>
    <w:p w14:paraId="68B9BC84" w14:textId="77777777" w:rsidR="00C774B6" w:rsidRDefault="00C774B6" w:rsidP="00C774B6">
      <w:pPr>
        <w:pStyle w:val="PL"/>
      </w:pPr>
      <w:r>
        <w:t xml:space="preserve">                    schema:</w:t>
      </w:r>
    </w:p>
    <w:p w14:paraId="3881F775" w14:textId="77777777" w:rsidR="00C774B6" w:rsidRDefault="00C774B6" w:rsidP="00C774B6">
      <w:pPr>
        <w:pStyle w:val="PL"/>
      </w:pPr>
      <w:r>
        <w:t xml:space="preserve">                      $ref: '#/components/schemas/TerminationNotification'</w:t>
      </w:r>
    </w:p>
    <w:p w14:paraId="6CFF25BC" w14:textId="77777777" w:rsidR="00C774B6" w:rsidRDefault="00C774B6" w:rsidP="00C774B6">
      <w:pPr>
        <w:pStyle w:val="PL"/>
      </w:pPr>
      <w:r>
        <w:t xml:space="preserve">              responses:</w:t>
      </w:r>
    </w:p>
    <w:p w14:paraId="13577C29" w14:textId="77777777" w:rsidR="00C774B6" w:rsidRDefault="00C774B6" w:rsidP="00C774B6">
      <w:pPr>
        <w:pStyle w:val="PL"/>
      </w:pPr>
      <w:r>
        <w:t xml:space="preserve">                '204':</w:t>
      </w:r>
    </w:p>
    <w:p w14:paraId="1E42E2E0" w14:textId="77777777" w:rsidR="00C774B6" w:rsidRDefault="00C774B6" w:rsidP="00C774B6">
      <w:pPr>
        <w:pStyle w:val="PL"/>
      </w:pPr>
      <w:r>
        <w:t xml:space="preserve">                  description: No Content, Notification was successful</w:t>
      </w:r>
    </w:p>
    <w:p w14:paraId="070664C6" w14:textId="77777777" w:rsidR="00C774B6" w:rsidRDefault="00C774B6" w:rsidP="00C774B6">
      <w:pPr>
        <w:pStyle w:val="PL"/>
        <w:rPr>
          <w:lang w:val="en-US"/>
        </w:rPr>
      </w:pPr>
      <w:r>
        <w:t xml:space="preserve">                '307':</w:t>
      </w:r>
      <w:r>
        <w:rPr>
          <w:lang w:val="en-US"/>
        </w:rPr>
        <w:t xml:space="preserve"> </w:t>
      </w:r>
    </w:p>
    <w:p w14:paraId="1B54B8A7" w14:textId="77777777" w:rsidR="00C774B6" w:rsidRDefault="00C774B6" w:rsidP="00C774B6">
      <w:pPr>
        <w:pStyle w:val="PL"/>
      </w:pPr>
      <w:r>
        <w:rPr>
          <w:lang w:val="en-US"/>
        </w:rPr>
        <w:t xml:space="preserve">                  $ref: </w:t>
      </w:r>
      <w:r>
        <w:t>'TS29571_CommonData.yaml#/components/responses/307'</w:t>
      </w:r>
    </w:p>
    <w:p w14:paraId="1C3CA567" w14:textId="77777777" w:rsidR="00C774B6" w:rsidRDefault="00C774B6" w:rsidP="00C774B6">
      <w:pPr>
        <w:pStyle w:val="PL"/>
        <w:rPr>
          <w:lang w:val="en-US"/>
        </w:rPr>
      </w:pPr>
      <w:r>
        <w:lastRenderedPageBreak/>
        <w:t xml:space="preserve">                '308':</w:t>
      </w:r>
      <w:r>
        <w:rPr>
          <w:lang w:val="en-US"/>
        </w:rPr>
        <w:t xml:space="preserve"> </w:t>
      </w:r>
    </w:p>
    <w:p w14:paraId="5DA225E0" w14:textId="77777777" w:rsidR="00C774B6" w:rsidRDefault="00C774B6" w:rsidP="00C774B6">
      <w:pPr>
        <w:pStyle w:val="PL"/>
      </w:pPr>
      <w:r>
        <w:rPr>
          <w:lang w:val="en-US"/>
        </w:rPr>
        <w:t xml:space="preserve">                  $ref: </w:t>
      </w:r>
      <w:r>
        <w:t>'TS29571_CommonData.yaml#/components/responses/308'</w:t>
      </w:r>
    </w:p>
    <w:p w14:paraId="3093EAD4" w14:textId="77777777" w:rsidR="00C774B6" w:rsidRDefault="00C774B6" w:rsidP="00C774B6">
      <w:pPr>
        <w:pStyle w:val="PL"/>
      </w:pPr>
      <w:r>
        <w:t xml:space="preserve">                '400':</w:t>
      </w:r>
    </w:p>
    <w:p w14:paraId="35A4826F" w14:textId="77777777" w:rsidR="00C774B6" w:rsidRDefault="00C774B6" w:rsidP="00C774B6">
      <w:pPr>
        <w:pStyle w:val="PL"/>
      </w:pPr>
      <w:r>
        <w:t xml:space="preserve">                  $ref: 'TS29571_CommonData.yaml#/components/responses/400'</w:t>
      </w:r>
    </w:p>
    <w:p w14:paraId="032CB7BE" w14:textId="77777777" w:rsidR="00C774B6" w:rsidRDefault="00C774B6" w:rsidP="00C774B6">
      <w:pPr>
        <w:pStyle w:val="PL"/>
      </w:pPr>
      <w:r>
        <w:t xml:space="preserve">                '401':</w:t>
      </w:r>
    </w:p>
    <w:p w14:paraId="65919836" w14:textId="77777777" w:rsidR="00C774B6" w:rsidRDefault="00C774B6" w:rsidP="00C774B6">
      <w:pPr>
        <w:pStyle w:val="PL"/>
      </w:pPr>
      <w:r>
        <w:t xml:space="preserve">                  $ref: 'TS29571_CommonData.yaml#/components/responses/401'</w:t>
      </w:r>
    </w:p>
    <w:p w14:paraId="1D89458F" w14:textId="77777777" w:rsidR="00C774B6" w:rsidRDefault="00C774B6" w:rsidP="00C774B6">
      <w:pPr>
        <w:pStyle w:val="PL"/>
      </w:pPr>
      <w:r>
        <w:t xml:space="preserve">                '403':</w:t>
      </w:r>
    </w:p>
    <w:p w14:paraId="363E45AF" w14:textId="77777777" w:rsidR="00C774B6" w:rsidRDefault="00C774B6" w:rsidP="00C774B6">
      <w:pPr>
        <w:pStyle w:val="PL"/>
      </w:pPr>
      <w:r>
        <w:t xml:space="preserve">                  $ref: 'TS29571_CommonData.yaml#/components/responses/403'</w:t>
      </w:r>
    </w:p>
    <w:p w14:paraId="0E041009" w14:textId="77777777" w:rsidR="00C774B6" w:rsidRDefault="00C774B6" w:rsidP="00C774B6">
      <w:pPr>
        <w:pStyle w:val="PL"/>
      </w:pPr>
      <w:r>
        <w:t xml:space="preserve">                '404':</w:t>
      </w:r>
    </w:p>
    <w:p w14:paraId="4CE7EB5B" w14:textId="77777777" w:rsidR="00C774B6" w:rsidRDefault="00C774B6" w:rsidP="00C774B6">
      <w:pPr>
        <w:pStyle w:val="PL"/>
      </w:pPr>
      <w:r>
        <w:t xml:space="preserve">                  $ref: 'TS29571_CommonData.yaml#/components/responses/404'</w:t>
      </w:r>
    </w:p>
    <w:p w14:paraId="783CE3D6" w14:textId="77777777" w:rsidR="00C774B6" w:rsidRDefault="00C774B6" w:rsidP="00C774B6">
      <w:pPr>
        <w:pStyle w:val="PL"/>
      </w:pPr>
      <w:r>
        <w:t xml:space="preserve">                '411':</w:t>
      </w:r>
    </w:p>
    <w:p w14:paraId="52FD8A84" w14:textId="77777777" w:rsidR="00C774B6" w:rsidRDefault="00C774B6" w:rsidP="00C774B6">
      <w:pPr>
        <w:pStyle w:val="PL"/>
      </w:pPr>
      <w:r>
        <w:t xml:space="preserve">                  $ref: 'TS29571_CommonData.yaml#/components/responses/411'</w:t>
      </w:r>
    </w:p>
    <w:p w14:paraId="63B7DADE" w14:textId="77777777" w:rsidR="00C774B6" w:rsidRDefault="00C774B6" w:rsidP="00C774B6">
      <w:pPr>
        <w:pStyle w:val="PL"/>
      </w:pPr>
      <w:r>
        <w:t xml:space="preserve">                '413':</w:t>
      </w:r>
    </w:p>
    <w:p w14:paraId="1F546C96" w14:textId="77777777" w:rsidR="00C774B6" w:rsidRDefault="00C774B6" w:rsidP="00C774B6">
      <w:pPr>
        <w:pStyle w:val="PL"/>
      </w:pPr>
      <w:r>
        <w:t xml:space="preserve">                  $ref: 'TS29571_CommonData.yaml#/components/responses/413'</w:t>
      </w:r>
    </w:p>
    <w:p w14:paraId="04D68C97" w14:textId="77777777" w:rsidR="00C774B6" w:rsidRDefault="00C774B6" w:rsidP="00C774B6">
      <w:pPr>
        <w:pStyle w:val="PL"/>
      </w:pPr>
      <w:r>
        <w:t xml:space="preserve">                '415':</w:t>
      </w:r>
    </w:p>
    <w:p w14:paraId="35DC2505" w14:textId="77777777" w:rsidR="00C774B6" w:rsidRDefault="00C774B6" w:rsidP="00C774B6">
      <w:pPr>
        <w:pStyle w:val="PL"/>
      </w:pPr>
      <w:r>
        <w:t xml:space="preserve">                  $ref: 'TS29571_CommonData.yaml#/components/responses/415'</w:t>
      </w:r>
    </w:p>
    <w:p w14:paraId="5984F214" w14:textId="77777777" w:rsidR="00C774B6" w:rsidRDefault="00C774B6" w:rsidP="00C774B6">
      <w:pPr>
        <w:pStyle w:val="PL"/>
      </w:pPr>
      <w:r>
        <w:t xml:space="preserve">                '429':</w:t>
      </w:r>
    </w:p>
    <w:p w14:paraId="5C47CB1F" w14:textId="77777777" w:rsidR="00C774B6" w:rsidRDefault="00C774B6" w:rsidP="00C774B6">
      <w:pPr>
        <w:pStyle w:val="PL"/>
      </w:pPr>
      <w:r>
        <w:t xml:space="preserve">                  $ref: 'TS29571_CommonData.yaml#/components/responses/429'</w:t>
      </w:r>
    </w:p>
    <w:p w14:paraId="494846A4" w14:textId="77777777" w:rsidR="00C774B6" w:rsidRDefault="00C774B6" w:rsidP="00C774B6">
      <w:pPr>
        <w:pStyle w:val="PL"/>
      </w:pPr>
      <w:r>
        <w:t xml:space="preserve">                '500':</w:t>
      </w:r>
    </w:p>
    <w:p w14:paraId="74CAEE5F" w14:textId="77777777" w:rsidR="00C774B6" w:rsidRDefault="00C774B6" w:rsidP="00C774B6">
      <w:pPr>
        <w:pStyle w:val="PL"/>
      </w:pPr>
      <w:r>
        <w:t xml:space="preserve">                  $ref: 'TS29571_CommonData.yaml#/components/responses/500'</w:t>
      </w:r>
    </w:p>
    <w:p w14:paraId="2827A8D3" w14:textId="77777777" w:rsidR="00C774B6" w:rsidRDefault="00C774B6" w:rsidP="00C774B6">
      <w:pPr>
        <w:pStyle w:val="PL"/>
      </w:pPr>
      <w:r>
        <w:t xml:space="preserve">                '502':</w:t>
      </w:r>
    </w:p>
    <w:p w14:paraId="1484794D" w14:textId="77777777" w:rsidR="00C774B6" w:rsidRDefault="00C774B6" w:rsidP="00C774B6">
      <w:pPr>
        <w:pStyle w:val="PL"/>
      </w:pPr>
      <w:r>
        <w:t xml:space="preserve">                  $ref: 'TS29571_CommonData.yaml#/components/responses/502'</w:t>
      </w:r>
    </w:p>
    <w:p w14:paraId="392E3FDC" w14:textId="77777777" w:rsidR="00C774B6" w:rsidRDefault="00C774B6" w:rsidP="00C774B6">
      <w:pPr>
        <w:pStyle w:val="PL"/>
      </w:pPr>
      <w:r>
        <w:t xml:space="preserve">                '503':</w:t>
      </w:r>
    </w:p>
    <w:p w14:paraId="3E54C04D" w14:textId="77777777" w:rsidR="00C774B6" w:rsidRDefault="00C774B6" w:rsidP="00C774B6">
      <w:pPr>
        <w:pStyle w:val="PL"/>
      </w:pPr>
      <w:r>
        <w:t xml:space="preserve">                  $ref: 'TS29571_CommonData.yaml#/components/responses/503'</w:t>
      </w:r>
    </w:p>
    <w:p w14:paraId="54621A98" w14:textId="77777777" w:rsidR="00C774B6" w:rsidRDefault="00C774B6" w:rsidP="00C774B6">
      <w:pPr>
        <w:pStyle w:val="PL"/>
      </w:pPr>
      <w:r>
        <w:t xml:space="preserve">                default:</w:t>
      </w:r>
    </w:p>
    <w:p w14:paraId="52A32424" w14:textId="77777777" w:rsidR="00C774B6" w:rsidRDefault="00C774B6" w:rsidP="00C774B6">
      <w:pPr>
        <w:pStyle w:val="PL"/>
      </w:pPr>
      <w:r>
        <w:t xml:space="preserve">                  $ref: 'TS29571_CommonData.yaml#/components/responses/default'</w:t>
      </w:r>
    </w:p>
    <w:p w14:paraId="57AE5AA2" w14:textId="77777777" w:rsidR="00C774B6" w:rsidRDefault="00C774B6" w:rsidP="00C774B6">
      <w:pPr>
        <w:pStyle w:val="PL"/>
      </w:pPr>
    </w:p>
    <w:p w14:paraId="56D7E5B9" w14:textId="77777777" w:rsidR="00C774B6" w:rsidRDefault="00C774B6" w:rsidP="00C774B6">
      <w:pPr>
        <w:pStyle w:val="PL"/>
      </w:pPr>
      <w:r>
        <w:t xml:space="preserve">  /policies/{polAssoId}:</w:t>
      </w:r>
    </w:p>
    <w:p w14:paraId="3394C120" w14:textId="77777777" w:rsidR="00C774B6" w:rsidRDefault="00C774B6" w:rsidP="00C774B6">
      <w:pPr>
        <w:pStyle w:val="PL"/>
      </w:pPr>
      <w:r>
        <w:t xml:space="preserve">    get:</w:t>
      </w:r>
    </w:p>
    <w:p w14:paraId="6CC1B713" w14:textId="77777777" w:rsidR="00C774B6" w:rsidRDefault="00C774B6" w:rsidP="00C774B6">
      <w:pPr>
        <w:pStyle w:val="PL"/>
      </w:pPr>
      <w:r>
        <w:t xml:space="preserve">      operationId: ReadIndividualUEPolicyAssociation</w:t>
      </w:r>
    </w:p>
    <w:p w14:paraId="5E99348F" w14:textId="77777777" w:rsidR="00C774B6" w:rsidRDefault="00C774B6" w:rsidP="00C774B6">
      <w:pPr>
        <w:pStyle w:val="PL"/>
      </w:pPr>
      <w:r>
        <w:t xml:space="preserve">      summary: Read individual UE policy association.</w:t>
      </w:r>
    </w:p>
    <w:p w14:paraId="36823814" w14:textId="77777777" w:rsidR="00C774B6" w:rsidRDefault="00C774B6" w:rsidP="00C774B6">
      <w:pPr>
        <w:pStyle w:val="PL"/>
      </w:pPr>
      <w:r>
        <w:t xml:space="preserve">      tags:</w:t>
      </w:r>
    </w:p>
    <w:p w14:paraId="3CAE20D9" w14:textId="77777777" w:rsidR="00C774B6" w:rsidRDefault="00C774B6" w:rsidP="00C774B6">
      <w:pPr>
        <w:pStyle w:val="PL"/>
      </w:pPr>
      <w:r>
        <w:t xml:space="preserve">        - Individual UE Policy Association (Document)</w:t>
      </w:r>
    </w:p>
    <w:p w14:paraId="7F2EE68A" w14:textId="77777777" w:rsidR="00C774B6" w:rsidRDefault="00C774B6" w:rsidP="00C774B6">
      <w:pPr>
        <w:pStyle w:val="PL"/>
      </w:pPr>
      <w:r>
        <w:t xml:space="preserve">      parameters:</w:t>
      </w:r>
    </w:p>
    <w:p w14:paraId="454F47CD" w14:textId="77777777" w:rsidR="00C774B6" w:rsidRDefault="00C774B6" w:rsidP="00C774B6">
      <w:pPr>
        <w:pStyle w:val="PL"/>
      </w:pPr>
      <w:r>
        <w:t xml:space="preserve">        - name: polAssoId</w:t>
      </w:r>
    </w:p>
    <w:p w14:paraId="0D824D21" w14:textId="77777777" w:rsidR="00C774B6" w:rsidRDefault="00C774B6" w:rsidP="00C774B6">
      <w:pPr>
        <w:pStyle w:val="PL"/>
      </w:pPr>
      <w:r>
        <w:t xml:space="preserve">          in: path</w:t>
      </w:r>
    </w:p>
    <w:p w14:paraId="5AD5B3AB" w14:textId="77777777" w:rsidR="00C774B6" w:rsidRDefault="00C774B6" w:rsidP="00C774B6">
      <w:pPr>
        <w:pStyle w:val="PL"/>
      </w:pPr>
      <w:r>
        <w:t xml:space="preserve">          description: Identifier of a policy association</w:t>
      </w:r>
    </w:p>
    <w:p w14:paraId="535A884D" w14:textId="77777777" w:rsidR="00C774B6" w:rsidRDefault="00C774B6" w:rsidP="00C774B6">
      <w:pPr>
        <w:pStyle w:val="PL"/>
      </w:pPr>
      <w:r>
        <w:t xml:space="preserve">          required: true</w:t>
      </w:r>
    </w:p>
    <w:p w14:paraId="532BE25D" w14:textId="77777777" w:rsidR="00C774B6" w:rsidRDefault="00C774B6" w:rsidP="00C774B6">
      <w:pPr>
        <w:pStyle w:val="PL"/>
      </w:pPr>
      <w:r>
        <w:t xml:space="preserve">          schema:</w:t>
      </w:r>
    </w:p>
    <w:p w14:paraId="5597F54E" w14:textId="77777777" w:rsidR="00C774B6" w:rsidRDefault="00C774B6" w:rsidP="00C774B6">
      <w:pPr>
        <w:pStyle w:val="PL"/>
      </w:pPr>
      <w:r>
        <w:t xml:space="preserve">            type: string</w:t>
      </w:r>
    </w:p>
    <w:p w14:paraId="41AAA447" w14:textId="77777777" w:rsidR="00C774B6" w:rsidRDefault="00C774B6" w:rsidP="00C774B6">
      <w:pPr>
        <w:pStyle w:val="PL"/>
      </w:pPr>
      <w:r>
        <w:t xml:space="preserve">      responses:</w:t>
      </w:r>
    </w:p>
    <w:p w14:paraId="4A6D03B2" w14:textId="77777777" w:rsidR="00C774B6" w:rsidRDefault="00C774B6" w:rsidP="00C774B6">
      <w:pPr>
        <w:pStyle w:val="PL"/>
      </w:pPr>
      <w:r>
        <w:t xml:space="preserve">        '200':</w:t>
      </w:r>
    </w:p>
    <w:p w14:paraId="53339D94" w14:textId="77777777" w:rsidR="00C774B6" w:rsidRDefault="00C774B6" w:rsidP="00C774B6">
      <w:pPr>
        <w:pStyle w:val="PL"/>
      </w:pPr>
      <w:r>
        <w:t xml:space="preserve">          description: OK. Resource representation is returned</w:t>
      </w:r>
    </w:p>
    <w:p w14:paraId="7E310F67" w14:textId="77777777" w:rsidR="00C774B6" w:rsidRDefault="00C774B6" w:rsidP="00C774B6">
      <w:pPr>
        <w:pStyle w:val="PL"/>
      </w:pPr>
      <w:r>
        <w:t xml:space="preserve">          content:</w:t>
      </w:r>
    </w:p>
    <w:p w14:paraId="3B28DE0D" w14:textId="77777777" w:rsidR="00C774B6" w:rsidRDefault="00C774B6" w:rsidP="00C774B6">
      <w:pPr>
        <w:pStyle w:val="PL"/>
      </w:pPr>
      <w:r>
        <w:t xml:space="preserve">            application/json:</w:t>
      </w:r>
    </w:p>
    <w:p w14:paraId="29DB6779" w14:textId="77777777" w:rsidR="00C774B6" w:rsidRDefault="00C774B6" w:rsidP="00C774B6">
      <w:pPr>
        <w:pStyle w:val="PL"/>
      </w:pPr>
      <w:r>
        <w:t xml:space="preserve">              schema:</w:t>
      </w:r>
    </w:p>
    <w:p w14:paraId="611D631F" w14:textId="77777777" w:rsidR="00C774B6" w:rsidRDefault="00C774B6" w:rsidP="00C774B6">
      <w:pPr>
        <w:pStyle w:val="PL"/>
      </w:pPr>
      <w:r>
        <w:t xml:space="preserve">                $ref: '#/components/schemas/PolicyAssociation'</w:t>
      </w:r>
    </w:p>
    <w:p w14:paraId="3F70981E" w14:textId="77777777" w:rsidR="00C774B6" w:rsidRDefault="00C774B6" w:rsidP="00C774B6">
      <w:pPr>
        <w:pStyle w:val="PL"/>
        <w:rPr>
          <w:lang w:val="en-US"/>
        </w:rPr>
      </w:pPr>
      <w:r>
        <w:t xml:space="preserve">        '307':</w:t>
      </w:r>
      <w:r>
        <w:rPr>
          <w:lang w:val="en-US"/>
        </w:rPr>
        <w:t xml:space="preserve"> </w:t>
      </w:r>
    </w:p>
    <w:p w14:paraId="5D889A67" w14:textId="77777777" w:rsidR="00C774B6" w:rsidRDefault="00C774B6" w:rsidP="00C774B6">
      <w:pPr>
        <w:pStyle w:val="PL"/>
      </w:pPr>
      <w:r>
        <w:rPr>
          <w:lang w:val="en-US"/>
        </w:rPr>
        <w:t xml:space="preserve">          $ref: </w:t>
      </w:r>
      <w:r>
        <w:t>'TS29571_CommonData.yaml#/components/responses/307'</w:t>
      </w:r>
    </w:p>
    <w:p w14:paraId="5C9843A6" w14:textId="77777777" w:rsidR="00C774B6" w:rsidRDefault="00C774B6" w:rsidP="00C774B6">
      <w:pPr>
        <w:pStyle w:val="PL"/>
        <w:rPr>
          <w:lang w:val="en-US"/>
        </w:rPr>
      </w:pPr>
      <w:r>
        <w:t xml:space="preserve">        '308':</w:t>
      </w:r>
      <w:r>
        <w:rPr>
          <w:lang w:val="en-US"/>
        </w:rPr>
        <w:t xml:space="preserve"> </w:t>
      </w:r>
    </w:p>
    <w:p w14:paraId="5868162A" w14:textId="77777777" w:rsidR="00C774B6" w:rsidRDefault="00C774B6" w:rsidP="00C774B6">
      <w:pPr>
        <w:pStyle w:val="PL"/>
      </w:pPr>
      <w:r>
        <w:rPr>
          <w:lang w:val="en-US"/>
        </w:rPr>
        <w:t xml:space="preserve">          $ref: </w:t>
      </w:r>
      <w:r>
        <w:t>'TS29571_CommonData.yaml#/components/responses/308'</w:t>
      </w:r>
    </w:p>
    <w:p w14:paraId="2C272173" w14:textId="77777777" w:rsidR="00C774B6" w:rsidRDefault="00C774B6" w:rsidP="00C774B6">
      <w:pPr>
        <w:pStyle w:val="PL"/>
      </w:pPr>
      <w:r>
        <w:t xml:space="preserve">        '400':</w:t>
      </w:r>
    </w:p>
    <w:p w14:paraId="743B0A99" w14:textId="77777777" w:rsidR="00C774B6" w:rsidRDefault="00C774B6" w:rsidP="00C774B6">
      <w:pPr>
        <w:pStyle w:val="PL"/>
      </w:pPr>
      <w:r>
        <w:t xml:space="preserve">          $ref: 'TS29571_CommonData.yaml#/components/responses/400'</w:t>
      </w:r>
    </w:p>
    <w:p w14:paraId="181276E9" w14:textId="77777777" w:rsidR="00C774B6" w:rsidRDefault="00C774B6" w:rsidP="00C774B6">
      <w:pPr>
        <w:pStyle w:val="PL"/>
      </w:pPr>
      <w:r>
        <w:t xml:space="preserve">        '401':</w:t>
      </w:r>
    </w:p>
    <w:p w14:paraId="17688EB5" w14:textId="77777777" w:rsidR="00C774B6" w:rsidRDefault="00C774B6" w:rsidP="00C774B6">
      <w:pPr>
        <w:pStyle w:val="PL"/>
      </w:pPr>
      <w:r>
        <w:t xml:space="preserve">          $ref: 'TS29571_CommonData.yaml#/components/responses/401'</w:t>
      </w:r>
    </w:p>
    <w:p w14:paraId="213762DD" w14:textId="77777777" w:rsidR="00C774B6" w:rsidRDefault="00C774B6" w:rsidP="00C774B6">
      <w:pPr>
        <w:pStyle w:val="PL"/>
      </w:pPr>
      <w:r>
        <w:t xml:space="preserve">        '403':</w:t>
      </w:r>
    </w:p>
    <w:p w14:paraId="64D87919" w14:textId="77777777" w:rsidR="00C774B6" w:rsidRDefault="00C774B6" w:rsidP="00C774B6">
      <w:pPr>
        <w:pStyle w:val="PL"/>
      </w:pPr>
      <w:r>
        <w:t xml:space="preserve">          $ref: 'TS29571_CommonData.yaml#/components/responses/403'</w:t>
      </w:r>
    </w:p>
    <w:p w14:paraId="5FAA927D" w14:textId="77777777" w:rsidR="00C774B6" w:rsidRDefault="00C774B6" w:rsidP="00C774B6">
      <w:pPr>
        <w:pStyle w:val="PL"/>
      </w:pPr>
      <w:r>
        <w:t xml:space="preserve">        '404':</w:t>
      </w:r>
    </w:p>
    <w:p w14:paraId="2DC2C085" w14:textId="77777777" w:rsidR="00C774B6" w:rsidRDefault="00C774B6" w:rsidP="00C774B6">
      <w:pPr>
        <w:pStyle w:val="PL"/>
      </w:pPr>
      <w:r>
        <w:t xml:space="preserve">          $ref: 'TS29571_CommonData.yaml#/components/responses/404'</w:t>
      </w:r>
    </w:p>
    <w:p w14:paraId="23607281" w14:textId="77777777" w:rsidR="00C774B6" w:rsidRDefault="00C774B6" w:rsidP="00C774B6">
      <w:pPr>
        <w:pStyle w:val="PL"/>
      </w:pPr>
      <w:r>
        <w:t xml:space="preserve">        '406':</w:t>
      </w:r>
    </w:p>
    <w:p w14:paraId="46157D94" w14:textId="77777777" w:rsidR="00C774B6" w:rsidRDefault="00C774B6" w:rsidP="00C774B6">
      <w:pPr>
        <w:pStyle w:val="PL"/>
      </w:pPr>
      <w:r>
        <w:t xml:space="preserve">          $ref: 'TS29571_CommonData.yaml#/components/responses/406'</w:t>
      </w:r>
    </w:p>
    <w:p w14:paraId="417F71E1" w14:textId="77777777" w:rsidR="00C774B6" w:rsidRDefault="00C774B6" w:rsidP="00C774B6">
      <w:pPr>
        <w:pStyle w:val="PL"/>
      </w:pPr>
      <w:r>
        <w:t xml:space="preserve">        '429':</w:t>
      </w:r>
    </w:p>
    <w:p w14:paraId="514099C8" w14:textId="77777777" w:rsidR="00C774B6" w:rsidRDefault="00C774B6" w:rsidP="00C774B6">
      <w:pPr>
        <w:pStyle w:val="PL"/>
      </w:pPr>
      <w:r>
        <w:t xml:space="preserve">          $ref: 'TS29571_CommonData.yaml#/components/responses/429'</w:t>
      </w:r>
    </w:p>
    <w:p w14:paraId="36586DB7" w14:textId="77777777" w:rsidR="00C774B6" w:rsidRDefault="00C774B6" w:rsidP="00C774B6">
      <w:pPr>
        <w:pStyle w:val="PL"/>
      </w:pPr>
      <w:r>
        <w:t xml:space="preserve">        '500':</w:t>
      </w:r>
    </w:p>
    <w:p w14:paraId="7975DA12" w14:textId="77777777" w:rsidR="00C774B6" w:rsidRDefault="00C774B6" w:rsidP="00C774B6">
      <w:pPr>
        <w:pStyle w:val="PL"/>
      </w:pPr>
      <w:r>
        <w:t xml:space="preserve">          $ref: 'TS29571_CommonData.yaml#/components/responses/500'</w:t>
      </w:r>
    </w:p>
    <w:p w14:paraId="393BE784" w14:textId="77777777" w:rsidR="00C774B6" w:rsidRDefault="00C774B6" w:rsidP="00C774B6">
      <w:pPr>
        <w:pStyle w:val="PL"/>
      </w:pPr>
      <w:r>
        <w:t xml:space="preserve">        '502':</w:t>
      </w:r>
    </w:p>
    <w:p w14:paraId="4A2D79E9" w14:textId="77777777" w:rsidR="00C774B6" w:rsidRDefault="00C774B6" w:rsidP="00C774B6">
      <w:pPr>
        <w:pStyle w:val="PL"/>
      </w:pPr>
      <w:r>
        <w:t xml:space="preserve">          $ref: 'TS29571_CommonData.yaml#/components/responses/502'</w:t>
      </w:r>
    </w:p>
    <w:p w14:paraId="4DAABA02" w14:textId="77777777" w:rsidR="00C774B6" w:rsidRDefault="00C774B6" w:rsidP="00C774B6">
      <w:pPr>
        <w:pStyle w:val="PL"/>
      </w:pPr>
      <w:r>
        <w:t xml:space="preserve">        '503':</w:t>
      </w:r>
    </w:p>
    <w:p w14:paraId="29AEBAD1" w14:textId="77777777" w:rsidR="00C774B6" w:rsidRDefault="00C774B6" w:rsidP="00C774B6">
      <w:pPr>
        <w:pStyle w:val="PL"/>
      </w:pPr>
      <w:r>
        <w:t xml:space="preserve">          $ref: 'TS29571_CommonData.yaml#/components/responses/503'</w:t>
      </w:r>
    </w:p>
    <w:p w14:paraId="2F41A078" w14:textId="77777777" w:rsidR="00C774B6" w:rsidRDefault="00C774B6" w:rsidP="00C774B6">
      <w:pPr>
        <w:pStyle w:val="PL"/>
      </w:pPr>
      <w:r>
        <w:t xml:space="preserve">        default:</w:t>
      </w:r>
    </w:p>
    <w:p w14:paraId="03B5EC72" w14:textId="77777777" w:rsidR="00C774B6" w:rsidRDefault="00C774B6" w:rsidP="00C774B6">
      <w:pPr>
        <w:pStyle w:val="PL"/>
      </w:pPr>
      <w:r>
        <w:t xml:space="preserve">          $ref: 'TS29571_CommonData.yaml#/components/responses/default'</w:t>
      </w:r>
    </w:p>
    <w:p w14:paraId="753C8483" w14:textId="77777777" w:rsidR="00C774B6" w:rsidRDefault="00C774B6" w:rsidP="00C774B6">
      <w:pPr>
        <w:pStyle w:val="PL"/>
      </w:pPr>
      <w:r>
        <w:t xml:space="preserve">    delete:</w:t>
      </w:r>
    </w:p>
    <w:p w14:paraId="2DB49126" w14:textId="77777777" w:rsidR="00C774B6" w:rsidRDefault="00C774B6" w:rsidP="00C774B6">
      <w:pPr>
        <w:pStyle w:val="PL"/>
      </w:pPr>
      <w:r>
        <w:t xml:space="preserve">      operationId: DeleteIndividualUEPolicyAssociation</w:t>
      </w:r>
    </w:p>
    <w:p w14:paraId="03312684" w14:textId="77777777" w:rsidR="00C774B6" w:rsidRDefault="00C774B6" w:rsidP="00C774B6">
      <w:pPr>
        <w:pStyle w:val="PL"/>
      </w:pPr>
      <w:r>
        <w:t xml:space="preserve">      summary: Delete individual UE policy association.</w:t>
      </w:r>
    </w:p>
    <w:p w14:paraId="0F9F42EA" w14:textId="77777777" w:rsidR="00C774B6" w:rsidRDefault="00C774B6" w:rsidP="00C774B6">
      <w:pPr>
        <w:pStyle w:val="PL"/>
      </w:pPr>
      <w:r>
        <w:t xml:space="preserve">      tags:</w:t>
      </w:r>
    </w:p>
    <w:p w14:paraId="6BD6BDE2" w14:textId="77777777" w:rsidR="00C774B6" w:rsidRDefault="00C774B6" w:rsidP="00C774B6">
      <w:pPr>
        <w:pStyle w:val="PL"/>
      </w:pPr>
      <w:r>
        <w:t xml:space="preserve">        - Individual UE Policy Association (Document)</w:t>
      </w:r>
    </w:p>
    <w:p w14:paraId="283F84C2" w14:textId="77777777" w:rsidR="00C774B6" w:rsidRDefault="00C774B6" w:rsidP="00C774B6">
      <w:pPr>
        <w:pStyle w:val="PL"/>
      </w:pPr>
      <w:r>
        <w:t xml:space="preserve">      parameters:</w:t>
      </w:r>
    </w:p>
    <w:p w14:paraId="27D4D17B" w14:textId="77777777" w:rsidR="00C774B6" w:rsidRDefault="00C774B6" w:rsidP="00C774B6">
      <w:pPr>
        <w:pStyle w:val="PL"/>
      </w:pPr>
      <w:r>
        <w:t xml:space="preserve">        - name: polAssoId</w:t>
      </w:r>
    </w:p>
    <w:p w14:paraId="2A752EB5" w14:textId="77777777" w:rsidR="00C774B6" w:rsidRDefault="00C774B6" w:rsidP="00C774B6">
      <w:pPr>
        <w:pStyle w:val="PL"/>
      </w:pPr>
      <w:r>
        <w:lastRenderedPageBreak/>
        <w:t xml:space="preserve">          in: path</w:t>
      </w:r>
    </w:p>
    <w:p w14:paraId="6C8D931E" w14:textId="77777777" w:rsidR="00C774B6" w:rsidRDefault="00C774B6" w:rsidP="00C774B6">
      <w:pPr>
        <w:pStyle w:val="PL"/>
      </w:pPr>
      <w:r>
        <w:t xml:space="preserve">          description: Identifier of a policy association</w:t>
      </w:r>
    </w:p>
    <w:p w14:paraId="0E51DD0A" w14:textId="77777777" w:rsidR="00C774B6" w:rsidRDefault="00C774B6" w:rsidP="00C774B6">
      <w:pPr>
        <w:pStyle w:val="PL"/>
      </w:pPr>
      <w:r>
        <w:t xml:space="preserve">          required: true</w:t>
      </w:r>
    </w:p>
    <w:p w14:paraId="759974EA" w14:textId="77777777" w:rsidR="00C774B6" w:rsidRDefault="00C774B6" w:rsidP="00C774B6">
      <w:pPr>
        <w:pStyle w:val="PL"/>
      </w:pPr>
      <w:r>
        <w:t xml:space="preserve">          schema:</w:t>
      </w:r>
    </w:p>
    <w:p w14:paraId="1B271C43" w14:textId="77777777" w:rsidR="00C774B6" w:rsidRDefault="00C774B6" w:rsidP="00C774B6">
      <w:pPr>
        <w:pStyle w:val="PL"/>
      </w:pPr>
      <w:r>
        <w:t xml:space="preserve">            type: string</w:t>
      </w:r>
    </w:p>
    <w:p w14:paraId="4673F581" w14:textId="77777777" w:rsidR="00C774B6" w:rsidRDefault="00C774B6" w:rsidP="00C774B6">
      <w:pPr>
        <w:pStyle w:val="PL"/>
      </w:pPr>
      <w:r>
        <w:t xml:space="preserve">      responses:</w:t>
      </w:r>
    </w:p>
    <w:p w14:paraId="699E346C" w14:textId="77777777" w:rsidR="00C774B6" w:rsidRDefault="00C774B6" w:rsidP="00C774B6">
      <w:pPr>
        <w:pStyle w:val="PL"/>
      </w:pPr>
      <w:r>
        <w:t xml:space="preserve">        '204':</w:t>
      </w:r>
    </w:p>
    <w:p w14:paraId="754DF5E9" w14:textId="77777777" w:rsidR="00C774B6" w:rsidRDefault="00C774B6" w:rsidP="00C774B6">
      <w:pPr>
        <w:pStyle w:val="PL"/>
      </w:pPr>
      <w:r>
        <w:t xml:space="preserve">          description: No Content. Resource was successfully deleted</w:t>
      </w:r>
    </w:p>
    <w:p w14:paraId="4ADFF450" w14:textId="77777777" w:rsidR="00C774B6" w:rsidRDefault="00C774B6" w:rsidP="00C774B6">
      <w:pPr>
        <w:pStyle w:val="PL"/>
        <w:rPr>
          <w:lang w:val="en-US"/>
        </w:rPr>
      </w:pPr>
      <w:r>
        <w:t xml:space="preserve">        '307':</w:t>
      </w:r>
      <w:r>
        <w:rPr>
          <w:lang w:val="en-US"/>
        </w:rPr>
        <w:t xml:space="preserve"> </w:t>
      </w:r>
    </w:p>
    <w:p w14:paraId="0CAC86E5" w14:textId="77777777" w:rsidR="00C774B6" w:rsidRDefault="00C774B6" w:rsidP="00C774B6">
      <w:pPr>
        <w:pStyle w:val="PL"/>
      </w:pPr>
      <w:r>
        <w:rPr>
          <w:lang w:val="en-US"/>
        </w:rPr>
        <w:t xml:space="preserve">          $ref: </w:t>
      </w:r>
      <w:r>
        <w:t>'TS29571_CommonData.yaml#/components/responses/307'</w:t>
      </w:r>
    </w:p>
    <w:p w14:paraId="51BFACE6" w14:textId="77777777" w:rsidR="00C774B6" w:rsidRDefault="00C774B6" w:rsidP="00C774B6">
      <w:pPr>
        <w:pStyle w:val="PL"/>
        <w:rPr>
          <w:lang w:val="en-US"/>
        </w:rPr>
      </w:pPr>
      <w:r>
        <w:t xml:space="preserve">        '308':</w:t>
      </w:r>
      <w:r>
        <w:rPr>
          <w:lang w:val="en-US"/>
        </w:rPr>
        <w:t xml:space="preserve"> </w:t>
      </w:r>
    </w:p>
    <w:p w14:paraId="4158C5C0" w14:textId="77777777" w:rsidR="00C774B6" w:rsidRDefault="00C774B6" w:rsidP="00C774B6">
      <w:pPr>
        <w:pStyle w:val="PL"/>
      </w:pPr>
      <w:r>
        <w:rPr>
          <w:lang w:val="en-US"/>
        </w:rPr>
        <w:t xml:space="preserve">          $ref: </w:t>
      </w:r>
      <w:r>
        <w:t>'TS29571_CommonData.yaml#/components/responses/308'</w:t>
      </w:r>
    </w:p>
    <w:p w14:paraId="05A73A8F" w14:textId="77777777" w:rsidR="00C774B6" w:rsidRDefault="00C774B6" w:rsidP="00C774B6">
      <w:pPr>
        <w:pStyle w:val="PL"/>
      </w:pPr>
      <w:r>
        <w:t xml:space="preserve">        '400':</w:t>
      </w:r>
    </w:p>
    <w:p w14:paraId="7B7E3153" w14:textId="77777777" w:rsidR="00C774B6" w:rsidRDefault="00C774B6" w:rsidP="00C774B6">
      <w:pPr>
        <w:pStyle w:val="PL"/>
      </w:pPr>
      <w:r>
        <w:t xml:space="preserve">          $ref: 'TS29571_CommonData.yaml#/components/responses/400'</w:t>
      </w:r>
    </w:p>
    <w:p w14:paraId="333731E4" w14:textId="77777777" w:rsidR="00C774B6" w:rsidRDefault="00C774B6" w:rsidP="00C774B6">
      <w:pPr>
        <w:pStyle w:val="PL"/>
      </w:pPr>
      <w:r>
        <w:t xml:space="preserve">        '401':</w:t>
      </w:r>
    </w:p>
    <w:p w14:paraId="6781D1AA" w14:textId="77777777" w:rsidR="00C774B6" w:rsidRDefault="00C774B6" w:rsidP="00C774B6">
      <w:pPr>
        <w:pStyle w:val="PL"/>
      </w:pPr>
      <w:r>
        <w:t xml:space="preserve">          $ref: 'TS29571_CommonData.yaml#/components/responses/401'</w:t>
      </w:r>
    </w:p>
    <w:p w14:paraId="7A555ECA" w14:textId="77777777" w:rsidR="00C774B6" w:rsidRDefault="00C774B6" w:rsidP="00C774B6">
      <w:pPr>
        <w:pStyle w:val="PL"/>
      </w:pPr>
      <w:r>
        <w:t xml:space="preserve">        '403':</w:t>
      </w:r>
    </w:p>
    <w:p w14:paraId="38226B23" w14:textId="77777777" w:rsidR="00C774B6" w:rsidRDefault="00C774B6" w:rsidP="00C774B6">
      <w:pPr>
        <w:pStyle w:val="PL"/>
      </w:pPr>
      <w:r>
        <w:t xml:space="preserve">          $ref: 'TS29571_CommonData.yaml#/components/responses/403'</w:t>
      </w:r>
    </w:p>
    <w:p w14:paraId="1B74EC04" w14:textId="77777777" w:rsidR="00C774B6" w:rsidRDefault="00C774B6" w:rsidP="00C774B6">
      <w:pPr>
        <w:pStyle w:val="PL"/>
      </w:pPr>
      <w:r>
        <w:t xml:space="preserve">        '404':</w:t>
      </w:r>
    </w:p>
    <w:p w14:paraId="6F8F282C" w14:textId="77777777" w:rsidR="00C774B6" w:rsidRDefault="00C774B6" w:rsidP="00C774B6">
      <w:pPr>
        <w:pStyle w:val="PL"/>
      </w:pPr>
      <w:r>
        <w:t xml:space="preserve">          $ref: 'TS29571_CommonData.yaml#/components/responses/404'</w:t>
      </w:r>
    </w:p>
    <w:p w14:paraId="62050E34" w14:textId="77777777" w:rsidR="00C774B6" w:rsidRDefault="00C774B6" w:rsidP="00C774B6">
      <w:pPr>
        <w:pStyle w:val="PL"/>
      </w:pPr>
      <w:r>
        <w:t xml:space="preserve">        '429':</w:t>
      </w:r>
    </w:p>
    <w:p w14:paraId="76FEC238" w14:textId="77777777" w:rsidR="00C774B6" w:rsidRDefault="00C774B6" w:rsidP="00C774B6">
      <w:pPr>
        <w:pStyle w:val="PL"/>
      </w:pPr>
      <w:r>
        <w:t xml:space="preserve">          $ref: 'TS29571_CommonData.yaml#/components/responses/429'</w:t>
      </w:r>
    </w:p>
    <w:p w14:paraId="266DDCAD" w14:textId="77777777" w:rsidR="00C774B6" w:rsidRDefault="00C774B6" w:rsidP="00C774B6">
      <w:pPr>
        <w:pStyle w:val="PL"/>
      </w:pPr>
      <w:r>
        <w:t xml:space="preserve">        '500':</w:t>
      </w:r>
    </w:p>
    <w:p w14:paraId="5FB795EA" w14:textId="77777777" w:rsidR="00C774B6" w:rsidRDefault="00C774B6" w:rsidP="00C774B6">
      <w:pPr>
        <w:pStyle w:val="PL"/>
      </w:pPr>
      <w:r>
        <w:t xml:space="preserve">          $ref: 'TS29571_CommonData.yaml#/components/responses/500'</w:t>
      </w:r>
    </w:p>
    <w:p w14:paraId="20FF0D46" w14:textId="77777777" w:rsidR="00C774B6" w:rsidRDefault="00C774B6" w:rsidP="00C774B6">
      <w:pPr>
        <w:pStyle w:val="PL"/>
      </w:pPr>
      <w:r>
        <w:t xml:space="preserve">        '502':</w:t>
      </w:r>
    </w:p>
    <w:p w14:paraId="73ACF30B" w14:textId="77777777" w:rsidR="00C774B6" w:rsidRDefault="00C774B6" w:rsidP="00C774B6">
      <w:pPr>
        <w:pStyle w:val="PL"/>
      </w:pPr>
      <w:r>
        <w:t xml:space="preserve">          $ref: 'TS29571_CommonData.yaml#/components/responses/502'</w:t>
      </w:r>
    </w:p>
    <w:p w14:paraId="4CF4EB2D" w14:textId="77777777" w:rsidR="00C774B6" w:rsidRDefault="00C774B6" w:rsidP="00C774B6">
      <w:pPr>
        <w:pStyle w:val="PL"/>
      </w:pPr>
      <w:r>
        <w:t xml:space="preserve">        '503':</w:t>
      </w:r>
    </w:p>
    <w:p w14:paraId="6AEEF2B0" w14:textId="77777777" w:rsidR="00C774B6" w:rsidRDefault="00C774B6" w:rsidP="00C774B6">
      <w:pPr>
        <w:pStyle w:val="PL"/>
      </w:pPr>
      <w:r>
        <w:t xml:space="preserve">          $ref: 'TS29571_CommonData.yaml#/components/responses/503'</w:t>
      </w:r>
    </w:p>
    <w:p w14:paraId="6BE145DE" w14:textId="77777777" w:rsidR="00C774B6" w:rsidRDefault="00C774B6" w:rsidP="00C774B6">
      <w:pPr>
        <w:pStyle w:val="PL"/>
      </w:pPr>
      <w:r>
        <w:t xml:space="preserve">        default:</w:t>
      </w:r>
    </w:p>
    <w:p w14:paraId="3C424046" w14:textId="77777777" w:rsidR="00C774B6" w:rsidRDefault="00C774B6" w:rsidP="00C774B6">
      <w:pPr>
        <w:pStyle w:val="PL"/>
      </w:pPr>
      <w:r>
        <w:t xml:space="preserve">          $ref: 'TS29571_CommonData.yaml#/components/responses/default'</w:t>
      </w:r>
    </w:p>
    <w:p w14:paraId="54A88330" w14:textId="77777777" w:rsidR="00C774B6" w:rsidRDefault="00C774B6" w:rsidP="00C774B6">
      <w:pPr>
        <w:pStyle w:val="PL"/>
      </w:pPr>
    </w:p>
    <w:p w14:paraId="5FBDA665" w14:textId="77777777" w:rsidR="00C774B6" w:rsidRDefault="00C774B6" w:rsidP="00C774B6">
      <w:pPr>
        <w:pStyle w:val="PL"/>
      </w:pPr>
      <w:r>
        <w:t xml:space="preserve">  /policies/{polAssoId}/update:</w:t>
      </w:r>
    </w:p>
    <w:p w14:paraId="09A5685B" w14:textId="77777777" w:rsidR="00C774B6" w:rsidRDefault="00C774B6" w:rsidP="00C774B6">
      <w:pPr>
        <w:pStyle w:val="PL"/>
      </w:pPr>
      <w:r>
        <w:t xml:space="preserve">    post:</w:t>
      </w:r>
    </w:p>
    <w:p w14:paraId="29A1219C" w14:textId="77777777" w:rsidR="00C774B6" w:rsidRDefault="00C774B6" w:rsidP="00C774B6">
      <w:pPr>
        <w:pStyle w:val="PL"/>
      </w:pPr>
      <w:r>
        <w:t xml:space="preserve">      operationId: ReportObservedEventTriggersForIndividualUEPolicyAssociation</w:t>
      </w:r>
    </w:p>
    <w:p w14:paraId="25931A24" w14:textId="77777777" w:rsidR="00C774B6" w:rsidRDefault="00C774B6" w:rsidP="00C774B6">
      <w:pPr>
        <w:pStyle w:val="PL"/>
      </w:pPr>
      <w:r>
        <w:t xml:space="preserve">      summary: &gt;</w:t>
      </w:r>
    </w:p>
    <w:p w14:paraId="175EA0F6" w14:textId="77777777" w:rsidR="00C774B6" w:rsidRDefault="00C774B6" w:rsidP="00C774B6">
      <w:pPr>
        <w:pStyle w:val="PL"/>
      </w:pPr>
      <w:r>
        <w:t xml:space="preserve">        Report observed event triggers and possibly obtain updated policies for an individual UE</w:t>
      </w:r>
    </w:p>
    <w:p w14:paraId="2451B497" w14:textId="77777777" w:rsidR="00C774B6" w:rsidRDefault="00C774B6" w:rsidP="00C774B6">
      <w:pPr>
        <w:pStyle w:val="PL"/>
      </w:pPr>
      <w:r>
        <w:t xml:space="preserve">        policy association.</w:t>
      </w:r>
    </w:p>
    <w:p w14:paraId="6D89D9AC" w14:textId="77777777" w:rsidR="00C774B6" w:rsidRDefault="00C774B6" w:rsidP="00C774B6">
      <w:pPr>
        <w:pStyle w:val="PL"/>
      </w:pPr>
      <w:r>
        <w:t xml:space="preserve">      tags:</w:t>
      </w:r>
    </w:p>
    <w:p w14:paraId="5C708D00" w14:textId="77777777" w:rsidR="00C774B6" w:rsidRDefault="00C774B6" w:rsidP="00C774B6">
      <w:pPr>
        <w:pStyle w:val="PL"/>
      </w:pPr>
      <w:r>
        <w:t xml:space="preserve">        - Individual UE Policy Association (Document)</w:t>
      </w:r>
    </w:p>
    <w:p w14:paraId="64DE1A08" w14:textId="77777777" w:rsidR="00C774B6" w:rsidRDefault="00C774B6" w:rsidP="00C774B6">
      <w:pPr>
        <w:pStyle w:val="PL"/>
      </w:pPr>
      <w:r>
        <w:t xml:space="preserve">      requestBody:</w:t>
      </w:r>
    </w:p>
    <w:p w14:paraId="3799875D" w14:textId="77777777" w:rsidR="00C774B6" w:rsidRDefault="00C774B6" w:rsidP="00C774B6">
      <w:pPr>
        <w:pStyle w:val="PL"/>
      </w:pPr>
      <w:r>
        <w:t xml:space="preserve">        required: true</w:t>
      </w:r>
    </w:p>
    <w:p w14:paraId="17EAC830" w14:textId="77777777" w:rsidR="00C774B6" w:rsidRDefault="00C774B6" w:rsidP="00C774B6">
      <w:pPr>
        <w:pStyle w:val="PL"/>
      </w:pPr>
      <w:r>
        <w:t xml:space="preserve">        content:</w:t>
      </w:r>
    </w:p>
    <w:p w14:paraId="250EA544" w14:textId="77777777" w:rsidR="00C774B6" w:rsidRDefault="00C774B6" w:rsidP="00C774B6">
      <w:pPr>
        <w:pStyle w:val="PL"/>
      </w:pPr>
      <w:r>
        <w:t xml:space="preserve">          application/json:</w:t>
      </w:r>
    </w:p>
    <w:p w14:paraId="3DE6F4A6" w14:textId="77777777" w:rsidR="00C774B6" w:rsidRDefault="00C774B6" w:rsidP="00C774B6">
      <w:pPr>
        <w:pStyle w:val="PL"/>
      </w:pPr>
      <w:r>
        <w:t xml:space="preserve">            schema:</w:t>
      </w:r>
    </w:p>
    <w:p w14:paraId="60446110" w14:textId="77777777" w:rsidR="00C774B6" w:rsidRDefault="00C774B6" w:rsidP="00C774B6">
      <w:pPr>
        <w:pStyle w:val="PL"/>
      </w:pPr>
      <w:r>
        <w:t xml:space="preserve">              $ref: '#/components/schemas/PolicyAssociationUpdateRequest'</w:t>
      </w:r>
    </w:p>
    <w:p w14:paraId="3A4C9E12" w14:textId="77777777" w:rsidR="00C774B6" w:rsidRDefault="00C774B6" w:rsidP="00C774B6">
      <w:pPr>
        <w:pStyle w:val="PL"/>
      </w:pPr>
      <w:r>
        <w:t xml:space="preserve">      parameters:</w:t>
      </w:r>
    </w:p>
    <w:p w14:paraId="2858EAAA" w14:textId="77777777" w:rsidR="00C774B6" w:rsidRDefault="00C774B6" w:rsidP="00C774B6">
      <w:pPr>
        <w:pStyle w:val="PL"/>
      </w:pPr>
      <w:r>
        <w:t xml:space="preserve">        - name: polAssoId</w:t>
      </w:r>
    </w:p>
    <w:p w14:paraId="762F323A" w14:textId="77777777" w:rsidR="00C774B6" w:rsidRDefault="00C774B6" w:rsidP="00C774B6">
      <w:pPr>
        <w:pStyle w:val="PL"/>
      </w:pPr>
      <w:r>
        <w:t xml:space="preserve">          in: path</w:t>
      </w:r>
    </w:p>
    <w:p w14:paraId="0BA6DD4D" w14:textId="77777777" w:rsidR="00C774B6" w:rsidRDefault="00C774B6" w:rsidP="00C774B6">
      <w:pPr>
        <w:pStyle w:val="PL"/>
      </w:pPr>
      <w:r>
        <w:t xml:space="preserve">          description: Identifier of a policy association</w:t>
      </w:r>
    </w:p>
    <w:p w14:paraId="1B847AC3" w14:textId="77777777" w:rsidR="00C774B6" w:rsidRDefault="00C774B6" w:rsidP="00C774B6">
      <w:pPr>
        <w:pStyle w:val="PL"/>
      </w:pPr>
      <w:r>
        <w:t xml:space="preserve">          required: true</w:t>
      </w:r>
    </w:p>
    <w:p w14:paraId="44664FA0" w14:textId="77777777" w:rsidR="00C774B6" w:rsidRDefault="00C774B6" w:rsidP="00C774B6">
      <w:pPr>
        <w:pStyle w:val="PL"/>
      </w:pPr>
      <w:r>
        <w:t xml:space="preserve">          schema:</w:t>
      </w:r>
    </w:p>
    <w:p w14:paraId="24097D3A" w14:textId="77777777" w:rsidR="00C774B6" w:rsidRDefault="00C774B6" w:rsidP="00C774B6">
      <w:pPr>
        <w:pStyle w:val="PL"/>
      </w:pPr>
      <w:r>
        <w:t xml:space="preserve">            type: string</w:t>
      </w:r>
    </w:p>
    <w:p w14:paraId="1B15D438" w14:textId="77777777" w:rsidR="00C774B6" w:rsidRDefault="00C774B6" w:rsidP="00C774B6">
      <w:pPr>
        <w:pStyle w:val="PL"/>
      </w:pPr>
      <w:r>
        <w:t xml:space="preserve">      responses:</w:t>
      </w:r>
    </w:p>
    <w:p w14:paraId="2F7B1A06" w14:textId="77777777" w:rsidR="00C774B6" w:rsidRDefault="00C774B6" w:rsidP="00C774B6">
      <w:pPr>
        <w:pStyle w:val="PL"/>
      </w:pPr>
      <w:r>
        <w:t xml:space="preserve">        '200':</w:t>
      </w:r>
    </w:p>
    <w:p w14:paraId="20A21C11" w14:textId="77777777" w:rsidR="00C774B6" w:rsidRDefault="00C774B6" w:rsidP="00C774B6">
      <w:pPr>
        <w:pStyle w:val="PL"/>
      </w:pPr>
      <w:r>
        <w:t xml:space="preserve">          description: OK. Updated policies are returned</w:t>
      </w:r>
    </w:p>
    <w:p w14:paraId="061B8162" w14:textId="77777777" w:rsidR="00C774B6" w:rsidRDefault="00C774B6" w:rsidP="00C774B6">
      <w:pPr>
        <w:pStyle w:val="PL"/>
      </w:pPr>
      <w:r>
        <w:t xml:space="preserve">          content:</w:t>
      </w:r>
    </w:p>
    <w:p w14:paraId="683F51D5" w14:textId="77777777" w:rsidR="00C774B6" w:rsidRDefault="00C774B6" w:rsidP="00C774B6">
      <w:pPr>
        <w:pStyle w:val="PL"/>
      </w:pPr>
      <w:r>
        <w:t xml:space="preserve">            application/json:</w:t>
      </w:r>
    </w:p>
    <w:p w14:paraId="60335249" w14:textId="77777777" w:rsidR="00C774B6" w:rsidRDefault="00C774B6" w:rsidP="00C774B6">
      <w:pPr>
        <w:pStyle w:val="PL"/>
      </w:pPr>
      <w:r>
        <w:t xml:space="preserve">              schema:</w:t>
      </w:r>
    </w:p>
    <w:p w14:paraId="2BE8A8AA" w14:textId="77777777" w:rsidR="00C774B6" w:rsidRDefault="00C774B6" w:rsidP="00C774B6">
      <w:pPr>
        <w:pStyle w:val="PL"/>
      </w:pPr>
      <w:r>
        <w:t xml:space="preserve">                $ref: '#/components/schemas/PolicyUpdate'</w:t>
      </w:r>
    </w:p>
    <w:p w14:paraId="179B5C0D" w14:textId="77777777" w:rsidR="00C774B6" w:rsidRDefault="00C774B6" w:rsidP="00C774B6">
      <w:pPr>
        <w:pStyle w:val="PL"/>
        <w:rPr>
          <w:lang w:val="en-US"/>
        </w:rPr>
      </w:pPr>
      <w:r>
        <w:t xml:space="preserve">        '307':</w:t>
      </w:r>
      <w:r>
        <w:rPr>
          <w:lang w:val="en-US"/>
        </w:rPr>
        <w:t xml:space="preserve"> </w:t>
      </w:r>
    </w:p>
    <w:p w14:paraId="3E270D7A" w14:textId="77777777" w:rsidR="00C774B6" w:rsidRDefault="00C774B6" w:rsidP="00C774B6">
      <w:pPr>
        <w:pStyle w:val="PL"/>
      </w:pPr>
      <w:r>
        <w:rPr>
          <w:lang w:val="en-US"/>
        </w:rPr>
        <w:t xml:space="preserve">          $ref: </w:t>
      </w:r>
      <w:r>
        <w:t>'TS29571_CommonData.yaml#/components/responses/307'</w:t>
      </w:r>
    </w:p>
    <w:p w14:paraId="7B3CE858" w14:textId="77777777" w:rsidR="00C774B6" w:rsidRDefault="00C774B6" w:rsidP="00C774B6">
      <w:pPr>
        <w:pStyle w:val="PL"/>
        <w:rPr>
          <w:lang w:val="en-US"/>
        </w:rPr>
      </w:pPr>
      <w:r>
        <w:t xml:space="preserve">        '308':</w:t>
      </w:r>
      <w:r>
        <w:rPr>
          <w:lang w:val="en-US"/>
        </w:rPr>
        <w:t xml:space="preserve"> </w:t>
      </w:r>
    </w:p>
    <w:p w14:paraId="6AAA6ECE" w14:textId="77777777" w:rsidR="00C774B6" w:rsidRDefault="00C774B6" w:rsidP="00C774B6">
      <w:pPr>
        <w:pStyle w:val="PL"/>
      </w:pPr>
      <w:r>
        <w:rPr>
          <w:lang w:val="en-US"/>
        </w:rPr>
        <w:t xml:space="preserve">          $ref: </w:t>
      </w:r>
      <w:r>
        <w:t>'TS29571_CommonData.yaml#/components/responses/308'</w:t>
      </w:r>
    </w:p>
    <w:p w14:paraId="2769B1F9" w14:textId="77777777" w:rsidR="00C774B6" w:rsidRDefault="00C774B6" w:rsidP="00C774B6">
      <w:pPr>
        <w:pStyle w:val="PL"/>
      </w:pPr>
      <w:r>
        <w:t xml:space="preserve">        '400':</w:t>
      </w:r>
    </w:p>
    <w:p w14:paraId="1CDD6ED5" w14:textId="77777777" w:rsidR="00C774B6" w:rsidRDefault="00C774B6" w:rsidP="00C774B6">
      <w:pPr>
        <w:pStyle w:val="PL"/>
      </w:pPr>
      <w:r>
        <w:t xml:space="preserve">          $ref: 'TS29571_CommonData.yaml#/components/responses/400'</w:t>
      </w:r>
    </w:p>
    <w:p w14:paraId="75F19EE4" w14:textId="77777777" w:rsidR="00C774B6" w:rsidRDefault="00C774B6" w:rsidP="00C774B6">
      <w:pPr>
        <w:pStyle w:val="PL"/>
      </w:pPr>
      <w:r>
        <w:t xml:space="preserve">        '401':</w:t>
      </w:r>
    </w:p>
    <w:p w14:paraId="516995E6" w14:textId="77777777" w:rsidR="00C774B6" w:rsidRDefault="00C774B6" w:rsidP="00C774B6">
      <w:pPr>
        <w:pStyle w:val="PL"/>
      </w:pPr>
      <w:r>
        <w:t xml:space="preserve">          $ref: 'TS29571_CommonData.yaml#/components/responses/401'</w:t>
      </w:r>
    </w:p>
    <w:p w14:paraId="5AA8892C" w14:textId="77777777" w:rsidR="00C774B6" w:rsidRDefault="00C774B6" w:rsidP="00C774B6">
      <w:pPr>
        <w:pStyle w:val="PL"/>
      </w:pPr>
      <w:r>
        <w:t xml:space="preserve">        '403':</w:t>
      </w:r>
    </w:p>
    <w:p w14:paraId="0EA3370D" w14:textId="77777777" w:rsidR="00C774B6" w:rsidRDefault="00C774B6" w:rsidP="00C774B6">
      <w:pPr>
        <w:pStyle w:val="PL"/>
      </w:pPr>
      <w:r>
        <w:t xml:space="preserve">          $ref: 'TS29571_CommonData.yaml#/components/responses/403'</w:t>
      </w:r>
    </w:p>
    <w:p w14:paraId="2683ADF0" w14:textId="77777777" w:rsidR="00C774B6" w:rsidRDefault="00C774B6" w:rsidP="00C774B6">
      <w:pPr>
        <w:pStyle w:val="PL"/>
      </w:pPr>
      <w:r>
        <w:t xml:space="preserve">        '404':</w:t>
      </w:r>
    </w:p>
    <w:p w14:paraId="24B49D37" w14:textId="77777777" w:rsidR="00C774B6" w:rsidRDefault="00C774B6" w:rsidP="00C774B6">
      <w:pPr>
        <w:pStyle w:val="PL"/>
      </w:pPr>
      <w:r>
        <w:t xml:space="preserve">          $ref: 'TS29571_CommonData.yaml#/components/responses/404'</w:t>
      </w:r>
    </w:p>
    <w:p w14:paraId="40001654" w14:textId="77777777" w:rsidR="00C774B6" w:rsidRDefault="00C774B6" w:rsidP="00C774B6">
      <w:pPr>
        <w:pStyle w:val="PL"/>
      </w:pPr>
      <w:r>
        <w:t xml:space="preserve">        '411':</w:t>
      </w:r>
    </w:p>
    <w:p w14:paraId="5E657C11" w14:textId="77777777" w:rsidR="00C774B6" w:rsidRDefault="00C774B6" w:rsidP="00C774B6">
      <w:pPr>
        <w:pStyle w:val="PL"/>
      </w:pPr>
      <w:r>
        <w:t xml:space="preserve">          $ref: 'TS29571_CommonData.yaml#/components/responses/411'</w:t>
      </w:r>
    </w:p>
    <w:p w14:paraId="76557310" w14:textId="77777777" w:rsidR="00C774B6" w:rsidRDefault="00C774B6" w:rsidP="00C774B6">
      <w:pPr>
        <w:pStyle w:val="PL"/>
      </w:pPr>
      <w:r>
        <w:t xml:space="preserve">        '413':</w:t>
      </w:r>
    </w:p>
    <w:p w14:paraId="472C1350" w14:textId="77777777" w:rsidR="00C774B6" w:rsidRDefault="00C774B6" w:rsidP="00C774B6">
      <w:pPr>
        <w:pStyle w:val="PL"/>
      </w:pPr>
      <w:r>
        <w:t xml:space="preserve">          $ref: 'TS29571_CommonData.yaml#/components/responses/413'</w:t>
      </w:r>
    </w:p>
    <w:p w14:paraId="00EDD07D" w14:textId="77777777" w:rsidR="00C774B6" w:rsidRDefault="00C774B6" w:rsidP="00C774B6">
      <w:pPr>
        <w:pStyle w:val="PL"/>
      </w:pPr>
      <w:r>
        <w:t xml:space="preserve">        '415':</w:t>
      </w:r>
    </w:p>
    <w:p w14:paraId="3E63F884" w14:textId="77777777" w:rsidR="00C774B6" w:rsidRDefault="00C774B6" w:rsidP="00C774B6">
      <w:pPr>
        <w:pStyle w:val="PL"/>
      </w:pPr>
      <w:r>
        <w:t xml:space="preserve">          $ref: 'TS29571_CommonData.yaml#/components/responses/415'</w:t>
      </w:r>
    </w:p>
    <w:p w14:paraId="1C41C722" w14:textId="77777777" w:rsidR="00C774B6" w:rsidRDefault="00C774B6" w:rsidP="00C774B6">
      <w:pPr>
        <w:pStyle w:val="PL"/>
      </w:pPr>
      <w:r>
        <w:t xml:space="preserve">        '429':</w:t>
      </w:r>
    </w:p>
    <w:p w14:paraId="228126DD" w14:textId="77777777" w:rsidR="00C774B6" w:rsidRDefault="00C774B6" w:rsidP="00C774B6">
      <w:pPr>
        <w:pStyle w:val="PL"/>
      </w:pPr>
      <w:r>
        <w:lastRenderedPageBreak/>
        <w:t xml:space="preserve">          $ref: 'TS29571_CommonData.yaml#/components/responses/429'</w:t>
      </w:r>
    </w:p>
    <w:p w14:paraId="4FBCB903" w14:textId="77777777" w:rsidR="00C774B6" w:rsidRDefault="00C774B6" w:rsidP="00C774B6">
      <w:pPr>
        <w:pStyle w:val="PL"/>
      </w:pPr>
      <w:r>
        <w:t xml:space="preserve">        '500':</w:t>
      </w:r>
    </w:p>
    <w:p w14:paraId="161281EF" w14:textId="77777777" w:rsidR="00C774B6" w:rsidRDefault="00C774B6" w:rsidP="00C774B6">
      <w:pPr>
        <w:pStyle w:val="PL"/>
      </w:pPr>
      <w:r>
        <w:t xml:space="preserve">          $ref: 'TS29571_CommonData.yaml#/components/responses/500'</w:t>
      </w:r>
    </w:p>
    <w:p w14:paraId="5F0F5922" w14:textId="77777777" w:rsidR="00C774B6" w:rsidRDefault="00C774B6" w:rsidP="00C774B6">
      <w:pPr>
        <w:pStyle w:val="PL"/>
      </w:pPr>
      <w:r>
        <w:t xml:space="preserve">        '502':</w:t>
      </w:r>
    </w:p>
    <w:p w14:paraId="6ADB46BD" w14:textId="77777777" w:rsidR="00C774B6" w:rsidRDefault="00C774B6" w:rsidP="00C774B6">
      <w:pPr>
        <w:pStyle w:val="PL"/>
      </w:pPr>
      <w:r>
        <w:t xml:space="preserve">          $ref: 'TS29571_CommonData.yaml#/components/responses/502'</w:t>
      </w:r>
    </w:p>
    <w:p w14:paraId="7935B53F" w14:textId="77777777" w:rsidR="00C774B6" w:rsidRDefault="00C774B6" w:rsidP="00C774B6">
      <w:pPr>
        <w:pStyle w:val="PL"/>
      </w:pPr>
      <w:r>
        <w:t xml:space="preserve">        '503':</w:t>
      </w:r>
    </w:p>
    <w:p w14:paraId="1C772401" w14:textId="77777777" w:rsidR="00C774B6" w:rsidRDefault="00C774B6" w:rsidP="00C774B6">
      <w:pPr>
        <w:pStyle w:val="PL"/>
      </w:pPr>
      <w:r>
        <w:t xml:space="preserve">          $ref: 'TS29571_CommonData.yaml#/components/responses/503'</w:t>
      </w:r>
    </w:p>
    <w:p w14:paraId="21AD066B" w14:textId="77777777" w:rsidR="00C774B6" w:rsidRDefault="00C774B6" w:rsidP="00C774B6">
      <w:pPr>
        <w:pStyle w:val="PL"/>
      </w:pPr>
      <w:r>
        <w:t xml:space="preserve">        default:</w:t>
      </w:r>
    </w:p>
    <w:p w14:paraId="05DBF85D" w14:textId="77777777" w:rsidR="00C774B6" w:rsidRDefault="00C774B6" w:rsidP="00C774B6">
      <w:pPr>
        <w:pStyle w:val="PL"/>
      </w:pPr>
      <w:r>
        <w:t xml:space="preserve">          $ref: 'TS29571_CommonData.yaml#/components/responses/default'</w:t>
      </w:r>
    </w:p>
    <w:p w14:paraId="62D3B1D1" w14:textId="77777777" w:rsidR="00C774B6" w:rsidRDefault="00C774B6" w:rsidP="00C774B6">
      <w:pPr>
        <w:pStyle w:val="PL"/>
      </w:pPr>
    </w:p>
    <w:p w14:paraId="6E599B4E" w14:textId="77777777" w:rsidR="00C774B6" w:rsidRDefault="00C774B6" w:rsidP="00C774B6">
      <w:pPr>
        <w:pStyle w:val="PL"/>
      </w:pPr>
      <w:r>
        <w:t>components:</w:t>
      </w:r>
    </w:p>
    <w:p w14:paraId="7EA7ED41" w14:textId="77777777" w:rsidR="00C774B6" w:rsidRDefault="00C774B6" w:rsidP="00C774B6">
      <w:pPr>
        <w:pStyle w:val="PL"/>
        <w:rPr>
          <w:lang w:val="en-US"/>
        </w:rPr>
      </w:pPr>
      <w:r>
        <w:rPr>
          <w:lang w:val="en-US"/>
        </w:rPr>
        <w:t xml:space="preserve">  securitySchemes:</w:t>
      </w:r>
    </w:p>
    <w:p w14:paraId="0B45C270" w14:textId="77777777" w:rsidR="00C774B6" w:rsidRDefault="00C774B6" w:rsidP="00C774B6">
      <w:pPr>
        <w:pStyle w:val="PL"/>
        <w:rPr>
          <w:lang w:val="en-US"/>
        </w:rPr>
      </w:pPr>
      <w:r>
        <w:rPr>
          <w:lang w:val="en-US"/>
        </w:rPr>
        <w:t xml:space="preserve">    oAuth2ClientCredentials:</w:t>
      </w:r>
    </w:p>
    <w:p w14:paraId="0E4104DA" w14:textId="77777777" w:rsidR="00C774B6" w:rsidRDefault="00C774B6" w:rsidP="00C774B6">
      <w:pPr>
        <w:pStyle w:val="PL"/>
        <w:rPr>
          <w:lang w:val="en-US"/>
        </w:rPr>
      </w:pPr>
      <w:r>
        <w:rPr>
          <w:lang w:val="en-US"/>
        </w:rPr>
        <w:t xml:space="preserve">      type: oauth2</w:t>
      </w:r>
    </w:p>
    <w:p w14:paraId="6F63E194" w14:textId="77777777" w:rsidR="00C774B6" w:rsidRDefault="00C774B6" w:rsidP="00C774B6">
      <w:pPr>
        <w:pStyle w:val="PL"/>
        <w:rPr>
          <w:lang w:val="en-US"/>
        </w:rPr>
      </w:pPr>
      <w:r>
        <w:rPr>
          <w:lang w:val="en-US"/>
        </w:rPr>
        <w:t xml:space="preserve">      flows:</w:t>
      </w:r>
    </w:p>
    <w:p w14:paraId="65D1E86B" w14:textId="77777777" w:rsidR="00C774B6" w:rsidRDefault="00C774B6" w:rsidP="00C774B6">
      <w:pPr>
        <w:pStyle w:val="PL"/>
        <w:rPr>
          <w:lang w:val="en-US"/>
        </w:rPr>
      </w:pPr>
      <w:r>
        <w:rPr>
          <w:lang w:val="en-US"/>
        </w:rPr>
        <w:t xml:space="preserve">        clientCredentials:</w:t>
      </w:r>
    </w:p>
    <w:p w14:paraId="40CE423D" w14:textId="77777777" w:rsidR="00C774B6" w:rsidRDefault="00C774B6" w:rsidP="00C774B6">
      <w:pPr>
        <w:pStyle w:val="PL"/>
        <w:rPr>
          <w:lang w:val="en-US"/>
        </w:rPr>
      </w:pPr>
      <w:r>
        <w:rPr>
          <w:lang w:val="en-US"/>
        </w:rPr>
        <w:t xml:space="preserve">          tokenUrl: '{nrfApiRoot}/oauth2/token'</w:t>
      </w:r>
    </w:p>
    <w:p w14:paraId="43CFF12E" w14:textId="77777777" w:rsidR="00C774B6" w:rsidRDefault="00C774B6" w:rsidP="00C774B6">
      <w:pPr>
        <w:pStyle w:val="PL"/>
        <w:rPr>
          <w:lang w:val="en-US"/>
        </w:rPr>
      </w:pPr>
      <w:r>
        <w:rPr>
          <w:lang w:val="en-US"/>
        </w:rPr>
        <w:t xml:space="preserve">          scopes:</w:t>
      </w:r>
    </w:p>
    <w:p w14:paraId="1B645571" w14:textId="77777777" w:rsidR="00C774B6" w:rsidRDefault="00C774B6" w:rsidP="00C774B6">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732EA0D2" w14:textId="77777777" w:rsidR="00C774B6" w:rsidRDefault="00C774B6" w:rsidP="00C774B6">
      <w:pPr>
        <w:pStyle w:val="PL"/>
      </w:pPr>
    </w:p>
    <w:p w14:paraId="5EDC9126" w14:textId="77777777" w:rsidR="00C774B6" w:rsidRDefault="00C774B6" w:rsidP="00C774B6">
      <w:pPr>
        <w:pStyle w:val="PL"/>
      </w:pPr>
      <w:r>
        <w:t xml:space="preserve">  schemas:</w:t>
      </w:r>
    </w:p>
    <w:p w14:paraId="4EB93832" w14:textId="77777777" w:rsidR="00C774B6" w:rsidRDefault="00C774B6" w:rsidP="00C774B6">
      <w:pPr>
        <w:pStyle w:val="PL"/>
      </w:pPr>
      <w:r>
        <w:t xml:space="preserve">    PolicyAssociation:</w:t>
      </w:r>
    </w:p>
    <w:p w14:paraId="32ADA464" w14:textId="77777777" w:rsidR="00C774B6" w:rsidRDefault="00C774B6" w:rsidP="00C774B6">
      <w:pPr>
        <w:pStyle w:val="PL"/>
      </w:pPr>
      <w:r>
        <w:t xml:space="preserve">      description: &gt;</w:t>
      </w:r>
    </w:p>
    <w:p w14:paraId="4A885C15" w14:textId="77777777" w:rsidR="00C774B6" w:rsidRDefault="00C774B6" w:rsidP="00C774B6">
      <w:pPr>
        <w:pStyle w:val="PL"/>
      </w:pPr>
      <w:r>
        <w:t xml:space="preserve">        Contains the description of a policy association that is returned by the PCF when a policy</w:t>
      </w:r>
    </w:p>
    <w:p w14:paraId="6C415D9B" w14:textId="77777777" w:rsidR="00C774B6" w:rsidRDefault="00C774B6" w:rsidP="00C774B6">
      <w:pPr>
        <w:pStyle w:val="PL"/>
      </w:pPr>
      <w:r>
        <w:t xml:space="preserve">        Association is created, updated, or read.</w:t>
      </w:r>
    </w:p>
    <w:p w14:paraId="22B0E431" w14:textId="77777777" w:rsidR="00C774B6" w:rsidRDefault="00C774B6" w:rsidP="00C774B6">
      <w:pPr>
        <w:pStyle w:val="PL"/>
      </w:pPr>
      <w:r>
        <w:t xml:space="preserve">      type: object</w:t>
      </w:r>
    </w:p>
    <w:p w14:paraId="772F0064" w14:textId="77777777" w:rsidR="00C774B6" w:rsidRDefault="00C774B6" w:rsidP="00C774B6">
      <w:pPr>
        <w:pStyle w:val="PL"/>
      </w:pPr>
      <w:r>
        <w:t xml:space="preserve">      properties:</w:t>
      </w:r>
    </w:p>
    <w:p w14:paraId="612EFF4D" w14:textId="77777777" w:rsidR="00C774B6" w:rsidRDefault="00C774B6" w:rsidP="00C774B6">
      <w:pPr>
        <w:pStyle w:val="PL"/>
      </w:pPr>
      <w:r>
        <w:t xml:space="preserve">        request:</w:t>
      </w:r>
    </w:p>
    <w:p w14:paraId="63051A4B" w14:textId="77777777" w:rsidR="00C774B6" w:rsidRDefault="00C774B6" w:rsidP="00C774B6">
      <w:pPr>
        <w:pStyle w:val="PL"/>
      </w:pPr>
      <w:r>
        <w:t xml:space="preserve">          $ref: '#/components/schemas/PolicyAssociationRequest'</w:t>
      </w:r>
    </w:p>
    <w:p w14:paraId="55CE899C" w14:textId="77777777" w:rsidR="00C774B6" w:rsidRDefault="00C774B6" w:rsidP="00C774B6">
      <w:pPr>
        <w:pStyle w:val="PL"/>
      </w:pPr>
      <w:r>
        <w:t xml:space="preserve">        uePolicy:</w:t>
      </w:r>
    </w:p>
    <w:p w14:paraId="6F8201C2" w14:textId="77777777" w:rsidR="00C774B6" w:rsidRDefault="00C774B6" w:rsidP="00C774B6">
      <w:pPr>
        <w:pStyle w:val="PL"/>
      </w:pPr>
      <w:r>
        <w:t xml:space="preserve">          $ref: '#/components/schemas/UePolicy'</w:t>
      </w:r>
    </w:p>
    <w:p w14:paraId="698A5261" w14:textId="77777777" w:rsidR="00C774B6" w:rsidRDefault="00C774B6" w:rsidP="00C774B6">
      <w:pPr>
        <w:pStyle w:val="PL"/>
      </w:pPr>
      <w:r>
        <w:t xml:space="preserve">        </w:t>
      </w:r>
      <w:r>
        <w:rPr>
          <w:lang w:eastAsia="zh-CN"/>
        </w:rPr>
        <w:t>n2Pc5Pol</w:t>
      </w:r>
      <w:r>
        <w:t>:</w:t>
      </w:r>
    </w:p>
    <w:p w14:paraId="7A874A72" w14:textId="77777777" w:rsidR="00C774B6" w:rsidRDefault="00C774B6" w:rsidP="00C774B6">
      <w:pPr>
        <w:pStyle w:val="PL"/>
      </w:pPr>
      <w:r>
        <w:t xml:space="preserve">          $ref: 'TS29518_Namf_Communication.yaml#/components/schemas/N2</w:t>
      </w:r>
      <w:r>
        <w:rPr>
          <w:lang w:val="en-US"/>
        </w:rPr>
        <w:t>InfoContent</w:t>
      </w:r>
      <w:r>
        <w:t>'</w:t>
      </w:r>
    </w:p>
    <w:p w14:paraId="333FF73E" w14:textId="77777777" w:rsidR="00C774B6" w:rsidRDefault="00C774B6" w:rsidP="00C774B6">
      <w:pPr>
        <w:pStyle w:val="PL"/>
      </w:pPr>
      <w:r>
        <w:t xml:space="preserve">        </w:t>
      </w:r>
      <w:r>
        <w:rPr>
          <w:lang w:eastAsia="zh-CN"/>
        </w:rPr>
        <w:t>n2Pc5PolA2x</w:t>
      </w:r>
      <w:r>
        <w:t>:</w:t>
      </w:r>
    </w:p>
    <w:p w14:paraId="37FCDADE" w14:textId="77777777" w:rsidR="00C774B6" w:rsidRDefault="00C774B6" w:rsidP="00C774B6">
      <w:pPr>
        <w:pStyle w:val="PL"/>
      </w:pPr>
      <w:r>
        <w:t xml:space="preserve">          $ref: 'TS29518_Namf_Communication.yaml#/components/schemas/N2</w:t>
      </w:r>
      <w:r>
        <w:rPr>
          <w:lang w:val="en-US"/>
        </w:rPr>
        <w:t>InfoContent</w:t>
      </w:r>
      <w:r>
        <w:t>'</w:t>
      </w:r>
    </w:p>
    <w:p w14:paraId="7A654C37" w14:textId="77777777" w:rsidR="00C774B6" w:rsidRDefault="00C774B6" w:rsidP="00C774B6">
      <w:pPr>
        <w:pStyle w:val="PL"/>
      </w:pPr>
      <w:r>
        <w:t xml:space="preserve">        </w:t>
      </w:r>
      <w:r>
        <w:rPr>
          <w:lang w:eastAsia="zh-CN"/>
        </w:rPr>
        <w:t>n2Pc5ProSePol</w:t>
      </w:r>
      <w:r>
        <w:t>:</w:t>
      </w:r>
    </w:p>
    <w:p w14:paraId="1B29C475" w14:textId="77777777" w:rsidR="00C774B6" w:rsidRDefault="00C774B6" w:rsidP="00C774B6">
      <w:pPr>
        <w:pStyle w:val="PL"/>
      </w:pPr>
      <w:r>
        <w:t xml:space="preserve">          $ref: 'TS29518_Namf_Communication.yaml#/components/schemas/N2</w:t>
      </w:r>
      <w:r>
        <w:rPr>
          <w:lang w:val="en-US"/>
        </w:rPr>
        <w:t>InfoContent</w:t>
      </w:r>
      <w:r>
        <w:t>'</w:t>
      </w:r>
    </w:p>
    <w:p w14:paraId="2C627454" w14:textId="77777777" w:rsidR="00C774B6" w:rsidRDefault="00C774B6" w:rsidP="00C774B6">
      <w:pPr>
        <w:pStyle w:val="PL"/>
      </w:pPr>
      <w:r>
        <w:t xml:space="preserve">        triggers:</w:t>
      </w:r>
    </w:p>
    <w:p w14:paraId="58157A5A" w14:textId="77777777" w:rsidR="00C774B6" w:rsidRDefault="00C774B6" w:rsidP="00C774B6">
      <w:pPr>
        <w:pStyle w:val="PL"/>
      </w:pPr>
      <w:r>
        <w:t xml:space="preserve">          type: array</w:t>
      </w:r>
    </w:p>
    <w:p w14:paraId="4B03C59B" w14:textId="77777777" w:rsidR="00C774B6" w:rsidRDefault="00C774B6" w:rsidP="00C774B6">
      <w:pPr>
        <w:pStyle w:val="PL"/>
      </w:pPr>
      <w:r>
        <w:t xml:space="preserve">          items:</w:t>
      </w:r>
    </w:p>
    <w:p w14:paraId="6AC0AF43" w14:textId="77777777" w:rsidR="00C774B6" w:rsidRDefault="00C774B6" w:rsidP="00C774B6">
      <w:pPr>
        <w:pStyle w:val="PL"/>
      </w:pPr>
      <w:r>
        <w:t xml:space="preserve">            $ref: '#/components/schemas/RequestTrigger'</w:t>
      </w:r>
    </w:p>
    <w:p w14:paraId="7D108304" w14:textId="77777777" w:rsidR="00C774B6" w:rsidRDefault="00C774B6" w:rsidP="00C774B6">
      <w:pPr>
        <w:pStyle w:val="PL"/>
        <w:rPr>
          <w:rFonts w:eastAsia="Times New Roman"/>
        </w:rPr>
      </w:pPr>
      <w:r>
        <w:rPr>
          <w:rFonts w:eastAsia="Times New Roman"/>
        </w:rPr>
        <w:t xml:space="preserve">          minItems: 1</w:t>
      </w:r>
    </w:p>
    <w:p w14:paraId="7D7F1CF2" w14:textId="77777777" w:rsidR="00C774B6" w:rsidRDefault="00C774B6" w:rsidP="00C774B6">
      <w:pPr>
        <w:pStyle w:val="PL"/>
      </w:pPr>
      <w:r>
        <w:t xml:space="preserve">          description: &gt;</w:t>
      </w:r>
    </w:p>
    <w:p w14:paraId="108670B8" w14:textId="77777777" w:rsidR="00C774B6" w:rsidRDefault="00C774B6" w:rsidP="00C774B6">
      <w:pPr>
        <w:pStyle w:val="PL"/>
      </w:pPr>
      <w:r>
        <w:t xml:space="preserve">            Request Triggers that the PCF subscribes.</w:t>
      </w:r>
    </w:p>
    <w:p w14:paraId="109EFF9D" w14:textId="77777777" w:rsidR="00C774B6" w:rsidRDefault="00C774B6" w:rsidP="00C774B6">
      <w:pPr>
        <w:pStyle w:val="PL"/>
      </w:pPr>
      <w:r>
        <w:t xml:space="preserve">        </w:t>
      </w:r>
      <w:r>
        <w:rPr>
          <w:lang w:eastAsia="zh-CN"/>
        </w:rPr>
        <w:t>pras</w:t>
      </w:r>
      <w:r>
        <w:t>:</w:t>
      </w:r>
    </w:p>
    <w:p w14:paraId="3EC0E96D" w14:textId="77777777" w:rsidR="00C774B6" w:rsidRDefault="00C774B6" w:rsidP="00C774B6">
      <w:pPr>
        <w:pStyle w:val="PL"/>
      </w:pPr>
      <w:r>
        <w:t xml:space="preserve">          type: object</w:t>
      </w:r>
    </w:p>
    <w:p w14:paraId="09C7C7B4" w14:textId="77777777" w:rsidR="00C774B6" w:rsidRDefault="00C774B6" w:rsidP="00C774B6">
      <w:pPr>
        <w:pStyle w:val="PL"/>
      </w:pPr>
      <w:r>
        <w:t xml:space="preserve">          additionalProperties:</w:t>
      </w:r>
    </w:p>
    <w:p w14:paraId="5044F458" w14:textId="77777777" w:rsidR="00C774B6" w:rsidRDefault="00C774B6" w:rsidP="00C774B6">
      <w:pPr>
        <w:pStyle w:val="PL"/>
      </w:pPr>
      <w:r>
        <w:t xml:space="preserve">            $ref: 'TS29571_CommonData.yaml#/components/schemas/PresenceInfoRm'</w:t>
      </w:r>
    </w:p>
    <w:p w14:paraId="005EB767" w14:textId="77777777" w:rsidR="00C774B6" w:rsidRDefault="00C774B6" w:rsidP="00C774B6">
      <w:pPr>
        <w:pStyle w:val="PL"/>
      </w:pPr>
      <w:r>
        <w:rPr>
          <w:rFonts w:eastAsia="Times New Roman"/>
        </w:rPr>
        <w:t xml:space="preserve">          minProperties: 1</w:t>
      </w:r>
    </w:p>
    <w:p w14:paraId="4CAE9F51" w14:textId="77777777" w:rsidR="00C774B6" w:rsidRDefault="00C774B6" w:rsidP="00C774B6">
      <w:pPr>
        <w:pStyle w:val="PL"/>
      </w:pPr>
      <w:r>
        <w:t xml:space="preserve">          description: &gt;</w:t>
      </w:r>
    </w:p>
    <w:p w14:paraId="6222C968" w14:textId="77777777" w:rsidR="00C774B6" w:rsidRDefault="00C774B6" w:rsidP="00C774B6">
      <w:pPr>
        <w:pStyle w:val="PL"/>
      </w:pPr>
      <w:r>
        <w:t xml:space="preserve">            Contains the presence reporting area(s) for which reporting was requested.</w:t>
      </w:r>
    </w:p>
    <w:p w14:paraId="6B9580FB" w14:textId="77777777" w:rsidR="00C774B6" w:rsidRDefault="00C774B6" w:rsidP="00C774B6">
      <w:pPr>
        <w:pStyle w:val="PL"/>
        <w:rPr>
          <w:lang w:eastAsia="zh-CN"/>
        </w:rPr>
      </w:pPr>
      <w:r>
        <w:t xml:space="preserve">            The </w:t>
      </w:r>
      <w:r>
        <w:rPr>
          <w:lang w:eastAsia="zh-CN"/>
        </w:rPr>
        <w:t>praId attribute within the PresenceInfo</w:t>
      </w:r>
      <w:r>
        <w:t>Rm</w:t>
      </w:r>
      <w:r>
        <w:rPr>
          <w:lang w:eastAsia="zh-CN"/>
        </w:rPr>
        <w:t xml:space="preserve"> data type is the key of the map.</w:t>
      </w:r>
    </w:p>
    <w:p w14:paraId="6182141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5649C0BF" w14:textId="77777777" w:rsidR="00C774B6" w:rsidRDefault="00C774B6" w:rsidP="00C774B6">
      <w:pPr>
        <w:pStyle w:val="PL"/>
      </w:pPr>
      <w:r>
        <w:t xml:space="preserve">          $ref: '#/components/schemas/PolicyStatus'</w:t>
      </w:r>
    </w:p>
    <w:p w14:paraId="66744C08" w14:textId="77777777" w:rsidR="00C774B6" w:rsidRPr="002178AD" w:rsidRDefault="00C774B6" w:rsidP="00C774B6">
      <w:pPr>
        <w:pStyle w:val="PL"/>
      </w:pPr>
      <w:r w:rsidRPr="002178AD">
        <w:t xml:space="preserve">        andspInd:</w:t>
      </w:r>
    </w:p>
    <w:p w14:paraId="1695B749" w14:textId="77777777" w:rsidR="00C774B6" w:rsidRPr="002178AD" w:rsidRDefault="00C774B6" w:rsidP="00C774B6">
      <w:pPr>
        <w:pStyle w:val="PL"/>
        <w:rPr>
          <w:lang w:eastAsia="zh-CN"/>
        </w:rPr>
      </w:pPr>
      <w:r w:rsidRPr="002178AD">
        <w:t xml:space="preserve">          description: </w:t>
      </w:r>
      <w:r w:rsidRPr="002178AD">
        <w:rPr>
          <w:lang w:eastAsia="zh-CN"/>
        </w:rPr>
        <w:t>&gt;</w:t>
      </w:r>
    </w:p>
    <w:p w14:paraId="08A51FF9" w14:textId="77777777" w:rsidR="00C774B6" w:rsidRDefault="00C774B6" w:rsidP="00C774B6">
      <w:pPr>
        <w:pStyle w:val="PL"/>
      </w:pPr>
      <w:r w:rsidRPr="002178AD">
        <w:t xml:space="preserve">            </w:t>
      </w:r>
      <w:r>
        <w:t>Indication of UE support of ANDSP. When set to true, it indicates the UE supports ANDSP,</w:t>
      </w:r>
    </w:p>
    <w:p w14:paraId="41C84CA1" w14:textId="77777777" w:rsidR="00C774B6" w:rsidRPr="002178AD" w:rsidRDefault="00C774B6" w:rsidP="00C774B6">
      <w:pPr>
        <w:pStyle w:val="PL"/>
      </w:pPr>
      <w:r>
        <w:t xml:space="preserve">            when set to false it indicates the UE does not support ANDSP.</w:t>
      </w:r>
    </w:p>
    <w:p w14:paraId="3C3086AB" w14:textId="77777777" w:rsidR="00C774B6" w:rsidRPr="002178AD" w:rsidRDefault="00C774B6" w:rsidP="00C774B6">
      <w:pPr>
        <w:pStyle w:val="PL"/>
      </w:pPr>
      <w:r w:rsidRPr="002178AD">
        <w:t xml:space="preserve">          type: boolean</w:t>
      </w:r>
    </w:p>
    <w:p w14:paraId="2CAB2138" w14:textId="77777777" w:rsidR="00C774B6" w:rsidRDefault="00C774B6" w:rsidP="00C774B6">
      <w:pPr>
        <w:pStyle w:val="PL"/>
      </w:pPr>
      <w:r>
        <w:t xml:space="preserve">        pduSessions:</w:t>
      </w:r>
    </w:p>
    <w:p w14:paraId="3C2625AE" w14:textId="77777777" w:rsidR="00C774B6" w:rsidRDefault="00C774B6" w:rsidP="00C774B6">
      <w:pPr>
        <w:pStyle w:val="PL"/>
      </w:pPr>
      <w:r>
        <w:t xml:space="preserve">          type: array</w:t>
      </w:r>
    </w:p>
    <w:p w14:paraId="1E8050DD" w14:textId="77777777" w:rsidR="00C774B6" w:rsidRDefault="00C774B6" w:rsidP="00C774B6">
      <w:pPr>
        <w:pStyle w:val="PL"/>
      </w:pPr>
      <w:r>
        <w:t xml:space="preserve">          items:</w:t>
      </w:r>
    </w:p>
    <w:p w14:paraId="3BAB0128" w14:textId="77777777" w:rsidR="00C774B6" w:rsidRDefault="00C774B6" w:rsidP="00C774B6">
      <w:pPr>
        <w:pStyle w:val="PL"/>
      </w:pPr>
      <w:r>
        <w:t xml:space="preserve">            $ref: 'TS29571_CommonData.yaml#/components/schemas/PduSessionInfo'</w:t>
      </w:r>
    </w:p>
    <w:p w14:paraId="2A583153" w14:textId="77777777" w:rsidR="00C774B6" w:rsidRDefault="00C774B6" w:rsidP="00C774B6">
      <w:pPr>
        <w:pStyle w:val="PL"/>
      </w:pPr>
      <w:r>
        <w:t xml:space="preserve">          minItems: 1</w:t>
      </w:r>
    </w:p>
    <w:p w14:paraId="1469162C" w14:textId="77777777" w:rsidR="00C774B6" w:rsidRDefault="00C774B6" w:rsidP="00C774B6">
      <w:pPr>
        <w:pStyle w:val="PL"/>
      </w:pPr>
      <w:r>
        <w:t xml:space="preserve">          description: Combination of DNN and S-NSSAIs for which LBO information is requested. </w:t>
      </w:r>
    </w:p>
    <w:p w14:paraId="1E84415F" w14:textId="77777777" w:rsidR="00C774B6" w:rsidRDefault="00C774B6" w:rsidP="00C774B6">
      <w:pPr>
        <w:pStyle w:val="PL"/>
      </w:pPr>
      <w:r>
        <w:t xml:space="preserve">        suppFeat:</w:t>
      </w:r>
    </w:p>
    <w:p w14:paraId="52CC9381" w14:textId="77777777" w:rsidR="00C774B6" w:rsidRDefault="00C774B6" w:rsidP="00C774B6">
      <w:pPr>
        <w:pStyle w:val="PL"/>
      </w:pPr>
      <w:r>
        <w:t xml:space="preserve">          $ref: 'TS29571_CommonData.yaml#/components/schemas/SupportedFeatures'</w:t>
      </w:r>
    </w:p>
    <w:p w14:paraId="0D43AC56" w14:textId="77777777" w:rsidR="00C774B6" w:rsidRDefault="00C774B6" w:rsidP="00C774B6">
      <w:pPr>
        <w:pStyle w:val="PL"/>
      </w:pPr>
      <w:r>
        <w:t xml:space="preserve">        </w:t>
      </w:r>
      <w:r>
        <w:rPr>
          <w:lang w:eastAsia="zh-CN"/>
        </w:rPr>
        <w:t>n2Pc5RsppPol</w:t>
      </w:r>
      <w:r>
        <w:t>:</w:t>
      </w:r>
    </w:p>
    <w:p w14:paraId="78370501" w14:textId="77777777" w:rsidR="00C774B6" w:rsidRPr="00F65A17" w:rsidRDefault="00C774B6" w:rsidP="00C774B6">
      <w:pPr>
        <w:pStyle w:val="PL"/>
      </w:pPr>
      <w:r>
        <w:t xml:space="preserve">          $ref: 'TS29518_Namf_Communication.yaml#/components/schemas/N2</w:t>
      </w:r>
      <w:r>
        <w:rPr>
          <w:lang w:val="en-US"/>
        </w:rPr>
        <w:t>InfoContent</w:t>
      </w:r>
      <w:r>
        <w:t>'</w:t>
      </w:r>
    </w:p>
    <w:p w14:paraId="71C7E62E" w14:textId="77777777" w:rsidR="00C774B6" w:rsidRPr="004A76F6" w:rsidRDefault="00C774B6" w:rsidP="00C774B6">
      <w:pPr>
        <w:pStyle w:val="PL"/>
      </w:pPr>
      <w:r w:rsidRPr="004A76F6">
        <w:t xml:space="preserve">        pcfUeInfo:</w:t>
      </w:r>
    </w:p>
    <w:p w14:paraId="1CD6656E" w14:textId="77777777" w:rsidR="00C774B6" w:rsidRPr="006F1693" w:rsidRDefault="00C774B6" w:rsidP="00C774B6">
      <w:pPr>
        <w:pStyle w:val="PL"/>
      </w:pPr>
      <w:r w:rsidRPr="006F1693">
        <w:t xml:space="preserve">          $ref: 'TS29571_CommonData.yaml#/components/schemas/PcfUeCallbackInfo'</w:t>
      </w:r>
    </w:p>
    <w:p w14:paraId="67FDE408" w14:textId="77777777" w:rsidR="00C774B6" w:rsidRPr="006F1693" w:rsidRDefault="00C774B6" w:rsidP="00C774B6">
      <w:pPr>
        <w:pStyle w:val="PL"/>
      </w:pPr>
      <w:r w:rsidRPr="006F1693">
        <w:t xml:space="preserve">        matchPdus:</w:t>
      </w:r>
    </w:p>
    <w:p w14:paraId="1221F428" w14:textId="77777777" w:rsidR="00C774B6" w:rsidRPr="006F1693" w:rsidRDefault="00C774B6" w:rsidP="00C774B6">
      <w:pPr>
        <w:pStyle w:val="PL"/>
      </w:pPr>
      <w:r w:rsidRPr="006F1693">
        <w:t xml:space="preserve">          type: array</w:t>
      </w:r>
    </w:p>
    <w:p w14:paraId="3BA04F90" w14:textId="77777777" w:rsidR="00C774B6" w:rsidRPr="006F1693" w:rsidRDefault="00C774B6" w:rsidP="00C774B6">
      <w:pPr>
        <w:pStyle w:val="PL"/>
      </w:pPr>
      <w:r w:rsidRPr="006F1693">
        <w:t xml:space="preserve">          items:</w:t>
      </w:r>
    </w:p>
    <w:p w14:paraId="10192786" w14:textId="77777777" w:rsidR="00C774B6" w:rsidRPr="006F1693" w:rsidRDefault="00C774B6" w:rsidP="00C774B6">
      <w:pPr>
        <w:pStyle w:val="PL"/>
      </w:pPr>
      <w:r w:rsidRPr="006F1693">
        <w:t xml:space="preserve">            $ref: 'TS29571_CommonData.yaml#/components/schemas/PduSessionInfo'</w:t>
      </w:r>
    </w:p>
    <w:p w14:paraId="300DFBD9" w14:textId="77777777" w:rsidR="00C774B6" w:rsidRPr="006F1693" w:rsidRDefault="00C774B6" w:rsidP="00C774B6">
      <w:pPr>
        <w:pStyle w:val="PL"/>
      </w:pPr>
      <w:r w:rsidRPr="006F1693">
        <w:t xml:space="preserve">          minItems: 1</w:t>
      </w:r>
    </w:p>
    <w:p w14:paraId="23838834" w14:textId="77777777" w:rsidR="00C774B6" w:rsidRDefault="00C774B6" w:rsidP="00C774B6">
      <w:pPr>
        <w:pStyle w:val="PL"/>
      </w:pPr>
      <w:r>
        <w:t xml:space="preserve">      required:</w:t>
      </w:r>
    </w:p>
    <w:p w14:paraId="080CFA9A" w14:textId="77777777" w:rsidR="00C774B6" w:rsidRDefault="00C774B6" w:rsidP="00C774B6">
      <w:pPr>
        <w:pStyle w:val="PL"/>
      </w:pPr>
      <w:r>
        <w:t xml:space="preserve">        - suppFeat</w:t>
      </w:r>
    </w:p>
    <w:p w14:paraId="74F692E6" w14:textId="77777777" w:rsidR="00C774B6" w:rsidRDefault="00C774B6" w:rsidP="00C774B6">
      <w:pPr>
        <w:pStyle w:val="PL"/>
      </w:pPr>
    </w:p>
    <w:p w14:paraId="326E8129" w14:textId="77777777" w:rsidR="00C774B6" w:rsidRDefault="00C774B6" w:rsidP="00C774B6">
      <w:pPr>
        <w:pStyle w:val="PL"/>
      </w:pPr>
      <w:r>
        <w:t xml:space="preserve">    PolicyAssociationRequest:</w:t>
      </w:r>
    </w:p>
    <w:p w14:paraId="545DC242" w14:textId="77777777" w:rsidR="00C774B6" w:rsidRDefault="00C774B6" w:rsidP="00C774B6">
      <w:pPr>
        <w:pStyle w:val="PL"/>
        <w:rPr>
          <w:lang w:val="en-US"/>
        </w:rPr>
      </w:pPr>
      <w:r>
        <w:rPr>
          <w:lang w:val="en-US"/>
        </w:rPr>
        <w:t xml:space="preserve">      description: &gt;</w:t>
      </w:r>
    </w:p>
    <w:p w14:paraId="2BF238F1" w14:textId="77777777" w:rsidR="00C774B6" w:rsidRDefault="00C774B6" w:rsidP="00C774B6">
      <w:pPr>
        <w:pStyle w:val="PL"/>
        <w:rPr>
          <w:lang w:val="en-US"/>
        </w:rPr>
      </w:pPr>
      <w:r>
        <w:rPr>
          <w:lang w:val="en-US"/>
        </w:rPr>
        <w:t xml:space="preserve">        Represents information that the NF service consumer provides when requesting the creation of</w:t>
      </w:r>
    </w:p>
    <w:p w14:paraId="067F3CA9" w14:textId="77777777" w:rsidR="00C774B6" w:rsidRDefault="00C774B6" w:rsidP="00C774B6">
      <w:pPr>
        <w:pStyle w:val="PL"/>
      </w:pPr>
      <w:r>
        <w:rPr>
          <w:lang w:val="en-US"/>
        </w:rPr>
        <w:t xml:space="preserve">        a policy association.</w:t>
      </w:r>
    </w:p>
    <w:p w14:paraId="5A46E155" w14:textId="77777777" w:rsidR="00C774B6" w:rsidRDefault="00C774B6" w:rsidP="00C774B6">
      <w:pPr>
        <w:pStyle w:val="PL"/>
      </w:pPr>
      <w:r>
        <w:t xml:space="preserve">      type: object</w:t>
      </w:r>
    </w:p>
    <w:p w14:paraId="6C3F4DB9" w14:textId="77777777" w:rsidR="00C774B6" w:rsidRDefault="00C774B6" w:rsidP="00C774B6">
      <w:pPr>
        <w:pStyle w:val="PL"/>
      </w:pPr>
      <w:r>
        <w:t xml:space="preserve">      properties:</w:t>
      </w:r>
    </w:p>
    <w:p w14:paraId="539595DC" w14:textId="77777777" w:rsidR="00C774B6" w:rsidRDefault="00C774B6" w:rsidP="00C774B6">
      <w:pPr>
        <w:pStyle w:val="PL"/>
      </w:pPr>
      <w:r>
        <w:t xml:space="preserve">        notificationUri:</w:t>
      </w:r>
    </w:p>
    <w:p w14:paraId="2CA3093E" w14:textId="77777777" w:rsidR="00C774B6" w:rsidRDefault="00C774B6" w:rsidP="00C774B6">
      <w:pPr>
        <w:pStyle w:val="PL"/>
      </w:pPr>
      <w:r>
        <w:t xml:space="preserve">          $ref: 'TS29571_CommonData.yaml#/components/schemas/Uri'</w:t>
      </w:r>
    </w:p>
    <w:p w14:paraId="05A64DB8" w14:textId="77777777" w:rsidR="00C774B6" w:rsidRDefault="00C774B6" w:rsidP="00C774B6">
      <w:pPr>
        <w:pStyle w:val="PL"/>
      </w:pPr>
      <w:r>
        <w:t xml:space="preserve">        altNotifIpv4Addrs:</w:t>
      </w:r>
    </w:p>
    <w:p w14:paraId="5800362D" w14:textId="77777777" w:rsidR="00C774B6" w:rsidRDefault="00C774B6" w:rsidP="00C774B6">
      <w:pPr>
        <w:pStyle w:val="PL"/>
      </w:pPr>
      <w:r>
        <w:t xml:space="preserve">          type: array</w:t>
      </w:r>
    </w:p>
    <w:p w14:paraId="1B2B4E3E" w14:textId="77777777" w:rsidR="00C774B6" w:rsidRDefault="00C774B6" w:rsidP="00C774B6">
      <w:pPr>
        <w:pStyle w:val="PL"/>
      </w:pPr>
      <w:r>
        <w:t xml:space="preserve">          items:</w:t>
      </w:r>
    </w:p>
    <w:p w14:paraId="67655798" w14:textId="77777777" w:rsidR="00C774B6" w:rsidRDefault="00C774B6" w:rsidP="00C774B6">
      <w:pPr>
        <w:pStyle w:val="PL"/>
      </w:pPr>
      <w:r>
        <w:t xml:space="preserve">            $ref: 'TS29571_CommonData.yaml#/components/schemas/Ipv4Addr'</w:t>
      </w:r>
    </w:p>
    <w:p w14:paraId="35DE4F77" w14:textId="77777777" w:rsidR="00C774B6" w:rsidRDefault="00C774B6" w:rsidP="00C774B6">
      <w:pPr>
        <w:pStyle w:val="PL"/>
      </w:pPr>
      <w:r>
        <w:t xml:space="preserve">          minItems: 1</w:t>
      </w:r>
    </w:p>
    <w:p w14:paraId="2C9B5BA1" w14:textId="77777777" w:rsidR="00C774B6" w:rsidRDefault="00C774B6" w:rsidP="00C774B6">
      <w:pPr>
        <w:pStyle w:val="PL"/>
      </w:pPr>
      <w:r>
        <w:t xml:space="preserve">          description: Alternate or backup IPv4 Address(es) where to send Notifications.</w:t>
      </w:r>
    </w:p>
    <w:p w14:paraId="5F16E955" w14:textId="77777777" w:rsidR="00C774B6" w:rsidRDefault="00C774B6" w:rsidP="00C774B6">
      <w:pPr>
        <w:pStyle w:val="PL"/>
      </w:pPr>
      <w:r>
        <w:t xml:space="preserve">        altNotifIpv6Addrs:</w:t>
      </w:r>
    </w:p>
    <w:p w14:paraId="0D02446A" w14:textId="77777777" w:rsidR="00C774B6" w:rsidRDefault="00C774B6" w:rsidP="00C774B6">
      <w:pPr>
        <w:pStyle w:val="PL"/>
      </w:pPr>
      <w:r>
        <w:t xml:space="preserve">          type: array</w:t>
      </w:r>
    </w:p>
    <w:p w14:paraId="2B074484" w14:textId="77777777" w:rsidR="00C774B6" w:rsidRDefault="00C774B6" w:rsidP="00C774B6">
      <w:pPr>
        <w:pStyle w:val="PL"/>
      </w:pPr>
      <w:r>
        <w:t xml:space="preserve">          items:</w:t>
      </w:r>
    </w:p>
    <w:p w14:paraId="50DC43A9" w14:textId="77777777" w:rsidR="00C774B6" w:rsidRDefault="00C774B6" w:rsidP="00C774B6">
      <w:pPr>
        <w:pStyle w:val="PL"/>
      </w:pPr>
      <w:r>
        <w:t xml:space="preserve">            $ref: 'TS29571_CommonData.yaml#/components/schemas/Ipv6Addr'</w:t>
      </w:r>
    </w:p>
    <w:p w14:paraId="2D1C7DB7" w14:textId="77777777" w:rsidR="00C774B6" w:rsidRDefault="00C774B6" w:rsidP="00C774B6">
      <w:pPr>
        <w:pStyle w:val="PL"/>
      </w:pPr>
      <w:r>
        <w:t xml:space="preserve">          minItems: 1</w:t>
      </w:r>
    </w:p>
    <w:p w14:paraId="390FAEB9" w14:textId="77777777" w:rsidR="00C774B6" w:rsidRDefault="00C774B6" w:rsidP="00C774B6">
      <w:pPr>
        <w:pStyle w:val="PL"/>
      </w:pPr>
      <w:r>
        <w:t xml:space="preserve">          description: Alternate or backup IPv6 Address(es) where to send Notifications. </w:t>
      </w:r>
    </w:p>
    <w:p w14:paraId="29AEAF7F" w14:textId="77777777" w:rsidR="00C774B6" w:rsidRDefault="00C774B6" w:rsidP="00C774B6">
      <w:pPr>
        <w:pStyle w:val="PL"/>
      </w:pPr>
      <w:r>
        <w:t xml:space="preserve">        altNotifFqdns:</w:t>
      </w:r>
    </w:p>
    <w:p w14:paraId="2D8F6F22" w14:textId="77777777" w:rsidR="00C774B6" w:rsidRDefault="00C774B6" w:rsidP="00C774B6">
      <w:pPr>
        <w:pStyle w:val="PL"/>
      </w:pPr>
      <w:r>
        <w:t xml:space="preserve">          type: array</w:t>
      </w:r>
    </w:p>
    <w:p w14:paraId="72A73694" w14:textId="77777777" w:rsidR="00C774B6" w:rsidRDefault="00C774B6" w:rsidP="00C774B6">
      <w:pPr>
        <w:pStyle w:val="PL"/>
      </w:pPr>
      <w:r>
        <w:t xml:space="preserve">          items:</w:t>
      </w:r>
    </w:p>
    <w:p w14:paraId="13E5B3B2" w14:textId="77777777" w:rsidR="00C774B6" w:rsidRDefault="00C774B6" w:rsidP="00C774B6">
      <w:pPr>
        <w:pStyle w:val="PL"/>
      </w:pPr>
      <w:r>
        <w:t xml:space="preserve">            $ref: 'TS29571_CommonData</w:t>
      </w:r>
      <w:r>
        <w:rPr>
          <w:lang w:val="en-US"/>
        </w:rPr>
        <w:t>.yaml</w:t>
      </w:r>
      <w:r>
        <w:t>#/components/schemas/Fqdn'</w:t>
      </w:r>
    </w:p>
    <w:p w14:paraId="6E2B64BD" w14:textId="77777777" w:rsidR="00C774B6" w:rsidRDefault="00C774B6" w:rsidP="00C774B6">
      <w:pPr>
        <w:pStyle w:val="PL"/>
      </w:pPr>
      <w:r>
        <w:t xml:space="preserve">          minItems: 1</w:t>
      </w:r>
    </w:p>
    <w:p w14:paraId="11C4A5E4" w14:textId="77777777" w:rsidR="00C774B6" w:rsidRDefault="00C774B6" w:rsidP="00C774B6">
      <w:pPr>
        <w:pStyle w:val="PL"/>
      </w:pPr>
      <w:r>
        <w:t xml:space="preserve">          description: Alternate or backup FQDN(s) where to send Notifications.</w:t>
      </w:r>
    </w:p>
    <w:p w14:paraId="401CDFCA" w14:textId="77777777" w:rsidR="00C774B6" w:rsidRDefault="00C774B6" w:rsidP="00C774B6">
      <w:pPr>
        <w:pStyle w:val="PL"/>
      </w:pPr>
      <w:r>
        <w:t xml:space="preserve">        supi:</w:t>
      </w:r>
    </w:p>
    <w:p w14:paraId="2EC2188F" w14:textId="77777777" w:rsidR="00C774B6" w:rsidRDefault="00C774B6" w:rsidP="00C774B6">
      <w:pPr>
        <w:pStyle w:val="PL"/>
      </w:pPr>
      <w:r>
        <w:t xml:space="preserve">          $ref: 'TS29571_CommonData.yaml#/components/schemas/Supi'</w:t>
      </w:r>
    </w:p>
    <w:p w14:paraId="6734E70F" w14:textId="77777777" w:rsidR="00C774B6" w:rsidRDefault="00C774B6" w:rsidP="00C774B6">
      <w:pPr>
        <w:pStyle w:val="PL"/>
      </w:pPr>
      <w:r>
        <w:t xml:space="preserve">        gpsi:</w:t>
      </w:r>
    </w:p>
    <w:p w14:paraId="739124BB" w14:textId="77777777" w:rsidR="00C774B6" w:rsidRDefault="00C774B6" w:rsidP="00C774B6">
      <w:pPr>
        <w:pStyle w:val="PL"/>
      </w:pPr>
      <w:r>
        <w:t xml:space="preserve">          $ref: 'TS29571_CommonData.yaml#/components/schemas/Gpsi'</w:t>
      </w:r>
    </w:p>
    <w:p w14:paraId="223B048F" w14:textId="77777777" w:rsidR="00C774B6" w:rsidRDefault="00C774B6" w:rsidP="00C774B6">
      <w:pPr>
        <w:pStyle w:val="PL"/>
      </w:pPr>
      <w:r>
        <w:t xml:space="preserve">        accessType:</w:t>
      </w:r>
    </w:p>
    <w:p w14:paraId="4D2AA7B5" w14:textId="77777777" w:rsidR="00C774B6" w:rsidRDefault="00C774B6" w:rsidP="00C774B6">
      <w:pPr>
        <w:pStyle w:val="PL"/>
      </w:pPr>
      <w:r>
        <w:t xml:space="preserve">          $ref: 'TS29571_CommonData.yaml#/components/schemas/AccessType'</w:t>
      </w:r>
    </w:p>
    <w:p w14:paraId="7870A8B6" w14:textId="77777777" w:rsidR="00C774B6" w:rsidRDefault="00C774B6" w:rsidP="00C774B6">
      <w:pPr>
        <w:pStyle w:val="PL"/>
      </w:pPr>
      <w:r>
        <w:t xml:space="preserve">        accessTypes:</w:t>
      </w:r>
    </w:p>
    <w:p w14:paraId="150545C8" w14:textId="77777777" w:rsidR="00C774B6" w:rsidRDefault="00C774B6" w:rsidP="00C774B6">
      <w:pPr>
        <w:pStyle w:val="PL"/>
      </w:pPr>
      <w:r>
        <w:t xml:space="preserve">          type: array</w:t>
      </w:r>
    </w:p>
    <w:p w14:paraId="0652C048" w14:textId="77777777" w:rsidR="00C774B6" w:rsidRDefault="00C774B6" w:rsidP="00C774B6">
      <w:pPr>
        <w:pStyle w:val="PL"/>
      </w:pPr>
      <w:r>
        <w:t xml:space="preserve">          items:</w:t>
      </w:r>
    </w:p>
    <w:p w14:paraId="2FA74D98" w14:textId="77777777" w:rsidR="00C774B6" w:rsidRDefault="00C774B6" w:rsidP="00C774B6">
      <w:pPr>
        <w:pStyle w:val="PL"/>
      </w:pPr>
      <w:r>
        <w:t xml:space="preserve">            $ref: 'TS29571_CommonData.yaml#/components/schemas/AccessType'</w:t>
      </w:r>
    </w:p>
    <w:p w14:paraId="405885FA" w14:textId="77777777" w:rsidR="00C774B6" w:rsidRDefault="00C774B6" w:rsidP="00C774B6">
      <w:pPr>
        <w:pStyle w:val="PL"/>
      </w:pPr>
      <w:r>
        <w:t xml:space="preserve">          minItems: 1</w:t>
      </w:r>
    </w:p>
    <w:p w14:paraId="1F18A5C8" w14:textId="77777777" w:rsidR="00C774B6" w:rsidRDefault="00C774B6" w:rsidP="00C774B6">
      <w:pPr>
        <w:pStyle w:val="PL"/>
      </w:pPr>
      <w:r>
        <w:t xml:space="preserve">          description: &gt;</w:t>
      </w:r>
    </w:p>
    <w:p w14:paraId="0F9CBAF5" w14:textId="77777777" w:rsidR="00C774B6" w:rsidRDefault="00C774B6" w:rsidP="00C774B6">
      <w:pPr>
        <w:pStyle w:val="PL"/>
      </w:pPr>
      <w:r>
        <w:t xml:space="preserve">            The Access Type(s) where the served UE is camping.</w:t>
      </w:r>
    </w:p>
    <w:p w14:paraId="0ABCFF8E" w14:textId="77777777" w:rsidR="00C774B6" w:rsidRDefault="00C774B6" w:rsidP="00C774B6">
      <w:pPr>
        <w:pStyle w:val="PL"/>
      </w:pPr>
      <w:r>
        <w:t xml:space="preserve">            It shall be provided, if available, for trigger "ACCESS_TYPE_CH.</w:t>
      </w:r>
    </w:p>
    <w:p w14:paraId="0FA4A70E" w14:textId="77777777" w:rsidR="00C774B6" w:rsidRDefault="00C774B6" w:rsidP="00C774B6">
      <w:pPr>
        <w:pStyle w:val="PL"/>
      </w:pPr>
      <w:r>
        <w:t xml:space="preserve">        pei:</w:t>
      </w:r>
    </w:p>
    <w:p w14:paraId="3AA98DF7" w14:textId="77777777" w:rsidR="00C774B6" w:rsidRDefault="00C774B6" w:rsidP="00C774B6">
      <w:pPr>
        <w:pStyle w:val="PL"/>
      </w:pPr>
      <w:r>
        <w:t xml:space="preserve">          $ref: 'TS29571_CommonData.yaml#/components/schemas/Pei'</w:t>
      </w:r>
    </w:p>
    <w:p w14:paraId="15B81A52" w14:textId="77777777" w:rsidR="00C774B6" w:rsidRDefault="00C774B6" w:rsidP="00C774B6">
      <w:pPr>
        <w:pStyle w:val="PL"/>
      </w:pPr>
      <w:r>
        <w:t xml:space="preserve">        userLoc:</w:t>
      </w:r>
    </w:p>
    <w:p w14:paraId="52D66A3E" w14:textId="77777777" w:rsidR="00C774B6" w:rsidRDefault="00C774B6" w:rsidP="00C774B6">
      <w:pPr>
        <w:pStyle w:val="PL"/>
      </w:pPr>
      <w:r>
        <w:t xml:space="preserve">          $ref: 'TS29571_CommonData.yaml#/components/schemas/UserLocation'</w:t>
      </w:r>
    </w:p>
    <w:p w14:paraId="06B6BE0B" w14:textId="77777777" w:rsidR="00C774B6" w:rsidRDefault="00C774B6" w:rsidP="00C774B6">
      <w:pPr>
        <w:pStyle w:val="PL"/>
      </w:pPr>
      <w:r>
        <w:t xml:space="preserve">        timeZone:</w:t>
      </w:r>
    </w:p>
    <w:p w14:paraId="2BA56697" w14:textId="77777777" w:rsidR="00C774B6" w:rsidRDefault="00C774B6" w:rsidP="00C774B6">
      <w:pPr>
        <w:pStyle w:val="PL"/>
      </w:pPr>
      <w:r>
        <w:t xml:space="preserve">          $ref: 'TS29571_CommonData.yaml#/components/schemas/TimeZone'</w:t>
      </w:r>
    </w:p>
    <w:p w14:paraId="035D8A59" w14:textId="77777777" w:rsidR="00C774B6" w:rsidRDefault="00C774B6" w:rsidP="00C774B6">
      <w:pPr>
        <w:pStyle w:val="PL"/>
      </w:pPr>
      <w:r>
        <w:t xml:space="preserve">        servingPlmn:</w:t>
      </w:r>
    </w:p>
    <w:p w14:paraId="3691237E" w14:textId="77777777" w:rsidR="00C774B6" w:rsidRDefault="00C774B6" w:rsidP="00C774B6">
      <w:pPr>
        <w:pStyle w:val="PL"/>
      </w:pPr>
      <w:r>
        <w:t xml:space="preserve">          $ref: 'TS29571_CommonData.yaml#/components/schemas/PlmnIdNid'</w:t>
      </w:r>
    </w:p>
    <w:p w14:paraId="790B6439" w14:textId="77777777" w:rsidR="00C774B6" w:rsidRDefault="00C774B6" w:rsidP="00C774B6">
      <w:pPr>
        <w:pStyle w:val="PL"/>
      </w:pPr>
      <w:r>
        <w:t xml:space="preserve">        ratType:</w:t>
      </w:r>
    </w:p>
    <w:p w14:paraId="4510DB8A" w14:textId="77777777" w:rsidR="00C774B6" w:rsidRDefault="00C774B6" w:rsidP="00C774B6">
      <w:pPr>
        <w:pStyle w:val="PL"/>
      </w:pPr>
      <w:r>
        <w:t xml:space="preserve">          $ref: 'TS29571_CommonData.yaml#/components/schemas/RatType'</w:t>
      </w:r>
    </w:p>
    <w:p w14:paraId="32C30849" w14:textId="77777777" w:rsidR="00C774B6" w:rsidRDefault="00C774B6" w:rsidP="00C774B6">
      <w:pPr>
        <w:pStyle w:val="PL"/>
      </w:pPr>
      <w:r>
        <w:t xml:space="preserve">        ratTypes:</w:t>
      </w:r>
    </w:p>
    <w:p w14:paraId="7F21B979" w14:textId="77777777" w:rsidR="00C774B6" w:rsidRDefault="00C774B6" w:rsidP="00C774B6">
      <w:pPr>
        <w:pStyle w:val="PL"/>
      </w:pPr>
      <w:r>
        <w:t xml:space="preserve">          type: array</w:t>
      </w:r>
    </w:p>
    <w:p w14:paraId="4BD558CF" w14:textId="77777777" w:rsidR="00C774B6" w:rsidRDefault="00C774B6" w:rsidP="00C774B6">
      <w:pPr>
        <w:pStyle w:val="PL"/>
      </w:pPr>
      <w:r>
        <w:t xml:space="preserve">          items:</w:t>
      </w:r>
    </w:p>
    <w:p w14:paraId="52BCCECC" w14:textId="77777777" w:rsidR="00C774B6" w:rsidRDefault="00C774B6" w:rsidP="00C774B6">
      <w:pPr>
        <w:pStyle w:val="PL"/>
      </w:pPr>
      <w:r>
        <w:t xml:space="preserve">            $ref: 'TS29571_CommonData.yaml#/components/schemas/RatType'</w:t>
      </w:r>
    </w:p>
    <w:p w14:paraId="30563A88" w14:textId="77777777" w:rsidR="00C774B6" w:rsidRDefault="00C774B6" w:rsidP="00C774B6">
      <w:pPr>
        <w:pStyle w:val="PL"/>
      </w:pPr>
      <w:r>
        <w:t xml:space="preserve">          minItems: 1</w:t>
      </w:r>
    </w:p>
    <w:p w14:paraId="771045C0" w14:textId="77777777" w:rsidR="00C774B6" w:rsidRDefault="00C774B6" w:rsidP="00C774B6">
      <w:pPr>
        <w:pStyle w:val="PL"/>
      </w:pPr>
      <w:r>
        <w:t xml:space="preserve">          description: &gt;</w:t>
      </w:r>
    </w:p>
    <w:p w14:paraId="4650C87E" w14:textId="77777777" w:rsidR="00C774B6" w:rsidRDefault="00C774B6" w:rsidP="00C774B6">
      <w:pPr>
        <w:pStyle w:val="PL"/>
      </w:pPr>
      <w:r>
        <w:t xml:space="preserve">            The RAT Type(s), if available, for the reported "accessTypes" where the served UE is </w:t>
      </w:r>
    </w:p>
    <w:p w14:paraId="2428596D" w14:textId="77777777" w:rsidR="00C774B6" w:rsidRDefault="00C774B6" w:rsidP="00C774B6">
      <w:pPr>
        <w:pStyle w:val="PL"/>
      </w:pPr>
      <w:r>
        <w:t xml:space="preserve">            camping. It shall be provided, if available, for trigger "ACCESS_TYPE_CH.</w:t>
      </w:r>
    </w:p>
    <w:p w14:paraId="3AFB614C" w14:textId="77777777" w:rsidR="00C774B6" w:rsidRDefault="00C774B6" w:rsidP="00C774B6">
      <w:pPr>
        <w:pStyle w:val="PL"/>
      </w:pPr>
      <w:r>
        <w:t xml:space="preserve">        groupIds:</w:t>
      </w:r>
    </w:p>
    <w:p w14:paraId="58D06B03" w14:textId="77777777" w:rsidR="00C774B6" w:rsidRDefault="00C774B6" w:rsidP="00C774B6">
      <w:pPr>
        <w:pStyle w:val="PL"/>
      </w:pPr>
      <w:r>
        <w:t xml:space="preserve">          type: array</w:t>
      </w:r>
    </w:p>
    <w:p w14:paraId="4EA63A17" w14:textId="77777777" w:rsidR="00C774B6" w:rsidRDefault="00C774B6" w:rsidP="00C774B6">
      <w:pPr>
        <w:pStyle w:val="PL"/>
      </w:pPr>
      <w:r>
        <w:t xml:space="preserve">          items:</w:t>
      </w:r>
    </w:p>
    <w:p w14:paraId="5A0F62B0" w14:textId="77777777" w:rsidR="00C774B6" w:rsidRDefault="00C774B6" w:rsidP="00C774B6">
      <w:pPr>
        <w:pStyle w:val="PL"/>
      </w:pPr>
      <w:r>
        <w:t xml:space="preserve">            $ref: 'TS29571_CommonData.yaml#/components/schemas/GroupId'</w:t>
      </w:r>
    </w:p>
    <w:p w14:paraId="1B49EE14" w14:textId="77777777" w:rsidR="00C774B6" w:rsidRDefault="00C774B6" w:rsidP="00C774B6">
      <w:pPr>
        <w:pStyle w:val="PL"/>
      </w:pPr>
      <w:r>
        <w:t xml:space="preserve">          minItems: 1</w:t>
      </w:r>
    </w:p>
    <w:p w14:paraId="7E3F3D91" w14:textId="77777777" w:rsidR="00C774B6" w:rsidRDefault="00C774B6" w:rsidP="00C774B6">
      <w:pPr>
        <w:pStyle w:val="PL"/>
      </w:pPr>
      <w:r>
        <w:t xml:space="preserve">        hPcfId: </w:t>
      </w:r>
    </w:p>
    <w:p w14:paraId="5B29EEBE" w14:textId="77777777" w:rsidR="00C774B6" w:rsidRDefault="00C774B6" w:rsidP="00C774B6">
      <w:pPr>
        <w:pStyle w:val="PL"/>
      </w:pPr>
      <w:r>
        <w:t xml:space="preserve">          $ref: 'TS29571_CommonData.yaml#/components/schemas/NfInstanceId'</w:t>
      </w:r>
    </w:p>
    <w:p w14:paraId="7EE92B67" w14:textId="74CD5BA4" w:rsidR="00735763" w:rsidRDefault="00735763" w:rsidP="00735763">
      <w:pPr>
        <w:pStyle w:val="PL"/>
        <w:rPr>
          <w:ins w:id="236" w:author="Ericsson August r0" w:date="2024-07-31T13:17:00Z"/>
        </w:rPr>
      </w:pPr>
      <w:ins w:id="237" w:author="Ericsson August r0" w:date="2024-07-31T13:17:00Z">
        <w:r>
          <w:t xml:space="preserve">        hPcfUri: </w:t>
        </w:r>
      </w:ins>
    </w:p>
    <w:p w14:paraId="523313DD" w14:textId="73F2D5D1" w:rsidR="00735763" w:rsidRDefault="00735763" w:rsidP="00735763">
      <w:pPr>
        <w:pStyle w:val="PL"/>
        <w:rPr>
          <w:ins w:id="238" w:author="Ericsson August r0" w:date="2024-07-31T13:17:00Z"/>
        </w:rPr>
      </w:pPr>
      <w:ins w:id="239" w:author="Ericsson August r0" w:date="2024-07-31T13:17:00Z">
        <w:r>
          <w:t xml:space="preserve">          $ref: 'TS29571_CommonData.yaml#/components/schemas/Uri'</w:t>
        </w:r>
      </w:ins>
    </w:p>
    <w:p w14:paraId="2C09C400" w14:textId="759B1BA5" w:rsidR="00735763" w:rsidRDefault="00735763" w:rsidP="00735763">
      <w:pPr>
        <w:pStyle w:val="PL"/>
        <w:rPr>
          <w:ins w:id="240" w:author="Ericsson August r0" w:date="2024-07-31T13:17:00Z"/>
        </w:rPr>
      </w:pPr>
      <w:ins w:id="241" w:author="Ericsson August r0" w:date="2024-07-31T13:17:00Z">
        <w:r>
          <w:t xml:space="preserve">        hPcfSetId: </w:t>
        </w:r>
      </w:ins>
    </w:p>
    <w:p w14:paraId="0DB0F27E" w14:textId="31685D27" w:rsidR="00735763" w:rsidRDefault="00735763" w:rsidP="00735763">
      <w:pPr>
        <w:pStyle w:val="PL"/>
        <w:rPr>
          <w:ins w:id="242" w:author="Ericsson August r0" w:date="2024-07-31T13:17:00Z"/>
        </w:rPr>
      </w:pPr>
      <w:ins w:id="243" w:author="Ericsson August r0" w:date="2024-07-31T13:17:00Z">
        <w:r>
          <w:t xml:space="preserve">          $ref: 'TS29571_CommonData.yaml#/components/schemas/NfSetId'</w:t>
        </w:r>
      </w:ins>
    </w:p>
    <w:p w14:paraId="72B8CDA8" w14:textId="77777777" w:rsidR="00C774B6" w:rsidRDefault="00C774B6" w:rsidP="00C774B6">
      <w:pPr>
        <w:pStyle w:val="PL"/>
      </w:pPr>
      <w:r>
        <w:t xml:space="preserve">        uePolReq:</w:t>
      </w:r>
    </w:p>
    <w:p w14:paraId="36B68FAE" w14:textId="77777777" w:rsidR="00C774B6" w:rsidRDefault="00C774B6" w:rsidP="00C774B6">
      <w:pPr>
        <w:pStyle w:val="PL"/>
      </w:pPr>
      <w:r>
        <w:t xml:space="preserve">          $ref: '#/components/schemas/UePolicyRequest'</w:t>
      </w:r>
    </w:p>
    <w:p w14:paraId="14B2E48C" w14:textId="77777777" w:rsidR="00C774B6" w:rsidRDefault="00C774B6" w:rsidP="00C774B6">
      <w:pPr>
        <w:pStyle w:val="PL"/>
      </w:pPr>
      <w:r>
        <w:t xml:space="preserve">        guami:</w:t>
      </w:r>
    </w:p>
    <w:p w14:paraId="2DF69CA3" w14:textId="77777777" w:rsidR="00C774B6" w:rsidRDefault="00C774B6" w:rsidP="00C774B6">
      <w:pPr>
        <w:pStyle w:val="PL"/>
      </w:pPr>
      <w:r>
        <w:t xml:space="preserve">          $ref: 'TS29571_CommonData.yaml#/components/schemas/Guami'</w:t>
      </w:r>
    </w:p>
    <w:p w14:paraId="68E3E185" w14:textId="77777777" w:rsidR="00C774B6" w:rsidRDefault="00C774B6" w:rsidP="00C774B6">
      <w:pPr>
        <w:pStyle w:val="PL"/>
      </w:pPr>
      <w:r>
        <w:t xml:space="preserve">        serviceName:</w:t>
      </w:r>
    </w:p>
    <w:p w14:paraId="094F9006" w14:textId="77777777" w:rsidR="00C774B6" w:rsidRDefault="00C774B6" w:rsidP="00C774B6">
      <w:pPr>
        <w:pStyle w:val="PL"/>
        <w:rPr>
          <w:lang w:val="en-US"/>
        </w:rPr>
      </w:pPr>
      <w:r>
        <w:rPr>
          <w:lang w:val="en-US"/>
        </w:rPr>
        <w:t xml:space="preserve">          </w:t>
      </w:r>
      <w:r>
        <w:t>$ref: '</w:t>
      </w:r>
      <w:r>
        <w:rPr>
          <w:lang w:val="en-US"/>
        </w:rPr>
        <w:t>TS29510_Nnrf_NFManagement.yaml</w:t>
      </w:r>
      <w:r>
        <w:t>#/components/schemas/ServiceName'</w:t>
      </w:r>
    </w:p>
    <w:p w14:paraId="4C54EE73" w14:textId="77777777" w:rsidR="00C774B6" w:rsidRDefault="00C774B6" w:rsidP="00C774B6">
      <w:pPr>
        <w:pStyle w:val="PL"/>
      </w:pPr>
      <w:r>
        <w:t xml:space="preserve">        servingNfId:</w:t>
      </w:r>
    </w:p>
    <w:p w14:paraId="714C9B6C" w14:textId="77777777" w:rsidR="00C774B6" w:rsidRDefault="00C774B6" w:rsidP="00C774B6">
      <w:pPr>
        <w:pStyle w:val="PL"/>
      </w:pPr>
      <w:r>
        <w:t xml:space="preserve">          $ref: 'TS29571_CommonData.yaml#/components/schemas/NfInstanceId'</w:t>
      </w:r>
    </w:p>
    <w:p w14:paraId="22F382C9" w14:textId="77777777" w:rsidR="00C774B6" w:rsidRDefault="00C774B6" w:rsidP="00C774B6">
      <w:pPr>
        <w:pStyle w:val="PL"/>
      </w:pPr>
      <w:r>
        <w:lastRenderedPageBreak/>
        <w:t xml:space="preserve">        pc5Capab:</w:t>
      </w:r>
    </w:p>
    <w:p w14:paraId="72ED18EE" w14:textId="77777777" w:rsidR="00C774B6" w:rsidRDefault="00C774B6" w:rsidP="00C774B6">
      <w:pPr>
        <w:pStyle w:val="PL"/>
      </w:pPr>
      <w:r>
        <w:t xml:space="preserve">          $ref: '#/components/schemas/Pc5Capability'</w:t>
      </w:r>
    </w:p>
    <w:p w14:paraId="0CE26058" w14:textId="77777777" w:rsidR="00C774B6" w:rsidRDefault="00C774B6" w:rsidP="00C774B6">
      <w:pPr>
        <w:pStyle w:val="PL"/>
      </w:pPr>
      <w:r>
        <w:t xml:space="preserve">        a2xCapab:</w:t>
      </w:r>
    </w:p>
    <w:p w14:paraId="6396C970" w14:textId="77777777" w:rsidR="00C774B6" w:rsidRDefault="00C774B6" w:rsidP="00C774B6">
      <w:pPr>
        <w:pStyle w:val="PL"/>
      </w:pPr>
      <w:r>
        <w:t xml:space="preserve">          type: array</w:t>
      </w:r>
    </w:p>
    <w:p w14:paraId="2ABAB3BE" w14:textId="77777777" w:rsidR="00C774B6" w:rsidRDefault="00C774B6" w:rsidP="00C774B6">
      <w:pPr>
        <w:pStyle w:val="PL"/>
      </w:pPr>
      <w:r>
        <w:t xml:space="preserve">          items:</w:t>
      </w:r>
    </w:p>
    <w:p w14:paraId="578E42A2" w14:textId="77777777" w:rsidR="00C774B6" w:rsidRDefault="00C774B6" w:rsidP="00C774B6">
      <w:pPr>
        <w:pStyle w:val="PL"/>
      </w:pPr>
      <w:r>
        <w:t xml:space="preserve">            $ref: '#/components/schemas/A2xCapability'</w:t>
      </w:r>
    </w:p>
    <w:p w14:paraId="079F2D0D" w14:textId="77777777" w:rsidR="00C774B6" w:rsidRDefault="00C774B6" w:rsidP="00C774B6">
      <w:pPr>
        <w:pStyle w:val="PL"/>
      </w:pPr>
      <w:r>
        <w:t xml:space="preserve">          minItems: 1</w:t>
      </w:r>
    </w:p>
    <w:p w14:paraId="00900A4B" w14:textId="77777777" w:rsidR="00C774B6" w:rsidRDefault="00C774B6" w:rsidP="00C774B6">
      <w:pPr>
        <w:pStyle w:val="PL"/>
      </w:pPr>
      <w:r>
        <w:t xml:space="preserve">        proSeCapab:</w:t>
      </w:r>
    </w:p>
    <w:p w14:paraId="30E7860F" w14:textId="77777777" w:rsidR="00C774B6" w:rsidRDefault="00C774B6" w:rsidP="00C774B6">
      <w:pPr>
        <w:pStyle w:val="PL"/>
      </w:pPr>
      <w:r>
        <w:t xml:space="preserve">          type: array</w:t>
      </w:r>
    </w:p>
    <w:p w14:paraId="3D0ECABD" w14:textId="77777777" w:rsidR="00C774B6" w:rsidRDefault="00C774B6" w:rsidP="00C774B6">
      <w:pPr>
        <w:pStyle w:val="PL"/>
      </w:pPr>
      <w:r>
        <w:t xml:space="preserve">          items:</w:t>
      </w:r>
    </w:p>
    <w:p w14:paraId="7B84791B" w14:textId="77777777" w:rsidR="00C774B6" w:rsidRDefault="00C774B6" w:rsidP="00C774B6">
      <w:pPr>
        <w:pStyle w:val="PL"/>
      </w:pPr>
      <w:r>
        <w:t xml:space="preserve">            $ref: '#/components/schemas/ProSeCapability'</w:t>
      </w:r>
    </w:p>
    <w:p w14:paraId="2426EB0F" w14:textId="77777777" w:rsidR="00C774B6" w:rsidRDefault="00C774B6" w:rsidP="00C774B6">
      <w:pPr>
        <w:pStyle w:val="PL"/>
      </w:pPr>
      <w:r>
        <w:t xml:space="preserve">          minItems: 1</w:t>
      </w:r>
    </w:p>
    <w:p w14:paraId="041467CF" w14:textId="77777777" w:rsidR="00C774B6" w:rsidRDefault="00C774B6" w:rsidP="00C774B6">
      <w:pPr>
        <w:pStyle w:val="PL"/>
      </w:pPr>
      <w:r>
        <w:t xml:space="preserve">        confSnssais:</w:t>
      </w:r>
    </w:p>
    <w:p w14:paraId="1DDF1D02" w14:textId="77777777" w:rsidR="00C774B6" w:rsidRDefault="00C774B6" w:rsidP="00C774B6">
      <w:pPr>
        <w:pStyle w:val="PL"/>
      </w:pPr>
      <w:r>
        <w:t xml:space="preserve">          type: array</w:t>
      </w:r>
    </w:p>
    <w:p w14:paraId="1368A108" w14:textId="77777777" w:rsidR="00C774B6" w:rsidRDefault="00C774B6" w:rsidP="00C774B6">
      <w:pPr>
        <w:pStyle w:val="PL"/>
      </w:pPr>
      <w:r>
        <w:t xml:space="preserve">          items:</w:t>
      </w:r>
    </w:p>
    <w:p w14:paraId="2FF67870"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1D7733EF" w14:textId="77777777" w:rsidR="00C774B6" w:rsidRDefault="00C774B6" w:rsidP="00C774B6">
      <w:pPr>
        <w:pStyle w:val="PL"/>
      </w:pPr>
      <w:r>
        <w:t xml:space="preserve">          minItems: 1</w:t>
      </w:r>
    </w:p>
    <w:p w14:paraId="01102A1A"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42BC57D"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7E444664"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1C4D6AE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683E76">
        <w:rPr>
          <w:rFonts w:ascii="Courier New" w:hAnsi="Courier New"/>
          <w:noProof/>
          <w:sz w:val="16"/>
        </w:rPr>
        <w:t>n3gNodeReSel</w:t>
      </w:r>
      <w:r>
        <w:rPr>
          <w:rFonts w:ascii="Courier New" w:hAnsi="Courier New"/>
          <w:noProof/>
          <w:sz w:val="16"/>
        </w:rPr>
        <w:t>:</w:t>
      </w:r>
    </w:p>
    <w:p w14:paraId="610B146E" w14:textId="77777777" w:rsidR="00C774B6" w:rsidRDefault="00C774B6" w:rsidP="00C774B6">
      <w:pPr>
        <w:pStyle w:val="PL"/>
      </w:pPr>
      <w:r w:rsidRPr="004E0931">
        <w:t xml:space="preserve">          $ref: '#/components/schemas/</w:t>
      </w:r>
      <w:r>
        <w:t>N</w:t>
      </w:r>
      <w:r w:rsidRPr="00683E76">
        <w:t>on3gppAccess</w:t>
      </w:r>
      <w:r w:rsidRPr="004E0931">
        <w:t>'</w:t>
      </w:r>
    </w:p>
    <w:p w14:paraId="011BAB1D" w14:textId="77777777" w:rsidR="00C774B6" w:rsidRDefault="00C774B6" w:rsidP="00C774B6">
      <w:pPr>
        <w:pStyle w:val="PL"/>
      </w:pPr>
      <w:r>
        <w:t xml:space="preserve">        </w:t>
      </w:r>
      <w:r w:rsidRPr="003107D3">
        <w:t>satBackhaulCategory</w:t>
      </w:r>
      <w:r>
        <w:t>:</w:t>
      </w:r>
    </w:p>
    <w:p w14:paraId="1D802146" w14:textId="77777777" w:rsidR="00C774B6" w:rsidRDefault="00C774B6" w:rsidP="00C774B6">
      <w:pPr>
        <w:pStyle w:val="PL"/>
      </w:pPr>
      <w:r>
        <w:t xml:space="preserve">          $ref</w:t>
      </w:r>
      <w:r w:rsidRPr="00133177">
        <w:t>: 'TS29571_CommonData.yaml#/components/schemas/SatelliteBackhaulCategory'</w:t>
      </w:r>
    </w:p>
    <w:p w14:paraId="57893493" w14:textId="77777777" w:rsidR="00C774B6" w:rsidRDefault="00C774B6" w:rsidP="00C774B6">
      <w:pPr>
        <w:pStyle w:val="PL"/>
      </w:pPr>
      <w:r>
        <w:t xml:space="preserve">        5gsToEpsMob:</w:t>
      </w:r>
    </w:p>
    <w:p w14:paraId="45B2CEF2" w14:textId="77777777" w:rsidR="00C774B6" w:rsidRDefault="00C774B6" w:rsidP="00C774B6">
      <w:pPr>
        <w:pStyle w:val="PL"/>
      </w:pPr>
      <w:r>
        <w:t xml:space="preserve">          type: boolean</w:t>
      </w:r>
    </w:p>
    <w:p w14:paraId="77B9EC7B" w14:textId="77777777" w:rsidR="00C774B6" w:rsidRDefault="00C774B6" w:rsidP="00C774B6">
      <w:pPr>
        <w:pStyle w:val="PL"/>
      </w:pPr>
      <w:r>
        <w:t xml:space="preserve">          description: &gt;</w:t>
      </w:r>
    </w:p>
    <w:p w14:paraId="32B23155" w14:textId="77777777" w:rsidR="00C774B6" w:rsidRDefault="00C774B6" w:rsidP="00C774B6">
      <w:pPr>
        <w:pStyle w:val="PL"/>
      </w:pPr>
      <w:r>
        <w:t xml:space="preserve">            It indicates the UE Policy Association is triggered by a 5GS to EPS mobility</w:t>
      </w:r>
    </w:p>
    <w:p w14:paraId="791B4D16" w14:textId="77777777" w:rsidR="00C774B6" w:rsidRDefault="00C774B6" w:rsidP="00C774B6">
      <w:pPr>
        <w:pStyle w:val="PL"/>
      </w:pPr>
      <w:r>
        <w:t xml:space="preserve">            scenario.</w:t>
      </w:r>
    </w:p>
    <w:p w14:paraId="27694293" w14:textId="77777777" w:rsidR="00C774B6" w:rsidRDefault="00C774B6" w:rsidP="00C774B6">
      <w:pPr>
        <w:pStyle w:val="PL"/>
      </w:pPr>
      <w:r>
        <w:t xml:space="preserve">        </w:t>
      </w:r>
      <w:r>
        <w:rPr>
          <w:lang w:eastAsia="zh-CN"/>
        </w:rPr>
        <w:t>vpsUePolGuidance</w:t>
      </w:r>
      <w:r>
        <w:t>:</w:t>
      </w:r>
    </w:p>
    <w:p w14:paraId="0C2BC55E" w14:textId="77777777" w:rsidR="00C774B6" w:rsidRDefault="00C774B6" w:rsidP="00C774B6">
      <w:pPr>
        <w:pStyle w:val="PL"/>
      </w:pPr>
      <w:r>
        <w:t xml:space="preserve">          type: object</w:t>
      </w:r>
    </w:p>
    <w:p w14:paraId="063F50F6" w14:textId="77777777" w:rsidR="00C774B6" w:rsidRDefault="00C774B6" w:rsidP="00C774B6">
      <w:pPr>
        <w:pStyle w:val="PL"/>
      </w:pPr>
      <w:r>
        <w:t xml:space="preserve">          additionalProperties:</w:t>
      </w:r>
    </w:p>
    <w:p w14:paraId="4611AE7B" w14:textId="77777777" w:rsidR="00C774B6" w:rsidRDefault="00C774B6" w:rsidP="00C774B6">
      <w:pPr>
        <w:pStyle w:val="PL"/>
      </w:pPr>
      <w:r>
        <w:t xml:space="preserve">            $ref: '#/components/schemas/UePolicyParameters'</w:t>
      </w:r>
    </w:p>
    <w:p w14:paraId="2F5F789B" w14:textId="77777777" w:rsidR="00C774B6" w:rsidRDefault="00C774B6" w:rsidP="00C774B6">
      <w:pPr>
        <w:pStyle w:val="PL"/>
      </w:pPr>
      <w:r>
        <w:t xml:space="preserve">          minProperties: 1</w:t>
      </w:r>
    </w:p>
    <w:p w14:paraId="7CA29691" w14:textId="77777777" w:rsidR="00C774B6" w:rsidRDefault="00C774B6" w:rsidP="00C774B6">
      <w:pPr>
        <w:pStyle w:val="PL"/>
      </w:pPr>
      <w:r>
        <w:t xml:space="preserve">          description: &gt;</w:t>
      </w:r>
    </w:p>
    <w:p w14:paraId="047724BA" w14:textId="77777777" w:rsidR="00C774B6" w:rsidRDefault="00C774B6" w:rsidP="00C774B6">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69C8A459" w14:textId="77777777" w:rsidR="00C774B6" w:rsidRDefault="00C774B6" w:rsidP="00C774B6">
      <w:pPr>
        <w:pStyle w:val="PL"/>
      </w:pPr>
      <w:r>
        <w:t xml:space="preserve">            the subscription to VPLMN-specific URSP delivery outcome.</w:t>
      </w:r>
    </w:p>
    <w:p w14:paraId="5155CDB0" w14:textId="77777777" w:rsidR="00C774B6" w:rsidRDefault="00C774B6" w:rsidP="00C774B6">
      <w:pPr>
        <w:pStyle w:val="PL"/>
      </w:pPr>
      <w:r>
        <w:t xml:space="preserve">            The key of the map represents the AF request to guide VPLMN-specific URSP rules.</w:t>
      </w:r>
    </w:p>
    <w:p w14:paraId="63C0AD3B" w14:textId="77777777" w:rsidR="00C774B6" w:rsidRDefault="00C774B6" w:rsidP="00C774B6">
      <w:pPr>
        <w:pStyle w:val="PL"/>
        <w:rPr>
          <w:lang w:eastAsia="zh-CN"/>
        </w:rPr>
      </w:pPr>
      <w:r>
        <w:t xml:space="preserve">            This attribute only applies in roaming and when the V-PCF is the NF service consumer.</w:t>
      </w:r>
    </w:p>
    <w:p w14:paraId="71C29788" w14:textId="77777777" w:rsidR="00C774B6" w:rsidRDefault="00C774B6" w:rsidP="00C774B6">
      <w:pPr>
        <w:pStyle w:val="PL"/>
      </w:pPr>
      <w:r>
        <w:t xml:space="preserve">        lboRoamInfo:</w:t>
      </w:r>
    </w:p>
    <w:p w14:paraId="513C3A36" w14:textId="77777777" w:rsidR="00C774B6" w:rsidRDefault="00C774B6" w:rsidP="00C774B6">
      <w:pPr>
        <w:pStyle w:val="PL"/>
      </w:pPr>
      <w:r>
        <w:t xml:space="preserve">          type: array</w:t>
      </w:r>
    </w:p>
    <w:p w14:paraId="0E92028F" w14:textId="77777777" w:rsidR="00C774B6" w:rsidRDefault="00C774B6" w:rsidP="00C774B6">
      <w:pPr>
        <w:pStyle w:val="PL"/>
      </w:pPr>
      <w:r>
        <w:t xml:space="preserve">          items:</w:t>
      </w:r>
    </w:p>
    <w:p w14:paraId="1278F2BB" w14:textId="77777777" w:rsidR="00C774B6" w:rsidRDefault="00C774B6" w:rsidP="00C774B6">
      <w:pPr>
        <w:pStyle w:val="PL"/>
      </w:pPr>
      <w:r>
        <w:t xml:space="preserve">            $ref: '#/components/schemas/LboRoamingInformation'</w:t>
      </w:r>
    </w:p>
    <w:p w14:paraId="4504AE0D" w14:textId="77777777" w:rsidR="00C774B6" w:rsidRDefault="00C774B6" w:rsidP="00C774B6">
      <w:pPr>
        <w:pStyle w:val="PL"/>
      </w:pPr>
      <w:r>
        <w:t xml:space="preserve">          minItems: 1</w:t>
      </w:r>
    </w:p>
    <w:p w14:paraId="5F95F273" w14:textId="77777777" w:rsidR="00C774B6" w:rsidRDefault="00C774B6" w:rsidP="00C774B6">
      <w:pPr>
        <w:pStyle w:val="PL"/>
      </w:pPr>
      <w:r>
        <w:t xml:space="preserve">          description: &gt;</w:t>
      </w:r>
    </w:p>
    <w:p w14:paraId="16831BCB" w14:textId="77777777" w:rsidR="00C774B6" w:rsidRDefault="00C774B6" w:rsidP="00C774B6">
      <w:pPr>
        <w:pStyle w:val="PL"/>
      </w:pPr>
      <w:r>
        <w:t xml:space="preserve">            Contains LBO roaming information for DNN and S-NSSAI combination(s).</w:t>
      </w:r>
    </w:p>
    <w:p w14:paraId="3ECDF172" w14:textId="77777777" w:rsidR="00C774B6" w:rsidRDefault="00C774B6" w:rsidP="00C774B6">
      <w:pPr>
        <w:pStyle w:val="PL"/>
      </w:pPr>
      <w:r>
        <w:t xml:space="preserve">            This attribute only applies in roaming and when the AMF is the NF service consumer.</w:t>
      </w:r>
    </w:p>
    <w:p w14:paraId="7DB46CD0" w14:textId="77777777" w:rsidR="00C774B6" w:rsidRDefault="00C774B6" w:rsidP="00C774B6">
      <w:pPr>
        <w:pStyle w:val="PL"/>
      </w:pPr>
      <w:r>
        <w:t xml:space="preserve">        </w:t>
      </w:r>
      <w:r w:rsidRPr="003107D3">
        <w:rPr>
          <w:lang w:eastAsia="zh-CN"/>
        </w:rPr>
        <w:t>ch</w:t>
      </w:r>
      <w:r>
        <w:rPr>
          <w:lang w:eastAsia="zh-CN"/>
        </w:rPr>
        <w:t>f</w:t>
      </w:r>
      <w:r w:rsidRPr="003107D3">
        <w:rPr>
          <w:lang w:eastAsia="zh-CN"/>
        </w:rPr>
        <w:t>Info</w:t>
      </w:r>
      <w:r>
        <w:t>:</w:t>
      </w:r>
    </w:p>
    <w:p w14:paraId="0DBF75EE" w14:textId="77777777" w:rsidR="00C774B6" w:rsidRDefault="00C774B6" w:rsidP="00C774B6">
      <w:pPr>
        <w:pStyle w:val="PL"/>
      </w:pPr>
      <w:r>
        <w:t xml:space="preserve">          $ref: 'TS29512_Npcf_SMPolicyControl.yaml#/components/schemas/</w:t>
      </w:r>
      <w:r w:rsidRPr="003107D3">
        <w:rPr>
          <w:rFonts w:eastAsia="DengXian"/>
          <w:lang w:eastAsia="zh-CN"/>
        </w:rPr>
        <w:t>ChargingInformation</w:t>
      </w:r>
      <w:r>
        <w:t>'</w:t>
      </w:r>
    </w:p>
    <w:p w14:paraId="051BE370" w14:textId="77777777" w:rsidR="00C774B6" w:rsidRDefault="00C774B6" w:rsidP="00C774B6">
      <w:pPr>
        <w:pStyle w:val="PL"/>
      </w:pPr>
      <w:r>
        <w:t xml:space="preserve">        suppFeat:</w:t>
      </w:r>
    </w:p>
    <w:p w14:paraId="19F0E71A" w14:textId="77777777" w:rsidR="00C774B6" w:rsidRDefault="00C774B6" w:rsidP="00C774B6">
      <w:pPr>
        <w:pStyle w:val="PL"/>
      </w:pPr>
      <w:r>
        <w:t xml:space="preserve">          $ref: 'TS29571_CommonData.yaml#/components/schemas/SupportedFeatures'</w:t>
      </w:r>
    </w:p>
    <w:p w14:paraId="49DE98C0" w14:textId="77777777" w:rsidR="00C774B6" w:rsidRDefault="00C774B6" w:rsidP="00C774B6">
      <w:pPr>
        <w:pStyle w:val="PL"/>
      </w:pPr>
      <w:r>
        <w:t xml:space="preserve">        rangSlCapab:</w:t>
      </w:r>
    </w:p>
    <w:p w14:paraId="7B96E273" w14:textId="77777777" w:rsidR="00C774B6" w:rsidRDefault="00C774B6" w:rsidP="00C774B6">
      <w:pPr>
        <w:pStyle w:val="PL"/>
      </w:pPr>
      <w:r>
        <w:t xml:space="preserve">          type: array</w:t>
      </w:r>
    </w:p>
    <w:p w14:paraId="667A5AC6" w14:textId="77777777" w:rsidR="00C774B6" w:rsidRDefault="00C774B6" w:rsidP="00C774B6">
      <w:pPr>
        <w:pStyle w:val="PL"/>
      </w:pPr>
      <w:r>
        <w:t xml:space="preserve">          items:</w:t>
      </w:r>
    </w:p>
    <w:p w14:paraId="7EF947A6" w14:textId="77777777" w:rsidR="00C774B6" w:rsidRDefault="00C774B6" w:rsidP="00C774B6">
      <w:pPr>
        <w:pStyle w:val="PL"/>
      </w:pPr>
      <w:r>
        <w:t xml:space="preserve">            $ref: '#/components/schemas/RangSLCapability'</w:t>
      </w:r>
    </w:p>
    <w:p w14:paraId="3C3EB6D2" w14:textId="77777777" w:rsidR="00C774B6" w:rsidRDefault="00C774B6" w:rsidP="00C774B6">
      <w:pPr>
        <w:pStyle w:val="PL"/>
      </w:pPr>
      <w:r w:rsidRPr="00A82006">
        <w:t xml:space="preserve">          minItems: 1</w:t>
      </w:r>
    </w:p>
    <w:p w14:paraId="4CF87885" w14:textId="77777777" w:rsidR="00C774B6" w:rsidRDefault="00C774B6" w:rsidP="00C774B6">
      <w:pPr>
        <w:pStyle w:val="PL"/>
      </w:pPr>
      <w:r>
        <w:t xml:space="preserve">      required:</w:t>
      </w:r>
    </w:p>
    <w:p w14:paraId="7334652C" w14:textId="77777777" w:rsidR="00C774B6" w:rsidRDefault="00C774B6" w:rsidP="00C774B6">
      <w:pPr>
        <w:pStyle w:val="PL"/>
      </w:pPr>
      <w:r>
        <w:t xml:space="preserve">        - notificationUri</w:t>
      </w:r>
    </w:p>
    <w:p w14:paraId="3C1A478A" w14:textId="77777777" w:rsidR="00C774B6" w:rsidRDefault="00C774B6" w:rsidP="00C774B6">
      <w:pPr>
        <w:pStyle w:val="PL"/>
      </w:pPr>
      <w:r>
        <w:t xml:space="preserve">        - suppFeat</w:t>
      </w:r>
    </w:p>
    <w:p w14:paraId="57374B07" w14:textId="77777777" w:rsidR="00C774B6" w:rsidRDefault="00C774B6" w:rsidP="00C774B6">
      <w:pPr>
        <w:pStyle w:val="PL"/>
      </w:pPr>
      <w:r>
        <w:t xml:space="preserve">        - supi</w:t>
      </w:r>
    </w:p>
    <w:p w14:paraId="7F4639D5" w14:textId="77777777" w:rsidR="00C774B6" w:rsidRDefault="00C774B6" w:rsidP="00C774B6">
      <w:pPr>
        <w:pStyle w:val="PL"/>
      </w:pPr>
    </w:p>
    <w:p w14:paraId="4425AEF8" w14:textId="77777777" w:rsidR="00C774B6" w:rsidRDefault="00C774B6" w:rsidP="00C774B6">
      <w:pPr>
        <w:pStyle w:val="PL"/>
      </w:pPr>
      <w:r>
        <w:t xml:space="preserve">    PolicyAssociationUpdateRequest:</w:t>
      </w:r>
    </w:p>
    <w:p w14:paraId="74B62D0B" w14:textId="77777777" w:rsidR="00C774B6" w:rsidRDefault="00C774B6" w:rsidP="00C774B6">
      <w:pPr>
        <w:pStyle w:val="PL"/>
        <w:rPr>
          <w:lang w:val="en-US"/>
        </w:rPr>
      </w:pPr>
      <w:r>
        <w:rPr>
          <w:lang w:val="en-US"/>
        </w:rPr>
        <w:t xml:space="preserve">      description: &gt;</w:t>
      </w:r>
    </w:p>
    <w:p w14:paraId="0BEAEDBE" w14:textId="77777777" w:rsidR="00C774B6" w:rsidRDefault="00C774B6" w:rsidP="00C774B6">
      <w:pPr>
        <w:pStyle w:val="PL"/>
        <w:rPr>
          <w:lang w:val="en-US"/>
        </w:rPr>
      </w:pPr>
      <w:r>
        <w:rPr>
          <w:lang w:val="en-US"/>
        </w:rPr>
        <w:t xml:space="preserve">        Represents Information that the NF service consumer provides when requesting the update of</w:t>
      </w:r>
    </w:p>
    <w:p w14:paraId="4EAF577B" w14:textId="77777777" w:rsidR="00C774B6" w:rsidRDefault="00C774B6" w:rsidP="00C774B6">
      <w:pPr>
        <w:pStyle w:val="PL"/>
      </w:pPr>
      <w:r>
        <w:rPr>
          <w:lang w:val="en-US"/>
        </w:rPr>
        <w:t xml:space="preserve">        a policy association.</w:t>
      </w:r>
    </w:p>
    <w:p w14:paraId="37BBF222" w14:textId="77777777" w:rsidR="00C774B6" w:rsidRDefault="00C774B6" w:rsidP="00C774B6">
      <w:pPr>
        <w:pStyle w:val="PL"/>
      </w:pPr>
      <w:r>
        <w:t xml:space="preserve">      type: object</w:t>
      </w:r>
    </w:p>
    <w:p w14:paraId="4044E422" w14:textId="77777777" w:rsidR="00C774B6" w:rsidRDefault="00C774B6" w:rsidP="00C774B6">
      <w:pPr>
        <w:pStyle w:val="PL"/>
      </w:pPr>
      <w:r>
        <w:t xml:space="preserve">      properties:</w:t>
      </w:r>
    </w:p>
    <w:p w14:paraId="2DF0C7C4" w14:textId="77777777" w:rsidR="00C774B6" w:rsidRDefault="00C774B6" w:rsidP="00C774B6">
      <w:pPr>
        <w:pStyle w:val="PL"/>
      </w:pPr>
      <w:r>
        <w:t xml:space="preserve">        notificationUri:</w:t>
      </w:r>
    </w:p>
    <w:p w14:paraId="092C74C3" w14:textId="77777777" w:rsidR="00C774B6" w:rsidRDefault="00C774B6" w:rsidP="00C774B6">
      <w:pPr>
        <w:pStyle w:val="PL"/>
      </w:pPr>
      <w:r>
        <w:t xml:space="preserve">          $ref: 'TS29571_CommonData.yaml#/components/schemas/Uri'</w:t>
      </w:r>
    </w:p>
    <w:p w14:paraId="0988060E" w14:textId="77777777" w:rsidR="00C774B6" w:rsidRDefault="00C774B6" w:rsidP="00C774B6">
      <w:pPr>
        <w:pStyle w:val="PL"/>
      </w:pPr>
      <w:r>
        <w:t xml:space="preserve">        altNotifIpv4Addrs:</w:t>
      </w:r>
    </w:p>
    <w:p w14:paraId="425CF6D1" w14:textId="77777777" w:rsidR="00C774B6" w:rsidRDefault="00C774B6" w:rsidP="00C774B6">
      <w:pPr>
        <w:pStyle w:val="PL"/>
      </w:pPr>
      <w:r>
        <w:t xml:space="preserve">          type: array</w:t>
      </w:r>
    </w:p>
    <w:p w14:paraId="03757E74" w14:textId="77777777" w:rsidR="00C774B6" w:rsidRDefault="00C774B6" w:rsidP="00C774B6">
      <w:pPr>
        <w:pStyle w:val="PL"/>
      </w:pPr>
      <w:r>
        <w:t xml:space="preserve">          items:</w:t>
      </w:r>
    </w:p>
    <w:p w14:paraId="4D80E967" w14:textId="77777777" w:rsidR="00C774B6" w:rsidRDefault="00C774B6" w:rsidP="00C774B6">
      <w:pPr>
        <w:pStyle w:val="PL"/>
      </w:pPr>
      <w:r>
        <w:t xml:space="preserve">            $ref: 'TS29571_CommonData.yaml#/components/schemas/Ipv4Addr'</w:t>
      </w:r>
    </w:p>
    <w:p w14:paraId="6586F646" w14:textId="77777777" w:rsidR="00C774B6" w:rsidRDefault="00C774B6" w:rsidP="00C774B6">
      <w:pPr>
        <w:pStyle w:val="PL"/>
      </w:pPr>
      <w:r>
        <w:t xml:space="preserve">          minItems: 1</w:t>
      </w:r>
    </w:p>
    <w:p w14:paraId="05A2BDD0" w14:textId="77777777" w:rsidR="00C774B6" w:rsidRDefault="00C774B6" w:rsidP="00C774B6">
      <w:pPr>
        <w:pStyle w:val="PL"/>
      </w:pPr>
      <w:r>
        <w:t xml:space="preserve">          description: Alternate or backup IPv4 Address(es) where to send Notifications.</w:t>
      </w:r>
    </w:p>
    <w:p w14:paraId="4F589AFF" w14:textId="77777777" w:rsidR="00C774B6" w:rsidRDefault="00C774B6" w:rsidP="00C774B6">
      <w:pPr>
        <w:pStyle w:val="PL"/>
      </w:pPr>
      <w:r>
        <w:t xml:space="preserve">        altNotifIpv6Addrs:</w:t>
      </w:r>
    </w:p>
    <w:p w14:paraId="153EF897" w14:textId="77777777" w:rsidR="00C774B6" w:rsidRDefault="00C774B6" w:rsidP="00C774B6">
      <w:pPr>
        <w:pStyle w:val="PL"/>
      </w:pPr>
      <w:r>
        <w:t xml:space="preserve">          type: array</w:t>
      </w:r>
    </w:p>
    <w:p w14:paraId="2BD36511" w14:textId="77777777" w:rsidR="00C774B6" w:rsidRDefault="00C774B6" w:rsidP="00C774B6">
      <w:pPr>
        <w:pStyle w:val="PL"/>
      </w:pPr>
      <w:r>
        <w:t xml:space="preserve">          items:</w:t>
      </w:r>
    </w:p>
    <w:p w14:paraId="67D8F718" w14:textId="77777777" w:rsidR="00C774B6" w:rsidRDefault="00C774B6" w:rsidP="00C774B6">
      <w:pPr>
        <w:pStyle w:val="PL"/>
      </w:pPr>
      <w:r>
        <w:lastRenderedPageBreak/>
        <w:t xml:space="preserve">            $ref: 'TS29571_CommonData.yaml#/components/schemas/Ipv6Addr'</w:t>
      </w:r>
    </w:p>
    <w:p w14:paraId="098C3D39" w14:textId="77777777" w:rsidR="00C774B6" w:rsidRDefault="00C774B6" w:rsidP="00C774B6">
      <w:pPr>
        <w:pStyle w:val="PL"/>
      </w:pPr>
      <w:r>
        <w:t xml:space="preserve">          minItems: 1</w:t>
      </w:r>
    </w:p>
    <w:p w14:paraId="64155D97" w14:textId="77777777" w:rsidR="00C774B6" w:rsidRDefault="00C774B6" w:rsidP="00C774B6">
      <w:pPr>
        <w:pStyle w:val="PL"/>
      </w:pPr>
      <w:r>
        <w:t xml:space="preserve">          description: Alternate or backup IPv6 Address(es) where to send Notifications. </w:t>
      </w:r>
    </w:p>
    <w:p w14:paraId="22B4584D" w14:textId="77777777" w:rsidR="00C774B6" w:rsidRDefault="00C774B6" w:rsidP="00C774B6">
      <w:pPr>
        <w:pStyle w:val="PL"/>
      </w:pPr>
      <w:r>
        <w:t xml:space="preserve">        altNotifFqdns:</w:t>
      </w:r>
    </w:p>
    <w:p w14:paraId="7BAC51C5" w14:textId="77777777" w:rsidR="00C774B6" w:rsidRDefault="00C774B6" w:rsidP="00C774B6">
      <w:pPr>
        <w:pStyle w:val="PL"/>
      </w:pPr>
      <w:r>
        <w:t xml:space="preserve">          type: array</w:t>
      </w:r>
    </w:p>
    <w:p w14:paraId="1CC9DD91" w14:textId="77777777" w:rsidR="00C774B6" w:rsidRDefault="00C774B6" w:rsidP="00C774B6">
      <w:pPr>
        <w:pStyle w:val="PL"/>
      </w:pPr>
      <w:r>
        <w:t xml:space="preserve">          items:</w:t>
      </w:r>
    </w:p>
    <w:p w14:paraId="0745C5D7" w14:textId="77777777" w:rsidR="00C774B6" w:rsidRDefault="00C774B6" w:rsidP="00C774B6">
      <w:pPr>
        <w:pStyle w:val="PL"/>
      </w:pPr>
      <w:r>
        <w:t xml:space="preserve">            $ref: 'TS29571_CommonData</w:t>
      </w:r>
      <w:r>
        <w:rPr>
          <w:lang w:val="en-US"/>
        </w:rPr>
        <w:t>.yaml</w:t>
      </w:r>
      <w:r>
        <w:t>#/components/schemas/Fqdn'</w:t>
      </w:r>
    </w:p>
    <w:p w14:paraId="1AC38B7F" w14:textId="77777777" w:rsidR="00C774B6" w:rsidRDefault="00C774B6" w:rsidP="00C774B6">
      <w:pPr>
        <w:pStyle w:val="PL"/>
      </w:pPr>
      <w:r>
        <w:t xml:space="preserve">          minItems: 1</w:t>
      </w:r>
    </w:p>
    <w:p w14:paraId="5ACB3810" w14:textId="77777777" w:rsidR="00C774B6" w:rsidRDefault="00C774B6" w:rsidP="00C774B6">
      <w:pPr>
        <w:pStyle w:val="PL"/>
      </w:pPr>
      <w:r>
        <w:t xml:space="preserve">          description: Alternate or backup FQDN(s) where to send Notifications.</w:t>
      </w:r>
    </w:p>
    <w:p w14:paraId="4132AF1B" w14:textId="77777777" w:rsidR="00C774B6" w:rsidRDefault="00C774B6" w:rsidP="00C774B6">
      <w:pPr>
        <w:pStyle w:val="PL"/>
      </w:pPr>
      <w:r>
        <w:t xml:space="preserve">        triggers:</w:t>
      </w:r>
    </w:p>
    <w:p w14:paraId="50746ADC" w14:textId="77777777" w:rsidR="00C774B6" w:rsidRDefault="00C774B6" w:rsidP="00C774B6">
      <w:pPr>
        <w:pStyle w:val="PL"/>
      </w:pPr>
      <w:r>
        <w:t xml:space="preserve">          type: array</w:t>
      </w:r>
    </w:p>
    <w:p w14:paraId="1D3461C6" w14:textId="77777777" w:rsidR="00C774B6" w:rsidRDefault="00C774B6" w:rsidP="00C774B6">
      <w:pPr>
        <w:pStyle w:val="PL"/>
      </w:pPr>
      <w:r>
        <w:t xml:space="preserve">          items:</w:t>
      </w:r>
    </w:p>
    <w:p w14:paraId="7D97B953" w14:textId="77777777" w:rsidR="00C774B6" w:rsidRDefault="00C774B6" w:rsidP="00C774B6">
      <w:pPr>
        <w:pStyle w:val="PL"/>
      </w:pPr>
      <w:r>
        <w:t xml:space="preserve">            $ref: '#/components/schemas/RequestTrigger'</w:t>
      </w:r>
    </w:p>
    <w:p w14:paraId="40ADA189" w14:textId="77777777" w:rsidR="00C774B6" w:rsidRDefault="00C774B6" w:rsidP="00C774B6">
      <w:pPr>
        <w:pStyle w:val="PL"/>
      </w:pPr>
      <w:r>
        <w:t xml:space="preserve">          </w:t>
      </w:r>
      <w:r>
        <w:rPr>
          <w:rFonts w:eastAsia="Times New Roman"/>
        </w:rPr>
        <w:t>minItems: 1</w:t>
      </w:r>
    </w:p>
    <w:p w14:paraId="601ACC53" w14:textId="77777777" w:rsidR="00C774B6" w:rsidRDefault="00C774B6" w:rsidP="00C774B6">
      <w:pPr>
        <w:pStyle w:val="PL"/>
      </w:pPr>
      <w:r>
        <w:t xml:space="preserve">          description: Request Triggers that the NF service consumer observes.</w:t>
      </w:r>
    </w:p>
    <w:p w14:paraId="7F1D77E5" w14:textId="77777777" w:rsidR="00C774B6" w:rsidRDefault="00C774B6" w:rsidP="00C774B6">
      <w:pPr>
        <w:pStyle w:val="PL"/>
      </w:pPr>
      <w:r>
        <w:t xml:space="preserve">        </w:t>
      </w:r>
      <w:r>
        <w:rPr>
          <w:lang w:eastAsia="zh-CN"/>
        </w:rPr>
        <w:t>praStatuses</w:t>
      </w:r>
      <w:r>
        <w:t>:</w:t>
      </w:r>
    </w:p>
    <w:p w14:paraId="288D940A" w14:textId="77777777" w:rsidR="00C774B6" w:rsidRDefault="00C774B6" w:rsidP="00C774B6">
      <w:pPr>
        <w:pStyle w:val="PL"/>
      </w:pPr>
      <w:r>
        <w:t xml:space="preserve">          type: object</w:t>
      </w:r>
    </w:p>
    <w:p w14:paraId="5A75033F" w14:textId="77777777" w:rsidR="00C774B6" w:rsidRDefault="00C774B6" w:rsidP="00C774B6">
      <w:pPr>
        <w:pStyle w:val="PL"/>
      </w:pPr>
      <w:r>
        <w:t xml:space="preserve">          additionalProperties:</w:t>
      </w:r>
    </w:p>
    <w:p w14:paraId="560A69E4" w14:textId="77777777" w:rsidR="00C774B6" w:rsidRDefault="00C774B6" w:rsidP="00C774B6">
      <w:pPr>
        <w:pStyle w:val="PL"/>
      </w:pPr>
      <w:r>
        <w:t xml:space="preserve">            $ref: 'TS29571_CommonData.yaml#/components/schemas/PresenceInfo'</w:t>
      </w:r>
    </w:p>
    <w:p w14:paraId="688D4025" w14:textId="77777777" w:rsidR="00C774B6" w:rsidRDefault="00C774B6" w:rsidP="00C774B6">
      <w:pPr>
        <w:pStyle w:val="PL"/>
      </w:pPr>
      <w:r>
        <w:t xml:space="preserve">          description: &gt;</w:t>
      </w:r>
    </w:p>
    <w:p w14:paraId="0DE2B000" w14:textId="77777777" w:rsidR="00C774B6" w:rsidRDefault="00C774B6" w:rsidP="00C774B6">
      <w:pPr>
        <w:pStyle w:val="PL"/>
      </w:pPr>
      <w:r>
        <w:t xml:space="preserve">            Contains the UE presence status for tracking area for which changes of the UE presence</w:t>
      </w:r>
    </w:p>
    <w:p w14:paraId="4C869A56" w14:textId="77777777" w:rsidR="00C774B6" w:rsidRDefault="00C774B6" w:rsidP="00C774B6">
      <w:pPr>
        <w:pStyle w:val="PL"/>
      </w:pPr>
      <w:r>
        <w:t xml:space="preserve">            occurred. The </w:t>
      </w:r>
      <w:r>
        <w:rPr>
          <w:lang w:eastAsia="zh-CN"/>
        </w:rPr>
        <w:t>praId attribute within the PresenceInfo data type is the key of the map.</w:t>
      </w:r>
    </w:p>
    <w:p w14:paraId="62DBA0C5" w14:textId="77777777" w:rsidR="00C774B6" w:rsidRDefault="00C774B6" w:rsidP="00C774B6">
      <w:pPr>
        <w:pStyle w:val="PL"/>
      </w:pPr>
      <w:r>
        <w:rPr>
          <w:rFonts w:eastAsia="Times New Roman"/>
        </w:rPr>
        <w:t xml:space="preserve">          minProperties: 1</w:t>
      </w:r>
    </w:p>
    <w:p w14:paraId="1EB38301" w14:textId="77777777" w:rsidR="00C774B6" w:rsidRDefault="00C774B6" w:rsidP="00C774B6">
      <w:pPr>
        <w:pStyle w:val="PL"/>
      </w:pPr>
      <w:r>
        <w:t xml:space="preserve">        userLoc:</w:t>
      </w:r>
    </w:p>
    <w:p w14:paraId="67B5843E" w14:textId="77777777" w:rsidR="00C774B6" w:rsidRDefault="00C774B6" w:rsidP="00C774B6">
      <w:pPr>
        <w:pStyle w:val="PL"/>
      </w:pPr>
      <w:r>
        <w:t xml:space="preserve">          $ref: 'TS29571_CommonData.yaml#/components/schemas/UserLocation'</w:t>
      </w:r>
    </w:p>
    <w:p w14:paraId="399F3848" w14:textId="77777777" w:rsidR="00C774B6" w:rsidRDefault="00C774B6" w:rsidP="00C774B6">
      <w:pPr>
        <w:pStyle w:val="PL"/>
      </w:pPr>
      <w:r>
        <w:t xml:space="preserve">        uePolDelResult:</w:t>
      </w:r>
    </w:p>
    <w:p w14:paraId="2C3F025E" w14:textId="77777777" w:rsidR="00C774B6" w:rsidRDefault="00C774B6" w:rsidP="00C774B6">
      <w:pPr>
        <w:pStyle w:val="PL"/>
      </w:pPr>
      <w:r>
        <w:t xml:space="preserve">          $ref: '#/components/schemas/UePolicyDeliveryResult'</w:t>
      </w:r>
    </w:p>
    <w:p w14:paraId="084A8C52" w14:textId="77777777" w:rsidR="00C774B6" w:rsidRDefault="00C774B6" w:rsidP="00C774B6">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2EF5D3CC" w14:textId="77777777" w:rsidR="00C774B6" w:rsidRDefault="00C774B6" w:rsidP="00C774B6">
      <w:pPr>
        <w:pStyle w:val="PL"/>
      </w:pPr>
      <w:r>
        <w:t xml:space="preserve">          $ref: '#/components/schemas/UePolicyTransferFailureNotification'</w:t>
      </w:r>
    </w:p>
    <w:p w14:paraId="27CB00D1" w14:textId="77777777" w:rsidR="00C774B6" w:rsidRDefault="00C774B6" w:rsidP="00C774B6">
      <w:pPr>
        <w:pStyle w:val="PL"/>
      </w:pPr>
      <w:r>
        <w:t xml:space="preserve">        uePolReq:</w:t>
      </w:r>
    </w:p>
    <w:p w14:paraId="31EB253F" w14:textId="77777777" w:rsidR="00C774B6" w:rsidRDefault="00C774B6" w:rsidP="00C774B6">
      <w:pPr>
        <w:pStyle w:val="PL"/>
      </w:pPr>
      <w:r>
        <w:t xml:space="preserve">          $ref: '#/components/schemas/UePolicyRequest'</w:t>
      </w:r>
    </w:p>
    <w:p w14:paraId="2500BB21" w14:textId="77777777" w:rsidR="00C774B6" w:rsidRDefault="00C774B6" w:rsidP="00C774B6">
      <w:pPr>
        <w:pStyle w:val="PL"/>
      </w:pPr>
      <w:r>
        <w:t xml:space="preserve">        guami:</w:t>
      </w:r>
    </w:p>
    <w:p w14:paraId="2817A147" w14:textId="77777777" w:rsidR="00C774B6" w:rsidRDefault="00C774B6" w:rsidP="00C774B6">
      <w:pPr>
        <w:pStyle w:val="PL"/>
      </w:pPr>
      <w:r>
        <w:t xml:space="preserve">          $ref: 'TS29571_CommonData.yaml#/components/schemas/Guami'</w:t>
      </w:r>
    </w:p>
    <w:p w14:paraId="2D92F4CA" w14:textId="77777777" w:rsidR="00C774B6" w:rsidRDefault="00C774B6" w:rsidP="00C774B6">
      <w:pPr>
        <w:pStyle w:val="PL"/>
      </w:pPr>
      <w:r>
        <w:t xml:space="preserve">        servingNfId:</w:t>
      </w:r>
    </w:p>
    <w:p w14:paraId="79C5B49C" w14:textId="77777777" w:rsidR="00C774B6" w:rsidRDefault="00C774B6" w:rsidP="00C774B6">
      <w:pPr>
        <w:pStyle w:val="PL"/>
      </w:pPr>
      <w:r>
        <w:t xml:space="preserve">          $ref: 'TS29571_CommonData.yaml#/components/schemas/NfInstanceId'</w:t>
      </w:r>
    </w:p>
    <w:p w14:paraId="30AEAC99" w14:textId="77777777" w:rsidR="00C774B6" w:rsidRDefault="00C774B6" w:rsidP="00C774B6">
      <w:pPr>
        <w:pStyle w:val="PL"/>
      </w:pPr>
      <w:r>
        <w:t xml:space="preserve">        plmnId:</w:t>
      </w:r>
    </w:p>
    <w:p w14:paraId="38204106" w14:textId="77777777" w:rsidR="00C774B6" w:rsidRDefault="00C774B6" w:rsidP="00C774B6">
      <w:pPr>
        <w:pStyle w:val="PL"/>
      </w:pPr>
      <w:r>
        <w:t xml:space="preserve">          $ref: 'TS29571_CommonData.yaml#/components/schemas/PlmnIdNid'</w:t>
      </w:r>
    </w:p>
    <w:p w14:paraId="486B5C0B" w14:textId="77777777" w:rsidR="00C774B6" w:rsidRDefault="00C774B6" w:rsidP="00C774B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9B6FC2B" w14:textId="77777777" w:rsidR="00C774B6" w:rsidRDefault="00C774B6" w:rsidP="00C774B6">
      <w:pPr>
        <w:pStyle w:val="PL"/>
      </w:pPr>
      <w:r>
        <w:t xml:space="preserve">          $ref: 'TS29518_Namf_EventExposure.yaml#/components/schemas/CmState'</w:t>
      </w:r>
    </w:p>
    <w:p w14:paraId="5BF4E638" w14:textId="77777777" w:rsidR="00C774B6" w:rsidRDefault="00C774B6" w:rsidP="00C774B6">
      <w:pPr>
        <w:pStyle w:val="PL"/>
      </w:pPr>
      <w:r>
        <w:t xml:space="preserve">        groupIds:</w:t>
      </w:r>
    </w:p>
    <w:p w14:paraId="5D30E20F" w14:textId="77777777" w:rsidR="00C774B6" w:rsidRDefault="00C774B6" w:rsidP="00C774B6">
      <w:pPr>
        <w:pStyle w:val="PL"/>
      </w:pPr>
      <w:r>
        <w:t xml:space="preserve">          type: array</w:t>
      </w:r>
    </w:p>
    <w:p w14:paraId="375D52FC" w14:textId="77777777" w:rsidR="00C774B6" w:rsidRDefault="00C774B6" w:rsidP="00C774B6">
      <w:pPr>
        <w:pStyle w:val="PL"/>
      </w:pPr>
      <w:r>
        <w:t xml:space="preserve">          items:</w:t>
      </w:r>
    </w:p>
    <w:p w14:paraId="124558DA" w14:textId="77777777" w:rsidR="00C774B6" w:rsidRDefault="00C774B6" w:rsidP="00C774B6">
      <w:pPr>
        <w:pStyle w:val="PL"/>
      </w:pPr>
      <w:r>
        <w:t xml:space="preserve">            $ref: 'TS29571_CommonData.yaml#/components/schemas/GroupId'</w:t>
      </w:r>
    </w:p>
    <w:p w14:paraId="096E6BBB" w14:textId="77777777" w:rsidR="00C774B6" w:rsidRDefault="00C774B6" w:rsidP="00C774B6">
      <w:pPr>
        <w:pStyle w:val="PL"/>
      </w:pPr>
      <w:r>
        <w:t xml:space="preserve">          minItems: 1</w:t>
      </w:r>
    </w:p>
    <w:p w14:paraId="6C2791D0" w14:textId="77777777" w:rsidR="00C774B6" w:rsidRDefault="00C774B6" w:rsidP="00C774B6">
      <w:pPr>
        <w:pStyle w:val="PL"/>
      </w:pPr>
      <w:r>
        <w:t xml:space="preserve">        pc5Capab:</w:t>
      </w:r>
    </w:p>
    <w:p w14:paraId="4511D132" w14:textId="77777777" w:rsidR="00C774B6" w:rsidRDefault="00C774B6" w:rsidP="00C774B6">
      <w:pPr>
        <w:pStyle w:val="PL"/>
      </w:pPr>
      <w:r>
        <w:t xml:space="preserve">          $ref: '#/components/schemas/Pc5Capability'</w:t>
      </w:r>
    </w:p>
    <w:p w14:paraId="57935616" w14:textId="77777777" w:rsidR="00C774B6" w:rsidRDefault="00C774B6" w:rsidP="00C774B6">
      <w:pPr>
        <w:pStyle w:val="PL"/>
      </w:pPr>
      <w:r>
        <w:t xml:space="preserve">        a2xCapab:</w:t>
      </w:r>
    </w:p>
    <w:p w14:paraId="4A5A6B8C" w14:textId="77777777" w:rsidR="00C774B6" w:rsidRDefault="00C774B6" w:rsidP="00C774B6">
      <w:pPr>
        <w:pStyle w:val="PL"/>
      </w:pPr>
      <w:r>
        <w:t xml:space="preserve">          type: array</w:t>
      </w:r>
    </w:p>
    <w:p w14:paraId="09DCC6BC" w14:textId="77777777" w:rsidR="00C774B6" w:rsidRDefault="00C774B6" w:rsidP="00C774B6">
      <w:pPr>
        <w:pStyle w:val="PL"/>
      </w:pPr>
      <w:r>
        <w:t xml:space="preserve">          items:</w:t>
      </w:r>
    </w:p>
    <w:p w14:paraId="75C0CAD9" w14:textId="77777777" w:rsidR="00C774B6" w:rsidRDefault="00C774B6" w:rsidP="00C774B6">
      <w:pPr>
        <w:pStyle w:val="PL"/>
      </w:pPr>
      <w:r>
        <w:t xml:space="preserve">            $ref: '#/components/schemas/A2xCapability'</w:t>
      </w:r>
    </w:p>
    <w:p w14:paraId="0032DBA6" w14:textId="77777777" w:rsidR="00C774B6" w:rsidRDefault="00C774B6" w:rsidP="00C774B6">
      <w:pPr>
        <w:pStyle w:val="PL"/>
      </w:pPr>
      <w:r>
        <w:t xml:space="preserve">          minItems: 1</w:t>
      </w:r>
    </w:p>
    <w:p w14:paraId="3A2129AD" w14:textId="77777777" w:rsidR="00C774B6" w:rsidRDefault="00C774B6" w:rsidP="00C774B6">
      <w:pPr>
        <w:pStyle w:val="PL"/>
      </w:pPr>
      <w:r>
        <w:t xml:space="preserve">        proSeCapab:</w:t>
      </w:r>
    </w:p>
    <w:p w14:paraId="2548986F" w14:textId="77777777" w:rsidR="00C774B6" w:rsidRDefault="00C774B6" w:rsidP="00C774B6">
      <w:pPr>
        <w:pStyle w:val="PL"/>
      </w:pPr>
      <w:r>
        <w:t xml:space="preserve">          type: array</w:t>
      </w:r>
    </w:p>
    <w:p w14:paraId="6D0CA03B" w14:textId="77777777" w:rsidR="00C774B6" w:rsidRDefault="00C774B6" w:rsidP="00C774B6">
      <w:pPr>
        <w:pStyle w:val="PL"/>
      </w:pPr>
      <w:r>
        <w:t xml:space="preserve">          items:</w:t>
      </w:r>
    </w:p>
    <w:p w14:paraId="186BE355" w14:textId="77777777" w:rsidR="00C774B6" w:rsidRDefault="00C774B6" w:rsidP="00C774B6">
      <w:pPr>
        <w:pStyle w:val="PL"/>
      </w:pPr>
      <w:r>
        <w:t xml:space="preserve">            $ref: '#/components/schemas/ProSeCapability'</w:t>
      </w:r>
    </w:p>
    <w:p w14:paraId="7DFCFCEE" w14:textId="77777777" w:rsidR="00C774B6" w:rsidRDefault="00C774B6" w:rsidP="00C774B6">
      <w:pPr>
        <w:pStyle w:val="PL"/>
      </w:pPr>
      <w:r>
        <w:t xml:space="preserve">          minItems: 1</w:t>
      </w:r>
    </w:p>
    <w:p w14:paraId="6D803A7B" w14:textId="77777777" w:rsidR="00C774B6" w:rsidRDefault="00C774B6" w:rsidP="00C774B6">
      <w:pPr>
        <w:pStyle w:val="PL"/>
      </w:pPr>
      <w:r>
        <w:t xml:space="preserve">        confSnssais:</w:t>
      </w:r>
    </w:p>
    <w:p w14:paraId="6B5082FB" w14:textId="77777777" w:rsidR="00C774B6" w:rsidRDefault="00C774B6" w:rsidP="00C774B6">
      <w:pPr>
        <w:pStyle w:val="PL"/>
      </w:pPr>
      <w:r>
        <w:t xml:space="preserve">          type: array</w:t>
      </w:r>
    </w:p>
    <w:p w14:paraId="0ABDD298" w14:textId="77777777" w:rsidR="00C774B6" w:rsidRDefault="00C774B6" w:rsidP="00C774B6">
      <w:pPr>
        <w:pStyle w:val="PL"/>
      </w:pPr>
      <w:r>
        <w:t xml:space="preserve">          items:</w:t>
      </w:r>
    </w:p>
    <w:p w14:paraId="2F44CAFD"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244" w:name="_Hlk133330331"/>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bookmarkEnd w:id="244"/>
    <w:p w14:paraId="7D2C2778" w14:textId="77777777" w:rsidR="00C774B6" w:rsidRDefault="00C774B6" w:rsidP="00C774B6">
      <w:pPr>
        <w:pStyle w:val="PL"/>
      </w:pPr>
      <w:r>
        <w:t xml:space="preserve">          minItems: 1</w:t>
      </w:r>
    </w:p>
    <w:p w14:paraId="21F32573"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07F07430"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2EA60CE3"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334923D4" w14:textId="77777777" w:rsidR="00C774B6" w:rsidRDefault="00C774B6" w:rsidP="00C774B6">
      <w:pPr>
        <w:pStyle w:val="PL"/>
      </w:pPr>
      <w:r>
        <w:t xml:space="preserve">        </w:t>
      </w:r>
      <w:r w:rsidRPr="003107D3">
        <w:t>satBackhaulCategory</w:t>
      </w:r>
      <w:r>
        <w:t>:</w:t>
      </w:r>
    </w:p>
    <w:p w14:paraId="17F03ACF" w14:textId="77777777" w:rsidR="00C774B6" w:rsidRDefault="00C774B6" w:rsidP="00C774B6">
      <w:pPr>
        <w:pStyle w:val="PL"/>
      </w:pPr>
      <w:r>
        <w:t xml:space="preserve">          $ref</w:t>
      </w:r>
      <w:r w:rsidRPr="00133177">
        <w:t>: 'TS29571_CommonData.yaml#/components/schemas/SatelliteBackhaulCategory'</w:t>
      </w:r>
    </w:p>
    <w:p w14:paraId="760CD2EA" w14:textId="77777777" w:rsidR="00C774B6" w:rsidRDefault="00C774B6" w:rsidP="00C774B6">
      <w:pPr>
        <w:pStyle w:val="PL"/>
      </w:pPr>
      <w:r>
        <w:t xml:space="preserve">        urspEnfRep:</w:t>
      </w:r>
    </w:p>
    <w:p w14:paraId="6504524B" w14:textId="77777777" w:rsidR="00C774B6" w:rsidRDefault="00C774B6" w:rsidP="00C774B6">
      <w:pPr>
        <w:pStyle w:val="PL"/>
      </w:pPr>
      <w:r>
        <w:t xml:space="preserve">          type: object</w:t>
      </w:r>
    </w:p>
    <w:p w14:paraId="71D5E7AD" w14:textId="77777777" w:rsidR="00C774B6" w:rsidRDefault="00C774B6" w:rsidP="00C774B6">
      <w:pPr>
        <w:pStyle w:val="PL"/>
      </w:pPr>
      <w:r>
        <w:t xml:space="preserve">          additionalProperties:</w:t>
      </w:r>
    </w:p>
    <w:p w14:paraId="3625CF49" w14:textId="77777777" w:rsidR="00C774B6" w:rsidRDefault="00C774B6" w:rsidP="00C774B6">
      <w:pPr>
        <w:pStyle w:val="PL"/>
      </w:pPr>
      <w:r>
        <w:t xml:space="preserve">            $ref</w:t>
      </w:r>
      <w:r w:rsidRPr="00133177">
        <w:t>: '#/components/schemas/</w:t>
      </w:r>
      <w:r>
        <w:t>UrspEnforcementPduSession</w:t>
      </w:r>
      <w:r w:rsidRPr="00133177">
        <w:t>'</w:t>
      </w:r>
    </w:p>
    <w:p w14:paraId="638DEBAC" w14:textId="77777777" w:rsidR="00C774B6" w:rsidRDefault="00C774B6" w:rsidP="00C774B6">
      <w:pPr>
        <w:pStyle w:val="PL"/>
      </w:pPr>
      <w:r>
        <w:t xml:space="preserve">          description: &gt;</w:t>
      </w:r>
    </w:p>
    <w:p w14:paraId="5697229D" w14:textId="77777777" w:rsidR="00C774B6" w:rsidRDefault="00C774B6" w:rsidP="00C774B6">
      <w:pPr>
        <w:pStyle w:val="PL"/>
      </w:pPr>
      <w:r>
        <w:t xml:space="preserve">            Contains information about the enforced URSP rule(s) in one or more PDU sessions.</w:t>
      </w:r>
    </w:p>
    <w:p w14:paraId="7F17C7E8" w14:textId="77777777" w:rsidR="00C774B6" w:rsidRDefault="00C774B6" w:rsidP="00C774B6">
      <w:pPr>
        <w:pStyle w:val="PL"/>
        <w:rPr>
          <w:lang w:eastAsia="zh-CN"/>
        </w:rPr>
      </w:pPr>
      <w:r>
        <w:t xml:space="preserve">            The </w:t>
      </w:r>
      <w:r>
        <w:rPr>
          <w:lang w:eastAsia="zh-CN"/>
        </w:rPr>
        <w:t>key of the map is a character string that represents an integer value.</w:t>
      </w:r>
    </w:p>
    <w:p w14:paraId="4E5D1E8B" w14:textId="77777777" w:rsidR="00C774B6" w:rsidRDefault="00C774B6" w:rsidP="00C774B6">
      <w:pPr>
        <w:pStyle w:val="PL"/>
      </w:pPr>
      <w:r>
        <w:t xml:space="preserve">          minProperties: 1</w:t>
      </w:r>
    </w:p>
    <w:p w14:paraId="65699FB9" w14:textId="77777777" w:rsidR="00C774B6" w:rsidRDefault="00C774B6" w:rsidP="00C774B6">
      <w:pPr>
        <w:pStyle w:val="PL"/>
      </w:pPr>
      <w:r>
        <w:t xml:space="preserve">        </w:t>
      </w:r>
      <w:r>
        <w:rPr>
          <w:lang w:eastAsia="zh-CN"/>
        </w:rPr>
        <w:t>vpsUePolGuidance</w:t>
      </w:r>
      <w:r>
        <w:t>:</w:t>
      </w:r>
    </w:p>
    <w:p w14:paraId="20216542" w14:textId="77777777" w:rsidR="00C774B6" w:rsidRDefault="00C774B6" w:rsidP="00C774B6">
      <w:pPr>
        <w:pStyle w:val="PL"/>
      </w:pPr>
      <w:r>
        <w:t xml:space="preserve">          type: object</w:t>
      </w:r>
    </w:p>
    <w:p w14:paraId="3C3661C7" w14:textId="77777777" w:rsidR="00C774B6" w:rsidRDefault="00C774B6" w:rsidP="00C774B6">
      <w:pPr>
        <w:pStyle w:val="PL"/>
      </w:pPr>
      <w:r>
        <w:t xml:space="preserve">          additionalProperties:</w:t>
      </w:r>
    </w:p>
    <w:p w14:paraId="0D51F01B" w14:textId="77777777" w:rsidR="00C774B6" w:rsidRDefault="00C774B6" w:rsidP="00C774B6">
      <w:pPr>
        <w:pStyle w:val="PL"/>
      </w:pPr>
      <w:r>
        <w:t xml:space="preserve">            $ref: '#/components/schemas/UePolicyParameters'</w:t>
      </w:r>
    </w:p>
    <w:p w14:paraId="1B74E300" w14:textId="77777777" w:rsidR="00C774B6" w:rsidRDefault="00C774B6" w:rsidP="00C774B6">
      <w:pPr>
        <w:pStyle w:val="PL"/>
      </w:pPr>
      <w:r>
        <w:lastRenderedPageBreak/>
        <w:t xml:space="preserve">          minProperties: 1</w:t>
      </w:r>
    </w:p>
    <w:p w14:paraId="6E352A66" w14:textId="77777777" w:rsidR="00C774B6" w:rsidRDefault="00C774B6" w:rsidP="00C774B6">
      <w:pPr>
        <w:pStyle w:val="PL"/>
      </w:pPr>
      <w:r>
        <w:t xml:space="preserve">          description: &gt;</w:t>
      </w:r>
    </w:p>
    <w:p w14:paraId="08A87C20" w14:textId="77777777" w:rsidR="00C774B6" w:rsidRDefault="00C774B6" w:rsidP="00C774B6">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42AE8ED9" w14:textId="77777777" w:rsidR="00C774B6" w:rsidRDefault="00C774B6" w:rsidP="00C774B6">
      <w:pPr>
        <w:pStyle w:val="PL"/>
      </w:pPr>
      <w:r>
        <w:t xml:space="preserve">            the subscription to VPLMN-specific URSP delivery outcome.</w:t>
      </w:r>
    </w:p>
    <w:p w14:paraId="3DAAEFA7" w14:textId="77777777" w:rsidR="00C774B6" w:rsidRDefault="00C774B6" w:rsidP="00C774B6">
      <w:pPr>
        <w:pStyle w:val="PL"/>
      </w:pPr>
      <w:r>
        <w:t xml:space="preserve">            The key of the map represents the AF request to guide VPLMN-specific URSP rules.</w:t>
      </w:r>
    </w:p>
    <w:p w14:paraId="61B8A4D2" w14:textId="77777777" w:rsidR="00C774B6" w:rsidRDefault="00C774B6" w:rsidP="00C774B6">
      <w:pPr>
        <w:pStyle w:val="PL"/>
        <w:rPr>
          <w:lang w:eastAsia="zh-CN"/>
        </w:rPr>
      </w:pPr>
      <w:r>
        <w:t xml:space="preserve">            This attribute only applies in roaming and when the V-PCF is the NF service consumer.</w:t>
      </w:r>
    </w:p>
    <w:p w14:paraId="0397ED40" w14:textId="7AFDFB83" w:rsidR="00C774B6" w:rsidRDefault="00C774B6" w:rsidP="00C774B6">
      <w:pPr>
        <w:pStyle w:val="PL"/>
      </w:pPr>
      <w:r>
        <w:t xml:space="preserve">        lboRoamInfo:</w:t>
      </w:r>
    </w:p>
    <w:p w14:paraId="7675655F" w14:textId="77777777" w:rsidR="00C774B6" w:rsidRDefault="00C774B6" w:rsidP="00C774B6">
      <w:pPr>
        <w:pStyle w:val="PL"/>
      </w:pPr>
      <w:r>
        <w:t xml:space="preserve">          type: array</w:t>
      </w:r>
    </w:p>
    <w:p w14:paraId="10BEE566" w14:textId="77777777" w:rsidR="00C774B6" w:rsidRDefault="00C774B6" w:rsidP="00C774B6">
      <w:pPr>
        <w:pStyle w:val="PL"/>
      </w:pPr>
      <w:r>
        <w:t xml:space="preserve">          items:</w:t>
      </w:r>
    </w:p>
    <w:p w14:paraId="06734583" w14:textId="77777777" w:rsidR="00C774B6" w:rsidRDefault="00C774B6" w:rsidP="00C774B6">
      <w:pPr>
        <w:pStyle w:val="PL"/>
      </w:pPr>
      <w:r>
        <w:t xml:space="preserve">            $ref: '#/components/schemas/LboRoamingInformation'</w:t>
      </w:r>
    </w:p>
    <w:p w14:paraId="0F3E62B2" w14:textId="77777777" w:rsidR="00C774B6" w:rsidRDefault="00C774B6" w:rsidP="00C774B6">
      <w:pPr>
        <w:pStyle w:val="PL"/>
      </w:pPr>
      <w:r>
        <w:t xml:space="preserve">          minItems: 1</w:t>
      </w:r>
    </w:p>
    <w:p w14:paraId="675D11AA" w14:textId="77777777" w:rsidR="00C774B6" w:rsidRDefault="00C774B6" w:rsidP="00C774B6">
      <w:pPr>
        <w:pStyle w:val="PL"/>
      </w:pPr>
      <w:r>
        <w:t xml:space="preserve">          description: &gt;</w:t>
      </w:r>
    </w:p>
    <w:p w14:paraId="787BA023" w14:textId="77777777" w:rsidR="00C774B6" w:rsidRDefault="00C774B6" w:rsidP="00C774B6">
      <w:pPr>
        <w:pStyle w:val="PL"/>
      </w:pPr>
      <w:r>
        <w:t xml:space="preserve">            Contains LBO roaming information for DNN and S-NSSAI combination(s).</w:t>
      </w:r>
    </w:p>
    <w:p w14:paraId="39BB68CF" w14:textId="77777777" w:rsidR="00C774B6" w:rsidRDefault="00C774B6" w:rsidP="00C774B6">
      <w:pPr>
        <w:pStyle w:val="PL"/>
      </w:pPr>
      <w:r>
        <w:t xml:space="preserve">            This attribute only applies in roaming and when the AMF is the NF service consumer.</w:t>
      </w:r>
    </w:p>
    <w:p w14:paraId="65B09E0B" w14:textId="77777777" w:rsidR="00C774B6" w:rsidRDefault="00C774B6" w:rsidP="00C774B6">
      <w:pPr>
        <w:pStyle w:val="PL"/>
      </w:pPr>
      <w:r>
        <w:t xml:space="preserve">        accessTypes:</w:t>
      </w:r>
    </w:p>
    <w:p w14:paraId="43AC0BD3" w14:textId="77777777" w:rsidR="00C774B6" w:rsidRDefault="00C774B6" w:rsidP="00C774B6">
      <w:pPr>
        <w:pStyle w:val="PL"/>
      </w:pPr>
      <w:r>
        <w:t xml:space="preserve">          type: array</w:t>
      </w:r>
    </w:p>
    <w:p w14:paraId="3A4E72D9" w14:textId="77777777" w:rsidR="00C774B6" w:rsidRDefault="00C774B6" w:rsidP="00C774B6">
      <w:pPr>
        <w:pStyle w:val="PL"/>
      </w:pPr>
      <w:r>
        <w:t xml:space="preserve">          items:</w:t>
      </w:r>
    </w:p>
    <w:p w14:paraId="6E98B676" w14:textId="77777777" w:rsidR="00C774B6" w:rsidRDefault="00C774B6" w:rsidP="00C774B6">
      <w:pPr>
        <w:pStyle w:val="PL"/>
      </w:pPr>
      <w:r>
        <w:t xml:space="preserve">            $ref: 'TS29571_CommonData.yaml#/components/schemas/AccessType'</w:t>
      </w:r>
    </w:p>
    <w:p w14:paraId="739CBF94" w14:textId="77777777" w:rsidR="00C774B6" w:rsidRDefault="00C774B6" w:rsidP="00C774B6">
      <w:pPr>
        <w:pStyle w:val="PL"/>
      </w:pPr>
      <w:r>
        <w:t xml:space="preserve">          minItems: 1</w:t>
      </w:r>
    </w:p>
    <w:p w14:paraId="5F6E9490" w14:textId="77777777" w:rsidR="00C774B6" w:rsidRDefault="00C774B6" w:rsidP="00C774B6">
      <w:pPr>
        <w:pStyle w:val="PL"/>
      </w:pPr>
      <w:r>
        <w:t xml:space="preserve">          description: &gt;</w:t>
      </w:r>
    </w:p>
    <w:p w14:paraId="304645A2" w14:textId="77777777" w:rsidR="00C774B6" w:rsidRDefault="00C774B6" w:rsidP="00C774B6">
      <w:pPr>
        <w:pStyle w:val="PL"/>
      </w:pPr>
      <w:r>
        <w:t xml:space="preserve">            The Access Type(s) where the served UE is camping.</w:t>
      </w:r>
    </w:p>
    <w:p w14:paraId="12EA3238" w14:textId="77777777" w:rsidR="00C774B6" w:rsidRDefault="00C774B6" w:rsidP="00C774B6">
      <w:pPr>
        <w:pStyle w:val="PL"/>
      </w:pPr>
      <w:r>
        <w:t xml:space="preserve">            It shall be provided, if available, for trigger "ACCESS_TYPE_CH.</w:t>
      </w:r>
    </w:p>
    <w:p w14:paraId="3D954411" w14:textId="77777777" w:rsidR="00C774B6" w:rsidRDefault="00C774B6" w:rsidP="00C774B6">
      <w:pPr>
        <w:pStyle w:val="PL"/>
      </w:pPr>
      <w:r>
        <w:t xml:space="preserve">        ratTypes:</w:t>
      </w:r>
    </w:p>
    <w:p w14:paraId="22612315" w14:textId="77777777" w:rsidR="00C774B6" w:rsidRDefault="00C774B6" w:rsidP="00C774B6">
      <w:pPr>
        <w:pStyle w:val="PL"/>
      </w:pPr>
      <w:r>
        <w:t xml:space="preserve">          type: array</w:t>
      </w:r>
    </w:p>
    <w:p w14:paraId="038BAD7B" w14:textId="77777777" w:rsidR="00C774B6" w:rsidRDefault="00C774B6" w:rsidP="00C774B6">
      <w:pPr>
        <w:pStyle w:val="PL"/>
      </w:pPr>
      <w:r>
        <w:t xml:space="preserve">          items:</w:t>
      </w:r>
    </w:p>
    <w:p w14:paraId="208AFAC9" w14:textId="77777777" w:rsidR="00C774B6" w:rsidRDefault="00C774B6" w:rsidP="00C774B6">
      <w:pPr>
        <w:pStyle w:val="PL"/>
      </w:pPr>
      <w:r>
        <w:t xml:space="preserve">            $ref: 'TS29571_CommonData.yaml#/components/schemas/RatType'</w:t>
      </w:r>
    </w:p>
    <w:p w14:paraId="0EC3C637" w14:textId="77777777" w:rsidR="00C774B6" w:rsidRDefault="00C774B6" w:rsidP="00C774B6">
      <w:pPr>
        <w:pStyle w:val="PL"/>
      </w:pPr>
      <w:r>
        <w:t xml:space="preserve">          minItems: 1</w:t>
      </w:r>
    </w:p>
    <w:p w14:paraId="0797F39E" w14:textId="77777777" w:rsidR="00C774B6" w:rsidRDefault="00C774B6" w:rsidP="00C774B6">
      <w:pPr>
        <w:pStyle w:val="PL"/>
      </w:pPr>
      <w:r>
        <w:t xml:space="preserve">          description: &gt;</w:t>
      </w:r>
    </w:p>
    <w:p w14:paraId="6B699A62" w14:textId="77777777" w:rsidR="00C774B6" w:rsidRDefault="00C774B6" w:rsidP="00C774B6">
      <w:pPr>
        <w:pStyle w:val="PL"/>
      </w:pPr>
      <w:r>
        <w:t xml:space="preserve">            The RAT Type(s), if available, for the reported "accessTypes" where the served UE is </w:t>
      </w:r>
    </w:p>
    <w:p w14:paraId="4D54A553" w14:textId="77777777" w:rsidR="00C774B6" w:rsidRDefault="00C774B6" w:rsidP="00C774B6">
      <w:pPr>
        <w:pStyle w:val="PL"/>
      </w:pPr>
      <w:r>
        <w:t xml:space="preserve">            camping. It shall be provided, if available, for trigger "ACCESS_TYPE_CH.</w:t>
      </w:r>
    </w:p>
    <w:p w14:paraId="43574794" w14:textId="77777777" w:rsidR="00C774B6" w:rsidRDefault="00C774B6" w:rsidP="00C774B6">
      <w:pPr>
        <w:pStyle w:val="PL"/>
      </w:pPr>
      <w:r>
        <w:t xml:space="preserve">        suppFeat:</w:t>
      </w:r>
    </w:p>
    <w:p w14:paraId="0661DE39" w14:textId="77777777" w:rsidR="00C774B6" w:rsidRDefault="00C774B6" w:rsidP="00C774B6">
      <w:pPr>
        <w:pStyle w:val="PL"/>
      </w:pPr>
      <w:r>
        <w:t xml:space="preserve">          $ref: 'TS29571_CommonData.yaml#/components/schemas/SupportedFeatures'</w:t>
      </w:r>
    </w:p>
    <w:p w14:paraId="7396E1EF" w14:textId="77777777" w:rsidR="00C774B6" w:rsidRDefault="00C774B6" w:rsidP="00C774B6">
      <w:pPr>
        <w:pStyle w:val="PL"/>
      </w:pPr>
      <w:r>
        <w:t xml:space="preserve">        rangSlCapab:</w:t>
      </w:r>
    </w:p>
    <w:p w14:paraId="7E66749F" w14:textId="77777777" w:rsidR="00C774B6" w:rsidRDefault="00C774B6" w:rsidP="00C774B6">
      <w:pPr>
        <w:pStyle w:val="PL"/>
      </w:pPr>
      <w:r>
        <w:t xml:space="preserve">          type: array</w:t>
      </w:r>
    </w:p>
    <w:p w14:paraId="3B95000F" w14:textId="77777777" w:rsidR="00C774B6" w:rsidRDefault="00C774B6" w:rsidP="00C774B6">
      <w:pPr>
        <w:pStyle w:val="PL"/>
      </w:pPr>
      <w:r>
        <w:t xml:space="preserve">          items:</w:t>
      </w:r>
    </w:p>
    <w:p w14:paraId="5E300282" w14:textId="77777777" w:rsidR="00C774B6" w:rsidRDefault="00C774B6" w:rsidP="00C774B6">
      <w:pPr>
        <w:pStyle w:val="PL"/>
      </w:pPr>
      <w:r>
        <w:t xml:space="preserve">            $ref: '#/components/schemas/RangSLCapability'</w:t>
      </w:r>
    </w:p>
    <w:p w14:paraId="72DD24DE" w14:textId="77777777" w:rsidR="00C774B6" w:rsidRDefault="00C774B6" w:rsidP="00C774B6">
      <w:pPr>
        <w:pStyle w:val="PL"/>
      </w:pPr>
      <w:r w:rsidRPr="00A82006">
        <w:t xml:space="preserve">          minItems: 1</w:t>
      </w:r>
    </w:p>
    <w:p w14:paraId="28DC4B37" w14:textId="77777777" w:rsidR="00C774B6" w:rsidRDefault="00C774B6" w:rsidP="00C774B6">
      <w:pPr>
        <w:pStyle w:val="PL"/>
      </w:pPr>
      <w:r>
        <w:t xml:space="preserve">          description: &gt;</w:t>
      </w:r>
    </w:p>
    <w:p w14:paraId="263E4C7B" w14:textId="77777777" w:rsidR="00C774B6" w:rsidRDefault="00C774B6" w:rsidP="00C774B6">
      <w:pPr>
        <w:pStyle w:val="PL"/>
      </w:pPr>
      <w:r>
        <w:t xml:space="preserve">            </w:t>
      </w:r>
      <w:r>
        <w:rPr>
          <w:lang w:eastAsia="zh-CN"/>
        </w:rPr>
        <w:t>Contains the Ranging/SL related UE capabilities.</w:t>
      </w:r>
    </w:p>
    <w:p w14:paraId="3F08D9CF" w14:textId="77777777" w:rsidR="00C774B6" w:rsidRDefault="00C774B6" w:rsidP="00C774B6">
      <w:pPr>
        <w:pStyle w:val="PL"/>
      </w:pPr>
    </w:p>
    <w:p w14:paraId="5198ACD8" w14:textId="77777777" w:rsidR="00C774B6" w:rsidRDefault="00C774B6" w:rsidP="00C774B6">
      <w:pPr>
        <w:pStyle w:val="PL"/>
      </w:pPr>
      <w:r>
        <w:t xml:space="preserve">    PolicyUpdate:</w:t>
      </w:r>
    </w:p>
    <w:p w14:paraId="692BC1B8" w14:textId="77777777" w:rsidR="00C774B6" w:rsidRDefault="00C774B6" w:rsidP="00C774B6">
      <w:pPr>
        <w:pStyle w:val="PL"/>
        <w:rPr>
          <w:lang w:val="en-US"/>
        </w:rPr>
      </w:pPr>
      <w:r>
        <w:rPr>
          <w:lang w:val="en-US"/>
        </w:rPr>
        <w:t xml:space="preserve">      description: &gt;</w:t>
      </w:r>
    </w:p>
    <w:p w14:paraId="4EB39539" w14:textId="77777777" w:rsidR="00C774B6" w:rsidRDefault="00C774B6" w:rsidP="00C774B6">
      <w:pPr>
        <w:pStyle w:val="PL"/>
        <w:rPr>
          <w:lang w:val="en-US"/>
        </w:rPr>
      </w:pPr>
      <w:r>
        <w:rPr>
          <w:lang w:val="en-US"/>
        </w:rPr>
        <w:t xml:space="preserve">        Represents updated policies that the PCF provides in a notification or in the reply to an</w:t>
      </w:r>
    </w:p>
    <w:p w14:paraId="5A707C54" w14:textId="77777777" w:rsidR="00C774B6" w:rsidRDefault="00C774B6" w:rsidP="00C774B6">
      <w:pPr>
        <w:pStyle w:val="PL"/>
      </w:pPr>
      <w:r>
        <w:rPr>
          <w:lang w:val="en-US"/>
        </w:rPr>
        <w:t xml:space="preserve">        Update Request.</w:t>
      </w:r>
    </w:p>
    <w:p w14:paraId="285E8D71" w14:textId="77777777" w:rsidR="00C774B6" w:rsidRDefault="00C774B6" w:rsidP="00C774B6">
      <w:pPr>
        <w:pStyle w:val="PL"/>
      </w:pPr>
      <w:r>
        <w:t xml:space="preserve">      type: object</w:t>
      </w:r>
    </w:p>
    <w:p w14:paraId="4E64E33E" w14:textId="77777777" w:rsidR="00C774B6" w:rsidRDefault="00C774B6" w:rsidP="00C774B6">
      <w:pPr>
        <w:pStyle w:val="PL"/>
      </w:pPr>
      <w:r>
        <w:t xml:space="preserve">      properties:</w:t>
      </w:r>
    </w:p>
    <w:p w14:paraId="0F6EAE66" w14:textId="77777777" w:rsidR="00C774B6" w:rsidRDefault="00C774B6" w:rsidP="00C774B6">
      <w:pPr>
        <w:pStyle w:val="PL"/>
      </w:pPr>
      <w:r>
        <w:t xml:space="preserve">        resourceUri:</w:t>
      </w:r>
    </w:p>
    <w:p w14:paraId="24252F9C" w14:textId="77777777" w:rsidR="00C774B6" w:rsidRDefault="00C774B6" w:rsidP="00C774B6">
      <w:pPr>
        <w:pStyle w:val="PL"/>
      </w:pPr>
      <w:r>
        <w:t xml:space="preserve">          $ref: 'TS29571_CommonData.yaml#/components/schemas/Uri'</w:t>
      </w:r>
    </w:p>
    <w:p w14:paraId="41A0421F" w14:textId="77777777" w:rsidR="00C774B6" w:rsidRDefault="00C774B6" w:rsidP="00C774B6">
      <w:pPr>
        <w:pStyle w:val="PL"/>
      </w:pPr>
      <w:r>
        <w:t xml:space="preserve">        uePolicy:</w:t>
      </w:r>
    </w:p>
    <w:p w14:paraId="3C157FEB" w14:textId="77777777" w:rsidR="00C774B6" w:rsidRDefault="00C774B6" w:rsidP="00C774B6">
      <w:pPr>
        <w:pStyle w:val="PL"/>
      </w:pPr>
      <w:r>
        <w:t xml:space="preserve">          $ref: '#/components/schemas/UePolicy'</w:t>
      </w:r>
    </w:p>
    <w:p w14:paraId="1FD9405A" w14:textId="77777777" w:rsidR="00C774B6" w:rsidRDefault="00C774B6" w:rsidP="00C774B6">
      <w:pPr>
        <w:pStyle w:val="PL"/>
      </w:pPr>
      <w:r>
        <w:t xml:space="preserve">        </w:t>
      </w:r>
      <w:r>
        <w:rPr>
          <w:lang w:eastAsia="zh-CN"/>
        </w:rPr>
        <w:t>n2Pc5Pol</w:t>
      </w:r>
      <w:r>
        <w:t>:</w:t>
      </w:r>
    </w:p>
    <w:p w14:paraId="6C867856" w14:textId="77777777" w:rsidR="00C774B6" w:rsidRDefault="00C774B6" w:rsidP="00C774B6">
      <w:pPr>
        <w:pStyle w:val="PL"/>
      </w:pPr>
      <w:r>
        <w:t xml:space="preserve">          $ref: 'TS29518_Namf_Communication.yaml#/components/schemas/N2</w:t>
      </w:r>
      <w:r>
        <w:rPr>
          <w:lang w:val="en-US"/>
        </w:rPr>
        <w:t>InfoContent</w:t>
      </w:r>
      <w:r>
        <w:t>'</w:t>
      </w:r>
    </w:p>
    <w:p w14:paraId="7DC36B8E" w14:textId="77777777" w:rsidR="00C774B6" w:rsidRDefault="00C774B6" w:rsidP="00C774B6">
      <w:pPr>
        <w:pStyle w:val="PL"/>
      </w:pPr>
      <w:r>
        <w:t xml:space="preserve">        </w:t>
      </w:r>
      <w:r>
        <w:rPr>
          <w:lang w:eastAsia="zh-CN"/>
        </w:rPr>
        <w:t>n2Pc5PolA2x</w:t>
      </w:r>
      <w:r>
        <w:t>:</w:t>
      </w:r>
    </w:p>
    <w:p w14:paraId="4D023194" w14:textId="77777777" w:rsidR="00C774B6" w:rsidRDefault="00C774B6" w:rsidP="00C774B6">
      <w:pPr>
        <w:pStyle w:val="PL"/>
      </w:pPr>
      <w:r>
        <w:t xml:space="preserve">          $ref: 'TS29518_Namf_Communication.yaml#/components/schemas/N2</w:t>
      </w:r>
      <w:r>
        <w:rPr>
          <w:lang w:val="en-US"/>
        </w:rPr>
        <w:t>InfoContent</w:t>
      </w:r>
      <w:r>
        <w:t>'</w:t>
      </w:r>
    </w:p>
    <w:p w14:paraId="6834D281" w14:textId="77777777" w:rsidR="00C774B6" w:rsidRDefault="00C774B6" w:rsidP="00C774B6">
      <w:pPr>
        <w:pStyle w:val="PL"/>
      </w:pPr>
      <w:r>
        <w:t xml:space="preserve">        </w:t>
      </w:r>
      <w:r>
        <w:rPr>
          <w:lang w:eastAsia="zh-CN"/>
        </w:rPr>
        <w:t>n2Pc5ProSePol</w:t>
      </w:r>
      <w:r>
        <w:t>:</w:t>
      </w:r>
    </w:p>
    <w:p w14:paraId="4D7C939A" w14:textId="77777777" w:rsidR="00C774B6" w:rsidRDefault="00C774B6" w:rsidP="00C774B6">
      <w:pPr>
        <w:pStyle w:val="PL"/>
      </w:pPr>
      <w:r>
        <w:t xml:space="preserve">          $ref: 'TS29518_Namf_Communication.yaml#/components/schemas/N2</w:t>
      </w:r>
      <w:r>
        <w:rPr>
          <w:lang w:val="en-US"/>
        </w:rPr>
        <w:t>InfoContent</w:t>
      </w:r>
      <w:r>
        <w:t>'</w:t>
      </w:r>
    </w:p>
    <w:p w14:paraId="3F3754A3" w14:textId="77777777" w:rsidR="00C774B6" w:rsidRDefault="00C774B6" w:rsidP="00C774B6">
      <w:pPr>
        <w:pStyle w:val="PL"/>
      </w:pPr>
      <w:r>
        <w:t xml:space="preserve">        triggers:</w:t>
      </w:r>
    </w:p>
    <w:p w14:paraId="48B6B4F3" w14:textId="77777777" w:rsidR="00C774B6" w:rsidRDefault="00C774B6" w:rsidP="00C774B6">
      <w:pPr>
        <w:pStyle w:val="PL"/>
      </w:pPr>
      <w:r>
        <w:t xml:space="preserve">          type: array</w:t>
      </w:r>
    </w:p>
    <w:p w14:paraId="2448AFE9" w14:textId="77777777" w:rsidR="00C774B6" w:rsidRDefault="00C774B6" w:rsidP="00C774B6">
      <w:pPr>
        <w:pStyle w:val="PL"/>
      </w:pPr>
      <w:r>
        <w:t xml:space="preserve">          items:</w:t>
      </w:r>
    </w:p>
    <w:p w14:paraId="13914B20" w14:textId="77777777" w:rsidR="00C774B6" w:rsidRDefault="00C774B6" w:rsidP="00C774B6">
      <w:pPr>
        <w:pStyle w:val="PL"/>
      </w:pPr>
      <w:r>
        <w:t xml:space="preserve">            $ref: '#/components/schemas/RequestTrigger'</w:t>
      </w:r>
    </w:p>
    <w:p w14:paraId="47FBB70F" w14:textId="77777777" w:rsidR="00C774B6" w:rsidRDefault="00C774B6" w:rsidP="00C774B6">
      <w:pPr>
        <w:pStyle w:val="PL"/>
      </w:pPr>
      <w:r>
        <w:t xml:space="preserve">          </w:t>
      </w:r>
      <w:r>
        <w:rPr>
          <w:rFonts w:eastAsia="Times New Roman"/>
        </w:rPr>
        <w:t>minItems: 1</w:t>
      </w:r>
    </w:p>
    <w:p w14:paraId="1EAA8947" w14:textId="77777777" w:rsidR="00C774B6" w:rsidRDefault="00C774B6" w:rsidP="00C774B6">
      <w:pPr>
        <w:pStyle w:val="PL"/>
      </w:pPr>
      <w:r>
        <w:t xml:space="preserve">          nullable: true</w:t>
      </w:r>
    </w:p>
    <w:p w14:paraId="0F611F92" w14:textId="77777777" w:rsidR="00C774B6" w:rsidRDefault="00C774B6" w:rsidP="00C774B6">
      <w:pPr>
        <w:pStyle w:val="PL"/>
      </w:pPr>
      <w:r>
        <w:t xml:space="preserve">          description: &gt;</w:t>
      </w:r>
    </w:p>
    <w:p w14:paraId="1C04CF0D" w14:textId="77777777" w:rsidR="00C774B6" w:rsidRDefault="00C774B6" w:rsidP="00C774B6">
      <w:pPr>
        <w:pStyle w:val="PL"/>
      </w:pPr>
      <w:r>
        <w:t xml:space="preserve">            Request Triggers that the PCF subscribes.</w:t>
      </w:r>
    </w:p>
    <w:p w14:paraId="7F87E33C" w14:textId="77777777" w:rsidR="00C774B6" w:rsidRDefault="00C774B6" w:rsidP="00C774B6">
      <w:pPr>
        <w:pStyle w:val="PL"/>
      </w:pPr>
      <w:r>
        <w:t xml:space="preserve">        </w:t>
      </w:r>
      <w:r>
        <w:rPr>
          <w:lang w:eastAsia="zh-CN"/>
        </w:rPr>
        <w:t>pras</w:t>
      </w:r>
      <w:r>
        <w:t>:</w:t>
      </w:r>
    </w:p>
    <w:p w14:paraId="1B2579DF" w14:textId="77777777" w:rsidR="00C774B6" w:rsidRDefault="00C774B6" w:rsidP="00C774B6">
      <w:pPr>
        <w:pStyle w:val="PL"/>
      </w:pPr>
      <w:r>
        <w:t xml:space="preserve">          type: object</w:t>
      </w:r>
    </w:p>
    <w:p w14:paraId="07C12A45" w14:textId="77777777" w:rsidR="00C774B6" w:rsidRDefault="00C774B6" w:rsidP="00C774B6">
      <w:pPr>
        <w:pStyle w:val="PL"/>
      </w:pPr>
      <w:r>
        <w:t xml:space="preserve">          additionalProperties:</w:t>
      </w:r>
    </w:p>
    <w:p w14:paraId="187F4CC5" w14:textId="77777777" w:rsidR="00C774B6" w:rsidRDefault="00C774B6" w:rsidP="00C774B6">
      <w:pPr>
        <w:pStyle w:val="PL"/>
      </w:pPr>
      <w:r>
        <w:t xml:space="preserve">            $ref: 'TS29571_CommonData.yaml#/components/schemas/PresenceInfo'</w:t>
      </w:r>
    </w:p>
    <w:p w14:paraId="66B0E1C7" w14:textId="77777777" w:rsidR="00C774B6" w:rsidRDefault="00C774B6" w:rsidP="00C774B6">
      <w:pPr>
        <w:pStyle w:val="PL"/>
      </w:pPr>
      <w:r>
        <w:t xml:space="preserve">          description: &gt;</w:t>
      </w:r>
    </w:p>
    <w:p w14:paraId="2AD282AF" w14:textId="77777777" w:rsidR="00C774B6" w:rsidRDefault="00C774B6" w:rsidP="00C774B6">
      <w:pPr>
        <w:pStyle w:val="PL"/>
      </w:pPr>
      <w:r>
        <w:t xml:space="preserve">            Contains the presence reporting area(s) for which reporting was requested.</w:t>
      </w:r>
    </w:p>
    <w:p w14:paraId="68EC42EC" w14:textId="77777777" w:rsidR="00C774B6" w:rsidRDefault="00C774B6" w:rsidP="00C774B6">
      <w:pPr>
        <w:pStyle w:val="PL"/>
      </w:pPr>
      <w:r>
        <w:t xml:space="preserve">            The </w:t>
      </w:r>
      <w:r>
        <w:rPr>
          <w:lang w:eastAsia="zh-CN"/>
        </w:rPr>
        <w:t>praId attribute within the PresenceInfo data type is the key of the map.</w:t>
      </w:r>
    </w:p>
    <w:p w14:paraId="4AD03F49" w14:textId="77777777" w:rsidR="00C774B6" w:rsidRDefault="00C774B6" w:rsidP="00C774B6">
      <w:pPr>
        <w:pStyle w:val="PL"/>
      </w:pPr>
      <w:r>
        <w:rPr>
          <w:rFonts w:eastAsia="Times New Roman"/>
        </w:rPr>
        <w:t xml:space="preserve">          minProperties: 1</w:t>
      </w:r>
    </w:p>
    <w:p w14:paraId="3218AE69" w14:textId="77777777" w:rsidR="00C774B6" w:rsidRPr="001406DA" w:rsidRDefault="00C774B6" w:rsidP="00C774B6">
      <w:pPr>
        <w:pStyle w:val="PL"/>
        <w:rPr>
          <w:rFonts w:eastAsia="Times New Roman"/>
        </w:rPr>
      </w:pPr>
      <w:r w:rsidRPr="001406DA">
        <w:rPr>
          <w:rFonts w:eastAsia="Times New Roman"/>
        </w:rPr>
        <w:t xml:space="preserve">          nullable: true</w:t>
      </w:r>
    </w:p>
    <w:p w14:paraId="77E7B24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0EAF6095" w14:textId="77777777" w:rsidR="00C774B6" w:rsidRDefault="00C774B6" w:rsidP="00C774B6">
      <w:pPr>
        <w:pStyle w:val="PL"/>
      </w:pPr>
      <w:r>
        <w:t xml:space="preserve">          $ref: '#/components/schemas/PolicyStatus'</w:t>
      </w:r>
    </w:p>
    <w:p w14:paraId="7918E14F" w14:textId="77777777" w:rsidR="00C774B6" w:rsidRDefault="00C774B6" w:rsidP="00C774B6">
      <w:pPr>
        <w:pStyle w:val="PL"/>
      </w:pPr>
      <w:r>
        <w:t xml:space="preserve">        </w:t>
      </w:r>
      <w:r>
        <w:rPr>
          <w:lang w:eastAsia="zh-CN"/>
        </w:rPr>
        <w:t>delivReport</w:t>
      </w:r>
      <w:r>
        <w:t>:</w:t>
      </w:r>
    </w:p>
    <w:p w14:paraId="4A8881D8" w14:textId="77777777" w:rsidR="00C774B6" w:rsidRDefault="00C774B6" w:rsidP="00C774B6">
      <w:pPr>
        <w:pStyle w:val="PL"/>
      </w:pPr>
      <w:r>
        <w:t xml:space="preserve">          type: object</w:t>
      </w:r>
    </w:p>
    <w:p w14:paraId="71EA15E8" w14:textId="77777777" w:rsidR="00C774B6" w:rsidRDefault="00C774B6" w:rsidP="00C774B6">
      <w:pPr>
        <w:pStyle w:val="PL"/>
      </w:pPr>
      <w:r>
        <w:t xml:space="preserve">          additionalProperties:</w:t>
      </w:r>
    </w:p>
    <w:p w14:paraId="3C574856" w14:textId="77777777" w:rsidR="00C774B6" w:rsidRDefault="00C774B6" w:rsidP="00C774B6">
      <w:pPr>
        <w:pStyle w:val="PL"/>
      </w:pPr>
      <w:r>
        <w:lastRenderedPageBreak/>
        <w:t xml:space="preserve">            $ref: '#/components/schemas/UePolicyNotification'</w:t>
      </w:r>
    </w:p>
    <w:p w14:paraId="7B7EEA2C" w14:textId="77777777" w:rsidR="00C774B6" w:rsidRDefault="00C774B6" w:rsidP="00C774B6">
      <w:pPr>
        <w:pStyle w:val="PL"/>
      </w:pPr>
      <w:r>
        <w:t xml:space="preserve">          minProperties: 1</w:t>
      </w:r>
    </w:p>
    <w:p w14:paraId="4EEA9F82" w14:textId="77777777" w:rsidR="00C774B6" w:rsidRDefault="00C774B6" w:rsidP="00C774B6">
      <w:pPr>
        <w:pStyle w:val="PL"/>
      </w:pPr>
      <w:r>
        <w:t xml:space="preserve">          description: &gt;</w:t>
      </w:r>
    </w:p>
    <w:p w14:paraId="19F60C14" w14:textId="77777777" w:rsidR="00C774B6" w:rsidRDefault="00C774B6" w:rsidP="00C774B6">
      <w:pPr>
        <w:pStyle w:val="PL"/>
      </w:pPr>
      <w:r>
        <w:t xml:space="preserve">            </w:t>
      </w:r>
      <w:r w:rsidRPr="00D34A54">
        <w:t xml:space="preserve">Contains the </w:t>
      </w:r>
      <w:r>
        <w:t>delivery outcome of</w:t>
      </w:r>
      <w:r w:rsidRPr="00D34A54">
        <w:t xml:space="preserve"> the </w:t>
      </w:r>
      <w:r>
        <w:t xml:space="preserve">VPLMN-specific </w:t>
      </w:r>
      <w:r w:rsidRPr="00D34A54">
        <w:t>URSP</w:t>
      </w:r>
      <w:r>
        <w:t>.</w:t>
      </w:r>
    </w:p>
    <w:p w14:paraId="0F3A2A8B" w14:textId="77777777" w:rsidR="00C774B6" w:rsidRDefault="00C774B6" w:rsidP="00C774B6">
      <w:pPr>
        <w:pStyle w:val="PL"/>
      </w:pPr>
      <w:r>
        <w:t xml:space="preserve">            The key of the map represents the AF request of the corresponding subscription, i.e. its</w:t>
      </w:r>
    </w:p>
    <w:p w14:paraId="457ED0B7" w14:textId="77777777" w:rsidR="00C774B6" w:rsidRDefault="00C774B6" w:rsidP="00C774B6">
      <w:pPr>
        <w:pStyle w:val="PL"/>
      </w:pPr>
      <w:r>
        <w:t xml:space="preserve">            value shall match the key that was previously provided by the V-PCF in the</w:t>
      </w:r>
    </w:p>
    <w:p w14:paraId="2D19DB7E" w14:textId="77777777" w:rsidR="00C774B6" w:rsidRDefault="00C774B6" w:rsidP="00C774B6">
      <w:pPr>
        <w:pStyle w:val="PL"/>
      </w:pPr>
      <w:r>
        <w:t xml:space="preserve">            </w:t>
      </w:r>
      <w:r w:rsidRPr="004716C7">
        <w:t>vpsUePolGuidance</w:t>
      </w:r>
      <w:r>
        <w:t xml:space="preserve"> attribute.</w:t>
      </w:r>
    </w:p>
    <w:p w14:paraId="54063089" w14:textId="77777777" w:rsidR="00C774B6" w:rsidRDefault="00C774B6" w:rsidP="00C774B6">
      <w:pPr>
        <w:pStyle w:val="PL"/>
        <w:rPr>
          <w:lang w:eastAsia="zh-CN"/>
        </w:rPr>
      </w:pPr>
      <w:r>
        <w:t xml:space="preserve">            This attribute only applies in roaming and when the V-PCF is the NF service consumer.</w:t>
      </w:r>
    </w:p>
    <w:p w14:paraId="0C80E7B7" w14:textId="77777777" w:rsidR="00C774B6" w:rsidRDefault="00C774B6" w:rsidP="00C774B6">
      <w:pPr>
        <w:pStyle w:val="PL"/>
      </w:pPr>
      <w:r>
        <w:t xml:space="preserve">        pduSessions:</w:t>
      </w:r>
    </w:p>
    <w:p w14:paraId="48461931" w14:textId="77777777" w:rsidR="00C774B6" w:rsidRDefault="00C774B6" w:rsidP="00C774B6">
      <w:pPr>
        <w:pStyle w:val="PL"/>
      </w:pPr>
      <w:r>
        <w:t xml:space="preserve">          type: array</w:t>
      </w:r>
    </w:p>
    <w:p w14:paraId="4441521B" w14:textId="77777777" w:rsidR="00C774B6" w:rsidRDefault="00C774B6" w:rsidP="00C774B6">
      <w:pPr>
        <w:pStyle w:val="PL"/>
      </w:pPr>
      <w:r>
        <w:t xml:space="preserve">          items:</w:t>
      </w:r>
    </w:p>
    <w:p w14:paraId="18F79F77" w14:textId="77777777" w:rsidR="00C774B6" w:rsidRDefault="00C774B6" w:rsidP="00C774B6">
      <w:pPr>
        <w:pStyle w:val="PL"/>
      </w:pPr>
      <w:r>
        <w:t xml:space="preserve">            $ref: 'TS29571_CommonData.yaml#/components/schemas/PduSessionInfo'</w:t>
      </w:r>
    </w:p>
    <w:p w14:paraId="6EAD60E9" w14:textId="77777777" w:rsidR="00C774B6" w:rsidRDefault="00C774B6" w:rsidP="00C774B6">
      <w:pPr>
        <w:pStyle w:val="PL"/>
      </w:pPr>
      <w:r>
        <w:t xml:space="preserve">          minItems: 1</w:t>
      </w:r>
    </w:p>
    <w:p w14:paraId="0C6BABD4" w14:textId="77777777" w:rsidR="00C774B6" w:rsidRDefault="00C774B6" w:rsidP="00C774B6">
      <w:pPr>
        <w:pStyle w:val="PL"/>
      </w:pPr>
      <w:r>
        <w:t xml:space="preserve">          description: &gt;</w:t>
      </w:r>
    </w:p>
    <w:p w14:paraId="19ABAE1F" w14:textId="77777777" w:rsidR="00C774B6" w:rsidRDefault="00C774B6" w:rsidP="00C774B6">
      <w:pPr>
        <w:pStyle w:val="PL"/>
      </w:pPr>
      <w:r>
        <w:t xml:space="preserve">            Combination of DNN and S-NSSAIs for which LBO information is requested. </w:t>
      </w:r>
    </w:p>
    <w:p w14:paraId="6A43A763" w14:textId="77777777" w:rsidR="00C774B6" w:rsidRPr="001406DA" w:rsidRDefault="00C774B6" w:rsidP="00C774B6">
      <w:pPr>
        <w:pStyle w:val="PL"/>
      </w:pPr>
      <w:r w:rsidRPr="001406DA">
        <w:t xml:space="preserve">          nullable: true</w:t>
      </w:r>
    </w:p>
    <w:p w14:paraId="40796FC9" w14:textId="77777777" w:rsidR="00C774B6" w:rsidRPr="004A76F6" w:rsidRDefault="00C774B6" w:rsidP="00C774B6">
      <w:pPr>
        <w:pStyle w:val="PL"/>
      </w:pPr>
      <w:r w:rsidRPr="004A76F6">
        <w:t xml:space="preserve">        pcfUeInfo:</w:t>
      </w:r>
    </w:p>
    <w:p w14:paraId="0DC23E4D" w14:textId="77777777" w:rsidR="00C774B6" w:rsidRPr="006F1693" w:rsidRDefault="00C774B6" w:rsidP="00C774B6">
      <w:pPr>
        <w:pStyle w:val="PL"/>
      </w:pPr>
      <w:r w:rsidRPr="006F1693">
        <w:t xml:space="preserve">          $ref: 'TS29571_CommonData.yaml#/components/schemas/PcfUeCallbackInfo'</w:t>
      </w:r>
    </w:p>
    <w:p w14:paraId="6FDCC000" w14:textId="77777777" w:rsidR="00C774B6" w:rsidRPr="006F1693" w:rsidRDefault="00C774B6" w:rsidP="00C774B6">
      <w:pPr>
        <w:pStyle w:val="PL"/>
      </w:pPr>
      <w:r w:rsidRPr="006F1693">
        <w:t xml:space="preserve">        matchPdus:</w:t>
      </w:r>
    </w:p>
    <w:p w14:paraId="02BEAA67" w14:textId="77777777" w:rsidR="00C774B6" w:rsidRPr="006F1693" w:rsidRDefault="00C774B6" w:rsidP="00C774B6">
      <w:pPr>
        <w:pStyle w:val="PL"/>
      </w:pPr>
      <w:r w:rsidRPr="006F1693">
        <w:t xml:space="preserve">          type: array</w:t>
      </w:r>
    </w:p>
    <w:p w14:paraId="679BE232" w14:textId="77777777" w:rsidR="00C774B6" w:rsidRPr="006F1693" w:rsidRDefault="00C774B6" w:rsidP="00C774B6">
      <w:pPr>
        <w:pStyle w:val="PL"/>
      </w:pPr>
      <w:r w:rsidRPr="006F1693">
        <w:t xml:space="preserve">          items:</w:t>
      </w:r>
    </w:p>
    <w:p w14:paraId="62417B85" w14:textId="77777777" w:rsidR="00C774B6" w:rsidRPr="006F1693" w:rsidRDefault="00C774B6" w:rsidP="00C774B6">
      <w:pPr>
        <w:pStyle w:val="PL"/>
      </w:pPr>
      <w:r w:rsidRPr="006F1693">
        <w:t xml:space="preserve">            $ref: 'TS29571_CommonData.yaml#/components/schemas/PduSessionInfo'</w:t>
      </w:r>
    </w:p>
    <w:p w14:paraId="052C889E" w14:textId="77777777" w:rsidR="00C774B6" w:rsidRPr="006F1693" w:rsidRDefault="00C774B6" w:rsidP="00C774B6">
      <w:pPr>
        <w:pStyle w:val="PL"/>
      </w:pPr>
      <w:r w:rsidRPr="006F1693">
        <w:t xml:space="preserve">          minItems: 1</w:t>
      </w:r>
    </w:p>
    <w:p w14:paraId="1881CD13" w14:textId="77777777" w:rsidR="00C774B6" w:rsidRPr="006F1693" w:rsidRDefault="00C774B6" w:rsidP="00C774B6">
      <w:pPr>
        <w:pStyle w:val="PL"/>
      </w:pPr>
      <w:r w:rsidRPr="006F1693">
        <w:t xml:space="preserve">          nullable: true</w:t>
      </w:r>
    </w:p>
    <w:p w14:paraId="46A503CE" w14:textId="77777777" w:rsidR="00C774B6" w:rsidRDefault="00C774B6" w:rsidP="00C774B6">
      <w:pPr>
        <w:pStyle w:val="PL"/>
      </w:pPr>
      <w:r>
        <w:t xml:space="preserve">        suppFeat:</w:t>
      </w:r>
    </w:p>
    <w:p w14:paraId="438FCEA0" w14:textId="77777777" w:rsidR="00C774B6" w:rsidRDefault="00C774B6" w:rsidP="00C774B6">
      <w:pPr>
        <w:pStyle w:val="PL"/>
      </w:pPr>
      <w:r>
        <w:t xml:space="preserve">          $ref: 'TS29571_CommonData.yaml#/components/schemas/SupportedFeatures'</w:t>
      </w:r>
    </w:p>
    <w:p w14:paraId="7EF6B354" w14:textId="77777777" w:rsidR="00C774B6" w:rsidRDefault="00C774B6" w:rsidP="00C774B6">
      <w:pPr>
        <w:pStyle w:val="PL"/>
      </w:pPr>
      <w:r>
        <w:t xml:space="preserve">        </w:t>
      </w:r>
      <w:r>
        <w:rPr>
          <w:lang w:eastAsia="zh-CN"/>
        </w:rPr>
        <w:t>n2Pc5RsppPol</w:t>
      </w:r>
      <w:r>
        <w:t>:</w:t>
      </w:r>
    </w:p>
    <w:p w14:paraId="594A8A3C" w14:textId="77777777" w:rsidR="00C774B6" w:rsidRDefault="00C774B6" w:rsidP="00C774B6">
      <w:pPr>
        <w:pStyle w:val="PL"/>
      </w:pPr>
      <w:r>
        <w:t xml:space="preserve">          $ref: 'TS29518_Namf_Communication.yaml#/components/schemas/N2</w:t>
      </w:r>
      <w:r>
        <w:rPr>
          <w:lang w:val="en-US"/>
        </w:rPr>
        <w:t>InfoContent</w:t>
      </w:r>
      <w:r>
        <w:t>'</w:t>
      </w:r>
    </w:p>
    <w:p w14:paraId="1BA60F38" w14:textId="77777777" w:rsidR="00C774B6" w:rsidRDefault="00C774B6" w:rsidP="00C774B6">
      <w:pPr>
        <w:pStyle w:val="PL"/>
      </w:pPr>
      <w:r>
        <w:t xml:space="preserve">      required:</w:t>
      </w:r>
    </w:p>
    <w:p w14:paraId="4CA28EA4" w14:textId="77777777" w:rsidR="00C774B6" w:rsidRDefault="00C774B6" w:rsidP="00C774B6">
      <w:pPr>
        <w:pStyle w:val="PL"/>
      </w:pPr>
      <w:r>
        <w:t xml:space="preserve">        - resourceUri</w:t>
      </w:r>
    </w:p>
    <w:p w14:paraId="1347055E" w14:textId="77777777" w:rsidR="00C774B6" w:rsidRDefault="00C774B6" w:rsidP="00C774B6">
      <w:pPr>
        <w:pStyle w:val="PL"/>
      </w:pPr>
    </w:p>
    <w:p w14:paraId="26A5AE2F" w14:textId="77777777" w:rsidR="00C774B6" w:rsidRDefault="00C774B6" w:rsidP="00C774B6">
      <w:pPr>
        <w:pStyle w:val="PL"/>
      </w:pPr>
      <w:r>
        <w:t xml:space="preserve">    TerminationNotification:</w:t>
      </w:r>
    </w:p>
    <w:p w14:paraId="3D17FC0B" w14:textId="77777777" w:rsidR="00C774B6" w:rsidRDefault="00C774B6" w:rsidP="00C774B6">
      <w:pPr>
        <w:pStyle w:val="PL"/>
        <w:rPr>
          <w:lang w:val="en-US"/>
        </w:rPr>
      </w:pPr>
      <w:r>
        <w:rPr>
          <w:lang w:val="en-US"/>
        </w:rPr>
        <w:t xml:space="preserve">      description: &gt;</w:t>
      </w:r>
    </w:p>
    <w:p w14:paraId="5C2D09F6" w14:textId="77777777" w:rsidR="00C774B6" w:rsidRDefault="00C774B6" w:rsidP="00C774B6">
      <w:pPr>
        <w:pStyle w:val="PL"/>
        <w:rPr>
          <w:lang w:val="en-US"/>
        </w:rPr>
      </w:pPr>
      <w:r>
        <w:rPr>
          <w:lang w:val="en-US"/>
        </w:rPr>
        <w:t xml:space="preserve">        Represents a request to terminate a policy association that the PCF provides in a</w:t>
      </w:r>
    </w:p>
    <w:p w14:paraId="46E405A6" w14:textId="77777777" w:rsidR="00C774B6" w:rsidRDefault="00C774B6" w:rsidP="00C774B6">
      <w:pPr>
        <w:pStyle w:val="PL"/>
      </w:pPr>
      <w:r>
        <w:rPr>
          <w:lang w:val="en-US"/>
        </w:rPr>
        <w:t xml:space="preserve">        notification.</w:t>
      </w:r>
    </w:p>
    <w:p w14:paraId="34B97EA2" w14:textId="77777777" w:rsidR="00C774B6" w:rsidRDefault="00C774B6" w:rsidP="00C774B6">
      <w:pPr>
        <w:pStyle w:val="PL"/>
      </w:pPr>
      <w:r>
        <w:t xml:space="preserve">      type: object</w:t>
      </w:r>
    </w:p>
    <w:p w14:paraId="4B3BD1B6" w14:textId="77777777" w:rsidR="00C774B6" w:rsidRDefault="00C774B6" w:rsidP="00C774B6">
      <w:pPr>
        <w:pStyle w:val="PL"/>
      </w:pPr>
      <w:r>
        <w:t xml:space="preserve">      properties:</w:t>
      </w:r>
    </w:p>
    <w:p w14:paraId="50E90A2F" w14:textId="77777777" w:rsidR="00C774B6" w:rsidRDefault="00C774B6" w:rsidP="00C774B6">
      <w:pPr>
        <w:pStyle w:val="PL"/>
      </w:pPr>
      <w:r>
        <w:t xml:space="preserve">        resourceUri:</w:t>
      </w:r>
    </w:p>
    <w:p w14:paraId="17388977" w14:textId="77777777" w:rsidR="00C774B6" w:rsidRDefault="00C774B6" w:rsidP="00C774B6">
      <w:pPr>
        <w:pStyle w:val="PL"/>
      </w:pPr>
      <w:r>
        <w:t xml:space="preserve">          $ref: 'TS29571_CommonData.yaml#/components/schemas/Uri'</w:t>
      </w:r>
    </w:p>
    <w:p w14:paraId="6EFE4C48" w14:textId="77777777" w:rsidR="00C774B6" w:rsidRDefault="00C774B6" w:rsidP="00C774B6">
      <w:pPr>
        <w:pStyle w:val="PL"/>
      </w:pPr>
      <w:r>
        <w:t xml:space="preserve">        cause:</w:t>
      </w:r>
    </w:p>
    <w:p w14:paraId="2CC14CE2" w14:textId="77777777" w:rsidR="00C774B6" w:rsidRDefault="00C774B6" w:rsidP="00C774B6">
      <w:pPr>
        <w:pStyle w:val="PL"/>
      </w:pPr>
      <w:r>
        <w:t xml:space="preserve">          $ref: '#/components/schemas/PolicyAssociationReleaseCause'</w:t>
      </w:r>
    </w:p>
    <w:p w14:paraId="0EAF5525" w14:textId="77777777" w:rsidR="00C774B6" w:rsidRDefault="00C774B6" w:rsidP="00C774B6">
      <w:pPr>
        <w:pStyle w:val="PL"/>
      </w:pPr>
      <w:r>
        <w:t xml:space="preserve">      required:</w:t>
      </w:r>
    </w:p>
    <w:p w14:paraId="77621426" w14:textId="77777777" w:rsidR="00C774B6" w:rsidRDefault="00C774B6" w:rsidP="00C774B6">
      <w:pPr>
        <w:pStyle w:val="PL"/>
      </w:pPr>
      <w:r>
        <w:t xml:space="preserve">        - resourceUri</w:t>
      </w:r>
    </w:p>
    <w:p w14:paraId="08AC005A" w14:textId="77777777" w:rsidR="00C774B6" w:rsidRDefault="00C774B6" w:rsidP="00C774B6">
      <w:pPr>
        <w:pStyle w:val="PL"/>
      </w:pPr>
      <w:r>
        <w:t xml:space="preserve">        - cause</w:t>
      </w:r>
    </w:p>
    <w:p w14:paraId="49962AA0" w14:textId="77777777" w:rsidR="00C774B6" w:rsidRDefault="00C774B6" w:rsidP="00C774B6">
      <w:pPr>
        <w:pStyle w:val="PL"/>
      </w:pPr>
    </w:p>
    <w:p w14:paraId="20EE233B" w14:textId="77777777" w:rsidR="00C774B6" w:rsidRDefault="00C774B6" w:rsidP="00C774B6">
      <w:pPr>
        <w:pStyle w:val="PL"/>
      </w:pPr>
      <w:r>
        <w:t xml:space="preserve">    UePolicyTransferFailureNotification:</w:t>
      </w:r>
    </w:p>
    <w:p w14:paraId="6ACA3F82" w14:textId="77777777" w:rsidR="00C774B6" w:rsidRDefault="00C774B6" w:rsidP="00C774B6">
      <w:pPr>
        <w:pStyle w:val="PL"/>
        <w:rPr>
          <w:lang w:val="en-US"/>
        </w:rPr>
      </w:pPr>
      <w:r>
        <w:rPr>
          <w:lang w:val="en-US"/>
        </w:rPr>
        <w:t xml:space="preserve">      description: &gt;</w:t>
      </w:r>
    </w:p>
    <w:p w14:paraId="6BF35D74" w14:textId="77777777" w:rsidR="00C774B6" w:rsidRDefault="00C774B6" w:rsidP="00C774B6">
      <w:pPr>
        <w:pStyle w:val="PL"/>
        <w:rPr>
          <w:lang w:val="en-US"/>
        </w:rPr>
      </w:pPr>
      <w:r>
        <w:rPr>
          <w:lang w:val="en-US"/>
        </w:rPr>
        <w:t xml:space="preserve">        Represents information on the failure of a UE policy transfer to the UE because the UE is</w:t>
      </w:r>
    </w:p>
    <w:p w14:paraId="72551576" w14:textId="77777777" w:rsidR="00C774B6" w:rsidRDefault="00C774B6" w:rsidP="00C774B6">
      <w:pPr>
        <w:pStyle w:val="PL"/>
      </w:pPr>
      <w:r>
        <w:rPr>
          <w:lang w:val="en-US"/>
        </w:rPr>
        <w:t xml:space="preserve">        not reachable.</w:t>
      </w:r>
    </w:p>
    <w:p w14:paraId="4525467B" w14:textId="77777777" w:rsidR="00C774B6" w:rsidRDefault="00C774B6" w:rsidP="00C774B6">
      <w:pPr>
        <w:pStyle w:val="PL"/>
      </w:pPr>
      <w:r>
        <w:t xml:space="preserve">      type: object</w:t>
      </w:r>
    </w:p>
    <w:p w14:paraId="420DA4D7" w14:textId="77777777" w:rsidR="00C774B6" w:rsidRDefault="00C774B6" w:rsidP="00C774B6">
      <w:pPr>
        <w:pStyle w:val="PL"/>
      </w:pPr>
      <w:r>
        <w:t xml:space="preserve">      properties:</w:t>
      </w:r>
    </w:p>
    <w:p w14:paraId="2079A2E0" w14:textId="77777777" w:rsidR="00C774B6" w:rsidRDefault="00C774B6" w:rsidP="00C774B6">
      <w:pPr>
        <w:pStyle w:val="PL"/>
      </w:pPr>
      <w:r>
        <w:t xml:space="preserve">        cause:</w:t>
      </w:r>
    </w:p>
    <w:p w14:paraId="756A2BE3" w14:textId="77777777" w:rsidR="00C774B6" w:rsidRDefault="00C774B6" w:rsidP="00C774B6">
      <w:pPr>
        <w:pStyle w:val="PL"/>
      </w:pPr>
      <w:r>
        <w:t xml:space="preserve">          $ref: '#/components/schemas/UePolicyTransferFailureCause'</w:t>
      </w:r>
    </w:p>
    <w:p w14:paraId="05228C5E" w14:textId="77777777" w:rsidR="00C774B6" w:rsidRDefault="00C774B6" w:rsidP="00C774B6">
      <w:pPr>
        <w:pStyle w:val="PL"/>
      </w:pPr>
      <w:r>
        <w:t xml:space="preserve">        retryAfter:</w:t>
      </w:r>
    </w:p>
    <w:p w14:paraId="196FB104" w14:textId="77777777" w:rsidR="00C774B6" w:rsidRDefault="00C774B6" w:rsidP="00C774B6">
      <w:pPr>
        <w:pStyle w:val="PL"/>
      </w:pPr>
      <w:r>
        <w:t xml:space="preserve">          $ref: 'TS29571_CommonData.yaml#/components/schemas/Uinteger'</w:t>
      </w:r>
    </w:p>
    <w:p w14:paraId="6CE6A923" w14:textId="77777777" w:rsidR="00C774B6" w:rsidRDefault="00C774B6" w:rsidP="00C774B6">
      <w:pPr>
        <w:pStyle w:val="PL"/>
      </w:pPr>
      <w:r>
        <w:t xml:space="preserve">        ptis:</w:t>
      </w:r>
    </w:p>
    <w:p w14:paraId="67F396E1" w14:textId="77777777" w:rsidR="00C774B6" w:rsidRDefault="00C774B6" w:rsidP="00C774B6">
      <w:pPr>
        <w:pStyle w:val="PL"/>
      </w:pPr>
      <w:r>
        <w:t xml:space="preserve">          type: array</w:t>
      </w:r>
    </w:p>
    <w:p w14:paraId="06F016A0" w14:textId="77777777" w:rsidR="00C774B6" w:rsidRDefault="00C774B6" w:rsidP="00C774B6">
      <w:pPr>
        <w:pStyle w:val="PL"/>
      </w:pPr>
      <w:r>
        <w:t xml:space="preserve">          items:</w:t>
      </w:r>
    </w:p>
    <w:p w14:paraId="43A0A648" w14:textId="77777777" w:rsidR="00C774B6" w:rsidRDefault="00C774B6" w:rsidP="00C774B6">
      <w:pPr>
        <w:pStyle w:val="PL"/>
      </w:pPr>
      <w:r>
        <w:t xml:space="preserve">            $ref: 'TS29571_CommonData.yaml#/components/schemas/Uinteger'</w:t>
      </w:r>
    </w:p>
    <w:p w14:paraId="0517EDCE" w14:textId="77777777" w:rsidR="00C774B6" w:rsidRDefault="00C774B6" w:rsidP="00C774B6">
      <w:pPr>
        <w:pStyle w:val="PL"/>
      </w:pPr>
      <w:r>
        <w:t xml:space="preserve">          minItems: 1</w:t>
      </w:r>
    </w:p>
    <w:p w14:paraId="020A9C8E"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C24A736"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This contains a list of PTI assigned by the H-PCF corresponding to the UE policy(s)</w:t>
      </w:r>
    </w:p>
    <w:p w14:paraId="552FA23A"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which could not be transferred by the AMF.</w:t>
      </w:r>
    </w:p>
    <w:p w14:paraId="1F6F734C" w14:textId="77777777" w:rsidR="00C774B6" w:rsidRDefault="00C774B6" w:rsidP="00C774B6">
      <w:pPr>
        <w:pStyle w:val="PL"/>
      </w:pPr>
      <w:r>
        <w:t xml:space="preserve">      required:</w:t>
      </w:r>
    </w:p>
    <w:p w14:paraId="11A6F77D" w14:textId="77777777" w:rsidR="00C774B6" w:rsidRDefault="00C774B6" w:rsidP="00C774B6">
      <w:pPr>
        <w:pStyle w:val="PL"/>
      </w:pPr>
      <w:r>
        <w:t xml:space="preserve">        - cause</w:t>
      </w:r>
    </w:p>
    <w:p w14:paraId="4D7137D2" w14:textId="77777777" w:rsidR="00C774B6" w:rsidRDefault="00C774B6" w:rsidP="00C774B6">
      <w:pPr>
        <w:pStyle w:val="PL"/>
      </w:pPr>
      <w:r>
        <w:t xml:space="preserve">        - ptis</w:t>
      </w:r>
    </w:p>
    <w:p w14:paraId="0B776316" w14:textId="77777777" w:rsidR="00C774B6" w:rsidRDefault="00C774B6" w:rsidP="00C774B6">
      <w:pPr>
        <w:pStyle w:val="PL"/>
      </w:pPr>
    </w:p>
    <w:p w14:paraId="7E20F6C4" w14:textId="77777777" w:rsidR="00C774B6" w:rsidRDefault="00C774B6" w:rsidP="00C774B6">
      <w:pPr>
        <w:pStyle w:val="PL"/>
      </w:pPr>
      <w:r>
        <w:t xml:space="preserve">    UeRequestedValueRep:</w:t>
      </w:r>
    </w:p>
    <w:p w14:paraId="51A7AABF" w14:textId="77777777" w:rsidR="00C774B6" w:rsidRDefault="00C774B6" w:rsidP="00C774B6">
      <w:pPr>
        <w:pStyle w:val="PL"/>
        <w:rPr>
          <w:lang w:val="en-US"/>
        </w:rPr>
      </w:pPr>
      <w:r>
        <w:rPr>
          <w:lang w:val="en-US"/>
        </w:rPr>
        <w:t xml:space="preserve">      description: &gt;</w:t>
      </w:r>
    </w:p>
    <w:p w14:paraId="284E50CF" w14:textId="77777777" w:rsidR="00C774B6" w:rsidRDefault="00C774B6" w:rsidP="00C774B6">
      <w:pPr>
        <w:pStyle w:val="PL"/>
      </w:pPr>
      <w:r>
        <w:rPr>
          <w:lang w:val="en-US"/>
        </w:rPr>
        <w:t xml:space="preserve">        Contains the current applicable values corresponding to the policy control request triggers.</w:t>
      </w:r>
    </w:p>
    <w:p w14:paraId="5F7ECC7F" w14:textId="77777777" w:rsidR="00C774B6" w:rsidRDefault="00C774B6" w:rsidP="00C774B6">
      <w:pPr>
        <w:pStyle w:val="PL"/>
      </w:pPr>
      <w:r>
        <w:t xml:space="preserve">      type: object</w:t>
      </w:r>
    </w:p>
    <w:p w14:paraId="1E77FFED" w14:textId="77777777" w:rsidR="00C774B6" w:rsidRDefault="00C774B6" w:rsidP="00C774B6">
      <w:pPr>
        <w:pStyle w:val="PL"/>
      </w:pPr>
      <w:r>
        <w:t xml:space="preserve">      properties:</w:t>
      </w:r>
    </w:p>
    <w:p w14:paraId="7CA1EE20" w14:textId="77777777" w:rsidR="00C774B6" w:rsidRDefault="00C774B6" w:rsidP="00C774B6">
      <w:pPr>
        <w:pStyle w:val="PL"/>
      </w:pPr>
      <w:r>
        <w:t xml:space="preserve">        userLoc:</w:t>
      </w:r>
    </w:p>
    <w:p w14:paraId="6B394951" w14:textId="77777777" w:rsidR="00C774B6" w:rsidRDefault="00C774B6" w:rsidP="00C774B6">
      <w:pPr>
        <w:pStyle w:val="PL"/>
      </w:pPr>
      <w:r>
        <w:t xml:space="preserve">          $ref: 'TS29571_CommonData.yaml#/components/schemas/UserLocation'</w:t>
      </w:r>
    </w:p>
    <w:p w14:paraId="0FBEA6D5" w14:textId="77777777" w:rsidR="00C774B6" w:rsidRDefault="00C774B6" w:rsidP="00C774B6">
      <w:pPr>
        <w:pStyle w:val="PL"/>
      </w:pPr>
      <w:r>
        <w:t xml:space="preserve">        </w:t>
      </w:r>
      <w:r>
        <w:rPr>
          <w:lang w:eastAsia="zh-CN"/>
        </w:rPr>
        <w:t>praStatuses</w:t>
      </w:r>
      <w:r>
        <w:t>:</w:t>
      </w:r>
    </w:p>
    <w:p w14:paraId="2012FD57" w14:textId="77777777" w:rsidR="00C774B6" w:rsidRDefault="00C774B6" w:rsidP="00C774B6">
      <w:pPr>
        <w:pStyle w:val="PL"/>
      </w:pPr>
      <w:r>
        <w:t xml:space="preserve">          type: object</w:t>
      </w:r>
    </w:p>
    <w:p w14:paraId="138DC2C8" w14:textId="77777777" w:rsidR="00C774B6" w:rsidRDefault="00C774B6" w:rsidP="00C774B6">
      <w:pPr>
        <w:pStyle w:val="PL"/>
      </w:pPr>
      <w:r>
        <w:t xml:space="preserve">          additionalProperties:</w:t>
      </w:r>
    </w:p>
    <w:p w14:paraId="407633C5" w14:textId="77777777" w:rsidR="00C774B6" w:rsidRDefault="00C774B6" w:rsidP="00C774B6">
      <w:pPr>
        <w:pStyle w:val="PL"/>
      </w:pPr>
      <w:r>
        <w:t xml:space="preserve">            $ref: 'TS29571_CommonData.yaml#/components/schemas/PresenceInfo'</w:t>
      </w:r>
    </w:p>
    <w:p w14:paraId="11ACE07D" w14:textId="77777777" w:rsidR="00C774B6" w:rsidRDefault="00C774B6" w:rsidP="00C774B6">
      <w:pPr>
        <w:pStyle w:val="PL"/>
      </w:pPr>
      <w:r>
        <w:lastRenderedPageBreak/>
        <w:t xml:space="preserve">          minProperties: 1</w:t>
      </w:r>
    </w:p>
    <w:p w14:paraId="302CDFAC" w14:textId="77777777" w:rsidR="00C774B6" w:rsidRDefault="00C774B6" w:rsidP="00C774B6">
      <w:pPr>
        <w:pStyle w:val="PL"/>
      </w:pPr>
      <w:r>
        <w:t xml:space="preserve">          description: &gt;</w:t>
      </w:r>
    </w:p>
    <w:p w14:paraId="448D8F2B" w14:textId="77777777" w:rsidR="00C774B6" w:rsidRDefault="00C774B6" w:rsidP="00C774B6">
      <w:pPr>
        <w:pStyle w:val="PL"/>
        <w:rPr>
          <w:lang w:eastAsia="zh-CN"/>
        </w:rPr>
      </w:pPr>
      <w:r>
        <w:t xml:space="preserve">            Contains the UE presence statuses for tracking areas. The </w:t>
      </w:r>
      <w:r>
        <w:rPr>
          <w:lang w:eastAsia="zh-CN"/>
        </w:rPr>
        <w:t>praId attribute within the</w:t>
      </w:r>
    </w:p>
    <w:p w14:paraId="05BA3B9E" w14:textId="77777777" w:rsidR="00C774B6" w:rsidRDefault="00C774B6" w:rsidP="00C774B6">
      <w:pPr>
        <w:pStyle w:val="PL"/>
      </w:pPr>
      <w:r>
        <w:rPr>
          <w:lang w:eastAsia="zh-CN"/>
        </w:rPr>
        <w:t xml:space="preserve">            PresenceInfo data type is the key of the map.</w:t>
      </w:r>
    </w:p>
    <w:p w14:paraId="548DCB74" w14:textId="77777777" w:rsidR="00C774B6" w:rsidRDefault="00C774B6" w:rsidP="00C774B6">
      <w:pPr>
        <w:pStyle w:val="PL"/>
      </w:pPr>
      <w:r>
        <w:t xml:space="preserve">        plmnId:</w:t>
      </w:r>
    </w:p>
    <w:p w14:paraId="5EC2FDAD" w14:textId="77777777" w:rsidR="00C774B6" w:rsidRDefault="00C774B6" w:rsidP="00C774B6">
      <w:pPr>
        <w:pStyle w:val="PL"/>
      </w:pPr>
      <w:r>
        <w:t xml:space="preserve">          $ref: 'TS29571_CommonData.yaml#/components/schemas/PlmnIdNid'</w:t>
      </w:r>
    </w:p>
    <w:p w14:paraId="798ABC32" w14:textId="77777777" w:rsidR="00C774B6" w:rsidRDefault="00C774B6" w:rsidP="00C774B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A62CF03" w14:textId="77777777" w:rsidR="00C774B6" w:rsidRDefault="00C774B6" w:rsidP="00C774B6">
      <w:pPr>
        <w:pStyle w:val="PL"/>
      </w:pPr>
      <w:r>
        <w:t xml:space="preserve">          $ref: 'TS29518_Namf_EventExposure.yaml#/components/schemas/CmState'</w:t>
      </w:r>
    </w:p>
    <w:p w14:paraId="1BAC81E1" w14:textId="77777777" w:rsidR="00C774B6" w:rsidRDefault="00C774B6" w:rsidP="00C774B6">
      <w:pPr>
        <w:pStyle w:val="PL"/>
      </w:pPr>
      <w:r>
        <w:t xml:space="preserve">        confSnssais:</w:t>
      </w:r>
    </w:p>
    <w:p w14:paraId="43FF5BC5" w14:textId="77777777" w:rsidR="00C774B6" w:rsidRDefault="00C774B6" w:rsidP="00C774B6">
      <w:pPr>
        <w:pStyle w:val="PL"/>
      </w:pPr>
      <w:r>
        <w:t xml:space="preserve">          type: array</w:t>
      </w:r>
    </w:p>
    <w:p w14:paraId="367075E6" w14:textId="77777777" w:rsidR="00C774B6" w:rsidRDefault="00C774B6" w:rsidP="00C774B6">
      <w:pPr>
        <w:pStyle w:val="PL"/>
      </w:pPr>
      <w:r>
        <w:t xml:space="preserve">          items:</w:t>
      </w:r>
    </w:p>
    <w:p w14:paraId="1367D086"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10B76199" w14:textId="77777777" w:rsidR="00C774B6" w:rsidRDefault="00C774B6" w:rsidP="00C774B6">
      <w:pPr>
        <w:pStyle w:val="PL"/>
      </w:pPr>
      <w:r>
        <w:t xml:space="preserve">          minItems: 1</w:t>
      </w:r>
    </w:p>
    <w:p w14:paraId="6627F7E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65E6A81"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0F28ADEF"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26A55FD9" w14:textId="77777777" w:rsidR="00C774B6" w:rsidRDefault="00C774B6" w:rsidP="00C774B6">
      <w:pPr>
        <w:pStyle w:val="PL"/>
      </w:pPr>
      <w:r>
        <w:t xml:space="preserve">        </w:t>
      </w:r>
      <w:r w:rsidRPr="003107D3">
        <w:t>satBackhaulCategory</w:t>
      </w:r>
      <w:r>
        <w:t>:</w:t>
      </w:r>
    </w:p>
    <w:p w14:paraId="315AE040" w14:textId="77777777" w:rsidR="00C774B6" w:rsidRDefault="00C774B6" w:rsidP="00C774B6">
      <w:pPr>
        <w:pStyle w:val="PL"/>
      </w:pPr>
      <w:r>
        <w:t xml:space="preserve">          $ref</w:t>
      </w:r>
      <w:r w:rsidRPr="00133177">
        <w:t>: 'TS29571_CommonData.yaml#/components/schemas/SatelliteBackhaulCategory'</w:t>
      </w:r>
    </w:p>
    <w:p w14:paraId="0659B79E" w14:textId="77777777" w:rsidR="00C774B6" w:rsidRDefault="00C774B6" w:rsidP="00C774B6">
      <w:pPr>
        <w:pStyle w:val="PL"/>
      </w:pPr>
      <w:r>
        <w:t xml:space="preserve">        urspEnfRep:</w:t>
      </w:r>
    </w:p>
    <w:p w14:paraId="3AE5DD00" w14:textId="77777777" w:rsidR="00C774B6" w:rsidRDefault="00C774B6" w:rsidP="00C774B6">
      <w:pPr>
        <w:pStyle w:val="PL"/>
      </w:pPr>
      <w:r>
        <w:t xml:space="preserve">          type: object</w:t>
      </w:r>
    </w:p>
    <w:p w14:paraId="1F5C101C" w14:textId="77777777" w:rsidR="00C774B6" w:rsidRDefault="00C774B6" w:rsidP="00C774B6">
      <w:pPr>
        <w:pStyle w:val="PL"/>
      </w:pPr>
      <w:r>
        <w:t xml:space="preserve">          additionalProperties:</w:t>
      </w:r>
    </w:p>
    <w:p w14:paraId="29E2C41C" w14:textId="77777777" w:rsidR="00C774B6" w:rsidRDefault="00C774B6" w:rsidP="00C774B6">
      <w:pPr>
        <w:pStyle w:val="PL"/>
      </w:pPr>
      <w:r>
        <w:t xml:space="preserve">            $ref</w:t>
      </w:r>
      <w:r w:rsidRPr="00133177">
        <w:t>: '#/components/schemas/</w:t>
      </w:r>
      <w:r>
        <w:t>UrspEnforcementPduSession</w:t>
      </w:r>
      <w:r w:rsidRPr="00133177">
        <w:t>'</w:t>
      </w:r>
    </w:p>
    <w:p w14:paraId="7B8A3A03" w14:textId="77777777" w:rsidR="00C774B6" w:rsidRDefault="00C774B6" w:rsidP="00C774B6">
      <w:pPr>
        <w:pStyle w:val="PL"/>
      </w:pPr>
      <w:r>
        <w:t xml:space="preserve">          description: &gt;</w:t>
      </w:r>
    </w:p>
    <w:p w14:paraId="00E08F1D" w14:textId="77777777" w:rsidR="00C774B6" w:rsidRDefault="00C774B6" w:rsidP="00C774B6">
      <w:pPr>
        <w:pStyle w:val="PL"/>
      </w:pPr>
      <w:r>
        <w:t xml:space="preserve">            Contains information about the enforced URSP rule(s) in one or more PDU sessions.</w:t>
      </w:r>
    </w:p>
    <w:p w14:paraId="41DEEF20" w14:textId="77777777" w:rsidR="00C774B6" w:rsidRDefault="00C774B6" w:rsidP="00C774B6">
      <w:pPr>
        <w:pStyle w:val="PL"/>
        <w:rPr>
          <w:lang w:eastAsia="zh-CN"/>
        </w:rPr>
      </w:pPr>
      <w:r>
        <w:t xml:space="preserve">            The </w:t>
      </w:r>
      <w:r>
        <w:rPr>
          <w:lang w:eastAsia="zh-CN"/>
        </w:rPr>
        <w:t>key of the map is a character string that represents an integer value.</w:t>
      </w:r>
    </w:p>
    <w:p w14:paraId="2088832F" w14:textId="77777777" w:rsidR="00C774B6" w:rsidRDefault="00C774B6" w:rsidP="00C774B6">
      <w:pPr>
        <w:pStyle w:val="PL"/>
      </w:pPr>
      <w:r>
        <w:t xml:space="preserve">          minProperties: 1</w:t>
      </w:r>
    </w:p>
    <w:p w14:paraId="301D57E0" w14:textId="77777777" w:rsidR="00C774B6" w:rsidRDefault="00C774B6" w:rsidP="00C774B6">
      <w:pPr>
        <w:pStyle w:val="PL"/>
      </w:pPr>
      <w:r>
        <w:t xml:space="preserve">        lboRoamInfo:</w:t>
      </w:r>
    </w:p>
    <w:p w14:paraId="70C0EFE2" w14:textId="77777777" w:rsidR="00C774B6" w:rsidRDefault="00C774B6" w:rsidP="00C774B6">
      <w:pPr>
        <w:pStyle w:val="PL"/>
      </w:pPr>
      <w:r>
        <w:t xml:space="preserve">          type: array</w:t>
      </w:r>
    </w:p>
    <w:p w14:paraId="34BFA431" w14:textId="77777777" w:rsidR="00C774B6" w:rsidRDefault="00C774B6" w:rsidP="00C774B6">
      <w:pPr>
        <w:pStyle w:val="PL"/>
      </w:pPr>
      <w:r>
        <w:t xml:space="preserve">          items:</w:t>
      </w:r>
    </w:p>
    <w:p w14:paraId="370AC5A4" w14:textId="77777777" w:rsidR="00C774B6" w:rsidRDefault="00C774B6" w:rsidP="00C774B6">
      <w:pPr>
        <w:pStyle w:val="PL"/>
      </w:pPr>
      <w:r>
        <w:t xml:space="preserve">            $ref: '#/components/schemas/LboRoamingInformation'</w:t>
      </w:r>
    </w:p>
    <w:p w14:paraId="334CF640" w14:textId="77777777" w:rsidR="00C774B6" w:rsidRDefault="00C774B6" w:rsidP="00C774B6">
      <w:pPr>
        <w:pStyle w:val="PL"/>
      </w:pPr>
      <w:r>
        <w:t xml:space="preserve">          minItems: 1</w:t>
      </w:r>
    </w:p>
    <w:p w14:paraId="2A8FCEA4" w14:textId="77777777" w:rsidR="00C774B6" w:rsidRDefault="00C774B6" w:rsidP="00C774B6">
      <w:pPr>
        <w:pStyle w:val="PL"/>
      </w:pPr>
      <w:r>
        <w:t xml:space="preserve">          description: &gt;</w:t>
      </w:r>
    </w:p>
    <w:p w14:paraId="69F737CD" w14:textId="77777777" w:rsidR="00C774B6" w:rsidRDefault="00C774B6" w:rsidP="00C774B6">
      <w:pPr>
        <w:pStyle w:val="PL"/>
      </w:pPr>
      <w:r>
        <w:t xml:space="preserve">            Contains LBO roaming information for DNN and S-NSSAI combination(s).</w:t>
      </w:r>
    </w:p>
    <w:p w14:paraId="4C24A597" w14:textId="77777777" w:rsidR="00C774B6" w:rsidRDefault="00C774B6" w:rsidP="00C774B6">
      <w:pPr>
        <w:pStyle w:val="PL"/>
      </w:pPr>
      <w:r>
        <w:t xml:space="preserve">        accessTypes:</w:t>
      </w:r>
    </w:p>
    <w:p w14:paraId="34F15DD5" w14:textId="77777777" w:rsidR="00C774B6" w:rsidRDefault="00C774B6" w:rsidP="00C774B6">
      <w:pPr>
        <w:pStyle w:val="PL"/>
      </w:pPr>
      <w:r>
        <w:t xml:space="preserve">          type: array</w:t>
      </w:r>
    </w:p>
    <w:p w14:paraId="2AA99543" w14:textId="77777777" w:rsidR="00C774B6" w:rsidRDefault="00C774B6" w:rsidP="00C774B6">
      <w:pPr>
        <w:pStyle w:val="PL"/>
      </w:pPr>
      <w:r>
        <w:t xml:space="preserve">          items:</w:t>
      </w:r>
    </w:p>
    <w:p w14:paraId="46CFFFDC" w14:textId="77777777" w:rsidR="00C774B6" w:rsidRDefault="00C774B6" w:rsidP="00C774B6">
      <w:pPr>
        <w:pStyle w:val="PL"/>
      </w:pPr>
      <w:r>
        <w:t xml:space="preserve">            $ref: 'TS29571_CommonData.yaml#/components/schemas/AccessType'</w:t>
      </w:r>
    </w:p>
    <w:p w14:paraId="34977091" w14:textId="77777777" w:rsidR="00C774B6" w:rsidRDefault="00C774B6" w:rsidP="00C774B6">
      <w:pPr>
        <w:pStyle w:val="PL"/>
      </w:pPr>
      <w:r>
        <w:t xml:space="preserve">          minItems: 1</w:t>
      </w:r>
    </w:p>
    <w:p w14:paraId="30C635C1" w14:textId="77777777" w:rsidR="00C774B6" w:rsidRDefault="00C774B6" w:rsidP="00C774B6">
      <w:pPr>
        <w:pStyle w:val="PL"/>
      </w:pPr>
      <w:r>
        <w:t xml:space="preserve">          description: &gt;</w:t>
      </w:r>
    </w:p>
    <w:p w14:paraId="3F09071A" w14:textId="77777777" w:rsidR="00C774B6" w:rsidRDefault="00C774B6" w:rsidP="00C774B6">
      <w:pPr>
        <w:pStyle w:val="PL"/>
      </w:pPr>
      <w:r>
        <w:t xml:space="preserve">            The Access Type(s) where the served UE is camping.</w:t>
      </w:r>
    </w:p>
    <w:p w14:paraId="5862500D" w14:textId="77777777" w:rsidR="00C774B6" w:rsidRDefault="00C774B6" w:rsidP="00C774B6">
      <w:pPr>
        <w:pStyle w:val="PL"/>
      </w:pPr>
      <w:r>
        <w:t xml:space="preserve">            It shall be provided, if available, for trigger "ACCESS_TYPE_CH.</w:t>
      </w:r>
    </w:p>
    <w:p w14:paraId="4EA5FA3C" w14:textId="77777777" w:rsidR="00C774B6" w:rsidRDefault="00C774B6" w:rsidP="00C774B6">
      <w:pPr>
        <w:pStyle w:val="PL"/>
      </w:pPr>
      <w:r>
        <w:t xml:space="preserve">        ratTypes:</w:t>
      </w:r>
    </w:p>
    <w:p w14:paraId="507D9EC5" w14:textId="77777777" w:rsidR="00C774B6" w:rsidRDefault="00C774B6" w:rsidP="00C774B6">
      <w:pPr>
        <w:pStyle w:val="PL"/>
      </w:pPr>
      <w:r>
        <w:t xml:space="preserve">          type: array</w:t>
      </w:r>
    </w:p>
    <w:p w14:paraId="7E40D6A3" w14:textId="77777777" w:rsidR="00C774B6" w:rsidRDefault="00C774B6" w:rsidP="00C774B6">
      <w:pPr>
        <w:pStyle w:val="PL"/>
      </w:pPr>
      <w:r>
        <w:t xml:space="preserve">          items:</w:t>
      </w:r>
    </w:p>
    <w:p w14:paraId="18771AB6" w14:textId="77777777" w:rsidR="00C774B6" w:rsidRDefault="00C774B6" w:rsidP="00C774B6">
      <w:pPr>
        <w:pStyle w:val="PL"/>
      </w:pPr>
      <w:r>
        <w:t xml:space="preserve">            $ref: 'TS29571_CommonData.yaml#/components/schemas/RatType'</w:t>
      </w:r>
    </w:p>
    <w:p w14:paraId="2C487662" w14:textId="77777777" w:rsidR="00C774B6" w:rsidRDefault="00C774B6" w:rsidP="00C774B6">
      <w:pPr>
        <w:pStyle w:val="PL"/>
      </w:pPr>
      <w:r>
        <w:t xml:space="preserve">          minItems: 1</w:t>
      </w:r>
    </w:p>
    <w:p w14:paraId="72F26544" w14:textId="77777777" w:rsidR="00C774B6" w:rsidRDefault="00C774B6" w:rsidP="00C774B6">
      <w:pPr>
        <w:pStyle w:val="PL"/>
      </w:pPr>
      <w:r>
        <w:t xml:space="preserve">          description: &gt;</w:t>
      </w:r>
    </w:p>
    <w:p w14:paraId="5823CF79" w14:textId="77777777" w:rsidR="00C774B6" w:rsidRDefault="00C774B6" w:rsidP="00C774B6">
      <w:pPr>
        <w:pStyle w:val="PL"/>
      </w:pPr>
      <w:r>
        <w:t xml:space="preserve">            The RAT Type(s), if available, for the reported "accessTypes" where the served UE is </w:t>
      </w:r>
    </w:p>
    <w:p w14:paraId="70DB32D7" w14:textId="77777777" w:rsidR="00C774B6" w:rsidRDefault="00C774B6" w:rsidP="00C774B6">
      <w:pPr>
        <w:pStyle w:val="PL"/>
      </w:pPr>
      <w:r>
        <w:t xml:space="preserve">            camping. It shall be provided, if available, for trigger "ACCESS_TYPE_CH.</w:t>
      </w:r>
    </w:p>
    <w:p w14:paraId="243A52CD" w14:textId="77777777" w:rsidR="00C774B6" w:rsidRDefault="00C774B6" w:rsidP="00C774B6">
      <w:pPr>
        <w:pStyle w:val="PL"/>
      </w:pPr>
    </w:p>
    <w:p w14:paraId="6C873D24" w14:textId="77777777" w:rsidR="00C774B6" w:rsidRDefault="00C774B6" w:rsidP="00C774B6">
      <w:pPr>
        <w:pStyle w:val="PL"/>
      </w:pPr>
      <w:r>
        <w:t xml:space="preserve">    UePolicyParameters:</w:t>
      </w:r>
    </w:p>
    <w:p w14:paraId="1B417089" w14:textId="77777777" w:rsidR="00C774B6" w:rsidRDefault="00C774B6" w:rsidP="00C774B6">
      <w:pPr>
        <w:pStyle w:val="PL"/>
        <w:rPr>
          <w:lang w:val="en-US"/>
        </w:rPr>
      </w:pPr>
      <w:r>
        <w:rPr>
          <w:lang w:val="en-US"/>
        </w:rPr>
        <w:t xml:space="preserve">      description: &gt;</w:t>
      </w:r>
    </w:p>
    <w:p w14:paraId="38870552" w14:textId="77777777" w:rsidR="00C774B6" w:rsidRDefault="00C774B6" w:rsidP="00C774B6">
      <w:pPr>
        <w:pStyle w:val="PL"/>
      </w:pPr>
      <w:r>
        <w:rPr>
          <w:lang w:val="en-US"/>
        </w:rPr>
        <w:t xml:space="preserve">        </w:t>
      </w:r>
      <w:r>
        <w:rPr>
          <w:rFonts w:cs="Arial"/>
          <w:szCs w:val="18"/>
        </w:rPr>
        <w:t>Contains the service parameters used to guide the VPLMN-specific URSP rule determination</w:t>
      </w:r>
      <w:r>
        <w:rPr>
          <w:lang w:val="en-US"/>
        </w:rPr>
        <w:t>.</w:t>
      </w:r>
    </w:p>
    <w:p w14:paraId="2EE3F48E" w14:textId="77777777" w:rsidR="00C774B6" w:rsidRDefault="00C774B6" w:rsidP="00C774B6">
      <w:pPr>
        <w:pStyle w:val="PL"/>
      </w:pPr>
      <w:r>
        <w:t xml:space="preserve">      type: object</w:t>
      </w:r>
    </w:p>
    <w:p w14:paraId="7A29B649" w14:textId="77777777" w:rsidR="00C774B6" w:rsidRDefault="00C774B6" w:rsidP="00C774B6">
      <w:pPr>
        <w:pStyle w:val="PL"/>
      </w:pPr>
      <w:r>
        <w:t xml:space="preserve">      properties:</w:t>
      </w:r>
    </w:p>
    <w:p w14:paraId="2D431265" w14:textId="77777777" w:rsidR="00C774B6" w:rsidRDefault="00C774B6" w:rsidP="00C774B6">
      <w:pPr>
        <w:pStyle w:val="PL"/>
      </w:pPr>
      <w:r>
        <w:t xml:space="preserve">        urspGuidance:</w:t>
      </w:r>
    </w:p>
    <w:p w14:paraId="01257A8C" w14:textId="77777777" w:rsidR="00C774B6" w:rsidRDefault="00C774B6" w:rsidP="00C774B6">
      <w:pPr>
        <w:pStyle w:val="PL"/>
      </w:pPr>
      <w:r>
        <w:t xml:space="preserve">          type: array</w:t>
      </w:r>
    </w:p>
    <w:p w14:paraId="15DAF5C6" w14:textId="77777777" w:rsidR="00C774B6" w:rsidRDefault="00C774B6" w:rsidP="00C774B6">
      <w:pPr>
        <w:pStyle w:val="PL"/>
      </w:pPr>
      <w:r>
        <w:t xml:space="preserve">          items:</w:t>
      </w:r>
    </w:p>
    <w:p w14:paraId="0C136727" w14:textId="77777777" w:rsidR="00C774B6" w:rsidRDefault="00C774B6" w:rsidP="00C774B6">
      <w:pPr>
        <w:pStyle w:val="PL"/>
      </w:pPr>
      <w:r>
        <w:t xml:space="preserve">            $ref: '</w:t>
      </w:r>
      <w:r w:rsidRPr="006A038A">
        <w:t>TS29522_ServiceParameter</w:t>
      </w:r>
      <w:r>
        <w:t>.yaml#/components/schemas/</w:t>
      </w:r>
      <w:r>
        <w:rPr>
          <w:rFonts w:eastAsia="Times New Roman"/>
          <w:lang w:val="en-US"/>
        </w:rPr>
        <w:t>UrspRuleRequest</w:t>
      </w:r>
      <w:r>
        <w:t>'</w:t>
      </w:r>
    </w:p>
    <w:p w14:paraId="5F690750" w14:textId="77777777" w:rsidR="00C774B6" w:rsidRDefault="00C774B6" w:rsidP="00C774B6">
      <w:pPr>
        <w:pStyle w:val="PL"/>
      </w:pPr>
      <w:r>
        <w:t xml:space="preserve">          minItems: 1</w:t>
      </w:r>
    </w:p>
    <w:p w14:paraId="5B4A7CD6" w14:textId="77777777" w:rsidR="00C774B6" w:rsidRDefault="00C774B6" w:rsidP="00C774B6">
      <w:pPr>
        <w:pStyle w:val="PL"/>
      </w:pPr>
      <w:r>
        <w:t xml:space="preserve">          description: &gt;</w:t>
      </w:r>
    </w:p>
    <w:p w14:paraId="53A40E22" w14:textId="77777777" w:rsidR="00C774B6" w:rsidRDefault="00C774B6" w:rsidP="00C774B6">
      <w:pPr>
        <w:pStyle w:val="PL"/>
      </w:pPr>
      <w:r>
        <w:t xml:space="preserve">            Contains the service parameter used to guide the VPLMN-specific URSP.</w:t>
      </w:r>
    </w:p>
    <w:p w14:paraId="57BF19DF" w14:textId="77777777" w:rsidR="00C774B6" w:rsidRDefault="00C774B6" w:rsidP="00C774B6">
      <w:pPr>
        <w:pStyle w:val="PL"/>
      </w:pPr>
      <w:r>
        <w:t xml:space="preserve">        deliveryEvents:</w:t>
      </w:r>
    </w:p>
    <w:p w14:paraId="595072F3" w14:textId="77777777" w:rsidR="00C774B6" w:rsidRDefault="00C774B6" w:rsidP="00C774B6">
      <w:pPr>
        <w:pStyle w:val="PL"/>
      </w:pPr>
      <w:r>
        <w:t xml:space="preserve">          type: array</w:t>
      </w:r>
    </w:p>
    <w:p w14:paraId="7E56C68A" w14:textId="77777777" w:rsidR="00C774B6" w:rsidRDefault="00C774B6" w:rsidP="00C774B6">
      <w:pPr>
        <w:pStyle w:val="PL"/>
      </w:pPr>
      <w:r>
        <w:t xml:space="preserve">          items:</w:t>
      </w:r>
    </w:p>
    <w:p w14:paraId="620B9C69" w14:textId="77777777" w:rsidR="00C774B6" w:rsidRDefault="00C774B6" w:rsidP="00C774B6">
      <w:pPr>
        <w:pStyle w:val="PL"/>
      </w:pPr>
      <w:r>
        <w:t xml:space="preserve">            $ref: '</w:t>
      </w:r>
      <w:r w:rsidRPr="006A038A">
        <w:t>TS29522_ServiceParameter</w:t>
      </w:r>
      <w:r>
        <w:t>.yaml#/components/schemas/</w:t>
      </w:r>
      <w:r>
        <w:rPr>
          <w:lang w:val="en-US"/>
        </w:rPr>
        <w:t>Event</w:t>
      </w:r>
      <w:r>
        <w:t>'</w:t>
      </w:r>
    </w:p>
    <w:p w14:paraId="727C40C8" w14:textId="77777777" w:rsidR="00C774B6" w:rsidRDefault="00C774B6" w:rsidP="00C774B6">
      <w:pPr>
        <w:pStyle w:val="PL"/>
      </w:pPr>
      <w:r>
        <w:t xml:space="preserve">          minItems: 1</w:t>
      </w:r>
    </w:p>
    <w:p w14:paraId="23CE344A" w14:textId="77777777" w:rsidR="00C774B6" w:rsidRDefault="00C774B6" w:rsidP="00C774B6">
      <w:pPr>
        <w:pStyle w:val="PL"/>
      </w:pPr>
      <w:r>
        <w:t xml:space="preserve">          description: &gt;</w:t>
      </w:r>
    </w:p>
    <w:p w14:paraId="38B8C9A2" w14:textId="77777777" w:rsidR="00C774B6" w:rsidRDefault="00C774B6" w:rsidP="00C774B6">
      <w:pPr>
        <w:pStyle w:val="PL"/>
      </w:pPr>
      <w:r>
        <w:t xml:space="preserve">            AF subscribed event(s) notifications related to AF provisioned guidance</w:t>
      </w:r>
    </w:p>
    <w:p w14:paraId="241C2205" w14:textId="77777777" w:rsidR="00C774B6" w:rsidRDefault="00C774B6" w:rsidP="00C774B6">
      <w:pPr>
        <w:pStyle w:val="PL"/>
      </w:pPr>
      <w:r>
        <w:t xml:space="preserve">            for VPLMN-specific URSP rules.</w:t>
      </w:r>
    </w:p>
    <w:p w14:paraId="6651EF4F" w14:textId="77777777" w:rsidR="00C774B6" w:rsidRDefault="00C774B6" w:rsidP="00C774B6">
      <w:pPr>
        <w:pStyle w:val="PL"/>
      </w:pPr>
    </w:p>
    <w:p w14:paraId="70568D34" w14:textId="77777777" w:rsidR="00C774B6" w:rsidRDefault="00C774B6" w:rsidP="00C774B6">
      <w:pPr>
        <w:pStyle w:val="PL"/>
      </w:pPr>
      <w:r>
        <w:t xml:space="preserve">    LboRoamingInformation:</w:t>
      </w:r>
    </w:p>
    <w:p w14:paraId="4373E61F" w14:textId="77777777" w:rsidR="00C774B6" w:rsidRDefault="00C774B6" w:rsidP="00C774B6">
      <w:pPr>
        <w:pStyle w:val="PL"/>
        <w:rPr>
          <w:lang w:val="en-US"/>
        </w:rPr>
      </w:pPr>
      <w:r>
        <w:rPr>
          <w:lang w:val="en-US"/>
        </w:rPr>
        <w:t xml:space="preserve">      description: &gt;</w:t>
      </w:r>
    </w:p>
    <w:p w14:paraId="50501232" w14:textId="77777777" w:rsidR="00C774B6" w:rsidRDefault="00C774B6" w:rsidP="00C774B6">
      <w:pPr>
        <w:pStyle w:val="PL"/>
      </w:pPr>
      <w:r>
        <w:rPr>
          <w:lang w:val="en-US"/>
        </w:rPr>
        <w:t xml:space="preserve">        Contains </w:t>
      </w:r>
      <w:r w:rsidRPr="00563629">
        <w:t>LBO roaming information for a DNN and S-NSSAI</w:t>
      </w:r>
      <w:r>
        <w:t>.</w:t>
      </w:r>
    </w:p>
    <w:p w14:paraId="2AD6E753" w14:textId="77777777" w:rsidR="00C774B6" w:rsidRDefault="00C774B6" w:rsidP="00C774B6">
      <w:pPr>
        <w:pStyle w:val="PL"/>
      </w:pPr>
      <w:r>
        <w:t xml:space="preserve">      type: object</w:t>
      </w:r>
    </w:p>
    <w:p w14:paraId="117528DB" w14:textId="77777777" w:rsidR="00C774B6" w:rsidRDefault="00C774B6" w:rsidP="00C774B6">
      <w:pPr>
        <w:pStyle w:val="PL"/>
      </w:pPr>
      <w:r>
        <w:t xml:space="preserve">      properties:</w:t>
      </w:r>
    </w:p>
    <w:p w14:paraId="56AD1AE5" w14:textId="77777777" w:rsidR="00C774B6" w:rsidRDefault="00C774B6" w:rsidP="00C774B6">
      <w:pPr>
        <w:pStyle w:val="PL"/>
      </w:pPr>
      <w:r>
        <w:t xml:space="preserve">        lboRoamAllowed:</w:t>
      </w:r>
    </w:p>
    <w:p w14:paraId="49EDAC04" w14:textId="77777777" w:rsidR="00C774B6" w:rsidRDefault="00C774B6" w:rsidP="00C774B6">
      <w:pPr>
        <w:pStyle w:val="PL"/>
      </w:pPr>
      <w:r>
        <w:t xml:space="preserve">          type: boolean</w:t>
      </w:r>
    </w:p>
    <w:p w14:paraId="3DECF3B7" w14:textId="77777777" w:rsidR="00C774B6" w:rsidRDefault="00C774B6" w:rsidP="00C774B6">
      <w:pPr>
        <w:pStyle w:val="PL"/>
      </w:pPr>
      <w:r>
        <w:lastRenderedPageBreak/>
        <w:t xml:space="preserve">          description: &gt;</w:t>
      </w:r>
    </w:p>
    <w:p w14:paraId="464E7A4A" w14:textId="77777777" w:rsidR="00C774B6" w:rsidRDefault="00C774B6" w:rsidP="00C774B6">
      <w:pPr>
        <w:pStyle w:val="PL"/>
      </w:pPr>
      <w:r>
        <w:t xml:space="preserve">            Indicates whether LBO for the DNN and S-NSSAI is allowed when roaming.</w:t>
      </w:r>
    </w:p>
    <w:p w14:paraId="4BB6354F" w14:textId="77777777" w:rsidR="00C774B6" w:rsidRDefault="00C774B6" w:rsidP="00C774B6">
      <w:pPr>
        <w:pStyle w:val="PL"/>
      </w:pPr>
      <w:r>
        <w:t xml:space="preserve">        dnn:</w:t>
      </w:r>
    </w:p>
    <w:p w14:paraId="2827FC08" w14:textId="77777777" w:rsidR="00C774B6" w:rsidRDefault="00C774B6" w:rsidP="00C774B6">
      <w:pPr>
        <w:pStyle w:val="PL"/>
      </w:pPr>
      <w:r>
        <w:t xml:space="preserve">          $ref: 'TS29571_CommonData.yaml#/components/schemas/Dnn'</w:t>
      </w:r>
    </w:p>
    <w:p w14:paraId="20FC7AB4" w14:textId="77777777" w:rsidR="00C774B6" w:rsidRDefault="00C774B6" w:rsidP="00C774B6">
      <w:pPr>
        <w:pStyle w:val="PL"/>
      </w:pPr>
      <w:r>
        <w:t xml:space="preserve">        snssai:</w:t>
      </w:r>
    </w:p>
    <w:p w14:paraId="10FBFCEC" w14:textId="77777777" w:rsidR="00C774B6" w:rsidRDefault="00C774B6" w:rsidP="00C774B6">
      <w:pPr>
        <w:pStyle w:val="PL"/>
      </w:pPr>
      <w:r>
        <w:t xml:space="preserve">          $ref: 'TS29571_CommonData.yaml#/components/schemas/Snssai'</w:t>
      </w:r>
    </w:p>
    <w:p w14:paraId="2E229FAF" w14:textId="77777777" w:rsidR="00C774B6" w:rsidRDefault="00C774B6" w:rsidP="00C774B6">
      <w:pPr>
        <w:pStyle w:val="PL"/>
      </w:pPr>
      <w:r>
        <w:t xml:space="preserve">      required:</w:t>
      </w:r>
    </w:p>
    <w:p w14:paraId="0154CE07" w14:textId="77777777" w:rsidR="00C774B6" w:rsidRDefault="00C774B6" w:rsidP="00C774B6">
      <w:pPr>
        <w:pStyle w:val="PL"/>
      </w:pPr>
      <w:r>
        <w:t xml:space="preserve">        - dnn</w:t>
      </w:r>
    </w:p>
    <w:p w14:paraId="2D7080AA" w14:textId="77777777" w:rsidR="00C774B6" w:rsidRDefault="00C774B6" w:rsidP="00C774B6">
      <w:pPr>
        <w:pStyle w:val="PL"/>
      </w:pPr>
      <w:r>
        <w:t xml:space="preserve">        - snssai</w:t>
      </w:r>
    </w:p>
    <w:p w14:paraId="5004D459" w14:textId="77777777" w:rsidR="00C774B6" w:rsidRDefault="00C774B6" w:rsidP="00C774B6">
      <w:pPr>
        <w:pStyle w:val="PL"/>
      </w:pPr>
    </w:p>
    <w:p w14:paraId="64533076" w14:textId="77777777" w:rsidR="00C774B6" w:rsidRDefault="00C774B6" w:rsidP="00C774B6">
      <w:pPr>
        <w:pStyle w:val="PL"/>
      </w:pPr>
      <w:r>
        <w:t xml:space="preserve">    UrspEnforcementPduSession:</w:t>
      </w:r>
    </w:p>
    <w:p w14:paraId="66770405" w14:textId="77777777" w:rsidR="00C774B6" w:rsidRDefault="00C774B6" w:rsidP="00C774B6">
      <w:pPr>
        <w:pStyle w:val="PL"/>
        <w:rPr>
          <w:lang w:val="en-US"/>
        </w:rPr>
      </w:pPr>
      <w:r>
        <w:rPr>
          <w:lang w:val="en-US"/>
        </w:rPr>
        <w:t xml:space="preserve">      description: &gt;</w:t>
      </w:r>
    </w:p>
    <w:p w14:paraId="7EE215E5" w14:textId="77777777" w:rsidR="00C774B6" w:rsidRDefault="00C774B6" w:rsidP="00C774B6">
      <w:pPr>
        <w:pStyle w:val="PL"/>
      </w:pPr>
      <w:r>
        <w:rPr>
          <w:lang w:val="en-US"/>
        </w:rPr>
        <w:t xml:space="preserve">        Represents URSP rule enforcement information for a PDU session.</w:t>
      </w:r>
    </w:p>
    <w:p w14:paraId="426EE97A" w14:textId="77777777" w:rsidR="00C774B6" w:rsidRDefault="00C774B6" w:rsidP="00C774B6">
      <w:pPr>
        <w:pStyle w:val="PL"/>
      </w:pPr>
      <w:r>
        <w:t xml:space="preserve">      type: object</w:t>
      </w:r>
    </w:p>
    <w:p w14:paraId="33FFCDC1" w14:textId="77777777" w:rsidR="00C774B6" w:rsidRDefault="00C774B6" w:rsidP="00C774B6">
      <w:pPr>
        <w:pStyle w:val="PL"/>
      </w:pPr>
      <w:r>
        <w:t xml:space="preserve">      required:</w:t>
      </w:r>
    </w:p>
    <w:p w14:paraId="7785362F" w14:textId="77777777" w:rsidR="00C774B6" w:rsidRDefault="00C774B6" w:rsidP="00C774B6">
      <w:pPr>
        <w:pStyle w:val="PL"/>
      </w:pPr>
      <w:r>
        <w:t xml:space="preserve">        - urspEnfInfo</w:t>
      </w:r>
    </w:p>
    <w:p w14:paraId="4C7C9771" w14:textId="77777777" w:rsidR="00C774B6" w:rsidRDefault="00C774B6" w:rsidP="00C774B6">
      <w:pPr>
        <w:pStyle w:val="PL"/>
      </w:pPr>
      <w:r>
        <w:t xml:space="preserve">      properties:</w:t>
      </w:r>
    </w:p>
    <w:p w14:paraId="62CAB951" w14:textId="77777777" w:rsidR="00C774B6" w:rsidRDefault="00C774B6" w:rsidP="00C774B6">
      <w:pPr>
        <w:pStyle w:val="PL"/>
        <w:rPr>
          <w:rFonts w:cs="Courier New"/>
          <w:szCs w:val="16"/>
        </w:rPr>
      </w:pPr>
      <w:r>
        <w:rPr>
          <w:rFonts w:cs="Courier New"/>
          <w:szCs w:val="16"/>
        </w:rPr>
        <w:t xml:space="preserve">        </w:t>
      </w:r>
      <w:r>
        <w:rPr>
          <w:rFonts w:hint="eastAsia"/>
          <w:lang w:eastAsia="zh-CN"/>
        </w:rPr>
        <w:t>u</w:t>
      </w:r>
      <w:r>
        <w:rPr>
          <w:lang w:eastAsia="zh-CN"/>
        </w:rPr>
        <w:t>rspEnfInfo</w:t>
      </w:r>
      <w:r>
        <w:rPr>
          <w:rFonts w:cs="Courier New"/>
          <w:szCs w:val="16"/>
        </w:rPr>
        <w:t>:</w:t>
      </w:r>
    </w:p>
    <w:p w14:paraId="16344E84" w14:textId="77777777" w:rsidR="00C774B6" w:rsidRDefault="00C774B6" w:rsidP="00C774B6">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6FB4DB9E" w14:textId="77777777" w:rsidR="00C774B6" w:rsidRPr="002E5CBA" w:rsidRDefault="00C774B6" w:rsidP="00C774B6">
      <w:pPr>
        <w:pStyle w:val="PL"/>
        <w:rPr>
          <w:lang w:val="en-US"/>
        </w:rPr>
      </w:pPr>
      <w:r w:rsidRPr="002E5CBA">
        <w:rPr>
          <w:lang w:val="en-US"/>
        </w:rPr>
        <w:t xml:space="preserve">        sscMode:</w:t>
      </w:r>
    </w:p>
    <w:p w14:paraId="085A290C" w14:textId="77777777" w:rsidR="00C774B6" w:rsidRPr="002E5CBA" w:rsidRDefault="00C774B6" w:rsidP="00C774B6">
      <w:pPr>
        <w:pStyle w:val="PL"/>
        <w:rPr>
          <w:lang w:val="en-US"/>
        </w:rPr>
      </w:pPr>
      <w:r w:rsidRPr="002E5CBA">
        <w:rPr>
          <w:lang w:val="en-US"/>
        </w:rPr>
        <w:t xml:space="preserve">          </w:t>
      </w:r>
      <w:r w:rsidRPr="00133177">
        <w:t>$ref: 'TS29571_CommonData.yaml#/components/schemas/</w:t>
      </w:r>
      <w:r>
        <w:t>SscMode</w:t>
      </w:r>
      <w:r w:rsidRPr="00133177">
        <w:t>'</w:t>
      </w:r>
    </w:p>
    <w:p w14:paraId="05E57386" w14:textId="77777777" w:rsidR="00C774B6" w:rsidRPr="00133177" w:rsidRDefault="00C774B6" w:rsidP="00C774B6">
      <w:pPr>
        <w:pStyle w:val="PL"/>
      </w:pPr>
      <w:r w:rsidRPr="00133177">
        <w:t xml:space="preserve">        </w:t>
      </w:r>
      <w:r>
        <w:t>ueReqD</w:t>
      </w:r>
      <w:r w:rsidRPr="00133177">
        <w:t>nn:</w:t>
      </w:r>
    </w:p>
    <w:p w14:paraId="4E8D9E11" w14:textId="77777777" w:rsidR="00C774B6" w:rsidRPr="0023345B" w:rsidRDefault="00C774B6" w:rsidP="00C774B6">
      <w:pPr>
        <w:pStyle w:val="PL"/>
      </w:pPr>
      <w:r w:rsidRPr="00133177">
        <w:t xml:space="preserve">          $ref: 'TS29571_CommonData.yaml#/components/schemas/Dnn'</w:t>
      </w:r>
    </w:p>
    <w:p w14:paraId="29F5C978" w14:textId="77777777" w:rsidR="00C774B6" w:rsidRPr="000861CD" w:rsidRDefault="00C774B6" w:rsidP="00C774B6">
      <w:pPr>
        <w:pStyle w:val="PL"/>
        <w:rPr>
          <w:lang w:val="en-US"/>
        </w:rPr>
      </w:pPr>
      <w:bookmarkStart w:id="245" w:name="_Hlk163204380"/>
      <w:r w:rsidRPr="000861CD">
        <w:rPr>
          <w:lang w:val="en-US"/>
        </w:rPr>
        <w:t xml:space="preserve">        </w:t>
      </w:r>
      <w:r>
        <w:rPr>
          <w:lang w:val="en-US"/>
        </w:rPr>
        <w:t>ueReqP</w:t>
      </w:r>
      <w:r w:rsidRPr="000861CD">
        <w:rPr>
          <w:lang w:val="en-US"/>
        </w:rPr>
        <w:t>duSessionType:</w:t>
      </w:r>
    </w:p>
    <w:p w14:paraId="553ECB85" w14:textId="77777777" w:rsidR="00C774B6" w:rsidRDefault="00C774B6" w:rsidP="00C774B6">
      <w:pPr>
        <w:pStyle w:val="PL"/>
        <w:rPr>
          <w:lang w:val="en-US"/>
        </w:rPr>
      </w:pPr>
      <w:r w:rsidRPr="000861CD">
        <w:rPr>
          <w:lang w:val="en-US"/>
        </w:rPr>
        <w:t xml:space="preserve">          $ref: 'TS29571_CommonData.yaml#/components/schemas/PduSessionType'</w:t>
      </w:r>
    </w:p>
    <w:bookmarkEnd w:id="245"/>
    <w:p w14:paraId="65129FBB" w14:textId="77777777" w:rsidR="00C774B6" w:rsidRPr="00133177" w:rsidRDefault="00C774B6" w:rsidP="00C774B6">
      <w:pPr>
        <w:pStyle w:val="PL"/>
      </w:pPr>
      <w:r w:rsidRPr="00133177">
        <w:t xml:space="preserve">        </w:t>
      </w:r>
      <w:r>
        <w:t>d</w:t>
      </w:r>
      <w:r w:rsidRPr="00133177">
        <w:t>nn:</w:t>
      </w:r>
    </w:p>
    <w:p w14:paraId="1686B0C9" w14:textId="77777777" w:rsidR="00C774B6" w:rsidRPr="000861CD" w:rsidRDefault="00C774B6" w:rsidP="00C774B6">
      <w:pPr>
        <w:pStyle w:val="PL"/>
      </w:pPr>
      <w:r w:rsidRPr="00133177">
        <w:t xml:space="preserve">          $ref</w:t>
      </w:r>
      <w:r w:rsidRPr="000861CD">
        <w:t>: 'TS29571_CommonData.yaml#/components/schemas/Dnn'</w:t>
      </w:r>
    </w:p>
    <w:p w14:paraId="4838DF6B" w14:textId="77777777" w:rsidR="00C774B6" w:rsidRPr="00133177" w:rsidRDefault="00C774B6" w:rsidP="00C774B6">
      <w:pPr>
        <w:pStyle w:val="PL"/>
      </w:pPr>
      <w:r w:rsidRPr="00133177">
        <w:t xml:space="preserve">        </w:t>
      </w:r>
      <w:r>
        <w:t>snssai</w:t>
      </w:r>
      <w:r w:rsidRPr="00133177">
        <w:t>:</w:t>
      </w:r>
    </w:p>
    <w:p w14:paraId="48DFE1E3" w14:textId="77777777" w:rsidR="00C774B6" w:rsidRPr="000861CD" w:rsidRDefault="00C774B6" w:rsidP="00C774B6">
      <w:pPr>
        <w:pStyle w:val="PL"/>
      </w:pPr>
      <w:r w:rsidRPr="00133177">
        <w:t xml:space="preserve">          $ref</w:t>
      </w:r>
      <w:r w:rsidRPr="000861CD">
        <w:t>: 'TS29571_CommonData.yaml#/components/schemas/</w:t>
      </w:r>
      <w:r>
        <w:t>Snssai</w:t>
      </w:r>
      <w:r w:rsidRPr="000861CD">
        <w:t>'</w:t>
      </w:r>
    </w:p>
    <w:p w14:paraId="4FE9AF62" w14:textId="77777777" w:rsidR="00C774B6" w:rsidRDefault="00C774B6" w:rsidP="00C774B6">
      <w:pPr>
        <w:pStyle w:val="PL"/>
      </w:pPr>
    </w:p>
    <w:p w14:paraId="52FA2E59" w14:textId="77777777" w:rsidR="00C774B6" w:rsidRDefault="00C774B6" w:rsidP="00C774B6">
      <w:pPr>
        <w:pStyle w:val="PL"/>
      </w:pPr>
      <w:r>
        <w:t xml:space="preserve">    UePolicyNotification:</w:t>
      </w:r>
    </w:p>
    <w:p w14:paraId="62D0EDD0" w14:textId="77777777" w:rsidR="00C774B6" w:rsidRDefault="00C774B6" w:rsidP="00C774B6">
      <w:pPr>
        <w:pStyle w:val="PL"/>
        <w:rPr>
          <w:lang w:val="en-US"/>
        </w:rPr>
      </w:pPr>
      <w:r>
        <w:rPr>
          <w:lang w:val="en-US"/>
        </w:rPr>
        <w:t xml:space="preserve">      description: &gt;</w:t>
      </w:r>
    </w:p>
    <w:p w14:paraId="04402A78" w14:textId="77777777" w:rsidR="00C774B6" w:rsidRDefault="00C774B6" w:rsidP="00C774B6">
      <w:pPr>
        <w:pStyle w:val="PL"/>
      </w:pPr>
      <w:r>
        <w:rPr>
          <w:lang w:val="en-US"/>
        </w:rPr>
        <w:t xml:space="preserve">        </w:t>
      </w:r>
      <w:r>
        <w:rPr>
          <w:rFonts w:cs="Arial"/>
          <w:szCs w:val="18"/>
        </w:rPr>
        <w:t>Contains the delivery outcome of VPLMN-specific URSP rules</w:t>
      </w:r>
      <w:r>
        <w:rPr>
          <w:lang w:val="en-US"/>
        </w:rPr>
        <w:t>.</w:t>
      </w:r>
    </w:p>
    <w:p w14:paraId="2CA9F245" w14:textId="77777777" w:rsidR="00C774B6" w:rsidRDefault="00C774B6" w:rsidP="00C774B6">
      <w:pPr>
        <w:pStyle w:val="PL"/>
      </w:pPr>
      <w:r>
        <w:t xml:space="preserve">      type: object</w:t>
      </w:r>
    </w:p>
    <w:p w14:paraId="0EC00F25" w14:textId="77777777" w:rsidR="00C774B6" w:rsidRDefault="00C774B6" w:rsidP="00C774B6">
      <w:pPr>
        <w:pStyle w:val="PL"/>
      </w:pPr>
      <w:r>
        <w:t xml:space="preserve">      required:</w:t>
      </w:r>
    </w:p>
    <w:p w14:paraId="7911BC41" w14:textId="77777777" w:rsidR="00C774B6" w:rsidRDefault="00C774B6" w:rsidP="00C774B6">
      <w:pPr>
        <w:pStyle w:val="PL"/>
      </w:pPr>
      <w:r>
        <w:t xml:space="preserve">        - eventNotifs</w:t>
      </w:r>
    </w:p>
    <w:p w14:paraId="38700432" w14:textId="77777777" w:rsidR="00C774B6" w:rsidRDefault="00C774B6" w:rsidP="00C774B6">
      <w:pPr>
        <w:pStyle w:val="PL"/>
      </w:pPr>
      <w:r>
        <w:t xml:space="preserve">      properties:</w:t>
      </w:r>
    </w:p>
    <w:p w14:paraId="3C5DD24C" w14:textId="77777777" w:rsidR="00C774B6" w:rsidRDefault="00C774B6" w:rsidP="00C774B6">
      <w:pPr>
        <w:pStyle w:val="PL"/>
      </w:pPr>
      <w:r>
        <w:t xml:space="preserve">        eventNotifs:</w:t>
      </w:r>
    </w:p>
    <w:p w14:paraId="7659892B" w14:textId="77777777" w:rsidR="00C774B6" w:rsidRDefault="00C774B6" w:rsidP="00C774B6">
      <w:pPr>
        <w:pStyle w:val="PL"/>
      </w:pPr>
      <w:r>
        <w:t xml:space="preserve">          type: array</w:t>
      </w:r>
    </w:p>
    <w:p w14:paraId="63F03579" w14:textId="77777777" w:rsidR="00C774B6" w:rsidRDefault="00C774B6" w:rsidP="00C774B6">
      <w:pPr>
        <w:pStyle w:val="PL"/>
      </w:pPr>
      <w:r>
        <w:t xml:space="preserve">          items:</w:t>
      </w:r>
    </w:p>
    <w:p w14:paraId="114050BB" w14:textId="77777777" w:rsidR="00C774B6" w:rsidRDefault="00C774B6" w:rsidP="00C774B6">
      <w:pPr>
        <w:pStyle w:val="PL"/>
      </w:pPr>
      <w:r>
        <w:t xml:space="preserve">            $ref: '</w:t>
      </w:r>
      <w:r w:rsidRPr="006A038A">
        <w:t>TS2952</w:t>
      </w:r>
      <w:r>
        <w:t>3</w:t>
      </w:r>
      <w:r w:rsidRPr="006A038A">
        <w:t>_</w:t>
      </w:r>
      <w:r>
        <w:t>Npcf_EventExposure.yaml#/components/schemas/</w:t>
      </w:r>
      <w:r>
        <w:rPr>
          <w:lang w:val="en-US"/>
        </w:rPr>
        <w:t>PcEventNotification</w:t>
      </w:r>
      <w:r>
        <w:t>'</w:t>
      </w:r>
    </w:p>
    <w:p w14:paraId="6B65CD61" w14:textId="77777777" w:rsidR="00C774B6" w:rsidRDefault="00C774B6" w:rsidP="00C774B6">
      <w:pPr>
        <w:pStyle w:val="PL"/>
      </w:pPr>
      <w:r>
        <w:t xml:space="preserve">          minItems: 1</w:t>
      </w:r>
    </w:p>
    <w:p w14:paraId="3B84EBF6" w14:textId="77777777" w:rsidR="00C774B6" w:rsidRDefault="00C774B6" w:rsidP="00C774B6">
      <w:pPr>
        <w:pStyle w:val="PL"/>
      </w:pPr>
      <w:r>
        <w:t xml:space="preserve">          description: &gt;</w:t>
      </w:r>
    </w:p>
    <w:p w14:paraId="755D2198" w14:textId="77777777" w:rsidR="00C774B6" w:rsidRDefault="00C774B6" w:rsidP="00C774B6">
      <w:pPr>
        <w:pStyle w:val="PL"/>
      </w:pPr>
      <w:r>
        <w:t xml:space="preserve">            Represents the events to be reported according to the subscription to notifications</w:t>
      </w:r>
    </w:p>
    <w:p w14:paraId="10DEAD45" w14:textId="77777777" w:rsidR="00C774B6" w:rsidRDefault="00C774B6" w:rsidP="00C774B6">
      <w:pPr>
        <w:pStyle w:val="PL"/>
      </w:pPr>
      <w:r>
        <w:t xml:space="preserve">            of VPLMN-specific URSP delivery outcome events.</w:t>
      </w:r>
    </w:p>
    <w:p w14:paraId="49A9FD04" w14:textId="77777777" w:rsidR="00C774B6" w:rsidRDefault="00C774B6" w:rsidP="00C774B6">
      <w:pPr>
        <w:pStyle w:val="PL"/>
      </w:pPr>
    </w:p>
    <w:p w14:paraId="195C7133" w14:textId="77777777" w:rsidR="00C774B6" w:rsidRDefault="00C774B6" w:rsidP="00C774B6">
      <w:pPr>
        <w:pStyle w:val="PL"/>
      </w:pPr>
      <w:r>
        <w:t xml:space="preserve">    UePolicy:</w:t>
      </w:r>
    </w:p>
    <w:p w14:paraId="0A6F76D7" w14:textId="77777777" w:rsidR="00C774B6" w:rsidRDefault="00C774B6" w:rsidP="00C774B6">
      <w:pPr>
        <w:pStyle w:val="PL"/>
      </w:pPr>
      <w:r>
        <w:t xml:space="preserve">      $ref: 'TS29571_CommonData.yaml#/components/schemas/Bytes'</w:t>
      </w:r>
    </w:p>
    <w:p w14:paraId="712ECA41" w14:textId="77777777" w:rsidR="00C774B6" w:rsidRDefault="00C774B6" w:rsidP="00C774B6">
      <w:pPr>
        <w:pStyle w:val="PL"/>
      </w:pPr>
    </w:p>
    <w:p w14:paraId="2B1209A3" w14:textId="77777777" w:rsidR="00C774B6" w:rsidRDefault="00C774B6" w:rsidP="00C774B6">
      <w:pPr>
        <w:pStyle w:val="PL"/>
      </w:pPr>
      <w:r>
        <w:t xml:space="preserve">    UePolicyDeliveryResult:</w:t>
      </w:r>
    </w:p>
    <w:p w14:paraId="6E088CF3" w14:textId="77777777" w:rsidR="00C774B6" w:rsidRDefault="00C774B6" w:rsidP="00C774B6">
      <w:pPr>
        <w:pStyle w:val="PL"/>
      </w:pPr>
      <w:r>
        <w:t xml:space="preserve">      $ref: 'TS29571_CommonData.yaml#/components/schemas/Bytes'</w:t>
      </w:r>
    </w:p>
    <w:p w14:paraId="59144534" w14:textId="77777777" w:rsidR="00C774B6" w:rsidRDefault="00C774B6" w:rsidP="00C774B6">
      <w:pPr>
        <w:pStyle w:val="PL"/>
      </w:pPr>
    </w:p>
    <w:p w14:paraId="79AFD0B3" w14:textId="77777777" w:rsidR="00C774B6" w:rsidRDefault="00C774B6" w:rsidP="00C774B6">
      <w:pPr>
        <w:pStyle w:val="PL"/>
      </w:pPr>
      <w:r>
        <w:t xml:space="preserve">    UePolicyRequest:</w:t>
      </w:r>
    </w:p>
    <w:p w14:paraId="68E66A0C" w14:textId="77777777" w:rsidR="00C774B6" w:rsidRDefault="00C774B6" w:rsidP="00C774B6">
      <w:pPr>
        <w:pStyle w:val="PL"/>
      </w:pPr>
      <w:r>
        <w:t xml:space="preserve">      $ref: 'TS29571_CommonData.yaml#/components/schemas/Bytes'</w:t>
      </w:r>
    </w:p>
    <w:p w14:paraId="6A7F347C" w14:textId="77777777" w:rsidR="00C774B6" w:rsidRDefault="00C774B6" w:rsidP="00C774B6">
      <w:pPr>
        <w:pStyle w:val="PL"/>
      </w:pPr>
    </w:p>
    <w:p w14:paraId="2D0D68FE" w14:textId="77777777" w:rsidR="00C774B6" w:rsidRDefault="00C774B6" w:rsidP="00C774B6">
      <w:pPr>
        <w:pStyle w:val="PL"/>
      </w:pPr>
      <w:r>
        <w:t xml:space="preserve">    RequestTrigger:</w:t>
      </w:r>
    </w:p>
    <w:p w14:paraId="768199FC" w14:textId="77777777" w:rsidR="00C774B6" w:rsidRDefault="00C774B6" w:rsidP="00C774B6">
      <w:pPr>
        <w:pStyle w:val="PL"/>
      </w:pPr>
      <w:r>
        <w:t xml:space="preserve">      anyOf:</w:t>
      </w:r>
    </w:p>
    <w:p w14:paraId="64FD3DD9" w14:textId="77777777" w:rsidR="00C774B6" w:rsidRDefault="00C774B6" w:rsidP="00C774B6">
      <w:pPr>
        <w:pStyle w:val="PL"/>
      </w:pPr>
      <w:r>
        <w:t xml:space="preserve">      - type: string</w:t>
      </w:r>
    </w:p>
    <w:p w14:paraId="623A9DD9" w14:textId="77777777" w:rsidR="00C774B6" w:rsidRDefault="00C774B6" w:rsidP="00C774B6">
      <w:pPr>
        <w:pStyle w:val="PL"/>
      </w:pPr>
      <w:r>
        <w:t xml:space="preserve">        enum:</w:t>
      </w:r>
    </w:p>
    <w:p w14:paraId="7DC67CDF" w14:textId="77777777" w:rsidR="00C774B6" w:rsidRDefault="00C774B6" w:rsidP="00C774B6">
      <w:pPr>
        <w:pStyle w:val="PL"/>
      </w:pPr>
      <w:r>
        <w:t xml:space="preserve">          - LOC_CH</w:t>
      </w:r>
    </w:p>
    <w:p w14:paraId="42B17E8F" w14:textId="77777777" w:rsidR="00C774B6" w:rsidRDefault="00C774B6" w:rsidP="00C774B6">
      <w:pPr>
        <w:pStyle w:val="PL"/>
      </w:pPr>
      <w:r>
        <w:t xml:space="preserve">          - PRA_CH</w:t>
      </w:r>
    </w:p>
    <w:p w14:paraId="2E50FE0E" w14:textId="77777777" w:rsidR="00C774B6" w:rsidRDefault="00C774B6" w:rsidP="00C774B6">
      <w:pPr>
        <w:pStyle w:val="PL"/>
      </w:pPr>
      <w:r>
        <w:t xml:space="preserve">          - UE_POLICY</w:t>
      </w:r>
    </w:p>
    <w:p w14:paraId="742F2B36" w14:textId="77777777" w:rsidR="00C774B6" w:rsidRDefault="00C774B6" w:rsidP="00C774B6">
      <w:pPr>
        <w:pStyle w:val="PL"/>
      </w:pPr>
      <w:r>
        <w:t xml:space="preserve">          - PLMN_CH</w:t>
      </w:r>
    </w:p>
    <w:p w14:paraId="5099A56F" w14:textId="77777777" w:rsidR="00C774B6" w:rsidRDefault="00C774B6" w:rsidP="00C774B6">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316C860A" w14:textId="77777777" w:rsidR="00C774B6" w:rsidRDefault="00C774B6" w:rsidP="00C774B6">
      <w:pPr>
        <w:pStyle w:val="PL"/>
      </w:pPr>
      <w:r>
        <w:t xml:space="preserve">          - </w:t>
      </w:r>
      <w:r>
        <w:rPr>
          <w:lang w:val="en-US"/>
        </w:rPr>
        <w:t>GROUP_ID_LIST_CHG</w:t>
      </w:r>
    </w:p>
    <w:p w14:paraId="2B5F0AFF" w14:textId="77777777" w:rsidR="00C774B6" w:rsidRDefault="00C774B6" w:rsidP="00C774B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7835988C" w14:textId="77777777" w:rsidR="00C774B6" w:rsidRPr="002B7117"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2B7117">
        <w:rPr>
          <w:rFonts w:ascii="Courier New" w:hAnsi="Courier New"/>
          <w:noProof/>
          <w:sz w:val="16"/>
          <w:lang w:val="en-US"/>
        </w:rPr>
        <w:t xml:space="preserve">          - SAT_CATEGORY_CHG</w:t>
      </w:r>
    </w:p>
    <w:p w14:paraId="3B2A30BD" w14:textId="77777777" w:rsidR="00C774B6" w:rsidRPr="002B7117" w:rsidRDefault="00C774B6" w:rsidP="00C774B6">
      <w:pPr>
        <w:pStyle w:val="PL"/>
        <w:rPr>
          <w:lang w:val="en-US"/>
        </w:rPr>
      </w:pPr>
      <w:r w:rsidRPr="002B7117">
        <w:rPr>
          <w:lang w:val="en-US"/>
        </w:rPr>
        <w:t xml:space="preserve">          - NON_3GPP_NODE_RESELECTION</w:t>
      </w:r>
    </w:p>
    <w:p w14:paraId="5C9CA27E"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sidRPr="00844F61">
        <w:rPr>
          <w:rFonts w:ascii="Courier New" w:hAnsi="Courier New"/>
          <w:noProof/>
          <w:sz w:val="16"/>
          <w:lang w:eastAsia="zh-CN"/>
        </w:rPr>
        <w:t>CONF_NSSAI_CH</w:t>
      </w:r>
    </w:p>
    <w:p w14:paraId="0012A1D4"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p>
    <w:p w14:paraId="65D704A0" w14:textId="77777777" w:rsidR="00C774B6" w:rsidRDefault="00C774B6" w:rsidP="00C774B6">
      <w:pPr>
        <w:pStyle w:val="PL"/>
      </w:pPr>
      <w:r>
        <w:t xml:space="preserve">          - FEAT_RENEG</w:t>
      </w:r>
    </w:p>
    <w:p w14:paraId="04D95A54" w14:textId="77777777" w:rsidR="00C774B6" w:rsidRDefault="00C774B6" w:rsidP="00C774B6">
      <w:pPr>
        <w:pStyle w:val="PL"/>
      </w:pPr>
      <w:r>
        <w:t xml:space="preserve">          - URSP_ENF_INFO</w:t>
      </w:r>
    </w:p>
    <w:p w14:paraId="216AEE5B" w14:textId="77777777" w:rsidR="00C774B6" w:rsidRDefault="00C774B6" w:rsidP="00C774B6">
      <w:pPr>
        <w:pStyle w:val="PL"/>
      </w:pPr>
      <w:r>
        <w:t xml:space="preserve">          - ACCESS_TYPE_CH</w:t>
      </w:r>
    </w:p>
    <w:p w14:paraId="1E46E87C" w14:textId="77777777" w:rsidR="00C774B6" w:rsidRDefault="00C774B6" w:rsidP="00C774B6">
      <w:pPr>
        <w:pStyle w:val="PL"/>
      </w:pPr>
      <w:r>
        <w:t xml:space="preserve">      - type: string</w:t>
      </w:r>
    </w:p>
    <w:p w14:paraId="2151A534" w14:textId="77777777" w:rsidR="00C774B6" w:rsidRDefault="00C774B6" w:rsidP="00C774B6">
      <w:pPr>
        <w:pStyle w:val="PL"/>
      </w:pPr>
      <w:r>
        <w:t xml:space="preserve">        description: &gt;</w:t>
      </w:r>
    </w:p>
    <w:p w14:paraId="543B92A8" w14:textId="77777777" w:rsidR="00C774B6" w:rsidRDefault="00C774B6" w:rsidP="00C774B6">
      <w:pPr>
        <w:pStyle w:val="PL"/>
      </w:pPr>
      <w:r>
        <w:t xml:space="preserve">          This string provides forward-compatibility with future</w:t>
      </w:r>
    </w:p>
    <w:p w14:paraId="0C761DE9" w14:textId="77777777" w:rsidR="00C774B6" w:rsidRDefault="00C774B6" w:rsidP="00C774B6">
      <w:pPr>
        <w:pStyle w:val="PL"/>
      </w:pPr>
      <w:r>
        <w:t xml:space="preserve">          extensions to the enumeration but is not used to encode</w:t>
      </w:r>
    </w:p>
    <w:p w14:paraId="2A66362F" w14:textId="77777777" w:rsidR="00C774B6" w:rsidRDefault="00C774B6" w:rsidP="00C774B6">
      <w:pPr>
        <w:pStyle w:val="PL"/>
      </w:pPr>
      <w:r>
        <w:t xml:space="preserve">          content defined in the present version of this API.</w:t>
      </w:r>
    </w:p>
    <w:p w14:paraId="2E3967F1" w14:textId="77777777" w:rsidR="00C774B6" w:rsidRDefault="00C774B6" w:rsidP="00C774B6">
      <w:pPr>
        <w:pStyle w:val="PL"/>
      </w:pPr>
      <w:r>
        <w:lastRenderedPageBreak/>
        <w:t xml:space="preserve">      description: |</w:t>
      </w:r>
    </w:p>
    <w:p w14:paraId="6B554B3C" w14:textId="77777777" w:rsidR="00C774B6" w:rsidRDefault="00C774B6" w:rsidP="00C774B6">
      <w:pPr>
        <w:pStyle w:val="PL"/>
      </w:pPr>
      <w:r>
        <w:t xml:space="preserve">        </w:t>
      </w:r>
      <w:r>
        <w:rPr>
          <w:rFonts w:cs="Arial"/>
          <w:szCs w:val="18"/>
        </w:rPr>
        <w:t xml:space="preserve">Represents the </w:t>
      </w:r>
      <w:r>
        <w:t xml:space="preserve">possible request triggers.  </w:t>
      </w:r>
    </w:p>
    <w:p w14:paraId="42342FF6" w14:textId="77777777" w:rsidR="00C774B6" w:rsidRDefault="00C774B6" w:rsidP="00C774B6">
      <w:pPr>
        <w:pStyle w:val="PL"/>
      </w:pPr>
      <w:r>
        <w:t xml:space="preserve">        Possible values are:</w:t>
      </w:r>
    </w:p>
    <w:p w14:paraId="6720D13F" w14:textId="77777777" w:rsidR="00C774B6" w:rsidRDefault="00C774B6" w:rsidP="00C774B6">
      <w:pPr>
        <w:pStyle w:val="PL"/>
      </w:pPr>
      <w:r>
        <w:t xml:space="preserve">        - LOC_CH: Location change (tracking area). The tracking area of the UE has changed.</w:t>
      </w:r>
    </w:p>
    <w:p w14:paraId="710858C4" w14:textId="77777777" w:rsidR="00C774B6" w:rsidRDefault="00C774B6" w:rsidP="00C774B6">
      <w:pPr>
        <w:pStyle w:val="PL"/>
      </w:pPr>
      <w:r>
        <w:t xml:space="preserve">        - PRA_CH: Change of UE presence in PRA. The AMF reports the current presence status</w:t>
      </w:r>
    </w:p>
    <w:p w14:paraId="68425335" w14:textId="77777777" w:rsidR="00C774B6" w:rsidRDefault="00C774B6" w:rsidP="00C774B6">
      <w:pPr>
        <w:pStyle w:val="PL"/>
      </w:pPr>
      <w:r>
        <w:t xml:space="preserve">          of the UE in a Presence Reporting Area, and notifies that the UE enters/leaves the </w:t>
      </w:r>
    </w:p>
    <w:p w14:paraId="537F09C5" w14:textId="77777777" w:rsidR="00C774B6" w:rsidRDefault="00C774B6" w:rsidP="00C774B6">
      <w:pPr>
        <w:pStyle w:val="PL"/>
      </w:pPr>
      <w:r>
        <w:t xml:space="preserve">          Presence Reporting Area.</w:t>
      </w:r>
    </w:p>
    <w:p w14:paraId="4BA6AB86" w14:textId="77777777" w:rsidR="00C774B6" w:rsidRDefault="00C774B6" w:rsidP="00C774B6">
      <w:pPr>
        <w:pStyle w:val="PL"/>
      </w:pPr>
      <w:r>
        <w:t xml:space="preserve">        - UE_POLICY: A MANAGE UE POLICY COMPLETE message or a MANAGE UE POLICY COMMAND REJECT</w:t>
      </w:r>
    </w:p>
    <w:p w14:paraId="540F0F2B" w14:textId="77777777" w:rsidR="00C774B6" w:rsidRDefault="00C774B6" w:rsidP="00C774B6">
      <w:pPr>
        <w:pStyle w:val="PL"/>
      </w:pPr>
      <w:r>
        <w:t xml:space="preserve">          message, as defined in Annex D.5 of 3GPP TS 24.501 or a "UE POLICY PROVISIONING REQUEST"</w:t>
      </w:r>
    </w:p>
    <w:p w14:paraId="60C5B624" w14:textId="77777777" w:rsidR="00C774B6" w:rsidRDefault="00C774B6" w:rsidP="00C774B6">
      <w:pPr>
        <w:pStyle w:val="PL"/>
      </w:pPr>
      <w:r>
        <w:t xml:space="preserve">          message, as defined in clause 7.2.1.1 of 3GPP TS 24.587, has been received by the AMF</w:t>
      </w:r>
    </w:p>
    <w:p w14:paraId="1BE974E6" w14:textId="77777777" w:rsidR="00C774B6" w:rsidRDefault="00C774B6" w:rsidP="00C774B6">
      <w:pPr>
        <w:pStyle w:val="PL"/>
      </w:pPr>
      <w:r>
        <w:t xml:space="preserve">          and is being forwarded.</w:t>
      </w:r>
    </w:p>
    <w:p w14:paraId="66364BA8" w14:textId="77777777" w:rsidR="00C774B6" w:rsidRDefault="00C774B6" w:rsidP="00C774B6">
      <w:pPr>
        <w:pStyle w:val="PL"/>
      </w:pPr>
      <w:r>
        <w:t xml:space="preserve">        - PLMN_CH: PLMN change. the serving PLMN of UE has changed.</w:t>
      </w:r>
    </w:p>
    <w:p w14:paraId="4C015D66" w14:textId="77777777" w:rsidR="00C774B6" w:rsidRDefault="00C774B6" w:rsidP="00C774B6">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6B68E513" w14:textId="77777777" w:rsidR="00C774B6" w:rsidRDefault="00C774B6" w:rsidP="00C774B6">
      <w:pPr>
        <w:pStyle w:val="PL"/>
      </w:pPr>
      <w:r>
        <w:rPr>
          <w:lang w:val="en-US"/>
        </w:rPr>
        <w:t xml:space="preserve">        - GROUP_ID_LIST_CHG:</w:t>
      </w:r>
      <w:r>
        <w:t xml:space="preserve"> UE Internal Group Identifier(s) has changed</w:t>
      </w:r>
      <w:r>
        <w:rPr>
          <w:lang w:eastAsia="zh-CN"/>
        </w:rPr>
        <w:t xml:space="preserve">. </w:t>
      </w:r>
      <w:r>
        <w:t xml:space="preserve">This policy </w:t>
      </w:r>
    </w:p>
    <w:p w14:paraId="3228EDA2" w14:textId="77777777" w:rsidR="00C774B6" w:rsidRDefault="00C774B6" w:rsidP="00C774B6">
      <w:pPr>
        <w:pStyle w:val="PL"/>
      </w:pPr>
      <w:r>
        <w:t xml:space="preserve">          control request</w:t>
      </w:r>
    </w:p>
    <w:p w14:paraId="673130B2" w14:textId="77777777" w:rsidR="00C774B6" w:rsidRDefault="00C774B6" w:rsidP="00C774B6">
      <w:pPr>
        <w:pStyle w:val="PL"/>
      </w:pPr>
      <w:r>
        <w:t xml:space="preserve">          trigger does not require a subscription.</w:t>
      </w:r>
    </w:p>
    <w:p w14:paraId="65261C7D" w14:textId="77777777" w:rsidR="00C774B6" w:rsidRDefault="00C774B6" w:rsidP="00C774B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021FE2F9" w14:textId="77777777" w:rsidR="00C774B6" w:rsidRDefault="00C774B6" w:rsidP="00C774B6">
      <w:pPr>
        <w:pStyle w:val="PL"/>
      </w:pPr>
      <w:r>
        <w:rPr>
          <w:lang w:eastAsia="zh-CN"/>
        </w:rPr>
        <w:t xml:space="preserve">          This policy control request trigger does not require subscription</w:t>
      </w:r>
      <w:r>
        <w:t>.</w:t>
      </w:r>
    </w:p>
    <w:p w14:paraId="1C530BBA" w14:textId="77777777" w:rsidR="00C774B6" w:rsidRDefault="00C774B6" w:rsidP="00C774B6">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38F5AAED" w14:textId="77777777" w:rsidR="00C774B6" w:rsidRPr="002A2828"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2A2828">
        <w:rPr>
          <w:rFonts w:ascii="Courier New" w:hAnsi="Courier New"/>
          <w:noProof/>
          <w:sz w:val="16"/>
          <w:lang w:eastAsia="zh-CN"/>
        </w:rPr>
        <w:t xml:space="preserve">          category, or non-satellite backhaul.</w:t>
      </w:r>
    </w:p>
    <w:p w14:paraId="43AB1419"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sidRPr="00482A60">
        <w:rPr>
          <w:rFonts w:ascii="Courier New" w:hAnsi="Courier New"/>
          <w:noProof/>
          <w:sz w:val="16"/>
          <w:lang w:eastAsia="zh-CN"/>
        </w:rPr>
        <w:t>NON_3GPP_NODE_RESELECTION</w:t>
      </w:r>
      <w:r w:rsidRPr="004E0931">
        <w:rPr>
          <w:rFonts w:ascii="Courier New" w:hAnsi="Courier New"/>
          <w:noProof/>
          <w:sz w:val="16"/>
        </w:rPr>
        <w:t>:</w:t>
      </w:r>
      <w:r>
        <w:rPr>
          <w:rFonts w:ascii="Courier New" w:hAnsi="Courier New"/>
          <w:noProof/>
          <w:sz w:val="16"/>
        </w:rPr>
        <w:t xml:space="preserve"> T</w:t>
      </w:r>
      <w:r w:rsidRPr="009D6E2B">
        <w:rPr>
          <w:rFonts w:ascii="Courier New" w:hAnsi="Courier New"/>
          <w:noProof/>
          <w:sz w:val="16"/>
        </w:rPr>
        <w:t>he UE has connected to a wrong non-3GPP access</w:t>
      </w:r>
      <w:r>
        <w:rPr>
          <w:rFonts w:ascii="Courier New" w:hAnsi="Courier New"/>
          <w:noProof/>
          <w:sz w:val="16"/>
        </w:rPr>
        <w:t xml:space="preserve"> node</w:t>
      </w:r>
      <w:r w:rsidRPr="009D6E2B">
        <w:rPr>
          <w:rFonts w:ascii="Courier New" w:hAnsi="Courier New"/>
          <w:noProof/>
          <w:sz w:val="16"/>
        </w:rPr>
        <w:t xml:space="preserve"> that</w:t>
      </w:r>
    </w:p>
    <w:p w14:paraId="152EE04C"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does not</w:t>
      </w:r>
      <w:r>
        <w:rPr>
          <w:rFonts w:ascii="Courier New" w:hAnsi="Courier New"/>
          <w:noProof/>
          <w:sz w:val="16"/>
        </w:rPr>
        <w:t xml:space="preserve"> </w:t>
      </w:r>
      <w:r w:rsidRPr="009D6E2B">
        <w:rPr>
          <w:rFonts w:ascii="Courier New" w:hAnsi="Courier New"/>
          <w:noProof/>
          <w:sz w:val="16"/>
        </w:rPr>
        <w:t>match</w:t>
      </w:r>
      <w:r>
        <w:rPr>
          <w:rFonts w:ascii="Courier New" w:hAnsi="Courier New"/>
          <w:noProof/>
          <w:sz w:val="16"/>
        </w:rPr>
        <w:t xml:space="preserve"> </w:t>
      </w:r>
      <w:r w:rsidRPr="009D6E2B">
        <w:rPr>
          <w:rFonts w:ascii="Courier New" w:hAnsi="Courier New"/>
          <w:noProof/>
          <w:sz w:val="16"/>
        </w:rPr>
        <w:t>its subscribed S-NSSAI(s). This policy control request trigger does not</w:t>
      </w:r>
    </w:p>
    <w:p w14:paraId="425F7596"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require a</w:t>
      </w:r>
      <w:r>
        <w:rPr>
          <w:rFonts w:ascii="Courier New" w:hAnsi="Courier New"/>
          <w:noProof/>
          <w:sz w:val="16"/>
        </w:rPr>
        <w:t xml:space="preserve"> </w:t>
      </w:r>
      <w:r w:rsidRPr="009D6E2B">
        <w:rPr>
          <w:rFonts w:ascii="Courier New" w:hAnsi="Courier New"/>
          <w:noProof/>
          <w:sz w:val="16"/>
        </w:rPr>
        <w:t>subscription</w:t>
      </w:r>
      <w:r w:rsidRPr="004E0931">
        <w:rPr>
          <w:rFonts w:ascii="Courier New" w:hAnsi="Courier New"/>
          <w:noProof/>
          <w:sz w:val="16"/>
        </w:rPr>
        <w:t>.</w:t>
      </w:r>
    </w:p>
    <w:p w14:paraId="632EDB40"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sidRPr="00434E53">
        <w:rPr>
          <w:rFonts w:ascii="Courier New" w:hAnsi="Courier New"/>
          <w:noProof/>
          <w:sz w:val="16"/>
          <w:lang w:eastAsia="zh-CN"/>
        </w:rPr>
        <w:t>CONF_NSSAI_CH</w:t>
      </w:r>
      <w:r w:rsidRPr="00844F61">
        <w:rPr>
          <w:rFonts w:ascii="Courier New" w:hAnsi="Courier New"/>
          <w:noProof/>
          <w:sz w:val="16"/>
        </w:rPr>
        <w:t xml:space="preserve">: </w:t>
      </w:r>
      <w:r w:rsidRPr="00371B31">
        <w:rPr>
          <w:rFonts w:ascii="Courier New" w:hAnsi="Courier New"/>
          <w:noProof/>
          <w:sz w:val="16"/>
        </w:rPr>
        <w:t>Configured NSSAI change</w:t>
      </w:r>
      <w:r>
        <w:rPr>
          <w:rFonts w:ascii="Courier New" w:hAnsi="Courier New"/>
          <w:noProof/>
          <w:sz w:val="16"/>
        </w:rPr>
        <w:t xml:space="preserve">. </w:t>
      </w:r>
      <w:r w:rsidRPr="00844F61">
        <w:rPr>
          <w:rFonts w:ascii="Courier New" w:hAnsi="Courier New"/>
          <w:noProof/>
          <w:sz w:val="16"/>
          <w:szCs w:val="18"/>
        </w:rPr>
        <w:t xml:space="preserve">Indicates that </w:t>
      </w:r>
      <w:r w:rsidRPr="00434E53">
        <w:rPr>
          <w:rFonts w:ascii="Courier New" w:hAnsi="Courier New"/>
          <w:noProof/>
          <w:sz w:val="16"/>
          <w:szCs w:val="18"/>
        </w:rPr>
        <w:t>the configured NSSAI has changed.</w:t>
      </w:r>
    </w:p>
    <w:p w14:paraId="179E0556"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r>
        <w:rPr>
          <w:rFonts w:ascii="Courier New" w:hAnsi="Courier New"/>
          <w:noProof/>
          <w:sz w:val="16"/>
          <w:lang w:eastAsia="zh-CN"/>
        </w:rPr>
        <w:t xml:space="preserve">: </w:t>
      </w:r>
      <w:r w:rsidRPr="00FD1CFB">
        <w:rPr>
          <w:rFonts w:ascii="Courier New" w:hAnsi="Courier New"/>
          <w:noProof/>
          <w:sz w:val="16"/>
          <w:lang w:eastAsia="zh-CN"/>
        </w:rPr>
        <w:t>LBO information change. The AMF reports LBO roaming allowed or not allowed</w:t>
      </w:r>
    </w:p>
    <w:p w14:paraId="243F7AFA"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lang w:eastAsia="zh-CN"/>
        </w:rPr>
        <w:t xml:space="preserve">         </w:t>
      </w:r>
      <w:r w:rsidRPr="00FD1CFB">
        <w:rPr>
          <w:rFonts w:ascii="Courier New" w:hAnsi="Courier New"/>
          <w:noProof/>
          <w:sz w:val="16"/>
          <w:lang w:eastAsia="zh-CN"/>
        </w:rPr>
        <w:t xml:space="preserve"> for the requested DNN(s) and S-NSSAI(s). This policy control request trigger only applies</w:t>
      </w:r>
    </w:p>
    <w:p w14:paraId="325D8E4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zh-CN"/>
        </w:rPr>
        <w:t xml:space="preserve">         </w:t>
      </w:r>
      <w:r w:rsidRPr="00FD1CFB">
        <w:rPr>
          <w:rFonts w:ascii="Courier New" w:hAnsi="Courier New"/>
          <w:noProof/>
          <w:sz w:val="16"/>
          <w:lang w:eastAsia="zh-CN"/>
        </w:rPr>
        <w:t xml:space="preserve"> in roaming scenarios when the NF service consumer is the AMF.</w:t>
      </w:r>
    </w:p>
    <w:p w14:paraId="4A28223E" w14:textId="77777777" w:rsidR="00C774B6" w:rsidRDefault="00C774B6" w:rsidP="00C774B6">
      <w:pPr>
        <w:pStyle w:val="PL"/>
        <w:rPr>
          <w:lang w:eastAsia="zh-CN"/>
        </w:rPr>
      </w:pPr>
      <w:r>
        <w:t xml:space="preserve">        - </w:t>
      </w:r>
      <w:r>
        <w:rPr>
          <w:lang w:eastAsia="zh-CN"/>
        </w:rPr>
        <w:t>FEAT_RENEG: The NF service consumer notifies that the target AMF is requesting feature</w:t>
      </w:r>
    </w:p>
    <w:p w14:paraId="00B6864F" w14:textId="77777777" w:rsidR="00C774B6" w:rsidRDefault="00C774B6" w:rsidP="00C774B6">
      <w:pPr>
        <w:pStyle w:val="PL"/>
      </w:pPr>
      <w:r>
        <w:rPr>
          <w:lang w:eastAsia="zh-CN"/>
        </w:rPr>
        <w:t xml:space="preserve">          re-negotiation.</w:t>
      </w:r>
    </w:p>
    <w:p w14:paraId="754B39BF" w14:textId="77777777" w:rsidR="00C774B6" w:rsidRDefault="00C774B6" w:rsidP="00C774B6">
      <w:pPr>
        <w:pStyle w:val="PL"/>
        <w:rPr>
          <w:lang w:eastAsia="zh-CN"/>
        </w:rPr>
      </w:pPr>
      <w:r>
        <w:t xml:space="preserve">        - </w:t>
      </w:r>
      <w:r>
        <w:rPr>
          <w:lang w:eastAsia="zh-CN"/>
        </w:rPr>
        <w:t xml:space="preserve">URSP_ENF_INFO: </w:t>
      </w:r>
      <w:r w:rsidRPr="00686C84">
        <w:rPr>
          <w:lang w:eastAsia="zh-CN"/>
        </w:rPr>
        <w:t xml:space="preserve">The V-PCF has received URSP </w:t>
      </w:r>
      <w:r>
        <w:rPr>
          <w:lang w:eastAsia="zh-CN"/>
        </w:rPr>
        <w:t xml:space="preserve">rule </w:t>
      </w:r>
      <w:r w:rsidRPr="00686C84">
        <w:rPr>
          <w:lang w:eastAsia="zh-CN"/>
        </w:rPr>
        <w:t xml:space="preserve">enforcement information </w:t>
      </w:r>
      <w:r>
        <w:rPr>
          <w:lang w:eastAsia="zh-CN"/>
        </w:rPr>
        <w:t>about the enforced</w:t>
      </w:r>
    </w:p>
    <w:p w14:paraId="61F3454E" w14:textId="77777777" w:rsidR="00C774B6" w:rsidRDefault="00C774B6" w:rsidP="00C774B6">
      <w:pPr>
        <w:pStyle w:val="PL"/>
        <w:rPr>
          <w:lang w:eastAsia="zh-CN"/>
        </w:rPr>
      </w:pPr>
      <w:r>
        <w:rPr>
          <w:lang w:eastAsia="zh-CN"/>
        </w:rPr>
        <w:t xml:space="preserve">          URSP rule(s) in </w:t>
      </w:r>
      <w:r w:rsidRPr="00686C84">
        <w:rPr>
          <w:lang w:eastAsia="zh-CN"/>
        </w:rPr>
        <w:t>one or more</w:t>
      </w:r>
      <w:r>
        <w:rPr>
          <w:lang w:eastAsia="zh-CN"/>
        </w:rPr>
        <w:t xml:space="preserve"> PDU sessions</w:t>
      </w:r>
      <w:r w:rsidRPr="00686C84">
        <w:rPr>
          <w:lang w:eastAsia="zh-CN"/>
        </w:rPr>
        <w:t xml:space="preserve">. This trigger </w:t>
      </w:r>
      <w:r>
        <w:rPr>
          <w:lang w:eastAsia="zh-CN"/>
        </w:rPr>
        <w:t>applies in roaming scenarios and</w:t>
      </w:r>
    </w:p>
    <w:p w14:paraId="4CB69C86" w14:textId="77777777" w:rsidR="00C774B6" w:rsidRDefault="00C774B6" w:rsidP="00C774B6">
      <w:pPr>
        <w:pStyle w:val="PL"/>
      </w:pPr>
      <w:r>
        <w:rPr>
          <w:lang w:eastAsia="zh-CN"/>
        </w:rPr>
        <w:t xml:space="preserve">          to the V-PCF.</w:t>
      </w:r>
    </w:p>
    <w:p w14:paraId="149F9CB2" w14:textId="77777777" w:rsidR="00C774B6" w:rsidRDefault="00C774B6" w:rsidP="00C774B6">
      <w:pPr>
        <w:pStyle w:val="PL"/>
      </w:pPr>
      <w:r>
        <w:t xml:space="preserve">        - </w:t>
      </w:r>
      <w:r>
        <w:rPr>
          <w:lang w:eastAsia="zh-CN"/>
        </w:rPr>
        <w:t xml:space="preserve">ACCESS_TYPE_CH: </w:t>
      </w:r>
      <w:r>
        <w:rPr>
          <w:szCs w:val="18"/>
        </w:rPr>
        <w:t xml:space="preserve">Access Type change. </w:t>
      </w:r>
      <w:r w:rsidRPr="00041761">
        <w:t xml:space="preserve">The </w:t>
      </w:r>
      <w:r>
        <w:t xml:space="preserve">registered access type and RAT type </w:t>
      </w:r>
    </w:p>
    <w:p w14:paraId="4A4B0E3D" w14:textId="77777777" w:rsidR="00C774B6" w:rsidRDefault="00C774B6" w:rsidP="00C774B6">
      <w:pPr>
        <w:pStyle w:val="PL"/>
      </w:pPr>
      <w:r>
        <w:t xml:space="preserve">          has changed, an access type and RAT type is added or removed</w:t>
      </w:r>
      <w:r>
        <w:rPr>
          <w:lang w:eastAsia="zh-CN"/>
        </w:rPr>
        <w:t>.</w:t>
      </w:r>
    </w:p>
    <w:p w14:paraId="3C6E0F21" w14:textId="77777777" w:rsidR="00C774B6" w:rsidRDefault="00C774B6" w:rsidP="00C774B6">
      <w:pPr>
        <w:pStyle w:val="PL"/>
      </w:pPr>
    </w:p>
    <w:p w14:paraId="65473E13" w14:textId="77777777" w:rsidR="00C774B6" w:rsidRDefault="00C774B6" w:rsidP="00C774B6">
      <w:pPr>
        <w:pStyle w:val="PL"/>
      </w:pPr>
      <w:r>
        <w:t xml:space="preserve">    PolicyAssociationReleaseCause:</w:t>
      </w:r>
    </w:p>
    <w:p w14:paraId="79255DFA" w14:textId="77777777" w:rsidR="00C774B6" w:rsidRDefault="00C774B6" w:rsidP="00C774B6">
      <w:pPr>
        <w:pStyle w:val="PL"/>
      </w:pPr>
      <w:r>
        <w:t xml:space="preserve">      anyOf:</w:t>
      </w:r>
    </w:p>
    <w:p w14:paraId="2993426C" w14:textId="77777777" w:rsidR="00C774B6" w:rsidRDefault="00C774B6" w:rsidP="00C774B6">
      <w:pPr>
        <w:pStyle w:val="PL"/>
      </w:pPr>
      <w:r>
        <w:t xml:space="preserve">      - type: string</w:t>
      </w:r>
    </w:p>
    <w:p w14:paraId="1167F3CB" w14:textId="77777777" w:rsidR="00C774B6" w:rsidRDefault="00C774B6" w:rsidP="00C774B6">
      <w:pPr>
        <w:pStyle w:val="PL"/>
      </w:pPr>
      <w:r>
        <w:t xml:space="preserve">        enum:</w:t>
      </w:r>
    </w:p>
    <w:p w14:paraId="5C005BF5" w14:textId="77777777" w:rsidR="00C774B6" w:rsidRDefault="00C774B6" w:rsidP="00C774B6">
      <w:pPr>
        <w:pStyle w:val="PL"/>
      </w:pPr>
      <w:r>
        <w:t xml:space="preserve">          - UNSPECIFIED</w:t>
      </w:r>
    </w:p>
    <w:p w14:paraId="14D49C19" w14:textId="77777777" w:rsidR="00C774B6" w:rsidRDefault="00C774B6" w:rsidP="00C774B6">
      <w:pPr>
        <w:pStyle w:val="PL"/>
      </w:pPr>
      <w:r>
        <w:t xml:space="preserve">          - UE_SUBSCRIPTION</w:t>
      </w:r>
    </w:p>
    <w:p w14:paraId="3B75399C" w14:textId="77777777" w:rsidR="00C774B6" w:rsidRDefault="00C774B6" w:rsidP="00C774B6">
      <w:pPr>
        <w:pStyle w:val="PL"/>
      </w:pPr>
      <w:r>
        <w:t xml:space="preserve">          - INSUFFICIENT_RES</w:t>
      </w:r>
    </w:p>
    <w:p w14:paraId="1B2FD6F0" w14:textId="77777777" w:rsidR="00C774B6" w:rsidRDefault="00C774B6" w:rsidP="00C774B6">
      <w:pPr>
        <w:pStyle w:val="PL"/>
      </w:pPr>
      <w:r>
        <w:t xml:space="preserve">      - type: string</w:t>
      </w:r>
    </w:p>
    <w:p w14:paraId="155570AF" w14:textId="77777777" w:rsidR="00C774B6" w:rsidRDefault="00C774B6" w:rsidP="00C774B6">
      <w:pPr>
        <w:pStyle w:val="PL"/>
      </w:pPr>
      <w:r>
        <w:t xml:space="preserve">        description: &gt;</w:t>
      </w:r>
    </w:p>
    <w:p w14:paraId="09D0A598" w14:textId="77777777" w:rsidR="00C774B6" w:rsidRDefault="00C774B6" w:rsidP="00C774B6">
      <w:pPr>
        <w:pStyle w:val="PL"/>
      </w:pPr>
      <w:r>
        <w:t xml:space="preserve">          This string provides forward-compatibility with future</w:t>
      </w:r>
    </w:p>
    <w:p w14:paraId="246D7EA7" w14:textId="77777777" w:rsidR="00C774B6" w:rsidRDefault="00C774B6" w:rsidP="00C774B6">
      <w:pPr>
        <w:pStyle w:val="PL"/>
      </w:pPr>
      <w:r>
        <w:t xml:space="preserve">          extensions to the enumeration but is not used to encode</w:t>
      </w:r>
    </w:p>
    <w:p w14:paraId="17A09C9F" w14:textId="77777777" w:rsidR="00C774B6" w:rsidRDefault="00C774B6" w:rsidP="00C774B6">
      <w:pPr>
        <w:pStyle w:val="PL"/>
      </w:pPr>
      <w:r>
        <w:t xml:space="preserve">          content defined in the present version of this API.</w:t>
      </w:r>
    </w:p>
    <w:p w14:paraId="07A52BF9" w14:textId="77777777" w:rsidR="00C774B6" w:rsidRDefault="00C774B6" w:rsidP="00C774B6">
      <w:pPr>
        <w:pStyle w:val="PL"/>
      </w:pPr>
      <w:r>
        <w:t xml:space="preserve">      description: |</w:t>
      </w:r>
    </w:p>
    <w:p w14:paraId="6694A960" w14:textId="77777777" w:rsidR="00C774B6" w:rsidRDefault="00C774B6" w:rsidP="00C774B6">
      <w:pPr>
        <w:pStyle w:val="PL"/>
      </w:pPr>
      <w:r>
        <w:t xml:space="preserve">        Represents the cause why the PCF requests the policy association termination.  </w:t>
      </w:r>
    </w:p>
    <w:p w14:paraId="7032B15F" w14:textId="77777777" w:rsidR="00C774B6" w:rsidRDefault="00C774B6" w:rsidP="00C774B6">
      <w:pPr>
        <w:pStyle w:val="PL"/>
      </w:pPr>
      <w:r>
        <w:t xml:space="preserve">        Possible values are:</w:t>
      </w:r>
    </w:p>
    <w:p w14:paraId="63CB801F" w14:textId="77777777" w:rsidR="00C774B6" w:rsidRDefault="00C774B6" w:rsidP="00C774B6">
      <w:pPr>
        <w:pStyle w:val="PL"/>
      </w:pPr>
      <w:r>
        <w:t xml:space="preserve">        - UNSPECIFIED: This value is used for unspecified reasons.</w:t>
      </w:r>
    </w:p>
    <w:p w14:paraId="10FF13C9" w14:textId="77777777" w:rsidR="00C774B6" w:rsidRDefault="00C774B6" w:rsidP="00C774B6">
      <w:pPr>
        <w:pStyle w:val="PL"/>
      </w:pPr>
      <w:r>
        <w:t xml:space="preserve">        - UE_SUBSCRIPTION: This value is used to indicate that the policy association needs to be</w:t>
      </w:r>
    </w:p>
    <w:p w14:paraId="24A6B66D" w14:textId="77777777" w:rsidR="00C774B6" w:rsidRDefault="00C774B6" w:rsidP="00C774B6">
      <w:pPr>
        <w:pStyle w:val="PL"/>
      </w:pPr>
      <w:r>
        <w:t xml:space="preserve">          terminated because the subscription of UE has changed (e.g. was removed).</w:t>
      </w:r>
    </w:p>
    <w:p w14:paraId="2AB1341D" w14:textId="77777777" w:rsidR="00C774B6" w:rsidRDefault="00C774B6" w:rsidP="00C774B6">
      <w:pPr>
        <w:pStyle w:val="PL"/>
      </w:pPr>
      <w:r>
        <w:t xml:space="preserve">        - INSUFFICIENT_RES: This value is used to indicate that the server is overloaded and needs</w:t>
      </w:r>
    </w:p>
    <w:p w14:paraId="6B28FF12" w14:textId="77777777" w:rsidR="00C774B6" w:rsidRDefault="00C774B6" w:rsidP="00C774B6">
      <w:pPr>
        <w:pStyle w:val="PL"/>
      </w:pPr>
      <w:r>
        <w:t xml:space="preserve">          to abort the policy association.</w:t>
      </w:r>
    </w:p>
    <w:p w14:paraId="1ECE3AC5" w14:textId="77777777" w:rsidR="00C774B6" w:rsidRDefault="00C774B6" w:rsidP="00C774B6">
      <w:pPr>
        <w:pStyle w:val="PL"/>
      </w:pPr>
    </w:p>
    <w:p w14:paraId="68B15A53" w14:textId="77777777" w:rsidR="00C774B6" w:rsidRDefault="00C774B6" w:rsidP="00C774B6">
      <w:pPr>
        <w:pStyle w:val="PL"/>
      </w:pPr>
      <w:r>
        <w:t xml:space="preserve">    Pc5Capability:</w:t>
      </w:r>
    </w:p>
    <w:p w14:paraId="76E31C48" w14:textId="77777777" w:rsidR="00C774B6" w:rsidRDefault="00C774B6" w:rsidP="00C774B6">
      <w:pPr>
        <w:pStyle w:val="PL"/>
      </w:pPr>
      <w:r>
        <w:t xml:space="preserve">      anyOf:</w:t>
      </w:r>
    </w:p>
    <w:p w14:paraId="01C0F936" w14:textId="77777777" w:rsidR="00C774B6" w:rsidRDefault="00C774B6" w:rsidP="00C774B6">
      <w:pPr>
        <w:pStyle w:val="PL"/>
      </w:pPr>
      <w:r>
        <w:t xml:space="preserve">      - type: string</w:t>
      </w:r>
    </w:p>
    <w:p w14:paraId="63253441" w14:textId="77777777" w:rsidR="00C774B6" w:rsidRDefault="00C774B6" w:rsidP="00C774B6">
      <w:pPr>
        <w:pStyle w:val="PL"/>
      </w:pPr>
      <w:r>
        <w:t xml:space="preserve">        enum:</w:t>
      </w:r>
    </w:p>
    <w:p w14:paraId="25527ED4" w14:textId="77777777" w:rsidR="00C774B6" w:rsidRDefault="00C774B6" w:rsidP="00C774B6">
      <w:pPr>
        <w:pStyle w:val="PL"/>
      </w:pPr>
      <w:r>
        <w:t xml:space="preserve">          - LTE_PC5</w:t>
      </w:r>
    </w:p>
    <w:p w14:paraId="68D853FE" w14:textId="77777777" w:rsidR="00C774B6" w:rsidRDefault="00C774B6" w:rsidP="00C774B6">
      <w:pPr>
        <w:pStyle w:val="PL"/>
      </w:pPr>
      <w:r>
        <w:t xml:space="preserve">          - NR_PC5</w:t>
      </w:r>
    </w:p>
    <w:p w14:paraId="4E1B3454" w14:textId="77777777" w:rsidR="00C774B6" w:rsidRDefault="00C774B6" w:rsidP="00C774B6">
      <w:pPr>
        <w:pStyle w:val="PL"/>
      </w:pPr>
      <w:r>
        <w:t xml:space="preserve">          - LTE_NR_PC5</w:t>
      </w:r>
    </w:p>
    <w:p w14:paraId="04B35A6E" w14:textId="77777777" w:rsidR="00C774B6" w:rsidRDefault="00C774B6" w:rsidP="00C774B6">
      <w:pPr>
        <w:pStyle w:val="PL"/>
      </w:pPr>
      <w:r>
        <w:t xml:space="preserve">      - type: string</w:t>
      </w:r>
    </w:p>
    <w:p w14:paraId="6FA0CE41" w14:textId="77777777" w:rsidR="00C774B6" w:rsidRDefault="00C774B6" w:rsidP="00C774B6">
      <w:pPr>
        <w:pStyle w:val="PL"/>
      </w:pPr>
      <w:r>
        <w:t xml:space="preserve">        description: &gt;</w:t>
      </w:r>
    </w:p>
    <w:p w14:paraId="07157878" w14:textId="77777777" w:rsidR="00C774B6" w:rsidRDefault="00C774B6" w:rsidP="00C774B6">
      <w:pPr>
        <w:pStyle w:val="PL"/>
      </w:pPr>
      <w:r>
        <w:t xml:space="preserve">          This string provides forward-compatibility with future</w:t>
      </w:r>
    </w:p>
    <w:p w14:paraId="5DBB59F3" w14:textId="77777777" w:rsidR="00C774B6" w:rsidRDefault="00C774B6" w:rsidP="00C774B6">
      <w:pPr>
        <w:pStyle w:val="PL"/>
      </w:pPr>
      <w:r>
        <w:t xml:space="preserve">          extensions to the enumeration but is not used to encode</w:t>
      </w:r>
    </w:p>
    <w:p w14:paraId="7776AE9E" w14:textId="77777777" w:rsidR="00C774B6" w:rsidRDefault="00C774B6" w:rsidP="00C774B6">
      <w:pPr>
        <w:pStyle w:val="PL"/>
      </w:pPr>
      <w:r>
        <w:t xml:space="preserve">          content defined in the present version of this API.</w:t>
      </w:r>
    </w:p>
    <w:p w14:paraId="1F15E075" w14:textId="77777777" w:rsidR="00C774B6" w:rsidRDefault="00C774B6" w:rsidP="00C774B6">
      <w:pPr>
        <w:pStyle w:val="PL"/>
      </w:pPr>
      <w:r>
        <w:t xml:space="preserve">      description: |</w:t>
      </w:r>
    </w:p>
    <w:p w14:paraId="2550A220" w14:textId="77777777" w:rsidR="00C774B6" w:rsidRDefault="00C774B6" w:rsidP="00C774B6">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21687341" w14:textId="77777777" w:rsidR="00C774B6" w:rsidRDefault="00C774B6" w:rsidP="00C774B6">
      <w:pPr>
        <w:pStyle w:val="PL"/>
      </w:pPr>
      <w:r>
        <w:rPr>
          <w:lang w:eastAsia="ko-KR"/>
        </w:rPr>
        <w:t xml:space="preserve">        PC5 reference point.  </w:t>
      </w:r>
    </w:p>
    <w:p w14:paraId="3F1A3EFC" w14:textId="77777777" w:rsidR="00C774B6" w:rsidRDefault="00C774B6" w:rsidP="00C774B6">
      <w:pPr>
        <w:pStyle w:val="PL"/>
      </w:pPr>
      <w:r>
        <w:t xml:space="preserve">        Possible values are:</w:t>
      </w:r>
    </w:p>
    <w:p w14:paraId="6CEF1020" w14:textId="77777777" w:rsidR="00C774B6" w:rsidRDefault="00C774B6" w:rsidP="00C774B6">
      <w:pPr>
        <w:pStyle w:val="PL"/>
        <w:rPr>
          <w:lang w:eastAsia="zh-CN"/>
        </w:rPr>
      </w:pPr>
      <w:r>
        <w:t xml:space="preserve">        - LTE_PC5: This value is used to indicate that UE supports PC5 LTE RAT for </w:t>
      </w:r>
      <w:r>
        <w:rPr>
          <w:lang w:eastAsia="zh-CN"/>
        </w:rPr>
        <w:t>V2X</w:t>
      </w:r>
    </w:p>
    <w:p w14:paraId="2A4A9FE0" w14:textId="77777777" w:rsidR="00C774B6" w:rsidRDefault="00C774B6" w:rsidP="00C774B6">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0BE41EC8" w14:textId="77777777" w:rsidR="00C774B6" w:rsidRDefault="00C774B6" w:rsidP="00C774B6">
      <w:pPr>
        <w:pStyle w:val="PL"/>
        <w:rPr>
          <w:lang w:eastAsia="zh-CN"/>
        </w:rPr>
      </w:pPr>
      <w:r>
        <w:t xml:space="preserve">        - NR_PC5: This value is used to indicate that UE supports PC5 NR RAT for </w:t>
      </w:r>
      <w:r>
        <w:rPr>
          <w:lang w:eastAsia="zh-CN"/>
        </w:rPr>
        <w:t>V2X communications</w:t>
      </w:r>
    </w:p>
    <w:p w14:paraId="497DA04B" w14:textId="77777777" w:rsidR="00C774B6" w:rsidRDefault="00C774B6" w:rsidP="00C774B6">
      <w:pPr>
        <w:pStyle w:val="PL"/>
      </w:pPr>
      <w:r>
        <w:rPr>
          <w:lang w:eastAsia="zh-CN"/>
        </w:rPr>
        <w:t xml:space="preserve">          </w:t>
      </w:r>
      <w:r>
        <w:rPr>
          <w:lang w:eastAsia="ko-KR"/>
        </w:rPr>
        <w:t>over the PC5 reference point.</w:t>
      </w:r>
    </w:p>
    <w:p w14:paraId="737B3B94" w14:textId="77777777" w:rsidR="00C774B6" w:rsidRDefault="00C774B6" w:rsidP="00C774B6">
      <w:pPr>
        <w:pStyle w:val="PL"/>
      </w:pPr>
      <w:r>
        <w:t xml:space="preserve">        - LTE_NR_PC5: This value is used to indicate that UE supports both PC5 LTE and NR RAT for</w:t>
      </w:r>
    </w:p>
    <w:p w14:paraId="59A990E7" w14:textId="77777777" w:rsidR="00C774B6" w:rsidRDefault="00C774B6" w:rsidP="00C774B6">
      <w:pPr>
        <w:pStyle w:val="PL"/>
      </w:pPr>
      <w:r>
        <w:t xml:space="preserve">          </w:t>
      </w:r>
      <w:r>
        <w:rPr>
          <w:lang w:eastAsia="zh-CN"/>
        </w:rPr>
        <w:t xml:space="preserve">V2X communications </w:t>
      </w:r>
      <w:r>
        <w:rPr>
          <w:lang w:eastAsia="ko-KR"/>
        </w:rPr>
        <w:t>over the PC5 reference point.</w:t>
      </w:r>
    </w:p>
    <w:p w14:paraId="5928DCBC" w14:textId="77777777" w:rsidR="00C774B6" w:rsidRDefault="00C774B6" w:rsidP="00C774B6">
      <w:pPr>
        <w:pStyle w:val="PL"/>
      </w:pPr>
    </w:p>
    <w:p w14:paraId="0FA90AF1" w14:textId="77777777" w:rsidR="00C774B6" w:rsidRDefault="00C774B6" w:rsidP="00C774B6">
      <w:pPr>
        <w:pStyle w:val="PL"/>
      </w:pPr>
      <w:r>
        <w:t xml:space="preserve">    ProSeCapability:</w:t>
      </w:r>
    </w:p>
    <w:p w14:paraId="63156F94" w14:textId="77777777" w:rsidR="00C774B6" w:rsidRDefault="00C774B6" w:rsidP="00C774B6">
      <w:pPr>
        <w:pStyle w:val="PL"/>
      </w:pPr>
      <w:r>
        <w:t xml:space="preserve">      anyOf:</w:t>
      </w:r>
    </w:p>
    <w:p w14:paraId="48666B2A" w14:textId="77777777" w:rsidR="00C774B6" w:rsidRDefault="00C774B6" w:rsidP="00C774B6">
      <w:pPr>
        <w:pStyle w:val="PL"/>
      </w:pPr>
      <w:r>
        <w:t xml:space="preserve">      - type: string</w:t>
      </w:r>
    </w:p>
    <w:p w14:paraId="1C2A0167" w14:textId="77777777" w:rsidR="00C774B6" w:rsidRDefault="00C774B6" w:rsidP="00C774B6">
      <w:pPr>
        <w:pStyle w:val="PL"/>
      </w:pPr>
      <w:r>
        <w:t xml:space="preserve">        enum:</w:t>
      </w:r>
    </w:p>
    <w:p w14:paraId="1284896A" w14:textId="77777777" w:rsidR="00C774B6" w:rsidRDefault="00C774B6" w:rsidP="00C774B6">
      <w:pPr>
        <w:pStyle w:val="PL"/>
        <w:rPr>
          <w:lang w:val="en-US"/>
        </w:rPr>
      </w:pPr>
      <w:r>
        <w:rPr>
          <w:lang w:val="en-US"/>
        </w:rPr>
        <w:t xml:space="preserve">          - PROSE_DD</w:t>
      </w:r>
    </w:p>
    <w:p w14:paraId="01985571" w14:textId="77777777" w:rsidR="00C774B6" w:rsidRDefault="00C774B6" w:rsidP="00C774B6">
      <w:pPr>
        <w:pStyle w:val="PL"/>
        <w:rPr>
          <w:lang w:val="en-US"/>
        </w:rPr>
      </w:pPr>
      <w:r>
        <w:rPr>
          <w:lang w:val="en-US"/>
        </w:rPr>
        <w:t xml:space="preserve">          - PROSE_DC</w:t>
      </w:r>
    </w:p>
    <w:p w14:paraId="4C1290CA" w14:textId="77777777" w:rsidR="00C774B6" w:rsidRDefault="00C774B6" w:rsidP="00C774B6">
      <w:pPr>
        <w:pStyle w:val="PL"/>
        <w:rPr>
          <w:lang w:val="en-US"/>
        </w:rPr>
      </w:pPr>
      <w:r>
        <w:rPr>
          <w:lang w:val="en-US"/>
        </w:rPr>
        <w:t xml:space="preserve">          - </w:t>
      </w:r>
      <w:r>
        <w:t>PROSE_L2_U2N_RELAY</w:t>
      </w:r>
    </w:p>
    <w:p w14:paraId="7F496CD2" w14:textId="77777777" w:rsidR="00C774B6" w:rsidRDefault="00C774B6" w:rsidP="00C774B6">
      <w:pPr>
        <w:pStyle w:val="PL"/>
        <w:rPr>
          <w:lang w:val="en-US"/>
        </w:rPr>
      </w:pPr>
      <w:r>
        <w:rPr>
          <w:lang w:val="en-US"/>
        </w:rPr>
        <w:t xml:space="preserve">          - </w:t>
      </w:r>
      <w:r>
        <w:t>PROSE_L3_U2N_RELAY</w:t>
      </w:r>
    </w:p>
    <w:p w14:paraId="3EE0BEFB" w14:textId="77777777" w:rsidR="00C774B6" w:rsidRDefault="00C774B6" w:rsidP="00C774B6">
      <w:pPr>
        <w:pStyle w:val="PL"/>
        <w:rPr>
          <w:lang w:val="en-US"/>
        </w:rPr>
      </w:pPr>
      <w:r>
        <w:rPr>
          <w:lang w:val="en-US"/>
        </w:rPr>
        <w:t xml:space="preserve">          - </w:t>
      </w:r>
      <w:r>
        <w:t>PROSE_L2_REMOTE_UE</w:t>
      </w:r>
    </w:p>
    <w:p w14:paraId="4F0B856A" w14:textId="77777777" w:rsidR="00C774B6" w:rsidRDefault="00C774B6" w:rsidP="00C774B6">
      <w:pPr>
        <w:pStyle w:val="PL"/>
        <w:rPr>
          <w:lang w:val="en-US"/>
        </w:rPr>
      </w:pPr>
      <w:r>
        <w:rPr>
          <w:lang w:val="en-US"/>
        </w:rPr>
        <w:t xml:space="preserve">          - </w:t>
      </w:r>
      <w:r>
        <w:t>PROSE_L3_REMOTE_UE</w:t>
      </w:r>
    </w:p>
    <w:p w14:paraId="080A125F" w14:textId="77777777" w:rsidR="00C774B6" w:rsidRDefault="00C774B6" w:rsidP="00C774B6">
      <w:pPr>
        <w:pStyle w:val="PL"/>
        <w:rPr>
          <w:lang w:val="en-US"/>
        </w:rPr>
      </w:pPr>
      <w:r>
        <w:rPr>
          <w:lang w:val="en-US"/>
        </w:rPr>
        <w:t xml:space="preserve">          - </w:t>
      </w:r>
      <w:r>
        <w:t>PROSE_L2_U2</w:t>
      </w:r>
      <w:r>
        <w:rPr>
          <w:rFonts w:hint="eastAsia"/>
          <w:lang w:eastAsia="zh-CN"/>
        </w:rPr>
        <w:t>U</w:t>
      </w:r>
      <w:r>
        <w:t>_RELAY</w:t>
      </w:r>
    </w:p>
    <w:p w14:paraId="056F7858" w14:textId="77777777" w:rsidR="00C774B6" w:rsidRDefault="00C774B6" w:rsidP="00C774B6">
      <w:pPr>
        <w:pStyle w:val="PL"/>
        <w:rPr>
          <w:lang w:val="en-US"/>
        </w:rPr>
      </w:pPr>
      <w:r>
        <w:rPr>
          <w:lang w:val="en-US"/>
        </w:rPr>
        <w:t xml:space="preserve">          - </w:t>
      </w:r>
      <w:r>
        <w:t>PROSE_L3_U2</w:t>
      </w:r>
      <w:r>
        <w:rPr>
          <w:rFonts w:hint="eastAsia"/>
          <w:lang w:eastAsia="zh-CN"/>
        </w:rPr>
        <w:t>U</w:t>
      </w:r>
      <w:r>
        <w:t>_RELAY</w:t>
      </w:r>
    </w:p>
    <w:p w14:paraId="2068736E" w14:textId="77777777" w:rsidR="00C774B6" w:rsidRDefault="00C774B6" w:rsidP="00C774B6">
      <w:pPr>
        <w:pStyle w:val="PL"/>
        <w:rPr>
          <w:lang w:val="en-US"/>
        </w:rPr>
      </w:pPr>
      <w:r>
        <w:rPr>
          <w:lang w:val="en-US"/>
        </w:rPr>
        <w:t xml:space="preserve">          - </w:t>
      </w:r>
      <w:r>
        <w:t>PROSE_L2_</w:t>
      </w:r>
      <w:r>
        <w:rPr>
          <w:rFonts w:hint="eastAsia"/>
          <w:lang w:eastAsia="zh-CN"/>
        </w:rPr>
        <w:t>END</w:t>
      </w:r>
      <w:r>
        <w:t>_UE</w:t>
      </w:r>
    </w:p>
    <w:p w14:paraId="622103EC" w14:textId="77777777" w:rsidR="00C774B6" w:rsidRDefault="00C774B6" w:rsidP="00C774B6">
      <w:pPr>
        <w:pStyle w:val="PL"/>
        <w:rPr>
          <w:lang w:val="en-US"/>
        </w:rPr>
      </w:pPr>
      <w:r>
        <w:rPr>
          <w:lang w:val="en-US"/>
        </w:rPr>
        <w:t xml:space="preserve">          - </w:t>
      </w:r>
      <w:r>
        <w:t>PROSE_L3_</w:t>
      </w:r>
      <w:r>
        <w:rPr>
          <w:rFonts w:hint="eastAsia"/>
          <w:lang w:eastAsia="zh-CN"/>
        </w:rPr>
        <w:t>END</w:t>
      </w:r>
      <w:r>
        <w:t>_UE</w:t>
      </w:r>
    </w:p>
    <w:p w14:paraId="27A06115" w14:textId="77777777" w:rsidR="00C774B6" w:rsidRDefault="00C774B6" w:rsidP="00C774B6">
      <w:pPr>
        <w:pStyle w:val="PL"/>
      </w:pPr>
      <w:r>
        <w:rPr>
          <w:lang w:val="en-US"/>
        </w:rPr>
        <w:t xml:space="preserve">      </w:t>
      </w:r>
      <w:r>
        <w:t>- type: string</w:t>
      </w:r>
    </w:p>
    <w:p w14:paraId="4EB92F21" w14:textId="77777777" w:rsidR="00C774B6" w:rsidRDefault="00C774B6" w:rsidP="00C774B6">
      <w:pPr>
        <w:pStyle w:val="PL"/>
      </w:pPr>
      <w:r>
        <w:t xml:space="preserve">        description: &gt;</w:t>
      </w:r>
    </w:p>
    <w:p w14:paraId="3151F049" w14:textId="77777777" w:rsidR="00C774B6" w:rsidRDefault="00C774B6" w:rsidP="00C774B6">
      <w:pPr>
        <w:pStyle w:val="PL"/>
      </w:pPr>
      <w:r>
        <w:t xml:space="preserve">          This string provides forward-compatibility with future</w:t>
      </w:r>
    </w:p>
    <w:p w14:paraId="2F7BFE8E" w14:textId="77777777" w:rsidR="00C774B6" w:rsidRDefault="00C774B6" w:rsidP="00C774B6">
      <w:pPr>
        <w:pStyle w:val="PL"/>
      </w:pPr>
      <w:r>
        <w:t xml:space="preserve">          extensions to the enumeration but is not used to encode</w:t>
      </w:r>
    </w:p>
    <w:p w14:paraId="42E165DA" w14:textId="77777777" w:rsidR="00C774B6" w:rsidRDefault="00C774B6" w:rsidP="00C774B6">
      <w:pPr>
        <w:pStyle w:val="PL"/>
      </w:pPr>
      <w:r>
        <w:t xml:space="preserve">          the content defined in the present version of this API.</w:t>
      </w:r>
    </w:p>
    <w:p w14:paraId="5C0D34FC" w14:textId="77777777" w:rsidR="00C774B6" w:rsidRDefault="00C774B6" w:rsidP="00C774B6">
      <w:pPr>
        <w:pStyle w:val="PL"/>
      </w:pPr>
      <w:r>
        <w:t xml:space="preserve">      description: |</w:t>
      </w:r>
    </w:p>
    <w:p w14:paraId="01B68AC2" w14:textId="77777777" w:rsidR="00C774B6" w:rsidRDefault="00C774B6" w:rsidP="00C774B6">
      <w:pPr>
        <w:pStyle w:val="PL"/>
      </w:pPr>
      <w:r>
        <w:t xml:space="preserve">        Represents the </w:t>
      </w:r>
      <w:r>
        <w:rPr>
          <w:lang w:eastAsia="ko-KR"/>
        </w:rPr>
        <w:t xml:space="preserve">5G </w:t>
      </w:r>
      <w:r>
        <w:rPr>
          <w:lang w:eastAsia="zh-CN"/>
        </w:rPr>
        <w:t>ProSe capabilities</w:t>
      </w:r>
      <w:r>
        <w:rPr>
          <w:lang w:eastAsia="ko-KR"/>
        </w:rPr>
        <w:t xml:space="preserve">.  </w:t>
      </w:r>
    </w:p>
    <w:p w14:paraId="52F5D478" w14:textId="77777777" w:rsidR="00C774B6" w:rsidRDefault="00C774B6" w:rsidP="00C774B6">
      <w:pPr>
        <w:pStyle w:val="PL"/>
      </w:pPr>
      <w:r>
        <w:t xml:space="preserve">        Possible values are:</w:t>
      </w:r>
    </w:p>
    <w:p w14:paraId="3BE4EEF1" w14:textId="77777777" w:rsidR="00C774B6" w:rsidRDefault="00C774B6" w:rsidP="00C774B6">
      <w:pPr>
        <w:pStyle w:val="PL"/>
      </w:pPr>
      <w:r>
        <w:t xml:space="preserve">        - PROSE_DD: This value is used to indicate that 5G ProSe Direct Discovery is supported</w:t>
      </w:r>
    </w:p>
    <w:p w14:paraId="58AF5AE2" w14:textId="77777777" w:rsidR="00C774B6" w:rsidRDefault="00C774B6" w:rsidP="00C774B6">
      <w:pPr>
        <w:pStyle w:val="PL"/>
      </w:pPr>
      <w:r>
        <w:t xml:space="preserve">          by the UE</w:t>
      </w:r>
      <w:r>
        <w:rPr>
          <w:lang w:eastAsia="ko-KR"/>
        </w:rPr>
        <w:t>.</w:t>
      </w:r>
    </w:p>
    <w:p w14:paraId="5A3E66F1" w14:textId="77777777" w:rsidR="00C774B6" w:rsidRDefault="00C774B6" w:rsidP="00C774B6">
      <w:pPr>
        <w:pStyle w:val="PL"/>
      </w:pPr>
      <w:r>
        <w:t xml:space="preserve">        - PROSE_DC: This value is used to indicate that 5G ProSe Direct Communication is supported</w:t>
      </w:r>
    </w:p>
    <w:p w14:paraId="27001966" w14:textId="77777777" w:rsidR="00C774B6" w:rsidRDefault="00C774B6" w:rsidP="00C774B6">
      <w:pPr>
        <w:pStyle w:val="PL"/>
      </w:pPr>
      <w:r>
        <w:t xml:space="preserve">          by the UE</w:t>
      </w:r>
      <w:r>
        <w:rPr>
          <w:lang w:eastAsia="ko-KR"/>
        </w:rPr>
        <w:t>.</w:t>
      </w:r>
    </w:p>
    <w:p w14:paraId="49DB1C78" w14:textId="77777777" w:rsidR="00C774B6" w:rsidRDefault="00C774B6" w:rsidP="00C774B6">
      <w:pPr>
        <w:pStyle w:val="PL"/>
      </w:pPr>
      <w:r>
        <w:t xml:space="preserve">        - PROSE_L2_U2N_RELAY: This value is used to indicate that Layer-2 5G ProSe UE-to-Network</w:t>
      </w:r>
    </w:p>
    <w:p w14:paraId="75E00D32" w14:textId="77777777" w:rsidR="00C774B6" w:rsidRDefault="00C774B6" w:rsidP="00C774B6">
      <w:pPr>
        <w:pStyle w:val="PL"/>
      </w:pPr>
      <w:r>
        <w:t xml:space="preserve">          Relay is supported by the UE</w:t>
      </w:r>
      <w:r>
        <w:rPr>
          <w:lang w:eastAsia="ko-KR"/>
        </w:rPr>
        <w:t>.</w:t>
      </w:r>
    </w:p>
    <w:p w14:paraId="2F671CB1" w14:textId="77777777" w:rsidR="00C774B6" w:rsidRDefault="00C774B6" w:rsidP="00C774B6">
      <w:pPr>
        <w:pStyle w:val="PL"/>
      </w:pPr>
      <w:r>
        <w:t xml:space="preserve">        - PROSE_L3_U2N_RELAY: This value is used to indicate that Layer-3 5G ProSe UE-to-Network</w:t>
      </w:r>
    </w:p>
    <w:p w14:paraId="21C490F0" w14:textId="77777777" w:rsidR="00C774B6" w:rsidRDefault="00C774B6" w:rsidP="00C774B6">
      <w:pPr>
        <w:pStyle w:val="PL"/>
      </w:pPr>
      <w:r>
        <w:t xml:space="preserve">          Relay is supported by the UE</w:t>
      </w:r>
      <w:r>
        <w:rPr>
          <w:lang w:eastAsia="ko-KR"/>
        </w:rPr>
        <w:t>.</w:t>
      </w:r>
    </w:p>
    <w:p w14:paraId="0CF90A7A" w14:textId="77777777" w:rsidR="00C774B6" w:rsidRDefault="00C774B6" w:rsidP="00C774B6">
      <w:pPr>
        <w:pStyle w:val="PL"/>
      </w:pPr>
      <w:r>
        <w:t xml:space="preserve">        - PROSE_L2_REMOTE_UE: This value is used to indicate that Layer-2 5G ProSe Remote UE is</w:t>
      </w:r>
    </w:p>
    <w:p w14:paraId="4913A224" w14:textId="77777777" w:rsidR="00C774B6" w:rsidRDefault="00C774B6" w:rsidP="00C774B6">
      <w:pPr>
        <w:pStyle w:val="PL"/>
      </w:pPr>
      <w:r>
        <w:t xml:space="preserve">          supported by the UE</w:t>
      </w:r>
      <w:r>
        <w:rPr>
          <w:lang w:eastAsia="ko-KR"/>
        </w:rPr>
        <w:t>.</w:t>
      </w:r>
    </w:p>
    <w:p w14:paraId="11402549" w14:textId="77777777" w:rsidR="00C774B6" w:rsidRDefault="00C774B6" w:rsidP="00C774B6">
      <w:pPr>
        <w:pStyle w:val="PL"/>
      </w:pPr>
      <w:r>
        <w:t xml:space="preserve">        - PROSE_L3_REMOTE_UE: This value is used to indicate that Layer-3 5G ProSe Remote UE is</w:t>
      </w:r>
    </w:p>
    <w:p w14:paraId="64E30BB4" w14:textId="77777777" w:rsidR="00C774B6" w:rsidRDefault="00C774B6" w:rsidP="00C774B6">
      <w:pPr>
        <w:pStyle w:val="PL"/>
      </w:pPr>
      <w:r>
        <w:t xml:space="preserve">          supported by the UE</w:t>
      </w:r>
      <w:r>
        <w:rPr>
          <w:lang w:eastAsia="ko-KR"/>
        </w:rPr>
        <w:t>.</w:t>
      </w:r>
    </w:p>
    <w:p w14:paraId="7544DC58" w14:textId="77777777" w:rsidR="00C774B6" w:rsidRDefault="00C774B6" w:rsidP="00C774B6">
      <w:pPr>
        <w:pStyle w:val="PL"/>
        <w:rPr>
          <w:lang w:eastAsia="zh-CN"/>
        </w:rPr>
      </w:pPr>
      <w:r>
        <w:t xml:space="preserve">        - PROSE_L2_U2</w:t>
      </w:r>
      <w:r>
        <w:rPr>
          <w:rFonts w:hint="eastAsia"/>
          <w:lang w:eastAsia="zh-CN"/>
        </w:rPr>
        <w:t>U</w:t>
      </w:r>
      <w:r>
        <w:t>_RELAY: This value is used to indicate that Layer-2 5G ProSe UE-to-</w:t>
      </w:r>
      <w:r>
        <w:rPr>
          <w:rFonts w:hint="eastAsia"/>
          <w:lang w:eastAsia="zh-CN"/>
        </w:rPr>
        <w:t>UE</w:t>
      </w:r>
    </w:p>
    <w:p w14:paraId="6DC601A5" w14:textId="77777777" w:rsidR="00C774B6" w:rsidRDefault="00C774B6" w:rsidP="00C774B6">
      <w:pPr>
        <w:pStyle w:val="PL"/>
      </w:pPr>
      <w:r>
        <w:t xml:space="preserve">          Relay is supported by the UE</w:t>
      </w:r>
      <w:r>
        <w:rPr>
          <w:lang w:eastAsia="ko-KR"/>
        </w:rPr>
        <w:t>.</w:t>
      </w:r>
    </w:p>
    <w:p w14:paraId="603A0383" w14:textId="77777777" w:rsidR="00C774B6" w:rsidRDefault="00C774B6" w:rsidP="00C774B6">
      <w:pPr>
        <w:pStyle w:val="PL"/>
        <w:rPr>
          <w:lang w:eastAsia="zh-CN"/>
        </w:rPr>
      </w:pPr>
      <w:r>
        <w:t xml:space="preserve">        - PROSE_L3_U2</w:t>
      </w:r>
      <w:r>
        <w:rPr>
          <w:rFonts w:hint="eastAsia"/>
          <w:lang w:eastAsia="zh-CN"/>
        </w:rPr>
        <w:t>U</w:t>
      </w:r>
      <w:r>
        <w:t>_RELAY: This value is used to indicate that Layer-3 5G ProSe UE-to-</w:t>
      </w:r>
      <w:r>
        <w:rPr>
          <w:rFonts w:hint="eastAsia"/>
          <w:lang w:eastAsia="zh-CN"/>
        </w:rPr>
        <w:t>UE</w:t>
      </w:r>
    </w:p>
    <w:p w14:paraId="2CA59A13" w14:textId="77777777" w:rsidR="00C774B6" w:rsidRDefault="00C774B6" w:rsidP="00C774B6">
      <w:pPr>
        <w:pStyle w:val="PL"/>
      </w:pPr>
      <w:r>
        <w:t xml:space="preserve">          Relay is supported by the UE</w:t>
      </w:r>
      <w:r>
        <w:rPr>
          <w:lang w:eastAsia="ko-KR"/>
        </w:rPr>
        <w:t>.</w:t>
      </w:r>
    </w:p>
    <w:p w14:paraId="68148A70" w14:textId="77777777" w:rsidR="00C774B6" w:rsidRDefault="00C774B6" w:rsidP="00C774B6">
      <w:pPr>
        <w:pStyle w:val="PL"/>
      </w:pPr>
      <w:r>
        <w:t xml:space="preserve">        - PROSE_L2_</w:t>
      </w:r>
      <w:r>
        <w:rPr>
          <w:rFonts w:hint="eastAsia"/>
          <w:lang w:eastAsia="zh-CN"/>
        </w:rPr>
        <w:t>END</w:t>
      </w:r>
      <w:r>
        <w:t xml:space="preserve">_UE: This value is used to indicate that Layer-2 5G ProSe </w:t>
      </w:r>
      <w:r>
        <w:rPr>
          <w:rFonts w:hint="eastAsia"/>
          <w:lang w:eastAsia="zh-CN"/>
        </w:rPr>
        <w:t>End</w:t>
      </w:r>
      <w:r>
        <w:t xml:space="preserve"> UE is</w:t>
      </w:r>
    </w:p>
    <w:p w14:paraId="770FEC16" w14:textId="77777777" w:rsidR="00C774B6" w:rsidRDefault="00C774B6" w:rsidP="00C774B6">
      <w:pPr>
        <w:pStyle w:val="PL"/>
      </w:pPr>
      <w:r>
        <w:t xml:space="preserve">          supported by the UE</w:t>
      </w:r>
      <w:r>
        <w:rPr>
          <w:lang w:eastAsia="ko-KR"/>
        </w:rPr>
        <w:t>.</w:t>
      </w:r>
    </w:p>
    <w:p w14:paraId="38E0FC6E" w14:textId="77777777" w:rsidR="00C774B6" w:rsidRDefault="00C774B6" w:rsidP="00C774B6">
      <w:pPr>
        <w:pStyle w:val="PL"/>
      </w:pPr>
      <w:r>
        <w:t xml:space="preserve">        - PROSE_L3_</w:t>
      </w:r>
      <w:r>
        <w:rPr>
          <w:rFonts w:hint="eastAsia"/>
          <w:lang w:eastAsia="zh-CN"/>
        </w:rPr>
        <w:t>END</w:t>
      </w:r>
      <w:r>
        <w:t xml:space="preserve">_UE: This value is used to indicate that Layer-3 5G ProSe </w:t>
      </w:r>
      <w:r>
        <w:rPr>
          <w:rFonts w:hint="eastAsia"/>
          <w:lang w:eastAsia="zh-CN"/>
        </w:rPr>
        <w:t>End</w:t>
      </w:r>
      <w:r>
        <w:t xml:space="preserve"> UE is</w:t>
      </w:r>
    </w:p>
    <w:p w14:paraId="2A40EC4B" w14:textId="77777777" w:rsidR="00C774B6" w:rsidRDefault="00C774B6" w:rsidP="00C774B6">
      <w:pPr>
        <w:pStyle w:val="PL"/>
      </w:pPr>
      <w:r>
        <w:t xml:space="preserve">          supported by the UE</w:t>
      </w:r>
      <w:r>
        <w:rPr>
          <w:lang w:eastAsia="ko-KR"/>
        </w:rPr>
        <w:t>.</w:t>
      </w:r>
    </w:p>
    <w:p w14:paraId="17B5B50B"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0EF1886"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Non3gppAccess</w:t>
      </w:r>
      <w:r w:rsidRPr="004E0931">
        <w:rPr>
          <w:rFonts w:ascii="Courier New" w:hAnsi="Courier New"/>
          <w:noProof/>
          <w:sz w:val="16"/>
        </w:rPr>
        <w:t>:</w:t>
      </w:r>
    </w:p>
    <w:p w14:paraId="5F8CA8FD"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323BE9B9"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3F8222B1"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7E79BAE3"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N3IWF</w:t>
      </w:r>
    </w:p>
    <w:p w14:paraId="1F038776"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TNGF</w:t>
      </w:r>
    </w:p>
    <w:p w14:paraId="65706A0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24A12055"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54622BC7"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55365565"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2076F74F"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0EFA4F98"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33CC2F0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 non-3gpp access node</w:t>
      </w:r>
      <w:r w:rsidRPr="004E0931">
        <w:rPr>
          <w:rFonts w:ascii="Courier New" w:hAnsi="Courier New"/>
          <w:noProof/>
          <w:sz w:val="16"/>
          <w:lang w:eastAsia="ko-KR"/>
        </w:rPr>
        <w:t xml:space="preserve">.  </w:t>
      </w:r>
    </w:p>
    <w:p w14:paraId="3B359502"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11A249A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N3IWF</w:t>
      </w:r>
      <w:r w:rsidRPr="004E0931">
        <w:rPr>
          <w:rFonts w:ascii="Courier New" w:hAnsi="Courier New"/>
          <w:noProof/>
          <w:sz w:val="16"/>
        </w:rPr>
        <w:t xml:space="preserve">: </w:t>
      </w:r>
      <w:r>
        <w:rPr>
          <w:rFonts w:ascii="Courier New" w:hAnsi="Courier New"/>
          <w:noProof/>
          <w:sz w:val="16"/>
        </w:rPr>
        <w:t>Non-3gpp Interworking Function</w:t>
      </w:r>
      <w:r w:rsidRPr="004E0931">
        <w:rPr>
          <w:rFonts w:ascii="Courier New" w:hAnsi="Courier New"/>
          <w:noProof/>
          <w:sz w:val="16"/>
          <w:lang w:eastAsia="ko-KR"/>
        </w:rPr>
        <w:t>.</w:t>
      </w:r>
    </w:p>
    <w:p w14:paraId="19F0D3B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TNGF</w:t>
      </w:r>
      <w:r w:rsidRPr="004E0931">
        <w:rPr>
          <w:rFonts w:ascii="Courier New" w:hAnsi="Courier New"/>
          <w:noProof/>
          <w:sz w:val="16"/>
        </w:rPr>
        <w:t xml:space="preserve">: </w:t>
      </w:r>
      <w:r>
        <w:rPr>
          <w:rFonts w:ascii="Courier New" w:hAnsi="Courier New"/>
          <w:noProof/>
          <w:sz w:val="16"/>
        </w:rPr>
        <w:t>Trusted Non-3gpp Gateway Function</w:t>
      </w:r>
      <w:r w:rsidRPr="004E0931">
        <w:rPr>
          <w:rFonts w:ascii="Courier New" w:hAnsi="Courier New"/>
          <w:noProof/>
          <w:sz w:val="16"/>
          <w:lang w:eastAsia="ko-KR"/>
        </w:rPr>
        <w:t>.</w:t>
      </w:r>
    </w:p>
    <w:p w14:paraId="46F75FA9" w14:textId="77777777" w:rsidR="00C774B6" w:rsidRDefault="00C774B6" w:rsidP="00C774B6">
      <w:pPr>
        <w:pStyle w:val="PL"/>
      </w:pPr>
    </w:p>
    <w:p w14:paraId="1B1DAF1D" w14:textId="77777777" w:rsidR="00C774B6" w:rsidRDefault="00C774B6" w:rsidP="00C774B6">
      <w:pPr>
        <w:pStyle w:val="PL"/>
      </w:pPr>
      <w:r>
        <w:t xml:space="preserve">    N1N2MessTransferErrorReply:</w:t>
      </w:r>
    </w:p>
    <w:p w14:paraId="5CD3A168"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3DE403A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6F6BD9B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178CB526"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UE_NOT_REACHABLE</w:t>
      </w:r>
    </w:p>
    <w:p w14:paraId="0C0E40F5"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UNSPECIFIED</w:t>
      </w:r>
    </w:p>
    <w:p w14:paraId="19DEBBC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10D7047C"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23D3C331"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0DF406D8"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65B7505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44927C43"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42B601F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an N1N2 Message Transfer error</w:t>
      </w:r>
      <w:r w:rsidRPr="004E0931">
        <w:rPr>
          <w:rFonts w:ascii="Courier New" w:hAnsi="Courier New"/>
          <w:noProof/>
          <w:sz w:val="16"/>
          <w:lang w:eastAsia="ko-KR"/>
        </w:rPr>
        <w:t xml:space="preserve">.  </w:t>
      </w:r>
    </w:p>
    <w:p w14:paraId="5B7527B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38821F14"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UE_NOT_REACHABLE: The UE is not reachable for paging</w:t>
      </w:r>
      <w:r w:rsidRPr="004E0931">
        <w:rPr>
          <w:rFonts w:ascii="Courier New" w:hAnsi="Courier New"/>
          <w:noProof/>
          <w:sz w:val="16"/>
          <w:lang w:eastAsia="ko-KR"/>
        </w:rPr>
        <w:t>.</w:t>
      </w:r>
    </w:p>
    <w:p w14:paraId="72EF1C8D"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UNSPECIFIED: Unspecified error</w:t>
      </w:r>
      <w:r w:rsidRPr="004E0931">
        <w:rPr>
          <w:rFonts w:ascii="Courier New" w:hAnsi="Courier New"/>
          <w:noProof/>
          <w:sz w:val="16"/>
          <w:lang w:eastAsia="ko-KR"/>
        </w:rPr>
        <w:t>.</w:t>
      </w:r>
    </w:p>
    <w:p w14:paraId="5A2748B4" w14:textId="77777777" w:rsidR="00C774B6" w:rsidRDefault="00C774B6" w:rsidP="00C774B6">
      <w:pPr>
        <w:pStyle w:val="PL"/>
      </w:pPr>
    </w:p>
    <w:p w14:paraId="301D086B" w14:textId="77777777" w:rsidR="00C774B6" w:rsidRDefault="00C774B6" w:rsidP="00C774B6">
      <w:pPr>
        <w:pStyle w:val="PL"/>
      </w:pPr>
      <w:r>
        <w:lastRenderedPageBreak/>
        <w:t xml:space="preserve">    RangSLCapability:</w:t>
      </w:r>
    </w:p>
    <w:p w14:paraId="64D8C158" w14:textId="77777777" w:rsidR="00C774B6" w:rsidRDefault="00C774B6" w:rsidP="00C774B6">
      <w:pPr>
        <w:pStyle w:val="PL"/>
      </w:pPr>
      <w:r>
        <w:t xml:space="preserve">      anyOf:</w:t>
      </w:r>
    </w:p>
    <w:p w14:paraId="6A7E29F4" w14:textId="77777777" w:rsidR="00C774B6" w:rsidRDefault="00C774B6" w:rsidP="00C774B6">
      <w:pPr>
        <w:pStyle w:val="PL"/>
      </w:pPr>
      <w:r>
        <w:t xml:space="preserve">      - type: string</w:t>
      </w:r>
    </w:p>
    <w:p w14:paraId="051C5F71" w14:textId="77777777" w:rsidR="00C774B6" w:rsidRDefault="00C774B6" w:rsidP="00C774B6">
      <w:pPr>
        <w:pStyle w:val="PL"/>
      </w:pPr>
      <w:r>
        <w:t xml:space="preserve">        enum:</w:t>
      </w:r>
    </w:p>
    <w:p w14:paraId="2C8637CF" w14:textId="77777777" w:rsidR="00C774B6" w:rsidRDefault="00C774B6" w:rsidP="00C774B6">
      <w:pPr>
        <w:pStyle w:val="PL"/>
      </w:pPr>
      <w:r>
        <w:t xml:space="preserve">          - PC5_RANGING_SL</w:t>
      </w:r>
    </w:p>
    <w:p w14:paraId="3417DE29" w14:textId="77777777" w:rsidR="00C774B6" w:rsidRDefault="00C774B6" w:rsidP="00C774B6">
      <w:pPr>
        <w:pStyle w:val="PL"/>
      </w:pPr>
      <w:r>
        <w:t xml:space="preserve">      - type: string</w:t>
      </w:r>
    </w:p>
    <w:p w14:paraId="12B29C32" w14:textId="77777777" w:rsidR="00C774B6" w:rsidRDefault="00C774B6" w:rsidP="00C774B6">
      <w:pPr>
        <w:pStyle w:val="PL"/>
      </w:pPr>
      <w:r>
        <w:t xml:space="preserve">        description: &gt;</w:t>
      </w:r>
    </w:p>
    <w:p w14:paraId="691EE0B6" w14:textId="77777777" w:rsidR="00C774B6" w:rsidRDefault="00C774B6" w:rsidP="00C774B6">
      <w:pPr>
        <w:pStyle w:val="PL"/>
      </w:pPr>
      <w:r>
        <w:t xml:space="preserve">          This string provides forward-compatibility with future</w:t>
      </w:r>
      <w:r w:rsidRPr="00DD1029">
        <w:t xml:space="preserve"> </w:t>
      </w:r>
      <w:r>
        <w:t>extensions to the enumeration</w:t>
      </w:r>
    </w:p>
    <w:p w14:paraId="609F88F2" w14:textId="77777777" w:rsidR="00C774B6" w:rsidRDefault="00C774B6" w:rsidP="00C774B6">
      <w:pPr>
        <w:pStyle w:val="PL"/>
      </w:pPr>
      <w:r>
        <w:t xml:space="preserve">          but is not used to encode</w:t>
      </w:r>
      <w:r w:rsidRPr="00375212">
        <w:t xml:space="preserve"> </w:t>
      </w:r>
      <w:r>
        <w:t>content defined in the present version of this API.</w:t>
      </w:r>
    </w:p>
    <w:p w14:paraId="63559C28" w14:textId="77777777" w:rsidR="00C774B6" w:rsidRDefault="00C774B6" w:rsidP="00C774B6">
      <w:pPr>
        <w:pStyle w:val="PL"/>
      </w:pPr>
      <w:r>
        <w:t xml:space="preserve">      description: |</w:t>
      </w:r>
    </w:p>
    <w:p w14:paraId="6654881D" w14:textId="77777777" w:rsidR="00C774B6" w:rsidRDefault="00C774B6" w:rsidP="00C774B6">
      <w:pPr>
        <w:pStyle w:val="PL"/>
      </w:pPr>
      <w:r>
        <w:t xml:space="preserve">        </w:t>
      </w:r>
      <w:r w:rsidRPr="00CB6F13">
        <w:t xml:space="preserve">Indicates the Ranging and Sidelink </w:t>
      </w:r>
      <w:r>
        <w:t xml:space="preserve">Capability.  </w:t>
      </w:r>
    </w:p>
    <w:p w14:paraId="53F6BBB7" w14:textId="77777777" w:rsidR="00C774B6" w:rsidRDefault="00C774B6" w:rsidP="00C774B6">
      <w:pPr>
        <w:pStyle w:val="PL"/>
      </w:pPr>
      <w:r>
        <w:t xml:space="preserve">        Possible values are:</w:t>
      </w:r>
    </w:p>
    <w:p w14:paraId="3B8C4CFF" w14:textId="77777777" w:rsidR="00C774B6" w:rsidRDefault="00C774B6" w:rsidP="00C774B6">
      <w:pPr>
        <w:pStyle w:val="PL"/>
      </w:pPr>
      <w:r>
        <w:t xml:space="preserve">        - PC5_RANGING_SL: </w:t>
      </w:r>
      <w:r w:rsidRPr="00CB6F13">
        <w:t xml:space="preserve">Indicates </w:t>
      </w:r>
      <w:r>
        <w:t xml:space="preserve">that </w:t>
      </w:r>
      <w:r w:rsidRPr="00CB6F13">
        <w:t xml:space="preserve">the PC5 Capability for Ranging and Sidelink </w:t>
      </w:r>
      <w:r>
        <w:t xml:space="preserve">is </w:t>
      </w:r>
      <w:r w:rsidRPr="00CB6F13">
        <w:t>supported</w:t>
      </w:r>
    </w:p>
    <w:p w14:paraId="1072B399" w14:textId="77777777" w:rsidR="00C774B6" w:rsidRDefault="00C774B6" w:rsidP="00C774B6">
      <w:pPr>
        <w:pStyle w:val="PL"/>
      </w:pPr>
      <w:r>
        <w:t xml:space="preserve">          by the UE.</w:t>
      </w:r>
    </w:p>
    <w:p w14:paraId="1B60A9B5" w14:textId="77777777" w:rsidR="00C774B6" w:rsidRDefault="00C774B6" w:rsidP="00C774B6">
      <w:pPr>
        <w:pStyle w:val="PL"/>
      </w:pPr>
    </w:p>
    <w:p w14:paraId="665B5646"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PolicyStatus</w:t>
      </w:r>
      <w:r w:rsidRPr="004E0931">
        <w:rPr>
          <w:rFonts w:ascii="Courier New" w:hAnsi="Courier New"/>
          <w:noProof/>
          <w:sz w:val="16"/>
        </w:rPr>
        <w:t>:</w:t>
      </w:r>
    </w:p>
    <w:p w14:paraId="5909AD3F"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6348205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610E0E0F"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733E4ED5"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CONFIGURED</w:t>
      </w:r>
    </w:p>
    <w:p w14:paraId="3863251C"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NOT_CONFIGURED</w:t>
      </w:r>
    </w:p>
    <w:p w14:paraId="4E937405"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09D6BD49"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0E28485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3A6C6C54"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6C849EDD"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36CF8803"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52A19B27"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sidRPr="00A06C45">
        <w:rPr>
          <w:rFonts w:ascii="Courier New" w:hAnsi="Courier New"/>
          <w:noProof/>
          <w:sz w:val="16"/>
        </w:rPr>
        <w:t>the configuration status of a UE Policy in the UE</w:t>
      </w:r>
      <w:r w:rsidRPr="004E0931">
        <w:rPr>
          <w:rFonts w:ascii="Courier New" w:hAnsi="Courier New"/>
          <w:noProof/>
          <w:sz w:val="16"/>
          <w:lang w:eastAsia="ko-KR"/>
        </w:rPr>
        <w:t xml:space="preserve">.  </w:t>
      </w:r>
    </w:p>
    <w:p w14:paraId="1CCA0CA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0E53075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CONFIGURED</w:t>
      </w:r>
      <w:r w:rsidRPr="004E0931">
        <w:rPr>
          <w:rFonts w:ascii="Courier New" w:hAnsi="Courier New"/>
          <w:noProof/>
          <w:sz w:val="16"/>
        </w:rPr>
        <w:t xml:space="preserve">: </w:t>
      </w:r>
      <w:r>
        <w:rPr>
          <w:rFonts w:ascii="Courier New" w:hAnsi="Courier New"/>
          <w:noProof/>
          <w:sz w:val="16"/>
        </w:rPr>
        <w:t>The UE Policy is configured in the UE</w:t>
      </w:r>
      <w:r w:rsidRPr="004E0931">
        <w:rPr>
          <w:rFonts w:ascii="Courier New" w:hAnsi="Courier New"/>
          <w:noProof/>
          <w:sz w:val="16"/>
          <w:lang w:eastAsia="ko-KR"/>
        </w:rPr>
        <w:t>.</w:t>
      </w:r>
    </w:p>
    <w:p w14:paraId="224DEE8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NOT_CONFIGURED</w:t>
      </w:r>
      <w:r w:rsidRPr="004E0931">
        <w:rPr>
          <w:rFonts w:ascii="Courier New" w:hAnsi="Courier New"/>
          <w:noProof/>
          <w:sz w:val="16"/>
        </w:rPr>
        <w:t xml:space="preserve">: </w:t>
      </w:r>
      <w:r>
        <w:rPr>
          <w:rFonts w:ascii="Courier New" w:hAnsi="Courier New"/>
          <w:noProof/>
          <w:sz w:val="16"/>
        </w:rPr>
        <w:t>The UE Policy is not configured in the UE</w:t>
      </w:r>
      <w:r w:rsidRPr="004E0931">
        <w:rPr>
          <w:rFonts w:ascii="Courier New" w:hAnsi="Courier New"/>
          <w:noProof/>
          <w:sz w:val="16"/>
          <w:lang w:eastAsia="ko-KR"/>
        </w:rPr>
        <w:t>.</w:t>
      </w:r>
    </w:p>
    <w:p w14:paraId="22C36012" w14:textId="77777777" w:rsidR="00C774B6" w:rsidRDefault="00C774B6" w:rsidP="00C774B6">
      <w:pPr>
        <w:pStyle w:val="PL"/>
      </w:pPr>
    </w:p>
    <w:p w14:paraId="3C495587" w14:textId="77777777" w:rsidR="00C774B6" w:rsidRDefault="00C774B6" w:rsidP="00C774B6">
      <w:pPr>
        <w:pStyle w:val="PL"/>
      </w:pPr>
      <w:r>
        <w:t xml:space="preserve">    A2xCapability:</w:t>
      </w:r>
    </w:p>
    <w:p w14:paraId="6462DE5A" w14:textId="77777777" w:rsidR="00C774B6" w:rsidRDefault="00C774B6" w:rsidP="00C774B6">
      <w:pPr>
        <w:pStyle w:val="PL"/>
      </w:pPr>
      <w:r>
        <w:t xml:space="preserve">      anyOf:</w:t>
      </w:r>
    </w:p>
    <w:p w14:paraId="3FF91962" w14:textId="77777777" w:rsidR="00C774B6" w:rsidRDefault="00C774B6" w:rsidP="00C774B6">
      <w:pPr>
        <w:pStyle w:val="PL"/>
      </w:pPr>
      <w:r>
        <w:t xml:space="preserve">      - type: string</w:t>
      </w:r>
    </w:p>
    <w:p w14:paraId="524F93A6" w14:textId="77777777" w:rsidR="00C774B6" w:rsidRDefault="00C774B6" w:rsidP="00C774B6">
      <w:pPr>
        <w:pStyle w:val="PL"/>
      </w:pPr>
      <w:r>
        <w:t xml:space="preserve">        enum:</w:t>
      </w:r>
    </w:p>
    <w:p w14:paraId="51E03958" w14:textId="77777777" w:rsidR="00C774B6" w:rsidRDefault="00C774B6" w:rsidP="00C774B6">
      <w:pPr>
        <w:pStyle w:val="PL"/>
      </w:pPr>
      <w:r>
        <w:t xml:space="preserve">          - EUTRA_PC5</w:t>
      </w:r>
    </w:p>
    <w:p w14:paraId="2204D058" w14:textId="77777777" w:rsidR="00C774B6" w:rsidRDefault="00C774B6" w:rsidP="00C774B6">
      <w:pPr>
        <w:pStyle w:val="PL"/>
      </w:pPr>
      <w:r>
        <w:t xml:space="preserve">          - NR_PC5</w:t>
      </w:r>
    </w:p>
    <w:p w14:paraId="2DB97E9C" w14:textId="77777777" w:rsidR="00C774B6" w:rsidRDefault="00C774B6" w:rsidP="00C774B6">
      <w:pPr>
        <w:pStyle w:val="PL"/>
      </w:pPr>
      <w:r>
        <w:t xml:space="preserve">          - UU</w:t>
      </w:r>
    </w:p>
    <w:p w14:paraId="403AFAD1" w14:textId="77777777" w:rsidR="00C774B6" w:rsidRDefault="00C774B6" w:rsidP="00C774B6">
      <w:pPr>
        <w:pStyle w:val="PL"/>
      </w:pPr>
      <w:r>
        <w:t xml:space="preserve">      - type: string</w:t>
      </w:r>
    </w:p>
    <w:p w14:paraId="31B4FD17" w14:textId="77777777" w:rsidR="00C774B6" w:rsidRDefault="00C774B6" w:rsidP="00C774B6">
      <w:pPr>
        <w:pStyle w:val="PL"/>
      </w:pPr>
      <w:r>
        <w:t xml:space="preserve">        description: &gt;</w:t>
      </w:r>
    </w:p>
    <w:p w14:paraId="075E3B0B" w14:textId="77777777" w:rsidR="00C774B6" w:rsidRDefault="00C774B6" w:rsidP="00C774B6">
      <w:pPr>
        <w:pStyle w:val="PL"/>
      </w:pPr>
      <w:r>
        <w:t xml:space="preserve">          This string provides forward-compatibility with future</w:t>
      </w:r>
    </w:p>
    <w:p w14:paraId="450BC6C0" w14:textId="77777777" w:rsidR="00C774B6" w:rsidRDefault="00C774B6" w:rsidP="00C774B6">
      <w:pPr>
        <w:pStyle w:val="PL"/>
      </w:pPr>
      <w:r>
        <w:t xml:space="preserve">          extensions to the enumeration but is not used to encode</w:t>
      </w:r>
    </w:p>
    <w:p w14:paraId="6FD47E9A" w14:textId="77777777" w:rsidR="00C774B6" w:rsidRDefault="00C774B6" w:rsidP="00C774B6">
      <w:pPr>
        <w:pStyle w:val="PL"/>
      </w:pPr>
      <w:r>
        <w:t xml:space="preserve">          content defined in the present version of this API.</w:t>
      </w:r>
    </w:p>
    <w:p w14:paraId="4609C564" w14:textId="77777777" w:rsidR="00C774B6" w:rsidRDefault="00C774B6" w:rsidP="00C774B6">
      <w:pPr>
        <w:pStyle w:val="PL"/>
      </w:pPr>
      <w:r>
        <w:t xml:space="preserve">      description: |</w:t>
      </w:r>
    </w:p>
    <w:p w14:paraId="7FE67972" w14:textId="77777777" w:rsidR="00C774B6" w:rsidRDefault="00C774B6" w:rsidP="00C774B6">
      <w:pPr>
        <w:pStyle w:val="PL"/>
      </w:pPr>
      <w:r>
        <w:t xml:space="preserve">        Represents the A2X capabilities the UE supports for A2X communication</w:t>
      </w:r>
      <w:r>
        <w:rPr>
          <w:lang w:eastAsia="ko-KR"/>
        </w:rPr>
        <w:t xml:space="preserve">.  </w:t>
      </w:r>
    </w:p>
    <w:p w14:paraId="47CE0EBD" w14:textId="77777777" w:rsidR="00C774B6" w:rsidRDefault="00C774B6" w:rsidP="00C774B6">
      <w:pPr>
        <w:pStyle w:val="PL"/>
      </w:pPr>
      <w:r>
        <w:t xml:space="preserve">        Possible values are:</w:t>
      </w:r>
    </w:p>
    <w:p w14:paraId="47183A1B" w14:textId="77777777" w:rsidR="00C774B6" w:rsidRDefault="00C774B6" w:rsidP="00C774B6">
      <w:pPr>
        <w:pStyle w:val="PL"/>
        <w:rPr>
          <w:lang w:eastAsia="zh-CN"/>
        </w:rPr>
      </w:pPr>
      <w:r>
        <w:t xml:space="preserve">        - EUTRA_PC5: This value is used to indicate that the UE supports PC5 EUTRA RAT for </w:t>
      </w:r>
      <w:r>
        <w:rPr>
          <w:lang w:eastAsia="zh-CN"/>
        </w:rPr>
        <w:t>A2X</w:t>
      </w:r>
    </w:p>
    <w:p w14:paraId="077A08A9" w14:textId="77777777" w:rsidR="00C774B6" w:rsidRDefault="00C774B6" w:rsidP="00C774B6">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6FAAEF9E" w14:textId="77777777" w:rsidR="00C774B6" w:rsidRDefault="00C774B6" w:rsidP="00C774B6">
      <w:pPr>
        <w:pStyle w:val="PL"/>
        <w:rPr>
          <w:lang w:eastAsia="zh-CN"/>
        </w:rPr>
      </w:pPr>
      <w:r>
        <w:t xml:space="preserve">        - NR_PC5: This value is used to indicate that the UE supports PC5 NR RAT for </w:t>
      </w:r>
      <w:r>
        <w:rPr>
          <w:lang w:eastAsia="zh-CN"/>
        </w:rPr>
        <w:t>A2X</w:t>
      </w:r>
    </w:p>
    <w:p w14:paraId="0BB77165" w14:textId="77777777" w:rsidR="00C774B6" w:rsidRDefault="00C774B6" w:rsidP="00C774B6">
      <w:pPr>
        <w:pStyle w:val="PL"/>
      </w:pPr>
      <w:r>
        <w:rPr>
          <w:lang w:eastAsia="zh-CN"/>
        </w:rPr>
        <w:t xml:space="preserve">          communications over </w:t>
      </w:r>
      <w:r>
        <w:rPr>
          <w:lang w:eastAsia="ko-KR"/>
        </w:rPr>
        <w:t>the PC5 reference point.</w:t>
      </w:r>
    </w:p>
    <w:p w14:paraId="1785DFE0" w14:textId="77777777" w:rsidR="00C774B6" w:rsidRDefault="00C774B6" w:rsidP="00C774B6">
      <w:pPr>
        <w:pStyle w:val="PL"/>
        <w:rPr>
          <w:lang w:eastAsia="ko-KR"/>
        </w:rPr>
      </w:pPr>
      <w:r>
        <w:t xml:space="preserve">        - UU: This value is used to indicate that UE supports A2X </w:t>
      </w:r>
      <w:r>
        <w:rPr>
          <w:lang w:eastAsia="zh-CN"/>
        </w:rPr>
        <w:t xml:space="preserve">communications </w:t>
      </w:r>
      <w:r>
        <w:rPr>
          <w:lang w:eastAsia="ko-KR"/>
        </w:rPr>
        <w:t>over the PC5</w:t>
      </w:r>
    </w:p>
    <w:p w14:paraId="05EA3FFD" w14:textId="77777777" w:rsidR="00C774B6" w:rsidRDefault="00C774B6" w:rsidP="00C774B6">
      <w:pPr>
        <w:pStyle w:val="PL"/>
      </w:pPr>
      <w:r>
        <w:rPr>
          <w:lang w:eastAsia="ko-KR"/>
        </w:rPr>
        <w:t xml:space="preserve">          reference point.</w:t>
      </w:r>
    </w:p>
    <w:p w14:paraId="06A57573" w14:textId="77777777" w:rsidR="00C774B6" w:rsidRDefault="00C774B6" w:rsidP="00C774B6">
      <w:pPr>
        <w:pStyle w:val="PL"/>
      </w:pPr>
    </w:p>
    <w:p w14:paraId="14977A85" w14:textId="77777777" w:rsidR="00C774B6" w:rsidRDefault="00C774B6" w:rsidP="00C774B6">
      <w:pPr>
        <w:pStyle w:val="PL"/>
        <w:rPr>
          <w:rFonts w:cs="Courier New"/>
          <w:szCs w:val="16"/>
        </w:rPr>
      </w:pPr>
      <w:r>
        <w:rPr>
          <w:rFonts w:cs="Courier New"/>
          <w:szCs w:val="16"/>
        </w:rPr>
        <w:t>#</w:t>
      </w:r>
    </w:p>
    <w:p w14:paraId="12440D92" w14:textId="77777777" w:rsidR="00C774B6" w:rsidRDefault="00C774B6" w:rsidP="00C774B6">
      <w:pPr>
        <w:pStyle w:val="PL"/>
        <w:rPr>
          <w:rFonts w:cs="Courier New"/>
          <w:szCs w:val="16"/>
        </w:rPr>
      </w:pPr>
      <w:r>
        <w:rPr>
          <w:rFonts w:cs="Courier New"/>
          <w:szCs w:val="16"/>
        </w:rPr>
        <w:t xml:space="preserve">    </w:t>
      </w:r>
      <w:r>
        <w:t>UePolicyTransferFailureCause</w:t>
      </w:r>
      <w:r>
        <w:rPr>
          <w:rFonts w:cs="Courier New"/>
          <w:szCs w:val="16"/>
        </w:rPr>
        <w:t>:</w:t>
      </w:r>
    </w:p>
    <w:p w14:paraId="57C957EE" w14:textId="77777777" w:rsidR="00C774B6" w:rsidRDefault="00C774B6" w:rsidP="00C774B6">
      <w:pPr>
        <w:pStyle w:val="PL"/>
        <w:rPr>
          <w:rFonts w:cs="Courier New"/>
          <w:szCs w:val="16"/>
        </w:rPr>
      </w:pPr>
      <w:r>
        <w:rPr>
          <w:rFonts w:cs="Courier New"/>
          <w:szCs w:val="16"/>
        </w:rPr>
        <w:t xml:space="preserve">      description: </w:t>
      </w:r>
      <w:r>
        <w:t>UE Policy Transfer Failure Cause.</w:t>
      </w:r>
    </w:p>
    <w:p w14:paraId="623F20A6" w14:textId="77777777" w:rsidR="00C774B6" w:rsidRDefault="00C774B6" w:rsidP="00C774B6">
      <w:pPr>
        <w:pStyle w:val="PL"/>
        <w:rPr>
          <w:rFonts w:cs="Courier New"/>
          <w:szCs w:val="16"/>
        </w:rPr>
      </w:pPr>
      <w:r>
        <w:rPr>
          <w:rFonts w:cs="Courier New"/>
          <w:szCs w:val="16"/>
        </w:rPr>
        <w:t xml:space="preserve">      anyOf:</w:t>
      </w:r>
    </w:p>
    <w:p w14:paraId="2AD45C51" w14:textId="77777777" w:rsidR="00C774B6" w:rsidRDefault="00C774B6" w:rsidP="00C774B6">
      <w:pPr>
        <w:pStyle w:val="PL"/>
        <w:rPr>
          <w:rFonts w:cs="Courier New"/>
          <w:szCs w:val="16"/>
        </w:rPr>
      </w:pPr>
      <w:r>
        <w:rPr>
          <w:rFonts w:cs="Courier New"/>
          <w:szCs w:val="16"/>
        </w:rPr>
        <w:t xml:space="preserve">        - $ref: '</w:t>
      </w:r>
      <w:r>
        <w:t>TS29518_Namf_Communication.yaml</w:t>
      </w:r>
      <w:r>
        <w:rPr>
          <w:rFonts w:cs="Courier New"/>
          <w:szCs w:val="16"/>
        </w:rPr>
        <w:t>#/components/schemas/</w:t>
      </w:r>
      <w:r>
        <w:t>N1N2MessageTransferCause</w:t>
      </w:r>
      <w:r>
        <w:rPr>
          <w:rFonts w:cs="Courier New"/>
          <w:szCs w:val="16"/>
        </w:rPr>
        <w:t>'</w:t>
      </w:r>
    </w:p>
    <w:p w14:paraId="2FE66B5D" w14:textId="77777777" w:rsidR="00C774B6" w:rsidRDefault="00C774B6" w:rsidP="00C774B6">
      <w:pPr>
        <w:pStyle w:val="PL"/>
        <w:rPr>
          <w:rFonts w:cs="Courier New"/>
          <w:szCs w:val="16"/>
        </w:rPr>
      </w:pPr>
      <w:r>
        <w:rPr>
          <w:rFonts w:cs="Courier New"/>
          <w:szCs w:val="16"/>
        </w:rPr>
        <w:t xml:space="preserve">        - $ref: '#/components/schemas/</w:t>
      </w:r>
      <w:r w:rsidRPr="00FC473B">
        <w:t>N1N2MessTransferErrorReply</w:t>
      </w:r>
      <w:r>
        <w:rPr>
          <w:rFonts w:cs="Courier New"/>
          <w:szCs w:val="16"/>
        </w:rPr>
        <w:t>'</w:t>
      </w:r>
    </w:p>
    <w:p w14:paraId="35B1A3C1" w14:textId="77777777" w:rsidR="00C774B6" w:rsidRDefault="00C774B6" w:rsidP="00C774B6">
      <w:pPr>
        <w:pStyle w:val="PL"/>
      </w:pPr>
    </w:p>
    <w:p w14:paraId="43E06172" w14:textId="77777777" w:rsidR="00660256" w:rsidRPr="00A72828" w:rsidRDefault="00660256" w:rsidP="00660256"/>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D78E" w14:textId="77777777" w:rsidR="00B9684B" w:rsidRDefault="00B9684B">
      <w:r>
        <w:separator/>
      </w:r>
    </w:p>
  </w:endnote>
  <w:endnote w:type="continuationSeparator" w:id="0">
    <w:p w14:paraId="47E3482A" w14:textId="77777777" w:rsidR="00B9684B" w:rsidRDefault="00B9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0965" w14:textId="77777777" w:rsidR="00B9684B" w:rsidRDefault="00B9684B">
      <w:r>
        <w:separator/>
      </w:r>
    </w:p>
  </w:footnote>
  <w:footnote w:type="continuationSeparator" w:id="0">
    <w:p w14:paraId="13FB58EF" w14:textId="77777777" w:rsidR="00B9684B" w:rsidRDefault="00B96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1"/>
  </w:num>
  <w:num w:numId="2" w16cid:durableId="58773297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555"/>
    <w:rsid w:val="0000166F"/>
    <w:rsid w:val="00001D09"/>
    <w:rsid w:val="000021F8"/>
    <w:rsid w:val="00003152"/>
    <w:rsid w:val="000042B0"/>
    <w:rsid w:val="000045EF"/>
    <w:rsid w:val="00006C65"/>
    <w:rsid w:val="00007D19"/>
    <w:rsid w:val="00007FBD"/>
    <w:rsid w:val="0001025C"/>
    <w:rsid w:val="00011AF5"/>
    <w:rsid w:val="0001230A"/>
    <w:rsid w:val="00012421"/>
    <w:rsid w:val="00012D6D"/>
    <w:rsid w:val="000135A7"/>
    <w:rsid w:val="0001528D"/>
    <w:rsid w:val="000172B8"/>
    <w:rsid w:val="00017A3E"/>
    <w:rsid w:val="00017C32"/>
    <w:rsid w:val="00017D3E"/>
    <w:rsid w:val="00023041"/>
    <w:rsid w:val="00024385"/>
    <w:rsid w:val="000247CE"/>
    <w:rsid w:val="00024895"/>
    <w:rsid w:val="000269FA"/>
    <w:rsid w:val="00027443"/>
    <w:rsid w:val="000274DD"/>
    <w:rsid w:val="0003009A"/>
    <w:rsid w:val="00030236"/>
    <w:rsid w:val="000314C5"/>
    <w:rsid w:val="0003160C"/>
    <w:rsid w:val="00031C6F"/>
    <w:rsid w:val="00031C78"/>
    <w:rsid w:val="0003299B"/>
    <w:rsid w:val="00032D47"/>
    <w:rsid w:val="00032E1F"/>
    <w:rsid w:val="00033438"/>
    <w:rsid w:val="000338BC"/>
    <w:rsid w:val="00034254"/>
    <w:rsid w:val="00034DDC"/>
    <w:rsid w:val="000351D0"/>
    <w:rsid w:val="000358F3"/>
    <w:rsid w:val="000362B4"/>
    <w:rsid w:val="00036D90"/>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478C8"/>
    <w:rsid w:val="00050DF7"/>
    <w:rsid w:val="000510B7"/>
    <w:rsid w:val="00053EB1"/>
    <w:rsid w:val="00054F09"/>
    <w:rsid w:val="00055B97"/>
    <w:rsid w:val="00055FEE"/>
    <w:rsid w:val="00056E69"/>
    <w:rsid w:val="00057676"/>
    <w:rsid w:val="0005786A"/>
    <w:rsid w:val="00057B28"/>
    <w:rsid w:val="000601C2"/>
    <w:rsid w:val="000610A7"/>
    <w:rsid w:val="0006127F"/>
    <w:rsid w:val="000620E0"/>
    <w:rsid w:val="00062CE5"/>
    <w:rsid w:val="0006327A"/>
    <w:rsid w:val="00064B18"/>
    <w:rsid w:val="000665D8"/>
    <w:rsid w:val="00072119"/>
    <w:rsid w:val="000721C5"/>
    <w:rsid w:val="00072203"/>
    <w:rsid w:val="000728A2"/>
    <w:rsid w:val="00073C5C"/>
    <w:rsid w:val="00074131"/>
    <w:rsid w:val="000741D8"/>
    <w:rsid w:val="00074692"/>
    <w:rsid w:val="00081203"/>
    <w:rsid w:val="00082134"/>
    <w:rsid w:val="000824D7"/>
    <w:rsid w:val="00082AA1"/>
    <w:rsid w:val="000838AD"/>
    <w:rsid w:val="00083B7F"/>
    <w:rsid w:val="00083D0E"/>
    <w:rsid w:val="00084F39"/>
    <w:rsid w:val="00085AD5"/>
    <w:rsid w:val="00086FA4"/>
    <w:rsid w:val="00087083"/>
    <w:rsid w:val="00087F6D"/>
    <w:rsid w:val="0009048B"/>
    <w:rsid w:val="00091620"/>
    <w:rsid w:val="00091FB4"/>
    <w:rsid w:val="0009260F"/>
    <w:rsid w:val="00093E3E"/>
    <w:rsid w:val="00094B55"/>
    <w:rsid w:val="0009626D"/>
    <w:rsid w:val="00096FF7"/>
    <w:rsid w:val="000A03A6"/>
    <w:rsid w:val="000A05C5"/>
    <w:rsid w:val="000A0978"/>
    <w:rsid w:val="000A1D37"/>
    <w:rsid w:val="000A27CB"/>
    <w:rsid w:val="000A4227"/>
    <w:rsid w:val="000A473E"/>
    <w:rsid w:val="000A4E32"/>
    <w:rsid w:val="000A58DA"/>
    <w:rsid w:val="000A6B38"/>
    <w:rsid w:val="000A6E73"/>
    <w:rsid w:val="000A7194"/>
    <w:rsid w:val="000A722A"/>
    <w:rsid w:val="000A7615"/>
    <w:rsid w:val="000A7E99"/>
    <w:rsid w:val="000B05C1"/>
    <w:rsid w:val="000B173B"/>
    <w:rsid w:val="000B18E9"/>
    <w:rsid w:val="000B1A80"/>
    <w:rsid w:val="000B280C"/>
    <w:rsid w:val="000B3578"/>
    <w:rsid w:val="000B3B5B"/>
    <w:rsid w:val="000B52D4"/>
    <w:rsid w:val="000B61D0"/>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4354"/>
    <w:rsid w:val="000D59D6"/>
    <w:rsid w:val="000D5FE2"/>
    <w:rsid w:val="000D6D81"/>
    <w:rsid w:val="000E0775"/>
    <w:rsid w:val="000E27C9"/>
    <w:rsid w:val="000E2DAD"/>
    <w:rsid w:val="000E301A"/>
    <w:rsid w:val="000E31DA"/>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77A"/>
    <w:rsid w:val="000F4459"/>
    <w:rsid w:val="000F4F23"/>
    <w:rsid w:val="000F5452"/>
    <w:rsid w:val="000F56D0"/>
    <w:rsid w:val="00100664"/>
    <w:rsid w:val="00100AB7"/>
    <w:rsid w:val="00101ABB"/>
    <w:rsid w:val="00101BF4"/>
    <w:rsid w:val="0010287E"/>
    <w:rsid w:val="00102A8E"/>
    <w:rsid w:val="001033F4"/>
    <w:rsid w:val="00104635"/>
    <w:rsid w:val="00104A1F"/>
    <w:rsid w:val="001051BD"/>
    <w:rsid w:val="00105250"/>
    <w:rsid w:val="00105335"/>
    <w:rsid w:val="00105E5F"/>
    <w:rsid w:val="001061A0"/>
    <w:rsid w:val="00106BD0"/>
    <w:rsid w:val="00106C25"/>
    <w:rsid w:val="0010757C"/>
    <w:rsid w:val="0011066A"/>
    <w:rsid w:val="0011204A"/>
    <w:rsid w:val="00114584"/>
    <w:rsid w:val="00114913"/>
    <w:rsid w:val="00115112"/>
    <w:rsid w:val="00116BD7"/>
    <w:rsid w:val="00117D41"/>
    <w:rsid w:val="001205F8"/>
    <w:rsid w:val="00120D58"/>
    <w:rsid w:val="00121E1E"/>
    <w:rsid w:val="0012279E"/>
    <w:rsid w:val="00122B14"/>
    <w:rsid w:val="00123076"/>
    <w:rsid w:val="001243D9"/>
    <w:rsid w:val="0012596A"/>
    <w:rsid w:val="00125D5D"/>
    <w:rsid w:val="00127A20"/>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4758"/>
    <w:rsid w:val="001447B5"/>
    <w:rsid w:val="00145630"/>
    <w:rsid w:val="0014636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5678D"/>
    <w:rsid w:val="00160421"/>
    <w:rsid w:val="001606B1"/>
    <w:rsid w:val="00160A0F"/>
    <w:rsid w:val="00160D12"/>
    <w:rsid w:val="001624BD"/>
    <w:rsid w:val="00163E04"/>
    <w:rsid w:val="00164AC6"/>
    <w:rsid w:val="00164ED3"/>
    <w:rsid w:val="00165410"/>
    <w:rsid w:val="00167BD8"/>
    <w:rsid w:val="0017001C"/>
    <w:rsid w:val="001732CD"/>
    <w:rsid w:val="00173691"/>
    <w:rsid w:val="00173A2A"/>
    <w:rsid w:val="00173BED"/>
    <w:rsid w:val="001761FB"/>
    <w:rsid w:val="00176287"/>
    <w:rsid w:val="0017664C"/>
    <w:rsid w:val="00180ACE"/>
    <w:rsid w:val="0018152C"/>
    <w:rsid w:val="001815A7"/>
    <w:rsid w:val="00181C71"/>
    <w:rsid w:val="001825A7"/>
    <w:rsid w:val="00182A6F"/>
    <w:rsid w:val="00184513"/>
    <w:rsid w:val="00184E9F"/>
    <w:rsid w:val="00186004"/>
    <w:rsid w:val="001866A5"/>
    <w:rsid w:val="00187BC6"/>
    <w:rsid w:val="00191EB6"/>
    <w:rsid w:val="00193273"/>
    <w:rsid w:val="00193B7D"/>
    <w:rsid w:val="0019464D"/>
    <w:rsid w:val="00194B54"/>
    <w:rsid w:val="00195284"/>
    <w:rsid w:val="001957CE"/>
    <w:rsid w:val="001962BB"/>
    <w:rsid w:val="001A13E5"/>
    <w:rsid w:val="001A2151"/>
    <w:rsid w:val="001A40F6"/>
    <w:rsid w:val="001A440F"/>
    <w:rsid w:val="001A4627"/>
    <w:rsid w:val="001A48E3"/>
    <w:rsid w:val="001A5CAC"/>
    <w:rsid w:val="001A7E5D"/>
    <w:rsid w:val="001B0663"/>
    <w:rsid w:val="001B1E9A"/>
    <w:rsid w:val="001B1FB2"/>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1CF9"/>
    <w:rsid w:val="001E27D5"/>
    <w:rsid w:val="001E4D67"/>
    <w:rsid w:val="001E4E03"/>
    <w:rsid w:val="001E566B"/>
    <w:rsid w:val="001E6194"/>
    <w:rsid w:val="001E6F77"/>
    <w:rsid w:val="001E7050"/>
    <w:rsid w:val="001F0082"/>
    <w:rsid w:val="001F02BF"/>
    <w:rsid w:val="001F0989"/>
    <w:rsid w:val="001F0A96"/>
    <w:rsid w:val="001F0F06"/>
    <w:rsid w:val="001F1064"/>
    <w:rsid w:val="001F117C"/>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4478"/>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30F78"/>
    <w:rsid w:val="0023134D"/>
    <w:rsid w:val="00231531"/>
    <w:rsid w:val="0023166A"/>
    <w:rsid w:val="00231904"/>
    <w:rsid w:val="002320C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7830"/>
    <w:rsid w:val="00247CB9"/>
    <w:rsid w:val="00251624"/>
    <w:rsid w:val="00251B7A"/>
    <w:rsid w:val="002522CC"/>
    <w:rsid w:val="002539C5"/>
    <w:rsid w:val="00253B7C"/>
    <w:rsid w:val="002555F3"/>
    <w:rsid w:val="002565C3"/>
    <w:rsid w:val="00256A20"/>
    <w:rsid w:val="00256B01"/>
    <w:rsid w:val="00256EF9"/>
    <w:rsid w:val="002608E4"/>
    <w:rsid w:val="0026095D"/>
    <w:rsid w:val="00261228"/>
    <w:rsid w:val="002623B4"/>
    <w:rsid w:val="002626AC"/>
    <w:rsid w:val="002637F1"/>
    <w:rsid w:val="002641DE"/>
    <w:rsid w:val="002643D0"/>
    <w:rsid w:val="002656C7"/>
    <w:rsid w:val="002657EC"/>
    <w:rsid w:val="00265CD3"/>
    <w:rsid w:val="002667AA"/>
    <w:rsid w:val="00266D64"/>
    <w:rsid w:val="002674DF"/>
    <w:rsid w:val="002708B1"/>
    <w:rsid w:val="00270CA9"/>
    <w:rsid w:val="00271550"/>
    <w:rsid w:val="0027211E"/>
    <w:rsid w:val="002726C1"/>
    <w:rsid w:val="00276740"/>
    <w:rsid w:val="0027798A"/>
    <w:rsid w:val="00277D04"/>
    <w:rsid w:val="00277D67"/>
    <w:rsid w:val="002804D3"/>
    <w:rsid w:val="002806B3"/>
    <w:rsid w:val="00282EA1"/>
    <w:rsid w:val="00283772"/>
    <w:rsid w:val="00283A21"/>
    <w:rsid w:val="00285766"/>
    <w:rsid w:val="00285E63"/>
    <w:rsid w:val="00286A3B"/>
    <w:rsid w:val="002874A7"/>
    <w:rsid w:val="0029131A"/>
    <w:rsid w:val="002922C9"/>
    <w:rsid w:val="002928A0"/>
    <w:rsid w:val="002929ED"/>
    <w:rsid w:val="00293BDD"/>
    <w:rsid w:val="00296A04"/>
    <w:rsid w:val="00297A64"/>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5337"/>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D7A"/>
    <w:rsid w:val="002D3492"/>
    <w:rsid w:val="002D42C5"/>
    <w:rsid w:val="002D43B6"/>
    <w:rsid w:val="002D4799"/>
    <w:rsid w:val="002D5329"/>
    <w:rsid w:val="002D573A"/>
    <w:rsid w:val="002D6755"/>
    <w:rsid w:val="002D7535"/>
    <w:rsid w:val="002E16AF"/>
    <w:rsid w:val="002E208B"/>
    <w:rsid w:val="002E3BAC"/>
    <w:rsid w:val="002E45CB"/>
    <w:rsid w:val="002E49B0"/>
    <w:rsid w:val="002E52F8"/>
    <w:rsid w:val="002E78E4"/>
    <w:rsid w:val="002E7D5D"/>
    <w:rsid w:val="002F0C0F"/>
    <w:rsid w:val="002F17BF"/>
    <w:rsid w:val="002F1B47"/>
    <w:rsid w:val="002F1D4A"/>
    <w:rsid w:val="002F1FAA"/>
    <w:rsid w:val="002F4334"/>
    <w:rsid w:val="002F4B97"/>
    <w:rsid w:val="002F55BF"/>
    <w:rsid w:val="002F62A9"/>
    <w:rsid w:val="002F660B"/>
    <w:rsid w:val="002F6EF9"/>
    <w:rsid w:val="002F712A"/>
    <w:rsid w:val="002F7D0B"/>
    <w:rsid w:val="00300BE9"/>
    <w:rsid w:val="003024D0"/>
    <w:rsid w:val="003025AF"/>
    <w:rsid w:val="003039A0"/>
    <w:rsid w:val="00303A24"/>
    <w:rsid w:val="00304769"/>
    <w:rsid w:val="00305561"/>
    <w:rsid w:val="0030568A"/>
    <w:rsid w:val="003063DB"/>
    <w:rsid w:val="003067AA"/>
    <w:rsid w:val="003067CA"/>
    <w:rsid w:val="00306C20"/>
    <w:rsid w:val="00307AC3"/>
    <w:rsid w:val="00310736"/>
    <w:rsid w:val="00310E5F"/>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0C1F"/>
    <w:rsid w:val="003220DE"/>
    <w:rsid w:val="003226C5"/>
    <w:rsid w:val="00323338"/>
    <w:rsid w:val="003234EB"/>
    <w:rsid w:val="003238CA"/>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B9D"/>
    <w:rsid w:val="0036619C"/>
    <w:rsid w:val="003664EC"/>
    <w:rsid w:val="00366683"/>
    <w:rsid w:val="00367A0D"/>
    <w:rsid w:val="003706B0"/>
    <w:rsid w:val="00370E00"/>
    <w:rsid w:val="003716D9"/>
    <w:rsid w:val="00373C92"/>
    <w:rsid w:val="00375272"/>
    <w:rsid w:val="00375967"/>
    <w:rsid w:val="003762F8"/>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574"/>
    <w:rsid w:val="003B182D"/>
    <w:rsid w:val="003B25AF"/>
    <w:rsid w:val="003B3460"/>
    <w:rsid w:val="003B4E77"/>
    <w:rsid w:val="003B65B4"/>
    <w:rsid w:val="003B6A1E"/>
    <w:rsid w:val="003B6F4B"/>
    <w:rsid w:val="003B7A1D"/>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57F9"/>
    <w:rsid w:val="003E5D15"/>
    <w:rsid w:val="003E66CB"/>
    <w:rsid w:val="003E727D"/>
    <w:rsid w:val="003E729C"/>
    <w:rsid w:val="003F1579"/>
    <w:rsid w:val="003F23C4"/>
    <w:rsid w:val="003F2405"/>
    <w:rsid w:val="003F41DD"/>
    <w:rsid w:val="003F5778"/>
    <w:rsid w:val="003F5CBF"/>
    <w:rsid w:val="0040076A"/>
    <w:rsid w:val="004007CF"/>
    <w:rsid w:val="0040542E"/>
    <w:rsid w:val="0040555D"/>
    <w:rsid w:val="0040573F"/>
    <w:rsid w:val="00405B2E"/>
    <w:rsid w:val="00406768"/>
    <w:rsid w:val="00406D51"/>
    <w:rsid w:val="0040702C"/>
    <w:rsid w:val="004072A5"/>
    <w:rsid w:val="0041116A"/>
    <w:rsid w:val="004119B9"/>
    <w:rsid w:val="00412440"/>
    <w:rsid w:val="00413E6C"/>
    <w:rsid w:val="004149DC"/>
    <w:rsid w:val="004151F6"/>
    <w:rsid w:val="00416FAF"/>
    <w:rsid w:val="0041772C"/>
    <w:rsid w:val="00417D81"/>
    <w:rsid w:val="004200A2"/>
    <w:rsid w:val="00421065"/>
    <w:rsid w:val="00421692"/>
    <w:rsid w:val="00422624"/>
    <w:rsid w:val="004236D5"/>
    <w:rsid w:val="00423916"/>
    <w:rsid w:val="00423DF1"/>
    <w:rsid w:val="004250BD"/>
    <w:rsid w:val="00426885"/>
    <w:rsid w:val="00426CEB"/>
    <w:rsid w:val="004274AF"/>
    <w:rsid w:val="004276FD"/>
    <w:rsid w:val="00427A4B"/>
    <w:rsid w:val="0043228B"/>
    <w:rsid w:val="00432B6E"/>
    <w:rsid w:val="00432B87"/>
    <w:rsid w:val="00432DA0"/>
    <w:rsid w:val="004347F2"/>
    <w:rsid w:val="004366CD"/>
    <w:rsid w:val="00436D5E"/>
    <w:rsid w:val="00437E32"/>
    <w:rsid w:val="004403ED"/>
    <w:rsid w:val="004413F7"/>
    <w:rsid w:val="004418C5"/>
    <w:rsid w:val="00441986"/>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54"/>
    <w:rsid w:val="004608E5"/>
    <w:rsid w:val="00460E00"/>
    <w:rsid w:val="00462524"/>
    <w:rsid w:val="0046279A"/>
    <w:rsid w:val="004628AA"/>
    <w:rsid w:val="004633E4"/>
    <w:rsid w:val="004672CD"/>
    <w:rsid w:val="004707B0"/>
    <w:rsid w:val="004717DB"/>
    <w:rsid w:val="00471ECC"/>
    <w:rsid w:val="004730CE"/>
    <w:rsid w:val="00473DCC"/>
    <w:rsid w:val="00474344"/>
    <w:rsid w:val="00474F71"/>
    <w:rsid w:val="00475B30"/>
    <w:rsid w:val="004764BE"/>
    <w:rsid w:val="0048228E"/>
    <w:rsid w:val="00483418"/>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5568"/>
    <w:rsid w:val="00496DD4"/>
    <w:rsid w:val="00497B5B"/>
    <w:rsid w:val="004A0EB7"/>
    <w:rsid w:val="004A1AC5"/>
    <w:rsid w:val="004A2804"/>
    <w:rsid w:val="004A2927"/>
    <w:rsid w:val="004A29AC"/>
    <w:rsid w:val="004A3EFE"/>
    <w:rsid w:val="004A418A"/>
    <w:rsid w:val="004A5C44"/>
    <w:rsid w:val="004B0A3B"/>
    <w:rsid w:val="004B1498"/>
    <w:rsid w:val="004B1D13"/>
    <w:rsid w:val="004B2B9C"/>
    <w:rsid w:val="004B2DB6"/>
    <w:rsid w:val="004B342F"/>
    <w:rsid w:val="004B47D3"/>
    <w:rsid w:val="004B4AB3"/>
    <w:rsid w:val="004B4D42"/>
    <w:rsid w:val="004B6057"/>
    <w:rsid w:val="004B7310"/>
    <w:rsid w:val="004C0371"/>
    <w:rsid w:val="004C16F3"/>
    <w:rsid w:val="004C1987"/>
    <w:rsid w:val="004C2873"/>
    <w:rsid w:val="004C5414"/>
    <w:rsid w:val="004C69FF"/>
    <w:rsid w:val="004C6E3D"/>
    <w:rsid w:val="004C782B"/>
    <w:rsid w:val="004D03E8"/>
    <w:rsid w:val="004D0423"/>
    <w:rsid w:val="004D08C9"/>
    <w:rsid w:val="004D1318"/>
    <w:rsid w:val="004D1498"/>
    <w:rsid w:val="004D25CA"/>
    <w:rsid w:val="004D27BB"/>
    <w:rsid w:val="004D336E"/>
    <w:rsid w:val="004D3E86"/>
    <w:rsid w:val="004D4DE0"/>
    <w:rsid w:val="004D5241"/>
    <w:rsid w:val="004D5508"/>
    <w:rsid w:val="004D5EBD"/>
    <w:rsid w:val="004D6193"/>
    <w:rsid w:val="004D6DE1"/>
    <w:rsid w:val="004D7293"/>
    <w:rsid w:val="004D7A29"/>
    <w:rsid w:val="004E0B27"/>
    <w:rsid w:val="004E10BF"/>
    <w:rsid w:val="004E3B26"/>
    <w:rsid w:val="004E4C2E"/>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C2"/>
    <w:rsid w:val="00501EB6"/>
    <w:rsid w:val="0050285B"/>
    <w:rsid w:val="00503126"/>
    <w:rsid w:val="00503325"/>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789F"/>
    <w:rsid w:val="005179C2"/>
    <w:rsid w:val="0052047B"/>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F31"/>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D5C"/>
    <w:rsid w:val="0057001E"/>
    <w:rsid w:val="00572196"/>
    <w:rsid w:val="00572DE9"/>
    <w:rsid w:val="00573120"/>
    <w:rsid w:val="0057366F"/>
    <w:rsid w:val="0057422B"/>
    <w:rsid w:val="00574F92"/>
    <w:rsid w:val="0057776F"/>
    <w:rsid w:val="00577996"/>
    <w:rsid w:val="00577DD6"/>
    <w:rsid w:val="005808C8"/>
    <w:rsid w:val="00580BC8"/>
    <w:rsid w:val="005818D8"/>
    <w:rsid w:val="00581F72"/>
    <w:rsid w:val="0058261D"/>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77F"/>
    <w:rsid w:val="005A2282"/>
    <w:rsid w:val="005A25BF"/>
    <w:rsid w:val="005A28BF"/>
    <w:rsid w:val="005A37CD"/>
    <w:rsid w:val="005A3D66"/>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90B"/>
    <w:rsid w:val="005D146F"/>
    <w:rsid w:val="005D1DFB"/>
    <w:rsid w:val="005D1E25"/>
    <w:rsid w:val="005D4357"/>
    <w:rsid w:val="005D5854"/>
    <w:rsid w:val="005D6212"/>
    <w:rsid w:val="005D799C"/>
    <w:rsid w:val="005D79C1"/>
    <w:rsid w:val="005D79DF"/>
    <w:rsid w:val="005E18D8"/>
    <w:rsid w:val="005E19ED"/>
    <w:rsid w:val="005E2605"/>
    <w:rsid w:val="005E31EE"/>
    <w:rsid w:val="005E5E08"/>
    <w:rsid w:val="005E6DCD"/>
    <w:rsid w:val="005E7C18"/>
    <w:rsid w:val="005F0584"/>
    <w:rsid w:val="005F110F"/>
    <w:rsid w:val="005F1AB3"/>
    <w:rsid w:val="005F2B6A"/>
    <w:rsid w:val="005F3DEC"/>
    <w:rsid w:val="005F4D3B"/>
    <w:rsid w:val="005F5075"/>
    <w:rsid w:val="005F51D6"/>
    <w:rsid w:val="005F5BEB"/>
    <w:rsid w:val="005F7496"/>
    <w:rsid w:val="005F7934"/>
    <w:rsid w:val="005F7AB7"/>
    <w:rsid w:val="006000F2"/>
    <w:rsid w:val="00600412"/>
    <w:rsid w:val="00601587"/>
    <w:rsid w:val="006019DC"/>
    <w:rsid w:val="00603AAC"/>
    <w:rsid w:val="006055AC"/>
    <w:rsid w:val="006066AF"/>
    <w:rsid w:val="00607367"/>
    <w:rsid w:val="006079E8"/>
    <w:rsid w:val="006108A2"/>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75C"/>
    <w:rsid w:val="00622A9C"/>
    <w:rsid w:val="00622ACC"/>
    <w:rsid w:val="006248ED"/>
    <w:rsid w:val="0062518C"/>
    <w:rsid w:val="00625FB0"/>
    <w:rsid w:val="006262D5"/>
    <w:rsid w:val="00626AF7"/>
    <w:rsid w:val="00627956"/>
    <w:rsid w:val="006279AE"/>
    <w:rsid w:val="006305B1"/>
    <w:rsid w:val="0063063D"/>
    <w:rsid w:val="00632B6A"/>
    <w:rsid w:val="006339E6"/>
    <w:rsid w:val="00634443"/>
    <w:rsid w:val="0063526D"/>
    <w:rsid w:val="006359A7"/>
    <w:rsid w:val="00636B5E"/>
    <w:rsid w:val="00637227"/>
    <w:rsid w:val="00637597"/>
    <w:rsid w:val="00640B8F"/>
    <w:rsid w:val="00640EB7"/>
    <w:rsid w:val="00640F2B"/>
    <w:rsid w:val="0064150A"/>
    <w:rsid w:val="00641BFF"/>
    <w:rsid w:val="00641D3F"/>
    <w:rsid w:val="006422B3"/>
    <w:rsid w:val="006434BC"/>
    <w:rsid w:val="00644262"/>
    <w:rsid w:val="0064528C"/>
    <w:rsid w:val="00647C98"/>
    <w:rsid w:val="00652368"/>
    <w:rsid w:val="00652F7D"/>
    <w:rsid w:val="00652FAB"/>
    <w:rsid w:val="0065431B"/>
    <w:rsid w:val="00654B7A"/>
    <w:rsid w:val="006550AA"/>
    <w:rsid w:val="006552A9"/>
    <w:rsid w:val="00655D69"/>
    <w:rsid w:val="006564BA"/>
    <w:rsid w:val="0065758D"/>
    <w:rsid w:val="00660077"/>
    <w:rsid w:val="00660219"/>
    <w:rsid w:val="00660256"/>
    <w:rsid w:val="00660565"/>
    <w:rsid w:val="00660FD8"/>
    <w:rsid w:val="00661398"/>
    <w:rsid w:val="00661A1B"/>
    <w:rsid w:val="00661DC9"/>
    <w:rsid w:val="0066229C"/>
    <w:rsid w:val="006622D5"/>
    <w:rsid w:val="006627AE"/>
    <w:rsid w:val="0066336B"/>
    <w:rsid w:val="00663615"/>
    <w:rsid w:val="006640E3"/>
    <w:rsid w:val="00666200"/>
    <w:rsid w:val="00666BF0"/>
    <w:rsid w:val="00666FFE"/>
    <w:rsid w:val="0066702B"/>
    <w:rsid w:val="006702ED"/>
    <w:rsid w:val="00670625"/>
    <w:rsid w:val="00671952"/>
    <w:rsid w:val="00674397"/>
    <w:rsid w:val="006745CF"/>
    <w:rsid w:val="00674E50"/>
    <w:rsid w:val="00675878"/>
    <w:rsid w:val="00675982"/>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25D5"/>
    <w:rsid w:val="00692727"/>
    <w:rsid w:val="00694333"/>
    <w:rsid w:val="0069448A"/>
    <w:rsid w:val="0069449F"/>
    <w:rsid w:val="006970BF"/>
    <w:rsid w:val="0069724C"/>
    <w:rsid w:val="0069779E"/>
    <w:rsid w:val="00697928"/>
    <w:rsid w:val="006A23C4"/>
    <w:rsid w:val="006A27F1"/>
    <w:rsid w:val="006A40A2"/>
    <w:rsid w:val="006A5433"/>
    <w:rsid w:val="006B071B"/>
    <w:rsid w:val="006B0841"/>
    <w:rsid w:val="006B1E5F"/>
    <w:rsid w:val="006B2367"/>
    <w:rsid w:val="006B2609"/>
    <w:rsid w:val="006B26BF"/>
    <w:rsid w:val="006B2957"/>
    <w:rsid w:val="006B39C7"/>
    <w:rsid w:val="006B3AF5"/>
    <w:rsid w:val="006B471E"/>
    <w:rsid w:val="006B52B9"/>
    <w:rsid w:val="006B5B12"/>
    <w:rsid w:val="006B66A4"/>
    <w:rsid w:val="006B6F36"/>
    <w:rsid w:val="006B7675"/>
    <w:rsid w:val="006B769C"/>
    <w:rsid w:val="006C15F9"/>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9DB"/>
    <w:rsid w:val="006D0230"/>
    <w:rsid w:val="006D035F"/>
    <w:rsid w:val="006D3565"/>
    <w:rsid w:val="006D7759"/>
    <w:rsid w:val="006E16C4"/>
    <w:rsid w:val="006E28BA"/>
    <w:rsid w:val="006E368F"/>
    <w:rsid w:val="006E5078"/>
    <w:rsid w:val="006E5347"/>
    <w:rsid w:val="006E56C5"/>
    <w:rsid w:val="006E66A4"/>
    <w:rsid w:val="006E69FA"/>
    <w:rsid w:val="006E7874"/>
    <w:rsid w:val="006E7FFA"/>
    <w:rsid w:val="006F0485"/>
    <w:rsid w:val="006F18F1"/>
    <w:rsid w:val="006F2783"/>
    <w:rsid w:val="006F284C"/>
    <w:rsid w:val="006F3CC5"/>
    <w:rsid w:val="006F4171"/>
    <w:rsid w:val="006F494A"/>
    <w:rsid w:val="006F49D7"/>
    <w:rsid w:val="006F5BB4"/>
    <w:rsid w:val="006F5FE4"/>
    <w:rsid w:val="006F6DD3"/>
    <w:rsid w:val="006F7963"/>
    <w:rsid w:val="007020F5"/>
    <w:rsid w:val="007021E2"/>
    <w:rsid w:val="00703C0A"/>
    <w:rsid w:val="00704388"/>
    <w:rsid w:val="00704F46"/>
    <w:rsid w:val="00704FFF"/>
    <w:rsid w:val="00705F76"/>
    <w:rsid w:val="00705F94"/>
    <w:rsid w:val="0070604A"/>
    <w:rsid w:val="00707265"/>
    <w:rsid w:val="00707398"/>
    <w:rsid w:val="00707E6A"/>
    <w:rsid w:val="007116A8"/>
    <w:rsid w:val="00714122"/>
    <w:rsid w:val="007150AE"/>
    <w:rsid w:val="007165A4"/>
    <w:rsid w:val="00716695"/>
    <w:rsid w:val="007167E6"/>
    <w:rsid w:val="00717CE2"/>
    <w:rsid w:val="00717ECA"/>
    <w:rsid w:val="00720764"/>
    <w:rsid w:val="00720CDF"/>
    <w:rsid w:val="00721011"/>
    <w:rsid w:val="007214CD"/>
    <w:rsid w:val="00721A38"/>
    <w:rsid w:val="00721B7B"/>
    <w:rsid w:val="007223AD"/>
    <w:rsid w:val="00722B81"/>
    <w:rsid w:val="007278E5"/>
    <w:rsid w:val="007312CF"/>
    <w:rsid w:val="007333F2"/>
    <w:rsid w:val="00733773"/>
    <w:rsid w:val="00733DA7"/>
    <w:rsid w:val="0073427C"/>
    <w:rsid w:val="00734D80"/>
    <w:rsid w:val="00735118"/>
    <w:rsid w:val="00735763"/>
    <w:rsid w:val="00735CF4"/>
    <w:rsid w:val="007378D2"/>
    <w:rsid w:val="00737C07"/>
    <w:rsid w:val="00737F1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506C6"/>
    <w:rsid w:val="00751B78"/>
    <w:rsid w:val="00751E34"/>
    <w:rsid w:val="0075388B"/>
    <w:rsid w:val="00754EB6"/>
    <w:rsid w:val="00756F53"/>
    <w:rsid w:val="00756FAA"/>
    <w:rsid w:val="007617E4"/>
    <w:rsid w:val="0076189B"/>
    <w:rsid w:val="00761C0F"/>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23A1"/>
    <w:rsid w:val="0078447B"/>
    <w:rsid w:val="00784600"/>
    <w:rsid w:val="00784784"/>
    <w:rsid w:val="00784E7E"/>
    <w:rsid w:val="0078507A"/>
    <w:rsid w:val="007850CB"/>
    <w:rsid w:val="00786BF6"/>
    <w:rsid w:val="00786C6C"/>
    <w:rsid w:val="00790188"/>
    <w:rsid w:val="007911AC"/>
    <w:rsid w:val="007921A8"/>
    <w:rsid w:val="0079446F"/>
    <w:rsid w:val="00794557"/>
    <w:rsid w:val="00795A16"/>
    <w:rsid w:val="007A0BEF"/>
    <w:rsid w:val="007A11F9"/>
    <w:rsid w:val="007A309B"/>
    <w:rsid w:val="007A3554"/>
    <w:rsid w:val="007A38E0"/>
    <w:rsid w:val="007A3939"/>
    <w:rsid w:val="007A3F42"/>
    <w:rsid w:val="007A414C"/>
    <w:rsid w:val="007A4570"/>
    <w:rsid w:val="007A4EEC"/>
    <w:rsid w:val="007A5EA6"/>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653"/>
    <w:rsid w:val="007D4150"/>
    <w:rsid w:val="007D48D9"/>
    <w:rsid w:val="007D4944"/>
    <w:rsid w:val="007D4D4E"/>
    <w:rsid w:val="007D5E48"/>
    <w:rsid w:val="007D66E7"/>
    <w:rsid w:val="007D6B61"/>
    <w:rsid w:val="007D74CA"/>
    <w:rsid w:val="007E3ACD"/>
    <w:rsid w:val="007E4084"/>
    <w:rsid w:val="007E51C0"/>
    <w:rsid w:val="007E6564"/>
    <w:rsid w:val="007E7BF8"/>
    <w:rsid w:val="007F0540"/>
    <w:rsid w:val="007F0B0F"/>
    <w:rsid w:val="007F1443"/>
    <w:rsid w:val="007F14C5"/>
    <w:rsid w:val="007F1711"/>
    <w:rsid w:val="007F1FFE"/>
    <w:rsid w:val="007F2DB9"/>
    <w:rsid w:val="007F429B"/>
    <w:rsid w:val="007F45B0"/>
    <w:rsid w:val="007F5276"/>
    <w:rsid w:val="007F5D8F"/>
    <w:rsid w:val="007F6B23"/>
    <w:rsid w:val="007F70CB"/>
    <w:rsid w:val="008001A5"/>
    <w:rsid w:val="00800C9B"/>
    <w:rsid w:val="00802361"/>
    <w:rsid w:val="008026CD"/>
    <w:rsid w:val="008028E3"/>
    <w:rsid w:val="008032C8"/>
    <w:rsid w:val="00803AFB"/>
    <w:rsid w:val="008044EF"/>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7F9"/>
    <w:rsid w:val="00847267"/>
    <w:rsid w:val="00847B9A"/>
    <w:rsid w:val="008505C7"/>
    <w:rsid w:val="00850CB5"/>
    <w:rsid w:val="008512BC"/>
    <w:rsid w:val="008518D6"/>
    <w:rsid w:val="008526C8"/>
    <w:rsid w:val="008527AC"/>
    <w:rsid w:val="00852F65"/>
    <w:rsid w:val="008545A8"/>
    <w:rsid w:val="008569D8"/>
    <w:rsid w:val="008603AC"/>
    <w:rsid w:val="00861429"/>
    <w:rsid w:val="008615C1"/>
    <w:rsid w:val="00861FF1"/>
    <w:rsid w:val="00862DB7"/>
    <w:rsid w:val="00862E9C"/>
    <w:rsid w:val="008642E0"/>
    <w:rsid w:val="00864BFE"/>
    <w:rsid w:val="00864C13"/>
    <w:rsid w:val="0086618C"/>
    <w:rsid w:val="00866218"/>
    <w:rsid w:val="00866561"/>
    <w:rsid w:val="0086712D"/>
    <w:rsid w:val="0087144F"/>
    <w:rsid w:val="00872F74"/>
    <w:rsid w:val="00874560"/>
    <w:rsid w:val="0088162E"/>
    <w:rsid w:val="00881A58"/>
    <w:rsid w:val="00881F71"/>
    <w:rsid w:val="008837AE"/>
    <w:rsid w:val="00883CF1"/>
    <w:rsid w:val="00885484"/>
    <w:rsid w:val="00885741"/>
    <w:rsid w:val="00885A95"/>
    <w:rsid w:val="00886CCC"/>
    <w:rsid w:val="0089011B"/>
    <w:rsid w:val="008932F8"/>
    <w:rsid w:val="008958F8"/>
    <w:rsid w:val="00895A91"/>
    <w:rsid w:val="00896255"/>
    <w:rsid w:val="00896F78"/>
    <w:rsid w:val="00897272"/>
    <w:rsid w:val="008A03EA"/>
    <w:rsid w:val="008A0981"/>
    <w:rsid w:val="008A1D52"/>
    <w:rsid w:val="008A2307"/>
    <w:rsid w:val="008A330A"/>
    <w:rsid w:val="008A4825"/>
    <w:rsid w:val="008A5103"/>
    <w:rsid w:val="008A5AF9"/>
    <w:rsid w:val="008A62FA"/>
    <w:rsid w:val="008B0737"/>
    <w:rsid w:val="008B09ED"/>
    <w:rsid w:val="008B27CA"/>
    <w:rsid w:val="008B2BEE"/>
    <w:rsid w:val="008B3ACB"/>
    <w:rsid w:val="008B3E47"/>
    <w:rsid w:val="008B40DF"/>
    <w:rsid w:val="008B418C"/>
    <w:rsid w:val="008B4758"/>
    <w:rsid w:val="008B4B9C"/>
    <w:rsid w:val="008B4DD6"/>
    <w:rsid w:val="008B56B0"/>
    <w:rsid w:val="008B5A34"/>
    <w:rsid w:val="008B5A54"/>
    <w:rsid w:val="008B7465"/>
    <w:rsid w:val="008B7E80"/>
    <w:rsid w:val="008C05C0"/>
    <w:rsid w:val="008C0CA9"/>
    <w:rsid w:val="008C1208"/>
    <w:rsid w:val="008C12B5"/>
    <w:rsid w:val="008C25D4"/>
    <w:rsid w:val="008C2674"/>
    <w:rsid w:val="008C28F7"/>
    <w:rsid w:val="008C5037"/>
    <w:rsid w:val="008C6891"/>
    <w:rsid w:val="008C6B93"/>
    <w:rsid w:val="008C6F47"/>
    <w:rsid w:val="008C7195"/>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7409"/>
    <w:rsid w:val="008F7ABF"/>
    <w:rsid w:val="0090013F"/>
    <w:rsid w:val="00900A1A"/>
    <w:rsid w:val="00900C93"/>
    <w:rsid w:val="0090190B"/>
    <w:rsid w:val="00902340"/>
    <w:rsid w:val="00902B5C"/>
    <w:rsid w:val="009038A2"/>
    <w:rsid w:val="00904718"/>
    <w:rsid w:val="00906FA9"/>
    <w:rsid w:val="0091215E"/>
    <w:rsid w:val="00912208"/>
    <w:rsid w:val="00913B23"/>
    <w:rsid w:val="00914A6D"/>
    <w:rsid w:val="00914AC2"/>
    <w:rsid w:val="00915629"/>
    <w:rsid w:val="009162EC"/>
    <w:rsid w:val="009169B3"/>
    <w:rsid w:val="00916ACB"/>
    <w:rsid w:val="0091712E"/>
    <w:rsid w:val="0092240A"/>
    <w:rsid w:val="00924328"/>
    <w:rsid w:val="009243F4"/>
    <w:rsid w:val="009247CA"/>
    <w:rsid w:val="009252AD"/>
    <w:rsid w:val="00925B1E"/>
    <w:rsid w:val="00925E27"/>
    <w:rsid w:val="0092600B"/>
    <w:rsid w:val="0092685F"/>
    <w:rsid w:val="0092798C"/>
    <w:rsid w:val="009301B4"/>
    <w:rsid w:val="00930C8E"/>
    <w:rsid w:val="009311E5"/>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1102"/>
    <w:rsid w:val="009521DC"/>
    <w:rsid w:val="009522C3"/>
    <w:rsid w:val="00952F51"/>
    <w:rsid w:val="00953987"/>
    <w:rsid w:val="00954191"/>
    <w:rsid w:val="00954F00"/>
    <w:rsid w:val="00955ABF"/>
    <w:rsid w:val="00960119"/>
    <w:rsid w:val="009602E0"/>
    <w:rsid w:val="0096030B"/>
    <w:rsid w:val="00960DC4"/>
    <w:rsid w:val="00960FDB"/>
    <w:rsid w:val="009621C6"/>
    <w:rsid w:val="009627F9"/>
    <w:rsid w:val="00963AC2"/>
    <w:rsid w:val="00964454"/>
    <w:rsid w:val="00964E20"/>
    <w:rsid w:val="00964E87"/>
    <w:rsid w:val="0096541F"/>
    <w:rsid w:val="00966BA1"/>
    <w:rsid w:val="00966BA9"/>
    <w:rsid w:val="00970A99"/>
    <w:rsid w:val="00970C73"/>
    <w:rsid w:val="009712ED"/>
    <w:rsid w:val="0097155B"/>
    <w:rsid w:val="0097167A"/>
    <w:rsid w:val="009727A2"/>
    <w:rsid w:val="009730B6"/>
    <w:rsid w:val="0097328B"/>
    <w:rsid w:val="00973F78"/>
    <w:rsid w:val="00974C89"/>
    <w:rsid w:val="009760A2"/>
    <w:rsid w:val="009775CB"/>
    <w:rsid w:val="00980830"/>
    <w:rsid w:val="00980FC8"/>
    <w:rsid w:val="0098110F"/>
    <w:rsid w:val="00984025"/>
    <w:rsid w:val="009842BD"/>
    <w:rsid w:val="009849DF"/>
    <w:rsid w:val="00984C7A"/>
    <w:rsid w:val="00985F9E"/>
    <w:rsid w:val="009863FC"/>
    <w:rsid w:val="00986E4E"/>
    <w:rsid w:val="00990108"/>
    <w:rsid w:val="009909F9"/>
    <w:rsid w:val="0099118B"/>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42B"/>
    <w:rsid w:val="009A3C73"/>
    <w:rsid w:val="009A3DAB"/>
    <w:rsid w:val="009A518E"/>
    <w:rsid w:val="009A6AA7"/>
    <w:rsid w:val="009A743B"/>
    <w:rsid w:val="009A76FF"/>
    <w:rsid w:val="009B0011"/>
    <w:rsid w:val="009B04A8"/>
    <w:rsid w:val="009B2DB1"/>
    <w:rsid w:val="009B403A"/>
    <w:rsid w:val="009B4C51"/>
    <w:rsid w:val="009B52AB"/>
    <w:rsid w:val="009B682E"/>
    <w:rsid w:val="009B6F1F"/>
    <w:rsid w:val="009B7444"/>
    <w:rsid w:val="009C0079"/>
    <w:rsid w:val="009C00B7"/>
    <w:rsid w:val="009C0B1D"/>
    <w:rsid w:val="009C13B0"/>
    <w:rsid w:val="009C36D7"/>
    <w:rsid w:val="009C46C9"/>
    <w:rsid w:val="009C5A7A"/>
    <w:rsid w:val="009C6149"/>
    <w:rsid w:val="009C6172"/>
    <w:rsid w:val="009C62B0"/>
    <w:rsid w:val="009C65B4"/>
    <w:rsid w:val="009C66A6"/>
    <w:rsid w:val="009C7B03"/>
    <w:rsid w:val="009D0593"/>
    <w:rsid w:val="009D2B31"/>
    <w:rsid w:val="009D4E28"/>
    <w:rsid w:val="009D58B8"/>
    <w:rsid w:val="009D7309"/>
    <w:rsid w:val="009E00C5"/>
    <w:rsid w:val="009E17BF"/>
    <w:rsid w:val="009E29C3"/>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0CF9"/>
    <w:rsid w:val="00A015F0"/>
    <w:rsid w:val="00A02FD1"/>
    <w:rsid w:val="00A0313E"/>
    <w:rsid w:val="00A032AC"/>
    <w:rsid w:val="00A05025"/>
    <w:rsid w:val="00A05552"/>
    <w:rsid w:val="00A06BD9"/>
    <w:rsid w:val="00A07328"/>
    <w:rsid w:val="00A1073F"/>
    <w:rsid w:val="00A11379"/>
    <w:rsid w:val="00A114CB"/>
    <w:rsid w:val="00A11749"/>
    <w:rsid w:val="00A11768"/>
    <w:rsid w:val="00A1187A"/>
    <w:rsid w:val="00A11F46"/>
    <w:rsid w:val="00A12B0E"/>
    <w:rsid w:val="00A146C7"/>
    <w:rsid w:val="00A15F1A"/>
    <w:rsid w:val="00A20066"/>
    <w:rsid w:val="00A212FA"/>
    <w:rsid w:val="00A22657"/>
    <w:rsid w:val="00A23DF4"/>
    <w:rsid w:val="00A240DF"/>
    <w:rsid w:val="00A246D6"/>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2A31"/>
    <w:rsid w:val="00A43299"/>
    <w:rsid w:val="00A432EE"/>
    <w:rsid w:val="00A51535"/>
    <w:rsid w:val="00A51AAA"/>
    <w:rsid w:val="00A52B70"/>
    <w:rsid w:val="00A52DD8"/>
    <w:rsid w:val="00A52F69"/>
    <w:rsid w:val="00A53951"/>
    <w:rsid w:val="00A54196"/>
    <w:rsid w:val="00A567FB"/>
    <w:rsid w:val="00A57143"/>
    <w:rsid w:val="00A575EE"/>
    <w:rsid w:val="00A57B63"/>
    <w:rsid w:val="00A61C68"/>
    <w:rsid w:val="00A61C74"/>
    <w:rsid w:val="00A62497"/>
    <w:rsid w:val="00A62873"/>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5939"/>
    <w:rsid w:val="00A76B8F"/>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72FD"/>
    <w:rsid w:val="00A97C60"/>
    <w:rsid w:val="00AA02BB"/>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DDD"/>
    <w:rsid w:val="00AB4C55"/>
    <w:rsid w:val="00AB4F0D"/>
    <w:rsid w:val="00AB5FD5"/>
    <w:rsid w:val="00AC0315"/>
    <w:rsid w:val="00AC2911"/>
    <w:rsid w:val="00AC562B"/>
    <w:rsid w:val="00AC6B4C"/>
    <w:rsid w:val="00AC7D9A"/>
    <w:rsid w:val="00AD0190"/>
    <w:rsid w:val="00AD0D94"/>
    <w:rsid w:val="00AD0ED4"/>
    <w:rsid w:val="00AD11F8"/>
    <w:rsid w:val="00AD1383"/>
    <w:rsid w:val="00AD2FA6"/>
    <w:rsid w:val="00AD31BD"/>
    <w:rsid w:val="00AD46CF"/>
    <w:rsid w:val="00AD4FC9"/>
    <w:rsid w:val="00AD66A1"/>
    <w:rsid w:val="00AD7FC3"/>
    <w:rsid w:val="00AE009A"/>
    <w:rsid w:val="00AE0792"/>
    <w:rsid w:val="00AE0E5C"/>
    <w:rsid w:val="00AE1413"/>
    <w:rsid w:val="00AE16F9"/>
    <w:rsid w:val="00AE1C15"/>
    <w:rsid w:val="00AE24FE"/>
    <w:rsid w:val="00AE3AF2"/>
    <w:rsid w:val="00AE4DF8"/>
    <w:rsid w:val="00AE58F6"/>
    <w:rsid w:val="00AE5A95"/>
    <w:rsid w:val="00AE6046"/>
    <w:rsid w:val="00AF078E"/>
    <w:rsid w:val="00AF0E38"/>
    <w:rsid w:val="00AF1268"/>
    <w:rsid w:val="00AF13F6"/>
    <w:rsid w:val="00AF15A4"/>
    <w:rsid w:val="00AF1E1E"/>
    <w:rsid w:val="00AF2539"/>
    <w:rsid w:val="00AF2868"/>
    <w:rsid w:val="00AF2A17"/>
    <w:rsid w:val="00AF3706"/>
    <w:rsid w:val="00AF74F7"/>
    <w:rsid w:val="00AF7621"/>
    <w:rsid w:val="00B00CEF"/>
    <w:rsid w:val="00B00F75"/>
    <w:rsid w:val="00B019C5"/>
    <w:rsid w:val="00B01C9E"/>
    <w:rsid w:val="00B01E88"/>
    <w:rsid w:val="00B0441C"/>
    <w:rsid w:val="00B05013"/>
    <w:rsid w:val="00B05837"/>
    <w:rsid w:val="00B05B19"/>
    <w:rsid w:val="00B07307"/>
    <w:rsid w:val="00B076C9"/>
    <w:rsid w:val="00B07AE9"/>
    <w:rsid w:val="00B100CF"/>
    <w:rsid w:val="00B10945"/>
    <w:rsid w:val="00B10D39"/>
    <w:rsid w:val="00B10ED4"/>
    <w:rsid w:val="00B114F2"/>
    <w:rsid w:val="00B11792"/>
    <w:rsid w:val="00B13774"/>
    <w:rsid w:val="00B1517E"/>
    <w:rsid w:val="00B15DD9"/>
    <w:rsid w:val="00B16FFC"/>
    <w:rsid w:val="00B20024"/>
    <w:rsid w:val="00B20901"/>
    <w:rsid w:val="00B20D92"/>
    <w:rsid w:val="00B213BA"/>
    <w:rsid w:val="00B2182D"/>
    <w:rsid w:val="00B21EF4"/>
    <w:rsid w:val="00B2337F"/>
    <w:rsid w:val="00B24357"/>
    <w:rsid w:val="00B25206"/>
    <w:rsid w:val="00B253F7"/>
    <w:rsid w:val="00B259DB"/>
    <w:rsid w:val="00B263DA"/>
    <w:rsid w:val="00B2646D"/>
    <w:rsid w:val="00B265AE"/>
    <w:rsid w:val="00B270E8"/>
    <w:rsid w:val="00B27784"/>
    <w:rsid w:val="00B30480"/>
    <w:rsid w:val="00B309BD"/>
    <w:rsid w:val="00B31A18"/>
    <w:rsid w:val="00B32B40"/>
    <w:rsid w:val="00B33B4A"/>
    <w:rsid w:val="00B36340"/>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74C2"/>
    <w:rsid w:val="00B47669"/>
    <w:rsid w:val="00B501ED"/>
    <w:rsid w:val="00B51208"/>
    <w:rsid w:val="00B519DC"/>
    <w:rsid w:val="00B526CA"/>
    <w:rsid w:val="00B53E10"/>
    <w:rsid w:val="00B5435F"/>
    <w:rsid w:val="00B54CE7"/>
    <w:rsid w:val="00B571FE"/>
    <w:rsid w:val="00B57603"/>
    <w:rsid w:val="00B610B5"/>
    <w:rsid w:val="00B61153"/>
    <w:rsid w:val="00B633B0"/>
    <w:rsid w:val="00B64DE7"/>
    <w:rsid w:val="00B64E39"/>
    <w:rsid w:val="00B65246"/>
    <w:rsid w:val="00B65290"/>
    <w:rsid w:val="00B65CE2"/>
    <w:rsid w:val="00B66559"/>
    <w:rsid w:val="00B6684F"/>
    <w:rsid w:val="00B66CE6"/>
    <w:rsid w:val="00B71757"/>
    <w:rsid w:val="00B71B38"/>
    <w:rsid w:val="00B71E42"/>
    <w:rsid w:val="00B728D7"/>
    <w:rsid w:val="00B72EDC"/>
    <w:rsid w:val="00B737F6"/>
    <w:rsid w:val="00B743C6"/>
    <w:rsid w:val="00B75519"/>
    <w:rsid w:val="00B75B95"/>
    <w:rsid w:val="00B75BDB"/>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84B"/>
    <w:rsid w:val="00B96AA6"/>
    <w:rsid w:val="00B96FD3"/>
    <w:rsid w:val="00BA05A7"/>
    <w:rsid w:val="00BA1598"/>
    <w:rsid w:val="00BA16D9"/>
    <w:rsid w:val="00BA2256"/>
    <w:rsid w:val="00BA285E"/>
    <w:rsid w:val="00BA2EE9"/>
    <w:rsid w:val="00BA429A"/>
    <w:rsid w:val="00BA4AD7"/>
    <w:rsid w:val="00BA4F12"/>
    <w:rsid w:val="00BA558D"/>
    <w:rsid w:val="00BA6970"/>
    <w:rsid w:val="00BA7926"/>
    <w:rsid w:val="00BA7E7C"/>
    <w:rsid w:val="00BB0A96"/>
    <w:rsid w:val="00BB41A2"/>
    <w:rsid w:val="00BB5063"/>
    <w:rsid w:val="00BB609B"/>
    <w:rsid w:val="00BC096A"/>
    <w:rsid w:val="00BC1940"/>
    <w:rsid w:val="00BC376D"/>
    <w:rsid w:val="00BC3990"/>
    <w:rsid w:val="00BC3F6B"/>
    <w:rsid w:val="00BC3FD2"/>
    <w:rsid w:val="00BC4C78"/>
    <w:rsid w:val="00BC6586"/>
    <w:rsid w:val="00BC7623"/>
    <w:rsid w:val="00BD0324"/>
    <w:rsid w:val="00BD09D8"/>
    <w:rsid w:val="00BD0BB3"/>
    <w:rsid w:val="00BD1529"/>
    <w:rsid w:val="00BD2D47"/>
    <w:rsid w:val="00BD4246"/>
    <w:rsid w:val="00BD5261"/>
    <w:rsid w:val="00BD587A"/>
    <w:rsid w:val="00BD6AA2"/>
    <w:rsid w:val="00BD702B"/>
    <w:rsid w:val="00BE15E6"/>
    <w:rsid w:val="00BE347E"/>
    <w:rsid w:val="00BE3E0B"/>
    <w:rsid w:val="00BE436E"/>
    <w:rsid w:val="00BE45E2"/>
    <w:rsid w:val="00BE7EF4"/>
    <w:rsid w:val="00BF147B"/>
    <w:rsid w:val="00BF1735"/>
    <w:rsid w:val="00BF3E06"/>
    <w:rsid w:val="00BF47CB"/>
    <w:rsid w:val="00BF4B19"/>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2023"/>
    <w:rsid w:val="00C1218C"/>
    <w:rsid w:val="00C12F92"/>
    <w:rsid w:val="00C13FB7"/>
    <w:rsid w:val="00C158C4"/>
    <w:rsid w:val="00C15CC5"/>
    <w:rsid w:val="00C1734A"/>
    <w:rsid w:val="00C20BC6"/>
    <w:rsid w:val="00C21DDB"/>
    <w:rsid w:val="00C23ECF"/>
    <w:rsid w:val="00C246CB"/>
    <w:rsid w:val="00C2623F"/>
    <w:rsid w:val="00C27547"/>
    <w:rsid w:val="00C27C30"/>
    <w:rsid w:val="00C3123E"/>
    <w:rsid w:val="00C3180E"/>
    <w:rsid w:val="00C31D8E"/>
    <w:rsid w:val="00C3249B"/>
    <w:rsid w:val="00C335BE"/>
    <w:rsid w:val="00C33F41"/>
    <w:rsid w:val="00C34CF0"/>
    <w:rsid w:val="00C34ECB"/>
    <w:rsid w:val="00C352B4"/>
    <w:rsid w:val="00C35660"/>
    <w:rsid w:val="00C363CE"/>
    <w:rsid w:val="00C36D4B"/>
    <w:rsid w:val="00C37699"/>
    <w:rsid w:val="00C40CC4"/>
    <w:rsid w:val="00C42618"/>
    <w:rsid w:val="00C434DB"/>
    <w:rsid w:val="00C43828"/>
    <w:rsid w:val="00C452A5"/>
    <w:rsid w:val="00C4535D"/>
    <w:rsid w:val="00C45D2D"/>
    <w:rsid w:val="00C4647E"/>
    <w:rsid w:val="00C476A9"/>
    <w:rsid w:val="00C477A6"/>
    <w:rsid w:val="00C47D31"/>
    <w:rsid w:val="00C47D6E"/>
    <w:rsid w:val="00C513E3"/>
    <w:rsid w:val="00C515B0"/>
    <w:rsid w:val="00C5267A"/>
    <w:rsid w:val="00C532B4"/>
    <w:rsid w:val="00C53AA1"/>
    <w:rsid w:val="00C5409F"/>
    <w:rsid w:val="00C5501A"/>
    <w:rsid w:val="00C56463"/>
    <w:rsid w:val="00C5660D"/>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45A5"/>
    <w:rsid w:val="00C75498"/>
    <w:rsid w:val="00C774B6"/>
    <w:rsid w:val="00C804DA"/>
    <w:rsid w:val="00C80C45"/>
    <w:rsid w:val="00C82F79"/>
    <w:rsid w:val="00C832A7"/>
    <w:rsid w:val="00C8355D"/>
    <w:rsid w:val="00C83B78"/>
    <w:rsid w:val="00C83F28"/>
    <w:rsid w:val="00C85473"/>
    <w:rsid w:val="00C85C93"/>
    <w:rsid w:val="00C87A19"/>
    <w:rsid w:val="00C90532"/>
    <w:rsid w:val="00C92B58"/>
    <w:rsid w:val="00C92C39"/>
    <w:rsid w:val="00C934CA"/>
    <w:rsid w:val="00C93C77"/>
    <w:rsid w:val="00C973D4"/>
    <w:rsid w:val="00C978CB"/>
    <w:rsid w:val="00CA002F"/>
    <w:rsid w:val="00CA09B8"/>
    <w:rsid w:val="00CA1C12"/>
    <w:rsid w:val="00CA20F7"/>
    <w:rsid w:val="00CA2803"/>
    <w:rsid w:val="00CA29D3"/>
    <w:rsid w:val="00CA3135"/>
    <w:rsid w:val="00CA4684"/>
    <w:rsid w:val="00CA53E2"/>
    <w:rsid w:val="00CA6BEC"/>
    <w:rsid w:val="00CA731A"/>
    <w:rsid w:val="00CA7435"/>
    <w:rsid w:val="00CA7D24"/>
    <w:rsid w:val="00CB089D"/>
    <w:rsid w:val="00CB0D29"/>
    <w:rsid w:val="00CB1BB1"/>
    <w:rsid w:val="00CB25BA"/>
    <w:rsid w:val="00CB394B"/>
    <w:rsid w:val="00CB5104"/>
    <w:rsid w:val="00CB5C86"/>
    <w:rsid w:val="00CB5F3C"/>
    <w:rsid w:val="00CB6703"/>
    <w:rsid w:val="00CB67B9"/>
    <w:rsid w:val="00CC0221"/>
    <w:rsid w:val="00CC175E"/>
    <w:rsid w:val="00CC2BA2"/>
    <w:rsid w:val="00CC2C9A"/>
    <w:rsid w:val="00CC322E"/>
    <w:rsid w:val="00CC468D"/>
    <w:rsid w:val="00CC46EA"/>
    <w:rsid w:val="00CC5330"/>
    <w:rsid w:val="00CC6D52"/>
    <w:rsid w:val="00CD0687"/>
    <w:rsid w:val="00CD06FF"/>
    <w:rsid w:val="00CD13E1"/>
    <w:rsid w:val="00CD1A8B"/>
    <w:rsid w:val="00CD2665"/>
    <w:rsid w:val="00CD26E8"/>
    <w:rsid w:val="00CD2E5C"/>
    <w:rsid w:val="00CD4E12"/>
    <w:rsid w:val="00CD69B2"/>
    <w:rsid w:val="00CD6D2F"/>
    <w:rsid w:val="00CD7210"/>
    <w:rsid w:val="00CE40FA"/>
    <w:rsid w:val="00CE49E4"/>
    <w:rsid w:val="00CE57FF"/>
    <w:rsid w:val="00CF0FEA"/>
    <w:rsid w:val="00CF2893"/>
    <w:rsid w:val="00CF3224"/>
    <w:rsid w:val="00CF3BE0"/>
    <w:rsid w:val="00CF3F03"/>
    <w:rsid w:val="00CF458F"/>
    <w:rsid w:val="00CF4891"/>
    <w:rsid w:val="00CF48C9"/>
    <w:rsid w:val="00CF49E3"/>
    <w:rsid w:val="00CF54A8"/>
    <w:rsid w:val="00CF5ACE"/>
    <w:rsid w:val="00D01BE5"/>
    <w:rsid w:val="00D0266A"/>
    <w:rsid w:val="00D05C58"/>
    <w:rsid w:val="00D07F96"/>
    <w:rsid w:val="00D1069B"/>
    <w:rsid w:val="00D1079B"/>
    <w:rsid w:val="00D11410"/>
    <w:rsid w:val="00D1159B"/>
    <w:rsid w:val="00D12440"/>
    <w:rsid w:val="00D125E0"/>
    <w:rsid w:val="00D12BF8"/>
    <w:rsid w:val="00D1321B"/>
    <w:rsid w:val="00D141C5"/>
    <w:rsid w:val="00D14B62"/>
    <w:rsid w:val="00D15A5A"/>
    <w:rsid w:val="00D15EF5"/>
    <w:rsid w:val="00D1612F"/>
    <w:rsid w:val="00D17770"/>
    <w:rsid w:val="00D17A84"/>
    <w:rsid w:val="00D200A2"/>
    <w:rsid w:val="00D20340"/>
    <w:rsid w:val="00D208F5"/>
    <w:rsid w:val="00D211DF"/>
    <w:rsid w:val="00D21C7B"/>
    <w:rsid w:val="00D231E1"/>
    <w:rsid w:val="00D2355E"/>
    <w:rsid w:val="00D244AC"/>
    <w:rsid w:val="00D24A03"/>
    <w:rsid w:val="00D24F3E"/>
    <w:rsid w:val="00D250DD"/>
    <w:rsid w:val="00D25E6C"/>
    <w:rsid w:val="00D27724"/>
    <w:rsid w:val="00D32171"/>
    <w:rsid w:val="00D32A0F"/>
    <w:rsid w:val="00D33164"/>
    <w:rsid w:val="00D337A5"/>
    <w:rsid w:val="00D33850"/>
    <w:rsid w:val="00D33D5E"/>
    <w:rsid w:val="00D3419F"/>
    <w:rsid w:val="00D362E9"/>
    <w:rsid w:val="00D37173"/>
    <w:rsid w:val="00D37268"/>
    <w:rsid w:val="00D405B0"/>
    <w:rsid w:val="00D41756"/>
    <w:rsid w:val="00D41C93"/>
    <w:rsid w:val="00D43403"/>
    <w:rsid w:val="00D4367A"/>
    <w:rsid w:val="00D4490F"/>
    <w:rsid w:val="00D45252"/>
    <w:rsid w:val="00D45935"/>
    <w:rsid w:val="00D46ADF"/>
    <w:rsid w:val="00D47F6F"/>
    <w:rsid w:val="00D51A67"/>
    <w:rsid w:val="00D51CEE"/>
    <w:rsid w:val="00D51D93"/>
    <w:rsid w:val="00D51EE6"/>
    <w:rsid w:val="00D52263"/>
    <w:rsid w:val="00D524F5"/>
    <w:rsid w:val="00D529B0"/>
    <w:rsid w:val="00D54779"/>
    <w:rsid w:val="00D5645D"/>
    <w:rsid w:val="00D56CE8"/>
    <w:rsid w:val="00D56F31"/>
    <w:rsid w:val="00D6020B"/>
    <w:rsid w:val="00D6039D"/>
    <w:rsid w:val="00D60767"/>
    <w:rsid w:val="00D61C21"/>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67"/>
    <w:rsid w:val="00D810EF"/>
    <w:rsid w:val="00D825F1"/>
    <w:rsid w:val="00D836CD"/>
    <w:rsid w:val="00D83D09"/>
    <w:rsid w:val="00D8591D"/>
    <w:rsid w:val="00D87CE1"/>
    <w:rsid w:val="00D90480"/>
    <w:rsid w:val="00D9477C"/>
    <w:rsid w:val="00D95019"/>
    <w:rsid w:val="00D956A5"/>
    <w:rsid w:val="00D956E5"/>
    <w:rsid w:val="00D957CA"/>
    <w:rsid w:val="00D95AFE"/>
    <w:rsid w:val="00D95C73"/>
    <w:rsid w:val="00D96272"/>
    <w:rsid w:val="00D969B8"/>
    <w:rsid w:val="00D96CB5"/>
    <w:rsid w:val="00DA2DAC"/>
    <w:rsid w:val="00DA2E21"/>
    <w:rsid w:val="00DB00A3"/>
    <w:rsid w:val="00DB046A"/>
    <w:rsid w:val="00DB0713"/>
    <w:rsid w:val="00DB1107"/>
    <w:rsid w:val="00DB11F7"/>
    <w:rsid w:val="00DB2C54"/>
    <w:rsid w:val="00DB31E2"/>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B6C"/>
    <w:rsid w:val="00DD2042"/>
    <w:rsid w:val="00DD281F"/>
    <w:rsid w:val="00DD32AA"/>
    <w:rsid w:val="00DD383D"/>
    <w:rsid w:val="00DD3B1B"/>
    <w:rsid w:val="00DD3B86"/>
    <w:rsid w:val="00DD517F"/>
    <w:rsid w:val="00DD56E1"/>
    <w:rsid w:val="00DD60D2"/>
    <w:rsid w:val="00DD7230"/>
    <w:rsid w:val="00DD79FA"/>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6430"/>
    <w:rsid w:val="00DE693B"/>
    <w:rsid w:val="00DE758E"/>
    <w:rsid w:val="00DE7BD9"/>
    <w:rsid w:val="00DE7CFB"/>
    <w:rsid w:val="00DF050A"/>
    <w:rsid w:val="00DF35D9"/>
    <w:rsid w:val="00DF442A"/>
    <w:rsid w:val="00DF5B06"/>
    <w:rsid w:val="00DF61D2"/>
    <w:rsid w:val="00DF7F8E"/>
    <w:rsid w:val="00E00E59"/>
    <w:rsid w:val="00E01491"/>
    <w:rsid w:val="00E021AA"/>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603"/>
    <w:rsid w:val="00E146C5"/>
    <w:rsid w:val="00E1492C"/>
    <w:rsid w:val="00E15290"/>
    <w:rsid w:val="00E159BB"/>
    <w:rsid w:val="00E15CE8"/>
    <w:rsid w:val="00E16CBA"/>
    <w:rsid w:val="00E173E7"/>
    <w:rsid w:val="00E220F8"/>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1616"/>
    <w:rsid w:val="00E323B6"/>
    <w:rsid w:val="00E32500"/>
    <w:rsid w:val="00E3318A"/>
    <w:rsid w:val="00E344BB"/>
    <w:rsid w:val="00E36244"/>
    <w:rsid w:val="00E369F0"/>
    <w:rsid w:val="00E36B5F"/>
    <w:rsid w:val="00E36D9E"/>
    <w:rsid w:val="00E37EAE"/>
    <w:rsid w:val="00E40B57"/>
    <w:rsid w:val="00E4185D"/>
    <w:rsid w:val="00E419BB"/>
    <w:rsid w:val="00E42238"/>
    <w:rsid w:val="00E43957"/>
    <w:rsid w:val="00E444AE"/>
    <w:rsid w:val="00E44548"/>
    <w:rsid w:val="00E44F43"/>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11F"/>
    <w:rsid w:val="00E92D2F"/>
    <w:rsid w:val="00E93248"/>
    <w:rsid w:val="00E940A2"/>
    <w:rsid w:val="00E95305"/>
    <w:rsid w:val="00E95EE3"/>
    <w:rsid w:val="00E97533"/>
    <w:rsid w:val="00EA0674"/>
    <w:rsid w:val="00EA2F28"/>
    <w:rsid w:val="00EA51FF"/>
    <w:rsid w:val="00EA59DC"/>
    <w:rsid w:val="00EA749D"/>
    <w:rsid w:val="00EB029C"/>
    <w:rsid w:val="00EB10E7"/>
    <w:rsid w:val="00EB1700"/>
    <w:rsid w:val="00EB1AAB"/>
    <w:rsid w:val="00EB1DE1"/>
    <w:rsid w:val="00EB437C"/>
    <w:rsid w:val="00EB44E1"/>
    <w:rsid w:val="00EB4CE2"/>
    <w:rsid w:val="00EB56F4"/>
    <w:rsid w:val="00EB56FB"/>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3117"/>
    <w:rsid w:val="00EF57D7"/>
    <w:rsid w:val="00EF62F0"/>
    <w:rsid w:val="00EF67D2"/>
    <w:rsid w:val="00EF6C3F"/>
    <w:rsid w:val="00EF6DDF"/>
    <w:rsid w:val="00EF7A71"/>
    <w:rsid w:val="00F00020"/>
    <w:rsid w:val="00F00CCD"/>
    <w:rsid w:val="00F02713"/>
    <w:rsid w:val="00F0277E"/>
    <w:rsid w:val="00F037CD"/>
    <w:rsid w:val="00F066CB"/>
    <w:rsid w:val="00F06754"/>
    <w:rsid w:val="00F10805"/>
    <w:rsid w:val="00F11145"/>
    <w:rsid w:val="00F111CB"/>
    <w:rsid w:val="00F137D1"/>
    <w:rsid w:val="00F148B4"/>
    <w:rsid w:val="00F14C3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CDE"/>
    <w:rsid w:val="00F36E7F"/>
    <w:rsid w:val="00F402B8"/>
    <w:rsid w:val="00F4079F"/>
    <w:rsid w:val="00F41432"/>
    <w:rsid w:val="00F432FB"/>
    <w:rsid w:val="00F43E48"/>
    <w:rsid w:val="00F4502A"/>
    <w:rsid w:val="00F45187"/>
    <w:rsid w:val="00F45BA3"/>
    <w:rsid w:val="00F45E88"/>
    <w:rsid w:val="00F4631F"/>
    <w:rsid w:val="00F472C3"/>
    <w:rsid w:val="00F503F5"/>
    <w:rsid w:val="00F50CA2"/>
    <w:rsid w:val="00F50E53"/>
    <w:rsid w:val="00F52CB1"/>
    <w:rsid w:val="00F530D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F60"/>
    <w:rsid w:val="00F742F9"/>
    <w:rsid w:val="00F76509"/>
    <w:rsid w:val="00F76B2F"/>
    <w:rsid w:val="00F7748D"/>
    <w:rsid w:val="00F776B1"/>
    <w:rsid w:val="00F77A12"/>
    <w:rsid w:val="00F77DE3"/>
    <w:rsid w:val="00F80139"/>
    <w:rsid w:val="00F826D6"/>
    <w:rsid w:val="00F82B23"/>
    <w:rsid w:val="00F84181"/>
    <w:rsid w:val="00F84252"/>
    <w:rsid w:val="00F84431"/>
    <w:rsid w:val="00F84A2A"/>
    <w:rsid w:val="00F86514"/>
    <w:rsid w:val="00F87510"/>
    <w:rsid w:val="00F916C5"/>
    <w:rsid w:val="00F91AC0"/>
    <w:rsid w:val="00F91FFE"/>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20E5"/>
    <w:rsid w:val="00FC3063"/>
    <w:rsid w:val="00FC3873"/>
    <w:rsid w:val="00FC3E40"/>
    <w:rsid w:val="00FC5F29"/>
    <w:rsid w:val="00FC7966"/>
    <w:rsid w:val="00FC7E6E"/>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3202"/>
    <w:rsid w:val="00FE32C0"/>
    <w:rsid w:val="00FE36BB"/>
    <w:rsid w:val="00FE4FF4"/>
    <w:rsid w:val="00FE705D"/>
    <w:rsid w:val="00FF0153"/>
    <w:rsid w:val="00FF0283"/>
    <w:rsid w:val="00FF07F3"/>
    <w:rsid w:val="00FF175A"/>
    <w:rsid w:val="00FF267A"/>
    <w:rsid w:val="00FF2A9E"/>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33</Pages>
  <Words>13027</Words>
  <Characters>74256</Characters>
  <Application>Microsoft Office Word</Application>
  <DocSecurity>0</DocSecurity>
  <Lines>618</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87109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 August r2</cp:lastModifiedBy>
  <cp:revision>7</cp:revision>
  <cp:lastPrinted>1900-01-01T08:00:00Z</cp:lastPrinted>
  <dcterms:created xsi:type="dcterms:W3CDTF">2024-08-12T11:01:00Z</dcterms:created>
  <dcterms:modified xsi:type="dcterms:W3CDTF">2024-08-22T16:24:00Z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