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C6D3" w14:textId="50241525" w:rsidR="00EC70EE" w:rsidRDefault="00EC70EE" w:rsidP="00EC70EE">
      <w:pPr>
        <w:pStyle w:val="CRCoverPage"/>
        <w:tabs>
          <w:tab w:val="right" w:pos="9639"/>
        </w:tabs>
        <w:spacing w:after="0"/>
        <w:rPr>
          <w:b/>
          <w:i/>
          <w:noProof/>
          <w:sz w:val="28"/>
        </w:rPr>
      </w:pPr>
      <w:r>
        <w:rPr>
          <w:b/>
          <w:noProof/>
          <w:sz w:val="24"/>
        </w:rPr>
        <w:t>3GPP TSG-</w:t>
      </w:r>
      <w:r w:rsidR="00CD62FF">
        <w:fldChar w:fldCharType="begin"/>
      </w:r>
      <w:r w:rsidR="00CD62FF">
        <w:instrText xml:space="preserve"> DOCPROPERTY  TSG/WGRef  \* MERGEFORMAT </w:instrText>
      </w:r>
      <w:r w:rsidR="00CD62FF">
        <w:fldChar w:fldCharType="separate"/>
      </w:r>
      <w:r>
        <w:rPr>
          <w:b/>
          <w:noProof/>
          <w:sz w:val="24"/>
        </w:rPr>
        <w:t>CT3</w:t>
      </w:r>
      <w:r w:rsidR="00CD62FF">
        <w:rPr>
          <w:b/>
          <w:noProof/>
          <w:sz w:val="24"/>
        </w:rPr>
        <w:fldChar w:fldCharType="end"/>
      </w:r>
      <w:r>
        <w:rPr>
          <w:b/>
          <w:noProof/>
          <w:sz w:val="24"/>
        </w:rPr>
        <w:t xml:space="preserve"> Meeting #</w:t>
      </w:r>
      <w:r w:rsidR="00CD62FF">
        <w:fldChar w:fldCharType="begin"/>
      </w:r>
      <w:r w:rsidR="00CD62FF">
        <w:instrText xml:space="preserve"> DOCPROPERTY  MtgSeq  \* MERGEFORMAT </w:instrText>
      </w:r>
      <w:r w:rsidR="00CD62FF">
        <w:fldChar w:fldCharType="separate"/>
      </w:r>
      <w:r w:rsidRPr="00EB09B7">
        <w:rPr>
          <w:b/>
          <w:noProof/>
          <w:sz w:val="24"/>
        </w:rPr>
        <w:t>136</w:t>
      </w:r>
      <w:r w:rsidR="00CD62FF">
        <w:rPr>
          <w:b/>
          <w:noProof/>
          <w:sz w:val="24"/>
        </w:rPr>
        <w:fldChar w:fldCharType="end"/>
      </w:r>
      <w:r w:rsidR="00CD62FF">
        <w:fldChar w:fldCharType="begin"/>
      </w:r>
      <w:r w:rsidR="00CD62FF">
        <w:instrText xml:space="preserve"> DOCPROPERTY  MtgTitle  \* MERGEFORMAT </w:instrText>
      </w:r>
      <w:r w:rsidR="00CD62FF">
        <w:fldChar w:fldCharType="separate"/>
      </w:r>
      <w:r w:rsidR="00CD62FF">
        <w:fldChar w:fldCharType="end"/>
      </w:r>
      <w:r>
        <w:rPr>
          <w:b/>
          <w:i/>
          <w:noProof/>
          <w:sz w:val="28"/>
        </w:rPr>
        <w:tab/>
      </w:r>
      <w:r w:rsidR="00CD62FF">
        <w:fldChar w:fldCharType="begin"/>
      </w:r>
      <w:r w:rsidR="00CD62FF">
        <w:instrText xml:space="preserve"> DOCPROPERTY  Tdoc#  \* MERGEFORMAT </w:instrText>
      </w:r>
      <w:r w:rsidR="00CD62FF">
        <w:fldChar w:fldCharType="separate"/>
      </w:r>
      <w:r w:rsidRPr="00E13F3D">
        <w:rPr>
          <w:b/>
          <w:i/>
          <w:noProof/>
          <w:sz w:val="28"/>
        </w:rPr>
        <w:t>C3-244</w:t>
      </w:r>
      <w:r w:rsidR="00CD62FF">
        <w:rPr>
          <w:b/>
          <w:i/>
          <w:noProof/>
          <w:sz w:val="28"/>
        </w:rPr>
        <w:t>597</w:t>
      </w:r>
      <w:r w:rsidR="00CD62FF">
        <w:rPr>
          <w:b/>
          <w:i/>
          <w:noProof/>
          <w:sz w:val="28"/>
        </w:rPr>
        <w:fldChar w:fldCharType="end"/>
      </w:r>
    </w:p>
    <w:p w14:paraId="6B9B8B0E" w14:textId="2B2CCC90" w:rsidR="00EC70EE" w:rsidRDefault="00CD62FF" w:rsidP="00EC70EE">
      <w:pPr>
        <w:pStyle w:val="CRCoverPage"/>
        <w:outlineLvl w:val="0"/>
        <w:rPr>
          <w:b/>
          <w:noProof/>
          <w:sz w:val="24"/>
        </w:rPr>
      </w:pPr>
      <w:r>
        <w:fldChar w:fldCharType="begin"/>
      </w:r>
      <w:r>
        <w:instrText xml:space="preserve"> DOCPROPERTY  Location  \* MERGEFORMAT </w:instrText>
      </w:r>
      <w:r>
        <w:fldChar w:fldCharType="separate"/>
      </w:r>
      <w:r w:rsidR="00EC70EE" w:rsidRPr="00BA51D9">
        <w:rPr>
          <w:b/>
          <w:noProof/>
          <w:sz w:val="24"/>
        </w:rPr>
        <w:t>Maastricht</w:t>
      </w:r>
      <w:r>
        <w:rPr>
          <w:b/>
          <w:noProof/>
          <w:sz w:val="24"/>
        </w:rPr>
        <w:fldChar w:fldCharType="end"/>
      </w:r>
      <w:r w:rsidR="00EC70EE">
        <w:rPr>
          <w:b/>
          <w:noProof/>
          <w:sz w:val="24"/>
        </w:rPr>
        <w:t xml:space="preserve">, </w:t>
      </w:r>
      <w:r>
        <w:fldChar w:fldCharType="begin"/>
      </w:r>
      <w:r>
        <w:instrText xml:space="preserve"> DOCPROPERTY  Country  \* MERGEFORMAT </w:instrText>
      </w:r>
      <w:r>
        <w:fldChar w:fldCharType="separate"/>
      </w:r>
      <w:r w:rsidR="00EC70EE" w:rsidRPr="00BA51D9">
        <w:rPr>
          <w:b/>
          <w:noProof/>
          <w:sz w:val="24"/>
        </w:rPr>
        <w:t>Netherlands</w:t>
      </w:r>
      <w:r>
        <w:rPr>
          <w:b/>
          <w:noProof/>
          <w:sz w:val="24"/>
        </w:rPr>
        <w:fldChar w:fldCharType="end"/>
      </w:r>
      <w:r w:rsidR="00EC70EE">
        <w:rPr>
          <w:b/>
          <w:noProof/>
          <w:sz w:val="24"/>
        </w:rPr>
        <w:t xml:space="preserve">, </w:t>
      </w:r>
      <w:r>
        <w:fldChar w:fldCharType="begin"/>
      </w:r>
      <w:r>
        <w:instrText xml:space="preserve"> DOCPROPERTY  StartDate  \* MERGEFORMAT </w:instrText>
      </w:r>
      <w:r>
        <w:fldChar w:fldCharType="separate"/>
      </w:r>
      <w:r w:rsidR="00EC70EE" w:rsidRPr="00BA51D9">
        <w:rPr>
          <w:b/>
          <w:noProof/>
          <w:sz w:val="24"/>
        </w:rPr>
        <w:t>19th Aug 2024</w:t>
      </w:r>
      <w:r>
        <w:rPr>
          <w:b/>
          <w:noProof/>
          <w:sz w:val="24"/>
        </w:rPr>
        <w:fldChar w:fldCharType="end"/>
      </w:r>
      <w:r w:rsidR="00EC70EE">
        <w:rPr>
          <w:b/>
          <w:noProof/>
          <w:sz w:val="24"/>
        </w:rPr>
        <w:t xml:space="preserve"> - </w:t>
      </w:r>
      <w:r>
        <w:fldChar w:fldCharType="begin"/>
      </w:r>
      <w:r>
        <w:instrText xml:space="preserve"> DOCPROPERTY  EndDate  \* MERGEFORMAT </w:instrText>
      </w:r>
      <w:r>
        <w:fldChar w:fldCharType="separate"/>
      </w:r>
      <w:r w:rsidR="00EC70EE" w:rsidRPr="00BA51D9">
        <w:rPr>
          <w:b/>
          <w:noProof/>
          <w:sz w:val="24"/>
        </w:rPr>
        <w:t>23rd Aug 2024</w:t>
      </w:r>
      <w:r>
        <w:rPr>
          <w:b/>
          <w:noProof/>
          <w:sz w:val="24"/>
        </w:rPr>
        <w:fldChar w:fldCharType="end"/>
      </w:r>
      <w:r>
        <w:rPr>
          <w:b/>
          <w:noProof/>
          <w:sz w:val="24"/>
        </w:rPr>
        <w:t xml:space="preserve"> </w:t>
      </w:r>
      <w:r w:rsidRPr="00C42DF3">
        <w:rPr>
          <w:b/>
          <w:noProof/>
          <w:sz w:val="24"/>
        </w:rPr>
        <w:t xml:space="preserve">                </w:t>
      </w:r>
      <w:r>
        <w:rPr>
          <w:b/>
          <w:noProof/>
          <w:sz w:val="24"/>
        </w:rPr>
        <w:t xml:space="preserve"> </w:t>
      </w:r>
      <w:r w:rsidRPr="00C42DF3">
        <w:rPr>
          <w:i/>
          <w:iCs/>
          <w:noProof/>
          <w:szCs w:val="12"/>
        </w:rPr>
        <w:t>(revision of C3-2</w:t>
      </w:r>
      <w:r>
        <w:rPr>
          <w:i/>
          <w:iCs/>
          <w:noProof/>
          <w:szCs w:val="12"/>
        </w:rPr>
        <w:t>44219</w:t>
      </w:r>
      <w:r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70EE" w14:paraId="31C1C665" w14:textId="77777777" w:rsidTr="008D5FF4">
        <w:tc>
          <w:tcPr>
            <w:tcW w:w="9641" w:type="dxa"/>
            <w:gridSpan w:val="9"/>
            <w:tcBorders>
              <w:top w:val="single" w:sz="4" w:space="0" w:color="auto"/>
              <w:left w:val="single" w:sz="4" w:space="0" w:color="auto"/>
              <w:right w:val="single" w:sz="4" w:space="0" w:color="auto"/>
            </w:tcBorders>
          </w:tcPr>
          <w:p w14:paraId="49328269" w14:textId="77777777" w:rsidR="00EC70EE" w:rsidRDefault="00EC70EE" w:rsidP="008D5FF4">
            <w:pPr>
              <w:pStyle w:val="CRCoverPage"/>
              <w:spacing w:after="0"/>
              <w:jc w:val="right"/>
              <w:rPr>
                <w:i/>
                <w:noProof/>
              </w:rPr>
            </w:pPr>
            <w:r>
              <w:rPr>
                <w:i/>
                <w:noProof/>
                <w:sz w:val="14"/>
              </w:rPr>
              <w:t>CR-Form-v12.3</w:t>
            </w:r>
          </w:p>
        </w:tc>
      </w:tr>
      <w:tr w:rsidR="00EC70EE" w14:paraId="735CF3BA" w14:textId="77777777" w:rsidTr="008D5FF4">
        <w:tc>
          <w:tcPr>
            <w:tcW w:w="9641" w:type="dxa"/>
            <w:gridSpan w:val="9"/>
            <w:tcBorders>
              <w:left w:val="single" w:sz="4" w:space="0" w:color="auto"/>
              <w:right w:val="single" w:sz="4" w:space="0" w:color="auto"/>
            </w:tcBorders>
          </w:tcPr>
          <w:p w14:paraId="71E4D8C5" w14:textId="77777777" w:rsidR="00EC70EE" w:rsidRDefault="00EC70EE" w:rsidP="008D5FF4">
            <w:pPr>
              <w:pStyle w:val="CRCoverPage"/>
              <w:spacing w:after="0"/>
              <w:jc w:val="center"/>
              <w:rPr>
                <w:noProof/>
              </w:rPr>
            </w:pPr>
            <w:r>
              <w:rPr>
                <w:b/>
                <w:noProof/>
                <w:sz w:val="32"/>
              </w:rPr>
              <w:t>CHANGE REQUEST</w:t>
            </w:r>
          </w:p>
        </w:tc>
      </w:tr>
      <w:tr w:rsidR="00EC70EE" w14:paraId="0754B026" w14:textId="77777777" w:rsidTr="008D5FF4">
        <w:tc>
          <w:tcPr>
            <w:tcW w:w="9641" w:type="dxa"/>
            <w:gridSpan w:val="9"/>
            <w:tcBorders>
              <w:left w:val="single" w:sz="4" w:space="0" w:color="auto"/>
              <w:right w:val="single" w:sz="4" w:space="0" w:color="auto"/>
            </w:tcBorders>
          </w:tcPr>
          <w:p w14:paraId="4FFF11A4" w14:textId="77777777" w:rsidR="00EC70EE" w:rsidRDefault="00EC70EE" w:rsidP="008D5FF4">
            <w:pPr>
              <w:pStyle w:val="CRCoverPage"/>
              <w:spacing w:after="0"/>
              <w:rPr>
                <w:noProof/>
                <w:sz w:val="8"/>
                <w:szCs w:val="8"/>
              </w:rPr>
            </w:pPr>
          </w:p>
        </w:tc>
      </w:tr>
      <w:tr w:rsidR="00EC70EE" w14:paraId="44EF1573" w14:textId="77777777" w:rsidTr="008D5FF4">
        <w:tc>
          <w:tcPr>
            <w:tcW w:w="142" w:type="dxa"/>
            <w:tcBorders>
              <w:left w:val="single" w:sz="4" w:space="0" w:color="auto"/>
            </w:tcBorders>
          </w:tcPr>
          <w:p w14:paraId="56F6670A" w14:textId="77777777" w:rsidR="00EC70EE" w:rsidRDefault="00EC70EE" w:rsidP="008D5FF4">
            <w:pPr>
              <w:pStyle w:val="CRCoverPage"/>
              <w:spacing w:after="0"/>
              <w:jc w:val="right"/>
              <w:rPr>
                <w:noProof/>
              </w:rPr>
            </w:pPr>
          </w:p>
        </w:tc>
        <w:tc>
          <w:tcPr>
            <w:tcW w:w="1559" w:type="dxa"/>
            <w:shd w:val="pct30" w:color="FFFF00" w:fill="auto"/>
          </w:tcPr>
          <w:p w14:paraId="45DBBE2E" w14:textId="77777777" w:rsidR="00EC70EE" w:rsidRPr="00410371" w:rsidRDefault="00CD62FF" w:rsidP="008D5FF4">
            <w:pPr>
              <w:pStyle w:val="CRCoverPage"/>
              <w:spacing w:after="0"/>
              <w:jc w:val="right"/>
              <w:rPr>
                <w:b/>
                <w:noProof/>
                <w:sz w:val="28"/>
              </w:rPr>
            </w:pPr>
            <w:r>
              <w:fldChar w:fldCharType="begin"/>
            </w:r>
            <w:r>
              <w:instrText xml:space="preserve"> DOCPROPERTY  Spec#  \* MERGEFORMAT </w:instrText>
            </w:r>
            <w:r>
              <w:fldChar w:fldCharType="separate"/>
            </w:r>
            <w:r w:rsidR="00EC70EE" w:rsidRPr="00410371">
              <w:rPr>
                <w:b/>
                <w:noProof/>
                <w:sz w:val="28"/>
              </w:rPr>
              <w:t>29.525</w:t>
            </w:r>
            <w:r>
              <w:rPr>
                <w:b/>
                <w:noProof/>
                <w:sz w:val="28"/>
              </w:rPr>
              <w:fldChar w:fldCharType="end"/>
            </w:r>
          </w:p>
        </w:tc>
        <w:tc>
          <w:tcPr>
            <w:tcW w:w="709" w:type="dxa"/>
          </w:tcPr>
          <w:p w14:paraId="1A1BB27F" w14:textId="77777777" w:rsidR="00EC70EE" w:rsidRDefault="00EC70EE" w:rsidP="008D5FF4">
            <w:pPr>
              <w:pStyle w:val="CRCoverPage"/>
              <w:spacing w:after="0"/>
              <w:jc w:val="center"/>
              <w:rPr>
                <w:noProof/>
              </w:rPr>
            </w:pPr>
            <w:r>
              <w:rPr>
                <w:b/>
                <w:noProof/>
                <w:sz w:val="28"/>
              </w:rPr>
              <w:t>CR</w:t>
            </w:r>
          </w:p>
        </w:tc>
        <w:tc>
          <w:tcPr>
            <w:tcW w:w="1276" w:type="dxa"/>
            <w:shd w:val="pct30" w:color="FFFF00" w:fill="auto"/>
          </w:tcPr>
          <w:p w14:paraId="339B6610" w14:textId="77777777" w:rsidR="00EC70EE" w:rsidRPr="00410371" w:rsidRDefault="00CD62FF" w:rsidP="008D5FF4">
            <w:pPr>
              <w:pStyle w:val="CRCoverPage"/>
              <w:spacing w:after="0"/>
              <w:rPr>
                <w:noProof/>
              </w:rPr>
            </w:pPr>
            <w:r>
              <w:fldChar w:fldCharType="begin"/>
            </w:r>
            <w:r>
              <w:instrText xml:space="preserve"> DOCPROPERTY  Cr#  \* MERGEFORMAT </w:instrText>
            </w:r>
            <w:r>
              <w:fldChar w:fldCharType="separate"/>
            </w:r>
            <w:r w:rsidR="00EC70EE" w:rsidRPr="00410371">
              <w:rPr>
                <w:b/>
                <w:noProof/>
                <w:sz w:val="28"/>
              </w:rPr>
              <w:t>0354</w:t>
            </w:r>
            <w:r>
              <w:rPr>
                <w:b/>
                <w:noProof/>
                <w:sz w:val="28"/>
              </w:rPr>
              <w:fldChar w:fldCharType="end"/>
            </w:r>
          </w:p>
        </w:tc>
        <w:tc>
          <w:tcPr>
            <w:tcW w:w="709" w:type="dxa"/>
          </w:tcPr>
          <w:p w14:paraId="6BA748EE" w14:textId="77777777" w:rsidR="00EC70EE" w:rsidRDefault="00EC70EE" w:rsidP="008D5FF4">
            <w:pPr>
              <w:pStyle w:val="CRCoverPage"/>
              <w:tabs>
                <w:tab w:val="right" w:pos="625"/>
              </w:tabs>
              <w:spacing w:after="0"/>
              <w:jc w:val="center"/>
              <w:rPr>
                <w:noProof/>
              </w:rPr>
            </w:pPr>
            <w:r>
              <w:rPr>
                <w:b/>
                <w:bCs/>
                <w:noProof/>
                <w:sz w:val="28"/>
              </w:rPr>
              <w:t>rev</w:t>
            </w:r>
          </w:p>
        </w:tc>
        <w:tc>
          <w:tcPr>
            <w:tcW w:w="992" w:type="dxa"/>
            <w:shd w:val="pct30" w:color="FFFF00" w:fill="auto"/>
          </w:tcPr>
          <w:p w14:paraId="0BA5B97E" w14:textId="3EBF56B4" w:rsidR="00EC70EE" w:rsidRPr="00410371" w:rsidRDefault="00CD62FF" w:rsidP="008D5FF4">
            <w:pPr>
              <w:pStyle w:val="CRCoverPage"/>
              <w:spacing w:after="0"/>
              <w:jc w:val="center"/>
              <w:rPr>
                <w:b/>
                <w:noProof/>
              </w:rPr>
            </w:pPr>
            <w:r>
              <w:rPr>
                <w:b/>
                <w:noProof/>
                <w:sz w:val="28"/>
              </w:rPr>
              <w:t>1</w:t>
            </w:r>
          </w:p>
        </w:tc>
        <w:tc>
          <w:tcPr>
            <w:tcW w:w="2410" w:type="dxa"/>
          </w:tcPr>
          <w:p w14:paraId="6FC9C0F5" w14:textId="77777777" w:rsidR="00EC70EE" w:rsidRDefault="00EC70EE" w:rsidP="008D5F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FC5AF6" w14:textId="77777777" w:rsidR="00EC70EE" w:rsidRPr="00410371" w:rsidRDefault="00CD62FF" w:rsidP="008D5FF4">
            <w:pPr>
              <w:pStyle w:val="CRCoverPage"/>
              <w:spacing w:after="0"/>
              <w:jc w:val="center"/>
              <w:rPr>
                <w:noProof/>
                <w:sz w:val="28"/>
              </w:rPr>
            </w:pPr>
            <w:r>
              <w:fldChar w:fldCharType="begin"/>
            </w:r>
            <w:r>
              <w:instrText xml:space="preserve"> DOCPROPERTY  Version  \* MERGEFORMAT </w:instrText>
            </w:r>
            <w:r>
              <w:fldChar w:fldCharType="separate"/>
            </w:r>
            <w:r w:rsidR="00EC70EE" w:rsidRPr="00410371">
              <w:rPr>
                <w:b/>
                <w:noProof/>
                <w:sz w:val="28"/>
              </w:rPr>
              <w:t>18.6.0</w:t>
            </w:r>
            <w:r>
              <w:rPr>
                <w:b/>
                <w:noProof/>
                <w:sz w:val="28"/>
              </w:rPr>
              <w:fldChar w:fldCharType="end"/>
            </w:r>
          </w:p>
        </w:tc>
        <w:tc>
          <w:tcPr>
            <w:tcW w:w="143" w:type="dxa"/>
            <w:tcBorders>
              <w:right w:val="single" w:sz="4" w:space="0" w:color="auto"/>
            </w:tcBorders>
          </w:tcPr>
          <w:p w14:paraId="513A4ED5" w14:textId="77777777" w:rsidR="00EC70EE" w:rsidRDefault="00EC70EE" w:rsidP="008D5FF4">
            <w:pPr>
              <w:pStyle w:val="CRCoverPage"/>
              <w:spacing w:after="0"/>
              <w:rPr>
                <w:noProof/>
              </w:rPr>
            </w:pPr>
          </w:p>
        </w:tc>
      </w:tr>
      <w:tr w:rsidR="00EC70EE" w14:paraId="38436A43" w14:textId="77777777" w:rsidTr="008D5FF4">
        <w:tc>
          <w:tcPr>
            <w:tcW w:w="9641" w:type="dxa"/>
            <w:gridSpan w:val="9"/>
            <w:tcBorders>
              <w:left w:val="single" w:sz="4" w:space="0" w:color="auto"/>
              <w:right w:val="single" w:sz="4" w:space="0" w:color="auto"/>
            </w:tcBorders>
          </w:tcPr>
          <w:p w14:paraId="2316AEFA" w14:textId="77777777" w:rsidR="00EC70EE" w:rsidRDefault="00EC70EE" w:rsidP="008D5FF4">
            <w:pPr>
              <w:pStyle w:val="CRCoverPage"/>
              <w:spacing w:after="0"/>
              <w:rPr>
                <w:noProof/>
              </w:rPr>
            </w:pPr>
          </w:p>
        </w:tc>
      </w:tr>
      <w:tr w:rsidR="00EC70EE" w14:paraId="601C4801" w14:textId="77777777" w:rsidTr="008D5FF4">
        <w:tc>
          <w:tcPr>
            <w:tcW w:w="9641" w:type="dxa"/>
            <w:gridSpan w:val="9"/>
            <w:tcBorders>
              <w:top w:val="single" w:sz="4" w:space="0" w:color="auto"/>
            </w:tcBorders>
          </w:tcPr>
          <w:p w14:paraId="0D506416" w14:textId="77777777" w:rsidR="00EC70EE" w:rsidRPr="00F25D98" w:rsidRDefault="00EC70EE" w:rsidP="008D5FF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C70EE" w14:paraId="6C2464D2" w14:textId="77777777" w:rsidTr="008D5FF4">
        <w:tc>
          <w:tcPr>
            <w:tcW w:w="9641" w:type="dxa"/>
            <w:gridSpan w:val="9"/>
          </w:tcPr>
          <w:p w14:paraId="3803280E" w14:textId="77777777" w:rsidR="00EC70EE" w:rsidRDefault="00EC70EE" w:rsidP="008D5FF4">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399ADE" w:rsidR="001E41F3" w:rsidRDefault="009640A5">
            <w:pPr>
              <w:pStyle w:val="CRCoverPage"/>
              <w:spacing w:after="0"/>
              <w:ind w:left="100"/>
              <w:rPr>
                <w:noProof/>
              </w:rPr>
            </w:pPr>
            <w:r>
              <w:t>Missing attribute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5B385" w:rsidR="001E41F3" w:rsidRDefault="00CD62FF">
            <w:pPr>
              <w:pStyle w:val="CRCoverPage"/>
              <w:spacing w:after="0"/>
              <w:ind w:left="100"/>
              <w:rPr>
                <w:noProof/>
              </w:rPr>
            </w:pPr>
            <w:r>
              <w:fldChar w:fldCharType="begin"/>
            </w:r>
            <w:r>
              <w:instrText xml:space="preserve"> DOCPROPERTY  SourceIfWg  \* MERGEFORMAT </w:instrText>
            </w:r>
            <w:r>
              <w:fldChar w:fldCharType="separate"/>
            </w:r>
            <w:r w:rsidR="00184534">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CD62FF" w:rsidP="00547111">
            <w:pPr>
              <w:pStyle w:val="CRCoverPage"/>
              <w:spacing w:after="0"/>
              <w:ind w:left="100"/>
              <w:rPr>
                <w:noProof/>
              </w:rPr>
            </w:pPr>
            <w:r>
              <w:fldChar w:fldCharType="begin"/>
            </w:r>
            <w:r>
              <w:instrText xml:space="preserve"> DOCPROPERTY  SourceIfTsg  \* MERGEFORMAT </w:instrText>
            </w:r>
            <w:r>
              <w:fldChar w:fldCharType="separate"/>
            </w:r>
            <w:r w:rsidR="00184534">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26D19" w:rsidR="001E41F3" w:rsidRDefault="00CD62FF">
            <w:pPr>
              <w:pStyle w:val="CRCoverPage"/>
              <w:spacing w:after="0"/>
              <w:ind w:left="100"/>
              <w:rPr>
                <w:noProof/>
              </w:rPr>
            </w:pPr>
            <w:r>
              <w:fldChar w:fldCharType="begin"/>
            </w:r>
            <w:r>
              <w:instrText xml:space="preserve"> DOCPROPERTY  RelatedWis  \* MERGEFORMAT </w:instrText>
            </w:r>
            <w:r>
              <w:fldChar w:fldCharType="separate"/>
            </w:r>
            <w:r w:rsidR="004579CE">
              <w:rPr>
                <w:noProof/>
              </w:rPr>
              <w:t>5WWC_Ph2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CD2B5F" w:rsidR="001E41F3" w:rsidRDefault="00CD62FF">
            <w:pPr>
              <w:pStyle w:val="CRCoverPage"/>
              <w:spacing w:after="0"/>
              <w:ind w:left="100"/>
              <w:rPr>
                <w:noProof/>
              </w:rPr>
            </w:pPr>
            <w:r>
              <w:fldChar w:fldCharType="begin"/>
            </w:r>
            <w:r>
              <w:instrText xml:space="preserve"> DOCPROPERTY  ResDate  \* MERGEFORMAT </w:instrText>
            </w:r>
            <w:r>
              <w:fldChar w:fldCharType="separate"/>
            </w:r>
            <w:r w:rsidR="00184534">
              <w:rPr>
                <w:noProof/>
              </w:rPr>
              <w:t>2024-0</w:t>
            </w:r>
            <w:r w:rsidR="000D189F">
              <w:rPr>
                <w:noProof/>
              </w:rPr>
              <w:t>8</w:t>
            </w:r>
            <w:r w:rsidR="00184534">
              <w:rPr>
                <w:noProof/>
              </w:rPr>
              <w:t>-</w:t>
            </w:r>
            <w:r>
              <w:rPr>
                <w:noProof/>
              </w:rPr>
              <w:t>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45401A" w:rsidR="001E41F3" w:rsidRDefault="005F144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2AB8C9" w:rsidR="001E41F3" w:rsidRDefault="00CD62F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18453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E0E005" w:rsidR="0026356F" w:rsidRDefault="009640A5" w:rsidP="004579CE">
            <w:pPr>
              <w:pStyle w:val="CRCoverPage"/>
              <w:spacing w:after="0"/>
              <w:ind w:left="100"/>
              <w:rPr>
                <w:noProof/>
              </w:rPr>
            </w:pPr>
            <w:r>
              <w:t>T</w:t>
            </w:r>
            <w:r w:rsidR="0026356F">
              <w:t>he "</w:t>
            </w:r>
            <w:proofErr w:type="spellStart"/>
            <w:r w:rsidR="0026356F" w:rsidRPr="0026356F">
              <w:t>n3gNodeReSel</w:t>
            </w:r>
            <w:proofErr w:type="spellEnd"/>
            <w:r w:rsidR="0026356F">
              <w:t xml:space="preserve">" attribute of the </w:t>
            </w:r>
            <w:proofErr w:type="spellStart"/>
            <w:r w:rsidR="0026356F">
              <w:t>PolicyAssociationUpdateRequest</w:t>
            </w:r>
            <w:proofErr w:type="spellEnd"/>
            <w:r w:rsidR="0026356F">
              <w:t xml:space="preserve"> was </w:t>
            </w:r>
            <w:r w:rsidR="00BD7E7F">
              <w:t>not implemented</w:t>
            </w:r>
            <w:r w:rsidR="0026356F">
              <w:t xml:space="preserve"> in the </w:t>
            </w:r>
            <w:proofErr w:type="spellStart"/>
            <w:r w:rsidR="0026356F">
              <w:t>OpenAPI</w:t>
            </w:r>
            <w:proofErr w:type="spellEnd"/>
            <w:r w:rsidR="00BD7E7F">
              <w:t xml:space="preserve"> although it was agreed in CR 0243 (rapporteur omission)</w:t>
            </w:r>
            <w:r w:rsidR="0026356F">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667217" w:rsidR="0026356F" w:rsidRDefault="0026356F" w:rsidP="004579CE">
            <w:pPr>
              <w:pStyle w:val="CRCoverPage"/>
              <w:spacing w:after="0"/>
              <w:ind w:left="100"/>
              <w:rPr>
                <w:noProof/>
              </w:rPr>
            </w:pPr>
            <w:r>
              <w:rPr>
                <w:noProof/>
              </w:rPr>
              <w:t xml:space="preserve">Added </w:t>
            </w:r>
            <w:r>
              <w:t>the "</w:t>
            </w:r>
            <w:proofErr w:type="spellStart"/>
            <w:r w:rsidRPr="0026356F">
              <w:t>n3gNodeReSel</w:t>
            </w:r>
            <w:proofErr w:type="spellEnd"/>
            <w:r>
              <w:t xml:space="preserve">" attribute of the </w:t>
            </w:r>
            <w:proofErr w:type="spellStart"/>
            <w:r>
              <w:t>PolicyAssociationUpdateRequest</w:t>
            </w:r>
            <w:proofErr w:type="spellEnd"/>
            <w:r>
              <w:t xml:space="preserve"> to the </w:t>
            </w:r>
            <w:proofErr w:type="spellStart"/>
            <w:r>
              <w:t>OpenAPI</w:t>
            </w:r>
            <w:proofErr w:type="spellEnd"/>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2EE116" w:rsidR="001E41F3" w:rsidRDefault="0026356F">
            <w:pPr>
              <w:pStyle w:val="CRCoverPage"/>
              <w:spacing w:after="0"/>
              <w:ind w:left="100"/>
              <w:rPr>
                <w:noProof/>
              </w:rPr>
            </w:pPr>
            <w:r>
              <w:rPr>
                <w:noProof/>
              </w:rPr>
              <w:t xml:space="preserve">Erroneous OpenAPI </w:t>
            </w:r>
            <w:r w:rsidR="009640A5">
              <w:rPr>
                <w:noProof/>
              </w:rPr>
              <w:t>leading to interoperability issues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CDF7E8" w:rsidR="001E41F3" w:rsidRDefault="0026356F">
            <w:pPr>
              <w:pStyle w:val="CRCoverPage"/>
              <w:spacing w:after="0"/>
              <w:ind w:left="100"/>
              <w:rPr>
                <w:noProof/>
              </w:rPr>
            </w:pP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D8B510"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B67CA6" w:rsidR="00A8342E" w:rsidRDefault="008D4E54"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E725C7" w:rsidR="00A8342E" w:rsidRDefault="008D4E54"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B6E5C7E" w:rsidR="001E41F3" w:rsidRDefault="000D76E3">
            <w:pPr>
              <w:pStyle w:val="CRCoverPage"/>
              <w:spacing w:after="0"/>
              <w:ind w:left="100"/>
              <w:rPr>
                <w:noProof/>
              </w:rPr>
            </w:pPr>
            <w:r>
              <w:rPr>
                <w:noProof/>
              </w:rPr>
              <w:t xml:space="preserve">This CR </w:t>
            </w:r>
            <w:r w:rsidR="00683488">
              <w:rPr>
                <w:noProof/>
              </w:rPr>
              <w:t xml:space="preserve">introduces a backwards compatible </w:t>
            </w:r>
            <w:r w:rsidR="00256A9A">
              <w:rPr>
                <w:noProof/>
              </w:rPr>
              <w:t xml:space="preserve">correction </w:t>
            </w:r>
            <w:r w:rsidR="00683488">
              <w:rPr>
                <w:noProof/>
              </w:rPr>
              <w:t>into the</w:t>
            </w:r>
            <w:r>
              <w:rPr>
                <w:noProof/>
              </w:rPr>
              <w:t xml:space="preserve"> OpenAPI file</w:t>
            </w:r>
            <w:r w:rsidR="00683488">
              <w:rPr>
                <w:noProof/>
              </w:rPr>
              <w:t xml:space="preserve"> of the </w:t>
            </w:r>
            <w:r w:rsidR="004D4DDB">
              <w:rPr>
                <w:noProof/>
              </w:rPr>
              <w:t>N</w:t>
            </w:r>
            <w:r w:rsidR="002B3556">
              <w:rPr>
                <w:noProof/>
              </w:rPr>
              <w:t>pcf</w:t>
            </w:r>
            <w:r w:rsidR="004D4DDB">
              <w:rPr>
                <w:noProof/>
              </w:rPr>
              <w:t>_</w:t>
            </w:r>
            <w:r w:rsidR="002B3556">
              <w:rPr>
                <w:noProof/>
              </w:rPr>
              <w:t>UEPolicyControl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1EFDFA02" w14:textId="77777777" w:rsidR="0063081D" w:rsidRPr="0063081D" w:rsidRDefault="0063081D" w:rsidP="0063081D">
      <w:pPr>
        <w:keepNext/>
        <w:keepLines/>
        <w:pBdr>
          <w:top w:val="single" w:sz="12" w:space="3" w:color="auto"/>
        </w:pBdr>
        <w:spacing w:before="240"/>
        <w:ind w:left="1134" w:hanging="1134"/>
        <w:outlineLvl w:val="0"/>
        <w:rPr>
          <w:rFonts w:ascii="Arial" w:eastAsia="Batang" w:hAnsi="Arial"/>
          <w:noProof/>
          <w:sz w:val="36"/>
        </w:rPr>
      </w:pPr>
      <w:bookmarkStart w:id="1" w:name="_Toc28013453"/>
      <w:bookmarkStart w:id="2" w:name="_Toc34222367"/>
      <w:bookmarkStart w:id="3" w:name="_Toc36040550"/>
      <w:bookmarkStart w:id="4" w:name="_Toc39134479"/>
      <w:bookmarkStart w:id="5" w:name="_Toc43283426"/>
      <w:bookmarkStart w:id="6" w:name="_Toc45134466"/>
      <w:bookmarkStart w:id="7" w:name="_Toc49930066"/>
      <w:bookmarkStart w:id="8" w:name="_Toc50024186"/>
      <w:bookmarkStart w:id="9" w:name="_Toc51763674"/>
      <w:bookmarkStart w:id="10" w:name="_Toc56594539"/>
      <w:bookmarkStart w:id="11" w:name="_Toc67493881"/>
      <w:bookmarkStart w:id="12" w:name="_Toc68169785"/>
      <w:bookmarkStart w:id="13" w:name="_Toc73459395"/>
      <w:bookmarkStart w:id="14" w:name="_Toc73459519"/>
      <w:bookmarkStart w:id="15" w:name="_Toc74743056"/>
      <w:bookmarkStart w:id="16" w:name="_Toc112918341"/>
      <w:bookmarkStart w:id="17" w:name="_Toc120652842"/>
      <w:bookmarkStart w:id="18" w:name="_Toc129205629"/>
      <w:bookmarkStart w:id="19" w:name="_Toc129244448"/>
      <w:bookmarkStart w:id="20" w:name="_Toc136530222"/>
      <w:bookmarkStart w:id="21" w:name="_Toc136614819"/>
      <w:bookmarkStart w:id="22" w:name="_Toc148460949"/>
      <w:bookmarkStart w:id="23" w:name="_Toc151914949"/>
      <w:bookmarkStart w:id="24" w:name="_Toc170121122"/>
      <w:r w:rsidRPr="0063081D">
        <w:rPr>
          <w:rFonts w:ascii="Arial" w:eastAsia="Batang" w:hAnsi="Arial"/>
          <w:noProof/>
          <w:sz w:val="36"/>
        </w:rPr>
        <w:t>A.2</w:t>
      </w:r>
      <w:r w:rsidRPr="0063081D">
        <w:rPr>
          <w:rFonts w:ascii="Arial" w:eastAsia="Batang" w:hAnsi="Arial"/>
          <w:noProof/>
          <w:sz w:val="36"/>
        </w:rPr>
        <w:tab/>
        <w:t>Npcf_UEPolicyControl</w:t>
      </w:r>
      <w:r w:rsidRPr="0063081D">
        <w:rPr>
          <w:rFonts w:ascii="Arial" w:eastAsia="Batang" w:hAnsi="Arial"/>
          <w:noProof/>
          <w:sz w:val="36"/>
          <w:lang w:eastAsia="zh-CN"/>
        </w:rPr>
        <w:t xml:space="preserve"> </w:t>
      </w:r>
      <w:r w:rsidRPr="0063081D">
        <w:rPr>
          <w:rFonts w:ascii="Arial" w:eastAsia="Batang" w:hAnsi="Arial"/>
          <w:noProof/>
          <w:sz w:val="36"/>
        </w:rPr>
        <w:t>API</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06CDE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roofErr w:type="spellStart"/>
      <w:r w:rsidRPr="0063081D">
        <w:rPr>
          <w:rFonts w:ascii="Courier New" w:eastAsia="Batang" w:hAnsi="Courier New"/>
          <w:sz w:val="16"/>
        </w:rPr>
        <w:t>openapi</w:t>
      </w:r>
      <w:proofErr w:type="spellEnd"/>
      <w:r w:rsidRPr="0063081D">
        <w:rPr>
          <w:rFonts w:ascii="Courier New" w:eastAsia="Batang" w:hAnsi="Courier New"/>
          <w:sz w:val="16"/>
        </w:rPr>
        <w:t>: 3.0.0</w:t>
      </w:r>
    </w:p>
    <w:p w14:paraId="3BAEBC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9771F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info:</w:t>
      </w:r>
    </w:p>
    <w:p w14:paraId="29FB671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version: </w:t>
      </w:r>
      <w:r w:rsidRPr="0063081D">
        <w:rPr>
          <w:rFonts w:ascii="Courier New" w:eastAsia="Batang" w:hAnsi="Courier New" w:cs="Courier New"/>
          <w:sz w:val="16"/>
          <w:szCs w:val="16"/>
        </w:rPr>
        <w:t>1.3.0</w:t>
      </w:r>
    </w:p>
    <w:p w14:paraId="2CADABB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title: </w:t>
      </w:r>
      <w:proofErr w:type="spellStart"/>
      <w:r w:rsidRPr="0063081D">
        <w:rPr>
          <w:rFonts w:ascii="Courier New" w:eastAsia="Batang" w:hAnsi="Courier New"/>
          <w:sz w:val="16"/>
        </w:rPr>
        <w:t>Npcf_UEPolicyControl</w:t>
      </w:r>
      <w:proofErr w:type="spellEnd"/>
    </w:p>
    <w:p w14:paraId="1DA0D88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3E9F9F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 Policy Control Service.  </w:t>
      </w:r>
    </w:p>
    <w:p w14:paraId="0CB56BB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2024, </w:t>
      </w:r>
      <w:proofErr w:type="spellStart"/>
      <w:r w:rsidRPr="0063081D">
        <w:rPr>
          <w:rFonts w:ascii="Courier New" w:eastAsia="Batang" w:hAnsi="Courier New"/>
          <w:sz w:val="16"/>
        </w:rPr>
        <w:t>3GPP</w:t>
      </w:r>
      <w:proofErr w:type="spellEnd"/>
      <w:r w:rsidRPr="0063081D">
        <w:rPr>
          <w:rFonts w:ascii="Courier New" w:eastAsia="Batang" w:hAnsi="Courier New"/>
          <w:sz w:val="16"/>
        </w:rPr>
        <w:t xml:space="preserve"> Organizational Partners (ARIB, ATIS, CCSA, ETSI, </w:t>
      </w:r>
      <w:proofErr w:type="spellStart"/>
      <w:r w:rsidRPr="0063081D">
        <w:rPr>
          <w:rFonts w:ascii="Courier New" w:eastAsia="Batang" w:hAnsi="Courier New"/>
          <w:sz w:val="16"/>
        </w:rPr>
        <w:t>TSDSI</w:t>
      </w:r>
      <w:proofErr w:type="spellEnd"/>
      <w:r w:rsidRPr="0063081D">
        <w:rPr>
          <w:rFonts w:ascii="Courier New" w:eastAsia="Batang" w:hAnsi="Courier New"/>
          <w:sz w:val="16"/>
        </w:rPr>
        <w:t xml:space="preserve">, TTA, </w:t>
      </w:r>
      <w:proofErr w:type="spellStart"/>
      <w:r w:rsidRPr="0063081D">
        <w:rPr>
          <w:rFonts w:ascii="Courier New" w:eastAsia="Batang" w:hAnsi="Courier New"/>
          <w:sz w:val="16"/>
        </w:rPr>
        <w:t>TTC</w:t>
      </w:r>
      <w:proofErr w:type="spellEnd"/>
      <w:r w:rsidRPr="0063081D">
        <w:rPr>
          <w:rFonts w:ascii="Courier New" w:eastAsia="Batang" w:hAnsi="Courier New"/>
          <w:sz w:val="16"/>
        </w:rPr>
        <w:t xml:space="preserve">).  </w:t>
      </w:r>
    </w:p>
    <w:p w14:paraId="26F199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All rights reserved.</w:t>
      </w:r>
    </w:p>
    <w:p w14:paraId="1D8F3E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1B55E4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roofErr w:type="spellStart"/>
      <w:r w:rsidRPr="0063081D">
        <w:rPr>
          <w:rFonts w:ascii="Courier New" w:eastAsia="Batang" w:hAnsi="Courier New"/>
          <w:sz w:val="16"/>
        </w:rPr>
        <w:t>externalDocs</w:t>
      </w:r>
      <w:proofErr w:type="spellEnd"/>
      <w:r w:rsidRPr="0063081D">
        <w:rPr>
          <w:rFonts w:ascii="Courier New" w:eastAsia="Batang" w:hAnsi="Courier New"/>
          <w:sz w:val="16"/>
        </w:rPr>
        <w:t>:</w:t>
      </w:r>
    </w:p>
    <w:p w14:paraId="49342B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roofErr w:type="spellStart"/>
      <w:r w:rsidRPr="0063081D">
        <w:rPr>
          <w:rFonts w:ascii="Courier New" w:eastAsia="Batang" w:hAnsi="Courier New"/>
          <w:sz w:val="16"/>
        </w:rPr>
        <w:t>3GPP</w:t>
      </w:r>
      <w:proofErr w:type="spellEnd"/>
      <w:r w:rsidRPr="0063081D">
        <w:rPr>
          <w:rFonts w:ascii="Courier New" w:eastAsia="Batang" w:hAnsi="Courier New"/>
          <w:sz w:val="16"/>
        </w:rPr>
        <w:t xml:space="preserve"> TS 29.525 </w:t>
      </w:r>
      <w:proofErr w:type="spellStart"/>
      <w:r w:rsidRPr="0063081D">
        <w:rPr>
          <w:rFonts w:ascii="Courier New" w:eastAsia="Batang" w:hAnsi="Courier New"/>
          <w:sz w:val="16"/>
        </w:rPr>
        <w:t>V18.6.0</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System; UE Policy Control Service.</w:t>
      </w:r>
    </w:p>
    <w:p w14:paraId="716390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url</w:t>
      </w:r>
      <w:proofErr w:type="spellEnd"/>
      <w:r w:rsidRPr="0063081D">
        <w:rPr>
          <w:rFonts w:ascii="Courier New" w:eastAsia="Batang" w:hAnsi="Courier New"/>
          <w:sz w:val="16"/>
        </w:rPr>
        <w:t>: 'https://</w:t>
      </w:r>
      <w:proofErr w:type="spellStart"/>
      <w:r w:rsidRPr="0063081D">
        <w:rPr>
          <w:rFonts w:ascii="Courier New" w:eastAsia="Batang" w:hAnsi="Courier New"/>
          <w:sz w:val="16"/>
        </w:rPr>
        <w:t>www.3gpp.org</w:t>
      </w:r>
      <w:proofErr w:type="spellEnd"/>
      <w:r w:rsidRPr="0063081D">
        <w:rPr>
          <w:rFonts w:ascii="Courier New" w:eastAsia="Batang" w:hAnsi="Courier New"/>
          <w:sz w:val="16"/>
        </w:rPr>
        <w:t>/ftp/Specs/archive/</w:t>
      </w:r>
      <w:proofErr w:type="spellStart"/>
      <w:r w:rsidRPr="0063081D">
        <w:rPr>
          <w:rFonts w:ascii="Courier New" w:eastAsia="Batang" w:hAnsi="Courier New"/>
          <w:sz w:val="16"/>
        </w:rPr>
        <w:t>29_series</w:t>
      </w:r>
      <w:proofErr w:type="spellEnd"/>
      <w:r w:rsidRPr="0063081D">
        <w:rPr>
          <w:rFonts w:ascii="Courier New" w:eastAsia="Batang" w:hAnsi="Courier New"/>
          <w:sz w:val="16"/>
        </w:rPr>
        <w:t>/29.525/'</w:t>
      </w:r>
    </w:p>
    <w:p w14:paraId="13AFFEE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1D1AC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servers:</w:t>
      </w:r>
    </w:p>
    <w:p w14:paraId="43D064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url</w:t>
      </w:r>
      <w:proofErr w:type="spellEnd"/>
      <w:r w:rsidRPr="0063081D">
        <w:rPr>
          <w:rFonts w:ascii="Courier New" w:eastAsia="Batang" w:hAnsi="Courier New"/>
          <w:sz w:val="16"/>
        </w:rPr>
        <w:t>: '{</w:t>
      </w:r>
      <w:proofErr w:type="spellStart"/>
      <w:r w:rsidRPr="0063081D">
        <w:rPr>
          <w:rFonts w:ascii="Courier New" w:eastAsia="Batang" w:hAnsi="Courier New"/>
          <w:sz w:val="16"/>
        </w:rPr>
        <w:t>apiRoot</w:t>
      </w:r>
      <w:proofErr w:type="spellEnd"/>
      <w:r w:rsidRPr="0063081D">
        <w:rPr>
          <w:rFonts w:ascii="Courier New" w:eastAsia="Batang" w:hAnsi="Courier New"/>
          <w:sz w:val="16"/>
        </w:rPr>
        <w:t>}/</w:t>
      </w:r>
      <w:proofErr w:type="spellStart"/>
      <w:r w:rsidRPr="0063081D">
        <w:rPr>
          <w:rFonts w:ascii="Courier New" w:eastAsia="Batang" w:hAnsi="Courier New"/>
          <w:sz w:val="16"/>
        </w:rPr>
        <w:t>npcf</w:t>
      </w:r>
      <w:proofErr w:type="spellEnd"/>
      <w:r w:rsidRPr="0063081D">
        <w:rPr>
          <w:rFonts w:ascii="Courier New" w:eastAsia="Batang" w:hAnsi="Courier New"/>
          <w:sz w:val="16"/>
        </w:rPr>
        <w:t>-</w:t>
      </w:r>
      <w:proofErr w:type="spellStart"/>
      <w:r w:rsidRPr="0063081D">
        <w:rPr>
          <w:rFonts w:ascii="Courier New" w:eastAsia="Batang" w:hAnsi="Courier New"/>
          <w:sz w:val="16"/>
        </w:rPr>
        <w:t>ue</w:t>
      </w:r>
      <w:proofErr w:type="spellEnd"/>
      <w:r w:rsidRPr="0063081D">
        <w:rPr>
          <w:rFonts w:ascii="Courier New" w:eastAsia="Batang" w:hAnsi="Courier New"/>
          <w:sz w:val="16"/>
        </w:rPr>
        <w:t>-policy-control/</w:t>
      </w:r>
      <w:proofErr w:type="spellStart"/>
      <w:r w:rsidRPr="0063081D">
        <w:rPr>
          <w:rFonts w:ascii="Courier New" w:eastAsia="Batang" w:hAnsi="Courier New"/>
          <w:sz w:val="16"/>
        </w:rPr>
        <w:t>v1</w:t>
      </w:r>
      <w:proofErr w:type="spellEnd"/>
      <w:r w:rsidRPr="0063081D">
        <w:rPr>
          <w:rFonts w:ascii="Courier New" w:eastAsia="Batang" w:hAnsi="Courier New"/>
          <w:sz w:val="16"/>
        </w:rPr>
        <w:t>'</w:t>
      </w:r>
    </w:p>
    <w:p w14:paraId="2CBCD3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variables:</w:t>
      </w:r>
    </w:p>
    <w:p w14:paraId="62F99CB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apiRoot</w:t>
      </w:r>
      <w:proofErr w:type="spellEnd"/>
      <w:r w:rsidRPr="0063081D">
        <w:rPr>
          <w:rFonts w:ascii="Courier New" w:eastAsia="Batang" w:hAnsi="Courier New"/>
          <w:sz w:val="16"/>
        </w:rPr>
        <w:t>:</w:t>
      </w:r>
    </w:p>
    <w:p w14:paraId="1CFD45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 https://</w:t>
      </w:r>
      <w:proofErr w:type="spellStart"/>
      <w:r w:rsidRPr="0063081D">
        <w:rPr>
          <w:rFonts w:ascii="Courier New" w:eastAsia="Batang" w:hAnsi="Courier New"/>
          <w:sz w:val="16"/>
        </w:rPr>
        <w:t>example.com</w:t>
      </w:r>
      <w:proofErr w:type="spellEnd"/>
    </w:p>
    <w:p w14:paraId="3B72AE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roofErr w:type="spellStart"/>
      <w:r w:rsidRPr="0063081D">
        <w:rPr>
          <w:rFonts w:ascii="Courier New" w:eastAsia="Batang" w:hAnsi="Courier New"/>
          <w:sz w:val="16"/>
        </w:rPr>
        <w:t>apiRoot</w:t>
      </w:r>
      <w:proofErr w:type="spellEnd"/>
      <w:r w:rsidRPr="0063081D">
        <w:rPr>
          <w:rFonts w:ascii="Courier New" w:eastAsia="Batang" w:hAnsi="Courier New"/>
          <w:sz w:val="16"/>
        </w:rPr>
        <w:t xml:space="preserve"> as defined in clause 4.4 of </w:t>
      </w:r>
      <w:proofErr w:type="spellStart"/>
      <w:r w:rsidRPr="0063081D">
        <w:rPr>
          <w:rFonts w:ascii="Courier New" w:eastAsia="Batang" w:hAnsi="Courier New"/>
          <w:sz w:val="16"/>
        </w:rPr>
        <w:t>3GPP</w:t>
      </w:r>
      <w:proofErr w:type="spellEnd"/>
      <w:r w:rsidRPr="0063081D">
        <w:rPr>
          <w:rFonts w:ascii="Courier New" w:eastAsia="Batang" w:hAnsi="Courier New"/>
          <w:sz w:val="16"/>
        </w:rPr>
        <w:t xml:space="preserve"> TS 29.501</w:t>
      </w:r>
    </w:p>
    <w:p w14:paraId="39ACFC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p>
    <w:p w14:paraId="3C6874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security:</w:t>
      </w:r>
    </w:p>
    <w:p w14:paraId="0E572C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
    <w:p w14:paraId="4164661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lang w:val="en-US"/>
        </w:rPr>
        <w:t>oAuth2ClientCredentials</w:t>
      </w:r>
      <w:proofErr w:type="spellEnd"/>
      <w:r w:rsidRPr="0063081D">
        <w:rPr>
          <w:rFonts w:ascii="Courier New" w:eastAsia="Batang" w:hAnsi="Courier New"/>
          <w:sz w:val="16"/>
          <w:lang w:val="en-US"/>
        </w:rPr>
        <w:t>:</w:t>
      </w:r>
    </w:p>
    <w:p w14:paraId="43ADEF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npcf</w:t>
      </w:r>
      <w:proofErr w:type="spellEnd"/>
      <w:r w:rsidRPr="0063081D">
        <w:rPr>
          <w:rFonts w:ascii="Courier New" w:eastAsia="Batang" w:hAnsi="Courier New"/>
          <w:sz w:val="16"/>
        </w:rPr>
        <w:t>-</w:t>
      </w:r>
      <w:proofErr w:type="spellStart"/>
      <w:r w:rsidRPr="0063081D">
        <w:rPr>
          <w:rFonts w:ascii="Courier New" w:eastAsia="Batang" w:hAnsi="Courier New"/>
          <w:sz w:val="16"/>
        </w:rPr>
        <w:t>ue</w:t>
      </w:r>
      <w:proofErr w:type="spellEnd"/>
      <w:r w:rsidRPr="0063081D">
        <w:rPr>
          <w:rFonts w:ascii="Courier New" w:eastAsia="Batang" w:hAnsi="Courier New"/>
          <w:sz w:val="16"/>
        </w:rPr>
        <w:t>-policy-control</w:t>
      </w:r>
    </w:p>
    <w:p w14:paraId="02B6C1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816C2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paths:</w:t>
      </w:r>
    </w:p>
    <w:p w14:paraId="5C4341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/policies:</w:t>
      </w:r>
    </w:p>
    <w:p w14:paraId="1B2BF1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7FD6B1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operationId</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CreateIndividualUEPolicyAssociation</w:t>
      </w:r>
      <w:proofErr w:type="spellEnd"/>
    </w:p>
    <w:p w14:paraId="6A6F26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Create individual UE policy association.</w:t>
      </w:r>
    </w:p>
    <w:p w14:paraId="451DB1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1F236E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UE Policy Associations (Collection)</w:t>
      </w:r>
    </w:p>
    <w:p w14:paraId="2D4E67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requestBody</w:t>
      </w:r>
      <w:proofErr w:type="spellEnd"/>
      <w:r w:rsidRPr="0063081D">
        <w:rPr>
          <w:rFonts w:ascii="Courier New" w:eastAsia="Batang" w:hAnsi="Courier New"/>
          <w:sz w:val="16"/>
        </w:rPr>
        <w:t>:</w:t>
      </w:r>
    </w:p>
    <w:p w14:paraId="33DE4D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724AD8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3C6C1F8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1B01EC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33D284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PolicyAssociationRequest</w:t>
      </w:r>
      <w:proofErr w:type="spellEnd"/>
      <w:r w:rsidRPr="0063081D">
        <w:rPr>
          <w:rFonts w:ascii="Courier New" w:eastAsia="Batang" w:hAnsi="Courier New"/>
          <w:sz w:val="16"/>
        </w:rPr>
        <w:t>'</w:t>
      </w:r>
    </w:p>
    <w:p w14:paraId="2E316C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39159F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'201':</w:t>
      </w:r>
    </w:p>
    <w:p w14:paraId="0DA1E6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Created</w:t>
      </w:r>
    </w:p>
    <w:p w14:paraId="170DFB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0E795F8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615223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2723B3E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PolicyAssociation</w:t>
      </w:r>
      <w:proofErr w:type="spellEnd"/>
      <w:r w:rsidRPr="0063081D">
        <w:rPr>
          <w:rFonts w:ascii="Courier New" w:eastAsia="Batang" w:hAnsi="Courier New"/>
          <w:sz w:val="16"/>
        </w:rPr>
        <w:t>'</w:t>
      </w:r>
    </w:p>
    <w:p w14:paraId="1FB873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headers:</w:t>
      </w:r>
    </w:p>
    <w:p w14:paraId="022D97B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Location:</w:t>
      </w:r>
    </w:p>
    <w:p w14:paraId="2A2209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6D021B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URI of the newly created resource, according to the structure</w:t>
      </w:r>
    </w:p>
    <w:p w14:paraId="29AA64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apiRoot</w:t>
      </w:r>
      <w:proofErr w:type="spellEnd"/>
      <w:r w:rsidRPr="0063081D">
        <w:rPr>
          <w:rFonts w:ascii="Courier New" w:eastAsia="Batang" w:hAnsi="Courier New"/>
          <w:sz w:val="16"/>
        </w:rPr>
        <w:t>}/</w:t>
      </w:r>
      <w:proofErr w:type="spellStart"/>
      <w:r w:rsidRPr="0063081D">
        <w:rPr>
          <w:rFonts w:ascii="Courier New" w:eastAsia="Batang" w:hAnsi="Courier New"/>
          <w:sz w:val="16"/>
        </w:rPr>
        <w:t>npcf</w:t>
      </w:r>
      <w:proofErr w:type="spellEnd"/>
      <w:r w:rsidRPr="0063081D">
        <w:rPr>
          <w:rFonts w:ascii="Courier New" w:eastAsia="Batang" w:hAnsi="Courier New"/>
          <w:sz w:val="16"/>
        </w:rPr>
        <w:t>-</w:t>
      </w:r>
      <w:proofErr w:type="spellStart"/>
      <w:r w:rsidRPr="0063081D">
        <w:rPr>
          <w:rFonts w:ascii="Courier New" w:eastAsia="Batang" w:hAnsi="Courier New"/>
          <w:sz w:val="16"/>
        </w:rPr>
        <w:t>ue</w:t>
      </w:r>
      <w:proofErr w:type="spellEnd"/>
      <w:r w:rsidRPr="0063081D">
        <w:rPr>
          <w:rFonts w:ascii="Courier New" w:eastAsia="Batang" w:hAnsi="Courier New"/>
          <w:sz w:val="16"/>
        </w:rPr>
        <w:t>-policy-control/</w:t>
      </w:r>
      <w:proofErr w:type="spellStart"/>
      <w:r w:rsidRPr="0063081D">
        <w:rPr>
          <w:rFonts w:ascii="Courier New" w:eastAsia="Batang" w:hAnsi="Courier New"/>
          <w:sz w:val="16"/>
        </w:rPr>
        <w:t>v1</w:t>
      </w:r>
      <w:proofErr w:type="spellEnd"/>
      <w:r w:rsidRPr="0063081D">
        <w:rPr>
          <w:rFonts w:ascii="Courier New" w:eastAsia="Batang" w:hAnsi="Courier New"/>
          <w:sz w:val="16"/>
        </w:rPr>
        <w:t>/policies/{</w:t>
      </w:r>
      <w:proofErr w:type="spellStart"/>
      <w:r w:rsidRPr="0063081D">
        <w:rPr>
          <w:rFonts w:ascii="Courier New" w:eastAsia="Batang" w:hAnsi="Courier New"/>
          <w:sz w:val="16"/>
        </w:rPr>
        <w:t>polAssoId</w:t>
      </w:r>
      <w:proofErr w:type="spellEnd"/>
      <w:r w:rsidRPr="0063081D">
        <w:rPr>
          <w:rFonts w:ascii="Courier New" w:eastAsia="Batang" w:hAnsi="Courier New"/>
          <w:sz w:val="16"/>
        </w:rPr>
        <w:t>}'</w:t>
      </w:r>
    </w:p>
    <w:p w14:paraId="08D079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40E0FE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12863E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43280E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72BFD04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#/components/responses/400'</w:t>
      </w:r>
    </w:p>
    <w:p w14:paraId="43A741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02949D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#/components/responses/401'</w:t>
      </w:r>
    </w:p>
    <w:p w14:paraId="1A6F235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34ACA1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#/components/responses/403'</w:t>
      </w:r>
    </w:p>
    <w:p w14:paraId="5DC5E9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0CA0F6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#/components/responses/404'</w:t>
      </w:r>
    </w:p>
    <w:p w14:paraId="161C34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5321B8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#/components/responses/411'</w:t>
      </w:r>
    </w:p>
    <w:p w14:paraId="4FB6540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20C398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#/components/responses/413'</w:t>
      </w:r>
    </w:p>
    <w:p w14:paraId="0ABB19F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46DFCB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#/components/responses/415'</w:t>
      </w:r>
    </w:p>
    <w:p w14:paraId="127EC0D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23B9CF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#/components/responses/429'</w:t>
      </w:r>
    </w:p>
    <w:p w14:paraId="2A4BED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3DE6BA6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#/components/responses/500'</w:t>
      </w:r>
    </w:p>
    <w:p w14:paraId="578B02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0AEAC7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#/components/responses/502'</w:t>
      </w:r>
    </w:p>
    <w:p w14:paraId="6BE526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511272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#/components/responses/503'</w:t>
      </w:r>
    </w:p>
    <w:p w14:paraId="4BCA87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33BA24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#/components/responses/default'</w:t>
      </w:r>
    </w:p>
    <w:p w14:paraId="0716724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callbacks:</w:t>
      </w:r>
    </w:p>
    <w:p w14:paraId="0329EC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policyUpdateNotification</w:t>
      </w:r>
      <w:proofErr w:type="spellEnd"/>
      <w:r w:rsidRPr="0063081D">
        <w:rPr>
          <w:rFonts w:ascii="Courier New" w:eastAsia="Batang" w:hAnsi="Courier New"/>
          <w:sz w:val="16"/>
        </w:rPr>
        <w:t>:</w:t>
      </w:r>
    </w:p>
    <w:p w14:paraId="7A7014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request.body</w:t>
      </w:r>
      <w:proofErr w:type="spellEnd"/>
      <w:r w:rsidRPr="0063081D">
        <w:rPr>
          <w:rFonts w:ascii="Courier New" w:eastAsia="Batang" w:hAnsi="Courier New"/>
          <w:sz w:val="16"/>
        </w:rPr>
        <w:t>#/</w:t>
      </w:r>
      <w:proofErr w:type="spellStart"/>
      <w:r w:rsidRPr="0063081D">
        <w:rPr>
          <w:rFonts w:ascii="Courier New" w:eastAsia="Batang" w:hAnsi="Courier New"/>
          <w:sz w:val="16"/>
        </w:rPr>
        <w:t>notificationUri</w:t>
      </w:r>
      <w:proofErr w:type="spellEnd"/>
      <w:r w:rsidRPr="0063081D">
        <w:rPr>
          <w:rFonts w:ascii="Courier New" w:eastAsia="Batang" w:hAnsi="Courier New"/>
          <w:sz w:val="16"/>
        </w:rPr>
        <w:t xml:space="preserve">}/update': </w:t>
      </w:r>
    </w:p>
    <w:p w14:paraId="38CA950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4EC3D22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requestBody</w:t>
      </w:r>
      <w:proofErr w:type="spellEnd"/>
      <w:r w:rsidRPr="0063081D">
        <w:rPr>
          <w:rFonts w:ascii="Courier New" w:eastAsia="Batang" w:hAnsi="Courier New"/>
          <w:sz w:val="16"/>
        </w:rPr>
        <w:t>:</w:t>
      </w:r>
    </w:p>
    <w:p w14:paraId="496328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7C0604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0DE580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388173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5946F2E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PolicyUpdate</w:t>
      </w:r>
      <w:proofErr w:type="spellEnd"/>
      <w:r w:rsidRPr="0063081D">
        <w:rPr>
          <w:rFonts w:ascii="Courier New" w:eastAsia="Batang" w:hAnsi="Courier New"/>
          <w:sz w:val="16"/>
        </w:rPr>
        <w:t>'</w:t>
      </w:r>
    </w:p>
    <w:p w14:paraId="11E146F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 </w:t>
      </w:r>
    </w:p>
    <w:p w14:paraId="0A6B0F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'200':</w:t>
      </w:r>
    </w:p>
    <w:p w14:paraId="483C73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2218B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OK. The current applicable values corresponding to the policy control request</w:t>
      </w:r>
    </w:p>
    <w:p w14:paraId="6BFCFD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 is reported</w:t>
      </w:r>
    </w:p>
    <w:p w14:paraId="63A85D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4D087C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59AC3DD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3FCD93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UeRequestedValueRep</w:t>
      </w:r>
      <w:proofErr w:type="spellEnd"/>
      <w:r w:rsidRPr="0063081D">
        <w:rPr>
          <w:rFonts w:ascii="Courier New" w:eastAsia="Batang" w:hAnsi="Courier New"/>
          <w:sz w:val="16"/>
        </w:rPr>
        <w:t>'</w:t>
      </w:r>
    </w:p>
    <w:p w14:paraId="4CAC4E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'204':</w:t>
      </w:r>
    </w:p>
    <w:p w14:paraId="094111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No Content, Notification was successful</w:t>
      </w:r>
    </w:p>
    <w:p w14:paraId="203E02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bookmarkStart w:id="25" w:name="_Hlk71032475"/>
      <w:r w:rsidRPr="0063081D">
        <w:rPr>
          <w:rFonts w:ascii="Courier New" w:eastAsia="Batang" w:hAnsi="Courier New"/>
          <w:sz w:val="16"/>
          <w:lang w:val="en-US"/>
        </w:rPr>
        <w:t xml:space="preserve"> </w:t>
      </w:r>
    </w:p>
    <w:p w14:paraId="05FE8F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#/components/responses/307'</w:t>
      </w:r>
      <w:bookmarkEnd w:id="25"/>
    </w:p>
    <w:p w14:paraId="11E3361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549EA11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#/components/responses/308'</w:t>
      </w:r>
    </w:p>
    <w:p w14:paraId="6495D0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625BA2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#/components/responses/400'</w:t>
      </w:r>
    </w:p>
    <w:p w14:paraId="708318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705687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#/components/responses/401'</w:t>
      </w:r>
    </w:p>
    <w:p w14:paraId="429468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5280D0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#/components/responses/403'</w:t>
      </w:r>
    </w:p>
    <w:p w14:paraId="32C4D6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445EDD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#/components/responses/404'</w:t>
      </w:r>
    </w:p>
    <w:p w14:paraId="065BF6A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111293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#/components/responses/411'</w:t>
      </w:r>
    </w:p>
    <w:p w14:paraId="10B63F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3AC17E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#/components/responses/413'</w:t>
      </w:r>
    </w:p>
    <w:p w14:paraId="2C27EA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125B58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#/components/responses/415'</w:t>
      </w:r>
    </w:p>
    <w:p w14:paraId="554C31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670372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#/components/responses/429'</w:t>
      </w:r>
    </w:p>
    <w:p w14:paraId="0A48C4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24AF7E8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#/components/responses/500'</w:t>
      </w:r>
    </w:p>
    <w:p w14:paraId="7B9566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2D7F4B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#/components/responses/502'</w:t>
      </w:r>
    </w:p>
    <w:p w14:paraId="07723A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444026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#/components/responses/503'</w:t>
      </w:r>
    </w:p>
    <w:p w14:paraId="6C05779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28C8F3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#/components/responses/default'</w:t>
      </w:r>
    </w:p>
    <w:p w14:paraId="40232F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policyAssocitionTerminationRequestNotification</w:t>
      </w:r>
      <w:proofErr w:type="spellEnd"/>
      <w:r w:rsidRPr="0063081D">
        <w:rPr>
          <w:rFonts w:ascii="Courier New" w:eastAsia="Batang" w:hAnsi="Courier New"/>
          <w:sz w:val="16"/>
        </w:rPr>
        <w:t>:</w:t>
      </w:r>
    </w:p>
    <w:p w14:paraId="20DC29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request.body</w:t>
      </w:r>
      <w:proofErr w:type="spellEnd"/>
      <w:r w:rsidRPr="0063081D">
        <w:rPr>
          <w:rFonts w:ascii="Courier New" w:eastAsia="Batang" w:hAnsi="Courier New"/>
          <w:sz w:val="16"/>
        </w:rPr>
        <w:t>#/</w:t>
      </w:r>
      <w:proofErr w:type="spellStart"/>
      <w:r w:rsidRPr="0063081D">
        <w:rPr>
          <w:rFonts w:ascii="Courier New" w:eastAsia="Batang" w:hAnsi="Courier New"/>
          <w:sz w:val="16"/>
        </w:rPr>
        <w:t>notificationUri</w:t>
      </w:r>
      <w:proofErr w:type="spellEnd"/>
      <w:r w:rsidRPr="0063081D">
        <w:rPr>
          <w:rFonts w:ascii="Courier New" w:eastAsia="Batang" w:hAnsi="Courier New"/>
          <w:sz w:val="16"/>
        </w:rPr>
        <w:t xml:space="preserve">}/terminate': </w:t>
      </w:r>
    </w:p>
    <w:p w14:paraId="392A0D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1D4C12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requestBody</w:t>
      </w:r>
      <w:proofErr w:type="spellEnd"/>
      <w:r w:rsidRPr="0063081D">
        <w:rPr>
          <w:rFonts w:ascii="Courier New" w:eastAsia="Batang" w:hAnsi="Courier New"/>
          <w:sz w:val="16"/>
        </w:rPr>
        <w:t>:</w:t>
      </w:r>
    </w:p>
    <w:p w14:paraId="0A60D5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3FEB9B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4CB24A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6ECE624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7E9C39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TerminationNotification</w:t>
      </w:r>
      <w:proofErr w:type="spellEnd"/>
      <w:r w:rsidRPr="0063081D">
        <w:rPr>
          <w:rFonts w:ascii="Courier New" w:eastAsia="Batang" w:hAnsi="Courier New"/>
          <w:sz w:val="16"/>
        </w:rPr>
        <w:t>'</w:t>
      </w:r>
    </w:p>
    <w:p w14:paraId="4A5872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3E3D91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'204':</w:t>
      </w:r>
    </w:p>
    <w:p w14:paraId="5AF3F28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No Content, Notification was successful</w:t>
      </w:r>
    </w:p>
    <w:p w14:paraId="5BABF0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6E304ED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#/components/responses/307'</w:t>
      </w:r>
    </w:p>
    <w:p w14:paraId="4E4E478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2C1AFE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#/components/responses/308'</w:t>
      </w:r>
    </w:p>
    <w:p w14:paraId="22ABFD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3B289A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#/components/responses/400'</w:t>
      </w:r>
    </w:p>
    <w:p w14:paraId="1FB33E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3A73A0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#/components/responses/401'</w:t>
      </w:r>
    </w:p>
    <w:p w14:paraId="00D6DE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4E29C4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#/components/responses/403'</w:t>
      </w:r>
    </w:p>
    <w:p w14:paraId="337595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'404':</w:t>
      </w:r>
    </w:p>
    <w:p w14:paraId="40EC21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#/components/responses/404'</w:t>
      </w:r>
    </w:p>
    <w:p w14:paraId="3DD6B6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71152C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#/components/responses/411'</w:t>
      </w:r>
    </w:p>
    <w:p w14:paraId="5452A2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013A92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#/components/responses/413'</w:t>
      </w:r>
    </w:p>
    <w:p w14:paraId="3F22FB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3C234E7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#/components/responses/415'</w:t>
      </w:r>
    </w:p>
    <w:p w14:paraId="318683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10717A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#/components/responses/429'</w:t>
      </w:r>
    </w:p>
    <w:p w14:paraId="6C8509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46C83B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#/components/responses/500'</w:t>
      </w:r>
    </w:p>
    <w:p w14:paraId="0A94C7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08AD08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#/components/responses/502'</w:t>
      </w:r>
    </w:p>
    <w:p w14:paraId="71352B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1FDB5C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#/components/responses/503'</w:t>
      </w:r>
    </w:p>
    <w:p w14:paraId="3D685F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6823C0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#/components/responses/default'</w:t>
      </w:r>
    </w:p>
    <w:p w14:paraId="3EAE57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162F4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/policies/{</w:t>
      </w:r>
      <w:proofErr w:type="spellStart"/>
      <w:r w:rsidRPr="0063081D">
        <w:rPr>
          <w:rFonts w:ascii="Courier New" w:eastAsia="Batang" w:hAnsi="Courier New"/>
          <w:sz w:val="16"/>
        </w:rPr>
        <w:t>polAssoId</w:t>
      </w:r>
      <w:proofErr w:type="spellEnd"/>
      <w:r w:rsidRPr="0063081D">
        <w:rPr>
          <w:rFonts w:ascii="Courier New" w:eastAsia="Batang" w:hAnsi="Courier New"/>
          <w:sz w:val="16"/>
        </w:rPr>
        <w:t>}:</w:t>
      </w:r>
    </w:p>
    <w:p w14:paraId="0C4AB8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get:</w:t>
      </w:r>
    </w:p>
    <w:p w14:paraId="2999C2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operationId</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ReadIndividualUEPolicyAssociation</w:t>
      </w:r>
      <w:proofErr w:type="spellEnd"/>
    </w:p>
    <w:p w14:paraId="0AB6EE4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Read individual UE policy association.</w:t>
      </w:r>
    </w:p>
    <w:p w14:paraId="26DEF2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520BFB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Individual UE Policy Association (Document)</w:t>
      </w:r>
    </w:p>
    <w:p w14:paraId="30B242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parameters:</w:t>
      </w:r>
    </w:p>
    <w:p w14:paraId="41A2A6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name: </w:t>
      </w:r>
      <w:proofErr w:type="spellStart"/>
      <w:r w:rsidRPr="0063081D">
        <w:rPr>
          <w:rFonts w:ascii="Courier New" w:eastAsia="Batang" w:hAnsi="Courier New"/>
          <w:sz w:val="16"/>
        </w:rPr>
        <w:t>polAssoId</w:t>
      </w:r>
      <w:proofErr w:type="spellEnd"/>
    </w:p>
    <w:p w14:paraId="17C9F0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 path</w:t>
      </w:r>
    </w:p>
    <w:p w14:paraId="392CC5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Identifier of a policy association</w:t>
      </w:r>
    </w:p>
    <w:p w14:paraId="05B421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6A67948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22B9D8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4EC507A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77C31A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'200':</w:t>
      </w:r>
    </w:p>
    <w:p w14:paraId="12D1583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OK. Resource representation is returned</w:t>
      </w:r>
    </w:p>
    <w:p w14:paraId="043224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12B4D9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3EF600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7E78B3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PolicyAssociation</w:t>
      </w:r>
      <w:proofErr w:type="spellEnd"/>
      <w:r w:rsidRPr="0063081D">
        <w:rPr>
          <w:rFonts w:ascii="Courier New" w:eastAsia="Batang" w:hAnsi="Courier New"/>
          <w:sz w:val="16"/>
        </w:rPr>
        <w:t>'</w:t>
      </w:r>
    </w:p>
    <w:p w14:paraId="777A97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351B7A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#/components/responses/307'</w:t>
      </w:r>
    </w:p>
    <w:p w14:paraId="7A36BE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213C5A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#/components/responses/308'</w:t>
      </w:r>
    </w:p>
    <w:p w14:paraId="23562D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3C17F1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#/components/responses/400'</w:t>
      </w:r>
    </w:p>
    <w:p w14:paraId="7DA9DFF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790163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#/components/responses/401'</w:t>
      </w:r>
    </w:p>
    <w:p w14:paraId="4564C9C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469DC96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#/components/responses/403'</w:t>
      </w:r>
    </w:p>
    <w:p w14:paraId="2E448D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16E6BF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#/components/responses/404'</w:t>
      </w:r>
    </w:p>
    <w:p w14:paraId="2D3FC2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'406':</w:t>
      </w:r>
    </w:p>
    <w:p w14:paraId="02272D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#/components/responses/406'</w:t>
      </w:r>
    </w:p>
    <w:p w14:paraId="33F697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161226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#/components/responses/429'</w:t>
      </w:r>
    </w:p>
    <w:p w14:paraId="516025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7083299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#/components/responses/500'</w:t>
      </w:r>
    </w:p>
    <w:p w14:paraId="72DFC8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0E250C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#/components/responses/502'</w:t>
      </w:r>
    </w:p>
    <w:p w14:paraId="3E4DE4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4D3BB0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#/components/responses/503'</w:t>
      </w:r>
    </w:p>
    <w:p w14:paraId="05E042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0761D73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#/components/responses/default'</w:t>
      </w:r>
    </w:p>
    <w:p w14:paraId="4F89737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delete:</w:t>
      </w:r>
    </w:p>
    <w:p w14:paraId="671EFE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operationId</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DeleteIndividualUEPolicyAssociation</w:t>
      </w:r>
      <w:proofErr w:type="spellEnd"/>
    </w:p>
    <w:p w14:paraId="2B0D11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Delete individual UE policy association.</w:t>
      </w:r>
    </w:p>
    <w:p w14:paraId="2F5223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7D35A5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Individual UE Policy Association (Document)</w:t>
      </w:r>
    </w:p>
    <w:p w14:paraId="0E23BA5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parameters:</w:t>
      </w:r>
    </w:p>
    <w:p w14:paraId="0BB194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name: </w:t>
      </w:r>
      <w:proofErr w:type="spellStart"/>
      <w:r w:rsidRPr="0063081D">
        <w:rPr>
          <w:rFonts w:ascii="Courier New" w:eastAsia="Batang" w:hAnsi="Courier New"/>
          <w:sz w:val="16"/>
        </w:rPr>
        <w:t>polAssoId</w:t>
      </w:r>
      <w:proofErr w:type="spellEnd"/>
    </w:p>
    <w:p w14:paraId="3691F9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 path</w:t>
      </w:r>
    </w:p>
    <w:p w14:paraId="190B52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Identifier of a policy association</w:t>
      </w:r>
    </w:p>
    <w:p w14:paraId="6275DF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5EF97F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2494DD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7DFE6F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250DBB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'204':</w:t>
      </w:r>
    </w:p>
    <w:p w14:paraId="1ADB03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No Content. Resource was successfully deleted</w:t>
      </w:r>
    </w:p>
    <w:p w14:paraId="5F16E9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lastRenderedPageBreak/>
        <w:t xml:space="preserve">        '307':</w:t>
      </w:r>
      <w:r w:rsidRPr="0063081D">
        <w:rPr>
          <w:rFonts w:ascii="Courier New" w:eastAsia="Batang" w:hAnsi="Courier New"/>
          <w:sz w:val="16"/>
          <w:lang w:val="en-US"/>
        </w:rPr>
        <w:t xml:space="preserve"> </w:t>
      </w:r>
    </w:p>
    <w:p w14:paraId="0CFD98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#/components/responses/307'</w:t>
      </w:r>
    </w:p>
    <w:p w14:paraId="77C115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455C29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#/components/responses/308'</w:t>
      </w:r>
    </w:p>
    <w:p w14:paraId="7BAA78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55DA99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#/components/responses/400'</w:t>
      </w:r>
    </w:p>
    <w:p w14:paraId="3E34554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78B95D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#/components/responses/401'</w:t>
      </w:r>
    </w:p>
    <w:p w14:paraId="7A3227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7120BE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#/components/responses/403'</w:t>
      </w:r>
    </w:p>
    <w:p w14:paraId="104A251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077E32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#/components/responses/404'</w:t>
      </w:r>
    </w:p>
    <w:p w14:paraId="0F656E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4145C3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#/components/responses/429'</w:t>
      </w:r>
    </w:p>
    <w:p w14:paraId="2C799B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504056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#/components/responses/500'</w:t>
      </w:r>
    </w:p>
    <w:p w14:paraId="4F3E1B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1CBC94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#/components/responses/502'</w:t>
      </w:r>
    </w:p>
    <w:p w14:paraId="0986EE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1868A8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#/components/responses/503'</w:t>
      </w:r>
    </w:p>
    <w:p w14:paraId="020C36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2996D1F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#/components/responses/default'</w:t>
      </w:r>
    </w:p>
    <w:p w14:paraId="1A01B0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DD9F8D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/policies/{</w:t>
      </w:r>
      <w:proofErr w:type="spellStart"/>
      <w:r w:rsidRPr="0063081D">
        <w:rPr>
          <w:rFonts w:ascii="Courier New" w:eastAsia="Batang" w:hAnsi="Courier New"/>
          <w:sz w:val="16"/>
        </w:rPr>
        <w:t>polAssoId</w:t>
      </w:r>
      <w:proofErr w:type="spellEnd"/>
      <w:r w:rsidRPr="0063081D">
        <w:rPr>
          <w:rFonts w:ascii="Courier New" w:eastAsia="Batang" w:hAnsi="Courier New"/>
          <w:sz w:val="16"/>
        </w:rPr>
        <w:t>}/update:</w:t>
      </w:r>
    </w:p>
    <w:p w14:paraId="3E2C7F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4C35E6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operationId</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ReportObservedEventTriggersForIndividualUEPolicyAssociation</w:t>
      </w:r>
      <w:proofErr w:type="spellEnd"/>
    </w:p>
    <w:p w14:paraId="4ACA00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&gt;</w:t>
      </w:r>
    </w:p>
    <w:p w14:paraId="427CC6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Report observed event triggers and possibly obtain updated policies for an individual UE</w:t>
      </w:r>
    </w:p>
    <w:p w14:paraId="47C8B6E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 association.</w:t>
      </w:r>
    </w:p>
    <w:p w14:paraId="7A1C8A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33FF72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Individual UE Policy Association (Document)</w:t>
      </w:r>
    </w:p>
    <w:p w14:paraId="69CCC0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requestBody</w:t>
      </w:r>
      <w:proofErr w:type="spellEnd"/>
      <w:r w:rsidRPr="0063081D">
        <w:rPr>
          <w:rFonts w:ascii="Courier New" w:eastAsia="Batang" w:hAnsi="Courier New"/>
          <w:sz w:val="16"/>
        </w:rPr>
        <w:t>:</w:t>
      </w:r>
    </w:p>
    <w:p w14:paraId="6EF0B5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236BDB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7BD0A8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0EDA18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5FF5EA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PolicyAssociationUpdateRequest</w:t>
      </w:r>
      <w:proofErr w:type="spellEnd"/>
      <w:r w:rsidRPr="0063081D">
        <w:rPr>
          <w:rFonts w:ascii="Courier New" w:eastAsia="Batang" w:hAnsi="Courier New"/>
          <w:sz w:val="16"/>
        </w:rPr>
        <w:t>'</w:t>
      </w:r>
    </w:p>
    <w:p w14:paraId="782E56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parameters:</w:t>
      </w:r>
    </w:p>
    <w:p w14:paraId="24B081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name: </w:t>
      </w:r>
      <w:proofErr w:type="spellStart"/>
      <w:r w:rsidRPr="0063081D">
        <w:rPr>
          <w:rFonts w:ascii="Courier New" w:eastAsia="Batang" w:hAnsi="Courier New"/>
          <w:sz w:val="16"/>
        </w:rPr>
        <w:t>polAssoId</w:t>
      </w:r>
      <w:proofErr w:type="spellEnd"/>
    </w:p>
    <w:p w14:paraId="226A2B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 path</w:t>
      </w:r>
    </w:p>
    <w:p w14:paraId="5E1B319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Identifier of a policy association</w:t>
      </w:r>
    </w:p>
    <w:p w14:paraId="544962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1E5CD4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6A532FC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145C46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33067D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'200':</w:t>
      </w:r>
    </w:p>
    <w:p w14:paraId="1B045AB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OK. Updated policies are returned</w:t>
      </w:r>
    </w:p>
    <w:p w14:paraId="1118D0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0007B8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w:t>
      </w:r>
      <w:proofErr w:type="spellStart"/>
      <w:r w:rsidRPr="0063081D">
        <w:rPr>
          <w:rFonts w:ascii="Courier New" w:eastAsia="Batang" w:hAnsi="Courier New"/>
          <w:sz w:val="16"/>
        </w:rPr>
        <w:t>json</w:t>
      </w:r>
      <w:proofErr w:type="spellEnd"/>
      <w:r w:rsidRPr="0063081D">
        <w:rPr>
          <w:rFonts w:ascii="Courier New" w:eastAsia="Batang" w:hAnsi="Courier New"/>
          <w:sz w:val="16"/>
        </w:rPr>
        <w:t>:</w:t>
      </w:r>
    </w:p>
    <w:p w14:paraId="432AD5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5D4219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PolicyUpdate</w:t>
      </w:r>
      <w:proofErr w:type="spellEnd"/>
      <w:r w:rsidRPr="0063081D">
        <w:rPr>
          <w:rFonts w:ascii="Courier New" w:eastAsia="Batang" w:hAnsi="Courier New"/>
          <w:sz w:val="16"/>
        </w:rPr>
        <w:t>'</w:t>
      </w:r>
    </w:p>
    <w:p w14:paraId="4BE233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3FE6B4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#/components/responses/307'</w:t>
      </w:r>
    </w:p>
    <w:p w14:paraId="10B95E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326ADD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#/components/responses/308'</w:t>
      </w:r>
    </w:p>
    <w:p w14:paraId="48CB7C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416C81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#/components/responses/400'</w:t>
      </w:r>
    </w:p>
    <w:p w14:paraId="7AB951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3271C3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#/components/responses/401'</w:t>
      </w:r>
    </w:p>
    <w:p w14:paraId="5154CB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3D0158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#/components/responses/403'</w:t>
      </w:r>
    </w:p>
    <w:p w14:paraId="77B4AF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69B258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#/components/responses/404'</w:t>
      </w:r>
    </w:p>
    <w:p w14:paraId="79F8FA1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5F9F1F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#/components/responses/411'</w:t>
      </w:r>
    </w:p>
    <w:p w14:paraId="769853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4CB56F5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#/components/responses/413'</w:t>
      </w:r>
    </w:p>
    <w:p w14:paraId="677DEB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64B3CD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#/components/responses/415'</w:t>
      </w:r>
    </w:p>
    <w:p w14:paraId="60D226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792204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#/components/responses/429'</w:t>
      </w:r>
    </w:p>
    <w:p w14:paraId="2922CD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373D76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#/components/responses/500'</w:t>
      </w:r>
    </w:p>
    <w:p w14:paraId="4C094D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1BFA7F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#/components/responses/502'</w:t>
      </w:r>
    </w:p>
    <w:p w14:paraId="73EDA2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7E86FC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#/components/responses/503'</w:t>
      </w:r>
    </w:p>
    <w:p w14:paraId="1B8DB36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2627D12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#/components/responses/default'</w:t>
      </w:r>
    </w:p>
    <w:p w14:paraId="6090A0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277CC4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components:</w:t>
      </w:r>
    </w:p>
    <w:p w14:paraId="787D04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proofErr w:type="spellStart"/>
      <w:r w:rsidRPr="0063081D">
        <w:rPr>
          <w:rFonts w:ascii="Courier New" w:eastAsia="Batang" w:hAnsi="Courier New"/>
          <w:sz w:val="16"/>
          <w:lang w:val="en-US"/>
        </w:rPr>
        <w:t>securitySchemes</w:t>
      </w:r>
      <w:proofErr w:type="spellEnd"/>
      <w:r w:rsidRPr="0063081D">
        <w:rPr>
          <w:rFonts w:ascii="Courier New" w:eastAsia="Batang" w:hAnsi="Courier New"/>
          <w:sz w:val="16"/>
          <w:lang w:val="en-US"/>
        </w:rPr>
        <w:t>:</w:t>
      </w:r>
    </w:p>
    <w:p w14:paraId="6F3590C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proofErr w:type="spellStart"/>
      <w:r w:rsidRPr="0063081D">
        <w:rPr>
          <w:rFonts w:ascii="Courier New" w:eastAsia="Batang" w:hAnsi="Courier New"/>
          <w:sz w:val="16"/>
          <w:lang w:val="en-US"/>
        </w:rPr>
        <w:t>oAuth2ClientCredentials</w:t>
      </w:r>
      <w:proofErr w:type="spellEnd"/>
      <w:r w:rsidRPr="0063081D">
        <w:rPr>
          <w:rFonts w:ascii="Courier New" w:eastAsia="Batang" w:hAnsi="Courier New"/>
          <w:sz w:val="16"/>
          <w:lang w:val="en-US"/>
        </w:rPr>
        <w:t>:</w:t>
      </w:r>
    </w:p>
    <w:p w14:paraId="74FF78D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type: </w:t>
      </w:r>
      <w:proofErr w:type="spellStart"/>
      <w:r w:rsidRPr="0063081D">
        <w:rPr>
          <w:rFonts w:ascii="Courier New" w:eastAsia="Batang" w:hAnsi="Courier New"/>
          <w:sz w:val="16"/>
          <w:lang w:val="en-US"/>
        </w:rPr>
        <w:t>oauth2</w:t>
      </w:r>
      <w:proofErr w:type="spellEnd"/>
    </w:p>
    <w:p w14:paraId="07CC58A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flows:</w:t>
      </w:r>
    </w:p>
    <w:p w14:paraId="4572CD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proofErr w:type="spellStart"/>
      <w:r w:rsidRPr="0063081D">
        <w:rPr>
          <w:rFonts w:ascii="Courier New" w:eastAsia="Batang" w:hAnsi="Courier New"/>
          <w:sz w:val="16"/>
          <w:lang w:val="en-US"/>
        </w:rPr>
        <w:t>clientCredentials</w:t>
      </w:r>
      <w:proofErr w:type="spellEnd"/>
      <w:r w:rsidRPr="0063081D">
        <w:rPr>
          <w:rFonts w:ascii="Courier New" w:eastAsia="Batang" w:hAnsi="Courier New"/>
          <w:sz w:val="16"/>
          <w:lang w:val="en-US"/>
        </w:rPr>
        <w:t>:</w:t>
      </w:r>
    </w:p>
    <w:p w14:paraId="60321E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proofErr w:type="spellStart"/>
      <w:r w:rsidRPr="0063081D">
        <w:rPr>
          <w:rFonts w:ascii="Courier New" w:eastAsia="Batang" w:hAnsi="Courier New"/>
          <w:sz w:val="16"/>
          <w:lang w:val="en-US"/>
        </w:rPr>
        <w:t>tokenUrl</w:t>
      </w:r>
      <w:proofErr w:type="spellEnd"/>
      <w:r w:rsidRPr="0063081D">
        <w:rPr>
          <w:rFonts w:ascii="Courier New" w:eastAsia="Batang" w:hAnsi="Courier New"/>
          <w:sz w:val="16"/>
          <w:lang w:val="en-US"/>
        </w:rPr>
        <w:t>: '{</w:t>
      </w:r>
      <w:proofErr w:type="spellStart"/>
      <w:r w:rsidRPr="0063081D">
        <w:rPr>
          <w:rFonts w:ascii="Courier New" w:eastAsia="Batang" w:hAnsi="Courier New"/>
          <w:sz w:val="16"/>
          <w:lang w:val="en-US"/>
        </w:rPr>
        <w:t>nrfApiRoot</w:t>
      </w:r>
      <w:proofErr w:type="spellEnd"/>
      <w:r w:rsidRPr="0063081D">
        <w:rPr>
          <w:rFonts w:ascii="Courier New" w:eastAsia="Batang" w:hAnsi="Courier New"/>
          <w:sz w:val="16"/>
          <w:lang w:val="en-US"/>
        </w:rPr>
        <w:t>}/</w:t>
      </w:r>
      <w:proofErr w:type="spellStart"/>
      <w:r w:rsidRPr="0063081D">
        <w:rPr>
          <w:rFonts w:ascii="Courier New" w:eastAsia="Batang" w:hAnsi="Courier New"/>
          <w:sz w:val="16"/>
          <w:lang w:val="en-US"/>
        </w:rPr>
        <w:t>oauth2</w:t>
      </w:r>
      <w:proofErr w:type="spellEnd"/>
      <w:r w:rsidRPr="0063081D">
        <w:rPr>
          <w:rFonts w:ascii="Courier New" w:eastAsia="Batang" w:hAnsi="Courier New"/>
          <w:sz w:val="16"/>
          <w:lang w:val="en-US"/>
        </w:rPr>
        <w:t>/token'</w:t>
      </w:r>
    </w:p>
    <w:p w14:paraId="7DD3A0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scopes:</w:t>
      </w:r>
    </w:p>
    <w:p w14:paraId="3AB09B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proofErr w:type="spellStart"/>
      <w:r w:rsidRPr="0063081D">
        <w:rPr>
          <w:rFonts w:ascii="Courier New" w:eastAsia="Batang" w:hAnsi="Courier New"/>
          <w:sz w:val="16"/>
        </w:rPr>
        <w:t>npcf</w:t>
      </w:r>
      <w:proofErr w:type="spellEnd"/>
      <w:r w:rsidRPr="0063081D">
        <w:rPr>
          <w:rFonts w:ascii="Courier New" w:eastAsia="Batang" w:hAnsi="Courier New"/>
          <w:sz w:val="16"/>
        </w:rPr>
        <w:t>-</w:t>
      </w:r>
      <w:proofErr w:type="spellStart"/>
      <w:r w:rsidRPr="0063081D">
        <w:rPr>
          <w:rFonts w:ascii="Courier New" w:eastAsia="Batang" w:hAnsi="Courier New"/>
          <w:sz w:val="16"/>
        </w:rPr>
        <w:t>ue</w:t>
      </w:r>
      <w:proofErr w:type="spellEnd"/>
      <w:r w:rsidRPr="0063081D">
        <w:rPr>
          <w:rFonts w:ascii="Courier New" w:eastAsia="Batang" w:hAnsi="Courier New"/>
          <w:sz w:val="16"/>
        </w:rPr>
        <w:t>-policy-control</w:t>
      </w:r>
      <w:r w:rsidRPr="0063081D">
        <w:rPr>
          <w:rFonts w:ascii="Courier New" w:eastAsia="Batang" w:hAnsi="Courier New"/>
          <w:sz w:val="16"/>
          <w:lang w:val="en-US"/>
        </w:rPr>
        <w:t xml:space="preserve">: Access to the </w:t>
      </w:r>
      <w:proofErr w:type="spellStart"/>
      <w:r w:rsidRPr="0063081D">
        <w:rPr>
          <w:rFonts w:ascii="Courier New" w:eastAsia="Batang" w:hAnsi="Courier New"/>
          <w:sz w:val="16"/>
        </w:rPr>
        <w:t>Npcf_UEPolicyControl</w:t>
      </w:r>
      <w:proofErr w:type="spellEnd"/>
      <w:r w:rsidRPr="0063081D">
        <w:rPr>
          <w:rFonts w:ascii="Courier New" w:eastAsia="Batang" w:hAnsi="Courier New"/>
          <w:sz w:val="16"/>
          <w:lang w:val="en-US"/>
        </w:rPr>
        <w:t xml:space="preserve"> API</w:t>
      </w:r>
    </w:p>
    <w:p w14:paraId="245C53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4F1EB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schemas:</w:t>
      </w:r>
    </w:p>
    <w:p w14:paraId="4FF6C5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PolicyAssociation</w:t>
      </w:r>
      <w:proofErr w:type="spellEnd"/>
      <w:r w:rsidRPr="0063081D">
        <w:rPr>
          <w:rFonts w:ascii="Courier New" w:eastAsia="Batang" w:hAnsi="Courier New"/>
          <w:sz w:val="16"/>
        </w:rPr>
        <w:t>:</w:t>
      </w:r>
    </w:p>
    <w:p w14:paraId="48F3D3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CF58A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description of a policy association that is returned by the PCF when a policy</w:t>
      </w:r>
    </w:p>
    <w:p w14:paraId="02C74B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Association is created, updated, or read.</w:t>
      </w:r>
    </w:p>
    <w:p w14:paraId="32B752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DD96F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99F42E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w:t>
      </w:r>
    </w:p>
    <w:p w14:paraId="4DD765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PolicyAssociationRequest</w:t>
      </w:r>
      <w:proofErr w:type="spellEnd"/>
      <w:r w:rsidRPr="0063081D">
        <w:rPr>
          <w:rFonts w:ascii="Courier New" w:eastAsia="Batang" w:hAnsi="Courier New"/>
          <w:sz w:val="16"/>
        </w:rPr>
        <w:t>'</w:t>
      </w:r>
    </w:p>
    <w:p w14:paraId="5B608C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w:t>
      </w:r>
      <w:proofErr w:type="spellEnd"/>
      <w:r w:rsidRPr="0063081D">
        <w:rPr>
          <w:rFonts w:ascii="Courier New" w:eastAsia="Batang" w:hAnsi="Courier New"/>
          <w:sz w:val="16"/>
        </w:rPr>
        <w:t>:</w:t>
      </w:r>
    </w:p>
    <w:p w14:paraId="21F410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w:t>
      </w:r>
      <w:proofErr w:type="spellEnd"/>
      <w:r w:rsidRPr="0063081D">
        <w:rPr>
          <w:rFonts w:ascii="Courier New" w:eastAsia="Batang" w:hAnsi="Courier New"/>
          <w:sz w:val="16"/>
        </w:rPr>
        <w:t>'</w:t>
      </w:r>
    </w:p>
    <w:p w14:paraId="2B2678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n2Pc5Pol</w:t>
      </w:r>
      <w:proofErr w:type="spellEnd"/>
      <w:r w:rsidRPr="0063081D">
        <w:rPr>
          <w:rFonts w:ascii="Courier New" w:eastAsia="Batang" w:hAnsi="Courier New"/>
          <w:sz w:val="16"/>
        </w:rPr>
        <w:t>:</w:t>
      </w:r>
    </w:p>
    <w:p w14:paraId="7DDDC6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40202F2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n2Pc5PolA2x</w:t>
      </w:r>
      <w:proofErr w:type="spellEnd"/>
      <w:r w:rsidRPr="0063081D">
        <w:rPr>
          <w:rFonts w:ascii="Courier New" w:eastAsia="Batang" w:hAnsi="Courier New"/>
          <w:sz w:val="16"/>
        </w:rPr>
        <w:t>:</w:t>
      </w:r>
    </w:p>
    <w:p w14:paraId="2DBE3A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75E264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n2Pc5ProSePol</w:t>
      </w:r>
      <w:proofErr w:type="spellEnd"/>
      <w:r w:rsidRPr="0063081D">
        <w:rPr>
          <w:rFonts w:ascii="Courier New" w:eastAsia="Batang" w:hAnsi="Courier New"/>
          <w:sz w:val="16"/>
        </w:rPr>
        <w:t>:</w:t>
      </w:r>
    </w:p>
    <w:p w14:paraId="0926F1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360E23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triggers:</w:t>
      </w:r>
    </w:p>
    <w:p w14:paraId="577353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7E4E12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142F287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RequestTrigger</w:t>
      </w:r>
      <w:proofErr w:type="spellEnd"/>
      <w:r w:rsidRPr="0063081D">
        <w:rPr>
          <w:rFonts w:ascii="Courier New" w:eastAsia="Batang" w:hAnsi="Courier New"/>
          <w:sz w:val="16"/>
        </w:rPr>
        <w:t>'</w:t>
      </w:r>
    </w:p>
    <w:p w14:paraId="702FA7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w:t>
      </w:r>
      <w:proofErr w:type="spellStart"/>
      <w:r w:rsidRPr="0063081D">
        <w:rPr>
          <w:rFonts w:ascii="Courier New" w:hAnsi="Courier New"/>
          <w:sz w:val="16"/>
        </w:rPr>
        <w:t>minItems</w:t>
      </w:r>
      <w:proofErr w:type="spellEnd"/>
      <w:r w:rsidRPr="0063081D">
        <w:rPr>
          <w:rFonts w:ascii="Courier New" w:hAnsi="Courier New"/>
          <w:sz w:val="16"/>
        </w:rPr>
        <w:t>: 1</w:t>
      </w:r>
    </w:p>
    <w:p w14:paraId="6F2E778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4ABE6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 Triggers that the PCF subscribes.</w:t>
      </w:r>
    </w:p>
    <w:p w14:paraId="31A699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pras</w:t>
      </w:r>
      <w:proofErr w:type="spellEnd"/>
      <w:r w:rsidRPr="0063081D">
        <w:rPr>
          <w:rFonts w:ascii="Courier New" w:eastAsia="Batang" w:hAnsi="Courier New"/>
          <w:sz w:val="16"/>
        </w:rPr>
        <w:t>:</w:t>
      </w:r>
    </w:p>
    <w:p w14:paraId="5F59F1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189566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368DDF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PresenceInfoRm</w:t>
      </w:r>
      <w:proofErr w:type="spellEnd"/>
      <w:r w:rsidRPr="0063081D">
        <w:rPr>
          <w:rFonts w:ascii="Courier New" w:eastAsia="Batang" w:hAnsi="Courier New"/>
          <w:sz w:val="16"/>
        </w:rPr>
        <w:t>'</w:t>
      </w:r>
    </w:p>
    <w:p w14:paraId="7BBFB0B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hAnsi="Courier New"/>
          <w:sz w:val="16"/>
        </w:rPr>
        <w:t xml:space="preserve">          </w:t>
      </w:r>
      <w:proofErr w:type="spellStart"/>
      <w:r w:rsidRPr="0063081D">
        <w:rPr>
          <w:rFonts w:ascii="Courier New" w:hAnsi="Courier New"/>
          <w:sz w:val="16"/>
        </w:rPr>
        <w:t>minProperties</w:t>
      </w:r>
      <w:proofErr w:type="spellEnd"/>
      <w:r w:rsidRPr="0063081D">
        <w:rPr>
          <w:rFonts w:ascii="Courier New" w:hAnsi="Courier New"/>
          <w:sz w:val="16"/>
        </w:rPr>
        <w:t>: 1</w:t>
      </w:r>
    </w:p>
    <w:p w14:paraId="03EADE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45871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presence reporting area(s) for which reporting was requested.</w:t>
      </w:r>
    </w:p>
    <w:p w14:paraId="3013A3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The </w:t>
      </w:r>
      <w:proofErr w:type="spellStart"/>
      <w:r w:rsidRPr="0063081D">
        <w:rPr>
          <w:rFonts w:ascii="Courier New" w:eastAsia="Batang" w:hAnsi="Courier New"/>
          <w:sz w:val="16"/>
          <w:lang w:eastAsia="zh-CN"/>
        </w:rPr>
        <w:t>praId</w:t>
      </w:r>
      <w:proofErr w:type="spellEnd"/>
      <w:r w:rsidRPr="0063081D">
        <w:rPr>
          <w:rFonts w:ascii="Courier New" w:eastAsia="Batang" w:hAnsi="Courier New"/>
          <w:sz w:val="16"/>
          <w:lang w:eastAsia="zh-CN"/>
        </w:rPr>
        <w:t xml:space="preserve"> attribute within the </w:t>
      </w:r>
      <w:proofErr w:type="spellStart"/>
      <w:r w:rsidRPr="0063081D">
        <w:rPr>
          <w:rFonts w:ascii="Courier New" w:eastAsia="Batang" w:hAnsi="Courier New"/>
          <w:sz w:val="16"/>
          <w:lang w:eastAsia="zh-CN"/>
        </w:rPr>
        <w:t>PresenceInfo</w:t>
      </w:r>
      <w:r w:rsidRPr="0063081D">
        <w:rPr>
          <w:rFonts w:ascii="Courier New" w:eastAsia="Batang" w:hAnsi="Courier New"/>
          <w:sz w:val="16"/>
        </w:rPr>
        <w:t>Rm</w:t>
      </w:r>
      <w:proofErr w:type="spellEnd"/>
      <w:r w:rsidRPr="0063081D">
        <w:rPr>
          <w:rFonts w:ascii="Courier New" w:eastAsia="Batang" w:hAnsi="Courier New"/>
          <w:sz w:val="16"/>
          <w:lang w:eastAsia="zh-CN"/>
        </w:rPr>
        <w:t xml:space="preserve"> data type is the key of the map.</w:t>
      </w:r>
    </w:p>
    <w:p w14:paraId="7C7B70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andspDelInd:</w:t>
      </w:r>
    </w:p>
    <w:p w14:paraId="269114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PolicyStatus</w:t>
      </w:r>
      <w:proofErr w:type="spellEnd"/>
      <w:r w:rsidRPr="0063081D">
        <w:rPr>
          <w:rFonts w:ascii="Courier New" w:eastAsia="Batang" w:hAnsi="Courier New"/>
          <w:sz w:val="16"/>
        </w:rPr>
        <w:t>'</w:t>
      </w:r>
    </w:p>
    <w:p w14:paraId="26D588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andspInd</w:t>
      </w:r>
      <w:proofErr w:type="spellEnd"/>
      <w:r w:rsidRPr="0063081D">
        <w:rPr>
          <w:rFonts w:ascii="Courier New" w:eastAsia="Batang" w:hAnsi="Courier New"/>
          <w:sz w:val="16"/>
        </w:rPr>
        <w:t>:</w:t>
      </w:r>
    </w:p>
    <w:p w14:paraId="68ED06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description: </w:t>
      </w:r>
      <w:r w:rsidRPr="0063081D">
        <w:rPr>
          <w:rFonts w:ascii="Courier New" w:eastAsia="Batang" w:hAnsi="Courier New"/>
          <w:sz w:val="16"/>
          <w:lang w:eastAsia="zh-CN"/>
        </w:rPr>
        <w:t>&gt;</w:t>
      </w:r>
    </w:p>
    <w:p w14:paraId="681665F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Indication of UE support of </w:t>
      </w:r>
      <w:proofErr w:type="spellStart"/>
      <w:r w:rsidRPr="0063081D">
        <w:rPr>
          <w:rFonts w:ascii="Courier New" w:eastAsia="Batang" w:hAnsi="Courier New"/>
          <w:sz w:val="16"/>
        </w:rPr>
        <w:t>ANDSP</w:t>
      </w:r>
      <w:proofErr w:type="spellEnd"/>
      <w:r w:rsidRPr="0063081D">
        <w:rPr>
          <w:rFonts w:ascii="Courier New" w:eastAsia="Batang" w:hAnsi="Courier New"/>
          <w:sz w:val="16"/>
        </w:rPr>
        <w:t xml:space="preserve">. When set to true, it indicates the UE supports </w:t>
      </w:r>
      <w:proofErr w:type="spellStart"/>
      <w:r w:rsidRPr="0063081D">
        <w:rPr>
          <w:rFonts w:ascii="Courier New" w:eastAsia="Batang" w:hAnsi="Courier New"/>
          <w:sz w:val="16"/>
        </w:rPr>
        <w:t>ANDSP</w:t>
      </w:r>
      <w:proofErr w:type="spellEnd"/>
      <w:r w:rsidRPr="0063081D">
        <w:rPr>
          <w:rFonts w:ascii="Courier New" w:eastAsia="Batang" w:hAnsi="Courier New"/>
          <w:sz w:val="16"/>
        </w:rPr>
        <w:t>,</w:t>
      </w:r>
    </w:p>
    <w:p w14:paraId="3E51EF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when set to false it indicates the UE does not support </w:t>
      </w:r>
      <w:proofErr w:type="spellStart"/>
      <w:r w:rsidRPr="0063081D">
        <w:rPr>
          <w:rFonts w:ascii="Courier New" w:eastAsia="Batang" w:hAnsi="Courier New"/>
          <w:sz w:val="16"/>
        </w:rPr>
        <w:t>ANDSP</w:t>
      </w:r>
      <w:proofErr w:type="spellEnd"/>
      <w:r w:rsidRPr="0063081D">
        <w:rPr>
          <w:rFonts w:ascii="Courier New" w:eastAsia="Batang" w:hAnsi="Courier New"/>
          <w:sz w:val="16"/>
        </w:rPr>
        <w:t>.</w:t>
      </w:r>
    </w:p>
    <w:p w14:paraId="68693A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w:t>
      </w:r>
      <w:proofErr w:type="spellStart"/>
      <w:r w:rsidRPr="0063081D">
        <w:rPr>
          <w:rFonts w:ascii="Courier New" w:eastAsia="Batang" w:hAnsi="Courier New"/>
          <w:sz w:val="16"/>
        </w:rPr>
        <w:t>boolean</w:t>
      </w:r>
      <w:proofErr w:type="spellEnd"/>
    </w:p>
    <w:p w14:paraId="27FFC9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pduSessions</w:t>
      </w:r>
      <w:proofErr w:type="spellEnd"/>
      <w:r w:rsidRPr="0063081D">
        <w:rPr>
          <w:rFonts w:ascii="Courier New" w:eastAsia="Batang" w:hAnsi="Courier New"/>
          <w:sz w:val="16"/>
        </w:rPr>
        <w:t>:</w:t>
      </w:r>
    </w:p>
    <w:p w14:paraId="1AD636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700C2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3455B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PduSessionInfo</w:t>
      </w:r>
      <w:proofErr w:type="spellEnd"/>
      <w:r w:rsidRPr="0063081D">
        <w:rPr>
          <w:rFonts w:ascii="Courier New" w:eastAsia="Batang" w:hAnsi="Courier New"/>
          <w:sz w:val="16"/>
        </w:rPr>
        <w:t>'</w:t>
      </w:r>
    </w:p>
    <w:p w14:paraId="76D10D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4CF495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Combination of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NSSAIs</w:t>
      </w:r>
      <w:proofErr w:type="spellEnd"/>
      <w:r w:rsidRPr="0063081D">
        <w:rPr>
          <w:rFonts w:ascii="Courier New" w:eastAsia="Batang" w:hAnsi="Courier New"/>
          <w:sz w:val="16"/>
        </w:rPr>
        <w:t xml:space="preserve"> for which LBO information is requested. </w:t>
      </w:r>
    </w:p>
    <w:p w14:paraId="5E1180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suppFeat</w:t>
      </w:r>
      <w:proofErr w:type="spellEnd"/>
      <w:r w:rsidRPr="0063081D">
        <w:rPr>
          <w:rFonts w:ascii="Courier New" w:eastAsia="Batang" w:hAnsi="Courier New"/>
          <w:sz w:val="16"/>
        </w:rPr>
        <w:t>:</w:t>
      </w:r>
    </w:p>
    <w:p w14:paraId="6083FE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SupportedFeatures</w:t>
      </w:r>
      <w:proofErr w:type="spellEnd"/>
      <w:r w:rsidRPr="0063081D">
        <w:rPr>
          <w:rFonts w:ascii="Courier New" w:eastAsia="Batang" w:hAnsi="Courier New"/>
          <w:sz w:val="16"/>
        </w:rPr>
        <w:t>'</w:t>
      </w:r>
    </w:p>
    <w:p w14:paraId="42C5089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n2Pc5RsppPol</w:t>
      </w:r>
      <w:proofErr w:type="spellEnd"/>
      <w:r w:rsidRPr="0063081D">
        <w:rPr>
          <w:rFonts w:ascii="Courier New" w:eastAsia="Batang" w:hAnsi="Courier New"/>
          <w:sz w:val="16"/>
        </w:rPr>
        <w:t>:</w:t>
      </w:r>
    </w:p>
    <w:p w14:paraId="1BE79D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1F8CD3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pcfUeInfo</w:t>
      </w:r>
      <w:proofErr w:type="spellEnd"/>
      <w:r w:rsidRPr="0063081D">
        <w:rPr>
          <w:rFonts w:ascii="Courier New" w:eastAsia="Batang" w:hAnsi="Courier New"/>
          <w:sz w:val="16"/>
        </w:rPr>
        <w:t>:</w:t>
      </w:r>
    </w:p>
    <w:p w14:paraId="788A55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PcfUeCallbackInfo</w:t>
      </w:r>
      <w:proofErr w:type="spellEnd"/>
      <w:r w:rsidRPr="0063081D">
        <w:rPr>
          <w:rFonts w:ascii="Courier New" w:eastAsia="Batang" w:hAnsi="Courier New"/>
          <w:sz w:val="16"/>
        </w:rPr>
        <w:t>'</w:t>
      </w:r>
    </w:p>
    <w:p w14:paraId="6DEC87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matchPdus</w:t>
      </w:r>
      <w:proofErr w:type="spellEnd"/>
      <w:r w:rsidRPr="0063081D">
        <w:rPr>
          <w:rFonts w:ascii="Courier New" w:eastAsia="Batang" w:hAnsi="Courier New"/>
          <w:sz w:val="16"/>
        </w:rPr>
        <w:t>:</w:t>
      </w:r>
    </w:p>
    <w:p w14:paraId="26243A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6D28F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6D74E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PduSessionInfo</w:t>
      </w:r>
      <w:proofErr w:type="spellEnd"/>
      <w:r w:rsidRPr="0063081D">
        <w:rPr>
          <w:rFonts w:ascii="Courier New" w:eastAsia="Batang" w:hAnsi="Courier New"/>
          <w:sz w:val="16"/>
        </w:rPr>
        <w:t>'</w:t>
      </w:r>
    </w:p>
    <w:p w14:paraId="6CE4D4E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21C809A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1226B8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suppFeat</w:t>
      </w:r>
      <w:proofErr w:type="spellEnd"/>
    </w:p>
    <w:p w14:paraId="7271FA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19AC11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PolicyAssociationRequest</w:t>
      </w:r>
      <w:proofErr w:type="spellEnd"/>
      <w:r w:rsidRPr="0063081D">
        <w:rPr>
          <w:rFonts w:ascii="Courier New" w:eastAsia="Batang" w:hAnsi="Courier New"/>
          <w:sz w:val="16"/>
        </w:rPr>
        <w:t>:</w:t>
      </w:r>
    </w:p>
    <w:p w14:paraId="792B1F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0657D4F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information that the NF service consumer provides when requesting the creation of</w:t>
      </w:r>
    </w:p>
    <w:p w14:paraId="7291FC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a policy association.</w:t>
      </w:r>
    </w:p>
    <w:p w14:paraId="659DC0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6FF402D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7F1E7C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notificationUri</w:t>
      </w:r>
      <w:proofErr w:type="spellEnd"/>
      <w:r w:rsidRPr="0063081D">
        <w:rPr>
          <w:rFonts w:ascii="Courier New" w:eastAsia="Batang" w:hAnsi="Courier New"/>
          <w:sz w:val="16"/>
        </w:rPr>
        <w:t>:</w:t>
      </w:r>
    </w:p>
    <w:p w14:paraId="4FAE43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#/components/schemas/Uri'</w:t>
      </w:r>
    </w:p>
    <w:p w14:paraId="6B5283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altNotifIpv4Addrs</w:t>
      </w:r>
      <w:proofErr w:type="spellEnd"/>
      <w:r w:rsidRPr="0063081D">
        <w:rPr>
          <w:rFonts w:ascii="Courier New" w:eastAsia="Batang" w:hAnsi="Courier New"/>
          <w:sz w:val="16"/>
        </w:rPr>
        <w:t>:</w:t>
      </w:r>
    </w:p>
    <w:p w14:paraId="57854A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F792C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6B2CEA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Ipv4Addr</w:t>
      </w:r>
      <w:proofErr w:type="spellEnd"/>
      <w:r w:rsidRPr="0063081D">
        <w:rPr>
          <w:rFonts w:ascii="Courier New" w:eastAsia="Batang" w:hAnsi="Courier New"/>
          <w:sz w:val="16"/>
        </w:rPr>
        <w:t>'</w:t>
      </w:r>
    </w:p>
    <w:p w14:paraId="24AE70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532B23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w:t>
      </w:r>
      <w:proofErr w:type="spellStart"/>
      <w:r w:rsidRPr="0063081D">
        <w:rPr>
          <w:rFonts w:ascii="Courier New" w:eastAsia="Batang" w:hAnsi="Courier New"/>
          <w:sz w:val="16"/>
        </w:rPr>
        <w:t>IPv4</w:t>
      </w:r>
      <w:proofErr w:type="spellEnd"/>
      <w:r w:rsidRPr="0063081D">
        <w:rPr>
          <w:rFonts w:ascii="Courier New" w:eastAsia="Batang" w:hAnsi="Courier New"/>
          <w:sz w:val="16"/>
        </w:rPr>
        <w:t xml:space="preserve"> Address(es) where to send Notifications.</w:t>
      </w:r>
    </w:p>
    <w:p w14:paraId="38F124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altNotifIpv6Addrs</w:t>
      </w:r>
      <w:proofErr w:type="spellEnd"/>
      <w:r w:rsidRPr="0063081D">
        <w:rPr>
          <w:rFonts w:ascii="Courier New" w:eastAsia="Batang" w:hAnsi="Courier New"/>
          <w:sz w:val="16"/>
        </w:rPr>
        <w:t>:</w:t>
      </w:r>
    </w:p>
    <w:p w14:paraId="1616FF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B5737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2BFF54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Ipv6Addr</w:t>
      </w:r>
      <w:proofErr w:type="spellEnd"/>
      <w:r w:rsidRPr="0063081D">
        <w:rPr>
          <w:rFonts w:ascii="Courier New" w:eastAsia="Batang" w:hAnsi="Courier New"/>
          <w:sz w:val="16"/>
        </w:rPr>
        <w:t>'</w:t>
      </w:r>
    </w:p>
    <w:p w14:paraId="7D546B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2AA511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w:t>
      </w:r>
      <w:proofErr w:type="spellStart"/>
      <w:r w:rsidRPr="0063081D">
        <w:rPr>
          <w:rFonts w:ascii="Courier New" w:eastAsia="Batang" w:hAnsi="Courier New"/>
          <w:sz w:val="16"/>
        </w:rPr>
        <w:t>IPv6</w:t>
      </w:r>
      <w:proofErr w:type="spellEnd"/>
      <w:r w:rsidRPr="0063081D">
        <w:rPr>
          <w:rFonts w:ascii="Courier New" w:eastAsia="Batang" w:hAnsi="Courier New"/>
          <w:sz w:val="16"/>
        </w:rPr>
        <w:t xml:space="preserve"> Address(es) where to send Notifications. </w:t>
      </w:r>
    </w:p>
    <w:p w14:paraId="19A06C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altNotifFqdns</w:t>
      </w:r>
      <w:proofErr w:type="spellEnd"/>
      <w:r w:rsidRPr="0063081D">
        <w:rPr>
          <w:rFonts w:ascii="Courier New" w:eastAsia="Batang" w:hAnsi="Courier New"/>
          <w:sz w:val="16"/>
        </w:rPr>
        <w:t>:</w:t>
      </w:r>
    </w:p>
    <w:p w14:paraId="3A698FC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7EBD08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4F171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w:t>
      </w:r>
      <w:proofErr w:type="spellEnd"/>
      <w:r w:rsidRPr="0063081D">
        <w:rPr>
          <w:rFonts w:ascii="Courier New" w:eastAsia="Batang" w:hAnsi="Courier New"/>
          <w:sz w:val="16"/>
          <w:lang w:val="en-US"/>
        </w:rPr>
        <w:t>.</w:t>
      </w:r>
      <w:proofErr w:type="spellStart"/>
      <w:r w:rsidRPr="0063081D">
        <w:rPr>
          <w:rFonts w:ascii="Courier New" w:eastAsia="Batang" w:hAnsi="Courier New"/>
          <w:sz w:val="16"/>
          <w:lang w:val="en-US"/>
        </w:rPr>
        <w:t>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Fqdn</w:t>
      </w:r>
      <w:proofErr w:type="spellEnd"/>
      <w:r w:rsidRPr="0063081D">
        <w:rPr>
          <w:rFonts w:ascii="Courier New" w:eastAsia="Batang" w:hAnsi="Courier New"/>
          <w:sz w:val="16"/>
        </w:rPr>
        <w:t>'</w:t>
      </w:r>
    </w:p>
    <w:p w14:paraId="2D9B88C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42DAEE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w:t>
      </w:r>
      <w:proofErr w:type="spellStart"/>
      <w:r w:rsidRPr="0063081D">
        <w:rPr>
          <w:rFonts w:ascii="Courier New" w:eastAsia="Batang" w:hAnsi="Courier New"/>
          <w:sz w:val="16"/>
        </w:rPr>
        <w:t>FQDN</w:t>
      </w:r>
      <w:proofErr w:type="spellEnd"/>
      <w:r w:rsidRPr="0063081D">
        <w:rPr>
          <w:rFonts w:ascii="Courier New" w:eastAsia="Batang" w:hAnsi="Courier New"/>
          <w:sz w:val="16"/>
        </w:rPr>
        <w:t>(s) where to send Notifications.</w:t>
      </w:r>
    </w:p>
    <w:p w14:paraId="640B8E4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supi</w:t>
      </w:r>
      <w:proofErr w:type="spellEnd"/>
      <w:r w:rsidRPr="0063081D">
        <w:rPr>
          <w:rFonts w:ascii="Courier New" w:eastAsia="Batang" w:hAnsi="Courier New"/>
          <w:sz w:val="16"/>
        </w:rPr>
        <w:t>:</w:t>
      </w:r>
    </w:p>
    <w:p w14:paraId="2A5EE1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#/components/schemas/Supi'</w:t>
      </w:r>
    </w:p>
    <w:p w14:paraId="150D7B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gpsi</w:t>
      </w:r>
      <w:proofErr w:type="spellEnd"/>
      <w:r w:rsidRPr="0063081D">
        <w:rPr>
          <w:rFonts w:ascii="Courier New" w:eastAsia="Batang" w:hAnsi="Courier New"/>
          <w:sz w:val="16"/>
        </w:rPr>
        <w:t>:</w:t>
      </w:r>
    </w:p>
    <w:p w14:paraId="41474E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Gpsi</w:t>
      </w:r>
      <w:proofErr w:type="spellEnd"/>
      <w:r w:rsidRPr="0063081D">
        <w:rPr>
          <w:rFonts w:ascii="Courier New" w:eastAsia="Batang" w:hAnsi="Courier New"/>
          <w:sz w:val="16"/>
        </w:rPr>
        <w:t>'</w:t>
      </w:r>
    </w:p>
    <w:p w14:paraId="678AAB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accessType</w:t>
      </w:r>
      <w:proofErr w:type="spellEnd"/>
      <w:r w:rsidRPr="0063081D">
        <w:rPr>
          <w:rFonts w:ascii="Courier New" w:eastAsia="Batang" w:hAnsi="Courier New"/>
          <w:sz w:val="16"/>
        </w:rPr>
        <w:t>:</w:t>
      </w:r>
    </w:p>
    <w:p w14:paraId="4DF492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AccessType</w:t>
      </w:r>
      <w:proofErr w:type="spellEnd"/>
      <w:r w:rsidRPr="0063081D">
        <w:rPr>
          <w:rFonts w:ascii="Courier New" w:eastAsia="Batang" w:hAnsi="Courier New"/>
          <w:sz w:val="16"/>
        </w:rPr>
        <w:t>'</w:t>
      </w:r>
    </w:p>
    <w:p w14:paraId="3AB09B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accessTypes</w:t>
      </w:r>
      <w:proofErr w:type="spellEnd"/>
      <w:r w:rsidRPr="0063081D">
        <w:rPr>
          <w:rFonts w:ascii="Courier New" w:eastAsia="Batang" w:hAnsi="Courier New"/>
          <w:sz w:val="16"/>
        </w:rPr>
        <w:t>:</w:t>
      </w:r>
    </w:p>
    <w:p w14:paraId="2446FC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24960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41B06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AccessType</w:t>
      </w:r>
      <w:proofErr w:type="spellEnd"/>
      <w:r w:rsidRPr="0063081D">
        <w:rPr>
          <w:rFonts w:ascii="Courier New" w:eastAsia="Batang" w:hAnsi="Courier New"/>
          <w:sz w:val="16"/>
        </w:rPr>
        <w:t>'</w:t>
      </w:r>
    </w:p>
    <w:p w14:paraId="7BDE03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0F3C48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6AA4A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Access Type(s) where the served UE is camping.</w:t>
      </w:r>
    </w:p>
    <w:p w14:paraId="1DF354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shall be provided, if available, for trigger "</w:t>
      </w:r>
      <w:proofErr w:type="spellStart"/>
      <w:r w:rsidRPr="0063081D">
        <w:rPr>
          <w:rFonts w:ascii="Courier New" w:eastAsia="Batang" w:hAnsi="Courier New"/>
          <w:sz w:val="16"/>
        </w:rPr>
        <w:t>ACCESS_TYPE_CH</w:t>
      </w:r>
      <w:proofErr w:type="spellEnd"/>
      <w:r w:rsidRPr="0063081D">
        <w:rPr>
          <w:rFonts w:ascii="Courier New" w:eastAsia="Batang" w:hAnsi="Courier New"/>
          <w:sz w:val="16"/>
        </w:rPr>
        <w:t>.</w:t>
      </w:r>
    </w:p>
    <w:p w14:paraId="1B02A0F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pei</w:t>
      </w:r>
      <w:proofErr w:type="spellEnd"/>
      <w:r w:rsidRPr="0063081D">
        <w:rPr>
          <w:rFonts w:ascii="Courier New" w:eastAsia="Batang" w:hAnsi="Courier New"/>
          <w:sz w:val="16"/>
        </w:rPr>
        <w:t>:</w:t>
      </w:r>
    </w:p>
    <w:p w14:paraId="4EE532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#/components/schemas/Pei'</w:t>
      </w:r>
    </w:p>
    <w:p w14:paraId="49CCDA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userLoc</w:t>
      </w:r>
      <w:proofErr w:type="spellEnd"/>
      <w:r w:rsidRPr="0063081D">
        <w:rPr>
          <w:rFonts w:ascii="Courier New" w:eastAsia="Batang" w:hAnsi="Courier New"/>
          <w:sz w:val="16"/>
        </w:rPr>
        <w:t>:</w:t>
      </w:r>
    </w:p>
    <w:p w14:paraId="52E010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UserLocation</w:t>
      </w:r>
      <w:proofErr w:type="spellEnd"/>
      <w:r w:rsidRPr="0063081D">
        <w:rPr>
          <w:rFonts w:ascii="Courier New" w:eastAsia="Batang" w:hAnsi="Courier New"/>
          <w:sz w:val="16"/>
        </w:rPr>
        <w:t>'</w:t>
      </w:r>
    </w:p>
    <w:p w14:paraId="78F5E9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timeZone</w:t>
      </w:r>
      <w:proofErr w:type="spellEnd"/>
      <w:r w:rsidRPr="0063081D">
        <w:rPr>
          <w:rFonts w:ascii="Courier New" w:eastAsia="Batang" w:hAnsi="Courier New"/>
          <w:sz w:val="16"/>
        </w:rPr>
        <w:t>:</w:t>
      </w:r>
    </w:p>
    <w:p w14:paraId="0D1557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TimeZone</w:t>
      </w:r>
      <w:proofErr w:type="spellEnd"/>
      <w:r w:rsidRPr="0063081D">
        <w:rPr>
          <w:rFonts w:ascii="Courier New" w:eastAsia="Batang" w:hAnsi="Courier New"/>
          <w:sz w:val="16"/>
        </w:rPr>
        <w:t>'</w:t>
      </w:r>
    </w:p>
    <w:p w14:paraId="06CC65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servingPlmn</w:t>
      </w:r>
      <w:proofErr w:type="spellEnd"/>
      <w:r w:rsidRPr="0063081D">
        <w:rPr>
          <w:rFonts w:ascii="Courier New" w:eastAsia="Batang" w:hAnsi="Courier New"/>
          <w:sz w:val="16"/>
        </w:rPr>
        <w:t>:</w:t>
      </w:r>
    </w:p>
    <w:p w14:paraId="6A6A88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PlmnIdNid</w:t>
      </w:r>
      <w:proofErr w:type="spellEnd"/>
      <w:r w:rsidRPr="0063081D">
        <w:rPr>
          <w:rFonts w:ascii="Courier New" w:eastAsia="Batang" w:hAnsi="Courier New"/>
          <w:sz w:val="16"/>
        </w:rPr>
        <w:t>'</w:t>
      </w:r>
    </w:p>
    <w:p w14:paraId="140DCD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ratType</w:t>
      </w:r>
      <w:proofErr w:type="spellEnd"/>
      <w:r w:rsidRPr="0063081D">
        <w:rPr>
          <w:rFonts w:ascii="Courier New" w:eastAsia="Batang" w:hAnsi="Courier New"/>
          <w:sz w:val="16"/>
        </w:rPr>
        <w:t>:</w:t>
      </w:r>
    </w:p>
    <w:p w14:paraId="709EE7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RatType</w:t>
      </w:r>
      <w:proofErr w:type="spellEnd"/>
      <w:r w:rsidRPr="0063081D">
        <w:rPr>
          <w:rFonts w:ascii="Courier New" w:eastAsia="Batang" w:hAnsi="Courier New"/>
          <w:sz w:val="16"/>
        </w:rPr>
        <w:t>'</w:t>
      </w:r>
    </w:p>
    <w:p w14:paraId="1B1D78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ratTypes</w:t>
      </w:r>
      <w:proofErr w:type="spellEnd"/>
      <w:r w:rsidRPr="0063081D">
        <w:rPr>
          <w:rFonts w:ascii="Courier New" w:eastAsia="Batang" w:hAnsi="Courier New"/>
          <w:sz w:val="16"/>
        </w:rPr>
        <w:t>:</w:t>
      </w:r>
    </w:p>
    <w:p w14:paraId="549652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5DA2C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DDED4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RatType</w:t>
      </w:r>
      <w:proofErr w:type="spellEnd"/>
      <w:r w:rsidRPr="0063081D">
        <w:rPr>
          <w:rFonts w:ascii="Courier New" w:eastAsia="Batang" w:hAnsi="Courier New"/>
          <w:sz w:val="16"/>
        </w:rPr>
        <w:t>'</w:t>
      </w:r>
    </w:p>
    <w:p w14:paraId="287CDE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597F8FB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0DB862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RAT Type(s), if available, for the reported "</w:t>
      </w:r>
      <w:proofErr w:type="spellStart"/>
      <w:r w:rsidRPr="0063081D">
        <w:rPr>
          <w:rFonts w:ascii="Courier New" w:eastAsia="Batang" w:hAnsi="Courier New"/>
          <w:sz w:val="16"/>
        </w:rPr>
        <w:t>accessTypes</w:t>
      </w:r>
      <w:proofErr w:type="spellEnd"/>
      <w:r w:rsidRPr="0063081D">
        <w:rPr>
          <w:rFonts w:ascii="Courier New" w:eastAsia="Batang" w:hAnsi="Courier New"/>
          <w:sz w:val="16"/>
        </w:rPr>
        <w:t xml:space="preserve">" where the served UE is </w:t>
      </w:r>
    </w:p>
    <w:p w14:paraId="75A1E3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camping. It shall be provided, if available, for trigger "</w:t>
      </w:r>
      <w:proofErr w:type="spellStart"/>
      <w:r w:rsidRPr="0063081D">
        <w:rPr>
          <w:rFonts w:ascii="Courier New" w:eastAsia="Batang" w:hAnsi="Courier New"/>
          <w:sz w:val="16"/>
        </w:rPr>
        <w:t>ACCESS_TYPE_CH</w:t>
      </w:r>
      <w:proofErr w:type="spellEnd"/>
      <w:r w:rsidRPr="0063081D">
        <w:rPr>
          <w:rFonts w:ascii="Courier New" w:eastAsia="Batang" w:hAnsi="Courier New"/>
          <w:sz w:val="16"/>
        </w:rPr>
        <w:t>.</w:t>
      </w:r>
    </w:p>
    <w:p w14:paraId="5EA15F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groupIds</w:t>
      </w:r>
      <w:proofErr w:type="spellEnd"/>
      <w:r w:rsidRPr="0063081D">
        <w:rPr>
          <w:rFonts w:ascii="Courier New" w:eastAsia="Batang" w:hAnsi="Courier New"/>
          <w:sz w:val="16"/>
        </w:rPr>
        <w:t>:</w:t>
      </w:r>
    </w:p>
    <w:p w14:paraId="6FEA94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54E72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D9E6B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GroupId</w:t>
      </w:r>
      <w:proofErr w:type="spellEnd"/>
      <w:r w:rsidRPr="0063081D">
        <w:rPr>
          <w:rFonts w:ascii="Courier New" w:eastAsia="Batang" w:hAnsi="Courier New"/>
          <w:sz w:val="16"/>
        </w:rPr>
        <w:t>'</w:t>
      </w:r>
    </w:p>
    <w:p w14:paraId="418E85D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13B20E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hPcfId</w:t>
      </w:r>
      <w:proofErr w:type="spellEnd"/>
      <w:r w:rsidRPr="0063081D">
        <w:rPr>
          <w:rFonts w:ascii="Courier New" w:eastAsia="Batang" w:hAnsi="Courier New"/>
          <w:sz w:val="16"/>
        </w:rPr>
        <w:t xml:space="preserve">: </w:t>
      </w:r>
    </w:p>
    <w:p w14:paraId="30EA07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NfInstanceId</w:t>
      </w:r>
      <w:proofErr w:type="spellEnd"/>
      <w:r w:rsidRPr="0063081D">
        <w:rPr>
          <w:rFonts w:ascii="Courier New" w:eastAsia="Batang" w:hAnsi="Courier New"/>
          <w:sz w:val="16"/>
        </w:rPr>
        <w:t>'</w:t>
      </w:r>
    </w:p>
    <w:p w14:paraId="1D21F44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uePolReq</w:t>
      </w:r>
      <w:proofErr w:type="spellEnd"/>
      <w:r w:rsidRPr="0063081D">
        <w:rPr>
          <w:rFonts w:ascii="Courier New" w:eastAsia="Batang" w:hAnsi="Courier New"/>
          <w:sz w:val="16"/>
        </w:rPr>
        <w:t>:</w:t>
      </w:r>
    </w:p>
    <w:p w14:paraId="3AA54B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UePolicyRequest</w:t>
      </w:r>
      <w:proofErr w:type="spellEnd"/>
      <w:r w:rsidRPr="0063081D">
        <w:rPr>
          <w:rFonts w:ascii="Courier New" w:eastAsia="Batang" w:hAnsi="Courier New"/>
          <w:sz w:val="16"/>
        </w:rPr>
        <w:t>'</w:t>
      </w:r>
    </w:p>
    <w:p w14:paraId="723DAE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guami</w:t>
      </w:r>
      <w:proofErr w:type="spellEnd"/>
      <w:r w:rsidRPr="0063081D">
        <w:rPr>
          <w:rFonts w:ascii="Courier New" w:eastAsia="Batang" w:hAnsi="Courier New"/>
          <w:sz w:val="16"/>
        </w:rPr>
        <w:t>:</w:t>
      </w:r>
    </w:p>
    <w:p w14:paraId="43494C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Guami</w:t>
      </w:r>
      <w:proofErr w:type="spellEnd"/>
      <w:r w:rsidRPr="0063081D">
        <w:rPr>
          <w:rFonts w:ascii="Courier New" w:eastAsia="Batang" w:hAnsi="Courier New"/>
          <w:sz w:val="16"/>
        </w:rPr>
        <w:t>'</w:t>
      </w:r>
    </w:p>
    <w:p w14:paraId="6E0CB4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serviceName</w:t>
      </w:r>
      <w:proofErr w:type="spellEnd"/>
      <w:r w:rsidRPr="0063081D">
        <w:rPr>
          <w:rFonts w:ascii="Courier New" w:eastAsia="Batang" w:hAnsi="Courier New"/>
          <w:sz w:val="16"/>
        </w:rPr>
        <w:t>:</w:t>
      </w:r>
    </w:p>
    <w:p w14:paraId="7863EC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r w:rsidRPr="0063081D">
        <w:rPr>
          <w:rFonts w:ascii="Courier New" w:eastAsia="Batang" w:hAnsi="Courier New"/>
          <w:sz w:val="16"/>
        </w:rPr>
        <w:t>$ref: '</w:t>
      </w:r>
      <w:proofErr w:type="spellStart"/>
      <w:r w:rsidRPr="0063081D">
        <w:rPr>
          <w:rFonts w:ascii="Courier New" w:eastAsia="Batang" w:hAnsi="Courier New"/>
          <w:sz w:val="16"/>
          <w:lang w:val="en-US"/>
        </w:rPr>
        <w:t>TS29510_Nnrf_NFManagement.yaml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ServiceName</w:t>
      </w:r>
      <w:proofErr w:type="spellEnd"/>
      <w:r w:rsidRPr="0063081D">
        <w:rPr>
          <w:rFonts w:ascii="Courier New" w:eastAsia="Batang" w:hAnsi="Courier New"/>
          <w:sz w:val="16"/>
        </w:rPr>
        <w:t>'</w:t>
      </w:r>
    </w:p>
    <w:p w14:paraId="2C7E6B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servingNfId</w:t>
      </w:r>
      <w:proofErr w:type="spellEnd"/>
      <w:r w:rsidRPr="0063081D">
        <w:rPr>
          <w:rFonts w:ascii="Courier New" w:eastAsia="Batang" w:hAnsi="Courier New"/>
          <w:sz w:val="16"/>
        </w:rPr>
        <w:t>:</w:t>
      </w:r>
    </w:p>
    <w:p w14:paraId="08E266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NfInstanceId</w:t>
      </w:r>
      <w:proofErr w:type="spellEnd"/>
      <w:r w:rsidRPr="0063081D">
        <w:rPr>
          <w:rFonts w:ascii="Courier New" w:eastAsia="Batang" w:hAnsi="Courier New"/>
          <w:sz w:val="16"/>
        </w:rPr>
        <w:t>'</w:t>
      </w:r>
    </w:p>
    <w:p w14:paraId="708ADA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pc5Capab</w:t>
      </w:r>
      <w:proofErr w:type="spellEnd"/>
      <w:r w:rsidRPr="0063081D">
        <w:rPr>
          <w:rFonts w:ascii="Courier New" w:eastAsia="Batang" w:hAnsi="Courier New"/>
          <w:sz w:val="16"/>
        </w:rPr>
        <w:t>:</w:t>
      </w:r>
    </w:p>
    <w:p w14:paraId="19EF91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Pc5Capability</w:t>
      </w:r>
      <w:proofErr w:type="spellEnd"/>
      <w:r w:rsidRPr="0063081D">
        <w:rPr>
          <w:rFonts w:ascii="Courier New" w:eastAsia="Batang" w:hAnsi="Courier New"/>
          <w:sz w:val="16"/>
        </w:rPr>
        <w:t>'</w:t>
      </w:r>
    </w:p>
    <w:p w14:paraId="16B223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a2xCapab</w:t>
      </w:r>
      <w:proofErr w:type="spellEnd"/>
      <w:r w:rsidRPr="0063081D">
        <w:rPr>
          <w:rFonts w:ascii="Courier New" w:eastAsia="Batang" w:hAnsi="Courier New"/>
          <w:sz w:val="16"/>
        </w:rPr>
        <w:t>:</w:t>
      </w:r>
    </w:p>
    <w:p w14:paraId="4AF5B7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F9076E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42EDA2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A2xCapability</w:t>
      </w:r>
      <w:proofErr w:type="spellEnd"/>
      <w:r w:rsidRPr="0063081D">
        <w:rPr>
          <w:rFonts w:ascii="Courier New" w:eastAsia="Batang" w:hAnsi="Courier New"/>
          <w:sz w:val="16"/>
        </w:rPr>
        <w:t>'</w:t>
      </w:r>
    </w:p>
    <w:p w14:paraId="447400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314901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proSeCapab</w:t>
      </w:r>
      <w:proofErr w:type="spellEnd"/>
      <w:r w:rsidRPr="0063081D">
        <w:rPr>
          <w:rFonts w:ascii="Courier New" w:eastAsia="Batang" w:hAnsi="Courier New"/>
          <w:sz w:val="16"/>
        </w:rPr>
        <w:t>:</w:t>
      </w:r>
    </w:p>
    <w:p w14:paraId="58BAEE8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65E56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C3BF1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ProSeCapability</w:t>
      </w:r>
      <w:proofErr w:type="spellEnd"/>
      <w:r w:rsidRPr="0063081D">
        <w:rPr>
          <w:rFonts w:ascii="Courier New" w:eastAsia="Batang" w:hAnsi="Courier New"/>
          <w:sz w:val="16"/>
        </w:rPr>
        <w:t>'</w:t>
      </w:r>
    </w:p>
    <w:p w14:paraId="62AC30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02CCEA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w:t>
      </w:r>
      <w:proofErr w:type="spellStart"/>
      <w:r w:rsidRPr="0063081D">
        <w:rPr>
          <w:rFonts w:ascii="Courier New" w:eastAsia="Batang" w:hAnsi="Courier New"/>
          <w:sz w:val="16"/>
        </w:rPr>
        <w:t>confSnssais</w:t>
      </w:r>
      <w:proofErr w:type="spellEnd"/>
      <w:r w:rsidRPr="0063081D">
        <w:rPr>
          <w:rFonts w:ascii="Courier New" w:eastAsia="Batang" w:hAnsi="Courier New"/>
          <w:sz w:val="16"/>
        </w:rPr>
        <w:t>:</w:t>
      </w:r>
    </w:p>
    <w:p w14:paraId="0A4748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BAF6D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4403F4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$ref: 'TS29531_Nnssf_NSSelection.yaml#/components/schemas/ConfiguredSnssai'</w:t>
      </w:r>
    </w:p>
    <w:p w14:paraId="66B66E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7FC9D8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7D9024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The Configured NSSAI for the serving PLMN, and the mapped S-NSSAI value of home</w:t>
      </w:r>
    </w:p>
    <w:p w14:paraId="1DCF0A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network corresponding to the configured S-NSSAI in the serving PLMN.</w:t>
      </w:r>
    </w:p>
    <w:p w14:paraId="2AC082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n3gNodeReSel:</w:t>
      </w:r>
    </w:p>
    <w:p w14:paraId="574C08B9" w14:textId="2361C13B" w:rsidR="00A21C51" w:rsidRPr="0063081D" w:rsidRDefault="0063081D" w:rsidP="002635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Non3gppAccess</w:t>
      </w:r>
      <w:proofErr w:type="spellEnd"/>
      <w:r w:rsidRPr="0063081D">
        <w:rPr>
          <w:rFonts w:ascii="Courier New" w:eastAsia="Batang" w:hAnsi="Courier New"/>
          <w:sz w:val="16"/>
        </w:rPr>
        <w:t>'</w:t>
      </w:r>
    </w:p>
    <w:p w14:paraId="07B33D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satBackhaulCategory</w:t>
      </w:r>
      <w:proofErr w:type="spellEnd"/>
      <w:r w:rsidRPr="0063081D">
        <w:rPr>
          <w:rFonts w:ascii="Courier New" w:eastAsia="Batang" w:hAnsi="Courier New"/>
          <w:sz w:val="16"/>
        </w:rPr>
        <w:t>:</w:t>
      </w:r>
    </w:p>
    <w:p w14:paraId="023824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'TS29571_CommonData.yaml#/components/schemas/SatelliteBackhaulCategory'</w:t>
      </w:r>
    </w:p>
    <w:p w14:paraId="3EDC69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5gsToEpsMob</w:t>
      </w:r>
      <w:proofErr w:type="spellEnd"/>
      <w:r w:rsidRPr="0063081D">
        <w:rPr>
          <w:rFonts w:ascii="Courier New" w:eastAsia="Batang" w:hAnsi="Courier New"/>
          <w:sz w:val="16"/>
        </w:rPr>
        <w:t>:</w:t>
      </w:r>
    </w:p>
    <w:p w14:paraId="28D03B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w:t>
      </w:r>
      <w:proofErr w:type="spellStart"/>
      <w:r w:rsidRPr="0063081D">
        <w:rPr>
          <w:rFonts w:ascii="Courier New" w:eastAsia="Batang" w:hAnsi="Courier New"/>
          <w:sz w:val="16"/>
        </w:rPr>
        <w:t>boolean</w:t>
      </w:r>
      <w:proofErr w:type="spellEnd"/>
    </w:p>
    <w:p w14:paraId="578B03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0B1F56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indicates the UE Policy Association is triggered by a </w:t>
      </w:r>
      <w:proofErr w:type="spellStart"/>
      <w:r w:rsidRPr="0063081D">
        <w:rPr>
          <w:rFonts w:ascii="Courier New" w:eastAsia="Batang" w:hAnsi="Courier New"/>
          <w:sz w:val="16"/>
        </w:rPr>
        <w:t>5GS</w:t>
      </w:r>
      <w:proofErr w:type="spellEnd"/>
      <w:r w:rsidRPr="0063081D">
        <w:rPr>
          <w:rFonts w:ascii="Courier New" w:eastAsia="Batang" w:hAnsi="Courier New"/>
          <w:sz w:val="16"/>
        </w:rPr>
        <w:t xml:space="preserve"> to EPS mobility</w:t>
      </w:r>
    </w:p>
    <w:p w14:paraId="4C3ACF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scenario.</w:t>
      </w:r>
    </w:p>
    <w:p w14:paraId="073632D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vpsUePolGuidance</w:t>
      </w:r>
      <w:proofErr w:type="spellEnd"/>
      <w:r w:rsidRPr="0063081D">
        <w:rPr>
          <w:rFonts w:ascii="Courier New" w:eastAsia="Batang" w:hAnsi="Courier New"/>
          <w:sz w:val="16"/>
        </w:rPr>
        <w:t>:</w:t>
      </w:r>
    </w:p>
    <w:p w14:paraId="454952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28FA3D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230870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UePolicyParameters</w:t>
      </w:r>
      <w:proofErr w:type="spellEnd"/>
      <w:r w:rsidRPr="0063081D">
        <w:rPr>
          <w:rFonts w:ascii="Courier New" w:eastAsia="Batang" w:hAnsi="Courier New"/>
          <w:sz w:val="16"/>
        </w:rPr>
        <w:t>'</w:t>
      </w:r>
    </w:p>
    <w:p w14:paraId="15D205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minProperties</w:t>
      </w:r>
      <w:proofErr w:type="spellEnd"/>
      <w:r w:rsidRPr="0063081D">
        <w:rPr>
          <w:rFonts w:ascii="Courier New" w:eastAsia="Batang" w:hAnsi="Courier New"/>
          <w:sz w:val="16"/>
        </w:rPr>
        <w:t>: 1</w:t>
      </w:r>
    </w:p>
    <w:p w14:paraId="351D34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C7FE2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service parameter used to guide the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and may contain</w:t>
      </w:r>
    </w:p>
    <w:p w14:paraId="112171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subscription to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delivery outcome.</w:t>
      </w:r>
    </w:p>
    <w:p w14:paraId="4B1ECB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key of the map represents the AF request to guide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rules.</w:t>
      </w:r>
    </w:p>
    <w:p w14:paraId="777D6F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This attribute only applies in roaming and when the V-PCF is the NF service consumer.</w:t>
      </w:r>
    </w:p>
    <w:p w14:paraId="223CE6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lboRoamInfo</w:t>
      </w:r>
      <w:proofErr w:type="spellEnd"/>
      <w:r w:rsidRPr="0063081D">
        <w:rPr>
          <w:rFonts w:ascii="Courier New" w:eastAsia="Batang" w:hAnsi="Courier New"/>
          <w:sz w:val="16"/>
        </w:rPr>
        <w:t>:</w:t>
      </w:r>
    </w:p>
    <w:p w14:paraId="1570A2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D0554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09960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LboRoamingInformation</w:t>
      </w:r>
      <w:proofErr w:type="spellEnd"/>
      <w:r w:rsidRPr="0063081D">
        <w:rPr>
          <w:rFonts w:ascii="Courier New" w:eastAsia="Batang" w:hAnsi="Courier New"/>
          <w:sz w:val="16"/>
        </w:rPr>
        <w:t>'</w:t>
      </w:r>
    </w:p>
    <w:p w14:paraId="472431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5278CF9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FC111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LBO roaming information for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w:t>
      </w:r>
      <w:proofErr w:type="spellEnd"/>
      <w:r w:rsidRPr="0063081D">
        <w:rPr>
          <w:rFonts w:ascii="Courier New" w:eastAsia="Batang" w:hAnsi="Courier New"/>
          <w:sz w:val="16"/>
        </w:rPr>
        <w:t xml:space="preserve"> combination(s).</w:t>
      </w:r>
    </w:p>
    <w:p w14:paraId="2CC64B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attribute only applies in roaming and when the AMF is the NF service consumer.</w:t>
      </w:r>
    </w:p>
    <w:p w14:paraId="4E3FE42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chfInfo</w:t>
      </w:r>
      <w:proofErr w:type="spellEnd"/>
      <w:r w:rsidRPr="0063081D">
        <w:rPr>
          <w:rFonts w:ascii="Courier New" w:eastAsia="Batang" w:hAnsi="Courier New"/>
          <w:sz w:val="16"/>
        </w:rPr>
        <w:t>:</w:t>
      </w:r>
    </w:p>
    <w:p w14:paraId="04218DD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'TS29512_Npcf_SMPolicyControl.yaml#/components/schemas/</w:t>
      </w:r>
      <w:r w:rsidRPr="0063081D">
        <w:rPr>
          <w:rFonts w:ascii="Courier New" w:eastAsia="DengXian" w:hAnsi="Courier New"/>
          <w:sz w:val="16"/>
          <w:lang w:eastAsia="zh-CN"/>
        </w:rPr>
        <w:t>ChargingInformation</w:t>
      </w:r>
      <w:r w:rsidRPr="0063081D">
        <w:rPr>
          <w:rFonts w:ascii="Courier New" w:eastAsia="Batang" w:hAnsi="Courier New"/>
          <w:sz w:val="16"/>
        </w:rPr>
        <w:t>'</w:t>
      </w:r>
    </w:p>
    <w:p w14:paraId="164AE5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suppFeat</w:t>
      </w:r>
      <w:proofErr w:type="spellEnd"/>
      <w:r w:rsidRPr="0063081D">
        <w:rPr>
          <w:rFonts w:ascii="Courier New" w:eastAsia="Batang" w:hAnsi="Courier New"/>
          <w:sz w:val="16"/>
        </w:rPr>
        <w:t>:</w:t>
      </w:r>
    </w:p>
    <w:p w14:paraId="5241A7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SupportedFeatures</w:t>
      </w:r>
      <w:proofErr w:type="spellEnd"/>
      <w:r w:rsidRPr="0063081D">
        <w:rPr>
          <w:rFonts w:ascii="Courier New" w:eastAsia="Batang" w:hAnsi="Courier New"/>
          <w:sz w:val="16"/>
        </w:rPr>
        <w:t>'</w:t>
      </w:r>
    </w:p>
    <w:p w14:paraId="3BC283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rangSlCapab</w:t>
      </w:r>
      <w:proofErr w:type="spellEnd"/>
      <w:r w:rsidRPr="0063081D">
        <w:rPr>
          <w:rFonts w:ascii="Courier New" w:eastAsia="Batang" w:hAnsi="Courier New"/>
          <w:sz w:val="16"/>
        </w:rPr>
        <w:t>:</w:t>
      </w:r>
    </w:p>
    <w:p w14:paraId="303EAE9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FBBB6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0F529E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RangSLCapability</w:t>
      </w:r>
      <w:proofErr w:type="spellEnd"/>
      <w:r w:rsidRPr="0063081D">
        <w:rPr>
          <w:rFonts w:ascii="Courier New" w:eastAsia="Batang" w:hAnsi="Courier New"/>
          <w:sz w:val="16"/>
        </w:rPr>
        <w:t>'</w:t>
      </w:r>
    </w:p>
    <w:p w14:paraId="6F8F27F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61FD19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45CB1D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notificationUri</w:t>
      </w:r>
      <w:proofErr w:type="spellEnd"/>
    </w:p>
    <w:p w14:paraId="1C37B6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suppFeat</w:t>
      </w:r>
      <w:proofErr w:type="spellEnd"/>
    </w:p>
    <w:p w14:paraId="205E68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supi</w:t>
      </w:r>
      <w:proofErr w:type="spellEnd"/>
    </w:p>
    <w:p w14:paraId="60D2A50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C131EA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PolicyAssociationUpdateRequest</w:t>
      </w:r>
      <w:proofErr w:type="spellEnd"/>
      <w:r w:rsidRPr="0063081D">
        <w:rPr>
          <w:rFonts w:ascii="Courier New" w:eastAsia="Batang" w:hAnsi="Courier New"/>
          <w:sz w:val="16"/>
        </w:rPr>
        <w:t>:</w:t>
      </w:r>
    </w:p>
    <w:p w14:paraId="548C67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2966C5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Information that the NF service consumer provides when requesting the update of</w:t>
      </w:r>
    </w:p>
    <w:p w14:paraId="66A976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a policy association.</w:t>
      </w:r>
    </w:p>
    <w:p w14:paraId="0E284F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B7DEA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688953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notificationUri</w:t>
      </w:r>
      <w:proofErr w:type="spellEnd"/>
      <w:r w:rsidRPr="0063081D">
        <w:rPr>
          <w:rFonts w:ascii="Courier New" w:eastAsia="Batang" w:hAnsi="Courier New"/>
          <w:sz w:val="16"/>
        </w:rPr>
        <w:t>:</w:t>
      </w:r>
    </w:p>
    <w:p w14:paraId="775496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#/components/schemas/Uri'</w:t>
      </w:r>
    </w:p>
    <w:p w14:paraId="0320D5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altNotifIpv4Addrs</w:t>
      </w:r>
      <w:proofErr w:type="spellEnd"/>
      <w:r w:rsidRPr="0063081D">
        <w:rPr>
          <w:rFonts w:ascii="Courier New" w:eastAsia="Batang" w:hAnsi="Courier New"/>
          <w:sz w:val="16"/>
        </w:rPr>
        <w:t>:</w:t>
      </w:r>
    </w:p>
    <w:p w14:paraId="1DBD8C3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BB832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47F15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Ipv4Addr</w:t>
      </w:r>
      <w:proofErr w:type="spellEnd"/>
      <w:r w:rsidRPr="0063081D">
        <w:rPr>
          <w:rFonts w:ascii="Courier New" w:eastAsia="Batang" w:hAnsi="Courier New"/>
          <w:sz w:val="16"/>
        </w:rPr>
        <w:t>'</w:t>
      </w:r>
    </w:p>
    <w:p w14:paraId="0A5E8E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6899B0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w:t>
      </w:r>
      <w:proofErr w:type="spellStart"/>
      <w:r w:rsidRPr="0063081D">
        <w:rPr>
          <w:rFonts w:ascii="Courier New" w:eastAsia="Batang" w:hAnsi="Courier New"/>
          <w:sz w:val="16"/>
        </w:rPr>
        <w:t>IPv4</w:t>
      </w:r>
      <w:proofErr w:type="spellEnd"/>
      <w:r w:rsidRPr="0063081D">
        <w:rPr>
          <w:rFonts w:ascii="Courier New" w:eastAsia="Batang" w:hAnsi="Courier New"/>
          <w:sz w:val="16"/>
        </w:rPr>
        <w:t xml:space="preserve"> Address(es) where to send Notifications.</w:t>
      </w:r>
    </w:p>
    <w:p w14:paraId="6B190B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altNotifIpv6Addrs</w:t>
      </w:r>
      <w:proofErr w:type="spellEnd"/>
      <w:r w:rsidRPr="0063081D">
        <w:rPr>
          <w:rFonts w:ascii="Courier New" w:eastAsia="Batang" w:hAnsi="Courier New"/>
          <w:sz w:val="16"/>
        </w:rPr>
        <w:t>:</w:t>
      </w:r>
    </w:p>
    <w:p w14:paraId="3ADAAA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71D765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F70B4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Ipv6Addr</w:t>
      </w:r>
      <w:proofErr w:type="spellEnd"/>
      <w:r w:rsidRPr="0063081D">
        <w:rPr>
          <w:rFonts w:ascii="Courier New" w:eastAsia="Batang" w:hAnsi="Courier New"/>
          <w:sz w:val="16"/>
        </w:rPr>
        <w:t>'</w:t>
      </w:r>
    </w:p>
    <w:p w14:paraId="51BE6E0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119010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w:t>
      </w:r>
      <w:proofErr w:type="spellStart"/>
      <w:r w:rsidRPr="0063081D">
        <w:rPr>
          <w:rFonts w:ascii="Courier New" w:eastAsia="Batang" w:hAnsi="Courier New"/>
          <w:sz w:val="16"/>
        </w:rPr>
        <w:t>IPv6</w:t>
      </w:r>
      <w:proofErr w:type="spellEnd"/>
      <w:r w:rsidRPr="0063081D">
        <w:rPr>
          <w:rFonts w:ascii="Courier New" w:eastAsia="Batang" w:hAnsi="Courier New"/>
          <w:sz w:val="16"/>
        </w:rPr>
        <w:t xml:space="preserve"> Address(es) where to send Notifications. </w:t>
      </w:r>
    </w:p>
    <w:p w14:paraId="5EE292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altNotifFqdns</w:t>
      </w:r>
      <w:proofErr w:type="spellEnd"/>
      <w:r w:rsidRPr="0063081D">
        <w:rPr>
          <w:rFonts w:ascii="Courier New" w:eastAsia="Batang" w:hAnsi="Courier New"/>
          <w:sz w:val="16"/>
        </w:rPr>
        <w:t>:</w:t>
      </w:r>
    </w:p>
    <w:p w14:paraId="35247B4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39A67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57F8F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w:t>
      </w:r>
      <w:proofErr w:type="spellEnd"/>
      <w:r w:rsidRPr="0063081D">
        <w:rPr>
          <w:rFonts w:ascii="Courier New" w:eastAsia="Batang" w:hAnsi="Courier New"/>
          <w:sz w:val="16"/>
          <w:lang w:val="en-US"/>
        </w:rPr>
        <w:t>.</w:t>
      </w:r>
      <w:proofErr w:type="spellStart"/>
      <w:r w:rsidRPr="0063081D">
        <w:rPr>
          <w:rFonts w:ascii="Courier New" w:eastAsia="Batang" w:hAnsi="Courier New"/>
          <w:sz w:val="16"/>
          <w:lang w:val="en-US"/>
        </w:rPr>
        <w:t>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Fqdn</w:t>
      </w:r>
      <w:proofErr w:type="spellEnd"/>
      <w:r w:rsidRPr="0063081D">
        <w:rPr>
          <w:rFonts w:ascii="Courier New" w:eastAsia="Batang" w:hAnsi="Courier New"/>
          <w:sz w:val="16"/>
        </w:rPr>
        <w:t>'</w:t>
      </w:r>
    </w:p>
    <w:p w14:paraId="699DE6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699699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w:t>
      </w:r>
      <w:proofErr w:type="spellStart"/>
      <w:r w:rsidRPr="0063081D">
        <w:rPr>
          <w:rFonts w:ascii="Courier New" w:eastAsia="Batang" w:hAnsi="Courier New"/>
          <w:sz w:val="16"/>
        </w:rPr>
        <w:t>FQDN</w:t>
      </w:r>
      <w:proofErr w:type="spellEnd"/>
      <w:r w:rsidRPr="0063081D">
        <w:rPr>
          <w:rFonts w:ascii="Courier New" w:eastAsia="Batang" w:hAnsi="Courier New"/>
          <w:sz w:val="16"/>
        </w:rPr>
        <w:t>(s) where to send Notifications.</w:t>
      </w:r>
    </w:p>
    <w:p w14:paraId="519C55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triggers:</w:t>
      </w:r>
    </w:p>
    <w:p w14:paraId="758D68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CF03D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76D15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$ref: '#/components/schemas/</w:t>
      </w:r>
      <w:proofErr w:type="spellStart"/>
      <w:r w:rsidRPr="0063081D">
        <w:rPr>
          <w:rFonts w:ascii="Courier New" w:eastAsia="Batang" w:hAnsi="Courier New"/>
          <w:sz w:val="16"/>
        </w:rPr>
        <w:t>RequestTrigger</w:t>
      </w:r>
      <w:proofErr w:type="spellEnd"/>
      <w:r w:rsidRPr="0063081D">
        <w:rPr>
          <w:rFonts w:ascii="Courier New" w:eastAsia="Batang" w:hAnsi="Courier New"/>
          <w:sz w:val="16"/>
        </w:rPr>
        <w:t>'</w:t>
      </w:r>
    </w:p>
    <w:p w14:paraId="6EDDED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hAnsi="Courier New"/>
          <w:sz w:val="16"/>
        </w:rPr>
        <w:t>minItems</w:t>
      </w:r>
      <w:proofErr w:type="spellEnd"/>
      <w:r w:rsidRPr="0063081D">
        <w:rPr>
          <w:rFonts w:ascii="Courier New" w:hAnsi="Courier New"/>
          <w:sz w:val="16"/>
        </w:rPr>
        <w:t>: 1</w:t>
      </w:r>
    </w:p>
    <w:p w14:paraId="52E724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Request Triggers that the NF service consumer observes.</w:t>
      </w:r>
    </w:p>
    <w:p w14:paraId="0879ED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praStatuses</w:t>
      </w:r>
      <w:proofErr w:type="spellEnd"/>
      <w:r w:rsidRPr="0063081D">
        <w:rPr>
          <w:rFonts w:ascii="Courier New" w:eastAsia="Batang" w:hAnsi="Courier New"/>
          <w:sz w:val="16"/>
        </w:rPr>
        <w:t>:</w:t>
      </w:r>
    </w:p>
    <w:p w14:paraId="489C55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08630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270B32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PresenceInfo</w:t>
      </w:r>
      <w:proofErr w:type="spellEnd"/>
      <w:r w:rsidRPr="0063081D">
        <w:rPr>
          <w:rFonts w:ascii="Courier New" w:eastAsia="Batang" w:hAnsi="Courier New"/>
          <w:sz w:val="16"/>
        </w:rPr>
        <w:t>'</w:t>
      </w:r>
    </w:p>
    <w:p w14:paraId="739CD5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2BA65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UE presence status for tracking area for which changes of the UE presence</w:t>
      </w:r>
    </w:p>
    <w:p w14:paraId="23D039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occurred. The </w:t>
      </w:r>
      <w:proofErr w:type="spellStart"/>
      <w:r w:rsidRPr="0063081D">
        <w:rPr>
          <w:rFonts w:ascii="Courier New" w:eastAsia="Batang" w:hAnsi="Courier New"/>
          <w:sz w:val="16"/>
          <w:lang w:eastAsia="zh-CN"/>
        </w:rPr>
        <w:t>praId</w:t>
      </w:r>
      <w:proofErr w:type="spellEnd"/>
      <w:r w:rsidRPr="0063081D">
        <w:rPr>
          <w:rFonts w:ascii="Courier New" w:eastAsia="Batang" w:hAnsi="Courier New"/>
          <w:sz w:val="16"/>
          <w:lang w:eastAsia="zh-CN"/>
        </w:rPr>
        <w:t xml:space="preserve"> attribute within the </w:t>
      </w:r>
      <w:proofErr w:type="spellStart"/>
      <w:r w:rsidRPr="0063081D">
        <w:rPr>
          <w:rFonts w:ascii="Courier New" w:eastAsia="Batang" w:hAnsi="Courier New"/>
          <w:sz w:val="16"/>
          <w:lang w:eastAsia="zh-CN"/>
        </w:rPr>
        <w:t>PresenceInfo</w:t>
      </w:r>
      <w:proofErr w:type="spellEnd"/>
      <w:r w:rsidRPr="0063081D">
        <w:rPr>
          <w:rFonts w:ascii="Courier New" w:eastAsia="Batang" w:hAnsi="Courier New"/>
          <w:sz w:val="16"/>
          <w:lang w:eastAsia="zh-CN"/>
        </w:rPr>
        <w:t xml:space="preserve"> data type is the key of the map.</w:t>
      </w:r>
    </w:p>
    <w:p w14:paraId="063C544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hAnsi="Courier New"/>
          <w:sz w:val="16"/>
        </w:rPr>
        <w:t xml:space="preserve">          </w:t>
      </w:r>
      <w:proofErr w:type="spellStart"/>
      <w:r w:rsidRPr="0063081D">
        <w:rPr>
          <w:rFonts w:ascii="Courier New" w:hAnsi="Courier New"/>
          <w:sz w:val="16"/>
        </w:rPr>
        <w:t>minProperties</w:t>
      </w:r>
      <w:proofErr w:type="spellEnd"/>
      <w:r w:rsidRPr="0063081D">
        <w:rPr>
          <w:rFonts w:ascii="Courier New" w:hAnsi="Courier New"/>
          <w:sz w:val="16"/>
        </w:rPr>
        <w:t>: 1</w:t>
      </w:r>
    </w:p>
    <w:p w14:paraId="5379E5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userLoc</w:t>
      </w:r>
      <w:proofErr w:type="spellEnd"/>
      <w:r w:rsidRPr="0063081D">
        <w:rPr>
          <w:rFonts w:ascii="Courier New" w:eastAsia="Batang" w:hAnsi="Courier New"/>
          <w:sz w:val="16"/>
        </w:rPr>
        <w:t>:</w:t>
      </w:r>
    </w:p>
    <w:p w14:paraId="0675E5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UserLocation</w:t>
      </w:r>
      <w:proofErr w:type="spellEnd"/>
      <w:r w:rsidRPr="0063081D">
        <w:rPr>
          <w:rFonts w:ascii="Courier New" w:eastAsia="Batang" w:hAnsi="Courier New"/>
          <w:sz w:val="16"/>
        </w:rPr>
        <w:t>'</w:t>
      </w:r>
    </w:p>
    <w:p w14:paraId="73ED638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uePolDelResult</w:t>
      </w:r>
      <w:proofErr w:type="spellEnd"/>
      <w:r w:rsidRPr="0063081D">
        <w:rPr>
          <w:rFonts w:ascii="Courier New" w:eastAsia="Batang" w:hAnsi="Courier New"/>
          <w:sz w:val="16"/>
        </w:rPr>
        <w:t>:</w:t>
      </w:r>
    </w:p>
    <w:p w14:paraId="750FE8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UePolicyDeliveryResult</w:t>
      </w:r>
      <w:proofErr w:type="spellEnd"/>
      <w:r w:rsidRPr="0063081D">
        <w:rPr>
          <w:rFonts w:ascii="Courier New" w:eastAsia="Batang" w:hAnsi="Courier New"/>
          <w:sz w:val="16"/>
        </w:rPr>
        <w:t>'</w:t>
      </w:r>
    </w:p>
    <w:p w14:paraId="7E608B93" w14:textId="77777777" w:rsidR="0063081D" w:rsidRPr="0063081D" w:rsidRDefault="0063081D" w:rsidP="0063081D">
      <w:pPr>
        <w:tabs>
          <w:tab w:val="left" w:pos="384"/>
          <w:tab w:val="left" w:pos="768"/>
          <w:tab w:val="left" w:pos="1152"/>
          <w:tab w:val="left" w:pos="1536"/>
          <w:tab w:val="left" w:pos="1920"/>
          <w:tab w:val="left" w:pos="2304"/>
          <w:tab w:val="left" w:pos="2688"/>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hint="eastAsia"/>
          <w:sz w:val="16"/>
          <w:lang w:eastAsia="zh-CN"/>
        </w:rPr>
        <w:t>uePolTransFai</w:t>
      </w:r>
      <w:r w:rsidRPr="0063081D">
        <w:rPr>
          <w:rFonts w:ascii="Courier New" w:eastAsia="Batang" w:hAnsi="Courier New"/>
          <w:sz w:val="16"/>
          <w:lang w:eastAsia="zh-CN"/>
        </w:rPr>
        <w:t>l</w:t>
      </w:r>
      <w:r w:rsidRPr="0063081D">
        <w:rPr>
          <w:rFonts w:ascii="Courier New" w:eastAsia="Batang" w:hAnsi="Courier New" w:hint="eastAsia"/>
          <w:sz w:val="16"/>
          <w:lang w:eastAsia="zh-CN"/>
        </w:rPr>
        <w:t>Notif</w:t>
      </w:r>
      <w:proofErr w:type="spellEnd"/>
      <w:r w:rsidRPr="0063081D">
        <w:rPr>
          <w:rFonts w:ascii="Courier New" w:eastAsia="Batang" w:hAnsi="Courier New"/>
          <w:sz w:val="16"/>
        </w:rPr>
        <w:t>:</w:t>
      </w:r>
    </w:p>
    <w:p w14:paraId="58D77C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UePolicyTransferFailureNotification</w:t>
      </w:r>
      <w:proofErr w:type="spellEnd"/>
      <w:r w:rsidRPr="0063081D">
        <w:rPr>
          <w:rFonts w:ascii="Courier New" w:eastAsia="Batang" w:hAnsi="Courier New"/>
          <w:sz w:val="16"/>
        </w:rPr>
        <w:t>'</w:t>
      </w:r>
    </w:p>
    <w:p w14:paraId="5DCCCB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uePolReq</w:t>
      </w:r>
      <w:proofErr w:type="spellEnd"/>
      <w:r w:rsidRPr="0063081D">
        <w:rPr>
          <w:rFonts w:ascii="Courier New" w:eastAsia="Batang" w:hAnsi="Courier New"/>
          <w:sz w:val="16"/>
        </w:rPr>
        <w:t>:</w:t>
      </w:r>
    </w:p>
    <w:p w14:paraId="14AD4A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UePolicyRequest</w:t>
      </w:r>
      <w:proofErr w:type="spellEnd"/>
      <w:r w:rsidRPr="0063081D">
        <w:rPr>
          <w:rFonts w:ascii="Courier New" w:eastAsia="Batang" w:hAnsi="Courier New"/>
          <w:sz w:val="16"/>
        </w:rPr>
        <w:t>'</w:t>
      </w:r>
    </w:p>
    <w:p w14:paraId="5708C2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guami</w:t>
      </w:r>
      <w:proofErr w:type="spellEnd"/>
      <w:r w:rsidRPr="0063081D">
        <w:rPr>
          <w:rFonts w:ascii="Courier New" w:eastAsia="Batang" w:hAnsi="Courier New"/>
          <w:sz w:val="16"/>
        </w:rPr>
        <w:t>:</w:t>
      </w:r>
    </w:p>
    <w:p w14:paraId="062B76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Guami</w:t>
      </w:r>
      <w:proofErr w:type="spellEnd"/>
      <w:r w:rsidRPr="0063081D">
        <w:rPr>
          <w:rFonts w:ascii="Courier New" w:eastAsia="Batang" w:hAnsi="Courier New"/>
          <w:sz w:val="16"/>
        </w:rPr>
        <w:t>'</w:t>
      </w:r>
    </w:p>
    <w:p w14:paraId="4C64B2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servingNfId</w:t>
      </w:r>
      <w:proofErr w:type="spellEnd"/>
      <w:r w:rsidRPr="0063081D">
        <w:rPr>
          <w:rFonts w:ascii="Courier New" w:eastAsia="Batang" w:hAnsi="Courier New"/>
          <w:sz w:val="16"/>
        </w:rPr>
        <w:t>:</w:t>
      </w:r>
    </w:p>
    <w:p w14:paraId="4E244B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NfInstanceId</w:t>
      </w:r>
      <w:proofErr w:type="spellEnd"/>
      <w:r w:rsidRPr="0063081D">
        <w:rPr>
          <w:rFonts w:ascii="Courier New" w:eastAsia="Batang" w:hAnsi="Courier New"/>
          <w:sz w:val="16"/>
        </w:rPr>
        <w:t>'</w:t>
      </w:r>
    </w:p>
    <w:p w14:paraId="6168EF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plmnId</w:t>
      </w:r>
      <w:proofErr w:type="spellEnd"/>
      <w:r w:rsidRPr="0063081D">
        <w:rPr>
          <w:rFonts w:ascii="Courier New" w:eastAsia="Batang" w:hAnsi="Courier New"/>
          <w:sz w:val="16"/>
        </w:rPr>
        <w:t>:</w:t>
      </w:r>
    </w:p>
    <w:p w14:paraId="11C1CC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PlmnIdNid</w:t>
      </w:r>
      <w:proofErr w:type="spellEnd"/>
      <w:r w:rsidRPr="0063081D">
        <w:rPr>
          <w:rFonts w:ascii="Courier New" w:eastAsia="Batang" w:hAnsi="Courier New"/>
          <w:sz w:val="16"/>
        </w:rPr>
        <w:t>'</w:t>
      </w:r>
    </w:p>
    <w:p w14:paraId="52C85B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hint="eastAsia"/>
          <w:sz w:val="16"/>
          <w:lang w:eastAsia="zh-CN"/>
        </w:rPr>
        <w:t>con</w:t>
      </w:r>
      <w:r w:rsidRPr="0063081D">
        <w:rPr>
          <w:rFonts w:ascii="Courier New" w:eastAsia="Batang" w:hAnsi="Courier New"/>
          <w:sz w:val="16"/>
          <w:lang w:eastAsia="zh-CN"/>
        </w:rPr>
        <w:t>n</w:t>
      </w:r>
      <w:r w:rsidRPr="0063081D">
        <w:rPr>
          <w:rFonts w:ascii="Courier New" w:eastAsia="Batang" w:hAnsi="Courier New" w:hint="eastAsia"/>
          <w:sz w:val="16"/>
          <w:lang w:eastAsia="zh-CN"/>
        </w:rPr>
        <w:t>ect</w:t>
      </w:r>
      <w:r w:rsidRPr="0063081D">
        <w:rPr>
          <w:rFonts w:ascii="Courier New" w:eastAsia="Batang" w:hAnsi="Courier New"/>
          <w:sz w:val="16"/>
          <w:lang w:eastAsia="zh-CN"/>
        </w:rPr>
        <w:t>State</w:t>
      </w:r>
      <w:proofErr w:type="spellEnd"/>
      <w:r w:rsidRPr="0063081D">
        <w:rPr>
          <w:rFonts w:ascii="Courier New" w:eastAsia="Batang" w:hAnsi="Courier New"/>
          <w:sz w:val="16"/>
        </w:rPr>
        <w:t>:</w:t>
      </w:r>
    </w:p>
    <w:p w14:paraId="6B6B25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TS29518_Namf_EventExposure.yaml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CmState</w:t>
      </w:r>
      <w:proofErr w:type="spellEnd"/>
      <w:r w:rsidRPr="0063081D">
        <w:rPr>
          <w:rFonts w:ascii="Courier New" w:eastAsia="Batang" w:hAnsi="Courier New"/>
          <w:sz w:val="16"/>
        </w:rPr>
        <w:t>'</w:t>
      </w:r>
    </w:p>
    <w:p w14:paraId="08793E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groupIds</w:t>
      </w:r>
      <w:proofErr w:type="spellEnd"/>
      <w:r w:rsidRPr="0063081D">
        <w:rPr>
          <w:rFonts w:ascii="Courier New" w:eastAsia="Batang" w:hAnsi="Courier New"/>
          <w:sz w:val="16"/>
        </w:rPr>
        <w:t>:</w:t>
      </w:r>
    </w:p>
    <w:p w14:paraId="2E63CD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5C5DD4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2C6BC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GroupId</w:t>
      </w:r>
      <w:proofErr w:type="spellEnd"/>
      <w:r w:rsidRPr="0063081D">
        <w:rPr>
          <w:rFonts w:ascii="Courier New" w:eastAsia="Batang" w:hAnsi="Courier New"/>
          <w:sz w:val="16"/>
        </w:rPr>
        <w:t>'</w:t>
      </w:r>
    </w:p>
    <w:p w14:paraId="2D2C98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22E833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pc5Capab</w:t>
      </w:r>
      <w:proofErr w:type="spellEnd"/>
      <w:r w:rsidRPr="0063081D">
        <w:rPr>
          <w:rFonts w:ascii="Courier New" w:eastAsia="Batang" w:hAnsi="Courier New"/>
          <w:sz w:val="16"/>
        </w:rPr>
        <w:t>:</w:t>
      </w:r>
    </w:p>
    <w:p w14:paraId="4107D0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Pc5Capability</w:t>
      </w:r>
      <w:proofErr w:type="spellEnd"/>
      <w:r w:rsidRPr="0063081D">
        <w:rPr>
          <w:rFonts w:ascii="Courier New" w:eastAsia="Batang" w:hAnsi="Courier New"/>
          <w:sz w:val="16"/>
        </w:rPr>
        <w:t>'</w:t>
      </w:r>
    </w:p>
    <w:p w14:paraId="63D1DF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a2xCapab</w:t>
      </w:r>
      <w:proofErr w:type="spellEnd"/>
      <w:r w:rsidRPr="0063081D">
        <w:rPr>
          <w:rFonts w:ascii="Courier New" w:eastAsia="Batang" w:hAnsi="Courier New"/>
          <w:sz w:val="16"/>
        </w:rPr>
        <w:t>:</w:t>
      </w:r>
    </w:p>
    <w:p w14:paraId="05703A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3D70F87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1F7E5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A2xCapability</w:t>
      </w:r>
      <w:proofErr w:type="spellEnd"/>
      <w:r w:rsidRPr="0063081D">
        <w:rPr>
          <w:rFonts w:ascii="Courier New" w:eastAsia="Batang" w:hAnsi="Courier New"/>
          <w:sz w:val="16"/>
        </w:rPr>
        <w:t>'</w:t>
      </w:r>
    </w:p>
    <w:p w14:paraId="0E2AB4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175FAF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proSeCapab</w:t>
      </w:r>
      <w:proofErr w:type="spellEnd"/>
      <w:r w:rsidRPr="0063081D">
        <w:rPr>
          <w:rFonts w:ascii="Courier New" w:eastAsia="Batang" w:hAnsi="Courier New"/>
          <w:sz w:val="16"/>
        </w:rPr>
        <w:t>:</w:t>
      </w:r>
    </w:p>
    <w:p w14:paraId="4CD1DC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A01F6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285489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ProSeCapability</w:t>
      </w:r>
      <w:proofErr w:type="spellEnd"/>
      <w:r w:rsidRPr="0063081D">
        <w:rPr>
          <w:rFonts w:ascii="Courier New" w:eastAsia="Batang" w:hAnsi="Courier New"/>
          <w:sz w:val="16"/>
        </w:rPr>
        <w:t>'</w:t>
      </w:r>
    </w:p>
    <w:p w14:paraId="4E2707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4A6830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confSnssais</w:t>
      </w:r>
      <w:proofErr w:type="spellEnd"/>
      <w:r w:rsidRPr="0063081D">
        <w:rPr>
          <w:rFonts w:ascii="Courier New" w:eastAsia="Batang" w:hAnsi="Courier New"/>
          <w:sz w:val="16"/>
        </w:rPr>
        <w:t>:</w:t>
      </w:r>
    </w:p>
    <w:p w14:paraId="1A1655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5DA3D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006329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bookmarkStart w:id="26" w:name="_Hlk133330331"/>
      <w:r w:rsidRPr="0063081D">
        <w:rPr>
          <w:rFonts w:ascii="Courier New" w:eastAsia="Batang" w:hAnsi="Courier New"/>
          <w:noProof/>
          <w:sz w:val="16"/>
        </w:rPr>
        <w:t xml:space="preserve">            $ref: 'TS29531_Nnssf_NSSelection.yaml#/components/schemas/ConfiguredSnssai'</w:t>
      </w:r>
    </w:p>
    <w:bookmarkEnd w:id="26"/>
    <w:p w14:paraId="7744A0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1ED42F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4D3FE9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The Configured NSSAI for the serving PLMN, and the mapped S-NSSAI value of home</w:t>
      </w:r>
    </w:p>
    <w:p w14:paraId="27EAA8E8" w14:textId="77777777" w:rsid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Nokia" w:date="2024-07-08T13:58:00Z" w16du:dateUtc="2024-07-08T11:58:00Z"/>
          <w:rFonts w:ascii="Courier New" w:eastAsia="Batang" w:hAnsi="Courier New"/>
          <w:noProof/>
          <w:sz w:val="16"/>
        </w:rPr>
      </w:pPr>
      <w:r w:rsidRPr="0063081D">
        <w:rPr>
          <w:rFonts w:ascii="Courier New" w:eastAsia="Batang" w:hAnsi="Courier New"/>
          <w:noProof/>
          <w:sz w:val="16"/>
        </w:rPr>
        <w:t xml:space="preserve">            network corresponding to the configured S-NSSAI in the serving PLMN.</w:t>
      </w:r>
    </w:p>
    <w:p w14:paraId="715ECB9C" w14:textId="77777777" w:rsidR="0026356F" w:rsidRPr="0063081D" w:rsidRDefault="0026356F" w:rsidP="002635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Nokia" w:date="2024-07-08T13:58:00Z" w16du:dateUtc="2024-07-08T11:58:00Z"/>
          <w:rFonts w:ascii="Courier New" w:eastAsia="Batang" w:hAnsi="Courier New"/>
          <w:noProof/>
          <w:sz w:val="16"/>
        </w:rPr>
      </w:pPr>
      <w:ins w:id="29" w:author="Nokia" w:date="2024-07-08T13:58:00Z" w16du:dateUtc="2024-07-08T11:58:00Z">
        <w:r w:rsidRPr="0063081D">
          <w:rPr>
            <w:rFonts w:ascii="Courier New" w:eastAsia="Batang" w:hAnsi="Courier New"/>
            <w:noProof/>
            <w:sz w:val="16"/>
          </w:rPr>
          <w:t xml:space="preserve">        n3gNodeReSel:</w:t>
        </w:r>
      </w:ins>
    </w:p>
    <w:p w14:paraId="6776C9D1" w14:textId="5EE1007B" w:rsidR="0026356F" w:rsidRPr="0063081D" w:rsidRDefault="0026356F"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ins w:id="30" w:author="Nokia" w:date="2024-07-08T13:58:00Z" w16du:dateUtc="2024-07-08T11:58:00Z">
        <w:r w:rsidRPr="0063081D">
          <w:rPr>
            <w:rFonts w:ascii="Courier New" w:eastAsia="Batang" w:hAnsi="Courier New"/>
            <w:sz w:val="16"/>
          </w:rPr>
          <w:t xml:space="preserve">          $ref: '#/components/schemas/</w:t>
        </w:r>
        <w:proofErr w:type="spellStart"/>
        <w:r w:rsidRPr="0063081D">
          <w:rPr>
            <w:rFonts w:ascii="Courier New" w:eastAsia="Batang" w:hAnsi="Courier New"/>
            <w:sz w:val="16"/>
          </w:rPr>
          <w:t>Non3gppAccess</w:t>
        </w:r>
        <w:proofErr w:type="spellEnd"/>
        <w:r w:rsidRPr="0063081D">
          <w:rPr>
            <w:rFonts w:ascii="Courier New" w:eastAsia="Batang" w:hAnsi="Courier New"/>
            <w:sz w:val="16"/>
          </w:rPr>
          <w:t>'</w:t>
        </w:r>
      </w:ins>
    </w:p>
    <w:p w14:paraId="705E89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satBackhaulCategory</w:t>
      </w:r>
      <w:proofErr w:type="spellEnd"/>
      <w:r w:rsidRPr="0063081D">
        <w:rPr>
          <w:rFonts w:ascii="Courier New" w:eastAsia="Batang" w:hAnsi="Courier New"/>
          <w:sz w:val="16"/>
        </w:rPr>
        <w:t>:</w:t>
      </w:r>
    </w:p>
    <w:p w14:paraId="75CDB6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'TS29571_CommonData.yaml#/components/schemas/SatelliteBackhaulCategory'</w:t>
      </w:r>
    </w:p>
    <w:p w14:paraId="6FD8DB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urspEnfRep</w:t>
      </w:r>
      <w:proofErr w:type="spellEnd"/>
      <w:r w:rsidRPr="0063081D">
        <w:rPr>
          <w:rFonts w:ascii="Courier New" w:eastAsia="Batang" w:hAnsi="Courier New"/>
          <w:sz w:val="16"/>
        </w:rPr>
        <w:t>:</w:t>
      </w:r>
    </w:p>
    <w:p w14:paraId="6D7C04D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49D1E7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14BDF7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UrspEnforcementPduSession</w:t>
      </w:r>
      <w:proofErr w:type="spellEnd"/>
      <w:r w:rsidRPr="0063081D">
        <w:rPr>
          <w:rFonts w:ascii="Courier New" w:eastAsia="Batang" w:hAnsi="Courier New"/>
          <w:sz w:val="16"/>
        </w:rPr>
        <w:t>'</w:t>
      </w:r>
    </w:p>
    <w:p w14:paraId="56C450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446E7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information about the enforced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rule(s) in one or more PDU sessions.</w:t>
      </w:r>
    </w:p>
    <w:p w14:paraId="6F36E9A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The </w:t>
      </w:r>
      <w:r w:rsidRPr="0063081D">
        <w:rPr>
          <w:rFonts w:ascii="Courier New" w:eastAsia="Batang" w:hAnsi="Courier New"/>
          <w:sz w:val="16"/>
          <w:lang w:eastAsia="zh-CN"/>
        </w:rPr>
        <w:t>key of the map is a character string that represents an integer value.</w:t>
      </w:r>
    </w:p>
    <w:p w14:paraId="28AD96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minProperties</w:t>
      </w:r>
      <w:proofErr w:type="spellEnd"/>
      <w:r w:rsidRPr="0063081D">
        <w:rPr>
          <w:rFonts w:ascii="Courier New" w:eastAsia="Batang" w:hAnsi="Courier New"/>
          <w:sz w:val="16"/>
        </w:rPr>
        <w:t>: 1</w:t>
      </w:r>
    </w:p>
    <w:p w14:paraId="2678BA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vpsUePolGuidance</w:t>
      </w:r>
      <w:proofErr w:type="spellEnd"/>
      <w:r w:rsidRPr="0063081D">
        <w:rPr>
          <w:rFonts w:ascii="Courier New" w:eastAsia="Batang" w:hAnsi="Courier New"/>
          <w:sz w:val="16"/>
        </w:rPr>
        <w:t>:</w:t>
      </w:r>
    </w:p>
    <w:p w14:paraId="008E8E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77F90A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2818E7A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UePolicyParameters</w:t>
      </w:r>
      <w:proofErr w:type="spellEnd"/>
      <w:r w:rsidRPr="0063081D">
        <w:rPr>
          <w:rFonts w:ascii="Courier New" w:eastAsia="Batang" w:hAnsi="Courier New"/>
          <w:sz w:val="16"/>
        </w:rPr>
        <w:t>'</w:t>
      </w:r>
    </w:p>
    <w:p w14:paraId="5E7CB78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minProperties</w:t>
      </w:r>
      <w:proofErr w:type="spellEnd"/>
      <w:r w:rsidRPr="0063081D">
        <w:rPr>
          <w:rFonts w:ascii="Courier New" w:eastAsia="Batang" w:hAnsi="Courier New"/>
          <w:sz w:val="16"/>
        </w:rPr>
        <w:t>: 1</w:t>
      </w:r>
    </w:p>
    <w:p w14:paraId="7199B48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0AF43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service parameter used to guide the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and may contain</w:t>
      </w:r>
    </w:p>
    <w:p w14:paraId="4EBEA3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subscription to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delivery outcome.</w:t>
      </w:r>
    </w:p>
    <w:p w14:paraId="02A3AE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key of the map represents the AF request to guide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rules.</w:t>
      </w:r>
    </w:p>
    <w:p w14:paraId="5C5881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This attribute only applies in roaming and when the V-PCF is the NF service consumer.</w:t>
      </w:r>
    </w:p>
    <w:p w14:paraId="4A6E3E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lboRoamInfo</w:t>
      </w:r>
      <w:proofErr w:type="spellEnd"/>
      <w:r w:rsidRPr="0063081D">
        <w:rPr>
          <w:rFonts w:ascii="Courier New" w:eastAsia="Batang" w:hAnsi="Courier New"/>
          <w:sz w:val="16"/>
        </w:rPr>
        <w:t>:</w:t>
      </w:r>
    </w:p>
    <w:p w14:paraId="0267AF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EB9C3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178FA1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LboRoamingInformation</w:t>
      </w:r>
      <w:proofErr w:type="spellEnd"/>
      <w:r w:rsidRPr="0063081D">
        <w:rPr>
          <w:rFonts w:ascii="Courier New" w:eastAsia="Batang" w:hAnsi="Courier New"/>
          <w:sz w:val="16"/>
        </w:rPr>
        <w:t>'</w:t>
      </w:r>
    </w:p>
    <w:p w14:paraId="7C2B4C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24297CE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6A9DE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LBO roaming information for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w:t>
      </w:r>
      <w:proofErr w:type="spellEnd"/>
      <w:r w:rsidRPr="0063081D">
        <w:rPr>
          <w:rFonts w:ascii="Courier New" w:eastAsia="Batang" w:hAnsi="Courier New"/>
          <w:sz w:val="16"/>
        </w:rPr>
        <w:t xml:space="preserve"> combination(s).</w:t>
      </w:r>
    </w:p>
    <w:p w14:paraId="1DC69E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attribute only applies in roaming and when the AMF is the NF service consumer.</w:t>
      </w:r>
    </w:p>
    <w:p w14:paraId="67C1B9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accessTypes</w:t>
      </w:r>
      <w:proofErr w:type="spellEnd"/>
      <w:r w:rsidRPr="0063081D">
        <w:rPr>
          <w:rFonts w:ascii="Courier New" w:eastAsia="Batang" w:hAnsi="Courier New"/>
          <w:sz w:val="16"/>
        </w:rPr>
        <w:t>:</w:t>
      </w:r>
    </w:p>
    <w:p w14:paraId="0E0573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235E2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841A4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AccessType</w:t>
      </w:r>
      <w:proofErr w:type="spellEnd"/>
      <w:r w:rsidRPr="0063081D">
        <w:rPr>
          <w:rFonts w:ascii="Courier New" w:eastAsia="Batang" w:hAnsi="Courier New"/>
          <w:sz w:val="16"/>
        </w:rPr>
        <w:t>'</w:t>
      </w:r>
    </w:p>
    <w:p w14:paraId="394CC11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5098464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CCCF1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Access Type(s) where the served UE is camping.</w:t>
      </w:r>
    </w:p>
    <w:p w14:paraId="5D4A4E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shall be provided, if available, for trigger "</w:t>
      </w:r>
      <w:proofErr w:type="spellStart"/>
      <w:r w:rsidRPr="0063081D">
        <w:rPr>
          <w:rFonts w:ascii="Courier New" w:eastAsia="Batang" w:hAnsi="Courier New"/>
          <w:sz w:val="16"/>
        </w:rPr>
        <w:t>ACCESS_TYPE_CH</w:t>
      </w:r>
      <w:proofErr w:type="spellEnd"/>
      <w:r w:rsidRPr="0063081D">
        <w:rPr>
          <w:rFonts w:ascii="Courier New" w:eastAsia="Batang" w:hAnsi="Courier New"/>
          <w:sz w:val="16"/>
        </w:rPr>
        <w:t>.</w:t>
      </w:r>
    </w:p>
    <w:p w14:paraId="06A25B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ratTypes</w:t>
      </w:r>
      <w:proofErr w:type="spellEnd"/>
      <w:r w:rsidRPr="0063081D">
        <w:rPr>
          <w:rFonts w:ascii="Courier New" w:eastAsia="Batang" w:hAnsi="Courier New"/>
          <w:sz w:val="16"/>
        </w:rPr>
        <w:t>:</w:t>
      </w:r>
    </w:p>
    <w:p w14:paraId="1D9024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3DD2AF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6AE76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RatType</w:t>
      </w:r>
      <w:proofErr w:type="spellEnd"/>
      <w:r w:rsidRPr="0063081D">
        <w:rPr>
          <w:rFonts w:ascii="Courier New" w:eastAsia="Batang" w:hAnsi="Courier New"/>
          <w:sz w:val="16"/>
        </w:rPr>
        <w:t>'</w:t>
      </w:r>
    </w:p>
    <w:p w14:paraId="7DFF4D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465511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89FEC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RAT Type(s), if available, for the reported "</w:t>
      </w:r>
      <w:proofErr w:type="spellStart"/>
      <w:r w:rsidRPr="0063081D">
        <w:rPr>
          <w:rFonts w:ascii="Courier New" w:eastAsia="Batang" w:hAnsi="Courier New"/>
          <w:sz w:val="16"/>
        </w:rPr>
        <w:t>accessTypes</w:t>
      </w:r>
      <w:proofErr w:type="spellEnd"/>
      <w:r w:rsidRPr="0063081D">
        <w:rPr>
          <w:rFonts w:ascii="Courier New" w:eastAsia="Batang" w:hAnsi="Courier New"/>
          <w:sz w:val="16"/>
        </w:rPr>
        <w:t xml:space="preserve">" where the served UE is </w:t>
      </w:r>
    </w:p>
    <w:p w14:paraId="3A4E4E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camping. It shall be provided, if available, for trigger "</w:t>
      </w:r>
      <w:proofErr w:type="spellStart"/>
      <w:r w:rsidRPr="0063081D">
        <w:rPr>
          <w:rFonts w:ascii="Courier New" w:eastAsia="Batang" w:hAnsi="Courier New"/>
          <w:sz w:val="16"/>
        </w:rPr>
        <w:t>ACCESS_TYPE_CH</w:t>
      </w:r>
      <w:proofErr w:type="spellEnd"/>
      <w:r w:rsidRPr="0063081D">
        <w:rPr>
          <w:rFonts w:ascii="Courier New" w:eastAsia="Batang" w:hAnsi="Courier New"/>
          <w:sz w:val="16"/>
        </w:rPr>
        <w:t>.</w:t>
      </w:r>
    </w:p>
    <w:p w14:paraId="6918D14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suppFeat</w:t>
      </w:r>
      <w:proofErr w:type="spellEnd"/>
      <w:r w:rsidRPr="0063081D">
        <w:rPr>
          <w:rFonts w:ascii="Courier New" w:eastAsia="Batang" w:hAnsi="Courier New"/>
          <w:sz w:val="16"/>
        </w:rPr>
        <w:t>:</w:t>
      </w:r>
    </w:p>
    <w:p w14:paraId="7822A4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SupportedFeatures</w:t>
      </w:r>
      <w:proofErr w:type="spellEnd"/>
      <w:r w:rsidRPr="0063081D">
        <w:rPr>
          <w:rFonts w:ascii="Courier New" w:eastAsia="Batang" w:hAnsi="Courier New"/>
          <w:sz w:val="16"/>
        </w:rPr>
        <w:t>'</w:t>
      </w:r>
    </w:p>
    <w:p w14:paraId="64195C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rangSlCapab</w:t>
      </w:r>
      <w:proofErr w:type="spellEnd"/>
      <w:r w:rsidRPr="0063081D">
        <w:rPr>
          <w:rFonts w:ascii="Courier New" w:eastAsia="Batang" w:hAnsi="Courier New"/>
          <w:sz w:val="16"/>
        </w:rPr>
        <w:t>:</w:t>
      </w:r>
    </w:p>
    <w:p w14:paraId="3BF53FB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A9962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97177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RangSLCapability</w:t>
      </w:r>
      <w:proofErr w:type="spellEnd"/>
      <w:r w:rsidRPr="0063081D">
        <w:rPr>
          <w:rFonts w:ascii="Courier New" w:eastAsia="Batang" w:hAnsi="Courier New"/>
          <w:sz w:val="16"/>
        </w:rPr>
        <w:t>'</w:t>
      </w:r>
    </w:p>
    <w:p w14:paraId="10F0CF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016431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BBB78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Contains the Ranging/SL related UE capabilities.</w:t>
      </w:r>
    </w:p>
    <w:p w14:paraId="61FE1A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C5563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PolicyUpdate</w:t>
      </w:r>
      <w:proofErr w:type="spellEnd"/>
      <w:r w:rsidRPr="0063081D">
        <w:rPr>
          <w:rFonts w:ascii="Courier New" w:eastAsia="Batang" w:hAnsi="Courier New"/>
          <w:sz w:val="16"/>
        </w:rPr>
        <w:t>:</w:t>
      </w:r>
    </w:p>
    <w:p w14:paraId="22DF11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62BA2F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updated policies that the PCF provides in a notification or in the reply to an</w:t>
      </w:r>
    </w:p>
    <w:p w14:paraId="1BC6A98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Update Request.</w:t>
      </w:r>
    </w:p>
    <w:p w14:paraId="2F624C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691133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3F7C8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resourceUri</w:t>
      </w:r>
      <w:proofErr w:type="spellEnd"/>
      <w:r w:rsidRPr="0063081D">
        <w:rPr>
          <w:rFonts w:ascii="Courier New" w:eastAsia="Batang" w:hAnsi="Courier New"/>
          <w:sz w:val="16"/>
        </w:rPr>
        <w:t>:</w:t>
      </w:r>
    </w:p>
    <w:p w14:paraId="63C111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#/components/schemas/Uri'</w:t>
      </w:r>
    </w:p>
    <w:p w14:paraId="00C28F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w:t>
      </w:r>
      <w:proofErr w:type="spellEnd"/>
      <w:r w:rsidRPr="0063081D">
        <w:rPr>
          <w:rFonts w:ascii="Courier New" w:eastAsia="Batang" w:hAnsi="Courier New"/>
          <w:sz w:val="16"/>
        </w:rPr>
        <w:t>:</w:t>
      </w:r>
    </w:p>
    <w:p w14:paraId="42F956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w:t>
      </w:r>
      <w:proofErr w:type="spellEnd"/>
      <w:r w:rsidRPr="0063081D">
        <w:rPr>
          <w:rFonts w:ascii="Courier New" w:eastAsia="Batang" w:hAnsi="Courier New"/>
          <w:sz w:val="16"/>
        </w:rPr>
        <w:t>'</w:t>
      </w:r>
    </w:p>
    <w:p w14:paraId="7270B1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n2Pc5Pol</w:t>
      </w:r>
      <w:proofErr w:type="spellEnd"/>
      <w:r w:rsidRPr="0063081D">
        <w:rPr>
          <w:rFonts w:ascii="Courier New" w:eastAsia="Batang" w:hAnsi="Courier New"/>
          <w:sz w:val="16"/>
        </w:rPr>
        <w:t>:</w:t>
      </w:r>
    </w:p>
    <w:p w14:paraId="6846EB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03BE57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n2Pc5PolA2x</w:t>
      </w:r>
      <w:proofErr w:type="spellEnd"/>
      <w:r w:rsidRPr="0063081D">
        <w:rPr>
          <w:rFonts w:ascii="Courier New" w:eastAsia="Batang" w:hAnsi="Courier New"/>
          <w:sz w:val="16"/>
        </w:rPr>
        <w:t>:</w:t>
      </w:r>
    </w:p>
    <w:p w14:paraId="3822F7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307111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n2Pc5ProSePol</w:t>
      </w:r>
      <w:proofErr w:type="spellEnd"/>
      <w:r w:rsidRPr="0063081D">
        <w:rPr>
          <w:rFonts w:ascii="Courier New" w:eastAsia="Batang" w:hAnsi="Courier New"/>
          <w:sz w:val="16"/>
        </w:rPr>
        <w:t>:</w:t>
      </w:r>
    </w:p>
    <w:p w14:paraId="7CC0DB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0DA3C9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triggers:</w:t>
      </w:r>
    </w:p>
    <w:p w14:paraId="5F678A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23520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B2336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RequestTrigger</w:t>
      </w:r>
      <w:proofErr w:type="spellEnd"/>
      <w:r w:rsidRPr="0063081D">
        <w:rPr>
          <w:rFonts w:ascii="Courier New" w:eastAsia="Batang" w:hAnsi="Courier New"/>
          <w:sz w:val="16"/>
        </w:rPr>
        <w:t>'</w:t>
      </w:r>
    </w:p>
    <w:p w14:paraId="40DF71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hAnsi="Courier New"/>
          <w:sz w:val="16"/>
        </w:rPr>
        <w:t>minItems</w:t>
      </w:r>
      <w:proofErr w:type="spellEnd"/>
      <w:r w:rsidRPr="0063081D">
        <w:rPr>
          <w:rFonts w:ascii="Courier New" w:hAnsi="Courier New"/>
          <w:sz w:val="16"/>
        </w:rPr>
        <w:t>: 1</w:t>
      </w:r>
    </w:p>
    <w:p w14:paraId="570448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nullable: true</w:t>
      </w:r>
    </w:p>
    <w:p w14:paraId="5A6E4D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4951B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 Triggers that the PCF subscribes.</w:t>
      </w:r>
    </w:p>
    <w:p w14:paraId="7756C7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pras</w:t>
      </w:r>
      <w:proofErr w:type="spellEnd"/>
      <w:r w:rsidRPr="0063081D">
        <w:rPr>
          <w:rFonts w:ascii="Courier New" w:eastAsia="Batang" w:hAnsi="Courier New"/>
          <w:sz w:val="16"/>
        </w:rPr>
        <w:t>:</w:t>
      </w:r>
    </w:p>
    <w:p w14:paraId="57202F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08D65D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22C93B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PresenceInfo</w:t>
      </w:r>
      <w:proofErr w:type="spellEnd"/>
      <w:r w:rsidRPr="0063081D">
        <w:rPr>
          <w:rFonts w:ascii="Courier New" w:eastAsia="Batang" w:hAnsi="Courier New"/>
          <w:sz w:val="16"/>
        </w:rPr>
        <w:t>'</w:t>
      </w:r>
    </w:p>
    <w:p w14:paraId="1D0B51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64833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presence reporting area(s) for which reporting was requested.</w:t>
      </w:r>
    </w:p>
    <w:p w14:paraId="2AECD2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w:t>
      </w:r>
      <w:proofErr w:type="spellStart"/>
      <w:r w:rsidRPr="0063081D">
        <w:rPr>
          <w:rFonts w:ascii="Courier New" w:eastAsia="Batang" w:hAnsi="Courier New"/>
          <w:sz w:val="16"/>
          <w:lang w:eastAsia="zh-CN"/>
        </w:rPr>
        <w:t>praId</w:t>
      </w:r>
      <w:proofErr w:type="spellEnd"/>
      <w:r w:rsidRPr="0063081D">
        <w:rPr>
          <w:rFonts w:ascii="Courier New" w:eastAsia="Batang" w:hAnsi="Courier New"/>
          <w:sz w:val="16"/>
          <w:lang w:eastAsia="zh-CN"/>
        </w:rPr>
        <w:t xml:space="preserve"> attribute within the </w:t>
      </w:r>
      <w:proofErr w:type="spellStart"/>
      <w:r w:rsidRPr="0063081D">
        <w:rPr>
          <w:rFonts w:ascii="Courier New" w:eastAsia="Batang" w:hAnsi="Courier New"/>
          <w:sz w:val="16"/>
          <w:lang w:eastAsia="zh-CN"/>
        </w:rPr>
        <w:t>PresenceInfo</w:t>
      </w:r>
      <w:proofErr w:type="spellEnd"/>
      <w:r w:rsidRPr="0063081D">
        <w:rPr>
          <w:rFonts w:ascii="Courier New" w:eastAsia="Batang" w:hAnsi="Courier New"/>
          <w:sz w:val="16"/>
          <w:lang w:eastAsia="zh-CN"/>
        </w:rPr>
        <w:t xml:space="preserve"> data type is the key of the map.</w:t>
      </w:r>
    </w:p>
    <w:p w14:paraId="5A5ED9E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hAnsi="Courier New"/>
          <w:sz w:val="16"/>
        </w:rPr>
        <w:t xml:space="preserve">          </w:t>
      </w:r>
      <w:proofErr w:type="spellStart"/>
      <w:r w:rsidRPr="0063081D">
        <w:rPr>
          <w:rFonts w:ascii="Courier New" w:hAnsi="Courier New"/>
          <w:sz w:val="16"/>
        </w:rPr>
        <w:t>minProperties</w:t>
      </w:r>
      <w:proofErr w:type="spellEnd"/>
      <w:r w:rsidRPr="0063081D">
        <w:rPr>
          <w:rFonts w:ascii="Courier New" w:hAnsi="Courier New"/>
          <w:sz w:val="16"/>
        </w:rPr>
        <w:t>: 1</w:t>
      </w:r>
    </w:p>
    <w:p w14:paraId="03D998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nullable: true</w:t>
      </w:r>
    </w:p>
    <w:p w14:paraId="4DC6F6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andspDelInd:</w:t>
      </w:r>
    </w:p>
    <w:p w14:paraId="64F67DD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PolicyStatus</w:t>
      </w:r>
      <w:proofErr w:type="spellEnd"/>
      <w:r w:rsidRPr="0063081D">
        <w:rPr>
          <w:rFonts w:ascii="Courier New" w:eastAsia="Batang" w:hAnsi="Courier New"/>
          <w:sz w:val="16"/>
        </w:rPr>
        <w:t>'</w:t>
      </w:r>
    </w:p>
    <w:p w14:paraId="5F45C4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delivReport</w:t>
      </w:r>
      <w:proofErr w:type="spellEnd"/>
      <w:r w:rsidRPr="0063081D">
        <w:rPr>
          <w:rFonts w:ascii="Courier New" w:eastAsia="Batang" w:hAnsi="Courier New"/>
          <w:sz w:val="16"/>
        </w:rPr>
        <w:t>:</w:t>
      </w:r>
    </w:p>
    <w:p w14:paraId="128A42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5D2FB7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0A9934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UePolicyNotification</w:t>
      </w:r>
      <w:proofErr w:type="spellEnd"/>
      <w:r w:rsidRPr="0063081D">
        <w:rPr>
          <w:rFonts w:ascii="Courier New" w:eastAsia="Batang" w:hAnsi="Courier New"/>
          <w:sz w:val="16"/>
        </w:rPr>
        <w:t>'</w:t>
      </w:r>
    </w:p>
    <w:p w14:paraId="3273D6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minProperties</w:t>
      </w:r>
      <w:proofErr w:type="spellEnd"/>
      <w:r w:rsidRPr="0063081D">
        <w:rPr>
          <w:rFonts w:ascii="Courier New" w:eastAsia="Batang" w:hAnsi="Courier New"/>
          <w:sz w:val="16"/>
        </w:rPr>
        <w:t>: 1</w:t>
      </w:r>
    </w:p>
    <w:p w14:paraId="20E694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8CA71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delivery outcome of the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w:t>
      </w:r>
    </w:p>
    <w:p w14:paraId="196FCBA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key of the map represents the AF request of the corresponding subscription, i.e. its</w:t>
      </w:r>
    </w:p>
    <w:p w14:paraId="70E4B54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value shall match the key that was previously provided by the V-PCF in the</w:t>
      </w:r>
    </w:p>
    <w:p w14:paraId="110C8A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vpsUePolGuidance</w:t>
      </w:r>
      <w:proofErr w:type="spellEnd"/>
      <w:r w:rsidRPr="0063081D">
        <w:rPr>
          <w:rFonts w:ascii="Courier New" w:eastAsia="Batang" w:hAnsi="Courier New"/>
          <w:sz w:val="16"/>
        </w:rPr>
        <w:t xml:space="preserve"> attribute.</w:t>
      </w:r>
    </w:p>
    <w:p w14:paraId="292122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This attribute only applies in roaming and when the V-PCF is the NF service consumer.</w:t>
      </w:r>
    </w:p>
    <w:p w14:paraId="7729F4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pduSessions</w:t>
      </w:r>
      <w:proofErr w:type="spellEnd"/>
      <w:r w:rsidRPr="0063081D">
        <w:rPr>
          <w:rFonts w:ascii="Courier New" w:eastAsia="Batang" w:hAnsi="Courier New"/>
          <w:sz w:val="16"/>
        </w:rPr>
        <w:t>:</w:t>
      </w:r>
    </w:p>
    <w:p w14:paraId="1F8310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20D76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items:</w:t>
      </w:r>
    </w:p>
    <w:p w14:paraId="598460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PduSessionInfo</w:t>
      </w:r>
      <w:proofErr w:type="spellEnd"/>
      <w:r w:rsidRPr="0063081D">
        <w:rPr>
          <w:rFonts w:ascii="Courier New" w:eastAsia="Batang" w:hAnsi="Courier New"/>
          <w:sz w:val="16"/>
        </w:rPr>
        <w:t>'</w:t>
      </w:r>
    </w:p>
    <w:p w14:paraId="46689E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369523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287D2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Combination of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NSSAIs</w:t>
      </w:r>
      <w:proofErr w:type="spellEnd"/>
      <w:r w:rsidRPr="0063081D">
        <w:rPr>
          <w:rFonts w:ascii="Courier New" w:eastAsia="Batang" w:hAnsi="Courier New"/>
          <w:sz w:val="16"/>
        </w:rPr>
        <w:t xml:space="preserve"> for which LBO information is requested. </w:t>
      </w:r>
    </w:p>
    <w:p w14:paraId="7F936F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nullable: true</w:t>
      </w:r>
    </w:p>
    <w:p w14:paraId="561951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pcfUeInfo</w:t>
      </w:r>
      <w:proofErr w:type="spellEnd"/>
      <w:r w:rsidRPr="0063081D">
        <w:rPr>
          <w:rFonts w:ascii="Courier New" w:eastAsia="Batang" w:hAnsi="Courier New"/>
          <w:sz w:val="16"/>
        </w:rPr>
        <w:t>:</w:t>
      </w:r>
    </w:p>
    <w:p w14:paraId="245279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PcfUeCallbackInfo</w:t>
      </w:r>
      <w:proofErr w:type="spellEnd"/>
      <w:r w:rsidRPr="0063081D">
        <w:rPr>
          <w:rFonts w:ascii="Courier New" w:eastAsia="Batang" w:hAnsi="Courier New"/>
          <w:sz w:val="16"/>
        </w:rPr>
        <w:t>'</w:t>
      </w:r>
    </w:p>
    <w:p w14:paraId="0B00B0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matchPdus</w:t>
      </w:r>
      <w:proofErr w:type="spellEnd"/>
      <w:r w:rsidRPr="0063081D">
        <w:rPr>
          <w:rFonts w:ascii="Courier New" w:eastAsia="Batang" w:hAnsi="Courier New"/>
          <w:sz w:val="16"/>
        </w:rPr>
        <w:t>:</w:t>
      </w:r>
    </w:p>
    <w:p w14:paraId="3488E4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2C24C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2EF82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PduSessionInfo</w:t>
      </w:r>
      <w:proofErr w:type="spellEnd"/>
      <w:r w:rsidRPr="0063081D">
        <w:rPr>
          <w:rFonts w:ascii="Courier New" w:eastAsia="Batang" w:hAnsi="Courier New"/>
          <w:sz w:val="16"/>
        </w:rPr>
        <w:t>'</w:t>
      </w:r>
    </w:p>
    <w:p w14:paraId="696E53A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488BEE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nullable: true</w:t>
      </w:r>
    </w:p>
    <w:p w14:paraId="3B48C3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suppFeat</w:t>
      </w:r>
      <w:proofErr w:type="spellEnd"/>
      <w:r w:rsidRPr="0063081D">
        <w:rPr>
          <w:rFonts w:ascii="Courier New" w:eastAsia="Batang" w:hAnsi="Courier New"/>
          <w:sz w:val="16"/>
        </w:rPr>
        <w:t>:</w:t>
      </w:r>
    </w:p>
    <w:p w14:paraId="717144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SupportedFeatures</w:t>
      </w:r>
      <w:proofErr w:type="spellEnd"/>
      <w:r w:rsidRPr="0063081D">
        <w:rPr>
          <w:rFonts w:ascii="Courier New" w:eastAsia="Batang" w:hAnsi="Courier New"/>
          <w:sz w:val="16"/>
        </w:rPr>
        <w:t>'</w:t>
      </w:r>
    </w:p>
    <w:p w14:paraId="215C4D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n2Pc5RsppPol</w:t>
      </w:r>
      <w:proofErr w:type="spellEnd"/>
      <w:r w:rsidRPr="0063081D">
        <w:rPr>
          <w:rFonts w:ascii="Courier New" w:eastAsia="Batang" w:hAnsi="Courier New"/>
          <w:sz w:val="16"/>
        </w:rPr>
        <w:t>:</w:t>
      </w:r>
    </w:p>
    <w:p w14:paraId="6D12C0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TS29518_Namf_Communication.yaml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N2</w:t>
      </w:r>
      <w:r w:rsidRPr="0063081D">
        <w:rPr>
          <w:rFonts w:ascii="Courier New" w:eastAsia="Batang" w:hAnsi="Courier New"/>
          <w:sz w:val="16"/>
          <w:lang w:val="en-US"/>
        </w:rPr>
        <w:t>InfoContent</w:t>
      </w:r>
      <w:proofErr w:type="spellEnd"/>
      <w:r w:rsidRPr="0063081D">
        <w:rPr>
          <w:rFonts w:ascii="Courier New" w:eastAsia="Batang" w:hAnsi="Courier New"/>
          <w:sz w:val="16"/>
        </w:rPr>
        <w:t>'</w:t>
      </w:r>
    </w:p>
    <w:p w14:paraId="0378D5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4D9D84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resourceUri</w:t>
      </w:r>
      <w:proofErr w:type="spellEnd"/>
    </w:p>
    <w:p w14:paraId="2EE8AC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2F3DDF3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TerminationNotification</w:t>
      </w:r>
      <w:proofErr w:type="spellEnd"/>
      <w:r w:rsidRPr="0063081D">
        <w:rPr>
          <w:rFonts w:ascii="Courier New" w:eastAsia="Batang" w:hAnsi="Courier New"/>
          <w:sz w:val="16"/>
        </w:rPr>
        <w:t>:</w:t>
      </w:r>
    </w:p>
    <w:p w14:paraId="73A98E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4ACFD42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a request to terminate a policy association that the PCF provides in a</w:t>
      </w:r>
    </w:p>
    <w:p w14:paraId="220AB6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notification.</w:t>
      </w:r>
    </w:p>
    <w:p w14:paraId="1017BA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7967E5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21CE1C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resourceUri</w:t>
      </w:r>
      <w:proofErr w:type="spellEnd"/>
      <w:r w:rsidRPr="0063081D">
        <w:rPr>
          <w:rFonts w:ascii="Courier New" w:eastAsia="Batang" w:hAnsi="Courier New"/>
          <w:sz w:val="16"/>
        </w:rPr>
        <w:t>:</w:t>
      </w:r>
    </w:p>
    <w:p w14:paraId="7B17CC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#/components/schemas/Uri'</w:t>
      </w:r>
    </w:p>
    <w:p w14:paraId="5B170F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cause:</w:t>
      </w:r>
    </w:p>
    <w:p w14:paraId="1EC370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PolicyAssociationReleaseCause</w:t>
      </w:r>
      <w:proofErr w:type="spellEnd"/>
      <w:r w:rsidRPr="0063081D">
        <w:rPr>
          <w:rFonts w:ascii="Courier New" w:eastAsia="Batang" w:hAnsi="Courier New"/>
          <w:sz w:val="16"/>
        </w:rPr>
        <w:t>'</w:t>
      </w:r>
    </w:p>
    <w:p w14:paraId="4ABD94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65F285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resourceUri</w:t>
      </w:r>
      <w:proofErr w:type="spellEnd"/>
    </w:p>
    <w:p w14:paraId="23E699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cause</w:t>
      </w:r>
    </w:p>
    <w:p w14:paraId="60A5B2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FBC7D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UePolicyTransferFailureNotification</w:t>
      </w:r>
      <w:proofErr w:type="spellEnd"/>
      <w:r w:rsidRPr="0063081D">
        <w:rPr>
          <w:rFonts w:ascii="Courier New" w:eastAsia="Batang" w:hAnsi="Courier New"/>
          <w:sz w:val="16"/>
        </w:rPr>
        <w:t>:</w:t>
      </w:r>
    </w:p>
    <w:p w14:paraId="0D1E3A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5BC08F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information on the failure of a UE policy transfer to the UE because the UE is</w:t>
      </w:r>
    </w:p>
    <w:p w14:paraId="05425A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not reachable.</w:t>
      </w:r>
    </w:p>
    <w:p w14:paraId="5DA59B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54FDE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416E5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cause:</w:t>
      </w:r>
    </w:p>
    <w:p w14:paraId="0D734B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noProof/>
          <w:sz w:val="16"/>
        </w:rPr>
        <w:t>UePolicyTransferFailure</w:t>
      </w:r>
      <w:r w:rsidRPr="0063081D">
        <w:rPr>
          <w:rFonts w:ascii="Courier New" w:eastAsia="Batang" w:hAnsi="Courier New"/>
          <w:sz w:val="16"/>
        </w:rPr>
        <w:t>Cause</w:t>
      </w:r>
      <w:proofErr w:type="spellEnd"/>
      <w:r w:rsidRPr="0063081D">
        <w:rPr>
          <w:rFonts w:ascii="Courier New" w:eastAsia="Batang" w:hAnsi="Courier New"/>
          <w:sz w:val="16"/>
        </w:rPr>
        <w:t>'</w:t>
      </w:r>
    </w:p>
    <w:p w14:paraId="1B2D89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retryAfter</w:t>
      </w:r>
      <w:proofErr w:type="spellEnd"/>
      <w:r w:rsidRPr="0063081D">
        <w:rPr>
          <w:rFonts w:ascii="Courier New" w:eastAsia="Batang" w:hAnsi="Courier New"/>
          <w:sz w:val="16"/>
        </w:rPr>
        <w:t>:</w:t>
      </w:r>
    </w:p>
    <w:p w14:paraId="3CF14C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Uinteger</w:t>
      </w:r>
      <w:proofErr w:type="spellEnd"/>
      <w:r w:rsidRPr="0063081D">
        <w:rPr>
          <w:rFonts w:ascii="Courier New" w:eastAsia="Batang" w:hAnsi="Courier New"/>
          <w:sz w:val="16"/>
        </w:rPr>
        <w:t>'</w:t>
      </w:r>
    </w:p>
    <w:p w14:paraId="1000D7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ptis</w:t>
      </w:r>
      <w:proofErr w:type="spellEnd"/>
      <w:r w:rsidRPr="0063081D">
        <w:rPr>
          <w:rFonts w:ascii="Courier New" w:eastAsia="Batang" w:hAnsi="Courier New"/>
          <w:sz w:val="16"/>
        </w:rPr>
        <w:t>:</w:t>
      </w:r>
    </w:p>
    <w:p w14:paraId="0B4C15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0D5E0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2823B6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Uinteger</w:t>
      </w:r>
      <w:proofErr w:type="spellEnd"/>
      <w:r w:rsidRPr="0063081D">
        <w:rPr>
          <w:rFonts w:ascii="Courier New" w:eastAsia="Batang" w:hAnsi="Courier New"/>
          <w:sz w:val="16"/>
        </w:rPr>
        <w:t>'</w:t>
      </w:r>
    </w:p>
    <w:p w14:paraId="7D1F04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2A065B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50DF2E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contains a list of PTI assigned by the H-PCF corresponding to the UE policy(s)</w:t>
      </w:r>
    </w:p>
    <w:p w14:paraId="1D011F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which could not be transferred by the AMF.</w:t>
      </w:r>
    </w:p>
    <w:p w14:paraId="4F34ED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sz w:val="16"/>
        </w:rPr>
        <w:t xml:space="preserve">      required:</w:t>
      </w:r>
    </w:p>
    <w:p w14:paraId="3C90B0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cause</w:t>
      </w:r>
    </w:p>
    <w:p w14:paraId="15D472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ptis</w:t>
      </w:r>
      <w:proofErr w:type="spellEnd"/>
    </w:p>
    <w:p w14:paraId="122BB9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27D14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UeRequestedValueRep</w:t>
      </w:r>
      <w:proofErr w:type="spellEnd"/>
      <w:r w:rsidRPr="0063081D">
        <w:rPr>
          <w:rFonts w:ascii="Courier New" w:eastAsia="Batang" w:hAnsi="Courier New"/>
          <w:sz w:val="16"/>
        </w:rPr>
        <w:t>:</w:t>
      </w:r>
    </w:p>
    <w:p w14:paraId="037CEA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6A29FD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Contains the current applicable values corresponding to the policy control request triggers.</w:t>
      </w:r>
    </w:p>
    <w:p w14:paraId="67EB5E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4BA232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287FD9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userLoc</w:t>
      </w:r>
      <w:proofErr w:type="spellEnd"/>
      <w:r w:rsidRPr="0063081D">
        <w:rPr>
          <w:rFonts w:ascii="Courier New" w:eastAsia="Batang" w:hAnsi="Courier New"/>
          <w:sz w:val="16"/>
        </w:rPr>
        <w:t>:</w:t>
      </w:r>
    </w:p>
    <w:p w14:paraId="4BCD2F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UserLocation</w:t>
      </w:r>
      <w:proofErr w:type="spellEnd"/>
      <w:r w:rsidRPr="0063081D">
        <w:rPr>
          <w:rFonts w:ascii="Courier New" w:eastAsia="Batang" w:hAnsi="Courier New"/>
          <w:sz w:val="16"/>
        </w:rPr>
        <w:t>'</w:t>
      </w:r>
    </w:p>
    <w:p w14:paraId="19A575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praStatuses</w:t>
      </w:r>
      <w:proofErr w:type="spellEnd"/>
      <w:r w:rsidRPr="0063081D">
        <w:rPr>
          <w:rFonts w:ascii="Courier New" w:eastAsia="Batang" w:hAnsi="Courier New"/>
          <w:sz w:val="16"/>
        </w:rPr>
        <w:t>:</w:t>
      </w:r>
    </w:p>
    <w:p w14:paraId="7B8B756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0252C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1D2C94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PresenceInfo</w:t>
      </w:r>
      <w:proofErr w:type="spellEnd"/>
      <w:r w:rsidRPr="0063081D">
        <w:rPr>
          <w:rFonts w:ascii="Courier New" w:eastAsia="Batang" w:hAnsi="Courier New"/>
          <w:sz w:val="16"/>
        </w:rPr>
        <w:t>'</w:t>
      </w:r>
    </w:p>
    <w:p w14:paraId="523929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minProperties</w:t>
      </w:r>
      <w:proofErr w:type="spellEnd"/>
      <w:r w:rsidRPr="0063081D">
        <w:rPr>
          <w:rFonts w:ascii="Courier New" w:eastAsia="Batang" w:hAnsi="Courier New"/>
          <w:sz w:val="16"/>
        </w:rPr>
        <w:t>: 1</w:t>
      </w:r>
    </w:p>
    <w:p w14:paraId="75FF4D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E576C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Contains the UE presence statuses for tracking areas. The </w:t>
      </w:r>
      <w:proofErr w:type="spellStart"/>
      <w:r w:rsidRPr="0063081D">
        <w:rPr>
          <w:rFonts w:ascii="Courier New" w:eastAsia="Batang" w:hAnsi="Courier New"/>
          <w:sz w:val="16"/>
          <w:lang w:eastAsia="zh-CN"/>
        </w:rPr>
        <w:t>praId</w:t>
      </w:r>
      <w:proofErr w:type="spellEnd"/>
      <w:r w:rsidRPr="0063081D">
        <w:rPr>
          <w:rFonts w:ascii="Courier New" w:eastAsia="Batang" w:hAnsi="Courier New"/>
          <w:sz w:val="16"/>
          <w:lang w:eastAsia="zh-CN"/>
        </w:rPr>
        <w:t xml:space="preserve"> attribute within the</w:t>
      </w:r>
    </w:p>
    <w:p w14:paraId="5AEC9CA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w:t>
      </w:r>
      <w:proofErr w:type="spellStart"/>
      <w:r w:rsidRPr="0063081D">
        <w:rPr>
          <w:rFonts w:ascii="Courier New" w:eastAsia="Batang" w:hAnsi="Courier New"/>
          <w:sz w:val="16"/>
          <w:lang w:eastAsia="zh-CN"/>
        </w:rPr>
        <w:t>PresenceInfo</w:t>
      </w:r>
      <w:proofErr w:type="spellEnd"/>
      <w:r w:rsidRPr="0063081D">
        <w:rPr>
          <w:rFonts w:ascii="Courier New" w:eastAsia="Batang" w:hAnsi="Courier New"/>
          <w:sz w:val="16"/>
          <w:lang w:eastAsia="zh-CN"/>
        </w:rPr>
        <w:t xml:space="preserve"> data type is the key of the map.</w:t>
      </w:r>
    </w:p>
    <w:p w14:paraId="424303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plmnId</w:t>
      </w:r>
      <w:proofErr w:type="spellEnd"/>
      <w:r w:rsidRPr="0063081D">
        <w:rPr>
          <w:rFonts w:ascii="Courier New" w:eastAsia="Batang" w:hAnsi="Courier New"/>
          <w:sz w:val="16"/>
        </w:rPr>
        <w:t>:</w:t>
      </w:r>
    </w:p>
    <w:p w14:paraId="1FDB7C2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PlmnIdNid</w:t>
      </w:r>
      <w:proofErr w:type="spellEnd"/>
      <w:r w:rsidRPr="0063081D">
        <w:rPr>
          <w:rFonts w:ascii="Courier New" w:eastAsia="Batang" w:hAnsi="Courier New"/>
          <w:sz w:val="16"/>
        </w:rPr>
        <w:t>'</w:t>
      </w:r>
    </w:p>
    <w:p w14:paraId="4237A1D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hint="eastAsia"/>
          <w:sz w:val="16"/>
          <w:lang w:eastAsia="zh-CN"/>
        </w:rPr>
        <w:t>con</w:t>
      </w:r>
      <w:r w:rsidRPr="0063081D">
        <w:rPr>
          <w:rFonts w:ascii="Courier New" w:eastAsia="Batang" w:hAnsi="Courier New"/>
          <w:sz w:val="16"/>
          <w:lang w:eastAsia="zh-CN"/>
        </w:rPr>
        <w:t>n</w:t>
      </w:r>
      <w:r w:rsidRPr="0063081D">
        <w:rPr>
          <w:rFonts w:ascii="Courier New" w:eastAsia="Batang" w:hAnsi="Courier New" w:hint="eastAsia"/>
          <w:sz w:val="16"/>
          <w:lang w:eastAsia="zh-CN"/>
        </w:rPr>
        <w:t>ect</w:t>
      </w:r>
      <w:r w:rsidRPr="0063081D">
        <w:rPr>
          <w:rFonts w:ascii="Courier New" w:eastAsia="Batang" w:hAnsi="Courier New"/>
          <w:sz w:val="16"/>
          <w:lang w:eastAsia="zh-CN"/>
        </w:rPr>
        <w:t>State</w:t>
      </w:r>
      <w:proofErr w:type="spellEnd"/>
      <w:r w:rsidRPr="0063081D">
        <w:rPr>
          <w:rFonts w:ascii="Courier New" w:eastAsia="Batang" w:hAnsi="Courier New"/>
          <w:sz w:val="16"/>
        </w:rPr>
        <w:t>:</w:t>
      </w:r>
    </w:p>
    <w:p w14:paraId="6B497B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TS29518_Namf_EventExposure.yaml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CmState</w:t>
      </w:r>
      <w:proofErr w:type="spellEnd"/>
      <w:r w:rsidRPr="0063081D">
        <w:rPr>
          <w:rFonts w:ascii="Courier New" w:eastAsia="Batang" w:hAnsi="Courier New"/>
          <w:sz w:val="16"/>
        </w:rPr>
        <w:t>'</w:t>
      </w:r>
    </w:p>
    <w:p w14:paraId="7D0513F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confSnssais</w:t>
      </w:r>
      <w:proofErr w:type="spellEnd"/>
      <w:r w:rsidRPr="0063081D">
        <w:rPr>
          <w:rFonts w:ascii="Courier New" w:eastAsia="Batang" w:hAnsi="Courier New"/>
          <w:sz w:val="16"/>
        </w:rPr>
        <w:t>:</w:t>
      </w:r>
    </w:p>
    <w:p w14:paraId="46DB3A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35C55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items:</w:t>
      </w:r>
    </w:p>
    <w:p w14:paraId="683FCE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$ref: 'TS29531_Nnssf_NSSelection.yaml#/components/schemas/ConfiguredSnssai'</w:t>
      </w:r>
    </w:p>
    <w:p w14:paraId="72F4D6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35D383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0E6F101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The Configured NSSAI for the serving PLMN, and the mapped S-NSSAI value of home</w:t>
      </w:r>
    </w:p>
    <w:p w14:paraId="55C800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network corresponding to the configured S-NSSAI in the serving PLMN.</w:t>
      </w:r>
    </w:p>
    <w:p w14:paraId="74CB85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satBackhaulCategory</w:t>
      </w:r>
      <w:proofErr w:type="spellEnd"/>
      <w:r w:rsidRPr="0063081D">
        <w:rPr>
          <w:rFonts w:ascii="Courier New" w:eastAsia="Batang" w:hAnsi="Courier New"/>
          <w:sz w:val="16"/>
        </w:rPr>
        <w:t>:</w:t>
      </w:r>
    </w:p>
    <w:p w14:paraId="3EC6FDF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'TS29571_CommonData.yaml#/components/schemas/SatelliteBackhaulCategory'</w:t>
      </w:r>
    </w:p>
    <w:p w14:paraId="730A09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urspEnfRep</w:t>
      </w:r>
      <w:proofErr w:type="spellEnd"/>
      <w:r w:rsidRPr="0063081D">
        <w:rPr>
          <w:rFonts w:ascii="Courier New" w:eastAsia="Batang" w:hAnsi="Courier New"/>
          <w:sz w:val="16"/>
        </w:rPr>
        <w:t>:</w:t>
      </w:r>
    </w:p>
    <w:p w14:paraId="630C2DD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65488E9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additionalProperties</w:t>
      </w:r>
      <w:proofErr w:type="spellEnd"/>
      <w:r w:rsidRPr="0063081D">
        <w:rPr>
          <w:rFonts w:ascii="Courier New" w:eastAsia="Batang" w:hAnsi="Courier New"/>
          <w:sz w:val="16"/>
        </w:rPr>
        <w:t>:</w:t>
      </w:r>
    </w:p>
    <w:p w14:paraId="2B9220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UrspEnforcementPduSession</w:t>
      </w:r>
      <w:proofErr w:type="spellEnd"/>
      <w:r w:rsidRPr="0063081D">
        <w:rPr>
          <w:rFonts w:ascii="Courier New" w:eastAsia="Batang" w:hAnsi="Courier New"/>
          <w:sz w:val="16"/>
        </w:rPr>
        <w:t>'</w:t>
      </w:r>
    </w:p>
    <w:p w14:paraId="1FEC0D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DC8B7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information about the enforced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rule(s) in one or more PDU sessions.</w:t>
      </w:r>
    </w:p>
    <w:p w14:paraId="583444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The </w:t>
      </w:r>
      <w:r w:rsidRPr="0063081D">
        <w:rPr>
          <w:rFonts w:ascii="Courier New" w:eastAsia="Batang" w:hAnsi="Courier New"/>
          <w:sz w:val="16"/>
          <w:lang w:eastAsia="zh-CN"/>
        </w:rPr>
        <w:t>key of the map is a character string that represents an integer value.</w:t>
      </w:r>
    </w:p>
    <w:p w14:paraId="6830DE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minProperties</w:t>
      </w:r>
      <w:proofErr w:type="spellEnd"/>
      <w:r w:rsidRPr="0063081D">
        <w:rPr>
          <w:rFonts w:ascii="Courier New" w:eastAsia="Batang" w:hAnsi="Courier New"/>
          <w:sz w:val="16"/>
        </w:rPr>
        <w:t>: 1</w:t>
      </w:r>
    </w:p>
    <w:p w14:paraId="35E473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lboRoamInfo</w:t>
      </w:r>
      <w:proofErr w:type="spellEnd"/>
      <w:r w:rsidRPr="0063081D">
        <w:rPr>
          <w:rFonts w:ascii="Courier New" w:eastAsia="Batang" w:hAnsi="Courier New"/>
          <w:sz w:val="16"/>
        </w:rPr>
        <w:t>:</w:t>
      </w:r>
    </w:p>
    <w:p w14:paraId="181D99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2A8DB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303E7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proofErr w:type="spellStart"/>
      <w:r w:rsidRPr="0063081D">
        <w:rPr>
          <w:rFonts w:ascii="Courier New" w:eastAsia="Batang" w:hAnsi="Courier New"/>
          <w:sz w:val="16"/>
        </w:rPr>
        <w:t>LboRoamingInformation</w:t>
      </w:r>
      <w:proofErr w:type="spellEnd"/>
      <w:r w:rsidRPr="0063081D">
        <w:rPr>
          <w:rFonts w:ascii="Courier New" w:eastAsia="Batang" w:hAnsi="Courier New"/>
          <w:sz w:val="16"/>
        </w:rPr>
        <w:t>'</w:t>
      </w:r>
    </w:p>
    <w:p w14:paraId="27C70A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19D765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74FBF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LBO roaming information for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w:t>
      </w:r>
      <w:proofErr w:type="spellEnd"/>
      <w:r w:rsidRPr="0063081D">
        <w:rPr>
          <w:rFonts w:ascii="Courier New" w:eastAsia="Batang" w:hAnsi="Courier New"/>
          <w:sz w:val="16"/>
        </w:rPr>
        <w:t xml:space="preserve"> combination(s).</w:t>
      </w:r>
    </w:p>
    <w:p w14:paraId="49842E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accessTypes</w:t>
      </w:r>
      <w:proofErr w:type="spellEnd"/>
      <w:r w:rsidRPr="0063081D">
        <w:rPr>
          <w:rFonts w:ascii="Courier New" w:eastAsia="Batang" w:hAnsi="Courier New"/>
          <w:sz w:val="16"/>
        </w:rPr>
        <w:t>:</w:t>
      </w:r>
    </w:p>
    <w:p w14:paraId="6F04B1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21AC12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77122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AccessType</w:t>
      </w:r>
      <w:proofErr w:type="spellEnd"/>
      <w:r w:rsidRPr="0063081D">
        <w:rPr>
          <w:rFonts w:ascii="Courier New" w:eastAsia="Batang" w:hAnsi="Courier New"/>
          <w:sz w:val="16"/>
        </w:rPr>
        <w:t>'</w:t>
      </w:r>
    </w:p>
    <w:p w14:paraId="4A3EC1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649586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742F7D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Access Type(s) where the served UE is camping.</w:t>
      </w:r>
    </w:p>
    <w:p w14:paraId="3F2B736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shall be provided, if available, for trigger "</w:t>
      </w:r>
      <w:proofErr w:type="spellStart"/>
      <w:r w:rsidRPr="0063081D">
        <w:rPr>
          <w:rFonts w:ascii="Courier New" w:eastAsia="Batang" w:hAnsi="Courier New"/>
          <w:sz w:val="16"/>
        </w:rPr>
        <w:t>ACCESS_TYPE_CH</w:t>
      </w:r>
      <w:proofErr w:type="spellEnd"/>
      <w:r w:rsidRPr="0063081D">
        <w:rPr>
          <w:rFonts w:ascii="Courier New" w:eastAsia="Batang" w:hAnsi="Courier New"/>
          <w:sz w:val="16"/>
        </w:rPr>
        <w:t>.</w:t>
      </w:r>
    </w:p>
    <w:p w14:paraId="00F8523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ratTypes</w:t>
      </w:r>
      <w:proofErr w:type="spellEnd"/>
      <w:r w:rsidRPr="0063081D">
        <w:rPr>
          <w:rFonts w:ascii="Courier New" w:eastAsia="Batang" w:hAnsi="Courier New"/>
          <w:sz w:val="16"/>
        </w:rPr>
        <w:t>:</w:t>
      </w:r>
    </w:p>
    <w:p w14:paraId="517739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5F66E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A085F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RatType</w:t>
      </w:r>
      <w:proofErr w:type="spellEnd"/>
      <w:r w:rsidRPr="0063081D">
        <w:rPr>
          <w:rFonts w:ascii="Courier New" w:eastAsia="Batang" w:hAnsi="Courier New"/>
          <w:sz w:val="16"/>
        </w:rPr>
        <w:t>'</w:t>
      </w:r>
    </w:p>
    <w:p w14:paraId="6E49EF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2570CC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35C85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RAT Type(s), if available, for the reported "</w:t>
      </w:r>
      <w:proofErr w:type="spellStart"/>
      <w:r w:rsidRPr="0063081D">
        <w:rPr>
          <w:rFonts w:ascii="Courier New" w:eastAsia="Batang" w:hAnsi="Courier New"/>
          <w:sz w:val="16"/>
        </w:rPr>
        <w:t>accessTypes</w:t>
      </w:r>
      <w:proofErr w:type="spellEnd"/>
      <w:r w:rsidRPr="0063081D">
        <w:rPr>
          <w:rFonts w:ascii="Courier New" w:eastAsia="Batang" w:hAnsi="Courier New"/>
          <w:sz w:val="16"/>
        </w:rPr>
        <w:t xml:space="preserve">" where the served UE is </w:t>
      </w:r>
    </w:p>
    <w:p w14:paraId="3F7722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camping. It shall be provided, if available, for trigger "</w:t>
      </w:r>
      <w:proofErr w:type="spellStart"/>
      <w:r w:rsidRPr="0063081D">
        <w:rPr>
          <w:rFonts w:ascii="Courier New" w:eastAsia="Batang" w:hAnsi="Courier New"/>
          <w:sz w:val="16"/>
        </w:rPr>
        <w:t>ACCESS_TYPE_CH</w:t>
      </w:r>
      <w:proofErr w:type="spellEnd"/>
      <w:r w:rsidRPr="0063081D">
        <w:rPr>
          <w:rFonts w:ascii="Courier New" w:eastAsia="Batang" w:hAnsi="Courier New"/>
          <w:sz w:val="16"/>
        </w:rPr>
        <w:t>.</w:t>
      </w:r>
    </w:p>
    <w:p w14:paraId="5880DC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28633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UePolicyParameters</w:t>
      </w:r>
      <w:proofErr w:type="spellEnd"/>
      <w:r w:rsidRPr="0063081D">
        <w:rPr>
          <w:rFonts w:ascii="Courier New" w:eastAsia="Batang" w:hAnsi="Courier New"/>
          <w:sz w:val="16"/>
        </w:rPr>
        <w:t>:</w:t>
      </w:r>
    </w:p>
    <w:p w14:paraId="5163C4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7B6F16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w:t>
      </w:r>
      <w:r w:rsidRPr="0063081D">
        <w:rPr>
          <w:rFonts w:ascii="Courier New" w:eastAsia="Batang" w:hAnsi="Courier New" w:cs="Arial"/>
          <w:sz w:val="16"/>
          <w:szCs w:val="18"/>
        </w:rPr>
        <w:t xml:space="preserve">Contains the service parameters used to guide the </w:t>
      </w:r>
      <w:proofErr w:type="spellStart"/>
      <w:r w:rsidRPr="0063081D">
        <w:rPr>
          <w:rFonts w:ascii="Courier New" w:eastAsia="Batang" w:hAnsi="Courier New" w:cs="Arial"/>
          <w:sz w:val="16"/>
          <w:szCs w:val="18"/>
        </w:rPr>
        <w:t>VPLMN</w:t>
      </w:r>
      <w:proofErr w:type="spellEnd"/>
      <w:r w:rsidRPr="0063081D">
        <w:rPr>
          <w:rFonts w:ascii="Courier New" w:eastAsia="Batang" w:hAnsi="Courier New" w:cs="Arial"/>
          <w:sz w:val="16"/>
          <w:szCs w:val="18"/>
        </w:rPr>
        <w:t xml:space="preserve">-specific </w:t>
      </w:r>
      <w:proofErr w:type="spellStart"/>
      <w:r w:rsidRPr="0063081D">
        <w:rPr>
          <w:rFonts w:ascii="Courier New" w:eastAsia="Batang" w:hAnsi="Courier New" w:cs="Arial"/>
          <w:sz w:val="16"/>
          <w:szCs w:val="18"/>
        </w:rPr>
        <w:t>URSP</w:t>
      </w:r>
      <w:proofErr w:type="spellEnd"/>
      <w:r w:rsidRPr="0063081D">
        <w:rPr>
          <w:rFonts w:ascii="Courier New" w:eastAsia="Batang" w:hAnsi="Courier New" w:cs="Arial"/>
          <w:sz w:val="16"/>
          <w:szCs w:val="18"/>
        </w:rPr>
        <w:t xml:space="preserve"> rule determination</w:t>
      </w:r>
      <w:r w:rsidRPr="0063081D">
        <w:rPr>
          <w:rFonts w:ascii="Courier New" w:eastAsia="Batang" w:hAnsi="Courier New"/>
          <w:sz w:val="16"/>
          <w:lang w:val="en-US"/>
        </w:rPr>
        <w:t>.</w:t>
      </w:r>
    </w:p>
    <w:p w14:paraId="6FC55D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0198982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611F9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urspGuidance</w:t>
      </w:r>
      <w:proofErr w:type="spellEnd"/>
      <w:r w:rsidRPr="0063081D">
        <w:rPr>
          <w:rFonts w:ascii="Courier New" w:eastAsia="Batang" w:hAnsi="Courier New"/>
          <w:sz w:val="16"/>
        </w:rPr>
        <w:t>:</w:t>
      </w:r>
    </w:p>
    <w:p w14:paraId="0AAC84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7767E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7E894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TS29522_ServiceParameter.yaml</w:t>
      </w:r>
      <w:proofErr w:type="spellEnd"/>
      <w:r w:rsidRPr="0063081D">
        <w:rPr>
          <w:rFonts w:ascii="Courier New" w:eastAsia="Batang" w:hAnsi="Courier New"/>
          <w:sz w:val="16"/>
        </w:rPr>
        <w:t>#/components/schemas/</w:t>
      </w:r>
      <w:proofErr w:type="spellStart"/>
      <w:r w:rsidRPr="0063081D">
        <w:rPr>
          <w:rFonts w:ascii="Courier New" w:hAnsi="Courier New"/>
          <w:sz w:val="16"/>
          <w:lang w:val="en-US"/>
        </w:rPr>
        <w:t>UrspRuleRequest</w:t>
      </w:r>
      <w:proofErr w:type="spellEnd"/>
      <w:r w:rsidRPr="0063081D">
        <w:rPr>
          <w:rFonts w:ascii="Courier New" w:eastAsia="Batang" w:hAnsi="Courier New"/>
          <w:sz w:val="16"/>
        </w:rPr>
        <w:t>'</w:t>
      </w:r>
    </w:p>
    <w:p w14:paraId="70A2CBD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307268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00E5A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service parameter used to guide the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w:t>
      </w:r>
    </w:p>
    <w:p w14:paraId="31BB0D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deliveryEvents</w:t>
      </w:r>
      <w:proofErr w:type="spellEnd"/>
      <w:r w:rsidRPr="0063081D">
        <w:rPr>
          <w:rFonts w:ascii="Courier New" w:eastAsia="Batang" w:hAnsi="Courier New"/>
          <w:sz w:val="16"/>
        </w:rPr>
        <w:t>:</w:t>
      </w:r>
    </w:p>
    <w:p w14:paraId="700E2E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B14C5E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16F80F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TS29522_ServiceParameter.yaml</w:t>
      </w:r>
      <w:proofErr w:type="spellEnd"/>
      <w:r w:rsidRPr="0063081D">
        <w:rPr>
          <w:rFonts w:ascii="Courier New" w:eastAsia="Batang" w:hAnsi="Courier New"/>
          <w:sz w:val="16"/>
        </w:rPr>
        <w:t>#/components/schemas/</w:t>
      </w:r>
      <w:r w:rsidRPr="0063081D">
        <w:rPr>
          <w:rFonts w:ascii="Courier New" w:eastAsia="Batang" w:hAnsi="Courier New"/>
          <w:sz w:val="16"/>
          <w:lang w:val="en-US"/>
        </w:rPr>
        <w:t>Event</w:t>
      </w:r>
      <w:r w:rsidRPr="0063081D">
        <w:rPr>
          <w:rFonts w:ascii="Courier New" w:eastAsia="Batang" w:hAnsi="Courier New"/>
          <w:sz w:val="16"/>
        </w:rPr>
        <w:t>'</w:t>
      </w:r>
    </w:p>
    <w:p w14:paraId="45737A9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7A33F2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5FBBE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AF subscribed event(s) notifications related to AF provisioned guidance</w:t>
      </w:r>
    </w:p>
    <w:p w14:paraId="15C707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for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rules.</w:t>
      </w:r>
    </w:p>
    <w:p w14:paraId="0F7177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EF72D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LboRoamingInformation</w:t>
      </w:r>
      <w:proofErr w:type="spellEnd"/>
      <w:r w:rsidRPr="0063081D">
        <w:rPr>
          <w:rFonts w:ascii="Courier New" w:eastAsia="Batang" w:hAnsi="Courier New"/>
          <w:sz w:val="16"/>
        </w:rPr>
        <w:t>:</w:t>
      </w:r>
    </w:p>
    <w:p w14:paraId="3BAAD3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23841B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Contains </w:t>
      </w:r>
      <w:r w:rsidRPr="0063081D">
        <w:rPr>
          <w:rFonts w:ascii="Courier New" w:eastAsia="Batang" w:hAnsi="Courier New"/>
          <w:sz w:val="16"/>
        </w:rPr>
        <w:t xml:space="preserve">LBO roaming information for a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w:t>
      </w:r>
      <w:proofErr w:type="spellEnd"/>
      <w:r w:rsidRPr="0063081D">
        <w:rPr>
          <w:rFonts w:ascii="Courier New" w:eastAsia="Batang" w:hAnsi="Courier New"/>
          <w:sz w:val="16"/>
        </w:rPr>
        <w:t>.</w:t>
      </w:r>
    </w:p>
    <w:p w14:paraId="1E21C5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10B380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15943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lboRoamAllowed</w:t>
      </w:r>
      <w:proofErr w:type="spellEnd"/>
      <w:r w:rsidRPr="0063081D">
        <w:rPr>
          <w:rFonts w:ascii="Courier New" w:eastAsia="Batang" w:hAnsi="Courier New"/>
          <w:sz w:val="16"/>
        </w:rPr>
        <w:t>:</w:t>
      </w:r>
    </w:p>
    <w:p w14:paraId="687D72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w:t>
      </w:r>
      <w:proofErr w:type="spellStart"/>
      <w:r w:rsidRPr="0063081D">
        <w:rPr>
          <w:rFonts w:ascii="Courier New" w:eastAsia="Batang" w:hAnsi="Courier New"/>
          <w:sz w:val="16"/>
        </w:rPr>
        <w:t>boolean</w:t>
      </w:r>
      <w:proofErr w:type="spellEnd"/>
    </w:p>
    <w:p w14:paraId="2FA870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BEF65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Indicates whether LBO for the </w:t>
      </w:r>
      <w:proofErr w:type="spellStart"/>
      <w:r w:rsidRPr="0063081D">
        <w:rPr>
          <w:rFonts w:ascii="Courier New" w:eastAsia="Batang" w:hAnsi="Courier New"/>
          <w:sz w:val="16"/>
        </w:rPr>
        <w:t>DNN</w:t>
      </w:r>
      <w:proofErr w:type="spellEnd"/>
      <w:r w:rsidRPr="0063081D">
        <w:rPr>
          <w:rFonts w:ascii="Courier New" w:eastAsia="Batang" w:hAnsi="Courier New"/>
          <w:sz w:val="16"/>
        </w:rPr>
        <w:t xml:space="preserve"> and S-</w:t>
      </w:r>
      <w:proofErr w:type="spellStart"/>
      <w:r w:rsidRPr="0063081D">
        <w:rPr>
          <w:rFonts w:ascii="Courier New" w:eastAsia="Batang" w:hAnsi="Courier New"/>
          <w:sz w:val="16"/>
        </w:rPr>
        <w:t>NSSAI</w:t>
      </w:r>
      <w:proofErr w:type="spellEnd"/>
      <w:r w:rsidRPr="0063081D">
        <w:rPr>
          <w:rFonts w:ascii="Courier New" w:eastAsia="Batang" w:hAnsi="Courier New"/>
          <w:sz w:val="16"/>
        </w:rPr>
        <w:t xml:space="preserve"> is allowed when roaming.</w:t>
      </w:r>
    </w:p>
    <w:p w14:paraId="5A277B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dnn</w:t>
      </w:r>
      <w:proofErr w:type="spellEnd"/>
      <w:r w:rsidRPr="0063081D">
        <w:rPr>
          <w:rFonts w:ascii="Courier New" w:eastAsia="Batang" w:hAnsi="Courier New"/>
          <w:sz w:val="16"/>
        </w:rPr>
        <w:t>:</w:t>
      </w:r>
    </w:p>
    <w:p w14:paraId="37B28A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Dnn</w:t>
      </w:r>
      <w:proofErr w:type="spellEnd"/>
      <w:r w:rsidRPr="0063081D">
        <w:rPr>
          <w:rFonts w:ascii="Courier New" w:eastAsia="Batang" w:hAnsi="Courier New"/>
          <w:sz w:val="16"/>
        </w:rPr>
        <w:t>'</w:t>
      </w:r>
    </w:p>
    <w:p w14:paraId="5768B9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snssai</w:t>
      </w:r>
      <w:proofErr w:type="spellEnd"/>
      <w:r w:rsidRPr="0063081D">
        <w:rPr>
          <w:rFonts w:ascii="Courier New" w:eastAsia="Batang" w:hAnsi="Courier New"/>
          <w:sz w:val="16"/>
        </w:rPr>
        <w:t>:</w:t>
      </w:r>
    </w:p>
    <w:p w14:paraId="679B64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Snssai</w:t>
      </w:r>
      <w:proofErr w:type="spellEnd"/>
      <w:r w:rsidRPr="0063081D">
        <w:rPr>
          <w:rFonts w:ascii="Courier New" w:eastAsia="Batang" w:hAnsi="Courier New"/>
          <w:sz w:val="16"/>
        </w:rPr>
        <w:t>'</w:t>
      </w:r>
    </w:p>
    <w:p w14:paraId="4F5CDC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3882AD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dnn</w:t>
      </w:r>
      <w:proofErr w:type="spellEnd"/>
    </w:p>
    <w:p w14:paraId="085832A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snssai</w:t>
      </w:r>
      <w:proofErr w:type="spellEnd"/>
    </w:p>
    <w:p w14:paraId="3A9AD47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0D546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w:t>
      </w:r>
      <w:proofErr w:type="spellStart"/>
      <w:r w:rsidRPr="0063081D">
        <w:rPr>
          <w:rFonts w:ascii="Courier New" w:eastAsia="Batang" w:hAnsi="Courier New"/>
          <w:sz w:val="16"/>
        </w:rPr>
        <w:t>UrspEnforcementPduSession</w:t>
      </w:r>
      <w:proofErr w:type="spellEnd"/>
      <w:r w:rsidRPr="0063081D">
        <w:rPr>
          <w:rFonts w:ascii="Courier New" w:eastAsia="Batang" w:hAnsi="Courier New"/>
          <w:sz w:val="16"/>
        </w:rPr>
        <w:t>:</w:t>
      </w:r>
    </w:p>
    <w:p w14:paraId="70ED27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550C99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Represents </w:t>
      </w:r>
      <w:proofErr w:type="spellStart"/>
      <w:r w:rsidRPr="0063081D">
        <w:rPr>
          <w:rFonts w:ascii="Courier New" w:eastAsia="Batang" w:hAnsi="Courier New"/>
          <w:sz w:val="16"/>
          <w:lang w:val="en-US"/>
        </w:rPr>
        <w:t>URSP</w:t>
      </w:r>
      <w:proofErr w:type="spellEnd"/>
      <w:r w:rsidRPr="0063081D">
        <w:rPr>
          <w:rFonts w:ascii="Courier New" w:eastAsia="Batang" w:hAnsi="Courier New"/>
          <w:sz w:val="16"/>
          <w:lang w:val="en-US"/>
        </w:rPr>
        <w:t xml:space="preserve"> rule enforcement information for a PDU session.</w:t>
      </w:r>
    </w:p>
    <w:p w14:paraId="5F59F4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18F56C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1A4683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urspEnfInfo</w:t>
      </w:r>
      <w:proofErr w:type="spellEnd"/>
    </w:p>
    <w:p w14:paraId="1E32A4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17E447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w:t>
      </w:r>
      <w:proofErr w:type="spellStart"/>
      <w:r w:rsidRPr="0063081D">
        <w:rPr>
          <w:rFonts w:ascii="Courier New" w:eastAsia="Batang" w:hAnsi="Courier New" w:hint="eastAsia"/>
          <w:sz w:val="16"/>
          <w:lang w:eastAsia="zh-CN"/>
        </w:rPr>
        <w:t>u</w:t>
      </w:r>
      <w:r w:rsidRPr="0063081D">
        <w:rPr>
          <w:rFonts w:ascii="Courier New" w:eastAsia="Batang" w:hAnsi="Courier New"/>
          <w:sz w:val="16"/>
          <w:lang w:eastAsia="zh-CN"/>
        </w:rPr>
        <w:t>rspEnfInfo</w:t>
      </w:r>
      <w:proofErr w:type="spellEnd"/>
      <w:r w:rsidRPr="0063081D">
        <w:rPr>
          <w:rFonts w:ascii="Courier New" w:eastAsia="Batang" w:hAnsi="Courier New" w:cs="Courier New"/>
          <w:sz w:val="16"/>
          <w:szCs w:val="16"/>
        </w:rPr>
        <w:t>:</w:t>
      </w:r>
    </w:p>
    <w:p w14:paraId="2B9804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$ref: 'TS29512_Npcf_SMPolicyControl.yaml#/components/schemas/</w:t>
      </w:r>
      <w:r w:rsidRPr="0063081D">
        <w:rPr>
          <w:rFonts w:ascii="Courier New" w:eastAsia="Batang" w:hAnsi="Courier New"/>
          <w:sz w:val="16"/>
        </w:rPr>
        <w:t>UrspEnforcementInfo</w:t>
      </w:r>
      <w:r w:rsidRPr="0063081D">
        <w:rPr>
          <w:rFonts w:ascii="Courier New" w:eastAsia="Batang" w:hAnsi="Courier New" w:cs="Courier New"/>
          <w:sz w:val="16"/>
          <w:szCs w:val="16"/>
        </w:rPr>
        <w:t>'</w:t>
      </w:r>
    </w:p>
    <w:p w14:paraId="01F9CD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proofErr w:type="spellStart"/>
      <w:r w:rsidRPr="0063081D">
        <w:rPr>
          <w:rFonts w:ascii="Courier New" w:eastAsia="Batang" w:hAnsi="Courier New"/>
          <w:sz w:val="16"/>
          <w:lang w:val="en-US"/>
        </w:rPr>
        <w:t>sscMode</w:t>
      </w:r>
      <w:proofErr w:type="spellEnd"/>
      <w:r w:rsidRPr="0063081D">
        <w:rPr>
          <w:rFonts w:ascii="Courier New" w:eastAsia="Batang" w:hAnsi="Courier New"/>
          <w:sz w:val="16"/>
          <w:lang w:val="en-US"/>
        </w:rPr>
        <w:t>:</w:t>
      </w:r>
    </w:p>
    <w:p w14:paraId="673C4D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r w:rsidRPr="0063081D">
        <w:rPr>
          <w:rFonts w:ascii="Courier New" w:eastAsia="Batang" w:hAnsi="Courier New"/>
          <w:sz w:val="16"/>
        </w:rPr>
        <w:t>$ref: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SscMode</w:t>
      </w:r>
      <w:proofErr w:type="spellEnd"/>
      <w:r w:rsidRPr="0063081D">
        <w:rPr>
          <w:rFonts w:ascii="Courier New" w:eastAsia="Batang" w:hAnsi="Courier New"/>
          <w:sz w:val="16"/>
        </w:rPr>
        <w:t>'</w:t>
      </w:r>
    </w:p>
    <w:p w14:paraId="0F67C9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ueReqDnn</w:t>
      </w:r>
      <w:proofErr w:type="spellEnd"/>
      <w:r w:rsidRPr="0063081D">
        <w:rPr>
          <w:rFonts w:ascii="Courier New" w:eastAsia="Batang" w:hAnsi="Courier New"/>
          <w:sz w:val="16"/>
        </w:rPr>
        <w:t>:</w:t>
      </w:r>
    </w:p>
    <w:p w14:paraId="1BBA58E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Dnn</w:t>
      </w:r>
      <w:proofErr w:type="spellEnd"/>
      <w:r w:rsidRPr="0063081D">
        <w:rPr>
          <w:rFonts w:ascii="Courier New" w:eastAsia="Batang" w:hAnsi="Courier New"/>
          <w:sz w:val="16"/>
        </w:rPr>
        <w:t>'</w:t>
      </w:r>
    </w:p>
    <w:p w14:paraId="56F134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bookmarkStart w:id="31" w:name="_Hlk163204380"/>
      <w:r w:rsidRPr="0063081D">
        <w:rPr>
          <w:rFonts w:ascii="Courier New" w:eastAsia="Batang" w:hAnsi="Courier New"/>
          <w:sz w:val="16"/>
          <w:lang w:val="en-US"/>
        </w:rPr>
        <w:t xml:space="preserve">        </w:t>
      </w:r>
      <w:proofErr w:type="spellStart"/>
      <w:r w:rsidRPr="0063081D">
        <w:rPr>
          <w:rFonts w:ascii="Courier New" w:eastAsia="Batang" w:hAnsi="Courier New"/>
          <w:sz w:val="16"/>
          <w:lang w:val="en-US"/>
        </w:rPr>
        <w:t>ueReqPduSessionType</w:t>
      </w:r>
      <w:proofErr w:type="spellEnd"/>
      <w:r w:rsidRPr="0063081D">
        <w:rPr>
          <w:rFonts w:ascii="Courier New" w:eastAsia="Batang" w:hAnsi="Courier New"/>
          <w:sz w:val="16"/>
          <w:lang w:val="en-US"/>
        </w:rPr>
        <w:t>:</w:t>
      </w:r>
    </w:p>
    <w:p w14:paraId="7E6BFD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$ref: '</w:t>
      </w:r>
      <w:proofErr w:type="spellStart"/>
      <w:r w:rsidRPr="0063081D">
        <w:rPr>
          <w:rFonts w:ascii="Courier New" w:eastAsia="Batang" w:hAnsi="Courier New"/>
          <w:sz w:val="16"/>
          <w:lang w:val="en-US"/>
        </w:rPr>
        <w:t>TS29571_CommonData.yaml</w:t>
      </w:r>
      <w:proofErr w:type="spellEnd"/>
      <w:r w:rsidRPr="0063081D">
        <w:rPr>
          <w:rFonts w:ascii="Courier New" w:eastAsia="Batang" w:hAnsi="Courier New"/>
          <w:sz w:val="16"/>
          <w:lang w:val="en-US"/>
        </w:rPr>
        <w:t>#/components/schemas/</w:t>
      </w:r>
      <w:proofErr w:type="spellStart"/>
      <w:r w:rsidRPr="0063081D">
        <w:rPr>
          <w:rFonts w:ascii="Courier New" w:eastAsia="Batang" w:hAnsi="Courier New"/>
          <w:sz w:val="16"/>
          <w:lang w:val="en-US"/>
        </w:rPr>
        <w:t>PduSessionType</w:t>
      </w:r>
      <w:proofErr w:type="spellEnd"/>
      <w:r w:rsidRPr="0063081D">
        <w:rPr>
          <w:rFonts w:ascii="Courier New" w:eastAsia="Batang" w:hAnsi="Courier New"/>
          <w:sz w:val="16"/>
          <w:lang w:val="en-US"/>
        </w:rPr>
        <w:t>'</w:t>
      </w:r>
    </w:p>
    <w:bookmarkEnd w:id="31"/>
    <w:p w14:paraId="0FFAAF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dnn</w:t>
      </w:r>
      <w:proofErr w:type="spellEnd"/>
      <w:r w:rsidRPr="0063081D">
        <w:rPr>
          <w:rFonts w:ascii="Courier New" w:eastAsia="Batang" w:hAnsi="Courier New"/>
          <w:sz w:val="16"/>
        </w:rPr>
        <w:t>:</w:t>
      </w:r>
    </w:p>
    <w:p w14:paraId="1F1CE9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Dnn</w:t>
      </w:r>
      <w:proofErr w:type="spellEnd"/>
      <w:r w:rsidRPr="0063081D">
        <w:rPr>
          <w:rFonts w:ascii="Courier New" w:eastAsia="Batang" w:hAnsi="Courier New"/>
          <w:sz w:val="16"/>
        </w:rPr>
        <w:t>'</w:t>
      </w:r>
    </w:p>
    <w:p w14:paraId="333087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snssai</w:t>
      </w:r>
      <w:proofErr w:type="spellEnd"/>
      <w:r w:rsidRPr="0063081D">
        <w:rPr>
          <w:rFonts w:ascii="Courier New" w:eastAsia="Batang" w:hAnsi="Courier New"/>
          <w:sz w:val="16"/>
        </w:rPr>
        <w:t>:</w:t>
      </w:r>
    </w:p>
    <w:p w14:paraId="67C9F0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rPr>
        <w:t>Snssai</w:t>
      </w:r>
      <w:proofErr w:type="spellEnd"/>
      <w:r w:rsidRPr="0063081D">
        <w:rPr>
          <w:rFonts w:ascii="Courier New" w:eastAsia="Batang" w:hAnsi="Courier New"/>
          <w:sz w:val="16"/>
        </w:rPr>
        <w:t>'</w:t>
      </w:r>
    </w:p>
    <w:p w14:paraId="492677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3CEE3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UePolicyNotification</w:t>
      </w:r>
      <w:proofErr w:type="spellEnd"/>
      <w:r w:rsidRPr="0063081D">
        <w:rPr>
          <w:rFonts w:ascii="Courier New" w:eastAsia="Batang" w:hAnsi="Courier New"/>
          <w:sz w:val="16"/>
        </w:rPr>
        <w:t>:</w:t>
      </w:r>
    </w:p>
    <w:p w14:paraId="12EEA1F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67C898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w:t>
      </w:r>
      <w:r w:rsidRPr="0063081D">
        <w:rPr>
          <w:rFonts w:ascii="Courier New" w:eastAsia="Batang" w:hAnsi="Courier New" w:cs="Arial"/>
          <w:sz w:val="16"/>
          <w:szCs w:val="18"/>
        </w:rPr>
        <w:t xml:space="preserve">Contains the delivery outcome of </w:t>
      </w:r>
      <w:proofErr w:type="spellStart"/>
      <w:r w:rsidRPr="0063081D">
        <w:rPr>
          <w:rFonts w:ascii="Courier New" w:eastAsia="Batang" w:hAnsi="Courier New" w:cs="Arial"/>
          <w:sz w:val="16"/>
          <w:szCs w:val="18"/>
        </w:rPr>
        <w:t>VPLMN</w:t>
      </w:r>
      <w:proofErr w:type="spellEnd"/>
      <w:r w:rsidRPr="0063081D">
        <w:rPr>
          <w:rFonts w:ascii="Courier New" w:eastAsia="Batang" w:hAnsi="Courier New" w:cs="Arial"/>
          <w:sz w:val="16"/>
          <w:szCs w:val="18"/>
        </w:rPr>
        <w:t xml:space="preserve">-specific </w:t>
      </w:r>
      <w:proofErr w:type="spellStart"/>
      <w:r w:rsidRPr="0063081D">
        <w:rPr>
          <w:rFonts w:ascii="Courier New" w:eastAsia="Batang" w:hAnsi="Courier New" w:cs="Arial"/>
          <w:sz w:val="16"/>
          <w:szCs w:val="18"/>
        </w:rPr>
        <w:t>URSP</w:t>
      </w:r>
      <w:proofErr w:type="spellEnd"/>
      <w:r w:rsidRPr="0063081D">
        <w:rPr>
          <w:rFonts w:ascii="Courier New" w:eastAsia="Batang" w:hAnsi="Courier New" w:cs="Arial"/>
          <w:sz w:val="16"/>
          <w:szCs w:val="18"/>
        </w:rPr>
        <w:t xml:space="preserve"> rules</w:t>
      </w:r>
      <w:r w:rsidRPr="0063081D">
        <w:rPr>
          <w:rFonts w:ascii="Courier New" w:eastAsia="Batang" w:hAnsi="Courier New"/>
          <w:sz w:val="16"/>
          <w:lang w:val="en-US"/>
        </w:rPr>
        <w:t>.</w:t>
      </w:r>
    </w:p>
    <w:p w14:paraId="159939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23AC4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139B18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eventNotifs</w:t>
      </w:r>
      <w:proofErr w:type="spellEnd"/>
    </w:p>
    <w:p w14:paraId="4011422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7123F28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eventNotifs</w:t>
      </w:r>
      <w:proofErr w:type="spellEnd"/>
      <w:r w:rsidRPr="0063081D">
        <w:rPr>
          <w:rFonts w:ascii="Courier New" w:eastAsia="Batang" w:hAnsi="Courier New"/>
          <w:sz w:val="16"/>
        </w:rPr>
        <w:t>:</w:t>
      </w:r>
    </w:p>
    <w:p w14:paraId="0B1B80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39254F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76CD6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TS29523_Npcf_EventExposure.yaml</w:t>
      </w:r>
      <w:proofErr w:type="spellEnd"/>
      <w:r w:rsidRPr="0063081D">
        <w:rPr>
          <w:rFonts w:ascii="Courier New" w:eastAsia="Batang" w:hAnsi="Courier New"/>
          <w:sz w:val="16"/>
        </w:rPr>
        <w:t>#/components/schemas/</w:t>
      </w:r>
      <w:proofErr w:type="spellStart"/>
      <w:r w:rsidRPr="0063081D">
        <w:rPr>
          <w:rFonts w:ascii="Courier New" w:eastAsia="Batang" w:hAnsi="Courier New"/>
          <w:sz w:val="16"/>
          <w:lang w:val="en-US"/>
        </w:rPr>
        <w:t>PcEventNotification</w:t>
      </w:r>
      <w:proofErr w:type="spellEnd"/>
      <w:r w:rsidRPr="0063081D">
        <w:rPr>
          <w:rFonts w:ascii="Courier New" w:eastAsia="Batang" w:hAnsi="Courier New"/>
          <w:sz w:val="16"/>
        </w:rPr>
        <w:t>'</w:t>
      </w:r>
    </w:p>
    <w:p w14:paraId="55669A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minItems</w:t>
      </w:r>
      <w:proofErr w:type="spellEnd"/>
      <w:r w:rsidRPr="0063081D">
        <w:rPr>
          <w:rFonts w:ascii="Courier New" w:eastAsia="Batang" w:hAnsi="Courier New"/>
          <w:sz w:val="16"/>
        </w:rPr>
        <w:t>: 1</w:t>
      </w:r>
    </w:p>
    <w:p w14:paraId="5C3FEA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B019D2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events to be reported according to the subscription to notifications</w:t>
      </w:r>
    </w:p>
    <w:p w14:paraId="27F6CB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of </w:t>
      </w:r>
      <w:proofErr w:type="spellStart"/>
      <w:r w:rsidRPr="0063081D">
        <w:rPr>
          <w:rFonts w:ascii="Courier New" w:eastAsia="Batang" w:hAnsi="Courier New"/>
          <w:sz w:val="16"/>
        </w:rPr>
        <w:t>VPLMN</w:t>
      </w:r>
      <w:proofErr w:type="spellEnd"/>
      <w:r w:rsidRPr="0063081D">
        <w:rPr>
          <w:rFonts w:ascii="Courier New" w:eastAsia="Batang" w:hAnsi="Courier New"/>
          <w:sz w:val="16"/>
        </w:rPr>
        <w:t xml:space="preserve">-specific </w:t>
      </w:r>
      <w:proofErr w:type="spellStart"/>
      <w:r w:rsidRPr="0063081D">
        <w:rPr>
          <w:rFonts w:ascii="Courier New" w:eastAsia="Batang" w:hAnsi="Courier New"/>
          <w:sz w:val="16"/>
        </w:rPr>
        <w:t>URSP</w:t>
      </w:r>
      <w:proofErr w:type="spellEnd"/>
      <w:r w:rsidRPr="0063081D">
        <w:rPr>
          <w:rFonts w:ascii="Courier New" w:eastAsia="Batang" w:hAnsi="Courier New"/>
          <w:sz w:val="16"/>
        </w:rPr>
        <w:t xml:space="preserve"> delivery outcome events.</w:t>
      </w:r>
    </w:p>
    <w:p w14:paraId="41DB11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C3EC9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w:t>
      </w:r>
      <w:proofErr w:type="spellEnd"/>
      <w:r w:rsidRPr="0063081D">
        <w:rPr>
          <w:rFonts w:ascii="Courier New" w:eastAsia="Batang" w:hAnsi="Courier New"/>
          <w:sz w:val="16"/>
        </w:rPr>
        <w:t>:</w:t>
      </w:r>
    </w:p>
    <w:p w14:paraId="5FD5CE3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#/components/schemas/Bytes'</w:t>
      </w:r>
    </w:p>
    <w:p w14:paraId="2855A9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795ABE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UePolicyDeliveryResult</w:t>
      </w:r>
      <w:proofErr w:type="spellEnd"/>
      <w:r w:rsidRPr="0063081D">
        <w:rPr>
          <w:rFonts w:ascii="Courier New" w:eastAsia="Batang" w:hAnsi="Courier New"/>
          <w:sz w:val="16"/>
        </w:rPr>
        <w:t>:</w:t>
      </w:r>
    </w:p>
    <w:p w14:paraId="29544C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#/components/schemas/Bytes'</w:t>
      </w:r>
    </w:p>
    <w:p w14:paraId="220D5D0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75B70F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UePolicyRequest</w:t>
      </w:r>
      <w:proofErr w:type="spellEnd"/>
      <w:r w:rsidRPr="0063081D">
        <w:rPr>
          <w:rFonts w:ascii="Courier New" w:eastAsia="Batang" w:hAnsi="Courier New"/>
          <w:sz w:val="16"/>
        </w:rPr>
        <w:t>:</w:t>
      </w:r>
    </w:p>
    <w:p w14:paraId="0ACF8E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w:t>
      </w:r>
      <w:proofErr w:type="spellStart"/>
      <w:r w:rsidRPr="0063081D">
        <w:rPr>
          <w:rFonts w:ascii="Courier New" w:eastAsia="Batang" w:hAnsi="Courier New"/>
          <w:sz w:val="16"/>
        </w:rPr>
        <w:t>TS29571_CommonData.yaml</w:t>
      </w:r>
      <w:proofErr w:type="spellEnd"/>
      <w:r w:rsidRPr="0063081D">
        <w:rPr>
          <w:rFonts w:ascii="Courier New" w:eastAsia="Batang" w:hAnsi="Courier New"/>
          <w:sz w:val="16"/>
        </w:rPr>
        <w:t>#/components/schemas/Bytes'</w:t>
      </w:r>
    </w:p>
    <w:p w14:paraId="57A8A5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7BD0CB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RequestTrigger</w:t>
      </w:r>
      <w:proofErr w:type="spellEnd"/>
      <w:r w:rsidRPr="0063081D">
        <w:rPr>
          <w:rFonts w:ascii="Courier New" w:eastAsia="Batang" w:hAnsi="Courier New"/>
          <w:sz w:val="16"/>
        </w:rPr>
        <w:t>:</w:t>
      </w:r>
    </w:p>
    <w:p w14:paraId="142456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anyOf</w:t>
      </w:r>
      <w:proofErr w:type="spellEnd"/>
      <w:r w:rsidRPr="0063081D">
        <w:rPr>
          <w:rFonts w:ascii="Courier New" w:eastAsia="Batang" w:hAnsi="Courier New"/>
          <w:sz w:val="16"/>
        </w:rPr>
        <w:t>:</w:t>
      </w:r>
    </w:p>
    <w:p w14:paraId="5118E0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426385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enum</w:t>
      </w:r>
      <w:proofErr w:type="spellEnd"/>
      <w:r w:rsidRPr="0063081D">
        <w:rPr>
          <w:rFonts w:ascii="Courier New" w:eastAsia="Batang" w:hAnsi="Courier New"/>
          <w:sz w:val="16"/>
        </w:rPr>
        <w:t>:</w:t>
      </w:r>
    </w:p>
    <w:p w14:paraId="7F096BE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LOC_CH</w:t>
      </w:r>
      <w:proofErr w:type="spellEnd"/>
    </w:p>
    <w:p w14:paraId="277CE8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PRA_CH</w:t>
      </w:r>
      <w:proofErr w:type="spellEnd"/>
    </w:p>
    <w:p w14:paraId="7DFD3FD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UE_POLICY</w:t>
      </w:r>
      <w:proofErr w:type="spellEnd"/>
    </w:p>
    <w:p w14:paraId="778817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PLMN_CH</w:t>
      </w:r>
      <w:proofErr w:type="spellEnd"/>
    </w:p>
    <w:p w14:paraId="3AFDE4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hint="eastAsia"/>
          <w:sz w:val="16"/>
          <w:lang w:eastAsia="zh-CN"/>
        </w:rPr>
        <w:t>CON_ST</w:t>
      </w:r>
      <w:r w:rsidRPr="0063081D">
        <w:rPr>
          <w:rFonts w:ascii="Courier New" w:eastAsia="Batang" w:hAnsi="Courier New"/>
          <w:sz w:val="16"/>
          <w:lang w:eastAsia="zh-CN"/>
        </w:rPr>
        <w:t>ATE</w:t>
      </w:r>
      <w:r w:rsidRPr="0063081D">
        <w:rPr>
          <w:rFonts w:ascii="Courier New" w:eastAsia="Batang" w:hAnsi="Courier New" w:hint="eastAsia"/>
          <w:sz w:val="16"/>
          <w:lang w:eastAsia="zh-CN"/>
        </w:rPr>
        <w:t>_CH</w:t>
      </w:r>
      <w:proofErr w:type="spellEnd"/>
    </w:p>
    <w:p w14:paraId="3923C6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lang w:val="en-US"/>
        </w:rPr>
        <w:t>GROUP_ID_LIST_CHG</w:t>
      </w:r>
      <w:proofErr w:type="spellEnd"/>
    </w:p>
    <w:p w14:paraId="2C860A8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lang w:eastAsia="zh-CN"/>
        </w:rPr>
        <w:t>UE</w:t>
      </w:r>
      <w:r w:rsidRPr="0063081D">
        <w:rPr>
          <w:rFonts w:ascii="Courier New" w:eastAsia="Batang" w:hAnsi="Courier New" w:hint="eastAsia"/>
          <w:sz w:val="16"/>
          <w:lang w:eastAsia="zh-CN"/>
        </w:rPr>
        <w:t>_</w:t>
      </w:r>
      <w:r w:rsidRPr="0063081D">
        <w:rPr>
          <w:rFonts w:ascii="Courier New" w:eastAsia="Batang" w:hAnsi="Courier New"/>
          <w:sz w:val="16"/>
          <w:lang w:eastAsia="zh-CN"/>
        </w:rPr>
        <w:t>CAP</w:t>
      </w:r>
      <w:r w:rsidRPr="0063081D">
        <w:rPr>
          <w:rFonts w:ascii="Courier New" w:eastAsia="Batang" w:hAnsi="Courier New" w:hint="eastAsia"/>
          <w:sz w:val="16"/>
          <w:lang w:eastAsia="zh-CN"/>
        </w:rPr>
        <w:t>_CH</w:t>
      </w:r>
      <w:proofErr w:type="spellEnd"/>
    </w:p>
    <w:p w14:paraId="2D4E08E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val="en-US"/>
        </w:rPr>
      </w:pPr>
      <w:r w:rsidRPr="0063081D">
        <w:rPr>
          <w:rFonts w:ascii="Courier New" w:eastAsia="Batang" w:hAnsi="Courier New"/>
          <w:noProof/>
          <w:sz w:val="16"/>
          <w:lang w:val="en-US"/>
        </w:rPr>
        <w:t xml:space="preserve">          - SAT_CATEGORY_CHG</w:t>
      </w:r>
    </w:p>
    <w:p w14:paraId="25B83A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lang w:val="en-US"/>
        </w:rPr>
        <w:t>NON_3GPP_NODE_RESELECTION</w:t>
      </w:r>
      <w:proofErr w:type="spellEnd"/>
    </w:p>
    <w:p w14:paraId="2798883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CONF_NSSAI_CH</w:t>
      </w:r>
    </w:p>
    <w:p w14:paraId="21ADE7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LBO_INFO_CH</w:t>
      </w:r>
    </w:p>
    <w:p w14:paraId="278B14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FEAT_RENEG</w:t>
      </w:r>
      <w:proofErr w:type="spellEnd"/>
    </w:p>
    <w:p w14:paraId="1D9A5F7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URSP_ENF_INFO</w:t>
      </w:r>
      <w:proofErr w:type="spellEnd"/>
    </w:p>
    <w:p w14:paraId="464D9D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ACCESS_TYPE_CH</w:t>
      </w:r>
      <w:proofErr w:type="spellEnd"/>
    </w:p>
    <w:p w14:paraId="2AA674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4ED022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21B529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3DF783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5B73D5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05CB69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67A6D4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cs="Arial"/>
          <w:sz w:val="16"/>
          <w:szCs w:val="18"/>
        </w:rPr>
        <w:t xml:space="preserve">Represents the </w:t>
      </w:r>
      <w:r w:rsidRPr="0063081D">
        <w:rPr>
          <w:rFonts w:ascii="Courier New" w:eastAsia="Batang" w:hAnsi="Courier New"/>
          <w:sz w:val="16"/>
        </w:rPr>
        <w:t xml:space="preserve">possible request triggers.  </w:t>
      </w:r>
    </w:p>
    <w:p w14:paraId="063177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32BF722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LOC_CH</w:t>
      </w:r>
      <w:proofErr w:type="spellEnd"/>
      <w:r w:rsidRPr="0063081D">
        <w:rPr>
          <w:rFonts w:ascii="Courier New" w:eastAsia="Batang" w:hAnsi="Courier New"/>
          <w:sz w:val="16"/>
        </w:rPr>
        <w:t>: Location change (tracking area). The tracking area of the UE has changed.</w:t>
      </w:r>
    </w:p>
    <w:p w14:paraId="758B2F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PRA_CH</w:t>
      </w:r>
      <w:proofErr w:type="spellEnd"/>
      <w:r w:rsidRPr="0063081D">
        <w:rPr>
          <w:rFonts w:ascii="Courier New" w:eastAsia="Batang" w:hAnsi="Courier New"/>
          <w:sz w:val="16"/>
        </w:rPr>
        <w:t>: Change of UE presence in PRA. The AMF reports the current presence status</w:t>
      </w:r>
    </w:p>
    <w:p w14:paraId="7798698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of the UE in a Presence Reporting Area, and notifies that the UE enters/leaves the </w:t>
      </w:r>
    </w:p>
    <w:p w14:paraId="2D1614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Presence Reporting Area.</w:t>
      </w:r>
    </w:p>
    <w:p w14:paraId="4323EB3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UE_POLICY</w:t>
      </w:r>
      <w:proofErr w:type="spellEnd"/>
      <w:r w:rsidRPr="0063081D">
        <w:rPr>
          <w:rFonts w:ascii="Courier New" w:eastAsia="Batang" w:hAnsi="Courier New"/>
          <w:sz w:val="16"/>
        </w:rPr>
        <w:t>: A MANAGE UE POLICY COMPLETE message or a MANAGE UE POLICY COMMAND REJECT</w:t>
      </w:r>
    </w:p>
    <w:p w14:paraId="540389E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message, as defined in Annex </w:t>
      </w:r>
      <w:proofErr w:type="spellStart"/>
      <w:r w:rsidRPr="0063081D">
        <w:rPr>
          <w:rFonts w:ascii="Courier New" w:eastAsia="Batang" w:hAnsi="Courier New"/>
          <w:sz w:val="16"/>
        </w:rPr>
        <w:t>D.5</w:t>
      </w:r>
      <w:proofErr w:type="spellEnd"/>
      <w:r w:rsidRPr="0063081D">
        <w:rPr>
          <w:rFonts w:ascii="Courier New" w:eastAsia="Batang" w:hAnsi="Courier New"/>
          <w:sz w:val="16"/>
        </w:rPr>
        <w:t xml:space="preserve"> of </w:t>
      </w:r>
      <w:proofErr w:type="spellStart"/>
      <w:r w:rsidRPr="0063081D">
        <w:rPr>
          <w:rFonts w:ascii="Courier New" w:eastAsia="Batang" w:hAnsi="Courier New"/>
          <w:sz w:val="16"/>
        </w:rPr>
        <w:t>3GPP</w:t>
      </w:r>
      <w:proofErr w:type="spellEnd"/>
      <w:r w:rsidRPr="0063081D">
        <w:rPr>
          <w:rFonts w:ascii="Courier New" w:eastAsia="Batang" w:hAnsi="Courier New"/>
          <w:sz w:val="16"/>
        </w:rPr>
        <w:t xml:space="preserve"> TS 24.501 or a "UE POLICY PROVISIONING REQUEST"</w:t>
      </w:r>
    </w:p>
    <w:p w14:paraId="26CF26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message, as defined in clause 7.2.1.1 of </w:t>
      </w:r>
      <w:proofErr w:type="spellStart"/>
      <w:r w:rsidRPr="0063081D">
        <w:rPr>
          <w:rFonts w:ascii="Courier New" w:eastAsia="Batang" w:hAnsi="Courier New"/>
          <w:sz w:val="16"/>
        </w:rPr>
        <w:t>3GPP</w:t>
      </w:r>
      <w:proofErr w:type="spellEnd"/>
      <w:r w:rsidRPr="0063081D">
        <w:rPr>
          <w:rFonts w:ascii="Courier New" w:eastAsia="Batang" w:hAnsi="Courier New"/>
          <w:sz w:val="16"/>
        </w:rPr>
        <w:t xml:space="preserve"> TS 24.587, has been received by the AMF</w:t>
      </w:r>
    </w:p>
    <w:p w14:paraId="74175B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and is being forwarded.</w:t>
      </w:r>
    </w:p>
    <w:p w14:paraId="3F2C81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PLMN_CH</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PLMN</w:t>
      </w:r>
      <w:proofErr w:type="spellEnd"/>
      <w:r w:rsidRPr="0063081D">
        <w:rPr>
          <w:rFonts w:ascii="Courier New" w:eastAsia="Batang" w:hAnsi="Courier New"/>
          <w:sz w:val="16"/>
        </w:rPr>
        <w:t xml:space="preserve"> change. the serving </w:t>
      </w:r>
      <w:proofErr w:type="spellStart"/>
      <w:r w:rsidRPr="0063081D">
        <w:rPr>
          <w:rFonts w:ascii="Courier New" w:eastAsia="Batang" w:hAnsi="Courier New"/>
          <w:sz w:val="16"/>
        </w:rPr>
        <w:t>PLMN</w:t>
      </w:r>
      <w:proofErr w:type="spellEnd"/>
      <w:r w:rsidRPr="0063081D">
        <w:rPr>
          <w:rFonts w:ascii="Courier New" w:eastAsia="Batang" w:hAnsi="Courier New"/>
          <w:sz w:val="16"/>
        </w:rPr>
        <w:t xml:space="preserve"> of UE has changed.</w:t>
      </w:r>
    </w:p>
    <w:p w14:paraId="296D55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hint="eastAsia"/>
          <w:sz w:val="16"/>
          <w:lang w:eastAsia="zh-CN"/>
        </w:rPr>
        <w:t>CON_ST</w:t>
      </w:r>
      <w:r w:rsidRPr="0063081D">
        <w:rPr>
          <w:rFonts w:ascii="Courier New" w:eastAsia="Batang" w:hAnsi="Courier New"/>
          <w:sz w:val="16"/>
          <w:lang w:eastAsia="zh-CN"/>
        </w:rPr>
        <w:t>ATE</w:t>
      </w:r>
      <w:r w:rsidRPr="0063081D">
        <w:rPr>
          <w:rFonts w:ascii="Courier New" w:eastAsia="Batang" w:hAnsi="Courier New" w:hint="eastAsia"/>
          <w:sz w:val="16"/>
          <w:lang w:eastAsia="zh-CN"/>
        </w:rPr>
        <w:t>_CH</w:t>
      </w:r>
      <w:proofErr w:type="spellEnd"/>
      <w:r w:rsidRPr="0063081D">
        <w:rPr>
          <w:rFonts w:ascii="Courier New" w:eastAsia="Batang" w:hAnsi="Courier New"/>
          <w:sz w:val="16"/>
        </w:rPr>
        <w:t xml:space="preserve">: </w:t>
      </w:r>
      <w:r w:rsidRPr="0063081D">
        <w:rPr>
          <w:rFonts w:ascii="Courier New" w:eastAsia="Batang" w:hAnsi="Courier New" w:cs="Arial"/>
          <w:sz w:val="16"/>
          <w:szCs w:val="18"/>
        </w:rPr>
        <w:t xml:space="preserve">Connectivity state change: the connectivity state </w:t>
      </w:r>
      <w:r w:rsidRPr="0063081D">
        <w:rPr>
          <w:rFonts w:ascii="Courier New" w:eastAsia="Batang" w:hAnsi="Courier New"/>
          <w:sz w:val="16"/>
        </w:rPr>
        <w:t>of UE has changed.</w:t>
      </w:r>
    </w:p>
    <w:p w14:paraId="626EB2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 </w:t>
      </w:r>
      <w:proofErr w:type="spellStart"/>
      <w:r w:rsidRPr="0063081D">
        <w:rPr>
          <w:rFonts w:ascii="Courier New" w:eastAsia="Batang" w:hAnsi="Courier New"/>
          <w:sz w:val="16"/>
          <w:lang w:val="en-US"/>
        </w:rPr>
        <w:t>GROUP_ID_LIST_CHG</w:t>
      </w:r>
      <w:proofErr w:type="spellEnd"/>
      <w:r w:rsidRPr="0063081D">
        <w:rPr>
          <w:rFonts w:ascii="Courier New" w:eastAsia="Batang" w:hAnsi="Courier New"/>
          <w:sz w:val="16"/>
          <w:lang w:val="en-US"/>
        </w:rPr>
        <w:t>:</w:t>
      </w:r>
      <w:r w:rsidRPr="0063081D">
        <w:rPr>
          <w:rFonts w:ascii="Courier New" w:eastAsia="Batang" w:hAnsi="Courier New"/>
          <w:sz w:val="16"/>
        </w:rPr>
        <w:t xml:space="preserve"> UE Internal Group Identifier(s) has changed</w:t>
      </w:r>
      <w:r w:rsidRPr="0063081D">
        <w:rPr>
          <w:rFonts w:ascii="Courier New" w:eastAsia="Batang" w:hAnsi="Courier New"/>
          <w:sz w:val="16"/>
          <w:lang w:eastAsia="zh-CN"/>
        </w:rPr>
        <w:t xml:space="preserve">. </w:t>
      </w:r>
      <w:r w:rsidRPr="0063081D">
        <w:rPr>
          <w:rFonts w:ascii="Courier New" w:eastAsia="Batang" w:hAnsi="Courier New"/>
          <w:sz w:val="16"/>
        </w:rPr>
        <w:t xml:space="preserve">This policy </w:t>
      </w:r>
    </w:p>
    <w:p w14:paraId="4BC0140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control request</w:t>
      </w:r>
    </w:p>
    <w:p w14:paraId="22CD4A3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 does not require a subscription.</w:t>
      </w:r>
    </w:p>
    <w:p w14:paraId="38A56C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lang w:eastAsia="zh-CN"/>
        </w:rPr>
        <w:t>UE</w:t>
      </w:r>
      <w:r w:rsidRPr="0063081D">
        <w:rPr>
          <w:rFonts w:ascii="Courier New" w:eastAsia="Batang" w:hAnsi="Courier New" w:hint="eastAsia"/>
          <w:sz w:val="16"/>
          <w:lang w:eastAsia="zh-CN"/>
        </w:rPr>
        <w:t>_</w:t>
      </w:r>
      <w:r w:rsidRPr="0063081D">
        <w:rPr>
          <w:rFonts w:ascii="Courier New" w:eastAsia="Batang" w:hAnsi="Courier New"/>
          <w:sz w:val="16"/>
          <w:lang w:eastAsia="zh-CN"/>
        </w:rPr>
        <w:t>CAP</w:t>
      </w:r>
      <w:r w:rsidRPr="0063081D">
        <w:rPr>
          <w:rFonts w:ascii="Courier New" w:eastAsia="Batang" w:hAnsi="Courier New" w:hint="eastAsia"/>
          <w:sz w:val="16"/>
          <w:lang w:eastAsia="zh-CN"/>
        </w:rPr>
        <w:t>_CH</w:t>
      </w:r>
      <w:proofErr w:type="spellEnd"/>
      <w:r w:rsidRPr="0063081D">
        <w:rPr>
          <w:rFonts w:ascii="Courier New" w:eastAsia="Batang" w:hAnsi="Courier New"/>
          <w:sz w:val="16"/>
        </w:rPr>
        <w:t xml:space="preserve">: UE Capabilities change: </w:t>
      </w:r>
      <w:r w:rsidRPr="0063081D">
        <w:rPr>
          <w:rFonts w:ascii="Courier New" w:eastAsia="Batang" w:hAnsi="Courier New"/>
          <w:sz w:val="16"/>
          <w:lang w:eastAsia="zh-CN"/>
        </w:rPr>
        <w:t xml:space="preserve">the UE provided </w:t>
      </w:r>
      <w:proofErr w:type="spellStart"/>
      <w:r w:rsidRPr="0063081D">
        <w:rPr>
          <w:rFonts w:ascii="Courier New" w:eastAsia="Batang" w:hAnsi="Courier New"/>
          <w:sz w:val="16"/>
          <w:lang w:eastAsia="zh-CN"/>
        </w:rPr>
        <w:t>5G</w:t>
      </w:r>
      <w:proofErr w:type="spellEnd"/>
      <w:r w:rsidRPr="0063081D">
        <w:rPr>
          <w:rFonts w:ascii="Courier New" w:eastAsia="Batang" w:hAnsi="Courier New"/>
          <w:sz w:val="16"/>
          <w:lang w:eastAsia="zh-CN"/>
        </w:rPr>
        <w:t xml:space="preserve"> </w:t>
      </w:r>
      <w:proofErr w:type="spellStart"/>
      <w:r w:rsidRPr="0063081D">
        <w:rPr>
          <w:rFonts w:ascii="Courier New" w:eastAsia="Batang" w:hAnsi="Courier New"/>
          <w:sz w:val="16"/>
          <w:lang w:eastAsia="zh-CN"/>
        </w:rPr>
        <w:t>ProSe</w:t>
      </w:r>
      <w:proofErr w:type="spellEnd"/>
      <w:r w:rsidRPr="0063081D">
        <w:rPr>
          <w:rFonts w:ascii="Courier New" w:eastAsia="Batang" w:hAnsi="Courier New"/>
          <w:sz w:val="16"/>
          <w:lang w:eastAsia="zh-CN"/>
        </w:rPr>
        <w:t xml:space="preserve"> capabilities have changed.</w:t>
      </w:r>
    </w:p>
    <w:p w14:paraId="3D38F9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This policy control request trigger does not require subscription</w:t>
      </w:r>
      <w:r w:rsidRPr="0063081D">
        <w:rPr>
          <w:rFonts w:ascii="Courier New" w:eastAsia="Batang" w:hAnsi="Courier New"/>
          <w:sz w:val="16"/>
        </w:rPr>
        <w:t>.</w:t>
      </w:r>
    </w:p>
    <w:p w14:paraId="4DC2C5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lang w:eastAsia="zh-CN"/>
        </w:rPr>
        <w:t>SAT_CATEGORY_CHG</w:t>
      </w:r>
      <w:proofErr w:type="spellEnd"/>
      <w:r w:rsidRPr="0063081D">
        <w:rPr>
          <w:rFonts w:ascii="Courier New" w:eastAsia="Batang" w:hAnsi="Courier New"/>
          <w:sz w:val="16"/>
        </w:rPr>
        <w:t xml:space="preserve">: </w:t>
      </w:r>
      <w:r w:rsidRPr="0063081D">
        <w:rPr>
          <w:rFonts w:ascii="Courier New" w:eastAsia="Batang" w:hAnsi="Courier New"/>
          <w:sz w:val="16"/>
          <w:szCs w:val="18"/>
        </w:rPr>
        <w:t>Indicates that the AMF has detected a change between different satellite</w:t>
      </w:r>
    </w:p>
    <w:p w14:paraId="4426E28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lang w:eastAsia="zh-CN"/>
        </w:rPr>
        <w:t xml:space="preserve">          category, or non-satellite backhaul.</w:t>
      </w:r>
    </w:p>
    <w:p w14:paraId="22CD3C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NON_3GPP_NODE_RESELECTION</w:t>
      </w:r>
      <w:r w:rsidRPr="0063081D">
        <w:rPr>
          <w:rFonts w:ascii="Courier New" w:eastAsia="Batang" w:hAnsi="Courier New"/>
          <w:noProof/>
          <w:sz w:val="16"/>
        </w:rPr>
        <w:t>: The UE has connected to a wrong non-3GPP access node that</w:t>
      </w:r>
    </w:p>
    <w:p w14:paraId="36A8CD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does not match its subscribed S-NSSAI(s). This policy control request trigger does not</w:t>
      </w:r>
    </w:p>
    <w:p w14:paraId="04DEF9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require a subscription.</w:t>
      </w:r>
    </w:p>
    <w:p w14:paraId="79209C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CONF_NSSAI_CH</w:t>
      </w:r>
      <w:r w:rsidRPr="0063081D">
        <w:rPr>
          <w:rFonts w:ascii="Courier New" w:eastAsia="Batang" w:hAnsi="Courier New"/>
          <w:noProof/>
          <w:sz w:val="16"/>
        </w:rPr>
        <w:t xml:space="preserve">: Configured NSSAI change. </w:t>
      </w:r>
      <w:r w:rsidRPr="0063081D">
        <w:rPr>
          <w:rFonts w:ascii="Courier New" w:eastAsia="Batang" w:hAnsi="Courier New"/>
          <w:noProof/>
          <w:sz w:val="16"/>
          <w:szCs w:val="18"/>
        </w:rPr>
        <w:t>Indicates that the configured NSSAI has changed.</w:t>
      </w:r>
    </w:p>
    <w:p w14:paraId="7312AC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LBO_INFO_CH: LBO information change. The AMF reports LBO roaming allowed or not allowed</w:t>
      </w:r>
    </w:p>
    <w:p w14:paraId="2E7376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lang w:eastAsia="zh-CN"/>
        </w:rPr>
        <w:t xml:space="preserve">          for the requested DNN(s) and S-NSSAI(s). This policy control request trigger only applies</w:t>
      </w:r>
    </w:p>
    <w:p w14:paraId="1E9E39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lang w:eastAsia="zh-CN"/>
        </w:rPr>
        <w:t xml:space="preserve">          in roaming scenarios when the NF service consumer is the AMF.</w:t>
      </w:r>
    </w:p>
    <w:p w14:paraId="37090B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lang w:eastAsia="zh-CN"/>
        </w:rPr>
        <w:t>FEAT_RENEG</w:t>
      </w:r>
      <w:proofErr w:type="spellEnd"/>
      <w:r w:rsidRPr="0063081D">
        <w:rPr>
          <w:rFonts w:ascii="Courier New" w:eastAsia="Batang" w:hAnsi="Courier New"/>
          <w:sz w:val="16"/>
          <w:lang w:eastAsia="zh-CN"/>
        </w:rPr>
        <w:t>: The NF service consumer notifies that the target AMF is requesting feature</w:t>
      </w:r>
    </w:p>
    <w:p w14:paraId="71016C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re-negotiation.</w:t>
      </w:r>
    </w:p>
    <w:p w14:paraId="5EB1B9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lang w:eastAsia="zh-CN"/>
        </w:rPr>
        <w:t>URSP_ENF_INFO</w:t>
      </w:r>
      <w:proofErr w:type="spellEnd"/>
      <w:r w:rsidRPr="0063081D">
        <w:rPr>
          <w:rFonts w:ascii="Courier New" w:eastAsia="Batang" w:hAnsi="Courier New"/>
          <w:sz w:val="16"/>
          <w:lang w:eastAsia="zh-CN"/>
        </w:rPr>
        <w:t xml:space="preserve">: The V-PCF has received </w:t>
      </w:r>
      <w:proofErr w:type="spellStart"/>
      <w:r w:rsidRPr="0063081D">
        <w:rPr>
          <w:rFonts w:ascii="Courier New" w:eastAsia="Batang" w:hAnsi="Courier New"/>
          <w:sz w:val="16"/>
          <w:lang w:eastAsia="zh-CN"/>
        </w:rPr>
        <w:t>URSP</w:t>
      </w:r>
      <w:proofErr w:type="spellEnd"/>
      <w:r w:rsidRPr="0063081D">
        <w:rPr>
          <w:rFonts w:ascii="Courier New" w:eastAsia="Batang" w:hAnsi="Courier New"/>
          <w:sz w:val="16"/>
          <w:lang w:eastAsia="zh-CN"/>
        </w:rPr>
        <w:t xml:space="preserve"> rule enforcement information </w:t>
      </w:r>
      <w:r w:rsidRPr="0063081D">
        <w:rPr>
          <w:rFonts w:ascii="Courier New" w:eastAsia="Batang" w:hAnsi="Courier New"/>
          <w:noProof/>
          <w:sz w:val="16"/>
          <w:lang w:eastAsia="zh-CN"/>
        </w:rPr>
        <w:t>about the enforced</w:t>
      </w:r>
    </w:p>
    <w:p w14:paraId="633882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lang w:eastAsia="zh-CN"/>
        </w:rPr>
        <w:t xml:space="preserve">          </w:t>
      </w:r>
      <w:r w:rsidRPr="0063081D">
        <w:rPr>
          <w:rFonts w:ascii="Courier New" w:eastAsia="Batang" w:hAnsi="Courier New"/>
          <w:noProof/>
          <w:sz w:val="16"/>
          <w:lang w:eastAsia="zh-CN"/>
        </w:rPr>
        <w:t xml:space="preserve">URSP rule(s) in </w:t>
      </w:r>
      <w:r w:rsidRPr="0063081D">
        <w:rPr>
          <w:rFonts w:ascii="Courier New" w:eastAsia="Batang" w:hAnsi="Courier New"/>
          <w:sz w:val="16"/>
          <w:lang w:eastAsia="zh-CN"/>
        </w:rPr>
        <w:t>one or more PDU sessions. This trigger applies in roaming scenarios and</w:t>
      </w:r>
    </w:p>
    <w:p w14:paraId="0A04FA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to the V-PCF.</w:t>
      </w:r>
    </w:p>
    <w:p w14:paraId="7C135F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lang w:eastAsia="zh-CN"/>
        </w:rPr>
        <w:t>ACCESS_TYPE_CH</w:t>
      </w:r>
      <w:proofErr w:type="spellEnd"/>
      <w:r w:rsidRPr="0063081D">
        <w:rPr>
          <w:rFonts w:ascii="Courier New" w:eastAsia="Batang" w:hAnsi="Courier New"/>
          <w:sz w:val="16"/>
          <w:lang w:eastAsia="zh-CN"/>
        </w:rPr>
        <w:t xml:space="preserve">: </w:t>
      </w:r>
      <w:r w:rsidRPr="0063081D">
        <w:rPr>
          <w:rFonts w:ascii="Courier New" w:eastAsia="Batang" w:hAnsi="Courier New"/>
          <w:sz w:val="16"/>
          <w:szCs w:val="18"/>
        </w:rPr>
        <w:t xml:space="preserve">Access Type change. </w:t>
      </w:r>
      <w:r w:rsidRPr="0063081D">
        <w:rPr>
          <w:rFonts w:ascii="Courier New" w:eastAsia="Batang" w:hAnsi="Courier New"/>
          <w:sz w:val="16"/>
        </w:rPr>
        <w:t xml:space="preserve">The registered access type and RAT type </w:t>
      </w:r>
    </w:p>
    <w:p w14:paraId="0E4398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has changed, an access type and RAT type is added or removed</w:t>
      </w:r>
      <w:r w:rsidRPr="0063081D">
        <w:rPr>
          <w:rFonts w:ascii="Courier New" w:eastAsia="Batang" w:hAnsi="Courier New"/>
          <w:sz w:val="16"/>
          <w:lang w:eastAsia="zh-CN"/>
        </w:rPr>
        <w:t>.</w:t>
      </w:r>
    </w:p>
    <w:p w14:paraId="524223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E5465D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PolicyAssociationReleaseCause</w:t>
      </w:r>
      <w:proofErr w:type="spellEnd"/>
      <w:r w:rsidRPr="0063081D">
        <w:rPr>
          <w:rFonts w:ascii="Courier New" w:eastAsia="Batang" w:hAnsi="Courier New"/>
          <w:sz w:val="16"/>
        </w:rPr>
        <w:t>:</w:t>
      </w:r>
    </w:p>
    <w:p w14:paraId="16D360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anyOf</w:t>
      </w:r>
      <w:proofErr w:type="spellEnd"/>
      <w:r w:rsidRPr="0063081D">
        <w:rPr>
          <w:rFonts w:ascii="Courier New" w:eastAsia="Batang" w:hAnsi="Courier New"/>
          <w:sz w:val="16"/>
        </w:rPr>
        <w:t>:</w:t>
      </w:r>
    </w:p>
    <w:p w14:paraId="461DFA0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070E1A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enum</w:t>
      </w:r>
      <w:proofErr w:type="spellEnd"/>
      <w:r w:rsidRPr="0063081D">
        <w:rPr>
          <w:rFonts w:ascii="Courier New" w:eastAsia="Batang" w:hAnsi="Courier New"/>
          <w:sz w:val="16"/>
        </w:rPr>
        <w:t>:</w:t>
      </w:r>
    </w:p>
    <w:p w14:paraId="432E2F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UNSPECIFIED</w:t>
      </w:r>
    </w:p>
    <w:p w14:paraId="5DD103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UE_SUBSCRIPTION</w:t>
      </w:r>
      <w:proofErr w:type="spellEnd"/>
    </w:p>
    <w:p w14:paraId="3690B0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INSUFFICIENT_RES</w:t>
      </w:r>
      <w:proofErr w:type="spellEnd"/>
    </w:p>
    <w:p w14:paraId="67CA66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5AC390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B8F75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698B7A3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26DDB8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22E8AE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536E7D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cause why the PCF requests the policy association termination.  </w:t>
      </w:r>
    </w:p>
    <w:p w14:paraId="50C2A50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564252D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UNSPECIFIED: This value is used for unspecified reasons.</w:t>
      </w:r>
    </w:p>
    <w:p w14:paraId="4971C7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UE_SUBSCRIPTION</w:t>
      </w:r>
      <w:proofErr w:type="spellEnd"/>
      <w:r w:rsidRPr="0063081D">
        <w:rPr>
          <w:rFonts w:ascii="Courier New" w:eastAsia="Batang" w:hAnsi="Courier New"/>
          <w:sz w:val="16"/>
        </w:rPr>
        <w:t>: This value is used to indicate that the policy association needs to be</w:t>
      </w:r>
    </w:p>
    <w:p w14:paraId="2CF1AE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terminated because the subscription of UE has changed (e.g. was removed).</w:t>
      </w:r>
    </w:p>
    <w:p w14:paraId="4EC54EA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INSUFFICIENT_RES</w:t>
      </w:r>
      <w:proofErr w:type="spellEnd"/>
      <w:r w:rsidRPr="0063081D">
        <w:rPr>
          <w:rFonts w:ascii="Courier New" w:eastAsia="Batang" w:hAnsi="Courier New"/>
          <w:sz w:val="16"/>
        </w:rPr>
        <w:t>: This value is used to indicate that the server is overloaded and needs</w:t>
      </w:r>
    </w:p>
    <w:p w14:paraId="026803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to abort the policy association.</w:t>
      </w:r>
    </w:p>
    <w:p w14:paraId="6B6708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ABFAF5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Pc5Capability</w:t>
      </w:r>
      <w:proofErr w:type="spellEnd"/>
      <w:r w:rsidRPr="0063081D">
        <w:rPr>
          <w:rFonts w:ascii="Courier New" w:eastAsia="Batang" w:hAnsi="Courier New"/>
          <w:sz w:val="16"/>
        </w:rPr>
        <w:t>:</w:t>
      </w:r>
    </w:p>
    <w:p w14:paraId="56B75E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anyOf</w:t>
      </w:r>
      <w:proofErr w:type="spellEnd"/>
      <w:r w:rsidRPr="0063081D">
        <w:rPr>
          <w:rFonts w:ascii="Courier New" w:eastAsia="Batang" w:hAnsi="Courier New"/>
          <w:sz w:val="16"/>
        </w:rPr>
        <w:t>:</w:t>
      </w:r>
    </w:p>
    <w:p w14:paraId="53B9B4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1641FB7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enum</w:t>
      </w:r>
      <w:proofErr w:type="spellEnd"/>
      <w:r w:rsidRPr="0063081D">
        <w:rPr>
          <w:rFonts w:ascii="Courier New" w:eastAsia="Batang" w:hAnsi="Courier New"/>
          <w:sz w:val="16"/>
        </w:rPr>
        <w:t>:</w:t>
      </w:r>
    </w:p>
    <w:p w14:paraId="7C57D0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LTE_PC5</w:t>
      </w:r>
      <w:proofErr w:type="spellEnd"/>
    </w:p>
    <w:p w14:paraId="4FE2DB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NR_PC5</w:t>
      </w:r>
      <w:proofErr w:type="spellEnd"/>
    </w:p>
    <w:p w14:paraId="4D1186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LTE_NR_PC5</w:t>
      </w:r>
      <w:proofErr w:type="spellEnd"/>
    </w:p>
    <w:p w14:paraId="3464F8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208D7A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E9877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6A30C3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6BC827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78A49B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5DE9E7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ko-KR"/>
        </w:rPr>
      </w:pPr>
      <w:r w:rsidRPr="0063081D">
        <w:rPr>
          <w:rFonts w:ascii="Courier New" w:eastAsia="Batang" w:hAnsi="Courier New"/>
          <w:sz w:val="16"/>
        </w:rPr>
        <w:t xml:space="preserve">        Represents the </w:t>
      </w:r>
      <w:r w:rsidRPr="0063081D">
        <w:rPr>
          <w:rFonts w:ascii="Courier New" w:eastAsia="Batang" w:hAnsi="Courier New"/>
          <w:sz w:val="16"/>
          <w:lang w:eastAsia="ko-KR"/>
        </w:rPr>
        <w:t xml:space="preserve">specific </w:t>
      </w:r>
      <w:proofErr w:type="spellStart"/>
      <w:r w:rsidRPr="0063081D">
        <w:rPr>
          <w:rFonts w:ascii="Courier New" w:eastAsia="Batang" w:hAnsi="Courier New"/>
          <w:sz w:val="16"/>
          <w:lang w:eastAsia="ko-KR"/>
        </w:rPr>
        <w:t>PC5</w:t>
      </w:r>
      <w:proofErr w:type="spellEnd"/>
      <w:r w:rsidRPr="0063081D">
        <w:rPr>
          <w:rFonts w:ascii="Courier New" w:eastAsia="Batang" w:hAnsi="Courier New"/>
          <w:sz w:val="16"/>
          <w:lang w:eastAsia="ko-KR"/>
        </w:rPr>
        <w:t xml:space="preserve"> RAT(s) which the UE supports for </w:t>
      </w:r>
      <w:proofErr w:type="spellStart"/>
      <w:r w:rsidRPr="0063081D">
        <w:rPr>
          <w:rFonts w:ascii="Courier New" w:eastAsia="Batang" w:hAnsi="Courier New"/>
          <w:sz w:val="16"/>
          <w:lang w:eastAsia="zh-CN"/>
        </w:rPr>
        <w:t>V2X</w:t>
      </w:r>
      <w:proofErr w:type="spellEnd"/>
      <w:r w:rsidRPr="0063081D">
        <w:rPr>
          <w:rFonts w:ascii="Courier New" w:eastAsia="Batang" w:hAnsi="Courier New"/>
          <w:sz w:val="16"/>
          <w:lang w:eastAsia="zh-CN"/>
        </w:rPr>
        <w:t xml:space="preserve"> communications </w:t>
      </w:r>
      <w:r w:rsidRPr="0063081D">
        <w:rPr>
          <w:rFonts w:ascii="Courier New" w:eastAsia="Batang" w:hAnsi="Courier New"/>
          <w:sz w:val="16"/>
          <w:lang w:eastAsia="ko-KR"/>
        </w:rPr>
        <w:t>over</w:t>
      </w:r>
    </w:p>
    <w:p w14:paraId="71601E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ko-KR"/>
        </w:rPr>
        <w:t xml:space="preserve">        </w:t>
      </w:r>
      <w:proofErr w:type="spellStart"/>
      <w:r w:rsidRPr="0063081D">
        <w:rPr>
          <w:rFonts w:ascii="Courier New" w:eastAsia="Batang" w:hAnsi="Courier New"/>
          <w:sz w:val="16"/>
          <w:lang w:eastAsia="ko-KR"/>
        </w:rPr>
        <w:t>PC5</w:t>
      </w:r>
      <w:proofErr w:type="spellEnd"/>
      <w:r w:rsidRPr="0063081D">
        <w:rPr>
          <w:rFonts w:ascii="Courier New" w:eastAsia="Batang" w:hAnsi="Courier New"/>
          <w:sz w:val="16"/>
          <w:lang w:eastAsia="ko-KR"/>
        </w:rPr>
        <w:t xml:space="preserve"> reference point.  </w:t>
      </w:r>
    </w:p>
    <w:p w14:paraId="0F8F84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0FDED0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rPr>
        <w:t>LTE_PC5</w:t>
      </w:r>
      <w:proofErr w:type="spellEnd"/>
      <w:r w:rsidRPr="0063081D">
        <w:rPr>
          <w:rFonts w:ascii="Courier New" w:eastAsia="Batang" w:hAnsi="Courier New"/>
          <w:sz w:val="16"/>
        </w:rPr>
        <w:t xml:space="preserve">: This value is used to indicate that UE supports </w:t>
      </w:r>
      <w:proofErr w:type="spellStart"/>
      <w:r w:rsidRPr="0063081D">
        <w:rPr>
          <w:rFonts w:ascii="Courier New" w:eastAsia="Batang" w:hAnsi="Courier New"/>
          <w:sz w:val="16"/>
        </w:rPr>
        <w:t>PC5</w:t>
      </w:r>
      <w:proofErr w:type="spellEnd"/>
      <w:r w:rsidRPr="0063081D">
        <w:rPr>
          <w:rFonts w:ascii="Courier New" w:eastAsia="Batang" w:hAnsi="Courier New"/>
          <w:sz w:val="16"/>
        </w:rPr>
        <w:t xml:space="preserve"> LTE RAT for </w:t>
      </w:r>
      <w:proofErr w:type="spellStart"/>
      <w:r w:rsidRPr="0063081D">
        <w:rPr>
          <w:rFonts w:ascii="Courier New" w:eastAsia="Batang" w:hAnsi="Courier New"/>
          <w:sz w:val="16"/>
          <w:lang w:eastAsia="zh-CN"/>
        </w:rPr>
        <w:t>V2X</w:t>
      </w:r>
      <w:proofErr w:type="spellEnd"/>
    </w:p>
    <w:p w14:paraId="71EDCBB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lang w:eastAsia="zh-CN"/>
        </w:rPr>
        <w:t xml:space="preserve">          communications over the </w:t>
      </w:r>
      <w:proofErr w:type="spellStart"/>
      <w:r w:rsidRPr="0063081D">
        <w:rPr>
          <w:rFonts w:ascii="Courier New" w:eastAsia="Batang" w:hAnsi="Courier New"/>
          <w:sz w:val="16"/>
          <w:lang w:eastAsia="zh-CN"/>
        </w:rPr>
        <w:t>PC5</w:t>
      </w:r>
      <w:proofErr w:type="spellEnd"/>
      <w:r w:rsidRPr="0063081D">
        <w:rPr>
          <w:rFonts w:ascii="Courier New" w:eastAsia="Batang" w:hAnsi="Courier New"/>
          <w:sz w:val="16"/>
          <w:lang w:eastAsia="zh-CN"/>
        </w:rPr>
        <w:t xml:space="preserve"> reference point</w:t>
      </w:r>
    </w:p>
    <w:p w14:paraId="4AAC42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rPr>
        <w:t>NR_PC5</w:t>
      </w:r>
      <w:proofErr w:type="spellEnd"/>
      <w:r w:rsidRPr="0063081D">
        <w:rPr>
          <w:rFonts w:ascii="Courier New" w:eastAsia="Batang" w:hAnsi="Courier New"/>
          <w:sz w:val="16"/>
        </w:rPr>
        <w:t xml:space="preserve">: This value is used to indicate that UE supports </w:t>
      </w:r>
      <w:proofErr w:type="spellStart"/>
      <w:r w:rsidRPr="0063081D">
        <w:rPr>
          <w:rFonts w:ascii="Courier New" w:eastAsia="Batang" w:hAnsi="Courier New"/>
          <w:sz w:val="16"/>
        </w:rPr>
        <w:t>PC5</w:t>
      </w:r>
      <w:proofErr w:type="spellEnd"/>
      <w:r w:rsidRPr="0063081D">
        <w:rPr>
          <w:rFonts w:ascii="Courier New" w:eastAsia="Batang" w:hAnsi="Courier New"/>
          <w:sz w:val="16"/>
        </w:rPr>
        <w:t xml:space="preserve"> NR RAT for </w:t>
      </w:r>
      <w:proofErr w:type="spellStart"/>
      <w:r w:rsidRPr="0063081D">
        <w:rPr>
          <w:rFonts w:ascii="Courier New" w:eastAsia="Batang" w:hAnsi="Courier New"/>
          <w:sz w:val="16"/>
          <w:lang w:eastAsia="zh-CN"/>
        </w:rPr>
        <w:t>V2X</w:t>
      </w:r>
      <w:proofErr w:type="spellEnd"/>
      <w:r w:rsidRPr="0063081D">
        <w:rPr>
          <w:rFonts w:ascii="Courier New" w:eastAsia="Batang" w:hAnsi="Courier New"/>
          <w:sz w:val="16"/>
          <w:lang w:eastAsia="zh-CN"/>
        </w:rPr>
        <w:t xml:space="preserve"> communications</w:t>
      </w:r>
    </w:p>
    <w:p w14:paraId="4D6EFD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w:t>
      </w:r>
      <w:r w:rsidRPr="0063081D">
        <w:rPr>
          <w:rFonts w:ascii="Courier New" w:eastAsia="Batang" w:hAnsi="Courier New"/>
          <w:sz w:val="16"/>
          <w:lang w:eastAsia="ko-KR"/>
        </w:rPr>
        <w:t xml:space="preserve">over the </w:t>
      </w:r>
      <w:proofErr w:type="spellStart"/>
      <w:r w:rsidRPr="0063081D">
        <w:rPr>
          <w:rFonts w:ascii="Courier New" w:eastAsia="Batang" w:hAnsi="Courier New"/>
          <w:sz w:val="16"/>
          <w:lang w:eastAsia="ko-KR"/>
        </w:rPr>
        <w:t>PC5</w:t>
      </w:r>
      <w:proofErr w:type="spellEnd"/>
      <w:r w:rsidRPr="0063081D">
        <w:rPr>
          <w:rFonts w:ascii="Courier New" w:eastAsia="Batang" w:hAnsi="Courier New"/>
          <w:sz w:val="16"/>
          <w:lang w:eastAsia="ko-KR"/>
        </w:rPr>
        <w:t xml:space="preserve"> reference point.</w:t>
      </w:r>
    </w:p>
    <w:p w14:paraId="3602350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LTE_NR_PC5</w:t>
      </w:r>
      <w:proofErr w:type="spellEnd"/>
      <w:r w:rsidRPr="0063081D">
        <w:rPr>
          <w:rFonts w:ascii="Courier New" w:eastAsia="Batang" w:hAnsi="Courier New"/>
          <w:sz w:val="16"/>
        </w:rPr>
        <w:t xml:space="preserve">: This value is used to indicate that UE supports both </w:t>
      </w:r>
      <w:proofErr w:type="spellStart"/>
      <w:r w:rsidRPr="0063081D">
        <w:rPr>
          <w:rFonts w:ascii="Courier New" w:eastAsia="Batang" w:hAnsi="Courier New"/>
          <w:sz w:val="16"/>
        </w:rPr>
        <w:t>PC5</w:t>
      </w:r>
      <w:proofErr w:type="spellEnd"/>
      <w:r w:rsidRPr="0063081D">
        <w:rPr>
          <w:rFonts w:ascii="Courier New" w:eastAsia="Batang" w:hAnsi="Courier New"/>
          <w:sz w:val="16"/>
        </w:rPr>
        <w:t xml:space="preserve"> LTE and NR RAT for</w:t>
      </w:r>
    </w:p>
    <w:p w14:paraId="0DBA5F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lang w:eastAsia="zh-CN"/>
        </w:rPr>
        <w:t>V2X</w:t>
      </w:r>
      <w:proofErr w:type="spellEnd"/>
      <w:r w:rsidRPr="0063081D">
        <w:rPr>
          <w:rFonts w:ascii="Courier New" w:eastAsia="Batang" w:hAnsi="Courier New"/>
          <w:sz w:val="16"/>
          <w:lang w:eastAsia="zh-CN"/>
        </w:rPr>
        <w:t xml:space="preserve"> communications </w:t>
      </w:r>
      <w:r w:rsidRPr="0063081D">
        <w:rPr>
          <w:rFonts w:ascii="Courier New" w:eastAsia="Batang" w:hAnsi="Courier New"/>
          <w:sz w:val="16"/>
          <w:lang w:eastAsia="ko-KR"/>
        </w:rPr>
        <w:t xml:space="preserve">over the </w:t>
      </w:r>
      <w:proofErr w:type="spellStart"/>
      <w:r w:rsidRPr="0063081D">
        <w:rPr>
          <w:rFonts w:ascii="Courier New" w:eastAsia="Batang" w:hAnsi="Courier New"/>
          <w:sz w:val="16"/>
          <w:lang w:eastAsia="ko-KR"/>
        </w:rPr>
        <w:t>PC5</w:t>
      </w:r>
      <w:proofErr w:type="spellEnd"/>
      <w:r w:rsidRPr="0063081D">
        <w:rPr>
          <w:rFonts w:ascii="Courier New" w:eastAsia="Batang" w:hAnsi="Courier New"/>
          <w:sz w:val="16"/>
          <w:lang w:eastAsia="ko-KR"/>
        </w:rPr>
        <w:t xml:space="preserve"> reference point.</w:t>
      </w:r>
    </w:p>
    <w:p w14:paraId="41F5913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4D1DB1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ProSeCapability</w:t>
      </w:r>
      <w:proofErr w:type="spellEnd"/>
      <w:r w:rsidRPr="0063081D">
        <w:rPr>
          <w:rFonts w:ascii="Courier New" w:eastAsia="Batang" w:hAnsi="Courier New"/>
          <w:sz w:val="16"/>
        </w:rPr>
        <w:t>:</w:t>
      </w:r>
    </w:p>
    <w:p w14:paraId="01CF5DA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anyOf</w:t>
      </w:r>
      <w:proofErr w:type="spellEnd"/>
      <w:r w:rsidRPr="0063081D">
        <w:rPr>
          <w:rFonts w:ascii="Courier New" w:eastAsia="Batang" w:hAnsi="Courier New"/>
          <w:sz w:val="16"/>
        </w:rPr>
        <w:t>:</w:t>
      </w:r>
    </w:p>
    <w:p w14:paraId="0B485D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723EB4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enum</w:t>
      </w:r>
      <w:proofErr w:type="spellEnd"/>
      <w:r w:rsidRPr="0063081D">
        <w:rPr>
          <w:rFonts w:ascii="Courier New" w:eastAsia="Batang" w:hAnsi="Courier New"/>
          <w:sz w:val="16"/>
        </w:rPr>
        <w:t>:</w:t>
      </w:r>
    </w:p>
    <w:p w14:paraId="6AAA1B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lang w:val="en-US"/>
        </w:rPr>
        <w:t>PROSE_DD</w:t>
      </w:r>
      <w:proofErr w:type="spellEnd"/>
    </w:p>
    <w:p w14:paraId="1AF12A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lang w:val="en-US"/>
        </w:rPr>
        <w:t>PROSE_DC</w:t>
      </w:r>
      <w:proofErr w:type="spellEnd"/>
    </w:p>
    <w:p w14:paraId="30F379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PROSE_L2_U2N_RELAY</w:t>
      </w:r>
      <w:proofErr w:type="spellEnd"/>
    </w:p>
    <w:p w14:paraId="0784ED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PROSE_L3_U2N_RELAY</w:t>
      </w:r>
      <w:proofErr w:type="spellEnd"/>
    </w:p>
    <w:p w14:paraId="1191C7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PROSE_L2_REMOTE_UE</w:t>
      </w:r>
      <w:proofErr w:type="spellEnd"/>
    </w:p>
    <w:p w14:paraId="20986EC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lastRenderedPageBreak/>
        <w:t xml:space="preserve">          - </w:t>
      </w:r>
      <w:proofErr w:type="spellStart"/>
      <w:r w:rsidRPr="0063081D">
        <w:rPr>
          <w:rFonts w:ascii="Courier New" w:eastAsia="Batang" w:hAnsi="Courier New"/>
          <w:sz w:val="16"/>
        </w:rPr>
        <w:t>PROSE_L3_REMOTE_UE</w:t>
      </w:r>
      <w:proofErr w:type="spellEnd"/>
    </w:p>
    <w:p w14:paraId="12DEA7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PROSE_L2_U2</w:t>
      </w:r>
      <w:r w:rsidRPr="0063081D">
        <w:rPr>
          <w:rFonts w:ascii="Courier New" w:eastAsia="Batang" w:hAnsi="Courier New" w:hint="eastAsia"/>
          <w:sz w:val="16"/>
          <w:lang w:eastAsia="zh-CN"/>
        </w:rPr>
        <w:t>U</w:t>
      </w:r>
      <w:r w:rsidRPr="0063081D">
        <w:rPr>
          <w:rFonts w:ascii="Courier New" w:eastAsia="Batang" w:hAnsi="Courier New"/>
          <w:sz w:val="16"/>
        </w:rPr>
        <w:t>_RELAY</w:t>
      </w:r>
      <w:proofErr w:type="spellEnd"/>
    </w:p>
    <w:p w14:paraId="02DC1A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PROSE_L3_U2</w:t>
      </w:r>
      <w:r w:rsidRPr="0063081D">
        <w:rPr>
          <w:rFonts w:ascii="Courier New" w:eastAsia="Batang" w:hAnsi="Courier New" w:hint="eastAsia"/>
          <w:sz w:val="16"/>
          <w:lang w:eastAsia="zh-CN"/>
        </w:rPr>
        <w:t>U</w:t>
      </w:r>
      <w:r w:rsidRPr="0063081D">
        <w:rPr>
          <w:rFonts w:ascii="Courier New" w:eastAsia="Batang" w:hAnsi="Courier New"/>
          <w:sz w:val="16"/>
        </w:rPr>
        <w:t>_RELAY</w:t>
      </w:r>
      <w:proofErr w:type="spellEnd"/>
    </w:p>
    <w:p w14:paraId="50E0CD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PROSE_L2_</w:t>
      </w:r>
      <w:r w:rsidRPr="0063081D">
        <w:rPr>
          <w:rFonts w:ascii="Courier New" w:eastAsia="Batang" w:hAnsi="Courier New" w:hint="eastAsia"/>
          <w:sz w:val="16"/>
          <w:lang w:eastAsia="zh-CN"/>
        </w:rPr>
        <w:t>END</w:t>
      </w:r>
      <w:r w:rsidRPr="0063081D">
        <w:rPr>
          <w:rFonts w:ascii="Courier New" w:eastAsia="Batang" w:hAnsi="Courier New"/>
          <w:sz w:val="16"/>
        </w:rPr>
        <w:t>_UE</w:t>
      </w:r>
      <w:proofErr w:type="spellEnd"/>
    </w:p>
    <w:p w14:paraId="5B2B15E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roofErr w:type="spellStart"/>
      <w:r w:rsidRPr="0063081D">
        <w:rPr>
          <w:rFonts w:ascii="Courier New" w:eastAsia="Batang" w:hAnsi="Courier New"/>
          <w:sz w:val="16"/>
        </w:rPr>
        <w:t>PROSE_L3_</w:t>
      </w:r>
      <w:r w:rsidRPr="0063081D">
        <w:rPr>
          <w:rFonts w:ascii="Courier New" w:eastAsia="Batang" w:hAnsi="Courier New" w:hint="eastAsia"/>
          <w:sz w:val="16"/>
          <w:lang w:eastAsia="zh-CN"/>
        </w:rPr>
        <w:t>END</w:t>
      </w:r>
      <w:r w:rsidRPr="0063081D">
        <w:rPr>
          <w:rFonts w:ascii="Courier New" w:eastAsia="Batang" w:hAnsi="Courier New"/>
          <w:sz w:val="16"/>
        </w:rPr>
        <w:t>_UE</w:t>
      </w:r>
      <w:proofErr w:type="spellEnd"/>
    </w:p>
    <w:p w14:paraId="1EF338E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w:t>
      </w:r>
      <w:r w:rsidRPr="0063081D">
        <w:rPr>
          <w:rFonts w:ascii="Courier New" w:eastAsia="Batang" w:hAnsi="Courier New"/>
          <w:sz w:val="16"/>
        </w:rPr>
        <w:t>- type: string</w:t>
      </w:r>
    </w:p>
    <w:p w14:paraId="73D99E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EA545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257729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6783B0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content defined in the present version of this API.</w:t>
      </w:r>
    </w:p>
    <w:p w14:paraId="4215B5E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55F0FF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w:t>
      </w:r>
      <w:proofErr w:type="spellStart"/>
      <w:r w:rsidRPr="0063081D">
        <w:rPr>
          <w:rFonts w:ascii="Courier New" w:eastAsia="Batang" w:hAnsi="Courier New"/>
          <w:sz w:val="16"/>
          <w:lang w:eastAsia="ko-KR"/>
        </w:rPr>
        <w:t>5G</w:t>
      </w:r>
      <w:proofErr w:type="spellEnd"/>
      <w:r w:rsidRPr="0063081D">
        <w:rPr>
          <w:rFonts w:ascii="Courier New" w:eastAsia="Batang" w:hAnsi="Courier New"/>
          <w:sz w:val="16"/>
          <w:lang w:eastAsia="ko-KR"/>
        </w:rPr>
        <w:t xml:space="preserve"> </w:t>
      </w:r>
      <w:proofErr w:type="spellStart"/>
      <w:r w:rsidRPr="0063081D">
        <w:rPr>
          <w:rFonts w:ascii="Courier New" w:eastAsia="Batang" w:hAnsi="Courier New"/>
          <w:sz w:val="16"/>
          <w:lang w:eastAsia="zh-CN"/>
        </w:rPr>
        <w:t>ProSe</w:t>
      </w:r>
      <w:proofErr w:type="spellEnd"/>
      <w:r w:rsidRPr="0063081D">
        <w:rPr>
          <w:rFonts w:ascii="Courier New" w:eastAsia="Batang" w:hAnsi="Courier New"/>
          <w:sz w:val="16"/>
          <w:lang w:eastAsia="zh-CN"/>
        </w:rPr>
        <w:t xml:space="preserve"> capabilities</w:t>
      </w:r>
      <w:r w:rsidRPr="0063081D">
        <w:rPr>
          <w:rFonts w:ascii="Courier New" w:eastAsia="Batang" w:hAnsi="Courier New"/>
          <w:sz w:val="16"/>
          <w:lang w:eastAsia="ko-KR"/>
        </w:rPr>
        <w:t xml:space="preserve">.  </w:t>
      </w:r>
    </w:p>
    <w:p w14:paraId="1990E4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66A0F4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PROSE_DD</w:t>
      </w:r>
      <w:proofErr w:type="spellEnd"/>
      <w:r w:rsidRPr="0063081D">
        <w:rPr>
          <w:rFonts w:ascii="Courier New" w:eastAsia="Batang" w:hAnsi="Courier New"/>
          <w:sz w:val="16"/>
        </w:rPr>
        <w:t xml:space="preserve">: This value is used to indicate that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ProSe</w:t>
      </w:r>
      <w:proofErr w:type="spellEnd"/>
      <w:r w:rsidRPr="0063081D">
        <w:rPr>
          <w:rFonts w:ascii="Courier New" w:eastAsia="Batang" w:hAnsi="Courier New"/>
          <w:sz w:val="16"/>
        </w:rPr>
        <w:t xml:space="preserve"> Direct Discovery is supported</w:t>
      </w:r>
    </w:p>
    <w:p w14:paraId="47DC01F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by the UE</w:t>
      </w:r>
      <w:r w:rsidRPr="0063081D">
        <w:rPr>
          <w:rFonts w:ascii="Courier New" w:eastAsia="Batang" w:hAnsi="Courier New"/>
          <w:sz w:val="16"/>
          <w:lang w:eastAsia="ko-KR"/>
        </w:rPr>
        <w:t>.</w:t>
      </w:r>
    </w:p>
    <w:p w14:paraId="5E4327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PROSE_DC</w:t>
      </w:r>
      <w:proofErr w:type="spellEnd"/>
      <w:r w:rsidRPr="0063081D">
        <w:rPr>
          <w:rFonts w:ascii="Courier New" w:eastAsia="Batang" w:hAnsi="Courier New"/>
          <w:sz w:val="16"/>
        </w:rPr>
        <w:t xml:space="preserve">: This value is used to indicate that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ProSe</w:t>
      </w:r>
      <w:proofErr w:type="spellEnd"/>
      <w:r w:rsidRPr="0063081D">
        <w:rPr>
          <w:rFonts w:ascii="Courier New" w:eastAsia="Batang" w:hAnsi="Courier New"/>
          <w:sz w:val="16"/>
        </w:rPr>
        <w:t xml:space="preserve"> Direct Communication is supported</w:t>
      </w:r>
    </w:p>
    <w:p w14:paraId="514120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by the UE</w:t>
      </w:r>
      <w:r w:rsidRPr="0063081D">
        <w:rPr>
          <w:rFonts w:ascii="Courier New" w:eastAsia="Batang" w:hAnsi="Courier New"/>
          <w:sz w:val="16"/>
          <w:lang w:eastAsia="ko-KR"/>
        </w:rPr>
        <w:t>.</w:t>
      </w:r>
    </w:p>
    <w:p w14:paraId="4A79CD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PROSE_L2_U2N_RELAY</w:t>
      </w:r>
      <w:proofErr w:type="spellEnd"/>
      <w:r w:rsidRPr="0063081D">
        <w:rPr>
          <w:rFonts w:ascii="Courier New" w:eastAsia="Batang" w:hAnsi="Courier New"/>
          <w:sz w:val="16"/>
        </w:rPr>
        <w:t xml:space="preserve">: This value is used to indicate that Layer-2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ProSe UE-to-Network</w:t>
      </w:r>
    </w:p>
    <w:p w14:paraId="3DCAC7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27444D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PROSE_L3_U2N_RELAY</w:t>
      </w:r>
      <w:proofErr w:type="spellEnd"/>
      <w:r w:rsidRPr="0063081D">
        <w:rPr>
          <w:rFonts w:ascii="Courier New" w:eastAsia="Batang" w:hAnsi="Courier New"/>
          <w:sz w:val="16"/>
        </w:rPr>
        <w:t xml:space="preserve">: This value is used to indicate that Layer-3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ProSe UE-to-Network</w:t>
      </w:r>
    </w:p>
    <w:p w14:paraId="025CAA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37F628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PROSE_L2_REMOTE_UE</w:t>
      </w:r>
      <w:proofErr w:type="spellEnd"/>
      <w:r w:rsidRPr="0063081D">
        <w:rPr>
          <w:rFonts w:ascii="Courier New" w:eastAsia="Batang" w:hAnsi="Courier New"/>
          <w:sz w:val="16"/>
        </w:rPr>
        <w:t xml:space="preserve">: This value is used to indicate that Layer-2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ProSe</w:t>
      </w:r>
      <w:proofErr w:type="spellEnd"/>
      <w:r w:rsidRPr="0063081D">
        <w:rPr>
          <w:rFonts w:ascii="Courier New" w:eastAsia="Batang" w:hAnsi="Courier New"/>
          <w:sz w:val="16"/>
        </w:rPr>
        <w:t xml:space="preserve"> Remote UE is</w:t>
      </w:r>
    </w:p>
    <w:p w14:paraId="7984F8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7D2D20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PROSE_L3_REMOTE_UE</w:t>
      </w:r>
      <w:proofErr w:type="spellEnd"/>
      <w:r w:rsidRPr="0063081D">
        <w:rPr>
          <w:rFonts w:ascii="Courier New" w:eastAsia="Batang" w:hAnsi="Courier New"/>
          <w:sz w:val="16"/>
        </w:rPr>
        <w:t xml:space="preserve">: This value is used to indicate that Layer-3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ProSe</w:t>
      </w:r>
      <w:proofErr w:type="spellEnd"/>
      <w:r w:rsidRPr="0063081D">
        <w:rPr>
          <w:rFonts w:ascii="Courier New" w:eastAsia="Batang" w:hAnsi="Courier New"/>
          <w:sz w:val="16"/>
        </w:rPr>
        <w:t xml:space="preserve"> Remote UE is</w:t>
      </w:r>
    </w:p>
    <w:p w14:paraId="4741F2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480C906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rPr>
        <w:t>PROSE_L2_U2</w:t>
      </w:r>
      <w:r w:rsidRPr="0063081D">
        <w:rPr>
          <w:rFonts w:ascii="Courier New" w:eastAsia="Batang" w:hAnsi="Courier New" w:hint="eastAsia"/>
          <w:sz w:val="16"/>
          <w:lang w:eastAsia="zh-CN"/>
        </w:rPr>
        <w:t>U</w:t>
      </w:r>
      <w:r w:rsidRPr="0063081D">
        <w:rPr>
          <w:rFonts w:ascii="Courier New" w:eastAsia="Batang" w:hAnsi="Courier New"/>
          <w:sz w:val="16"/>
        </w:rPr>
        <w:t>_RELAY</w:t>
      </w:r>
      <w:proofErr w:type="spellEnd"/>
      <w:r w:rsidRPr="0063081D">
        <w:rPr>
          <w:rFonts w:ascii="Courier New" w:eastAsia="Batang" w:hAnsi="Courier New"/>
          <w:sz w:val="16"/>
        </w:rPr>
        <w:t xml:space="preserve">: This value is used to indicate that Layer-2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ProSe UE-to-</w:t>
      </w:r>
      <w:r w:rsidRPr="0063081D">
        <w:rPr>
          <w:rFonts w:ascii="Courier New" w:eastAsia="Batang" w:hAnsi="Courier New" w:hint="eastAsia"/>
          <w:sz w:val="16"/>
          <w:lang w:eastAsia="zh-CN"/>
        </w:rPr>
        <w:t>UE</w:t>
      </w:r>
    </w:p>
    <w:p w14:paraId="250C38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60D012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rPr>
        <w:t>PROSE_L3_U2</w:t>
      </w:r>
      <w:r w:rsidRPr="0063081D">
        <w:rPr>
          <w:rFonts w:ascii="Courier New" w:eastAsia="Batang" w:hAnsi="Courier New" w:hint="eastAsia"/>
          <w:sz w:val="16"/>
          <w:lang w:eastAsia="zh-CN"/>
        </w:rPr>
        <w:t>U</w:t>
      </w:r>
      <w:r w:rsidRPr="0063081D">
        <w:rPr>
          <w:rFonts w:ascii="Courier New" w:eastAsia="Batang" w:hAnsi="Courier New"/>
          <w:sz w:val="16"/>
        </w:rPr>
        <w:t>_RELAY</w:t>
      </w:r>
      <w:proofErr w:type="spellEnd"/>
      <w:r w:rsidRPr="0063081D">
        <w:rPr>
          <w:rFonts w:ascii="Courier New" w:eastAsia="Batang" w:hAnsi="Courier New"/>
          <w:sz w:val="16"/>
        </w:rPr>
        <w:t xml:space="preserve">: This value is used to indicate that Layer-3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ProSe UE-to-</w:t>
      </w:r>
      <w:r w:rsidRPr="0063081D">
        <w:rPr>
          <w:rFonts w:ascii="Courier New" w:eastAsia="Batang" w:hAnsi="Courier New" w:hint="eastAsia"/>
          <w:sz w:val="16"/>
          <w:lang w:eastAsia="zh-CN"/>
        </w:rPr>
        <w:t>UE</w:t>
      </w:r>
    </w:p>
    <w:p w14:paraId="295E1F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1AEB72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PROSE_L2_</w:t>
      </w:r>
      <w:r w:rsidRPr="0063081D">
        <w:rPr>
          <w:rFonts w:ascii="Courier New" w:eastAsia="Batang" w:hAnsi="Courier New" w:hint="eastAsia"/>
          <w:sz w:val="16"/>
          <w:lang w:eastAsia="zh-CN"/>
        </w:rPr>
        <w:t>END</w:t>
      </w:r>
      <w:r w:rsidRPr="0063081D">
        <w:rPr>
          <w:rFonts w:ascii="Courier New" w:eastAsia="Batang" w:hAnsi="Courier New"/>
          <w:sz w:val="16"/>
        </w:rPr>
        <w:t>_UE</w:t>
      </w:r>
      <w:proofErr w:type="spellEnd"/>
      <w:r w:rsidRPr="0063081D">
        <w:rPr>
          <w:rFonts w:ascii="Courier New" w:eastAsia="Batang" w:hAnsi="Courier New"/>
          <w:sz w:val="16"/>
        </w:rPr>
        <w:t xml:space="preserve">: This value is used to indicate that Layer-2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ProSe</w:t>
      </w:r>
      <w:proofErr w:type="spellEnd"/>
      <w:r w:rsidRPr="0063081D">
        <w:rPr>
          <w:rFonts w:ascii="Courier New" w:eastAsia="Batang" w:hAnsi="Courier New"/>
          <w:sz w:val="16"/>
        </w:rPr>
        <w:t xml:space="preserve"> </w:t>
      </w:r>
      <w:r w:rsidRPr="0063081D">
        <w:rPr>
          <w:rFonts w:ascii="Courier New" w:eastAsia="Batang" w:hAnsi="Courier New" w:hint="eastAsia"/>
          <w:sz w:val="16"/>
          <w:lang w:eastAsia="zh-CN"/>
        </w:rPr>
        <w:t>End</w:t>
      </w:r>
      <w:r w:rsidRPr="0063081D">
        <w:rPr>
          <w:rFonts w:ascii="Courier New" w:eastAsia="Batang" w:hAnsi="Courier New"/>
          <w:sz w:val="16"/>
        </w:rPr>
        <w:t xml:space="preserve"> UE is</w:t>
      </w:r>
    </w:p>
    <w:p w14:paraId="55A3D5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095555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PROSE_L3_</w:t>
      </w:r>
      <w:r w:rsidRPr="0063081D">
        <w:rPr>
          <w:rFonts w:ascii="Courier New" w:eastAsia="Batang" w:hAnsi="Courier New" w:hint="eastAsia"/>
          <w:sz w:val="16"/>
          <w:lang w:eastAsia="zh-CN"/>
        </w:rPr>
        <w:t>END</w:t>
      </w:r>
      <w:r w:rsidRPr="0063081D">
        <w:rPr>
          <w:rFonts w:ascii="Courier New" w:eastAsia="Batang" w:hAnsi="Courier New"/>
          <w:sz w:val="16"/>
        </w:rPr>
        <w:t>_UE</w:t>
      </w:r>
      <w:proofErr w:type="spellEnd"/>
      <w:r w:rsidRPr="0063081D">
        <w:rPr>
          <w:rFonts w:ascii="Courier New" w:eastAsia="Batang" w:hAnsi="Courier New"/>
          <w:sz w:val="16"/>
        </w:rPr>
        <w:t xml:space="preserve">: This value is used to indicate that Layer-3 </w:t>
      </w:r>
      <w:proofErr w:type="spellStart"/>
      <w:r w:rsidRPr="0063081D">
        <w:rPr>
          <w:rFonts w:ascii="Courier New" w:eastAsia="Batang" w:hAnsi="Courier New"/>
          <w:sz w:val="16"/>
        </w:rPr>
        <w:t>5G</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ProSe</w:t>
      </w:r>
      <w:proofErr w:type="spellEnd"/>
      <w:r w:rsidRPr="0063081D">
        <w:rPr>
          <w:rFonts w:ascii="Courier New" w:eastAsia="Batang" w:hAnsi="Courier New"/>
          <w:sz w:val="16"/>
        </w:rPr>
        <w:t xml:space="preserve"> </w:t>
      </w:r>
      <w:r w:rsidRPr="0063081D">
        <w:rPr>
          <w:rFonts w:ascii="Courier New" w:eastAsia="Batang" w:hAnsi="Courier New" w:hint="eastAsia"/>
          <w:sz w:val="16"/>
          <w:lang w:eastAsia="zh-CN"/>
        </w:rPr>
        <w:t>End</w:t>
      </w:r>
      <w:r w:rsidRPr="0063081D">
        <w:rPr>
          <w:rFonts w:ascii="Courier New" w:eastAsia="Batang" w:hAnsi="Courier New"/>
          <w:sz w:val="16"/>
        </w:rPr>
        <w:t xml:space="preserve"> UE is</w:t>
      </w:r>
    </w:p>
    <w:p w14:paraId="29BC17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2FD904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ko-KR"/>
        </w:rPr>
      </w:pPr>
    </w:p>
    <w:p w14:paraId="339097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Non3gppAccess:</w:t>
      </w:r>
    </w:p>
    <w:p w14:paraId="4D0365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anyOf:</w:t>
      </w:r>
    </w:p>
    <w:p w14:paraId="1651DBF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5D6F836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enum:</w:t>
      </w:r>
    </w:p>
    <w:p w14:paraId="1A1081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N3IWF</w:t>
      </w:r>
    </w:p>
    <w:p w14:paraId="063859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TNGF</w:t>
      </w:r>
    </w:p>
    <w:p w14:paraId="3AD8737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1CD19B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304A5B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string provides forward-compatibility with future</w:t>
      </w:r>
    </w:p>
    <w:p w14:paraId="2F9E61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extensions to the enumeration but is not used to encode</w:t>
      </w:r>
    </w:p>
    <w:p w14:paraId="6A1C0A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content defined in the present version of this API.</w:t>
      </w:r>
    </w:p>
    <w:p w14:paraId="50D2C1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w:t>
      </w:r>
    </w:p>
    <w:p w14:paraId="405260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Represents a non-3gpp access node</w:t>
      </w:r>
      <w:r w:rsidRPr="0063081D">
        <w:rPr>
          <w:rFonts w:ascii="Courier New" w:eastAsia="Batang" w:hAnsi="Courier New"/>
          <w:noProof/>
          <w:sz w:val="16"/>
          <w:lang w:eastAsia="ko-KR"/>
        </w:rPr>
        <w:t xml:space="preserve">.  </w:t>
      </w:r>
    </w:p>
    <w:p w14:paraId="334C6D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Possible values are:</w:t>
      </w:r>
    </w:p>
    <w:p w14:paraId="1615B7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N3IWF: Non-3gpp Interworking Function</w:t>
      </w:r>
      <w:r w:rsidRPr="0063081D">
        <w:rPr>
          <w:rFonts w:ascii="Courier New" w:eastAsia="Batang" w:hAnsi="Courier New"/>
          <w:noProof/>
          <w:sz w:val="16"/>
          <w:lang w:eastAsia="ko-KR"/>
        </w:rPr>
        <w:t>.</w:t>
      </w:r>
    </w:p>
    <w:p w14:paraId="5A1EAB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TNGF: Trusted Non-3gpp Gateway Function</w:t>
      </w:r>
      <w:r w:rsidRPr="0063081D">
        <w:rPr>
          <w:rFonts w:ascii="Courier New" w:eastAsia="Batang" w:hAnsi="Courier New"/>
          <w:noProof/>
          <w:sz w:val="16"/>
          <w:lang w:eastAsia="ko-KR"/>
        </w:rPr>
        <w:t>.</w:t>
      </w:r>
    </w:p>
    <w:p w14:paraId="659D912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8D6F84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N1N2MessTransferErrorReply</w:t>
      </w:r>
      <w:proofErr w:type="spellEnd"/>
      <w:r w:rsidRPr="0063081D">
        <w:rPr>
          <w:rFonts w:ascii="Courier New" w:eastAsia="Batang" w:hAnsi="Courier New"/>
          <w:sz w:val="16"/>
        </w:rPr>
        <w:t>:</w:t>
      </w:r>
    </w:p>
    <w:p w14:paraId="1A00D8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anyOf:</w:t>
      </w:r>
    </w:p>
    <w:p w14:paraId="2D89EB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1F25A5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enum:</w:t>
      </w:r>
    </w:p>
    <w:p w14:paraId="024AF2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UE_NOT_REACHABLE</w:t>
      </w:r>
    </w:p>
    <w:p w14:paraId="103E1C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UNSPECIFIED</w:t>
      </w:r>
    </w:p>
    <w:p w14:paraId="39D5AB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551FB63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3C9F43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string provides forward-compatibility with future</w:t>
      </w:r>
    </w:p>
    <w:p w14:paraId="44E719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extensions to the enumeration but is not used to encode</w:t>
      </w:r>
    </w:p>
    <w:p w14:paraId="70D4B1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content defined in the present version of this API.</w:t>
      </w:r>
    </w:p>
    <w:p w14:paraId="2AA942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w:t>
      </w:r>
    </w:p>
    <w:p w14:paraId="3A57D7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Represents an N1N2 Message Transfer error</w:t>
      </w:r>
      <w:r w:rsidRPr="0063081D">
        <w:rPr>
          <w:rFonts w:ascii="Courier New" w:eastAsia="Batang" w:hAnsi="Courier New"/>
          <w:noProof/>
          <w:sz w:val="16"/>
          <w:lang w:eastAsia="ko-KR"/>
        </w:rPr>
        <w:t xml:space="preserve">.  </w:t>
      </w:r>
    </w:p>
    <w:p w14:paraId="56F2F6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Possible values are:</w:t>
      </w:r>
    </w:p>
    <w:p w14:paraId="41F13F3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UE_NOT_REACHABLE: The UE is not reachable for paging</w:t>
      </w:r>
      <w:r w:rsidRPr="0063081D">
        <w:rPr>
          <w:rFonts w:ascii="Courier New" w:eastAsia="Batang" w:hAnsi="Courier New"/>
          <w:noProof/>
          <w:sz w:val="16"/>
          <w:lang w:eastAsia="ko-KR"/>
        </w:rPr>
        <w:t>.</w:t>
      </w:r>
    </w:p>
    <w:p w14:paraId="5F136A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UNSPECIFIED: Unspecified error</w:t>
      </w:r>
      <w:r w:rsidRPr="0063081D">
        <w:rPr>
          <w:rFonts w:ascii="Courier New" w:eastAsia="Batang" w:hAnsi="Courier New"/>
          <w:noProof/>
          <w:sz w:val="16"/>
          <w:lang w:eastAsia="ko-KR"/>
        </w:rPr>
        <w:t>.</w:t>
      </w:r>
    </w:p>
    <w:p w14:paraId="06DF7BA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69799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RangSLCapability</w:t>
      </w:r>
      <w:proofErr w:type="spellEnd"/>
      <w:r w:rsidRPr="0063081D">
        <w:rPr>
          <w:rFonts w:ascii="Courier New" w:eastAsia="Batang" w:hAnsi="Courier New"/>
          <w:sz w:val="16"/>
        </w:rPr>
        <w:t>:</w:t>
      </w:r>
    </w:p>
    <w:p w14:paraId="40DC0F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anyOf</w:t>
      </w:r>
      <w:proofErr w:type="spellEnd"/>
      <w:r w:rsidRPr="0063081D">
        <w:rPr>
          <w:rFonts w:ascii="Courier New" w:eastAsia="Batang" w:hAnsi="Courier New"/>
          <w:sz w:val="16"/>
        </w:rPr>
        <w:t>:</w:t>
      </w:r>
    </w:p>
    <w:p w14:paraId="55408F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28DB034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enum</w:t>
      </w:r>
      <w:proofErr w:type="spellEnd"/>
      <w:r w:rsidRPr="0063081D">
        <w:rPr>
          <w:rFonts w:ascii="Courier New" w:eastAsia="Batang" w:hAnsi="Courier New"/>
          <w:sz w:val="16"/>
        </w:rPr>
        <w:t>:</w:t>
      </w:r>
    </w:p>
    <w:p w14:paraId="751A4C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PC5_RANGING_SL</w:t>
      </w:r>
      <w:proofErr w:type="spellEnd"/>
    </w:p>
    <w:p w14:paraId="0CF2FF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61387FF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F9114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 extensions to the enumeration</w:t>
      </w:r>
    </w:p>
    <w:p w14:paraId="0BB9EA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but is not used to encode content defined in the present version of this API.</w:t>
      </w:r>
    </w:p>
    <w:p w14:paraId="7678F0A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18B63E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lastRenderedPageBreak/>
        <w:t xml:space="preserve">        Indicates the Ranging and </w:t>
      </w:r>
      <w:proofErr w:type="spellStart"/>
      <w:r w:rsidRPr="0063081D">
        <w:rPr>
          <w:rFonts w:ascii="Courier New" w:eastAsia="Batang" w:hAnsi="Courier New"/>
          <w:sz w:val="16"/>
        </w:rPr>
        <w:t>Sidelink</w:t>
      </w:r>
      <w:proofErr w:type="spellEnd"/>
      <w:r w:rsidRPr="0063081D">
        <w:rPr>
          <w:rFonts w:ascii="Courier New" w:eastAsia="Batang" w:hAnsi="Courier New"/>
          <w:sz w:val="16"/>
        </w:rPr>
        <w:t xml:space="preserve"> Capability.  </w:t>
      </w:r>
    </w:p>
    <w:p w14:paraId="228194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60197C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PC5_RANGING_SL</w:t>
      </w:r>
      <w:proofErr w:type="spellEnd"/>
      <w:r w:rsidRPr="0063081D">
        <w:rPr>
          <w:rFonts w:ascii="Courier New" w:eastAsia="Batang" w:hAnsi="Courier New"/>
          <w:sz w:val="16"/>
        </w:rPr>
        <w:t xml:space="preserve">: Indicates that the </w:t>
      </w:r>
      <w:proofErr w:type="spellStart"/>
      <w:r w:rsidRPr="0063081D">
        <w:rPr>
          <w:rFonts w:ascii="Courier New" w:eastAsia="Batang" w:hAnsi="Courier New"/>
          <w:sz w:val="16"/>
        </w:rPr>
        <w:t>PC5</w:t>
      </w:r>
      <w:proofErr w:type="spellEnd"/>
      <w:r w:rsidRPr="0063081D">
        <w:rPr>
          <w:rFonts w:ascii="Courier New" w:eastAsia="Batang" w:hAnsi="Courier New"/>
          <w:sz w:val="16"/>
        </w:rPr>
        <w:t xml:space="preserve"> Capability for Ranging and </w:t>
      </w:r>
      <w:proofErr w:type="spellStart"/>
      <w:r w:rsidRPr="0063081D">
        <w:rPr>
          <w:rFonts w:ascii="Courier New" w:eastAsia="Batang" w:hAnsi="Courier New"/>
          <w:sz w:val="16"/>
        </w:rPr>
        <w:t>Sidelink</w:t>
      </w:r>
      <w:proofErr w:type="spellEnd"/>
      <w:r w:rsidRPr="0063081D">
        <w:rPr>
          <w:rFonts w:ascii="Courier New" w:eastAsia="Batang" w:hAnsi="Courier New"/>
          <w:sz w:val="16"/>
        </w:rPr>
        <w:t xml:space="preserve"> is supported</w:t>
      </w:r>
    </w:p>
    <w:p w14:paraId="4CC678C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by the UE.</w:t>
      </w:r>
    </w:p>
    <w:p w14:paraId="751419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1F1D47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PolicyStatus:</w:t>
      </w:r>
    </w:p>
    <w:p w14:paraId="415AF6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anyOf:</w:t>
      </w:r>
    </w:p>
    <w:p w14:paraId="599F1C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480FA6A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enum:</w:t>
      </w:r>
    </w:p>
    <w:p w14:paraId="1B7915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CONFIGURED</w:t>
      </w:r>
    </w:p>
    <w:p w14:paraId="0F2B8E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NOT_CONFIGURED</w:t>
      </w:r>
    </w:p>
    <w:p w14:paraId="150FD2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1AF87F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4A3C62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string provides forward-compatibility with future</w:t>
      </w:r>
    </w:p>
    <w:p w14:paraId="09A4E2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extensions to the enumeration but is not used to encode</w:t>
      </w:r>
    </w:p>
    <w:p w14:paraId="1581BE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content defined in the present version of this API.</w:t>
      </w:r>
    </w:p>
    <w:p w14:paraId="2D791F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w:t>
      </w:r>
    </w:p>
    <w:p w14:paraId="1AAC66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Represents the configuration status of a UE Policy in the UE</w:t>
      </w:r>
      <w:r w:rsidRPr="0063081D">
        <w:rPr>
          <w:rFonts w:ascii="Courier New" w:eastAsia="Batang" w:hAnsi="Courier New"/>
          <w:noProof/>
          <w:sz w:val="16"/>
          <w:lang w:eastAsia="ko-KR"/>
        </w:rPr>
        <w:t xml:space="preserve">.  </w:t>
      </w:r>
    </w:p>
    <w:p w14:paraId="62ED74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Possible values are:</w:t>
      </w:r>
    </w:p>
    <w:p w14:paraId="4AADE7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CONFIGURED: The UE Policy is configured in the UE</w:t>
      </w:r>
      <w:r w:rsidRPr="0063081D">
        <w:rPr>
          <w:rFonts w:ascii="Courier New" w:eastAsia="Batang" w:hAnsi="Courier New"/>
          <w:noProof/>
          <w:sz w:val="16"/>
          <w:lang w:eastAsia="ko-KR"/>
        </w:rPr>
        <w:t>.</w:t>
      </w:r>
    </w:p>
    <w:p w14:paraId="0C86A3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NOT_CONFIGURED: The UE Policy is not configured in the UE</w:t>
      </w:r>
      <w:r w:rsidRPr="0063081D">
        <w:rPr>
          <w:rFonts w:ascii="Courier New" w:eastAsia="Batang" w:hAnsi="Courier New"/>
          <w:noProof/>
          <w:sz w:val="16"/>
          <w:lang w:eastAsia="ko-KR"/>
        </w:rPr>
        <w:t>.</w:t>
      </w:r>
    </w:p>
    <w:p w14:paraId="243E89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E31F08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A2xCapability</w:t>
      </w:r>
      <w:proofErr w:type="spellEnd"/>
      <w:r w:rsidRPr="0063081D">
        <w:rPr>
          <w:rFonts w:ascii="Courier New" w:eastAsia="Batang" w:hAnsi="Courier New"/>
          <w:sz w:val="16"/>
        </w:rPr>
        <w:t>:</w:t>
      </w:r>
    </w:p>
    <w:p w14:paraId="2CE530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anyOf</w:t>
      </w:r>
      <w:proofErr w:type="spellEnd"/>
      <w:r w:rsidRPr="0063081D">
        <w:rPr>
          <w:rFonts w:ascii="Courier New" w:eastAsia="Batang" w:hAnsi="Courier New"/>
          <w:sz w:val="16"/>
        </w:rPr>
        <w:t>:</w:t>
      </w:r>
    </w:p>
    <w:p w14:paraId="6F7427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561FE8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proofErr w:type="spellStart"/>
      <w:r w:rsidRPr="0063081D">
        <w:rPr>
          <w:rFonts w:ascii="Courier New" w:eastAsia="Batang" w:hAnsi="Courier New"/>
          <w:sz w:val="16"/>
        </w:rPr>
        <w:t>enum</w:t>
      </w:r>
      <w:proofErr w:type="spellEnd"/>
      <w:r w:rsidRPr="0063081D">
        <w:rPr>
          <w:rFonts w:ascii="Courier New" w:eastAsia="Batang" w:hAnsi="Courier New"/>
          <w:sz w:val="16"/>
        </w:rPr>
        <w:t>:</w:t>
      </w:r>
    </w:p>
    <w:p w14:paraId="212B5B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EUTRA_PC5</w:t>
      </w:r>
      <w:proofErr w:type="spellEnd"/>
    </w:p>
    <w:p w14:paraId="176F6F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proofErr w:type="spellStart"/>
      <w:r w:rsidRPr="0063081D">
        <w:rPr>
          <w:rFonts w:ascii="Courier New" w:eastAsia="Batang" w:hAnsi="Courier New"/>
          <w:sz w:val="16"/>
        </w:rPr>
        <w:t>NR_PC5</w:t>
      </w:r>
      <w:proofErr w:type="spellEnd"/>
    </w:p>
    <w:p w14:paraId="29284D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UU</w:t>
      </w:r>
    </w:p>
    <w:p w14:paraId="0A2477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340A763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067209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5F58E7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70AFC2D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21D231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17B3B1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w:t>
      </w:r>
      <w:proofErr w:type="spellStart"/>
      <w:r w:rsidRPr="0063081D">
        <w:rPr>
          <w:rFonts w:ascii="Courier New" w:eastAsia="Batang" w:hAnsi="Courier New"/>
          <w:sz w:val="16"/>
        </w:rPr>
        <w:t>A2X</w:t>
      </w:r>
      <w:proofErr w:type="spellEnd"/>
      <w:r w:rsidRPr="0063081D">
        <w:rPr>
          <w:rFonts w:ascii="Courier New" w:eastAsia="Batang" w:hAnsi="Courier New"/>
          <w:sz w:val="16"/>
        </w:rPr>
        <w:t xml:space="preserve"> capabilities the UE supports for </w:t>
      </w:r>
      <w:proofErr w:type="spellStart"/>
      <w:r w:rsidRPr="0063081D">
        <w:rPr>
          <w:rFonts w:ascii="Courier New" w:eastAsia="Batang" w:hAnsi="Courier New"/>
          <w:sz w:val="16"/>
        </w:rPr>
        <w:t>A2X</w:t>
      </w:r>
      <w:proofErr w:type="spellEnd"/>
      <w:r w:rsidRPr="0063081D">
        <w:rPr>
          <w:rFonts w:ascii="Courier New" w:eastAsia="Batang" w:hAnsi="Courier New"/>
          <w:sz w:val="16"/>
        </w:rPr>
        <w:t xml:space="preserve"> communication</w:t>
      </w:r>
      <w:r w:rsidRPr="0063081D">
        <w:rPr>
          <w:rFonts w:ascii="Courier New" w:eastAsia="Batang" w:hAnsi="Courier New"/>
          <w:sz w:val="16"/>
          <w:lang w:eastAsia="ko-KR"/>
        </w:rPr>
        <w:t xml:space="preserve">.  </w:t>
      </w:r>
    </w:p>
    <w:p w14:paraId="63A9A4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7E0FBB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rPr>
        <w:t>EUTRA_PC5</w:t>
      </w:r>
      <w:proofErr w:type="spellEnd"/>
      <w:r w:rsidRPr="0063081D">
        <w:rPr>
          <w:rFonts w:ascii="Courier New" w:eastAsia="Batang" w:hAnsi="Courier New"/>
          <w:sz w:val="16"/>
        </w:rPr>
        <w:t xml:space="preserve">: This value is used to indicate that the UE supports </w:t>
      </w:r>
      <w:proofErr w:type="spellStart"/>
      <w:r w:rsidRPr="0063081D">
        <w:rPr>
          <w:rFonts w:ascii="Courier New" w:eastAsia="Batang" w:hAnsi="Courier New"/>
          <w:sz w:val="16"/>
        </w:rPr>
        <w:t>PC5</w:t>
      </w:r>
      <w:proofErr w:type="spellEnd"/>
      <w:r w:rsidRPr="0063081D">
        <w:rPr>
          <w:rFonts w:ascii="Courier New" w:eastAsia="Batang" w:hAnsi="Courier New"/>
          <w:sz w:val="16"/>
        </w:rPr>
        <w:t xml:space="preserve"> </w:t>
      </w:r>
      <w:proofErr w:type="spellStart"/>
      <w:r w:rsidRPr="0063081D">
        <w:rPr>
          <w:rFonts w:ascii="Courier New" w:eastAsia="Batang" w:hAnsi="Courier New"/>
          <w:sz w:val="16"/>
        </w:rPr>
        <w:t>EUTRA</w:t>
      </w:r>
      <w:proofErr w:type="spellEnd"/>
      <w:r w:rsidRPr="0063081D">
        <w:rPr>
          <w:rFonts w:ascii="Courier New" w:eastAsia="Batang" w:hAnsi="Courier New"/>
          <w:sz w:val="16"/>
        </w:rPr>
        <w:t xml:space="preserve"> RAT for </w:t>
      </w:r>
      <w:proofErr w:type="spellStart"/>
      <w:r w:rsidRPr="0063081D">
        <w:rPr>
          <w:rFonts w:ascii="Courier New" w:eastAsia="Batang" w:hAnsi="Courier New"/>
          <w:sz w:val="16"/>
          <w:lang w:eastAsia="zh-CN"/>
        </w:rPr>
        <w:t>A2X</w:t>
      </w:r>
      <w:proofErr w:type="spellEnd"/>
    </w:p>
    <w:p w14:paraId="3C979A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lang w:eastAsia="zh-CN"/>
        </w:rPr>
        <w:t xml:space="preserve">          communications over the </w:t>
      </w:r>
      <w:proofErr w:type="spellStart"/>
      <w:r w:rsidRPr="0063081D">
        <w:rPr>
          <w:rFonts w:ascii="Courier New" w:eastAsia="Batang" w:hAnsi="Courier New"/>
          <w:sz w:val="16"/>
          <w:lang w:eastAsia="zh-CN"/>
        </w:rPr>
        <w:t>PC5</w:t>
      </w:r>
      <w:proofErr w:type="spellEnd"/>
      <w:r w:rsidRPr="0063081D">
        <w:rPr>
          <w:rFonts w:ascii="Courier New" w:eastAsia="Batang" w:hAnsi="Courier New"/>
          <w:sz w:val="16"/>
          <w:lang w:eastAsia="zh-CN"/>
        </w:rPr>
        <w:t xml:space="preserve"> reference point</w:t>
      </w:r>
    </w:p>
    <w:p w14:paraId="1F0550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proofErr w:type="spellStart"/>
      <w:r w:rsidRPr="0063081D">
        <w:rPr>
          <w:rFonts w:ascii="Courier New" w:eastAsia="Batang" w:hAnsi="Courier New"/>
          <w:sz w:val="16"/>
        </w:rPr>
        <w:t>NR_PC5</w:t>
      </w:r>
      <w:proofErr w:type="spellEnd"/>
      <w:r w:rsidRPr="0063081D">
        <w:rPr>
          <w:rFonts w:ascii="Courier New" w:eastAsia="Batang" w:hAnsi="Courier New"/>
          <w:sz w:val="16"/>
        </w:rPr>
        <w:t xml:space="preserve">: This value is used to indicate that the UE supports </w:t>
      </w:r>
      <w:proofErr w:type="spellStart"/>
      <w:r w:rsidRPr="0063081D">
        <w:rPr>
          <w:rFonts w:ascii="Courier New" w:eastAsia="Batang" w:hAnsi="Courier New"/>
          <w:sz w:val="16"/>
        </w:rPr>
        <w:t>PC5</w:t>
      </w:r>
      <w:proofErr w:type="spellEnd"/>
      <w:r w:rsidRPr="0063081D">
        <w:rPr>
          <w:rFonts w:ascii="Courier New" w:eastAsia="Batang" w:hAnsi="Courier New"/>
          <w:sz w:val="16"/>
        </w:rPr>
        <w:t xml:space="preserve"> NR RAT for </w:t>
      </w:r>
      <w:proofErr w:type="spellStart"/>
      <w:r w:rsidRPr="0063081D">
        <w:rPr>
          <w:rFonts w:ascii="Courier New" w:eastAsia="Batang" w:hAnsi="Courier New"/>
          <w:sz w:val="16"/>
          <w:lang w:eastAsia="zh-CN"/>
        </w:rPr>
        <w:t>A2X</w:t>
      </w:r>
      <w:proofErr w:type="spellEnd"/>
    </w:p>
    <w:p w14:paraId="29F9DA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communications over </w:t>
      </w:r>
      <w:r w:rsidRPr="0063081D">
        <w:rPr>
          <w:rFonts w:ascii="Courier New" w:eastAsia="Batang" w:hAnsi="Courier New"/>
          <w:sz w:val="16"/>
          <w:lang w:eastAsia="ko-KR"/>
        </w:rPr>
        <w:t xml:space="preserve">the </w:t>
      </w:r>
      <w:proofErr w:type="spellStart"/>
      <w:r w:rsidRPr="0063081D">
        <w:rPr>
          <w:rFonts w:ascii="Courier New" w:eastAsia="Batang" w:hAnsi="Courier New"/>
          <w:sz w:val="16"/>
          <w:lang w:eastAsia="ko-KR"/>
        </w:rPr>
        <w:t>PC5</w:t>
      </w:r>
      <w:proofErr w:type="spellEnd"/>
      <w:r w:rsidRPr="0063081D">
        <w:rPr>
          <w:rFonts w:ascii="Courier New" w:eastAsia="Batang" w:hAnsi="Courier New"/>
          <w:sz w:val="16"/>
          <w:lang w:eastAsia="ko-KR"/>
        </w:rPr>
        <w:t xml:space="preserve"> reference point.</w:t>
      </w:r>
    </w:p>
    <w:p w14:paraId="714367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ko-KR"/>
        </w:rPr>
      </w:pPr>
      <w:r w:rsidRPr="0063081D">
        <w:rPr>
          <w:rFonts w:ascii="Courier New" w:eastAsia="Batang" w:hAnsi="Courier New"/>
          <w:sz w:val="16"/>
        </w:rPr>
        <w:t xml:space="preserve">        - UU: This value is used to indicate that UE supports </w:t>
      </w:r>
      <w:proofErr w:type="spellStart"/>
      <w:r w:rsidRPr="0063081D">
        <w:rPr>
          <w:rFonts w:ascii="Courier New" w:eastAsia="Batang" w:hAnsi="Courier New"/>
          <w:sz w:val="16"/>
        </w:rPr>
        <w:t>A2X</w:t>
      </w:r>
      <w:proofErr w:type="spellEnd"/>
      <w:r w:rsidRPr="0063081D">
        <w:rPr>
          <w:rFonts w:ascii="Courier New" w:eastAsia="Batang" w:hAnsi="Courier New"/>
          <w:sz w:val="16"/>
        </w:rPr>
        <w:t xml:space="preserve"> </w:t>
      </w:r>
      <w:r w:rsidRPr="0063081D">
        <w:rPr>
          <w:rFonts w:ascii="Courier New" w:eastAsia="Batang" w:hAnsi="Courier New"/>
          <w:sz w:val="16"/>
          <w:lang w:eastAsia="zh-CN"/>
        </w:rPr>
        <w:t xml:space="preserve">communications </w:t>
      </w:r>
      <w:r w:rsidRPr="0063081D">
        <w:rPr>
          <w:rFonts w:ascii="Courier New" w:eastAsia="Batang" w:hAnsi="Courier New"/>
          <w:sz w:val="16"/>
          <w:lang w:eastAsia="ko-KR"/>
        </w:rPr>
        <w:t xml:space="preserve">over the </w:t>
      </w:r>
      <w:proofErr w:type="spellStart"/>
      <w:r w:rsidRPr="0063081D">
        <w:rPr>
          <w:rFonts w:ascii="Courier New" w:eastAsia="Batang" w:hAnsi="Courier New"/>
          <w:sz w:val="16"/>
          <w:lang w:eastAsia="ko-KR"/>
        </w:rPr>
        <w:t>PC5</w:t>
      </w:r>
      <w:proofErr w:type="spellEnd"/>
    </w:p>
    <w:p w14:paraId="41EAB1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ko-KR"/>
        </w:rPr>
        <w:t xml:space="preserve">          reference point.</w:t>
      </w:r>
    </w:p>
    <w:p w14:paraId="63AB2F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947D0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w:t>
      </w:r>
    </w:p>
    <w:p w14:paraId="13083F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w:t>
      </w:r>
      <w:r w:rsidRPr="0063081D">
        <w:rPr>
          <w:rFonts w:ascii="Courier New" w:eastAsia="Batang" w:hAnsi="Courier New"/>
          <w:noProof/>
          <w:sz w:val="16"/>
        </w:rPr>
        <w:t>UePolicyTransferFailureCause</w:t>
      </w:r>
      <w:r w:rsidRPr="0063081D">
        <w:rPr>
          <w:rFonts w:ascii="Courier New" w:eastAsia="Batang" w:hAnsi="Courier New" w:cs="Courier New"/>
          <w:sz w:val="16"/>
          <w:szCs w:val="16"/>
        </w:rPr>
        <w:t>:</w:t>
      </w:r>
    </w:p>
    <w:p w14:paraId="3E8496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description: </w:t>
      </w:r>
      <w:r w:rsidRPr="0063081D">
        <w:rPr>
          <w:rFonts w:ascii="Courier New" w:eastAsia="Batang" w:hAnsi="Courier New"/>
          <w:sz w:val="16"/>
        </w:rPr>
        <w:t>UE Policy Transfer Failure Cause.</w:t>
      </w:r>
    </w:p>
    <w:p w14:paraId="7F7D77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w:t>
      </w:r>
      <w:proofErr w:type="spellStart"/>
      <w:r w:rsidRPr="0063081D">
        <w:rPr>
          <w:rFonts w:ascii="Courier New" w:eastAsia="Batang" w:hAnsi="Courier New" w:cs="Courier New"/>
          <w:sz w:val="16"/>
          <w:szCs w:val="16"/>
        </w:rPr>
        <w:t>anyOf</w:t>
      </w:r>
      <w:proofErr w:type="spellEnd"/>
      <w:r w:rsidRPr="0063081D">
        <w:rPr>
          <w:rFonts w:ascii="Courier New" w:eastAsia="Batang" w:hAnsi="Courier New" w:cs="Courier New"/>
          <w:sz w:val="16"/>
          <w:szCs w:val="16"/>
        </w:rPr>
        <w:t>:</w:t>
      </w:r>
    </w:p>
    <w:p w14:paraId="0B537A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 $ref: '</w:t>
      </w:r>
      <w:r w:rsidRPr="0063081D">
        <w:rPr>
          <w:rFonts w:ascii="Courier New" w:eastAsia="Batang" w:hAnsi="Courier New"/>
          <w:sz w:val="16"/>
        </w:rPr>
        <w:t>TS29518_Namf_Communication.yaml</w:t>
      </w:r>
      <w:r w:rsidRPr="0063081D">
        <w:rPr>
          <w:rFonts w:ascii="Courier New" w:eastAsia="Batang" w:hAnsi="Courier New" w:cs="Courier New"/>
          <w:sz w:val="16"/>
          <w:szCs w:val="16"/>
        </w:rPr>
        <w:t>#/components/schemas/</w:t>
      </w:r>
      <w:r w:rsidRPr="0063081D">
        <w:rPr>
          <w:rFonts w:ascii="Courier New" w:eastAsia="Batang" w:hAnsi="Courier New"/>
          <w:sz w:val="16"/>
        </w:rPr>
        <w:t>N1N2MessageTransferCause</w:t>
      </w:r>
      <w:r w:rsidRPr="0063081D">
        <w:rPr>
          <w:rFonts w:ascii="Courier New" w:eastAsia="Batang" w:hAnsi="Courier New" w:cs="Courier New"/>
          <w:sz w:val="16"/>
          <w:szCs w:val="16"/>
        </w:rPr>
        <w:t>'</w:t>
      </w:r>
    </w:p>
    <w:p w14:paraId="38D271FE" w14:textId="2A259EDA" w:rsidR="00003E67"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 $ref: '#/components/schemas/</w:t>
      </w:r>
      <w:proofErr w:type="spellStart"/>
      <w:r w:rsidRPr="0063081D">
        <w:rPr>
          <w:rFonts w:ascii="Courier New" w:eastAsia="Batang" w:hAnsi="Courier New"/>
          <w:sz w:val="16"/>
        </w:rPr>
        <w:t>N1N2MessTransferErrorReply</w:t>
      </w:r>
      <w:proofErr w:type="spellEnd"/>
      <w:r w:rsidRPr="0063081D">
        <w:rPr>
          <w:rFonts w:ascii="Courier New" w:eastAsia="Batang" w:hAnsi="Courier New" w:cs="Courier New"/>
          <w:sz w:val="16"/>
          <w:szCs w:val="16"/>
        </w:rPr>
        <w:t>'</w:t>
      </w: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3"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8"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1"/>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2"/>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7"/>
  </w:num>
  <w:num w:numId="9" w16cid:durableId="2110924721">
    <w:abstractNumId w:val="28"/>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2"/>
  </w:num>
  <w:num w:numId="12" w16cid:durableId="613832514">
    <w:abstractNumId w:val="29"/>
  </w:num>
  <w:num w:numId="13" w16cid:durableId="1189753550">
    <w:abstractNumId w:val="26"/>
  </w:num>
  <w:num w:numId="14" w16cid:durableId="702899894">
    <w:abstractNumId w:val="31"/>
  </w:num>
  <w:num w:numId="15" w16cid:durableId="508956976">
    <w:abstractNumId w:val="27"/>
  </w:num>
  <w:num w:numId="16" w16cid:durableId="260526836">
    <w:abstractNumId w:val="4"/>
  </w:num>
  <w:num w:numId="17" w16cid:durableId="617755650">
    <w:abstractNumId w:val="30"/>
  </w:num>
  <w:num w:numId="18" w16cid:durableId="1776123695">
    <w:abstractNumId w:val="3"/>
  </w:num>
  <w:num w:numId="19" w16cid:durableId="1963031480">
    <w:abstractNumId w:val="23"/>
  </w:num>
  <w:num w:numId="20" w16cid:durableId="250356323">
    <w:abstractNumId w:val="22"/>
  </w:num>
  <w:num w:numId="21" w16cid:durableId="1843622407">
    <w:abstractNumId w:val="6"/>
  </w:num>
  <w:num w:numId="22" w16cid:durableId="1061056044">
    <w:abstractNumId w:val="25"/>
  </w:num>
  <w:num w:numId="23" w16cid:durableId="1776170061">
    <w:abstractNumId w:val="20"/>
  </w:num>
  <w:num w:numId="24" w16cid:durableId="796144358">
    <w:abstractNumId w:val="7"/>
  </w:num>
  <w:num w:numId="25" w16cid:durableId="1875462688">
    <w:abstractNumId w:val="10"/>
  </w:num>
  <w:num w:numId="26" w16cid:durableId="2023822025">
    <w:abstractNumId w:val="14"/>
  </w:num>
  <w:num w:numId="27" w16cid:durableId="1430851094">
    <w:abstractNumId w:val="9"/>
  </w:num>
  <w:num w:numId="28" w16cid:durableId="42796939">
    <w:abstractNumId w:val="8"/>
  </w:num>
  <w:num w:numId="29" w16cid:durableId="186867000">
    <w:abstractNumId w:val="21"/>
  </w:num>
  <w:num w:numId="30" w16cid:durableId="1986859931">
    <w:abstractNumId w:val="16"/>
  </w:num>
  <w:num w:numId="31" w16cid:durableId="1549802468">
    <w:abstractNumId w:val="18"/>
  </w:num>
  <w:num w:numId="32" w16cid:durableId="1062829921">
    <w:abstractNumId w:val="32"/>
  </w:num>
  <w:num w:numId="33" w16cid:durableId="2101636965">
    <w:abstractNumId w:val="19"/>
  </w:num>
  <w:num w:numId="34" w16cid:durableId="1356539469">
    <w:abstractNumId w:val="15"/>
  </w:num>
  <w:num w:numId="35" w16cid:durableId="88814236">
    <w:abstractNumId w:val="5"/>
  </w:num>
  <w:num w:numId="36" w16cid:durableId="1494373293">
    <w:abstractNumId w:val="24"/>
  </w:num>
  <w:num w:numId="37" w16cid:durableId="2056616362">
    <w:abstractNumId w:val="13"/>
  </w:num>
  <w:num w:numId="38" w16cid:durableId="1223907500">
    <w:abstractNumId w:val="33"/>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22E4A"/>
    <w:rsid w:val="000366D7"/>
    <w:rsid w:val="00055470"/>
    <w:rsid w:val="00070E09"/>
    <w:rsid w:val="0009427E"/>
    <w:rsid w:val="000A6394"/>
    <w:rsid w:val="000B092C"/>
    <w:rsid w:val="000B7FED"/>
    <w:rsid w:val="000C038A"/>
    <w:rsid w:val="000C4673"/>
    <w:rsid w:val="000C6598"/>
    <w:rsid w:val="000D189F"/>
    <w:rsid w:val="000D44B3"/>
    <w:rsid w:val="000D76E3"/>
    <w:rsid w:val="00113EA6"/>
    <w:rsid w:val="0012204B"/>
    <w:rsid w:val="00131CE1"/>
    <w:rsid w:val="00145D43"/>
    <w:rsid w:val="00157BD4"/>
    <w:rsid w:val="001618E3"/>
    <w:rsid w:val="00176D14"/>
    <w:rsid w:val="00184534"/>
    <w:rsid w:val="00184FDE"/>
    <w:rsid w:val="00187FE4"/>
    <w:rsid w:val="00192C46"/>
    <w:rsid w:val="001A08B3"/>
    <w:rsid w:val="001A7B60"/>
    <w:rsid w:val="001B52F0"/>
    <w:rsid w:val="001B5775"/>
    <w:rsid w:val="001B6C91"/>
    <w:rsid w:val="001B7A65"/>
    <w:rsid w:val="001D53F0"/>
    <w:rsid w:val="001E41F3"/>
    <w:rsid w:val="0020427C"/>
    <w:rsid w:val="00220191"/>
    <w:rsid w:val="00222C9D"/>
    <w:rsid w:val="002234EC"/>
    <w:rsid w:val="0023467C"/>
    <w:rsid w:val="002366BA"/>
    <w:rsid w:val="00251F45"/>
    <w:rsid w:val="00256A9A"/>
    <w:rsid w:val="0026004D"/>
    <w:rsid w:val="002609A0"/>
    <w:rsid w:val="00262384"/>
    <w:rsid w:val="0026356F"/>
    <w:rsid w:val="002640DD"/>
    <w:rsid w:val="00275D12"/>
    <w:rsid w:val="00281AFC"/>
    <w:rsid w:val="00284FEB"/>
    <w:rsid w:val="002860C4"/>
    <w:rsid w:val="0029422A"/>
    <w:rsid w:val="002A1EAB"/>
    <w:rsid w:val="002A6422"/>
    <w:rsid w:val="002B3556"/>
    <w:rsid w:val="002B5741"/>
    <w:rsid w:val="002E0391"/>
    <w:rsid w:val="002E472E"/>
    <w:rsid w:val="00305409"/>
    <w:rsid w:val="00307073"/>
    <w:rsid w:val="00307B4E"/>
    <w:rsid w:val="0032264B"/>
    <w:rsid w:val="00323240"/>
    <w:rsid w:val="00351BF3"/>
    <w:rsid w:val="003609EF"/>
    <w:rsid w:val="0036231A"/>
    <w:rsid w:val="0037405A"/>
    <w:rsid w:val="00374DD4"/>
    <w:rsid w:val="0037762C"/>
    <w:rsid w:val="00383C48"/>
    <w:rsid w:val="003849BD"/>
    <w:rsid w:val="00392A8C"/>
    <w:rsid w:val="003A2030"/>
    <w:rsid w:val="003A59F6"/>
    <w:rsid w:val="003B24EC"/>
    <w:rsid w:val="003E1A36"/>
    <w:rsid w:val="003F1EFB"/>
    <w:rsid w:val="00407F77"/>
    <w:rsid w:val="00410371"/>
    <w:rsid w:val="004242F1"/>
    <w:rsid w:val="0042452C"/>
    <w:rsid w:val="00425AA7"/>
    <w:rsid w:val="00434F18"/>
    <w:rsid w:val="00442B68"/>
    <w:rsid w:val="00454E6E"/>
    <w:rsid w:val="004579CE"/>
    <w:rsid w:val="00462C33"/>
    <w:rsid w:val="004949F0"/>
    <w:rsid w:val="004A0B88"/>
    <w:rsid w:val="004B75B7"/>
    <w:rsid w:val="004D4DDB"/>
    <w:rsid w:val="00503D38"/>
    <w:rsid w:val="005141D9"/>
    <w:rsid w:val="0051580D"/>
    <w:rsid w:val="00520F70"/>
    <w:rsid w:val="0052373F"/>
    <w:rsid w:val="00531BDD"/>
    <w:rsid w:val="005333E6"/>
    <w:rsid w:val="00541F4E"/>
    <w:rsid w:val="00547111"/>
    <w:rsid w:val="005557DC"/>
    <w:rsid w:val="00592D74"/>
    <w:rsid w:val="005E2C44"/>
    <w:rsid w:val="005E351A"/>
    <w:rsid w:val="005F0410"/>
    <w:rsid w:val="005F1443"/>
    <w:rsid w:val="005F1D48"/>
    <w:rsid w:val="00615086"/>
    <w:rsid w:val="00621188"/>
    <w:rsid w:val="006257ED"/>
    <w:rsid w:val="0063081D"/>
    <w:rsid w:val="00634BAB"/>
    <w:rsid w:val="00653DE4"/>
    <w:rsid w:val="00662B4E"/>
    <w:rsid w:val="00665C47"/>
    <w:rsid w:val="00667246"/>
    <w:rsid w:val="006732DC"/>
    <w:rsid w:val="00683488"/>
    <w:rsid w:val="00695808"/>
    <w:rsid w:val="006B46FB"/>
    <w:rsid w:val="006E21FB"/>
    <w:rsid w:val="007051EE"/>
    <w:rsid w:val="00706083"/>
    <w:rsid w:val="0071211F"/>
    <w:rsid w:val="00792342"/>
    <w:rsid w:val="007977A8"/>
    <w:rsid w:val="007B4DC1"/>
    <w:rsid w:val="007B512A"/>
    <w:rsid w:val="007B705C"/>
    <w:rsid w:val="007C2097"/>
    <w:rsid w:val="007D6A07"/>
    <w:rsid w:val="007F7259"/>
    <w:rsid w:val="008040A8"/>
    <w:rsid w:val="0081355E"/>
    <w:rsid w:val="008279FA"/>
    <w:rsid w:val="00852A99"/>
    <w:rsid w:val="008626E7"/>
    <w:rsid w:val="00870EE7"/>
    <w:rsid w:val="008767DD"/>
    <w:rsid w:val="00876FA8"/>
    <w:rsid w:val="008863B9"/>
    <w:rsid w:val="008920E4"/>
    <w:rsid w:val="008932F4"/>
    <w:rsid w:val="00897230"/>
    <w:rsid w:val="008A45A6"/>
    <w:rsid w:val="008A7C08"/>
    <w:rsid w:val="008C3731"/>
    <w:rsid w:val="008C70F4"/>
    <w:rsid w:val="008D3CCC"/>
    <w:rsid w:val="008D4E54"/>
    <w:rsid w:val="008E0735"/>
    <w:rsid w:val="008F1916"/>
    <w:rsid w:val="008F2229"/>
    <w:rsid w:val="008F3789"/>
    <w:rsid w:val="008F686C"/>
    <w:rsid w:val="00912AC7"/>
    <w:rsid w:val="009148DE"/>
    <w:rsid w:val="0091574E"/>
    <w:rsid w:val="00915F5F"/>
    <w:rsid w:val="00941E30"/>
    <w:rsid w:val="009445F4"/>
    <w:rsid w:val="009531B0"/>
    <w:rsid w:val="009609C6"/>
    <w:rsid w:val="00962CE6"/>
    <w:rsid w:val="009640A5"/>
    <w:rsid w:val="00967744"/>
    <w:rsid w:val="009741B3"/>
    <w:rsid w:val="009777D9"/>
    <w:rsid w:val="00991B88"/>
    <w:rsid w:val="009A5264"/>
    <w:rsid w:val="009A5753"/>
    <w:rsid w:val="009A579D"/>
    <w:rsid w:val="009B2836"/>
    <w:rsid w:val="009B4D43"/>
    <w:rsid w:val="009C1964"/>
    <w:rsid w:val="009D0A64"/>
    <w:rsid w:val="009D7397"/>
    <w:rsid w:val="009E3297"/>
    <w:rsid w:val="009E4940"/>
    <w:rsid w:val="009F2C35"/>
    <w:rsid w:val="009F734F"/>
    <w:rsid w:val="00A031D9"/>
    <w:rsid w:val="00A21C51"/>
    <w:rsid w:val="00A246B6"/>
    <w:rsid w:val="00A33B8C"/>
    <w:rsid w:val="00A47E70"/>
    <w:rsid w:val="00A50CF0"/>
    <w:rsid w:val="00A55478"/>
    <w:rsid w:val="00A710F5"/>
    <w:rsid w:val="00A7671C"/>
    <w:rsid w:val="00A8342E"/>
    <w:rsid w:val="00A90615"/>
    <w:rsid w:val="00A97AF6"/>
    <w:rsid w:val="00AA2CBC"/>
    <w:rsid w:val="00AB6C00"/>
    <w:rsid w:val="00AC16CA"/>
    <w:rsid w:val="00AC5820"/>
    <w:rsid w:val="00AC7B9B"/>
    <w:rsid w:val="00AD1431"/>
    <w:rsid w:val="00AD1CD8"/>
    <w:rsid w:val="00B258BB"/>
    <w:rsid w:val="00B25B96"/>
    <w:rsid w:val="00B337BC"/>
    <w:rsid w:val="00B559DA"/>
    <w:rsid w:val="00B56FBD"/>
    <w:rsid w:val="00B67B97"/>
    <w:rsid w:val="00B772CA"/>
    <w:rsid w:val="00B82E89"/>
    <w:rsid w:val="00B87E8A"/>
    <w:rsid w:val="00B968C8"/>
    <w:rsid w:val="00BA30C4"/>
    <w:rsid w:val="00BA3EC5"/>
    <w:rsid w:val="00BA51D9"/>
    <w:rsid w:val="00BA66D6"/>
    <w:rsid w:val="00BB5DFC"/>
    <w:rsid w:val="00BC4255"/>
    <w:rsid w:val="00BC733B"/>
    <w:rsid w:val="00BD279D"/>
    <w:rsid w:val="00BD6BB8"/>
    <w:rsid w:val="00BD7E7F"/>
    <w:rsid w:val="00BF75AB"/>
    <w:rsid w:val="00C14805"/>
    <w:rsid w:val="00C21A16"/>
    <w:rsid w:val="00C27EB9"/>
    <w:rsid w:val="00C66BA2"/>
    <w:rsid w:val="00C870F6"/>
    <w:rsid w:val="00C95985"/>
    <w:rsid w:val="00C96D00"/>
    <w:rsid w:val="00CC5026"/>
    <w:rsid w:val="00CC68D0"/>
    <w:rsid w:val="00CD62FF"/>
    <w:rsid w:val="00D03F9A"/>
    <w:rsid w:val="00D04BF1"/>
    <w:rsid w:val="00D06D51"/>
    <w:rsid w:val="00D24991"/>
    <w:rsid w:val="00D50255"/>
    <w:rsid w:val="00D54C2B"/>
    <w:rsid w:val="00D55D8E"/>
    <w:rsid w:val="00D608DB"/>
    <w:rsid w:val="00D66520"/>
    <w:rsid w:val="00D757F5"/>
    <w:rsid w:val="00D84AE9"/>
    <w:rsid w:val="00D9124E"/>
    <w:rsid w:val="00DC235B"/>
    <w:rsid w:val="00DD0158"/>
    <w:rsid w:val="00DD3095"/>
    <w:rsid w:val="00DE2DF5"/>
    <w:rsid w:val="00DE34CF"/>
    <w:rsid w:val="00DE74B2"/>
    <w:rsid w:val="00E13F3D"/>
    <w:rsid w:val="00E16050"/>
    <w:rsid w:val="00E34898"/>
    <w:rsid w:val="00E35104"/>
    <w:rsid w:val="00E36D04"/>
    <w:rsid w:val="00E71C57"/>
    <w:rsid w:val="00E96AEF"/>
    <w:rsid w:val="00EA586C"/>
    <w:rsid w:val="00EB09B7"/>
    <w:rsid w:val="00EC70EE"/>
    <w:rsid w:val="00EE7D7C"/>
    <w:rsid w:val="00F00BF3"/>
    <w:rsid w:val="00F03212"/>
    <w:rsid w:val="00F15C55"/>
    <w:rsid w:val="00F25D98"/>
    <w:rsid w:val="00F300FB"/>
    <w:rsid w:val="00F32961"/>
    <w:rsid w:val="00F4110B"/>
    <w:rsid w:val="00F836B9"/>
    <w:rsid w:val="00F8483C"/>
    <w:rsid w:val="00F857C5"/>
    <w:rsid w:val="00F868E3"/>
    <w:rsid w:val="00FA1F03"/>
    <w:rsid w:val="00FB5C4E"/>
    <w:rsid w:val="00FB6386"/>
    <w:rsid w:val="00FC71FD"/>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673</TotalTime>
  <Pages>16</Pages>
  <Words>3853</Words>
  <Characters>44286</Characters>
  <Application>Microsoft Office Word</Application>
  <DocSecurity>0</DocSecurity>
  <Lines>369</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162</cp:revision>
  <cp:lastPrinted>1899-12-31T23:00:00Z</cp:lastPrinted>
  <dcterms:created xsi:type="dcterms:W3CDTF">2020-02-03T08:32:00Z</dcterms:created>
  <dcterms:modified xsi:type="dcterms:W3CDTF">2024-08-23T06:28:00Z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