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521920D" w:rsidR="001E41F3" w:rsidRPr="00355108" w:rsidRDefault="001E41F3">
      <w:pPr>
        <w:pStyle w:val="CRCoverPage"/>
        <w:tabs>
          <w:tab w:val="right" w:pos="9639"/>
        </w:tabs>
        <w:spacing w:after="0"/>
        <w:rPr>
          <w:b/>
          <w:i/>
          <w:noProof/>
          <w:sz w:val="28"/>
        </w:rPr>
      </w:pPr>
      <w:r w:rsidRPr="00355108">
        <w:rPr>
          <w:b/>
          <w:noProof/>
          <w:sz w:val="24"/>
        </w:rPr>
        <w:t>3GPP TSG-</w:t>
      </w:r>
      <w:r w:rsidR="008250EB" w:rsidRPr="00355108">
        <w:rPr>
          <w:b/>
          <w:noProof/>
          <w:sz w:val="24"/>
        </w:rPr>
        <w:t>WG SA2</w:t>
      </w:r>
      <w:r w:rsidR="00C66BA2" w:rsidRPr="00355108">
        <w:rPr>
          <w:b/>
          <w:noProof/>
          <w:sz w:val="24"/>
        </w:rPr>
        <w:t xml:space="preserve"> </w:t>
      </w:r>
      <w:r w:rsidRPr="00355108">
        <w:rPr>
          <w:b/>
          <w:noProof/>
          <w:sz w:val="24"/>
        </w:rPr>
        <w:t>Meeting #</w:t>
      </w:r>
      <w:r w:rsidR="008250EB" w:rsidRPr="00355108">
        <w:rPr>
          <w:b/>
          <w:noProof/>
          <w:sz w:val="24"/>
        </w:rPr>
        <w:t>16</w:t>
      </w:r>
      <w:r w:rsidR="000B7FC2" w:rsidRPr="00355108">
        <w:rPr>
          <w:b/>
          <w:noProof/>
          <w:sz w:val="24"/>
        </w:rPr>
        <w:t>4</w:t>
      </w:r>
      <w:r w:rsidRPr="00355108">
        <w:rPr>
          <w:b/>
          <w:i/>
          <w:noProof/>
          <w:sz w:val="28"/>
        </w:rPr>
        <w:tab/>
      </w:r>
      <w:r w:rsidR="008250EB" w:rsidRPr="00355108">
        <w:rPr>
          <w:b/>
          <w:noProof/>
          <w:sz w:val="24"/>
        </w:rPr>
        <w:t>S2-240</w:t>
      </w:r>
      <w:r w:rsidR="002E5312">
        <w:rPr>
          <w:b/>
          <w:noProof/>
          <w:sz w:val="24"/>
        </w:rPr>
        <w:t>8365</w:t>
      </w:r>
    </w:p>
    <w:p w14:paraId="7CB45193" w14:textId="4913BDD5" w:rsidR="001E41F3" w:rsidRPr="00355108" w:rsidRDefault="000B7FC2" w:rsidP="002169D0">
      <w:pPr>
        <w:pStyle w:val="CRCoverPage"/>
        <w:tabs>
          <w:tab w:val="right" w:pos="5103"/>
          <w:tab w:val="right" w:pos="9639"/>
        </w:tabs>
        <w:outlineLvl w:val="0"/>
        <w:rPr>
          <w:b/>
          <w:noProof/>
          <w:sz w:val="24"/>
        </w:rPr>
      </w:pPr>
      <w:r w:rsidRPr="00355108">
        <w:rPr>
          <w:b/>
          <w:noProof/>
          <w:sz w:val="24"/>
        </w:rPr>
        <w:t>Maastricht, NL</w:t>
      </w:r>
      <w:r w:rsidR="001E41F3" w:rsidRPr="00355108">
        <w:rPr>
          <w:b/>
          <w:noProof/>
          <w:sz w:val="24"/>
        </w:rPr>
        <w:t xml:space="preserve">, </w:t>
      </w:r>
      <w:r w:rsidRPr="00355108">
        <w:rPr>
          <w:b/>
          <w:noProof/>
          <w:sz w:val="24"/>
        </w:rPr>
        <w:t>19</w:t>
      </w:r>
      <w:r w:rsidR="000D7BDC" w:rsidRPr="00355108">
        <w:rPr>
          <w:b/>
          <w:noProof/>
          <w:sz w:val="24"/>
          <w:vertAlign w:val="superscript"/>
        </w:rPr>
        <w:t>th</w:t>
      </w:r>
      <w:r w:rsidR="000D7BDC" w:rsidRPr="00355108">
        <w:rPr>
          <w:b/>
          <w:noProof/>
          <w:sz w:val="24"/>
        </w:rPr>
        <w:t xml:space="preserve"> </w:t>
      </w:r>
      <w:r w:rsidR="0059064B" w:rsidRPr="00355108">
        <w:rPr>
          <w:b/>
          <w:noProof/>
          <w:sz w:val="24"/>
        </w:rPr>
        <w:t xml:space="preserve">Aug </w:t>
      </w:r>
      <w:r w:rsidR="000D7BDC" w:rsidRPr="00355108">
        <w:rPr>
          <w:b/>
          <w:noProof/>
          <w:sz w:val="24"/>
        </w:rPr>
        <w:t>–</w:t>
      </w:r>
      <w:r w:rsidR="00D170B6" w:rsidRPr="00355108">
        <w:rPr>
          <w:b/>
          <w:noProof/>
          <w:sz w:val="24"/>
        </w:rPr>
        <w:t xml:space="preserve"> </w:t>
      </w:r>
      <w:r w:rsidRPr="00355108">
        <w:rPr>
          <w:b/>
          <w:noProof/>
          <w:sz w:val="24"/>
        </w:rPr>
        <w:t>2</w:t>
      </w:r>
      <w:r w:rsidR="00B172D4" w:rsidRPr="00355108">
        <w:rPr>
          <w:b/>
          <w:noProof/>
          <w:sz w:val="24"/>
        </w:rPr>
        <w:t>3</w:t>
      </w:r>
      <w:r w:rsidR="00B172D4" w:rsidRPr="00355108">
        <w:rPr>
          <w:b/>
          <w:noProof/>
          <w:sz w:val="24"/>
          <w:vertAlign w:val="superscript"/>
        </w:rPr>
        <w:t>rd</w:t>
      </w:r>
      <w:r w:rsidR="00B172D4" w:rsidRPr="00355108">
        <w:rPr>
          <w:b/>
          <w:noProof/>
          <w:sz w:val="24"/>
        </w:rPr>
        <w:t xml:space="preserve"> </w:t>
      </w:r>
      <w:r w:rsidR="0059064B" w:rsidRPr="00355108">
        <w:rPr>
          <w:b/>
          <w:noProof/>
          <w:sz w:val="24"/>
        </w:rPr>
        <w:t xml:space="preserve">Aug, </w:t>
      </w:r>
      <w:r w:rsidR="00B172D4" w:rsidRPr="00355108">
        <w:rPr>
          <w:b/>
          <w:noProof/>
          <w:sz w:val="24"/>
        </w:rPr>
        <w:t>2024</w:t>
      </w:r>
      <w:r w:rsidR="000D7BDC" w:rsidRPr="00355108">
        <w:rPr>
          <w:b/>
          <w:noProof/>
          <w:sz w:val="24"/>
        </w:rPr>
        <w:tab/>
      </w:r>
      <w:r w:rsidR="002169D0" w:rsidRPr="00355108">
        <w:rPr>
          <w:b/>
          <w:noProof/>
          <w:sz w:val="24"/>
        </w:rPr>
        <w:tab/>
      </w:r>
      <w:r w:rsidR="002169D0" w:rsidRPr="00355108">
        <w:rPr>
          <w:rFonts w:cs="Arial"/>
          <w:b/>
          <w:bCs/>
          <w:color w:val="0000FF"/>
        </w:rPr>
        <w:t>(revision of S2-240xxxx)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55108"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355108" w:rsidRDefault="00305409" w:rsidP="00E34898">
            <w:pPr>
              <w:pStyle w:val="CRCoverPage"/>
              <w:spacing w:after="0"/>
              <w:jc w:val="right"/>
              <w:rPr>
                <w:i/>
                <w:noProof/>
              </w:rPr>
            </w:pPr>
            <w:r w:rsidRPr="00355108">
              <w:rPr>
                <w:i/>
                <w:noProof/>
                <w:sz w:val="14"/>
              </w:rPr>
              <w:t>CR-Form-v</w:t>
            </w:r>
            <w:r w:rsidR="008863B9" w:rsidRPr="00355108">
              <w:rPr>
                <w:i/>
                <w:noProof/>
                <w:sz w:val="14"/>
              </w:rPr>
              <w:t>12.</w:t>
            </w:r>
            <w:r w:rsidR="009531B0" w:rsidRPr="00355108">
              <w:rPr>
                <w:i/>
                <w:noProof/>
                <w:sz w:val="14"/>
              </w:rPr>
              <w:t>3</w:t>
            </w:r>
          </w:p>
        </w:tc>
      </w:tr>
      <w:tr w:rsidR="001E41F3" w:rsidRPr="00355108" w14:paraId="3FBB62B8" w14:textId="77777777" w:rsidTr="00547111">
        <w:tc>
          <w:tcPr>
            <w:tcW w:w="9641" w:type="dxa"/>
            <w:gridSpan w:val="9"/>
            <w:tcBorders>
              <w:left w:val="single" w:sz="4" w:space="0" w:color="auto"/>
              <w:right w:val="single" w:sz="4" w:space="0" w:color="auto"/>
            </w:tcBorders>
          </w:tcPr>
          <w:p w14:paraId="79AB67D6" w14:textId="77777777" w:rsidR="001E41F3" w:rsidRPr="00355108" w:rsidRDefault="001E41F3">
            <w:pPr>
              <w:pStyle w:val="CRCoverPage"/>
              <w:spacing w:after="0"/>
              <w:jc w:val="center"/>
              <w:rPr>
                <w:noProof/>
              </w:rPr>
            </w:pPr>
            <w:r w:rsidRPr="00355108">
              <w:rPr>
                <w:b/>
                <w:noProof/>
                <w:sz w:val="32"/>
              </w:rPr>
              <w:t>CHANGE REQUEST</w:t>
            </w:r>
          </w:p>
        </w:tc>
      </w:tr>
      <w:tr w:rsidR="001E41F3" w:rsidRPr="00355108" w14:paraId="79946B04" w14:textId="77777777" w:rsidTr="00547111">
        <w:tc>
          <w:tcPr>
            <w:tcW w:w="9641" w:type="dxa"/>
            <w:gridSpan w:val="9"/>
            <w:tcBorders>
              <w:left w:val="single" w:sz="4" w:space="0" w:color="auto"/>
              <w:right w:val="single" w:sz="4" w:space="0" w:color="auto"/>
            </w:tcBorders>
          </w:tcPr>
          <w:p w14:paraId="12C70EEE" w14:textId="77777777" w:rsidR="001E41F3" w:rsidRPr="00355108" w:rsidRDefault="001E41F3">
            <w:pPr>
              <w:pStyle w:val="CRCoverPage"/>
              <w:spacing w:after="0"/>
              <w:rPr>
                <w:noProof/>
                <w:sz w:val="8"/>
                <w:szCs w:val="8"/>
              </w:rPr>
            </w:pPr>
          </w:p>
        </w:tc>
      </w:tr>
      <w:tr w:rsidR="001E41F3" w:rsidRPr="00355108" w14:paraId="3999489E" w14:textId="77777777" w:rsidTr="00547111">
        <w:tc>
          <w:tcPr>
            <w:tcW w:w="142" w:type="dxa"/>
            <w:tcBorders>
              <w:left w:val="single" w:sz="4" w:space="0" w:color="auto"/>
            </w:tcBorders>
          </w:tcPr>
          <w:p w14:paraId="4DDA7F40" w14:textId="77777777" w:rsidR="001E41F3" w:rsidRPr="00355108" w:rsidRDefault="001E41F3">
            <w:pPr>
              <w:pStyle w:val="CRCoverPage"/>
              <w:spacing w:after="0"/>
              <w:jc w:val="right"/>
              <w:rPr>
                <w:noProof/>
              </w:rPr>
            </w:pPr>
          </w:p>
        </w:tc>
        <w:tc>
          <w:tcPr>
            <w:tcW w:w="1559" w:type="dxa"/>
            <w:shd w:val="pct30" w:color="FFFF00" w:fill="auto"/>
          </w:tcPr>
          <w:p w14:paraId="52508B66" w14:textId="1B4AD4D7" w:rsidR="001E41F3" w:rsidRPr="00355108" w:rsidRDefault="000B7FC2" w:rsidP="00E13F3D">
            <w:pPr>
              <w:pStyle w:val="CRCoverPage"/>
              <w:spacing w:after="0"/>
              <w:jc w:val="right"/>
              <w:rPr>
                <w:b/>
                <w:noProof/>
                <w:sz w:val="28"/>
              </w:rPr>
            </w:pPr>
            <w:r w:rsidRPr="00355108">
              <w:rPr>
                <w:b/>
                <w:noProof/>
                <w:sz w:val="28"/>
              </w:rPr>
              <w:t>23.</w:t>
            </w:r>
            <w:r w:rsidR="00355108" w:rsidRPr="00355108">
              <w:rPr>
                <w:b/>
                <w:noProof/>
                <w:sz w:val="28"/>
              </w:rPr>
              <w:t>50</w:t>
            </w:r>
            <w:r w:rsidR="00847EB9">
              <w:rPr>
                <w:b/>
                <w:noProof/>
                <w:sz w:val="28"/>
              </w:rPr>
              <w:t>1</w:t>
            </w:r>
          </w:p>
        </w:tc>
        <w:tc>
          <w:tcPr>
            <w:tcW w:w="709" w:type="dxa"/>
          </w:tcPr>
          <w:p w14:paraId="77009707" w14:textId="77777777" w:rsidR="001E41F3" w:rsidRPr="00355108" w:rsidRDefault="001E41F3">
            <w:pPr>
              <w:pStyle w:val="CRCoverPage"/>
              <w:spacing w:after="0"/>
              <w:jc w:val="center"/>
              <w:rPr>
                <w:noProof/>
              </w:rPr>
            </w:pPr>
            <w:r w:rsidRPr="00355108">
              <w:rPr>
                <w:b/>
                <w:noProof/>
                <w:sz w:val="28"/>
              </w:rPr>
              <w:t>CR</w:t>
            </w:r>
          </w:p>
        </w:tc>
        <w:tc>
          <w:tcPr>
            <w:tcW w:w="1276" w:type="dxa"/>
            <w:shd w:val="pct30" w:color="FFFF00" w:fill="auto"/>
          </w:tcPr>
          <w:p w14:paraId="6CAED29D" w14:textId="28F2328F" w:rsidR="001E41F3" w:rsidRPr="00355108" w:rsidRDefault="00812369" w:rsidP="00547111">
            <w:pPr>
              <w:pStyle w:val="CRCoverPage"/>
              <w:spacing w:after="0"/>
              <w:rPr>
                <w:noProof/>
              </w:rPr>
            </w:pPr>
            <w:r>
              <w:rPr>
                <w:b/>
                <w:noProof/>
                <w:sz w:val="28"/>
              </w:rPr>
              <w:t>5566</w:t>
            </w:r>
          </w:p>
        </w:tc>
        <w:tc>
          <w:tcPr>
            <w:tcW w:w="709" w:type="dxa"/>
          </w:tcPr>
          <w:p w14:paraId="09D2C09B" w14:textId="77777777" w:rsidR="001E41F3" w:rsidRPr="00355108" w:rsidRDefault="001E41F3" w:rsidP="0051580D">
            <w:pPr>
              <w:pStyle w:val="CRCoverPage"/>
              <w:tabs>
                <w:tab w:val="right" w:pos="625"/>
              </w:tabs>
              <w:spacing w:after="0"/>
              <w:jc w:val="center"/>
              <w:rPr>
                <w:noProof/>
              </w:rPr>
            </w:pPr>
            <w:r w:rsidRPr="00355108">
              <w:rPr>
                <w:b/>
                <w:bCs/>
                <w:noProof/>
                <w:sz w:val="28"/>
              </w:rPr>
              <w:t>rev</w:t>
            </w:r>
          </w:p>
        </w:tc>
        <w:tc>
          <w:tcPr>
            <w:tcW w:w="992" w:type="dxa"/>
            <w:shd w:val="pct30" w:color="FFFF00" w:fill="auto"/>
          </w:tcPr>
          <w:p w14:paraId="7533BF9D" w14:textId="68E146DF" w:rsidR="001E41F3" w:rsidRPr="00355108" w:rsidRDefault="00355108" w:rsidP="00E13F3D">
            <w:pPr>
              <w:pStyle w:val="CRCoverPage"/>
              <w:spacing w:after="0"/>
              <w:jc w:val="center"/>
              <w:rPr>
                <w:b/>
                <w:noProof/>
              </w:rPr>
            </w:pPr>
            <w:r w:rsidRPr="00355108">
              <w:rPr>
                <w:b/>
                <w:noProof/>
                <w:sz w:val="28"/>
              </w:rPr>
              <w:t>-</w:t>
            </w:r>
          </w:p>
        </w:tc>
        <w:tc>
          <w:tcPr>
            <w:tcW w:w="2410" w:type="dxa"/>
          </w:tcPr>
          <w:p w14:paraId="5D4AEAE9" w14:textId="77777777" w:rsidR="001E41F3" w:rsidRPr="00355108" w:rsidRDefault="001E41F3" w:rsidP="0051580D">
            <w:pPr>
              <w:pStyle w:val="CRCoverPage"/>
              <w:tabs>
                <w:tab w:val="right" w:pos="1825"/>
              </w:tabs>
              <w:spacing w:after="0"/>
              <w:jc w:val="center"/>
              <w:rPr>
                <w:noProof/>
              </w:rPr>
            </w:pPr>
            <w:r w:rsidRPr="00355108">
              <w:rPr>
                <w:b/>
                <w:noProof/>
                <w:sz w:val="28"/>
                <w:szCs w:val="28"/>
              </w:rPr>
              <w:t>Current version:</w:t>
            </w:r>
          </w:p>
        </w:tc>
        <w:tc>
          <w:tcPr>
            <w:tcW w:w="1701" w:type="dxa"/>
            <w:shd w:val="pct30" w:color="FFFF00" w:fill="auto"/>
          </w:tcPr>
          <w:p w14:paraId="1E22D6AC" w14:textId="39753616" w:rsidR="001E41F3" w:rsidRPr="00355108" w:rsidRDefault="000B7FC2">
            <w:pPr>
              <w:pStyle w:val="CRCoverPage"/>
              <w:spacing w:after="0"/>
              <w:jc w:val="center"/>
              <w:rPr>
                <w:noProof/>
                <w:sz w:val="28"/>
              </w:rPr>
            </w:pPr>
            <w:r w:rsidRPr="00355108">
              <w:rPr>
                <w:b/>
                <w:noProof/>
                <w:sz w:val="28"/>
              </w:rPr>
              <w:t>18.</w:t>
            </w:r>
            <w:r w:rsidR="00355108" w:rsidRPr="00355108">
              <w:rPr>
                <w:b/>
                <w:noProof/>
                <w:sz w:val="28"/>
              </w:rPr>
              <w:t>6</w:t>
            </w:r>
            <w:r w:rsidRPr="00355108">
              <w:rPr>
                <w:b/>
                <w:noProof/>
                <w:sz w:val="28"/>
              </w:rPr>
              <w:t>.</w:t>
            </w:r>
            <w:r w:rsidR="00355108" w:rsidRPr="00355108">
              <w:rPr>
                <w:b/>
                <w:noProof/>
                <w:sz w:val="28"/>
              </w:rPr>
              <w:t>0</w:t>
            </w:r>
          </w:p>
        </w:tc>
        <w:tc>
          <w:tcPr>
            <w:tcW w:w="143" w:type="dxa"/>
            <w:tcBorders>
              <w:right w:val="single" w:sz="4" w:space="0" w:color="auto"/>
            </w:tcBorders>
          </w:tcPr>
          <w:p w14:paraId="399238C9" w14:textId="77777777" w:rsidR="001E41F3" w:rsidRPr="00355108" w:rsidRDefault="001E41F3">
            <w:pPr>
              <w:pStyle w:val="CRCoverPage"/>
              <w:spacing w:after="0"/>
              <w:rPr>
                <w:noProof/>
              </w:rPr>
            </w:pPr>
          </w:p>
        </w:tc>
      </w:tr>
      <w:tr w:rsidR="001E41F3" w:rsidRPr="00355108" w14:paraId="7DC9F5A2" w14:textId="77777777" w:rsidTr="00547111">
        <w:tc>
          <w:tcPr>
            <w:tcW w:w="9641" w:type="dxa"/>
            <w:gridSpan w:val="9"/>
            <w:tcBorders>
              <w:left w:val="single" w:sz="4" w:space="0" w:color="auto"/>
              <w:right w:val="single" w:sz="4" w:space="0" w:color="auto"/>
            </w:tcBorders>
          </w:tcPr>
          <w:p w14:paraId="4883A7D2" w14:textId="77777777" w:rsidR="001E41F3" w:rsidRPr="00355108" w:rsidRDefault="001E41F3">
            <w:pPr>
              <w:pStyle w:val="CRCoverPage"/>
              <w:spacing w:after="0"/>
              <w:rPr>
                <w:noProof/>
              </w:rPr>
            </w:pPr>
          </w:p>
        </w:tc>
      </w:tr>
      <w:tr w:rsidR="001E41F3" w:rsidRPr="00355108" w14:paraId="266B4BDF" w14:textId="77777777" w:rsidTr="00547111">
        <w:tc>
          <w:tcPr>
            <w:tcW w:w="9641" w:type="dxa"/>
            <w:gridSpan w:val="9"/>
            <w:tcBorders>
              <w:top w:val="single" w:sz="4" w:space="0" w:color="auto"/>
            </w:tcBorders>
          </w:tcPr>
          <w:p w14:paraId="47E13998" w14:textId="77777777" w:rsidR="001E41F3" w:rsidRPr="00355108" w:rsidRDefault="001E41F3">
            <w:pPr>
              <w:pStyle w:val="CRCoverPage"/>
              <w:spacing w:after="0"/>
              <w:jc w:val="center"/>
              <w:rPr>
                <w:rFonts w:cs="Arial"/>
                <w:i/>
                <w:noProof/>
              </w:rPr>
            </w:pPr>
            <w:r w:rsidRPr="00355108">
              <w:rPr>
                <w:rFonts w:cs="Arial"/>
                <w:i/>
                <w:noProof/>
              </w:rPr>
              <w:t xml:space="preserve">For </w:t>
            </w:r>
            <w:hyperlink r:id="rId8" w:anchor="_blank" w:history="1">
              <w:r w:rsidRPr="00355108">
                <w:rPr>
                  <w:rStyle w:val="Hyperlink"/>
                  <w:rFonts w:cs="Arial"/>
                  <w:b/>
                  <w:i/>
                  <w:noProof/>
                  <w:color w:val="FF0000"/>
                </w:rPr>
                <w:t>HE</w:t>
              </w:r>
              <w:bookmarkStart w:id="0" w:name="_Hlt497126619"/>
              <w:r w:rsidRPr="00355108">
                <w:rPr>
                  <w:rStyle w:val="Hyperlink"/>
                  <w:rFonts w:cs="Arial"/>
                  <w:b/>
                  <w:i/>
                  <w:noProof/>
                  <w:color w:val="FF0000"/>
                </w:rPr>
                <w:t>L</w:t>
              </w:r>
              <w:bookmarkEnd w:id="0"/>
              <w:r w:rsidRPr="00355108">
                <w:rPr>
                  <w:rStyle w:val="Hyperlink"/>
                  <w:rFonts w:cs="Arial"/>
                  <w:b/>
                  <w:i/>
                  <w:noProof/>
                  <w:color w:val="FF0000"/>
                </w:rPr>
                <w:t>P</w:t>
              </w:r>
            </w:hyperlink>
            <w:r w:rsidRPr="00355108">
              <w:rPr>
                <w:rFonts w:cs="Arial"/>
                <w:b/>
                <w:i/>
                <w:noProof/>
                <w:color w:val="FF0000"/>
              </w:rPr>
              <w:t xml:space="preserve"> </w:t>
            </w:r>
            <w:r w:rsidRPr="00355108">
              <w:rPr>
                <w:rFonts w:cs="Arial"/>
                <w:i/>
                <w:noProof/>
              </w:rPr>
              <w:t>on using this form</w:t>
            </w:r>
            <w:r w:rsidR="0051580D" w:rsidRPr="00355108">
              <w:rPr>
                <w:rFonts w:cs="Arial"/>
                <w:i/>
                <w:noProof/>
              </w:rPr>
              <w:t>: c</w:t>
            </w:r>
            <w:r w:rsidR="00F25D98" w:rsidRPr="00355108">
              <w:rPr>
                <w:rFonts w:cs="Arial"/>
                <w:i/>
                <w:noProof/>
              </w:rPr>
              <w:t xml:space="preserve">omprehensive instructions can be found at </w:t>
            </w:r>
            <w:r w:rsidR="001B7A65" w:rsidRPr="00355108">
              <w:rPr>
                <w:rFonts w:cs="Arial"/>
                <w:i/>
                <w:noProof/>
              </w:rPr>
              <w:br/>
            </w:r>
            <w:hyperlink r:id="rId9" w:history="1">
              <w:r w:rsidR="00DE34CF" w:rsidRPr="00355108">
                <w:rPr>
                  <w:rStyle w:val="Hyperlink"/>
                  <w:rFonts w:cs="Arial"/>
                  <w:i/>
                  <w:noProof/>
                </w:rPr>
                <w:t>http://www.3gpp.org/Change-Requests</w:t>
              </w:r>
            </w:hyperlink>
            <w:r w:rsidR="00F25D98" w:rsidRPr="00355108">
              <w:rPr>
                <w:rFonts w:cs="Arial"/>
                <w:i/>
                <w:noProof/>
              </w:rPr>
              <w:t>.</w:t>
            </w:r>
          </w:p>
        </w:tc>
      </w:tr>
      <w:tr w:rsidR="001E41F3" w:rsidRPr="00355108" w14:paraId="296CF086" w14:textId="77777777" w:rsidTr="00547111">
        <w:tc>
          <w:tcPr>
            <w:tcW w:w="9641" w:type="dxa"/>
            <w:gridSpan w:val="9"/>
          </w:tcPr>
          <w:p w14:paraId="7D4A60B5" w14:textId="77777777" w:rsidR="001E41F3" w:rsidRPr="00355108" w:rsidRDefault="001E41F3">
            <w:pPr>
              <w:pStyle w:val="CRCoverPage"/>
              <w:spacing w:after="0"/>
              <w:rPr>
                <w:noProof/>
                <w:sz w:val="8"/>
                <w:szCs w:val="8"/>
              </w:rPr>
            </w:pPr>
          </w:p>
        </w:tc>
      </w:tr>
    </w:tbl>
    <w:p w14:paraId="53540664" w14:textId="77777777" w:rsidR="001E41F3" w:rsidRPr="0035510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55108" w14:paraId="0EE45D52" w14:textId="77777777" w:rsidTr="00A7671C">
        <w:tc>
          <w:tcPr>
            <w:tcW w:w="2835" w:type="dxa"/>
          </w:tcPr>
          <w:p w14:paraId="59860FA1" w14:textId="77777777" w:rsidR="00F25D98" w:rsidRPr="00355108" w:rsidRDefault="00F25D98" w:rsidP="001E41F3">
            <w:pPr>
              <w:pStyle w:val="CRCoverPage"/>
              <w:tabs>
                <w:tab w:val="right" w:pos="2751"/>
              </w:tabs>
              <w:spacing w:after="0"/>
              <w:rPr>
                <w:b/>
                <w:i/>
                <w:noProof/>
              </w:rPr>
            </w:pPr>
            <w:r w:rsidRPr="00355108">
              <w:rPr>
                <w:b/>
                <w:i/>
                <w:noProof/>
              </w:rPr>
              <w:t>Proposed change</w:t>
            </w:r>
            <w:r w:rsidR="00A7671C" w:rsidRPr="00355108">
              <w:rPr>
                <w:b/>
                <w:i/>
                <w:noProof/>
              </w:rPr>
              <w:t xml:space="preserve"> </w:t>
            </w:r>
            <w:r w:rsidRPr="00355108">
              <w:rPr>
                <w:b/>
                <w:i/>
                <w:noProof/>
              </w:rPr>
              <w:t>affects:</w:t>
            </w:r>
          </w:p>
        </w:tc>
        <w:tc>
          <w:tcPr>
            <w:tcW w:w="1418" w:type="dxa"/>
          </w:tcPr>
          <w:p w14:paraId="07128383" w14:textId="77777777" w:rsidR="00F25D98" w:rsidRPr="00355108" w:rsidRDefault="00F25D98" w:rsidP="001E41F3">
            <w:pPr>
              <w:pStyle w:val="CRCoverPage"/>
              <w:spacing w:after="0"/>
              <w:jc w:val="right"/>
              <w:rPr>
                <w:noProof/>
              </w:rPr>
            </w:pPr>
            <w:r w:rsidRPr="0035510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7E25014" w:rsidR="00F25D98" w:rsidRPr="0035510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355108" w:rsidRDefault="00F25D98" w:rsidP="001E41F3">
            <w:pPr>
              <w:pStyle w:val="CRCoverPage"/>
              <w:spacing w:after="0"/>
              <w:jc w:val="right"/>
              <w:rPr>
                <w:noProof/>
                <w:u w:val="single"/>
              </w:rPr>
            </w:pPr>
            <w:r w:rsidRPr="0035510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45D3FC" w:rsidR="00F25D98" w:rsidRPr="00355108" w:rsidRDefault="00F25D98" w:rsidP="001E41F3">
            <w:pPr>
              <w:pStyle w:val="CRCoverPage"/>
              <w:spacing w:after="0"/>
              <w:jc w:val="center"/>
              <w:rPr>
                <w:b/>
                <w:caps/>
                <w:noProof/>
              </w:rPr>
            </w:pPr>
          </w:p>
        </w:tc>
        <w:tc>
          <w:tcPr>
            <w:tcW w:w="2126" w:type="dxa"/>
          </w:tcPr>
          <w:p w14:paraId="2ED8415F" w14:textId="77777777" w:rsidR="00F25D98" w:rsidRPr="00355108" w:rsidRDefault="00F25D98" w:rsidP="001E41F3">
            <w:pPr>
              <w:pStyle w:val="CRCoverPage"/>
              <w:spacing w:after="0"/>
              <w:jc w:val="right"/>
              <w:rPr>
                <w:noProof/>
                <w:u w:val="single"/>
              </w:rPr>
            </w:pPr>
            <w:r w:rsidRPr="0035510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68BDCB" w:rsidR="00F25D98" w:rsidRPr="00355108" w:rsidRDefault="00F25D98" w:rsidP="001E41F3">
            <w:pPr>
              <w:pStyle w:val="CRCoverPage"/>
              <w:spacing w:after="0"/>
              <w:jc w:val="center"/>
              <w:rPr>
                <w:b/>
                <w:caps/>
                <w:noProof/>
              </w:rPr>
            </w:pPr>
          </w:p>
        </w:tc>
        <w:tc>
          <w:tcPr>
            <w:tcW w:w="1418" w:type="dxa"/>
            <w:tcBorders>
              <w:left w:val="nil"/>
            </w:tcBorders>
          </w:tcPr>
          <w:p w14:paraId="6562735E" w14:textId="77777777" w:rsidR="00F25D98" w:rsidRPr="00355108" w:rsidRDefault="00F25D98" w:rsidP="001E41F3">
            <w:pPr>
              <w:pStyle w:val="CRCoverPage"/>
              <w:spacing w:after="0"/>
              <w:jc w:val="right"/>
              <w:rPr>
                <w:noProof/>
              </w:rPr>
            </w:pPr>
            <w:r w:rsidRPr="0035510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478ADA" w:rsidR="00F25D98" w:rsidRPr="00355108" w:rsidRDefault="000B7FC2" w:rsidP="001E41F3">
            <w:pPr>
              <w:pStyle w:val="CRCoverPage"/>
              <w:spacing w:after="0"/>
              <w:jc w:val="center"/>
              <w:rPr>
                <w:b/>
                <w:bCs/>
                <w:caps/>
                <w:noProof/>
              </w:rPr>
            </w:pPr>
            <w:r w:rsidRPr="00355108">
              <w:rPr>
                <w:b/>
                <w:bCs/>
                <w:caps/>
                <w:noProof/>
              </w:rPr>
              <w:t>X</w:t>
            </w:r>
          </w:p>
        </w:tc>
      </w:tr>
    </w:tbl>
    <w:p w14:paraId="69DCC391" w14:textId="77777777" w:rsidR="001E41F3" w:rsidRPr="0035510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355108" w14:paraId="31618834" w14:textId="77777777" w:rsidTr="00547111">
        <w:tc>
          <w:tcPr>
            <w:tcW w:w="9640" w:type="dxa"/>
            <w:gridSpan w:val="11"/>
          </w:tcPr>
          <w:p w14:paraId="55477508" w14:textId="77777777" w:rsidR="001E41F3" w:rsidRPr="00355108" w:rsidRDefault="001E41F3">
            <w:pPr>
              <w:pStyle w:val="CRCoverPage"/>
              <w:spacing w:after="0"/>
              <w:rPr>
                <w:noProof/>
                <w:sz w:val="8"/>
                <w:szCs w:val="8"/>
              </w:rPr>
            </w:pPr>
          </w:p>
        </w:tc>
      </w:tr>
      <w:tr w:rsidR="001E41F3" w:rsidRPr="00355108" w14:paraId="58300953" w14:textId="77777777" w:rsidTr="00547111">
        <w:tc>
          <w:tcPr>
            <w:tcW w:w="1843" w:type="dxa"/>
            <w:tcBorders>
              <w:top w:val="single" w:sz="4" w:space="0" w:color="auto"/>
              <w:left w:val="single" w:sz="4" w:space="0" w:color="auto"/>
            </w:tcBorders>
          </w:tcPr>
          <w:p w14:paraId="05B2F3A2" w14:textId="77777777" w:rsidR="001E41F3" w:rsidRPr="00355108" w:rsidRDefault="001E41F3">
            <w:pPr>
              <w:pStyle w:val="CRCoverPage"/>
              <w:tabs>
                <w:tab w:val="right" w:pos="1759"/>
              </w:tabs>
              <w:spacing w:after="0"/>
              <w:rPr>
                <w:b/>
                <w:i/>
                <w:noProof/>
              </w:rPr>
            </w:pPr>
            <w:r w:rsidRPr="00355108">
              <w:rPr>
                <w:b/>
                <w:i/>
                <w:noProof/>
              </w:rPr>
              <w:t>Title:</w:t>
            </w:r>
            <w:r w:rsidRPr="00355108">
              <w:rPr>
                <w:b/>
                <w:i/>
                <w:noProof/>
              </w:rPr>
              <w:tab/>
            </w:r>
          </w:p>
        </w:tc>
        <w:tc>
          <w:tcPr>
            <w:tcW w:w="7797" w:type="dxa"/>
            <w:gridSpan w:val="10"/>
            <w:tcBorders>
              <w:top w:val="single" w:sz="4" w:space="0" w:color="auto"/>
              <w:right w:val="single" w:sz="4" w:space="0" w:color="auto"/>
            </w:tcBorders>
            <w:shd w:val="pct30" w:color="FFFF00" w:fill="auto"/>
          </w:tcPr>
          <w:p w14:paraId="3D393EEE" w14:textId="5BBE2494" w:rsidR="001E41F3" w:rsidRPr="00355108" w:rsidRDefault="00847EB9">
            <w:pPr>
              <w:pStyle w:val="CRCoverPage"/>
              <w:spacing w:after="0"/>
              <w:ind w:left="100"/>
              <w:rPr>
                <w:noProof/>
              </w:rPr>
            </w:pPr>
            <w:r>
              <w:t xml:space="preserve">Correction of PCF </w:t>
            </w:r>
            <w:r w:rsidR="004636AA">
              <w:t xml:space="preserve">related </w:t>
            </w:r>
            <w:r>
              <w:t>terminology</w:t>
            </w:r>
          </w:p>
        </w:tc>
      </w:tr>
      <w:tr w:rsidR="001E41F3" w:rsidRPr="00355108" w14:paraId="05C08479" w14:textId="77777777" w:rsidTr="00547111">
        <w:tc>
          <w:tcPr>
            <w:tcW w:w="1843" w:type="dxa"/>
            <w:tcBorders>
              <w:left w:val="single" w:sz="4" w:space="0" w:color="auto"/>
            </w:tcBorders>
          </w:tcPr>
          <w:p w14:paraId="45E29F53" w14:textId="77777777" w:rsidR="001E41F3" w:rsidRPr="00355108"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355108" w:rsidRDefault="001E41F3">
            <w:pPr>
              <w:pStyle w:val="CRCoverPage"/>
              <w:spacing w:after="0"/>
              <w:rPr>
                <w:noProof/>
                <w:sz w:val="8"/>
                <w:szCs w:val="8"/>
              </w:rPr>
            </w:pPr>
          </w:p>
        </w:tc>
      </w:tr>
      <w:tr w:rsidR="001E41F3" w:rsidRPr="00355108" w14:paraId="46D5D7C2" w14:textId="77777777" w:rsidTr="00547111">
        <w:tc>
          <w:tcPr>
            <w:tcW w:w="1843" w:type="dxa"/>
            <w:tcBorders>
              <w:left w:val="single" w:sz="4" w:space="0" w:color="auto"/>
            </w:tcBorders>
          </w:tcPr>
          <w:p w14:paraId="45A6C2C4" w14:textId="77777777" w:rsidR="001E41F3" w:rsidRPr="00355108" w:rsidRDefault="001E41F3">
            <w:pPr>
              <w:pStyle w:val="CRCoverPage"/>
              <w:tabs>
                <w:tab w:val="right" w:pos="1759"/>
              </w:tabs>
              <w:spacing w:after="0"/>
              <w:rPr>
                <w:b/>
                <w:i/>
                <w:noProof/>
              </w:rPr>
            </w:pPr>
            <w:r w:rsidRPr="00355108">
              <w:rPr>
                <w:b/>
                <w:i/>
                <w:noProof/>
              </w:rPr>
              <w:t>Source to WG:</w:t>
            </w:r>
          </w:p>
        </w:tc>
        <w:tc>
          <w:tcPr>
            <w:tcW w:w="7797" w:type="dxa"/>
            <w:gridSpan w:val="10"/>
            <w:tcBorders>
              <w:right w:val="single" w:sz="4" w:space="0" w:color="auto"/>
            </w:tcBorders>
            <w:shd w:val="pct30" w:color="FFFF00" w:fill="auto"/>
          </w:tcPr>
          <w:p w14:paraId="298AA482" w14:textId="2144E470" w:rsidR="001E41F3" w:rsidRPr="00355108" w:rsidRDefault="000B7FC2">
            <w:pPr>
              <w:pStyle w:val="CRCoverPage"/>
              <w:spacing w:after="0"/>
              <w:ind w:left="100"/>
              <w:rPr>
                <w:noProof/>
              </w:rPr>
            </w:pPr>
            <w:r w:rsidRPr="00355108">
              <w:rPr>
                <w:noProof/>
              </w:rPr>
              <w:t>Huawei, HiSilicon</w:t>
            </w:r>
          </w:p>
        </w:tc>
      </w:tr>
      <w:tr w:rsidR="001E41F3" w:rsidRPr="00355108" w14:paraId="4196B218" w14:textId="77777777" w:rsidTr="00547111">
        <w:tc>
          <w:tcPr>
            <w:tcW w:w="1843" w:type="dxa"/>
            <w:tcBorders>
              <w:left w:val="single" w:sz="4" w:space="0" w:color="auto"/>
            </w:tcBorders>
          </w:tcPr>
          <w:p w14:paraId="14C300BA" w14:textId="77777777" w:rsidR="001E41F3" w:rsidRPr="00355108" w:rsidRDefault="001E41F3">
            <w:pPr>
              <w:pStyle w:val="CRCoverPage"/>
              <w:tabs>
                <w:tab w:val="right" w:pos="1759"/>
              </w:tabs>
              <w:spacing w:after="0"/>
              <w:rPr>
                <w:b/>
                <w:i/>
                <w:noProof/>
              </w:rPr>
            </w:pPr>
            <w:r w:rsidRPr="00355108">
              <w:rPr>
                <w:b/>
                <w:i/>
                <w:noProof/>
              </w:rPr>
              <w:t>Source to TSG:</w:t>
            </w:r>
          </w:p>
        </w:tc>
        <w:tc>
          <w:tcPr>
            <w:tcW w:w="7797" w:type="dxa"/>
            <w:gridSpan w:val="10"/>
            <w:tcBorders>
              <w:right w:val="single" w:sz="4" w:space="0" w:color="auto"/>
            </w:tcBorders>
            <w:shd w:val="pct30" w:color="FFFF00" w:fill="auto"/>
          </w:tcPr>
          <w:p w14:paraId="17FF8B7B" w14:textId="788271E0" w:rsidR="001E41F3" w:rsidRPr="00355108" w:rsidRDefault="000B7FC2" w:rsidP="00547111">
            <w:pPr>
              <w:pStyle w:val="CRCoverPage"/>
              <w:spacing w:after="0"/>
              <w:ind w:left="100"/>
              <w:rPr>
                <w:noProof/>
              </w:rPr>
            </w:pPr>
            <w:r w:rsidRPr="00355108">
              <w:rPr>
                <w:noProof/>
              </w:rPr>
              <w:t>SA2</w:t>
            </w:r>
          </w:p>
        </w:tc>
      </w:tr>
      <w:tr w:rsidR="001E41F3" w:rsidRPr="00355108" w14:paraId="76303739" w14:textId="77777777" w:rsidTr="00547111">
        <w:tc>
          <w:tcPr>
            <w:tcW w:w="1843" w:type="dxa"/>
            <w:tcBorders>
              <w:left w:val="single" w:sz="4" w:space="0" w:color="auto"/>
            </w:tcBorders>
          </w:tcPr>
          <w:p w14:paraId="4D3B1657" w14:textId="77777777" w:rsidR="001E41F3" w:rsidRPr="00355108"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355108" w:rsidRDefault="001E41F3">
            <w:pPr>
              <w:pStyle w:val="CRCoverPage"/>
              <w:spacing w:after="0"/>
              <w:rPr>
                <w:noProof/>
                <w:sz w:val="8"/>
                <w:szCs w:val="8"/>
              </w:rPr>
            </w:pPr>
          </w:p>
        </w:tc>
      </w:tr>
      <w:tr w:rsidR="001E41F3" w:rsidRPr="00355108" w14:paraId="50563E52" w14:textId="77777777" w:rsidTr="00547111">
        <w:tc>
          <w:tcPr>
            <w:tcW w:w="1843" w:type="dxa"/>
            <w:tcBorders>
              <w:left w:val="single" w:sz="4" w:space="0" w:color="auto"/>
            </w:tcBorders>
          </w:tcPr>
          <w:p w14:paraId="32C381B7" w14:textId="77777777" w:rsidR="001E41F3" w:rsidRPr="00355108" w:rsidRDefault="001E41F3">
            <w:pPr>
              <w:pStyle w:val="CRCoverPage"/>
              <w:tabs>
                <w:tab w:val="right" w:pos="1759"/>
              </w:tabs>
              <w:spacing w:after="0"/>
              <w:rPr>
                <w:b/>
                <w:i/>
                <w:noProof/>
              </w:rPr>
            </w:pPr>
            <w:r w:rsidRPr="00355108">
              <w:rPr>
                <w:b/>
                <w:i/>
                <w:noProof/>
              </w:rPr>
              <w:t>Work item code</w:t>
            </w:r>
            <w:r w:rsidR="0051580D" w:rsidRPr="00355108">
              <w:rPr>
                <w:b/>
                <w:i/>
                <w:noProof/>
              </w:rPr>
              <w:t>:</w:t>
            </w:r>
          </w:p>
        </w:tc>
        <w:tc>
          <w:tcPr>
            <w:tcW w:w="3686" w:type="dxa"/>
            <w:gridSpan w:val="5"/>
            <w:shd w:val="pct30" w:color="FFFF00" w:fill="auto"/>
          </w:tcPr>
          <w:p w14:paraId="115414A3" w14:textId="7603FA1A" w:rsidR="001E41F3" w:rsidRPr="00355108" w:rsidRDefault="00847EB9">
            <w:pPr>
              <w:pStyle w:val="CRCoverPage"/>
              <w:spacing w:after="0"/>
              <w:ind w:left="100"/>
              <w:rPr>
                <w:noProof/>
              </w:rPr>
            </w:pPr>
            <w:r w:rsidRPr="004A065C">
              <w:rPr>
                <w:noProof/>
              </w:rPr>
              <w:t>TEI18, 5GS_Ph1</w:t>
            </w:r>
          </w:p>
        </w:tc>
        <w:tc>
          <w:tcPr>
            <w:tcW w:w="567" w:type="dxa"/>
            <w:tcBorders>
              <w:left w:val="nil"/>
            </w:tcBorders>
          </w:tcPr>
          <w:p w14:paraId="61A86BCF" w14:textId="77777777" w:rsidR="001E41F3" w:rsidRPr="00355108" w:rsidRDefault="001E41F3">
            <w:pPr>
              <w:pStyle w:val="CRCoverPage"/>
              <w:spacing w:after="0"/>
              <w:ind w:right="100"/>
              <w:rPr>
                <w:noProof/>
              </w:rPr>
            </w:pPr>
          </w:p>
        </w:tc>
        <w:tc>
          <w:tcPr>
            <w:tcW w:w="1417" w:type="dxa"/>
            <w:gridSpan w:val="3"/>
            <w:tcBorders>
              <w:left w:val="nil"/>
            </w:tcBorders>
          </w:tcPr>
          <w:p w14:paraId="153CBFB1" w14:textId="77777777" w:rsidR="001E41F3" w:rsidRPr="00355108" w:rsidRDefault="001E41F3">
            <w:pPr>
              <w:pStyle w:val="CRCoverPage"/>
              <w:spacing w:after="0"/>
              <w:jc w:val="right"/>
              <w:rPr>
                <w:noProof/>
              </w:rPr>
            </w:pPr>
            <w:r w:rsidRPr="00355108">
              <w:rPr>
                <w:b/>
                <w:i/>
                <w:noProof/>
              </w:rPr>
              <w:t>Date:</w:t>
            </w:r>
          </w:p>
        </w:tc>
        <w:tc>
          <w:tcPr>
            <w:tcW w:w="2127" w:type="dxa"/>
            <w:tcBorders>
              <w:right w:val="single" w:sz="4" w:space="0" w:color="auto"/>
            </w:tcBorders>
            <w:shd w:val="pct30" w:color="FFFF00" w:fill="auto"/>
          </w:tcPr>
          <w:p w14:paraId="56929475" w14:textId="16C87CAE" w:rsidR="001E41F3" w:rsidRPr="00355108" w:rsidRDefault="00357A44">
            <w:pPr>
              <w:pStyle w:val="CRCoverPage"/>
              <w:spacing w:after="0"/>
              <w:ind w:left="100"/>
              <w:rPr>
                <w:noProof/>
              </w:rPr>
            </w:pPr>
            <w:r w:rsidRPr="00355108">
              <w:rPr>
                <w:noProof/>
              </w:rPr>
              <w:t>2024-08-</w:t>
            </w:r>
            <w:r w:rsidR="00C415A3" w:rsidRPr="00355108">
              <w:rPr>
                <w:noProof/>
              </w:rPr>
              <w:t>09</w:t>
            </w:r>
          </w:p>
        </w:tc>
      </w:tr>
      <w:tr w:rsidR="001E41F3" w:rsidRPr="00355108" w14:paraId="690C7843" w14:textId="77777777" w:rsidTr="00547111">
        <w:tc>
          <w:tcPr>
            <w:tcW w:w="1843" w:type="dxa"/>
            <w:tcBorders>
              <w:left w:val="single" w:sz="4" w:space="0" w:color="auto"/>
            </w:tcBorders>
          </w:tcPr>
          <w:p w14:paraId="17A1A642" w14:textId="77777777" w:rsidR="001E41F3" w:rsidRPr="00355108" w:rsidRDefault="001E41F3">
            <w:pPr>
              <w:pStyle w:val="CRCoverPage"/>
              <w:spacing w:after="0"/>
              <w:rPr>
                <w:b/>
                <w:i/>
                <w:noProof/>
                <w:sz w:val="8"/>
                <w:szCs w:val="8"/>
              </w:rPr>
            </w:pPr>
          </w:p>
        </w:tc>
        <w:tc>
          <w:tcPr>
            <w:tcW w:w="1986" w:type="dxa"/>
            <w:gridSpan w:val="4"/>
          </w:tcPr>
          <w:p w14:paraId="2F73FCFB" w14:textId="77777777" w:rsidR="001E41F3" w:rsidRPr="00355108" w:rsidRDefault="001E41F3">
            <w:pPr>
              <w:pStyle w:val="CRCoverPage"/>
              <w:spacing w:after="0"/>
              <w:rPr>
                <w:noProof/>
                <w:sz w:val="8"/>
                <w:szCs w:val="8"/>
              </w:rPr>
            </w:pPr>
          </w:p>
        </w:tc>
        <w:tc>
          <w:tcPr>
            <w:tcW w:w="2267" w:type="dxa"/>
            <w:gridSpan w:val="2"/>
          </w:tcPr>
          <w:p w14:paraId="0FBCFC35" w14:textId="77777777" w:rsidR="001E41F3" w:rsidRPr="00355108" w:rsidRDefault="001E41F3">
            <w:pPr>
              <w:pStyle w:val="CRCoverPage"/>
              <w:spacing w:after="0"/>
              <w:rPr>
                <w:noProof/>
                <w:sz w:val="8"/>
                <w:szCs w:val="8"/>
              </w:rPr>
            </w:pPr>
          </w:p>
        </w:tc>
        <w:tc>
          <w:tcPr>
            <w:tcW w:w="1417" w:type="dxa"/>
            <w:gridSpan w:val="3"/>
          </w:tcPr>
          <w:p w14:paraId="60243A9E" w14:textId="77777777" w:rsidR="001E41F3" w:rsidRPr="00355108"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355108"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355108" w:rsidRDefault="001E41F3">
            <w:pPr>
              <w:pStyle w:val="CRCoverPage"/>
              <w:tabs>
                <w:tab w:val="right" w:pos="1759"/>
              </w:tabs>
              <w:spacing w:after="0"/>
              <w:rPr>
                <w:b/>
                <w:i/>
                <w:noProof/>
              </w:rPr>
            </w:pPr>
            <w:r w:rsidRPr="00355108">
              <w:rPr>
                <w:b/>
                <w:i/>
                <w:noProof/>
              </w:rPr>
              <w:t>Category:</w:t>
            </w:r>
          </w:p>
        </w:tc>
        <w:tc>
          <w:tcPr>
            <w:tcW w:w="851" w:type="dxa"/>
            <w:shd w:val="pct30" w:color="FFFF00" w:fill="auto"/>
          </w:tcPr>
          <w:p w14:paraId="154A6113" w14:textId="79125725" w:rsidR="001E41F3" w:rsidRPr="00355108" w:rsidRDefault="00355108" w:rsidP="00D24991">
            <w:pPr>
              <w:pStyle w:val="CRCoverPage"/>
              <w:spacing w:after="0"/>
              <w:ind w:left="100" w:right="-609"/>
              <w:rPr>
                <w:b/>
                <w:noProof/>
              </w:rPr>
            </w:pPr>
            <w:r w:rsidRPr="00355108">
              <w:rPr>
                <w:b/>
                <w:noProof/>
              </w:rPr>
              <w:t>F</w:t>
            </w:r>
          </w:p>
        </w:tc>
        <w:tc>
          <w:tcPr>
            <w:tcW w:w="3402" w:type="dxa"/>
            <w:gridSpan w:val="5"/>
            <w:tcBorders>
              <w:left w:val="nil"/>
            </w:tcBorders>
          </w:tcPr>
          <w:p w14:paraId="617AE5C6" w14:textId="77777777" w:rsidR="001E41F3" w:rsidRPr="00355108" w:rsidRDefault="001E41F3">
            <w:pPr>
              <w:pStyle w:val="CRCoverPage"/>
              <w:spacing w:after="0"/>
              <w:rPr>
                <w:noProof/>
              </w:rPr>
            </w:pPr>
          </w:p>
        </w:tc>
        <w:tc>
          <w:tcPr>
            <w:tcW w:w="1417" w:type="dxa"/>
            <w:gridSpan w:val="3"/>
            <w:tcBorders>
              <w:left w:val="nil"/>
            </w:tcBorders>
          </w:tcPr>
          <w:p w14:paraId="42CDCEE5" w14:textId="77777777" w:rsidR="001E41F3" w:rsidRPr="00355108" w:rsidRDefault="001E41F3">
            <w:pPr>
              <w:pStyle w:val="CRCoverPage"/>
              <w:spacing w:after="0"/>
              <w:jc w:val="right"/>
              <w:rPr>
                <w:b/>
                <w:i/>
                <w:noProof/>
              </w:rPr>
            </w:pPr>
            <w:r w:rsidRPr="00355108">
              <w:rPr>
                <w:b/>
                <w:i/>
                <w:noProof/>
              </w:rPr>
              <w:t>Release:</w:t>
            </w:r>
          </w:p>
        </w:tc>
        <w:tc>
          <w:tcPr>
            <w:tcW w:w="2127" w:type="dxa"/>
            <w:tcBorders>
              <w:right w:val="single" w:sz="4" w:space="0" w:color="auto"/>
            </w:tcBorders>
            <w:shd w:val="pct30" w:color="FFFF00" w:fill="auto"/>
          </w:tcPr>
          <w:p w14:paraId="6C870B98" w14:textId="44903E02" w:rsidR="001E41F3" w:rsidRDefault="00CA6447">
            <w:pPr>
              <w:pStyle w:val="CRCoverPage"/>
              <w:spacing w:after="0"/>
              <w:ind w:left="100"/>
              <w:rPr>
                <w:noProof/>
              </w:rPr>
            </w:pPr>
            <w:r w:rsidRPr="00355108">
              <w:t>Rel-1</w:t>
            </w:r>
            <w:r w:rsidR="00355108" w:rsidRPr="00355108">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58BA76" w:rsidR="001E41F3" w:rsidRDefault="000214EF">
            <w:pPr>
              <w:pStyle w:val="CRCoverPage"/>
              <w:spacing w:after="0"/>
              <w:ind w:left="100"/>
            </w:pPr>
            <w:r>
              <w:t>The terms “PCF for the PDU Session” and “PCF for the UE” are not properly used in several places</w:t>
            </w:r>
            <w:r w:rsidR="00812369">
              <w:t xml:space="preserve"> and it is therefore not clear whether the specific PCF is meant or any PCF handling</w:t>
            </w:r>
            <w:bookmarkStart w:id="1" w:name="_GoBack"/>
            <w:bookmarkEnd w:id="1"/>
            <w:r w:rsidR="00812369">
              <w:t xml:space="preserve"> a UE/PDU Session</w:t>
            </w:r>
            <w: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3F1BD6" w14:paraId="21016551" w14:textId="77777777" w:rsidTr="00547111">
        <w:tc>
          <w:tcPr>
            <w:tcW w:w="2694" w:type="dxa"/>
            <w:gridSpan w:val="2"/>
            <w:tcBorders>
              <w:left w:val="single" w:sz="4" w:space="0" w:color="auto"/>
            </w:tcBorders>
          </w:tcPr>
          <w:p w14:paraId="49433147" w14:textId="77777777" w:rsidR="003F1BD6" w:rsidRDefault="003F1BD6" w:rsidP="003F1BD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368FA1" w14:textId="0F90EEFF" w:rsidR="003F1BD6" w:rsidRDefault="003F1BD6" w:rsidP="003F1BD6">
            <w:pPr>
              <w:pStyle w:val="CRCoverPage"/>
              <w:spacing w:after="0"/>
              <w:ind w:left="100"/>
            </w:pPr>
            <w:r>
              <w:t xml:space="preserve">The terminology for </w:t>
            </w:r>
            <w:r w:rsidR="000214EF">
              <w:t>“</w:t>
            </w:r>
            <w:r>
              <w:t>PCF for the PDU Session</w:t>
            </w:r>
            <w:r w:rsidR="000214EF">
              <w:t>”</w:t>
            </w:r>
            <w:r>
              <w:t xml:space="preserve"> and </w:t>
            </w:r>
            <w:r w:rsidR="000214EF">
              <w:t>“</w:t>
            </w:r>
            <w:r>
              <w:t>PCF for the UE</w:t>
            </w:r>
            <w:r w:rsidR="000214EF">
              <w:t>”</w:t>
            </w:r>
            <w:r>
              <w:t xml:space="preserve"> is corrected in several places and thus aligned with 23.503.</w:t>
            </w:r>
          </w:p>
          <w:p w14:paraId="18762436" w14:textId="77777777" w:rsidR="003F1BD6" w:rsidRDefault="003F1BD6" w:rsidP="003F1BD6">
            <w:pPr>
              <w:pStyle w:val="CRCoverPage"/>
              <w:spacing w:after="0"/>
              <w:ind w:left="100"/>
            </w:pPr>
            <w:r>
              <w:t>The terminology for AM, SM and UE Policy Association is corrected in several places and thus aligned with 23.503.</w:t>
            </w:r>
          </w:p>
          <w:p w14:paraId="31C656EC" w14:textId="1E5D5708" w:rsidR="003F1BD6" w:rsidRDefault="003F1BD6" w:rsidP="003F1BD6">
            <w:pPr>
              <w:pStyle w:val="CRCoverPage"/>
              <w:spacing w:after="0"/>
              <w:ind w:left="100"/>
            </w:pPr>
            <w:r>
              <w:t>The term PCF is added in front of “discovery and selection” in several places to make the description clearer.</w:t>
            </w:r>
          </w:p>
        </w:tc>
      </w:tr>
      <w:tr w:rsidR="003F1BD6" w14:paraId="1F886379" w14:textId="77777777" w:rsidTr="00547111">
        <w:tc>
          <w:tcPr>
            <w:tcW w:w="2694" w:type="dxa"/>
            <w:gridSpan w:val="2"/>
            <w:tcBorders>
              <w:left w:val="single" w:sz="4" w:space="0" w:color="auto"/>
            </w:tcBorders>
          </w:tcPr>
          <w:p w14:paraId="4D989623" w14:textId="77777777" w:rsidR="003F1BD6" w:rsidRDefault="003F1BD6" w:rsidP="003F1BD6">
            <w:pPr>
              <w:pStyle w:val="CRCoverPage"/>
              <w:spacing w:after="0"/>
              <w:rPr>
                <w:b/>
                <w:i/>
                <w:noProof/>
                <w:sz w:val="8"/>
                <w:szCs w:val="8"/>
              </w:rPr>
            </w:pPr>
          </w:p>
        </w:tc>
        <w:tc>
          <w:tcPr>
            <w:tcW w:w="6946" w:type="dxa"/>
            <w:gridSpan w:val="9"/>
            <w:tcBorders>
              <w:right w:val="single" w:sz="4" w:space="0" w:color="auto"/>
            </w:tcBorders>
          </w:tcPr>
          <w:p w14:paraId="71C4A204" w14:textId="77777777" w:rsidR="003F1BD6" w:rsidRDefault="003F1BD6" w:rsidP="003F1BD6">
            <w:pPr>
              <w:pStyle w:val="CRCoverPage"/>
              <w:spacing w:after="0"/>
              <w:rPr>
                <w:sz w:val="8"/>
                <w:szCs w:val="8"/>
              </w:rPr>
            </w:pPr>
          </w:p>
        </w:tc>
      </w:tr>
      <w:tr w:rsidR="003F1BD6" w14:paraId="678D7BF9" w14:textId="77777777" w:rsidTr="00547111">
        <w:tc>
          <w:tcPr>
            <w:tcW w:w="2694" w:type="dxa"/>
            <w:gridSpan w:val="2"/>
            <w:tcBorders>
              <w:left w:val="single" w:sz="4" w:space="0" w:color="auto"/>
              <w:bottom w:val="single" w:sz="4" w:space="0" w:color="auto"/>
            </w:tcBorders>
          </w:tcPr>
          <w:p w14:paraId="4E5CE1B6" w14:textId="77777777" w:rsidR="003F1BD6" w:rsidRDefault="003F1BD6" w:rsidP="003F1BD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552809" w:rsidR="003F1BD6" w:rsidRDefault="000214EF" w:rsidP="003F1BD6">
            <w:pPr>
              <w:pStyle w:val="CRCoverPage"/>
              <w:spacing w:after="0"/>
              <w:ind w:left="100"/>
            </w:pPr>
            <w:r>
              <w:t>Inconsistent usage of terminology leading to potential misunderstanding and wrong implementation</w:t>
            </w:r>
          </w:p>
        </w:tc>
      </w:tr>
      <w:tr w:rsidR="003F1BD6" w14:paraId="034AF533" w14:textId="77777777" w:rsidTr="00547111">
        <w:tc>
          <w:tcPr>
            <w:tcW w:w="2694" w:type="dxa"/>
            <w:gridSpan w:val="2"/>
          </w:tcPr>
          <w:p w14:paraId="39D9EB5B" w14:textId="77777777" w:rsidR="003F1BD6" w:rsidRDefault="003F1BD6" w:rsidP="003F1BD6">
            <w:pPr>
              <w:pStyle w:val="CRCoverPage"/>
              <w:spacing w:after="0"/>
              <w:rPr>
                <w:b/>
                <w:i/>
                <w:noProof/>
                <w:sz w:val="8"/>
                <w:szCs w:val="8"/>
              </w:rPr>
            </w:pPr>
          </w:p>
        </w:tc>
        <w:tc>
          <w:tcPr>
            <w:tcW w:w="6946" w:type="dxa"/>
            <w:gridSpan w:val="9"/>
          </w:tcPr>
          <w:p w14:paraId="7826CB1C" w14:textId="77777777" w:rsidR="003F1BD6" w:rsidRDefault="003F1BD6" w:rsidP="003F1BD6">
            <w:pPr>
              <w:pStyle w:val="CRCoverPage"/>
              <w:spacing w:after="0"/>
              <w:rPr>
                <w:noProof/>
                <w:sz w:val="8"/>
                <w:szCs w:val="8"/>
              </w:rPr>
            </w:pPr>
          </w:p>
        </w:tc>
      </w:tr>
      <w:tr w:rsidR="003F1BD6" w14:paraId="6A17D7AC" w14:textId="77777777" w:rsidTr="00547111">
        <w:tc>
          <w:tcPr>
            <w:tcW w:w="2694" w:type="dxa"/>
            <w:gridSpan w:val="2"/>
            <w:tcBorders>
              <w:top w:val="single" w:sz="4" w:space="0" w:color="auto"/>
              <w:left w:val="single" w:sz="4" w:space="0" w:color="auto"/>
            </w:tcBorders>
          </w:tcPr>
          <w:p w14:paraId="6DAD5B19" w14:textId="77777777" w:rsidR="003F1BD6" w:rsidRDefault="003F1BD6" w:rsidP="003F1BD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DCEFB2" w:rsidR="003F1BD6" w:rsidRDefault="003F1BD6" w:rsidP="003F1BD6">
            <w:pPr>
              <w:pStyle w:val="CRCoverPage"/>
              <w:spacing w:after="0"/>
              <w:ind w:left="100"/>
              <w:rPr>
                <w:noProof/>
              </w:rPr>
            </w:pPr>
            <w:r>
              <w:rPr>
                <w:noProof/>
              </w:rPr>
              <w:t xml:space="preserve">6.3.7.1, </w:t>
            </w:r>
            <w:r w:rsidR="006F44C4">
              <w:rPr>
                <w:noProof/>
              </w:rPr>
              <w:t xml:space="preserve">6.3.7.3, </w:t>
            </w:r>
            <w:r>
              <w:rPr>
                <w:noProof/>
              </w:rPr>
              <w:t>6.3.7.4, 6.3.11, 7.2.15</w:t>
            </w:r>
          </w:p>
        </w:tc>
      </w:tr>
      <w:tr w:rsidR="003F1BD6" w14:paraId="56E1E6C3" w14:textId="77777777" w:rsidTr="00547111">
        <w:tc>
          <w:tcPr>
            <w:tcW w:w="2694" w:type="dxa"/>
            <w:gridSpan w:val="2"/>
            <w:tcBorders>
              <w:left w:val="single" w:sz="4" w:space="0" w:color="auto"/>
            </w:tcBorders>
          </w:tcPr>
          <w:p w14:paraId="2FB9DE77" w14:textId="77777777" w:rsidR="003F1BD6" w:rsidRDefault="003F1BD6" w:rsidP="003F1BD6">
            <w:pPr>
              <w:pStyle w:val="CRCoverPage"/>
              <w:spacing w:after="0"/>
              <w:rPr>
                <w:b/>
                <w:i/>
                <w:noProof/>
                <w:sz w:val="8"/>
                <w:szCs w:val="8"/>
              </w:rPr>
            </w:pPr>
          </w:p>
        </w:tc>
        <w:tc>
          <w:tcPr>
            <w:tcW w:w="6946" w:type="dxa"/>
            <w:gridSpan w:val="9"/>
            <w:tcBorders>
              <w:right w:val="single" w:sz="4" w:space="0" w:color="auto"/>
            </w:tcBorders>
          </w:tcPr>
          <w:p w14:paraId="0898542D" w14:textId="77777777" w:rsidR="003F1BD6" w:rsidRDefault="003F1BD6" w:rsidP="003F1BD6">
            <w:pPr>
              <w:pStyle w:val="CRCoverPage"/>
              <w:spacing w:after="0"/>
              <w:rPr>
                <w:noProof/>
                <w:sz w:val="8"/>
                <w:szCs w:val="8"/>
              </w:rPr>
            </w:pPr>
          </w:p>
        </w:tc>
      </w:tr>
      <w:tr w:rsidR="003F1BD6" w14:paraId="76F95A8B" w14:textId="77777777" w:rsidTr="00547111">
        <w:tc>
          <w:tcPr>
            <w:tcW w:w="2694" w:type="dxa"/>
            <w:gridSpan w:val="2"/>
            <w:tcBorders>
              <w:left w:val="single" w:sz="4" w:space="0" w:color="auto"/>
            </w:tcBorders>
          </w:tcPr>
          <w:p w14:paraId="335EAB52" w14:textId="77777777" w:rsidR="003F1BD6" w:rsidRDefault="003F1BD6" w:rsidP="003F1BD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F1BD6" w:rsidRDefault="003F1BD6" w:rsidP="003F1BD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F1BD6" w:rsidRDefault="003F1BD6" w:rsidP="003F1BD6">
            <w:pPr>
              <w:pStyle w:val="CRCoverPage"/>
              <w:spacing w:after="0"/>
              <w:jc w:val="center"/>
              <w:rPr>
                <w:b/>
                <w:caps/>
                <w:noProof/>
              </w:rPr>
            </w:pPr>
            <w:r>
              <w:rPr>
                <w:b/>
                <w:caps/>
                <w:noProof/>
              </w:rPr>
              <w:t>N</w:t>
            </w:r>
          </w:p>
        </w:tc>
        <w:tc>
          <w:tcPr>
            <w:tcW w:w="2977" w:type="dxa"/>
            <w:gridSpan w:val="4"/>
          </w:tcPr>
          <w:p w14:paraId="304CCBCB" w14:textId="77777777" w:rsidR="003F1BD6" w:rsidRDefault="003F1BD6" w:rsidP="003F1BD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F1BD6" w:rsidRDefault="003F1BD6" w:rsidP="003F1BD6">
            <w:pPr>
              <w:pStyle w:val="CRCoverPage"/>
              <w:spacing w:after="0"/>
              <w:ind w:left="99"/>
              <w:rPr>
                <w:noProof/>
              </w:rPr>
            </w:pPr>
          </w:p>
        </w:tc>
      </w:tr>
      <w:tr w:rsidR="003F1BD6" w14:paraId="34ACE2EB" w14:textId="77777777" w:rsidTr="00547111">
        <w:tc>
          <w:tcPr>
            <w:tcW w:w="2694" w:type="dxa"/>
            <w:gridSpan w:val="2"/>
            <w:tcBorders>
              <w:left w:val="single" w:sz="4" w:space="0" w:color="auto"/>
            </w:tcBorders>
          </w:tcPr>
          <w:p w14:paraId="571382F3" w14:textId="77777777" w:rsidR="003F1BD6" w:rsidRDefault="003F1BD6" w:rsidP="003F1BD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F1BD6" w:rsidRDefault="003F1BD6" w:rsidP="003F1B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3F1BD6" w:rsidRDefault="003F1BD6" w:rsidP="003F1BD6">
            <w:pPr>
              <w:pStyle w:val="CRCoverPage"/>
              <w:spacing w:after="0"/>
              <w:jc w:val="center"/>
              <w:rPr>
                <w:b/>
                <w:caps/>
                <w:noProof/>
              </w:rPr>
            </w:pPr>
            <w:r>
              <w:rPr>
                <w:b/>
                <w:caps/>
                <w:noProof/>
              </w:rPr>
              <w:t>X</w:t>
            </w:r>
          </w:p>
        </w:tc>
        <w:tc>
          <w:tcPr>
            <w:tcW w:w="2977" w:type="dxa"/>
            <w:gridSpan w:val="4"/>
          </w:tcPr>
          <w:p w14:paraId="7DB274D8" w14:textId="77777777" w:rsidR="003F1BD6" w:rsidRDefault="003F1BD6" w:rsidP="003F1BD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F1BD6" w:rsidRDefault="003F1BD6" w:rsidP="003F1BD6">
            <w:pPr>
              <w:pStyle w:val="CRCoverPage"/>
              <w:spacing w:after="0"/>
              <w:ind w:left="99"/>
              <w:rPr>
                <w:noProof/>
              </w:rPr>
            </w:pPr>
            <w:r>
              <w:rPr>
                <w:noProof/>
              </w:rPr>
              <w:t xml:space="preserve">TS/TR ... CR ... </w:t>
            </w:r>
          </w:p>
        </w:tc>
      </w:tr>
      <w:tr w:rsidR="003F1BD6" w14:paraId="446DDBAC" w14:textId="77777777" w:rsidTr="00547111">
        <w:tc>
          <w:tcPr>
            <w:tcW w:w="2694" w:type="dxa"/>
            <w:gridSpan w:val="2"/>
            <w:tcBorders>
              <w:left w:val="single" w:sz="4" w:space="0" w:color="auto"/>
            </w:tcBorders>
          </w:tcPr>
          <w:p w14:paraId="678A1AA6" w14:textId="77777777" w:rsidR="003F1BD6" w:rsidRDefault="003F1BD6" w:rsidP="003F1BD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F1BD6" w:rsidRDefault="003F1BD6" w:rsidP="003F1B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3F1BD6" w:rsidRDefault="003F1BD6" w:rsidP="003F1BD6">
            <w:pPr>
              <w:pStyle w:val="CRCoverPage"/>
              <w:spacing w:after="0"/>
              <w:jc w:val="center"/>
              <w:rPr>
                <w:b/>
                <w:caps/>
                <w:noProof/>
              </w:rPr>
            </w:pPr>
            <w:r>
              <w:rPr>
                <w:b/>
                <w:caps/>
                <w:noProof/>
              </w:rPr>
              <w:t>X</w:t>
            </w:r>
          </w:p>
        </w:tc>
        <w:tc>
          <w:tcPr>
            <w:tcW w:w="2977" w:type="dxa"/>
            <w:gridSpan w:val="4"/>
          </w:tcPr>
          <w:p w14:paraId="1A4306D9" w14:textId="77777777" w:rsidR="003F1BD6" w:rsidRDefault="003F1BD6" w:rsidP="003F1BD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F1BD6" w:rsidRDefault="003F1BD6" w:rsidP="003F1BD6">
            <w:pPr>
              <w:pStyle w:val="CRCoverPage"/>
              <w:spacing w:after="0"/>
              <w:ind w:left="99"/>
              <w:rPr>
                <w:noProof/>
              </w:rPr>
            </w:pPr>
            <w:r>
              <w:rPr>
                <w:noProof/>
              </w:rPr>
              <w:t xml:space="preserve">TS/TR ... CR ... </w:t>
            </w:r>
          </w:p>
        </w:tc>
      </w:tr>
      <w:tr w:rsidR="003F1BD6" w14:paraId="55C714D2" w14:textId="77777777" w:rsidTr="00547111">
        <w:tc>
          <w:tcPr>
            <w:tcW w:w="2694" w:type="dxa"/>
            <w:gridSpan w:val="2"/>
            <w:tcBorders>
              <w:left w:val="single" w:sz="4" w:space="0" w:color="auto"/>
            </w:tcBorders>
          </w:tcPr>
          <w:p w14:paraId="45913E62" w14:textId="77777777" w:rsidR="003F1BD6" w:rsidRDefault="003F1BD6" w:rsidP="003F1BD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F1BD6" w:rsidRDefault="003F1BD6" w:rsidP="003F1B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3F1BD6" w:rsidRDefault="003F1BD6" w:rsidP="003F1BD6">
            <w:pPr>
              <w:pStyle w:val="CRCoverPage"/>
              <w:spacing w:after="0"/>
              <w:jc w:val="center"/>
              <w:rPr>
                <w:b/>
                <w:caps/>
                <w:noProof/>
              </w:rPr>
            </w:pPr>
            <w:r>
              <w:rPr>
                <w:b/>
                <w:caps/>
                <w:noProof/>
              </w:rPr>
              <w:t>X</w:t>
            </w:r>
          </w:p>
        </w:tc>
        <w:tc>
          <w:tcPr>
            <w:tcW w:w="2977" w:type="dxa"/>
            <w:gridSpan w:val="4"/>
          </w:tcPr>
          <w:p w14:paraId="1B4FF921" w14:textId="77777777" w:rsidR="003F1BD6" w:rsidRDefault="003F1BD6" w:rsidP="003F1BD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F1BD6" w:rsidRDefault="003F1BD6" w:rsidP="003F1BD6">
            <w:pPr>
              <w:pStyle w:val="CRCoverPage"/>
              <w:spacing w:after="0"/>
              <w:ind w:left="99"/>
              <w:rPr>
                <w:noProof/>
              </w:rPr>
            </w:pPr>
            <w:r>
              <w:rPr>
                <w:noProof/>
              </w:rPr>
              <w:t xml:space="preserve">TS/TR ... CR ... </w:t>
            </w:r>
          </w:p>
        </w:tc>
      </w:tr>
      <w:tr w:rsidR="003F1BD6" w14:paraId="60DF82CC" w14:textId="77777777" w:rsidTr="008863B9">
        <w:tc>
          <w:tcPr>
            <w:tcW w:w="2694" w:type="dxa"/>
            <w:gridSpan w:val="2"/>
            <w:tcBorders>
              <w:left w:val="single" w:sz="4" w:space="0" w:color="auto"/>
            </w:tcBorders>
          </w:tcPr>
          <w:p w14:paraId="517696CD" w14:textId="77777777" w:rsidR="003F1BD6" w:rsidRDefault="003F1BD6" w:rsidP="003F1BD6">
            <w:pPr>
              <w:pStyle w:val="CRCoverPage"/>
              <w:spacing w:after="0"/>
              <w:rPr>
                <w:b/>
                <w:i/>
                <w:noProof/>
              </w:rPr>
            </w:pPr>
          </w:p>
        </w:tc>
        <w:tc>
          <w:tcPr>
            <w:tcW w:w="6946" w:type="dxa"/>
            <w:gridSpan w:val="9"/>
            <w:tcBorders>
              <w:right w:val="single" w:sz="4" w:space="0" w:color="auto"/>
            </w:tcBorders>
          </w:tcPr>
          <w:p w14:paraId="4D84207F" w14:textId="77777777" w:rsidR="003F1BD6" w:rsidRDefault="003F1BD6" w:rsidP="003F1BD6">
            <w:pPr>
              <w:pStyle w:val="CRCoverPage"/>
              <w:spacing w:after="0"/>
              <w:rPr>
                <w:noProof/>
              </w:rPr>
            </w:pPr>
          </w:p>
        </w:tc>
      </w:tr>
      <w:tr w:rsidR="003F1BD6" w14:paraId="556B87B6" w14:textId="77777777" w:rsidTr="008863B9">
        <w:tc>
          <w:tcPr>
            <w:tcW w:w="2694" w:type="dxa"/>
            <w:gridSpan w:val="2"/>
            <w:tcBorders>
              <w:left w:val="single" w:sz="4" w:space="0" w:color="auto"/>
              <w:bottom w:val="single" w:sz="4" w:space="0" w:color="auto"/>
            </w:tcBorders>
          </w:tcPr>
          <w:p w14:paraId="79A9C411" w14:textId="77777777" w:rsidR="003F1BD6" w:rsidRDefault="003F1BD6" w:rsidP="003F1BD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F1BD6" w:rsidRDefault="003F1BD6" w:rsidP="003F1BD6">
            <w:pPr>
              <w:pStyle w:val="CRCoverPage"/>
              <w:spacing w:after="0"/>
              <w:ind w:left="100"/>
              <w:rPr>
                <w:noProof/>
              </w:rPr>
            </w:pPr>
          </w:p>
        </w:tc>
      </w:tr>
      <w:tr w:rsidR="003F1BD6" w:rsidRPr="008863B9" w14:paraId="45BFE792" w14:textId="77777777" w:rsidTr="008863B9">
        <w:tc>
          <w:tcPr>
            <w:tcW w:w="2694" w:type="dxa"/>
            <w:gridSpan w:val="2"/>
            <w:tcBorders>
              <w:top w:val="single" w:sz="4" w:space="0" w:color="auto"/>
              <w:bottom w:val="single" w:sz="4" w:space="0" w:color="auto"/>
            </w:tcBorders>
          </w:tcPr>
          <w:p w14:paraId="194242DD" w14:textId="77777777" w:rsidR="003F1BD6" w:rsidRPr="008863B9" w:rsidRDefault="003F1BD6" w:rsidP="003F1BD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F1BD6" w:rsidRPr="008863B9" w:rsidRDefault="003F1BD6" w:rsidP="003F1BD6">
            <w:pPr>
              <w:pStyle w:val="CRCoverPage"/>
              <w:spacing w:after="0"/>
              <w:ind w:left="100"/>
              <w:rPr>
                <w:noProof/>
                <w:sz w:val="8"/>
                <w:szCs w:val="8"/>
              </w:rPr>
            </w:pPr>
          </w:p>
        </w:tc>
      </w:tr>
      <w:tr w:rsidR="003F1BD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F1BD6" w:rsidRDefault="003F1BD6" w:rsidP="003F1B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F1BD6" w:rsidRDefault="003F1BD6" w:rsidP="003F1BD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1CB1553F" w:rsidR="001E41F3" w:rsidRDefault="001E41F3">
      <w:pPr>
        <w:rPr>
          <w:noProof/>
        </w:rPr>
      </w:pPr>
    </w:p>
    <w:p w14:paraId="2C6ABA47"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3E532422" w14:textId="77777777" w:rsidR="00CB3075" w:rsidRPr="001B7C50" w:rsidRDefault="00CB3075" w:rsidP="00CB3075">
      <w:pPr>
        <w:pStyle w:val="Heading4"/>
        <w:rPr>
          <w:rFonts w:eastAsia="Malgun Gothic"/>
          <w:lang w:eastAsia="ko-KR"/>
        </w:rPr>
      </w:pPr>
      <w:bookmarkStart w:id="3" w:name="_Toc20150228"/>
      <w:bookmarkStart w:id="4" w:name="_Toc27847036"/>
      <w:bookmarkStart w:id="5" w:name="_Toc36188168"/>
      <w:bookmarkStart w:id="6" w:name="_Toc45184079"/>
      <w:bookmarkStart w:id="7" w:name="_Toc47342921"/>
      <w:bookmarkStart w:id="8" w:name="_Toc51769623"/>
      <w:bookmarkStart w:id="9" w:name="_Toc170194557"/>
      <w:bookmarkEnd w:id="2"/>
      <w:r w:rsidRPr="001B7C50">
        <w:rPr>
          <w:lang w:eastAsia="zh-CN"/>
        </w:rPr>
        <w:t>6.3.7</w:t>
      </w:r>
      <w:r w:rsidRPr="001B7C50">
        <w:rPr>
          <w:rFonts w:eastAsia="Malgun Gothic"/>
          <w:lang w:eastAsia="ko-KR"/>
        </w:rPr>
        <w:t>.1</w:t>
      </w:r>
      <w:r w:rsidRPr="001B7C50">
        <w:rPr>
          <w:lang w:eastAsia="zh-CN"/>
        </w:rPr>
        <w:tab/>
      </w:r>
      <w:r w:rsidRPr="001B7C50">
        <w:rPr>
          <w:rFonts w:eastAsia="Malgun Gothic"/>
          <w:lang w:eastAsia="ko-KR"/>
        </w:rPr>
        <w:t>PCF discovery and selection for a UE or a PDU Session</w:t>
      </w:r>
      <w:bookmarkEnd w:id="3"/>
      <w:bookmarkEnd w:id="4"/>
      <w:bookmarkEnd w:id="5"/>
      <w:bookmarkEnd w:id="6"/>
      <w:bookmarkEnd w:id="7"/>
      <w:bookmarkEnd w:id="8"/>
      <w:bookmarkEnd w:id="9"/>
    </w:p>
    <w:p w14:paraId="169DF64F" w14:textId="79CF32AB" w:rsidR="00CB3075" w:rsidRPr="001B7C50" w:rsidRDefault="00CB3075" w:rsidP="00CB3075">
      <w:r w:rsidRPr="001B7C50">
        <w:t xml:space="preserve">PCF discovery and selection functionality </w:t>
      </w:r>
      <w:proofErr w:type="gramStart"/>
      <w:r w:rsidRPr="001B7C50">
        <w:t>is</w:t>
      </w:r>
      <w:proofErr w:type="gramEnd"/>
      <w:r w:rsidRPr="001B7C50">
        <w:t xml:space="preserve"> implemented in AMF, SMF</w:t>
      </w:r>
      <w:r>
        <w:t>,</w:t>
      </w:r>
      <w:r w:rsidRPr="001B7C50">
        <w:t xml:space="preserve"> SCP</w:t>
      </w:r>
      <w:r>
        <w:t xml:space="preserve"> and PCF</w:t>
      </w:r>
      <w:r w:rsidRPr="001B7C50">
        <w:t xml:space="preserve"> </w:t>
      </w:r>
      <w:ins w:id="10" w:author="Huawei" w:date="2024-08-01T17:54:00Z">
        <w:r w:rsidR="00274A0C">
          <w:t xml:space="preserve">for the PDU Session </w:t>
        </w:r>
      </w:ins>
      <w:r w:rsidRPr="001B7C50">
        <w:t xml:space="preserve">and follows the principles in clause 6.3.1. </w:t>
      </w:r>
      <w:commentRangeStart w:id="11"/>
      <w:del w:id="12" w:author="Huawei" w:date="2024-08-01T17:55:00Z">
        <w:r w:rsidRPr="001B7C50" w:rsidDel="00274A0C">
          <w:delText>The AMF uses the PCF services for a UE and the SMF uses the PCF services for a PDU Session.</w:delText>
        </w:r>
        <w:r w:rsidDel="00274A0C">
          <w:delText xml:space="preserve"> PCF for </w:delText>
        </w:r>
      </w:del>
      <w:del w:id="13" w:author="Huawei" w:date="2024-08-01T17:11:00Z">
        <w:r w:rsidDel="00B02406">
          <w:delText xml:space="preserve">a </w:delText>
        </w:r>
      </w:del>
      <w:del w:id="14" w:author="Huawei" w:date="2024-08-01T17:55:00Z">
        <w:r w:rsidDel="00274A0C">
          <w:delText>PDU Session uses the PCF services for a UE.</w:delText>
        </w:r>
      </w:del>
      <w:commentRangeEnd w:id="11"/>
      <w:r w:rsidR="00274A0C">
        <w:rPr>
          <w:rStyle w:val="CommentReference"/>
        </w:rPr>
        <w:commentReference w:id="11"/>
      </w:r>
    </w:p>
    <w:p w14:paraId="44FEF2E4" w14:textId="7232FA31" w:rsidR="00CB3075" w:rsidRPr="001B7C50" w:rsidRDefault="00CB3075" w:rsidP="00CB3075">
      <w:r w:rsidRPr="001B7C50">
        <w:t xml:space="preserve">When the NF service consumer performs </w:t>
      </w:r>
      <w:ins w:id="15" w:author="Huawei" w:date="2024-08-01T17:15:00Z">
        <w:r w:rsidR="00EF610D">
          <w:t xml:space="preserve">PCF </w:t>
        </w:r>
      </w:ins>
      <w:r w:rsidRPr="001B7C50">
        <w:t>discovery and selection for a UE, the following applies:</w:t>
      </w:r>
    </w:p>
    <w:p w14:paraId="03B8E588" w14:textId="77777777" w:rsidR="00CB3075" w:rsidRPr="001B7C50" w:rsidRDefault="00CB3075" w:rsidP="00CB3075">
      <w:pPr>
        <w:pStyle w:val="B1"/>
      </w:pPr>
      <w:r w:rsidRPr="001B7C50">
        <w:t>-</w:t>
      </w:r>
      <w:r w:rsidRPr="001B7C50">
        <w:tab/>
        <w:t>The AMF may utilize the NRF to discover the candidate PCF instance(s) for a UE. In addition, PCF information may also be locally configured in the AMF. The AMF selects a PCF instance based on the available PCF instances obtained from the NRF or locally configured information in the AMF, depending on operator's policies.</w:t>
      </w:r>
    </w:p>
    <w:p w14:paraId="674A3792" w14:textId="690DC7EB" w:rsidR="00CB3075" w:rsidRDefault="00CB3075" w:rsidP="00CB3075">
      <w:r w:rsidRPr="001B7C50">
        <w:t xml:space="preserve">In the </w:t>
      </w:r>
      <w:proofErr w:type="spellStart"/>
      <w:proofErr w:type="gramStart"/>
      <w:r w:rsidRPr="001B7C50">
        <w:t>non roaming</w:t>
      </w:r>
      <w:proofErr w:type="spellEnd"/>
      <w:proofErr w:type="gramEnd"/>
      <w:r w:rsidRPr="001B7C50">
        <w:t xml:space="preserve"> case, the AMF selects a PCF instance for AM </w:t>
      </w:r>
      <w:del w:id="16" w:author="Huawei" w:date="2024-08-01T17:13:00Z">
        <w:r w:rsidRPr="001B7C50" w:rsidDel="00EF610D">
          <w:delText>p</w:delText>
        </w:r>
      </w:del>
      <w:ins w:id="17" w:author="Huawei" w:date="2024-08-01T17:13:00Z">
        <w:r w:rsidR="00EF610D">
          <w:t>P</w:t>
        </w:r>
      </w:ins>
      <w:r w:rsidRPr="001B7C50">
        <w:t xml:space="preserve">olicy </w:t>
      </w:r>
      <w:del w:id="18" w:author="Huawei" w:date="2024-08-01T17:13:00Z">
        <w:r w:rsidRPr="001B7C50" w:rsidDel="00EF610D">
          <w:delText>a</w:delText>
        </w:r>
      </w:del>
      <w:ins w:id="19" w:author="Huawei" w:date="2024-08-01T17:13:00Z">
        <w:r w:rsidR="00EF610D">
          <w:t>A</w:t>
        </w:r>
      </w:ins>
      <w:r w:rsidRPr="001B7C50">
        <w:t xml:space="preserve">ssociation and selects the same PCF instance for UE </w:t>
      </w:r>
      <w:del w:id="20" w:author="Huawei" w:date="2024-08-01T17:13:00Z">
        <w:r w:rsidRPr="001B7C50" w:rsidDel="00EF610D">
          <w:delText>p</w:delText>
        </w:r>
      </w:del>
      <w:ins w:id="21" w:author="Huawei" w:date="2024-08-01T17:13:00Z">
        <w:r w:rsidR="00EF610D">
          <w:t>P</w:t>
        </w:r>
      </w:ins>
      <w:r w:rsidRPr="001B7C50">
        <w:t xml:space="preserve">olicy </w:t>
      </w:r>
      <w:del w:id="22" w:author="Huawei" w:date="2024-08-01T17:13:00Z">
        <w:r w:rsidRPr="001B7C50" w:rsidDel="00EF610D">
          <w:delText>a</w:delText>
        </w:r>
      </w:del>
      <w:ins w:id="23" w:author="Huawei" w:date="2024-08-01T17:13:00Z">
        <w:r w:rsidR="00EF610D">
          <w:t>A</w:t>
        </w:r>
      </w:ins>
      <w:r w:rsidRPr="001B7C50">
        <w:t xml:space="preserve">ssociation. In the roaming case, the AMF selects a V-PCF instance for AM </w:t>
      </w:r>
      <w:del w:id="24" w:author="Huawei" w:date="2024-08-01T17:13:00Z">
        <w:r w:rsidRPr="001B7C50" w:rsidDel="00EF610D">
          <w:delText>p</w:delText>
        </w:r>
      </w:del>
      <w:ins w:id="25" w:author="Huawei" w:date="2024-08-01T17:13:00Z">
        <w:r w:rsidR="00EF610D">
          <w:t>P</w:t>
        </w:r>
      </w:ins>
      <w:r w:rsidRPr="001B7C50">
        <w:t xml:space="preserve">olicy </w:t>
      </w:r>
      <w:del w:id="26" w:author="Huawei" w:date="2024-08-01T17:13:00Z">
        <w:r w:rsidRPr="001B7C50" w:rsidDel="00EF610D">
          <w:delText>a</w:delText>
        </w:r>
      </w:del>
      <w:ins w:id="27" w:author="Huawei" w:date="2024-08-01T17:13:00Z">
        <w:r w:rsidR="00EF610D">
          <w:t>A</w:t>
        </w:r>
      </w:ins>
      <w:r w:rsidRPr="001B7C50">
        <w:t xml:space="preserve">ssociation and selects the same V-PCF instance for UE </w:t>
      </w:r>
      <w:del w:id="28" w:author="Huawei" w:date="2024-08-01T17:13:00Z">
        <w:r w:rsidRPr="001B7C50" w:rsidDel="00EF610D">
          <w:delText>p</w:delText>
        </w:r>
      </w:del>
      <w:ins w:id="29" w:author="Huawei" w:date="2024-08-01T17:13:00Z">
        <w:r w:rsidR="00EF610D">
          <w:t>P</w:t>
        </w:r>
      </w:ins>
      <w:r w:rsidRPr="001B7C50">
        <w:t xml:space="preserve">olicy </w:t>
      </w:r>
      <w:del w:id="30" w:author="Huawei" w:date="2024-08-01T17:13:00Z">
        <w:r w:rsidRPr="001B7C50" w:rsidDel="00EF610D">
          <w:delText>a</w:delText>
        </w:r>
      </w:del>
      <w:ins w:id="31" w:author="Huawei" w:date="2024-08-01T17:13:00Z">
        <w:r w:rsidR="00EF610D">
          <w:t>A</w:t>
        </w:r>
      </w:ins>
      <w:r w:rsidRPr="001B7C50">
        <w:t>ssociation.</w:t>
      </w:r>
    </w:p>
    <w:p w14:paraId="2542B97A" w14:textId="17F4D06B" w:rsidR="00CB3075" w:rsidRDefault="00CB3075" w:rsidP="00CB3075">
      <w:r>
        <w:t xml:space="preserve">The PCF for </w:t>
      </w:r>
      <w:del w:id="32" w:author="Huawei" w:date="2024-08-01T17:12:00Z">
        <w:r w:rsidDel="00EF610D">
          <w:delText xml:space="preserve">a </w:delText>
        </w:r>
      </w:del>
      <w:ins w:id="33" w:author="Huawei" w:date="2024-08-01T17:12:00Z">
        <w:r w:rsidR="00EF610D">
          <w:t xml:space="preserve">the </w:t>
        </w:r>
      </w:ins>
      <w:r>
        <w:t xml:space="preserve">PDU Session selects a (V-)PCF instance for UE </w:t>
      </w:r>
      <w:del w:id="34" w:author="Huawei" w:date="2024-08-01T17:12:00Z">
        <w:r w:rsidDel="00EF610D">
          <w:delText>p</w:delText>
        </w:r>
      </w:del>
      <w:ins w:id="35" w:author="Huawei" w:date="2024-08-01T17:12:00Z">
        <w:r w:rsidR="00EF610D">
          <w:t>P</w:t>
        </w:r>
      </w:ins>
      <w:r>
        <w:t xml:space="preserve">olicy </w:t>
      </w:r>
      <w:del w:id="36" w:author="Huawei" w:date="2024-08-01T17:12:00Z">
        <w:r w:rsidDel="00EF610D">
          <w:delText>a</w:delText>
        </w:r>
      </w:del>
      <w:ins w:id="37" w:author="Huawei" w:date="2024-08-01T17:12:00Z">
        <w:r w:rsidR="00EF610D">
          <w:t>A</w:t>
        </w:r>
      </w:ins>
      <w:r>
        <w:t>ssociation.</w:t>
      </w:r>
    </w:p>
    <w:p w14:paraId="0BD24435" w14:textId="77777777" w:rsidR="00CB3075" w:rsidRPr="001B7C50" w:rsidRDefault="00CB3075" w:rsidP="00CB3075">
      <w:r w:rsidRPr="001B7C50">
        <w:t>The following factors may be considered at PCF discovery and selection for Access and Mobility policies and UE policies:</w:t>
      </w:r>
    </w:p>
    <w:p w14:paraId="1C8F524A" w14:textId="77777777" w:rsidR="00CB3075" w:rsidRPr="001B7C50" w:rsidRDefault="00CB3075" w:rsidP="00CB3075">
      <w:pPr>
        <w:pStyle w:val="B1"/>
      </w:pPr>
      <w:r w:rsidRPr="001B7C50">
        <w:t>-</w:t>
      </w:r>
      <w:r w:rsidRPr="001B7C50">
        <w:tab/>
        <w:t>SUPI; the AMF selects a PCF instance based on the SUPI range the UE's SUPI belongs to or based on the results of a discovery procedure with NRF using the UE's SUPI as input for PCF discovery.</w:t>
      </w:r>
    </w:p>
    <w:p w14:paraId="41549ABA" w14:textId="77777777" w:rsidR="00CB3075" w:rsidRPr="001B7C50" w:rsidRDefault="00CB3075" w:rsidP="00CB3075">
      <w:pPr>
        <w:pStyle w:val="B1"/>
      </w:pPr>
      <w:r w:rsidRPr="001B7C50">
        <w:t>-</w:t>
      </w:r>
      <w:r w:rsidRPr="001B7C50">
        <w:tab/>
        <w:t>S-NSSAI(s). In the roaming case, the AMF selects the V-PCF instance based on the S-NSSAI(s) of the VPLMN and selects the H-PCF instance based on the S-NSSAI(s) of the HPLMN.</w:t>
      </w:r>
    </w:p>
    <w:p w14:paraId="65C0B419" w14:textId="77777777" w:rsidR="00CB3075" w:rsidRPr="001B7C50" w:rsidRDefault="00CB3075" w:rsidP="00CB3075">
      <w:pPr>
        <w:pStyle w:val="B1"/>
      </w:pPr>
      <w:r w:rsidRPr="001B7C50">
        <w:t>-</w:t>
      </w:r>
      <w:r w:rsidRPr="001B7C50">
        <w:tab/>
        <w:t>PCF Set ID.</w:t>
      </w:r>
    </w:p>
    <w:p w14:paraId="2CCA1DD1" w14:textId="77777777" w:rsidR="00CB3075" w:rsidRPr="001B7C50" w:rsidRDefault="00CB3075" w:rsidP="00CB3075">
      <w:pPr>
        <w:pStyle w:val="B1"/>
      </w:pPr>
      <w:r w:rsidRPr="001B7C50">
        <w:t>-</w:t>
      </w:r>
      <w:r w:rsidRPr="001B7C50">
        <w:tab/>
        <w:t>PCF Group ID of the UE's SUPI.</w:t>
      </w:r>
    </w:p>
    <w:p w14:paraId="60E6A2A1" w14:textId="77777777" w:rsidR="00CB3075" w:rsidRPr="001B7C50" w:rsidRDefault="00CB3075" w:rsidP="00CB3075">
      <w:pPr>
        <w:pStyle w:val="NO"/>
      </w:pPr>
      <w:r w:rsidRPr="001B7C50">
        <w:t>NOTE 1:</w:t>
      </w:r>
      <w:r w:rsidRPr="001B7C50">
        <w:tab/>
        <w:t xml:space="preserve">The AMF can infer the PCF Group ID the UE's SUPI belongs to, based on the results of PCF discovery procedures with NRF. The AMF provides the PCF Group ID the SUPI belongs to </w:t>
      </w:r>
      <w:proofErr w:type="spellStart"/>
      <w:r w:rsidRPr="001B7C50">
        <w:t>to</w:t>
      </w:r>
      <w:proofErr w:type="spellEnd"/>
      <w:r w:rsidRPr="001B7C50">
        <w:t xml:space="preserve"> other PCF NF consumers as described in TS</w:t>
      </w:r>
      <w:r>
        <w:t> </w:t>
      </w:r>
      <w:r w:rsidRPr="001B7C50">
        <w:t>23.502</w:t>
      </w:r>
      <w:r>
        <w:t> </w:t>
      </w:r>
      <w:r w:rsidRPr="001B7C50">
        <w:t>[3].</w:t>
      </w:r>
    </w:p>
    <w:p w14:paraId="0AF9F42D" w14:textId="77777777" w:rsidR="00CB3075" w:rsidRPr="001B7C50" w:rsidRDefault="00CB3075" w:rsidP="00CB3075">
      <w:pPr>
        <w:pStyle w:val="B1"/>
      </w:pPr>
      <w:r w:rsidRPr="001B7C50">
        <w:t>-</w:t>
      </w:r>
      <w:r w:rsidRPr="001B7C50">
        <w:tab/>
        <w:t>DNN replacement capability of the PCF.</w:t>
      </w:r>
    </w:p>
    <w:p w14:paraId="3219153A" w14:textId="77777777" w:rsidR="00CB3075" w:rsidRDefault="00CB3075" w:rsidP="00CB3075">
      <w:pPr>
        <w:pStyle w:val="B1"/>
      </w:pPr>
      <w:r>
        <w:t>-</w:t>
      </w:r>
      <w:r>
        <w:tab/>
        <w:t>Slice replacement capability of the PCF.</w:t>
      </w:r>
    </w:p>
    <w:p w14:paraId="0750125D" w14:textId="77777777" w:rsidR="00CB3075" w:rsidRPr="001B7C50" w:rsidRDefault="00CB3075" w:rsidP="00CB3075">
      <w:pPr>
        <w:pStyle w:val="B1"/>
      </w:pPr>
      <w:r w:rsidRPr="001B7C50">
        <w:t>-</w:t>
      </w:r>
      <w:r w:rsidRPr="001B7C50">
        <w:tab/>
        <w:t xml:space="preserve">PCF Selection Assistance Info and PCF ID(s) serving the established PDU Sessions/PDN Connections received from UDM. In case PCF Selection Assistance Info and PCF ID(s) are received from the UDM, the AMF selects the same PCF instance serving the combination of DNN and S-NSSAI as indicated by the PCF Selection Assistance Info, if multiple DNN, S-NSSAI combinations are provided, the AMF selects the </w:t>
      </w:r>
      <w:proofErr w:type="gramStart"/>
      <w:r w:rsidRPr="001B7C50">
        <w:t>DNN,S</w:t>
      </w:r>
      <w:proofErr w:type="gramEnd"/>
      <w:r w:rsidRPr="001B7C50">
        <w:t>-NSSAI using local configuration. In case PCF ID(s) are not received, e.g. EPS interworking is not supported, the AMF selects the PCF instance by considering other above factors.</w:t>
      </w:r>
    </w:p>
    <w:p w14:paraId="25DD276B" w14:textId="77777777" w:rsidR="00CB3075" w:rsidRDefault="00CB3075" w:rsidP="00CB3075">
      <w:pPr>
        <w:pStyle w:val="B1"/>
      </w:pPr>
      <w:r>
        <w:t>-</w:t>
      </w:r>
      <w:r>
        <w:tab/>
        <w:t>URSP delivery in EPS capability of the PCF.</w:t>
      </w:r>
    </w:p>
    <w:p w14:paraId="303DFF1A" w14:textId="1AF845ED" w:rsidR="00CB3075" w:rsidRPr="001B7C50" w:rsidRDefault="00CB3075" w:rsidP="00CB3075">
      <w:r w:rsidRPr="001B7C50">
        <w:t xml:space="preserve">When the NF service consumer performs </w:t>
      </w:r>
      <w:ins w:id="38" w:author="Huawei" w:date="2024-08-01T17:16:00Z">
        <w:r w:rsidR="00EF610D">
          <w:t xml:space="preserve">PCF </w:t>
        </w:r>
      </w:ins>
      <w:r w:rsidRPr="001B7C50">
        <w:t>discovery and selection for a PDU Session, the following applies:</w:t>
      </w:r>
    </w:p>
    <w:p w14:paraId="55704A02" w14:textId="77777777" w:rsidR="00CB3075" w:rsidRPr="001B7C50" w:rsidRDefault="00CB3075" w:rsidP="00CB3075">
      <w:pPr>
        <w:pStyle w:val="B1"/>
      </w:pPr>
      <w:r w:rsidRPr="001B7C50">
        <w:t>-</w:t>
      </w:r>
      <w:r w:rsidRPr="001B7C50">
        <w:tab/>
        <w:t>The SMF may utilize the NRF to discover the candidate PCF instance(s) for a PDU Session. In addition, PCF information may also be locally configured in the SMF. The SMF selects a PCF instance based on the available PCF instances obtained from the NRF or locally configured information in the SMF, depending on operator's policies.</w:t>
      </w:r>
    </w:p>
    <w:p w14:paraId="4FD40618" w14:textId="69EB4775" w:rsidR="00CB3075" w:rsidRPr="001B7C50" w:rsidRDefault="00CB3075" w:rsidP="00CB3075">
      <w:pPr>
        <w:pStyle w:val="B1"/>
      </w:pPr>
      <w:r w:rsidRPr="001B7C50">
        <w:tab/>
        <w:t xml:space="preserve">The following factors may be considered at PCF discovery and selection for a PDU </w:t>
      </w:r>
      <w:del w:id="39" w:author="Huawei" w:date="2024-08-01T17:27:00Z">
        <w:r w:rsidRPr="001B7C50" w:rsidDel="0024389E">
          <w:delText>s</w:delText>
        </w:r>
      </w:del>
      <w:ins w:id="40" w:author="Huawei" w:date="2024-08-01T17:27:00Z">
        <w:r w:rsidR="0024389E">
          <w:t>S</w:t>
        </w:r>
      </w:ins>
      <w:r w:rsidRPr="001B7C50">
        <w:t>ession:</w:t>
      </w:r>
    </w:p>
    <w:p w14:paraId="13FA989E" w14:textId="77777777" w:rsidR="00CB3075" w:rsidRPr="001B7C50" w:rsidRDefault="00CB3075" w:rsidP="00CB3075">
      <w:pPr>
        <w:pStyle w:val="B2"/>
      </w:pPr>
      <w:r w:rsidRPr="001B7C50">
        <w:t>a)</w:t>
      </w:r>
      <w:r w:rsidRPr="001B7C50">
        <w:tab/>
        <w:t>Local operator policies.</w:t>
      </w:r>
    </w:p>
    <w:p w14:paraId="0FBDAD55" w14:textId="77777777" w:rsidR="00CB3075" w:rsidRPr="001B7C50" w:rsidRDefault="00CB3075" w:rsidP="00CB3075">
      <w:pPr>
        <w:pStyle w:val="B2"/>
      </w:pPr>
      <w:r w:rsidRPr="001B7C50">
        <w:t>b)</w:t>
      </w:r>
      <w:r w:rsidRPr="001B7C50">
        <w:tab/>
        <w:t>Selected Data Network Name (DNN).</w:t>
      </w:r>
    </w:p>
    <w:p w14:paraId="7AAF57BD" w14:textId="77777777" w:rsidR="00CB3075" w:rsidRPr="001B7C50" w:rsidRDefault="00CB3075" w:rsidP="00CB3075">
      <w:pPr>
        <w:pStyle w:val="B2"/>
      </w:pPr>
      <w:r w:rsidRPr="001B7C50">
        <w:lastRenderedPageBreak/>
        <w:t>c)</w:t>
      </w:r>
      <w:r w:rsidRPr="001B7C50">
        <w:tab/>
        <w:t>S-NSSAI of the PDU Session. In the LBO roaming case, the SMF selects the PCF instance based on the S-NSSAI of the VPLMN. In the home routed roaming case, the H-SMF selects the H-PCF instance based on the S-NSSAI of the HPLMN.</w:t>
      </w:r>
    </w:p>
    <w:p w14:paraId="33C5E0E7" w14:textId="77777777" w:rsidR="00CB3075" w:rsidRPr="001B7C50" w:rsidRDefault="00CB3075" w:rsidP="00CB3075">
      <w:pPr>
        <w:pStyle w:val="B2"/>
      </w:pPr>
      <w:r w:rsidRPr="001B7C50">
        <w:t>d)</w:t>
      </w:r>
      <w:r w:rsidRPr="001B7C50">
        <w:tab/>
        <w:t>SUPI; the SMF selects a PCF instance based on the SUPI range the UE's SUPI belongs to or based on the results of a discovery procedure with NRF using the UE's SUPI as input for PCF discovery.</w:t>
      </w:r>
    </w:p>
    <w:p w14:paraId="4951BF7B" w14:textId="77777777" w:rsidR="00CB3075" w:rsidRPr="001B7C50" w:rsidRDefault="00CB3075" w:rsidP="00CB3075">
      <w:pPr>
        <w:pStyle w:val="B2"/>
      </w:pPr>
      <w:r w:rsidRPr="001B7C50">
        <w:t>e)</w:t>
      </w:r>
      <w:r w:rsidRPr="001B7C50">
        <w:tab/>
        <w:t>PCF selected by the AMF for the UE.</w:t>
      </w:r>
    </w:p>
    <w:p w14:paraId="602BA90C" w14:textId="521F803E" w:rsidR="00CB3075" w:rsidRPr="001B7C50" w:rsidRDefault="00CB3075" w:rsidP="00CB3075">
      <w:pPr>
        <w:pStyle w:val="B2"/>
      </w:pPr>
      <w:r w:rsidRPr="001B7C50">
        <w:t>f)</w:t>
      </w:r>
      <w:r w:rsidRPr="001B7C50">
        <w:tab/>
        <w:t xml:space="preserve">MA PDU Session capability of the PCF, for an MA PDU </w:t>
      </w:r>
      <w:del w:id="41" w:author="Huawei" w:date="2024-08-01T17:27:00Z">
        <w:r w:rsidRPr="001B7C50" w:rsidDel="0024389E">
          <w:delText>s</w:delText>
        </w:r>
      </w:del>
      <w:ins w:id="42" w:author="Huawei" w:date="2024-08-01T17:27:00Z">
        <w:r w:rsidR="0024389E">
          <w:t>S</w:t>
        </w:r>
      </w:ins>
      <w:r w:rsidRPr="001B7C50">
        <w:t>ession.</w:t>
      </w:r>
    </w:p>
    <w:p w14:paraId="060129A0" w14:textId="77777777" w:rsidR="00CB3075" w:rsidRPr="001B7C50" w:rsidRDefault="00CB3075" w:rsidP="00CB3075">
      <w:pPr>
        <w:pStyle w:val="B2"/>
      </w:pPr>
      <w:r w:rsidRPr="001B7C50">
        <w:t>g)</w:t>
      </w:r>
      <w:r w:rsidRPr="001B7C50">
        <w:tab/>
        <w:t>The PCF Group ID provided by the AMF to the SMF.</w:t>
      </w:r>
    </w:p>
    <w:p w14:paraId="75A680B1" w14:textId="77777777" w:rsidR="00CB3075" w:rsidRPr="001B7C50" w:rsidRDefault="00CB3075" w:rsidP="00CB3075">
      <w:pPr>
        <w:pStyle w:val="B2"/>
      </w:pPr>
      <w:r w:rsidRPr="001B7C50">
        <w:t>h)</w:t>
      </w:r>
      <w:r w:rsidRPr="001B7C50">
        <w:tab/>
        <w:t>PCF Set ID.</w:t>
      </w:r>
    </w:p>
    <w:p w14:paraId="0FA3EE88" w14:textId="77777777" w:rsidR="00CB3075" w:rsidRPr="001B7C50" w:rsidRDefault="00CB3075" w:rsidP="00CB3075">
      <w:pPr>
        <w:pStyle w:val="B2"/>
      </w:pPr>
      <w:r w:rsidRPr="001B7C50">
        <w:t>i)</w:t>
      </w:r>
      <w:r w:rsidRPr="001B7C50">
        <w:tab/>
        <w:t>Same PCF Selection Indication.</w:t>
      </w:r>
    </w:p>
    <w:p w14:paraId="1F027DFF" w14:textId="77777777" w:rsidR="00CB3075" w:rsidRPr="001B7C50" w:rsidRDefault="00CB3075" w:rsidP="00CB3075">
      <w:pPr>
        <w:pStyle w:val="B2"/>
      </w:pPr>
      <w:r>
        <w:t>j)</w:t>
      </w:r>
      <w:r>
        <w:tab/>
        <w:t>URSP delivery in EPS capability of the PCF.</w:t>
      </w:r>
    </w:p>
    <w:p w14:paraId="3DA86805" w14:textId="77777777" w:rsidR="00CB3075" w:rsidRPr="001B7C50" w:rsidRDefault="00CB3075" w:rsidP="00CB3075">
      <w:r w:rsidRPr="001B7C50">
        <w:t>In the case of delegated discovery and selection in SCP, the SMF includes the factors b) - h)</w:t>
      </w:r>
      <w:r>
        <w:t>, j)</w:t>
      </w:r>
      <w:r w:rsidRPr="001B7C50">
        <w:t>, if available, in the first request.</w:t>
      </w:r>
    </w:p>
    <w:p w14:paraId="00AB4D21" w14:textId="1AC931DF" w:rsidR="00CB3075" w:rsidRPr="001B7C50" w:rsidRDefault="00CB3075" w:rsidP="00CB3075">
      <w:r w:rsidRPr="001B7C50">
        <w:t xml:space="preserve">The selected PCF instance for serving the UE and the selected PCF instance for serving a PDU </w:t>
      </w:r>
      <w:del w:id="43" w:author="Huawei" w:date="2024-08-01T17:16:00Z">
        <w:r w:rsidRPr="001B7C50" w:rsidDel="00EF610D">
          <w:delText>s</w:delText>
        </w:r>
      </w:del>
      <w:ins w:id="44" w:author="Huawei" w:date="2024-08-01T17:16:00Z">
        <w:r w:rsidR="00EF610D">
          <w:t>S</w:t>
        </w:r>
      </w:ins>
      <w:r w:rsidRPr="001B7C50">
        <w:t>ession of this UE may be the same or may be different.</w:t>
      </w:r>
    </w:p>
    <w:p w14:paraId="46BA9F23" w14:textId="77777777" w:rsidR="00CB3075" w:rsidRPr="001B7C50" w:rsidRDefault="00CB3075" w:rsidP="00CB3075">
      <w:r w:rsidRPr="001B7C50">
        <w:t>In the following scenarios, information about the PCF instance that has been selected (i.e. the PCF ID, PCF Set Id and, if PCF Set Id is not available, the PCF Group ID (if available)) may be forwarded to another NF. If the NF service consumer performs discovery and selection, this NF may use this PCF instance. If the NF service consumer performs delegated discovery and selection, this NF may include PCF ID, PCF Set Id and, if PCF Set Id is not available, the PCF Group ID (if available) in the request and the SCP may use this information to select the PCF instance (discovery may still be needed depending on what level of information is sent by the AMF, e.g. the address of the PCF instance may not be present):</w:t>
      </w:r>
    </w:p>
    <w:p w14:paraId="0077EBBE" w14:textId="6EC9A643" w:rsidR="00CB3075" w:rsidRPr="001B7C50" w:rsidRDefault="00CB3075" w:rsidP="00CB3075">
      <w:r w:rsidRPr="001B7C50">
        <w:t xml:space="preserve">When NF service consumer performs </w:t>
      </w:r>
      <w:ins w:id="45" w:author="Huawei" w:date="2024-08-01T17:24:00Z">
        <w:r w:rsidR="0024389E">
          <w:t xml:space="preserve">PCF </w:t>
        </w:r>
      </w:ins>
      <w:r w:rsidRPr="001B7C50">
        <w:t>discovery and selection, the following applies:</w:t>
      </w:r>
    </w:p>
    <w:p w14:paraId="139B97CA" w14:textId="77777777" w:rsidR="00CB3075" w:rsidRPr="001B7C50" w:rsidRDefault="00CB3075" w:rsidP="00CB3075">
      <w:pPr>
        <w:pStyle w:val="B1"/>
      </w:pPr>
      <w:r w:rsidRPr="001B7C50">
        <w:t>-</w:t>
      </w:r>
      <w:r w:rsidRPr="001B7C50">
        <w:tab/>
        <w:t>During AMF relocation, the target AMF may receive a PCF ID, PCF Set Id and, if PCF Set Id is not available, the PCF Group ID (if available) from the source AMF to enable the usage of the same PCF by the target AMF, and the target AMF may decide based on operator policy either to use the same PCF or select a new PCF.</w:t>
      </w:r>
    </w:p>
    <w:p w14:paraId="531AE9F6" w14:textId="76189F36" w:rsidR="00CB3075" w:rsidRPr="001B7C50" w:rsidRDefault="00CB3075" w:rsidP="00CB3075">
      <w:pPr>
        <w:pStyle w:val="B1"/>
      </w:pPr>
      <w:r w:rsidRPr="001B7C50">
        <w:t>-</w:t>
      </w:r>
      <w:r w:rsidRPr="001B7C50">
        <w:tab/>
        <w:t xml:space="preserve">The AMF may, based on operator policies, forward the selected PCF to SMF instance(s) during the PDU Session Establishment procedure(s) to enable the usage of the same PCF for the AMF and the SMF instance(s). The SMF may decide based on operator policy either to use the same PCF or select a new PCF. If combination of the DNN and S-NSSAI of the PDU </w:t>
      </w:r>
      <w:del w:id="46" w:author="Huawei" w:date="2024-08-01T17:27:00Z">
        <w:r w:rsidRPr="001B7C50" w:rsidDel="0024389E">
          <w:delText>s</w:delText>
        </w:r>
      </w:del>
      <w:ins w:id="47" w:author="Huawei" w:date="2024-08-01T17:27:00Z">
        <w:r w:rsidR="0024389E">
          <w:t>S</w:t>
        </w:r>
      </w:ins>
      <w:r w:rsidRPr="001B7C50">
        <w:t xml:space="preserve">ession matches one of the </w:t>
      </w:r>
      <w:proofErr w:type="gramStart"/>
      <w:r w:rsidRPr="001B7C50">
        <w:t>combination</w:t>
      </w:r>
      <w:proofErr w:type="gramEnd"/>
      <w:r w:rsidRPr="001B7C50">
        <w:t xml:space="preserve"> of the DNN and S-NSSAI included in the PCF Selection Assistance info received from UDM, the AMF shall forward Same PCF Selection Indication together with the selected PCF to SMF instance during the PDU Session Establishment procedure. In case that the Same PCF Selection Indication is received together with the PCF ID, the SMF shall select the same PCF instance for SM Policy Control.</w:t>
      </w:r>
    </w:p>
    <w:p w14:paraId="4A8E75F2" w14:textId="2EE49403" w:rsidR="00CB3075" w:rsidRPr="001B7C50" w:rsidRDefault="00CB3075" w:rsidP="00CB3075">
      <w:pPr>
        <w:pStyle w:val="B1"/>
      </w:pPr>
      <w:r w:rsidRPr="001B7C50">
        <w:t>-</w:t>
      </w:r>
      <w:r w:rsidRPr="001B7C50">
        <w:tab/>
        <w:t xml:space="preserve">In the roaming case, the AMF may, based on operator policies, e.g. roaming agreement, select the H-PCF in addition to the V-PCF for a UE by performing the PCF discovery and selection as described above. The AMF sends the H-PCF ID of the selected H-PCF instance to the V-PCF during the </w:t>
      </w:r>
      <w:ins w:id="48" w:author="Huawei" w:date="2024-08-01T17:25:00Z">
        <w:r w:rsidR="0024389E">
          <w:t xml:space="preserve">UE </w:t>
        </w:r>
      </w:ins>
      <w:del w:id="49" w:author="Huawei" w:date="2024-08-01T17:23:00Z">
        <w:r w:rsidRPr="001B7C50" w:rsidDel="0024389E">
          <w:delText>p</w:delText>
        </w:r>
      </w:del>
      <w:ins w:id="50" w:author="Huawei" w:date="2024-08-01T17:23:00Z">
        <w:r w:rsidR="0024389E">
          <w:t>P</w:t>
        </w:r>
      </w:ins>
      <w:r w:rsidRPr="001B7C50">
        <w:t xml:space="preserve">olicy </w:t>
      </w:r>
      <w:del w:id="51" w:author="Huawei" w:date="2024-08-01T17:24:00Z">
        <w:r w:rsidRPr="001B7C50" w:rsidDel="0024389E">
          <w:delText>a</w:delText>
        </w:r>
      </w:del>
      <w:ins w:id="52" w:author="Huawei" w:date="2024-08-01T17:24:00Z">
        <w:r w:rsidR="0024389E">
          <w:t>A</w:t>
        </w:r>
      </w:ins>
      <w:r w:rsidRPr="001B7C50">
        <w:t>ssociation establishment procedure.</w:t>
      </w:r>
    </w:p>
    <w:p w14:paraId="564F928A" w14:textId="3D400B8C" w:rsidR="00CB3075" w:rsidRPr="001B7C50" w:rsidRDefault="00CB3075" w:rsidP="00CB3075">
      <w:r w:rsidRPr="001B7C50">
        <w:t xml:space="preserve">When the SMF receives a </w:t>
      </w:r>
      <w:proofErr w:type="spellStart"/>
      <w:r w:rsidRPr="001B7C50">
        <w:t>a</w:t>
      </w:r>
      <w:proofErr w:type="spellEnd"/>
      <w:r w:rsidRPr="001B7C50">
        <w:t xml:space="preserve"> redirection indication with PCF ID from the PCF for the PDU </w:t>
      </w:r>
      <w:del w:id="53" w:author="Huawei" w:date="2024-08-01T17:17:00Z">
        <w:r w:rsidRPr="001B7C50" w:rsidDel="00EF610D">
          <w:delText>s</w:delText>
        </w:r>
      </w:del>
      <w:ins w:id="54" w:author="Huawei" w:date="2024-08-01T17:17:00Z">
        <w:r w:rsidR="00EF610D">
          <w:t>S</w:t>
        </w:r>
      </w:ins>
      <w:r w:rsidRPr="001B7C50">
        <w:t xml:space="preserve">ession, the SMF shall terminate the current SM Policy </w:t>
      </w:r>
      <w:del w:id="55" w:author="Huawei" w:date="2024-08-01T17:17:00Z">
        <w:r w:rsidRPr="001B7C50" w:rsidDel="00EF610D">
          <w:delText>Control a</w:delText>
        </w:r>
      </w:del>
      <w:ins w:id="56" w:author="Huawei" w:date="2024-08-01T17:17:00Z">
        <w:r w:rsidR="00EF610D">
          <w:t>A</w:t>
        </w:r>
      </w:ins>
      <w:r w:rsidRPr="001B7C50">
        <w:t xml:space="preserve">ssociation and reselects a PCF based on the received PCF ID. The SMF shall then establish an SM Policy </w:t>
      </w:r>
      <w:del w:id="57" w:author="Huawei" w:date="2024-08-01T17:18:00Z">
        <w:r w:rsidRPr="001B7C50" w:rsidDel="00EF610D">
          <w:delText>Control a</w:delText>
        </w:r>
      </w:del>
      <w:ins w:id="58" w:author="Huawei" w:date="2024-08-01T17:18:00Z">
        <w:r w:rsidR="00EF610D">
          <w:t>A</w:t>
        </w:r>
      </w:ins>
      <w:r w:rsidRPr="001B7C50">
        <w:t>ssociation with the reselected PCF.</w:t>
      </w:r>
    </w:p>
    <w:p w14:paraId="45B598DD" w14:textId="77777777" w:rsidR="00CB3075" w:rsidRPr="001B7C50" w:rsidRDefault="00CB3075" w:rsidP="00CB3075">
      <w:r w:rsidRPr="001B7C50">
        <w:t>In the case of delegated discovery and selection in the SCP, the following applies:</w:t>
      </w:r>
    </w:p>
    <w:p w14:paraId="62B6433B" w14:textId="77777777" w:rsidR="00CB3075" w:rsidRPr="001B7C50" w:rsidRDefault="00CB3075" w:rsidP="00CB3075">
      <w:pPr>
        <w:pStyle w:val="B1"/>
      </w:pPr>
      <w:r w:rsidRPr="001B7C50">
        <w:t>-</w:t>
      </w:r>
      <w:r w:rsidRPr="001B7C50">
        <w:tab/>
        <w:t>The selected PCF instance may include the PCF Id, PCF Set Id and, if PCF Set Id is not available, the PCF Group ID (if available) in the response to the AMF.</w:t>
      </w:r>
    </w:p>
    <w:p w14:paraId="053E0C53" w14:textId="77777777" w:rsidR="00CB3075" w:rsidRPr="001B7C50" w:rsidRDefault="00CB3075" w:rsidP="00CB3075">
      <w:pPr>
        <w:pStyle w:val="NO"/>
      </w:pPr>
      <w:r w:rsidRPr="001B7C50">
        <w:t>NOTE 2:</w:t>
      </w:r>
      <w:r w:rsidRPr="001B7C50">
        <w:tab/>
        <w:t>The selected (V-)PCF instance can include the binding indication, including the (V-)PCF ID and possibly PCF Set ID in the response to the AMF as described in clause 6.3.1.0.</w:t>
      </w:r>
    </w:p>
    <w:p w14:paraId="386B701E" w14:textId="01D55930" w:rsidR="00CB3075" w:rsidRPr="001B7C50" w:rsidRDefault="00CB3075" w:rsidP="00CB3075">
      <w:pPr>
        <w:pStyle w:val="B1"/>
      </w:pPr>
      <w:r w:rsidRPr="001B7C50">
        <w:lastRenderedPageBreak/>
        <w:t>-</w:t>
      </w:r>
      <w:r w:rsidRPr="001B7C50">
        <w:tab/>
        <w:t xml:space="preserve">The AMF first establishes an AM </w:t>
      </w:r>
      <w:del w:id="59" w:author="Huawei" w:date="2024-08-01T17:18:00Z">
        <w:r w:rsidRPr="001B7C50" w:rsidDel="00EF610D">
          <w:delText>p</w:delText>
        </w:r>
      </w:del>
      <w:ins w:id="60" w:author="Huawei" w:date="2024-08-01T17:18:00Z">
        <w:r w:rsidR="00EF610D">
          <w:t>P</w:t>
        </w:r>
      </w:ins>
      <w:r w:rsidRPr="001B7C50">
        <w:t xml:space="preserve">olicy </w:t>
      </w:r>
      <w:del w:id="61" w:author="Huawei" w:date="2024-08-01T17:18:00Z">
        <w:r w:rsidRPr="001B7C50" w:rsidDel="00EF610D">
          <w:delText>a</w:delText>
        </w:r>
      </w:del>
      <w:ins w:id="62" w:author="Huawei" w:date="2024-08-01T17:18:00Z">
        <w:r w:rsidR="00EF610D">
          <w:t>A</w:t>
        </w:r>
      </w:ins>
      <w:r w:rsidRPr="001B7C50">
        <w:t xml:space="preserve">ssociation; when forwarding the related request </w:t>
      </w:r>
      <w:proofErr w:type="gramStart"/>
      <w:r w:rsidRPr="001B7C50">
        <w:t>message</w:t>
      </w:r>
      <w:proofErr w:type="gramEnd"/>
      <w:r w:rsidRPr="001B7C50">
        <w:t xml:space="preserve"> the SCP discovers and selects a PCF instance. Unless binding information is provided in the response to that request the SCP adds the NF function producer ID it selected, i.e. PCF ID, into the response and the AMF uses the received PCF ID and available binding information as discovery and selection parameters for the request to establish the UE </w:t>
      </w:r>
      <w:del w:id="63" w:author="Huawei" w:date="2024-08-01T17:18:00Z">
        <w:r w:rsidRPr="001B7C50" w:rsidDel="00EF610D">
          <w:delText>p</w:delText>
        </w:r>
      </w:del>
      <w:ins w:id="64" w:author="Huawei" w:date="2024-08-01T17:18:00Z">
        <w:r w:rsidR="00EF610D">
          <w:t>P</w:t>
        </w:r>
      </w:ins>
      <w:r w:rsidRPr="001B7C50">
        <w:t xml:space="preserve">olicy </w:t>
      </w:r>
      <w:del w:id="65" w:author="Huawei" w:date="2024-08-01T17:18:00Z">
        <w:r w:rsidRPr="001B7C50" w:rsidDel="00EF610D">
          <w:delText>a</w:delText>
        </w:r>
      </w:del>
      <w:ins w:id="66" w:author="Huawei" w:date="2024-08-01T17:18:00Z">
        <w:r w:rsidR="00EF610D">
          <w:t>A</w:t>
        </w:r>
      </w:ins>
      <w:r w:rsidRPr="001B7C50">
        <w:t xml:space="preserve">ssociation towards the SCP. The SCP selects the (V-)PCF instance for UE </w:t>
      </w:r>
      <w:del w:id="67" w:author="Huawei" w:date="2024-08-01T17:18:00Z">
        <w:r w:rsidRPr="001B7C50" w:rsidDel="00EF610D">
          <w:delText>p</w:delText>
        </w:r>
      </w:del>
      <w:ins w:id="68" w:author="Huawei" w:date="2024-08-01T17:18:00Z">
        <w:r w:rsidR="00EF610D">
          <w:t>P</w:t>
        </w:r>
      </w:ins>
      <w:r w:rsidRPr="001B7C50">
        <w:t xml:space="preserve">olicy </w:t>
      </w:r>
      <w:del w:id="69" w:author="Huawei" w:date="2024-08-01T17:18:00Z">
        <w:r w:rsidRPr="001B7C50" w:rsidDel="00EF610D">
          <w:delText>a</w:delText>
        </w:r>
      </w:del>
      <w:ins w:id="70" w:author="Huawei" w:date="2024-08-01T17:18:00Z">
        <w:r w:rsidR="00EF610D">
          <w:t>A</w:t>
        </w:r>
      </w:ins>
      <w:r w:rsidRPr="001B7C50">
        <w:t>ssociation based on the received discovery and selection parameters.</w:t>
      </w:r>
    </w:p>
    <w:p w14:paraId="0CB90FEF" w14:textId="2D980CF2" w:rsidR="00CB3075" w:rsidRPr="001B7C50" w:rsidRDefault="00CB3075" w:rsidP="00CB3075">
      <w:pPr>
        <w:pStyle w:val="B1"/>
      </w:pPr>
      <w:r w:rsidRPr="001B7C50">
        <w:t>-</w:t>
      </w:r>
      <w:r w:rsidRPr="001B7C50">
        <w:tab/>
        <w:t xml:space="preserve">During AMF relocation, the AMF may receive a PCF ID, PCF Set Id and, if PCF Set Id is not available, the PCF Group ID (if available) from the source AMF to enable the usage of the same PCF instance by the AMF. The AMF may decide based on operator policy either to use the old PCF instance or select another PCF instance. If the AMF decides to use the old PCF, the AMF includes the PCF ID PCF Set Id, and if PCF Set Id is not available, the PCF Group ID (if available) as received from the source AMF in the AM </w:t>
      </w:r>
      <w:del w:id="71" w:author="Huawei" w:date="2024-08-01T17:19:00Z">
        <w:r w:rsidRPr="001B7C50" w:rsidDel="00EF610D">
          <w:delText>p</w:delText>
        </w:r>
      </w:del>
      <w:ins w:id="72" w:author="Huawei" w:date="2024-08-01T17:19:00Z">
        <w:r w:rsidR="00EF610D">
          <w:t>P</w:t>
        </w:r>
      </w:ins>
      <w:r w:rsidRPr="001B7C50">
        <w:t xml:space="preserve">olicy </w:t>
      </w:r>
      <w:ins w:id="73" w:author="Huawei" w:date="2024-08-01T17:19:00Z">
        <w:r w:rsidR="00EF610D">
          <w:t xml:space="preserve">Association </w:t>
        </w:r>
      </w:ins>
      <w:r w:rsidRPr="001B7C50">
        <w:t>update request to the SCP.</w:t>
      </w:r>
    </w:p>
    <w:p w14:paraId="32A4FFEB" w14:textId="77777777" w:rsidR="00CB3075" w:rsidRPr="001B7C50" w:rsidRDefault="00CB3075" w:rsidP="00CB3075">
      <w:pPr>
        <w:pStyle w:val="B1"/>
      </w:pPr>
      <w:r w:rsidRPr="001B7C50">
        <w:t>-</w:t>
      </w:r>
      <w:r w:rsidRPr="001B7C50">
        <w:tab/>
        <w:t>The AMF may, based on operator policies, forward the selected PCF ID, PCF Set Id and, if PCF Set Id is not available, the PCF Group ID (if available) to the SMF during the PDU Session Establishment procedure to enable the usage of the same PCF for the AMF and the SMF. The SMF may include that information in the request in discovery and selection parameters to the SCP. The SCP may decide based on operator policy either to use the indicated PCF instance or select another PCF instance.</w:t>
      </w:r>
    </w:p>
    <w:p w14:paraId="7EFAA7C5" w14:textId="61B54971" w:rsidR="00CB3075" w:rsidRPr="001B7C50" w:rsidRDefault="00CB3075" w:rsidP="00CB3075">
      <w:pPr>
        <w:pStyle w:val="B1"/>
      </w:pPr>
      <w:r w:rsidRPr="001B7C50">
        <w:t>-</w:t>
      </w:r>
      <w:r w:rsidRPr="001B7C50">
        <w:tab/>
        <w:t xml:space="preserve">In the roaming case, the AMF performs discovery and selection of the H-PCF from NRF as described in this clause. The AMF may indicate the maximum number of H-PCF instances to be returned from NRF, i.e. H-PCF selection at NRF. The AMF uses the received V-PCF ID and available binding information received during the AM </w:t>
      </w:r>
      <w:del w:id="74" w:author="Huawei" w:date="2024-08-01T17:25:00Z">
        <w:r w:rsidRPr="001B7C50" w:rsidDel="0024389E">
          <w:delText>p</w:delText>
        </w:r>
      </w:del>
      <w:ins w:id="75" w:author="Huawei" w:date="2024-08-01T17:25:00Z">
        <w:r w:rsidR="0024389E">
          <w:t>P</w:t>
        </w:r>
      </w:ins>
      <w:r w:rsidRPr="001B7C50">
        <w:t xml:space="preserve">olicy </w:t>
      </w:r>
      <w:del w:id="76" w:author="Huawei" w:date="2024-08-01T17:25:00Z">
        <w:r w:rsidRPr="001B7C50" w:rsidDel="0024389E">
          <w:delText>a</w:delText>
        </w:r>
      </w:del>
      <w:ins w:id="77" w:author="Huawei" w:date="2024-08-01T17:25:00Z">
        <w:r w:rsidR="0024389E">
          <w:t>A</w:t>
        </w:r>
      </w:ins>
      <w:r w:rsidRPr="001B7C50">
        <w:t xml:space="preserve">ssociation procedure to send the UE </w:t>
      </w:r>
      <w:del w:id="78" w:author="Huawei" w:date="2024-08-01T17:25:00Z">
        <w:r w:rsidRPr="001B7C50" w:rsidDel="0024389E">
          <w:delText>p</w:delText>
        </w:r>
      </w:del>
      <w:ins w:id="79" w:author="Huawei" w:date="2024-08-01T17:25:00Z">
        <w:r w:rsidR="0024389E">
          <w:t>P</w:t>
        </w:r>
      </w:ins>
      <w:r w:rsidRPr="001B7C50">
        <w:t xml:space="preserve">olicy </w:t>
      </w:r>
      <w:del w:id="80" w:author="Huawei" w:date="2024-08-01T17:25:00Z">
        <w:r w:rsidRPr="001B7C50" w:rsidDel="0024389E">
          <w:delText>a</w:delText>
        </w:r>
      </w:del>
      <w:ins w:id="81" w:author="Huawei" w:date="2024-08-01T17:25:00Z">
        <w:r w:rsidR="0024389E">
          <w:t>A</w:t>
        </w:r>
      </w:ins>
      <w:r w:rsidRPr="001B7C50">
        <w:t xml:space="preserve">ssociation establishment request, which also includes the H-PCF ID, to the SCP. The SCP discovers and selects the V-PCF. The V-PCF sends </w:t>
      </w:r>
      <w:proofErr w:type="gramStart"/>
      <w:r w:rsidRPr="001B7C50">
        <w:t>an</w:t>
      </w:r>
      <w:proofErr w:type="gramEnd"/>
      <w:r w:rsidRPr="001B7C50">
        <w:t xml:space="preserve"> UE </w:t>
      </w:r>
      <w:del w:id="82" w:author="Huawei" w:date="2024-08-01T17:19:00Z">
        <w:r w:rsidRPr="001B7C50" w:rsidDel="00EF610D">
          <w:delText>p</w:delText>
        </w:r>
      </w:del>
      <w:ins w:id="83" w:author="Huawei" w:date="2024-08-01T17:19:00Z">
        <w:r w:rsidR="00EF610D">
          <w:t>P</w:t>
        </w:r>
      </w:ins>
      <w:r w:rsidRPr="001B7C50">
        <w:t xml:space="preserve">olicy </w:t>
      </w:r>
      <w:del w:id="84" w:author="Huawei" w:date="2024-08-01T17:19:00Z">
        <w:r w:rsidRPr="001B7C50" w:rsidDel="00EF610D">
          <w:delText>a</w:delText>
        </w:r>
      </w:del>
      <w:ins w:id="85" w:author="Huawei" w:date="2024-08-01T17:19:00Z">
        <w:r w:rsidR="00EF610D">
          <w:t>A</w:t>
        </w:r>
      </w:ins>
      <w:r w:rsidRPr="001B7C50">
        <w:t>ssociation establishment request towards the HPLMN, which includes the H-PCF ID as a discovery and selection parameter to SCP.</w:t>
      </w:r>
    </w:p>
    <w:p w14:paraId="2C8D8864"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2D666028" w14:textId="77777777" w:rsidR="00CB3075" w:rsidRPr="001B7C50" w:rsidRDefault="00CB3075" w:rsidP="00CB3075">
      <w:pPr>
        <w:pStyle w:val="Heading4"/>
        <w:rPr>
          <w:rFonts w:eastAsia="Malgun Gothic"/>
          <w:lang w:eastAsia="ko-KR"/>
        </w:rPr>
      </w:pPr>
      <w:bookmarkStart w:id="86" w:name="_Toc20150230"/>
      <w:bookmarkStart w:id="87" w:name="_Toc27847038"/>
      <w:bookmarkStart w:id="88" w:name="_Toc36188170"/>
      <w:bookmarkStart w:id="89" w:name="_Toc45184081"/>
      <w:bookmarkStart w:id="90" w:name="_Toc47342923"/>
      <w:bookmarkStart w:id="91" w:name="_Toc51769625"/>
      <w:bookmarkStart w:id="92" w:name="_Toc170194559"/>
      <w:r w:rsidRPr="001B7C50">
        <w:rPr>
          <w:lang w:eastAsia="zh-CN"/>
        </w:rPr>
        <w:t>6.3.7</w:t>
      </w:r>
      <w:r w:rsidRPr="001B7C50">
        <w:rPr>
          <w:rFonts w:eastAsia="Malgun Gothic"/>
          <w:lang w:eastAsia="ko-KR"/>
        </w:rPr>
        <w:t>.3</w:t>
      </w:r>
      <w:r w:rsidRPr="001B7C50">
        <w:rPr>
          <w:lang w:eastAsia="zh-CN"/>
        </w:rPr>
        <w:tab/>
      </w:r>
      <w:r w:rsidRPr="001B7C50">
        <w:rPr>
          <w:rFonts w:eastAsia="Malgun Gothic"/>
          <w:lang w:eastAsia="ko-KR"/>
        </w:rPr>
        <w:t>Binding an AF request targeting a UE address to the relevant PCF</w:t>
      </w:r>
      <w:bookmarkEnd w:id="86"/>
      <w:bookmarkEnd w:id="87"/>
      <w:bookmarkEnd w:id="88"/>
      <w:bookmarkEnd w:id="89"/>
      <w:bookmarkEnd w:id="90"/>
      <w:bookmarkEnd w:id="91"/>
      <w:bookmarkEnd w:id="92"/>
    </w:p>
    <w:p w14:paraId="4B839707" w14:textId="2970BCF6" w:rsidR="00CB3075" w:rsidRPr="001B7C50" w:rsidRDefault="00CB3075" w:rsidP="00CB3075">
      <w:r w:rsidRPr="001B7C50">
        <w:t xml:space="preserve">Binding an AF request </w:t>
      </w:r>
      <w:ins w:id="93" w:author="Huawei" w:date="2024-08-01T17:37:00Z">
        <w:r w:rsidR="0033189B" w:rsidRPr="001B7C50">
          <w:rPr>
            <w:rFonts w:eastAsia="Malgun Gothic"/>
            <w:lang w:eastAsia="ko-KR"/>
          </w:rPr>
          <w:t xml:space="preserve">targeting a UE address </w:t>
        </w:r>
      </w:ins>
      <w:r w:rsidRPr="001B7C50">
        <w:t xml:space="preserve">to the relevant PCF instance is described in </w:t>
      </w:r>
      <w:ins w:id="94" w:author="Huawei" w:date="2024-08-01T17:38:00Z">
        <w:r w:rsidR="00697408">
          <w:t xml:space="preserve">clause </w:t>
        </w:r>
        <w:r w:rsidR="00697408" w:rsidRPr="003D4ABF">
          <w:t>6.1.1.2</w:t>
        </w:r>
        <w:r w:rsidR="00697408">
          <w:t xml:space="preserve"> of</w:t>
        </w:r>
        <w:r w:rsidR="00697408" w:rsidRPr="001B7C50">
          <w:t xml:space="preserve"> </w:t>
        </w:r>
      </w:ins>
      <w:r w:rsidRPr="001B7C50">
        <w:t>TS</w:t>
      </w:r>
      <w:r>
        <w:t> </w:t>
      </w:r>
      <w:r w:rsidRPr="001B7C50">
        <w:t>23.503</w:t>
      </w:r>
      <w:r>
        <w:t> </w:t>
      </w:r>
      <w:r w:rsidRPr="001B7C50">
        <w:t>[45].</w:t>
      </w:r>
    </w:p>
    <w:p w14:paraId="0287E52B" w14:textId="77777777" w:rsidR="006F44C4" w:rsidRPr="0042466D" w:rsidRDefault="006F44C4" w:rsidP="006F44C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95" w:name="_CR6_3_7_4"/>
      <w:bookmarkStart w:id="96" w:name="_Toc170194560"/>
      <w:bookmarkEnd w:id="95"/>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245D6BD" w14:textId="77777777" w:rsidR="00CB3075" w:rsidRPr="001B7C50" w:rsidRDefault="00CB3075" w:rsidP="00CB3075">
      <w:pPr>
        <w:pStyle w:val="Heading4"/>
        <w:rPr>
          <w:rFonts w:eastAsia="Malgun Gothic"/>
          <w:lang w:eastAsia="ko-KR"/>
        </w:rPr>
      </w:pPr>
      <w:r w:rsidRPr="001B7C50">
        <w:rPr>
          <w:lang w:eastAsia="zh-CN"/>
        </w:rPr>
        <w:t>6.3.7</w:t>
      </w:r>
      <w:r w:rsidRPr="001B7C50">
        <w:rPr>
          <w:rFonts w:eastAsia="Malgun Gothic"/>
          <w:lang w:eastAsia="ko-KR"/>
        </w:rPr>
        <w:t>.4</w:t>
      </w:r>
      <w:r w:rsidRPr="001B7C50">
        <w:rPr>
          <w:lang w:eastAsia="zh-CN"/>
        </w:rPr>
        <w:tab/>
        <w:t>Binding an AF request targeting a UE to the relevant PCF</w:t>
      </w:r>
      <w:bookmarkEnd w:id="96"/>
    </w:p>
    <w:p w14:paraId="1C4BD96B" w14:textId="7BF0FE1A" w:rsidR="00CB3075" w:rsidRPr="001B7C50" w:rsidRDefault="00CB3075" w:rsidP="00CB3075">
      <w:r w:rsidRPr="001B7C50">
        <w:t xml:space="preserve">Binding an AF request </w:t>
      </w:r>
      <w:ins w:id="97" w:author="Huawei" w:date="2024-08-01T17:20:00Z">
        <w:r w:rsidR="00EF610D">
          <w:t xml:space="preserve">targeting a UE </w:t>
        </w:r>
      </w:ins>
      <w:r w:rsidRPr="001B7C50">
        <w:t xml:space="preserve">to the relevant PCF </w:t>
      </w:r>
      <w:del w:id="98" w:author="Huawei" w:date="2024-08-01T17:20:00Z">
        <w:r w:rsidRPr="001B7C50" w:rsidDel="00EF610D">
          <w:delText xml:space="preserve">for a UE </w:delText>
        </w:r>
      </w:del>
      <w:r w:rsidRPr="001B7C50">
        <w:t xml:space="preserve">is described in </w:t>
      </w:r>
      <w:ins w:id="99" w:author="Huawei" w:date="2024-08-01T17:38:00Z">
        <w:r w:rsidR="00697408">
          <w:t xml:space="preserve">clause </w:t>
        </w:r>
        <w:r w:rsidR="00697408" w:rsidRPr="003D4ABF">
          <w:t>6.1.1.2</w:t>
        </w:r>
        <w:r w:rsidR="00697408">
          <w:t>a of</w:t>
        </w:r>
        <w:r w:rsidR="00697408" w:rsidRPr="001B7C50">
          <w:t xml:space="preserve"> </w:t>
        </w:r>
      </w:ins>
      <w:r w:rsidRPr="001B7C50">
        <w:t>TS</w:t>
      </w:r>
      <w:r>
        <w:t> </w:t>
      </w:r>
      <w:r w:rsidRPr="001B7C50">
        <w:t>23.503</w:t>
      </w:r>
      <w:r>
        <w:t> </w:t>
      </w:r>
      <w:r w:rsidRPr="001B7C50">
        <w:t>[45].</w:t>
      </w:r>
    </w:p>
    <w:p w14:paraId="67BF692A" w14:textId="77777777" w:rsidR="006F44C4" w:rsidRPr="0042466D" w:rsidRDefault="006F44C4" w:rsidP="006F44C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00" w:name="_Toc27847042"/>
      <w:bookmarkStart w:id="101" w:name="_Toc36188174"/>
      <w:bookmarkStart w:id="102" w:name="_Toc45184085"/>
      <w:bookmarkStart w:id="103" w:name="_Toc47342927"/>
      <w:bookmarkStart w:id="104" w:name="_Toc51769629"/>
      <w:bookmarkStart w:id="105" w:name="_Toc170194564"/>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496E8B7C" w14:textId="77777777" w:rsidR="00CB3075" w:rsidRPr="001B7C50" w:rsidRDefault="00CB3075" w:rsidP="00CB3075">
      <w:pPr>
        <w:pStyle w:val="Heading3"/>
        <w:rPr>
          <w:lang w:eastAsia="zh-CN"/>
        </w:rPr>
      </w:pPr>
      <w:r w:rsidRPr="001B7C50">
        <w:t>6.3.11</w:t>
      </w:r>
      <w:r w:rsidRPr="001B7C50">
        <w:tab/>
        <w:t>CHF discovery and selection</w:t>
      </w:r>
      <w:bookmarkEnd w:id="100"/>
      <w:bookmarkEnd w:id="101"/>
      <w:bookmarkEnd w:id="102"/>
      <w:bookmarkEnd w:id="103"/>
      <w:bookmarkEnd w:id="104"/>
      <w:bookmarkEnd w:id="105"/>
    </w:p>
    <w:p w14:paraId="30E9E0A0" w14:textId="77777777" w:rsidR="00CB3075" w:rsidRPr="001B7C50" w:rsidRDefault="00CB3075" w:rsidP="00CB3075">
      <w:pPr>
        <w:rPr>
          <w:noProof/>
          <w:lang w:eastAsia="zh-CN"/>
        </w:rPr>
      </w:pPr>
      <w:r w:rsidRPr="001B7C50">
        <w:rPr>
          <w:noProof/>
          <w:lang w:eastAsia="zh-CN"/>
        </w:rPr>
        <w:t>The CHF discovery and selection function is supported by the SMF, the AMF, the SMSF and the PCF. It is used by the SMF to select a CHF that manages the online charging or offline charging for a PDU Session of a subscriber. It is used by the AMF to select a CHF that manages the online charging or offline charging for 5G connection and mobility of a subscriber. It is used by the SMSF to select a CHF that manages the online charging or offline charging for the SMS over NAS transactions of a subscriber. It is used by the PCF to select a CHF that manages the spending limits for a</w:t>
      </w:r>
      <w:r>
        <w:rPr>
          <w:noProof/>
          <w:lang w:eastAsia="zh-CN"/>
        </w:rPr>
        <w:t xml:space="preserve"> subscriber and/or a</w:t>
      </w:r>
      <w:r w:rsidRPr="001B7C50">
        <w:rPr>
          <w:noProof/>
          <w:lang w:eastAsia="zh-CN"/>
        </w:rPr>
        <w:t xml:space="preserve"> PDU Session of a subscriber.</w:t>
      </w:r>
    </w:p>
    <w:p w14:paraId="175B2608" w14:textId="77777777" w:rsidR="00CB3075" w:rsidRPr="001B7C50" w:rsidRDefault="00CB3075" w:rsidP="00CB3075">
      <w:pPr>
        <w:rPr>
          <w:noProof/>
          <w:lang w:eastAsia="zh-CN"/>
        </w:rPr>
      </w:pPr>
      <w:r w:rsidRPr="001B7C50">
        <w:rPr>
          <w:noProof/>
          <w:lang w:eastAsia="zh-CN"/>
        </w:rPr>
        <w:t>For the PCF to select the CHF, the address(es) of the CHF, including the Primary CHF address and the Secondary CHF address, may be:</w:t>
      </w:r>
    </w:p>
    <w:p w14:paraId="1ECEB476" w14:textId="77777777" w:rsidR="00CB3075" w:rsidRPr="001B7C50" w:rsidRDefault="00CB3075" w:rsidP="00CB3075">
      <w:pPr>
        <w:pStyle w:val="B1"/>
        <w:rPr>
          <w:rFonts w:eastAsia="SimSun"/>
          <w:noProof/>
          <w:lang w:eastAsia="zh-CN"/>
        </w:rPr>
      </w:pPr>
      <w:r w:rsidRPr="001B7C50">
        <w:rPr>
          <w:rFonts w:eastAsia="SimSun"/>
          <w:noProof/>
          <w:lang w:eastAsia="zh-CN"/>
        </w:rPr>
        <w:t>-</w:t>
      </w:r>
      <w:r w:rsidRPr="001B7C50">
        <w:rPr>
          <w:rFonts w:eastAsia="SimSun"/>
          <w:noProof/>
          <w:lang w:eastAsia="zh-CN"/>
        </w:rPr>
        <w:tab/>
        <w:t>st</w:t>
      </w:r>
      <w:r w:rsidRPr="001B7C50">
        <w:rPr>
          <w:noProof/>
          <w:lang w:eastAsia="zh-CN"/>
        </w:rPr>
        <w:t>o</w:t>
      </w:r>
      <w:r w:rsidRPr="001B7C50">
        <w:rPr>
          <w:rFonts w:eastAsia="SimSun"/>
          <w:noProof/>
          <w:lang w:eastAsia="zh-CN"/>
        </w:rPr>
        <w:t xml:space="preserve">red in the UDR as part </w:t>
      </w:r>
      <w:r w:rsidRPr="001B7C50">
        <w:rPr>
          <w:noProof/>
          <w:lang w:eastAsia="zh-CN"/>
        </w:rPr>
        <w:t>o</w:t>
      </w:r>
      <w:r w:rsidRPr="001B7C50">
        <w:rPr>
          <w:rFonts w:eastAsia="SimSun"/>
          <w:noProof/>
          <w:lang w:eastAsia="zh-CN"/>
        </w:rPr>
        <w:t>f the PDU Session p</w:t>
      </w:r>
      <w:r w:rsidRPr="001B7C50">
        <w:rPr>
          <w:noProof/>
          <w:lang w:eastAsia="zh-CN"/>
        </w:rPr>
        <w:t>o</w:t>
      </w:r>
      <w:r w:rsidRPr="001B7C50">
        <w:rPr>
          <w:rFonts w:eastAsia="SimSun"/>
          <w:noProof/>
          <w:lang w:eastAsia="zh-CN"/>
        </w:rPr>
        <w:t>licy c</w:t>
      </w:r>
      <w:r w:rsidRPr="001B7C50">
        <w:rPr>
          <w:noProof/>
          <w:lang w:eastAsia="zh-CN"/>
        </w:rPr>
        <w:t>o</w:t>
      </w:r>
      <w:r w:rsidRPr="001B7C50">
        <w:rPr>
          <w:rFonts w:eastAsia="SimSun"/>
          <w:noProof/>
          <w:lang w:eastAsia="zh-CN"/>
        </w:rPr>
        <w:t>ntr</w:t>
      </w:r>
      <w:r w:rsidRPr="001B7C50">
        <w:rPr>
          <w:noProof/>
          <w:lang w:eastAsia="zh-CN"/>
        </w:rPr>
        <w:t>o</w:t>
      </w:r>
      <w:r w:rsidRPr="001B7C50">
        <w:rPr>
          <w:rFonts w:eastAsia="SimSun"/>
          <w:noProof/>
          <w:lang w:eastAsia="zh-CN"/>
        </w:rPr>
        <w:t>l subscription inf</w:t>
      </w:r>
      <w:r w:rsidRPr="001B7C50">
        <w:rPr>
          <w:noProof/>
          <w:lang w:eastAsia="zh-CN"/>
        </w:rPr>
        <w:t>o</w:t>
      </w:r>
      <w:r w:rsidRPr="001B7C50">
        <w:rPr>
          <w:rFonts w:eastAsia="SimSun"/>
          <w:noProof/>
          <w:lang w:eastAsia="zh-CN"/>
        </w:rPr>
        <w:t>rmati</w:t>
      </w:r>
      <w:r w:rsidRPr="001B7C50">
        <w:rPr>
          <w:noProof/>
          <w:lang w:eastAsia="zh-CN"/>
        </w:rPr>
        <w:t>o</w:t>
      </w:r>
      <w:r w:rsidRPr="001B7C50">
        <w:rPr>
          <w:rFonts w:eastAsia="SimSun"/>
          <w:noProof/>
          <w:lang w:eastAsia="zh-CN"/>
        </w:rPr>
        <w:t xml:space="preserve">n as defined in clause 6.2.1.3 </w:t>
      </w:r>
      <w:r w:rsidRPr="001B7C50">
        <w:rPr>
          <w:noProof/>
          <w:lang w:eastAsia="zh-CN"/>
        </w:rPr>
        <w:t>o</w:t>
      </w:r>
      <w:r w:rsidRPr="001B7C50">
        <w:rPr>
          <w:rFonts w:eastAsia="SimSun"/>
          <w:noProof/>
          <w:lang w:eastAsia="zh-CN"/>
        </w:rPr>
        <w:t>f TS</w:t>
      </w:r>
      <w:r>
        <w:rPr>
          <w:rFonts w:eastAsia="SimSun"/>
          <w:noProof/>
          <w:lang w:eastAsia="zh-CN"/>
        </w:rPr>
        <w:t> </w:t>
      </w:r>
      <w:r w:rsidRPr="001B7C50">
        <w:rPr>
          <w:rFonts w:eastAsia="SimSun"/>
          <w:noProof/>
          <w:lang w:eastAsia="zh-CN"/>
        </w:rPr>
        <w:t>23.503</w:t>
      </w:r>
      <w:r>
        <w:rPr>
          <w:rFonts w:eastAsia="SimSun"/>
          <w:noProof/>
          <w:lang w:eastAsia="zh-CN"/>
        </w:rPr>
        <w:t> </w:t>
      </w:r>
      <w:r w:rsidRPr="001B7C50">
        <w:rPr>
          <w:rFonts w:eastAsia="SimSun"/>
          <w:noProof/>
          <w:lang w:eastAsia="zh-CN"/>
        </w:rPr>
        <w:t>[45].</w:t>
      </w:r>
    </w:p>
    <w:p w14:paraId="7AEDC524" w14:textId="77777777" w:rsidR="00CB3075" w:rsidRDefault="00CB3075" w:rsidP="00CB3075">
      <w:pPr>
        <w:pStyle w:val="B1"/>
        <w:rPr>
          <w:rFonts w:eastAsia="SimSun"/>
          <w:noProof/>
          <w:lang w:eastAsia="zh-CN"/>
        </w:rPr>
      </w:pPr>
      <w:r>
        <w:rPr>
          <w:rFonts w:eastAsia="SimSun"/>
          <w:noProof/>
          <w:lang w:eastAsia="zh-CN"/>
        </w:rPr>
        <w:t>-</w:t>
      </w:r>
      <w:r>
        <w:rPr>
          <w:rFonts w:eastAsia="SimSun"/>
          <w:noProof/>
          <w:lang w:eastAsia="zh-CN"/>
        </w:rPr>
        <w:tab/>
        <w:t>stored in the UDR as part of the UE context policy control subscription information as defined in clause 6.2.1.3 of TS 23.503 [45].</w:t>
      </w:r>
    </w:p>
    <w:p w14:paraId="0EB0F1B7" w14:textId="77777777" w:rsidR="00CB3075" w:rsidRDefault="00CB3075" w:rsidP="00CB3075">
      <w:pPr>
        <w:pStyle w:val="B1"/>
        <w:rPr>
          <w:rFonts w:eastAsia="SimSun"/>
          <w:noProof/>
          <w:lang w:eastAsia="zh-CN"/>
        </w:rPr>
      </w:pPr>
      <w:r>
        <w:rPr>
          <w:rFonts w:eastAsia="SimSun"/>
          <w:noProof/>
          <w:lang w:eastAsia="zh-CN"/>
        </w:rPr>
        <w:lastRenderedPageBreak/>
        <w:t>-</w:t>
      </w:r>
      <w:r>
        <w:rPr>
          <w:rFonts w:eastAsia="SimSun"/>
          <w:noProof/>
          <w:lang w:eastAsia="zh-CN"/>
        </w:rPr>
        <w:tab/>
        <w:t>stored in the UDR as part of the Access and Mobility policy control subscription information as defined in clause 6.2.1.3 of TS 23.503 [45].</w:t>
      </w:r>
    </w:p>
    <w:p w14:paraId="3535A1DE" w14:textId="77777777" w:rsidR="00CB3075" w:rsidRPr="001B7C50" w:rsidRDefault="00CB3075" w:rsidP="00CB3075">
      <w:pPr>
        <w:pStyle w:val="B1"/>
        <w:rPr>
          <w:rFonts w:eastAsia="SimSun"/>
          <w:noProof/>
          <w:lang w:eastAsia="zh-CN"/>
        </w:rPr>
      </w:pPr>
      <w:r w:rsidRPr="001B7C50">
        <w:rPr>
          <w:rFonts w:eastAsia="SimSun"/>
          <w:noProof/>
          <w:lang w:eastAsia="zh-CN"/>
        </w:rPr>
        <w:t>-</w:t>
      </w:r>
      <w:r w:rsidRPr="001B7C50">
        <w:rPr>
          <w:rFonts w:eastAsia="SimSun"/>
          <w:noProof/>
          <w:lang w:eastAsia="zh-CN"/>
        </w:rPr>
        <w:tab/>
        <w:t>l</w:t>
      </w:r>
      <w:r w:rsidRPr="001B7C50">
        <w:rPr>
          <w:noProof/>
          <w:lang w:eastAsia="zh-CN"/>
        </w:rPr>
        <w:t>o</w:t>
      </w:r>
      <w:r w:rsidRPr="001B7C50">
        <w:rPr>
          <w:rFonts w:eastAsia="SimSun"/>
          <w:noProof/>
          <w:lang w:eastAsia="zh-CN"/>
        </w:rPr>
        <w:t>cally c</w:t>
      </w:r>
      <w:r w:rsidRPr="001B7C50">
        <w:rPr>
          <w:noProof/>
          <w:lang w:eastAsia="zh-CN"/>
        </w:rPr>
        <w:t>o</w:t>
      </w:r>
      <w:r w:rsidRPr="001B7C50">
        <w:rPr>
          <w:rFonts w:eastAsia="SimSun"/>
          <w:noProof/>
          <w:lang w:eastAsia="zh-CN"/>
        </w:rPr>
        <w:t xml:space="preserve">nfigured in the PCF based </w:t>
      </w:r>
      <w:r w:rsidRPr="001B7C50">
        <w:rPr>
          <w:noProof/>
          <w:lang w:eastAsia="zh-CN"/>
        </w:rPr>
        <w:t>o</w:t>
      </w:r>
      <w:r w:rsidRPr="001B7C50">
        <w:rPr>
          <w:rFonts w:eastAsia="SimSun"/>
          <w:noProof/>
          <w:lang w:eastAsia="zh-CN"/>
        </w:rPr>
        <w:t xml:space="preserve">n </w:t>
      </w:r>
      <w:r w:rsidRPr="001B7C50">
        <w:rPr>
          <w:noProof/>
          <w:lang w:eastAsia="zh-CN"/>
        </w:rPr>
        <w:t>o</w:t>
      </w:r>
      <w:r w:rsidRPr="001B7C50">
        <w:rPr>
          <w:rFonts w:eastAsia="SimSun"/>
          <w:noProof/>
          <w:lang w:eastAsia="zh-CN"/>
        </w:rPr>
        <w:t>perat</w:t>
      </w:r>
      <w:r w:rsidRPr="001B7C50">
        <w:rPr>
          <w:noProof/>
          <w:lang w:eastAsia="zh-CN"/>
        </w:rPr>
        <w:t>o</w:t>
      </w:r>
      <w:r w:rsidRPr="001B7C50">
        <w:rPr>
          <w:rFonts w:eastAsia="SimSun"/>
          <w:noProof/>
          <w:lang w:eastAsia="zh-CN"/>
        </w:rPr>
        <w:t>r p</w:t>
      </w:r>
      <w:r w:rsidRPr="001B7C50">
        <w:rPr>
          <w:noProof/>
          <w:lang w:eastAsia="zh-CN"/>
        </w:rPr>
        <w:t>o</w:t>
      </w:r>
      <w:r w:rsidRPr="001B7C50">
        <w:rPr>
          <w:rFonts w:eastAsia="SimSun"/>
          <w:noProof/>
          <w:lang w:eastAsia="zh-CN"/>
        </w:rPr>
        <w:t>licies.</w:t>
      </w:r>
    </w:p>
    <w:p w14:paraId="658F97D0" w14:textId="77777777" w:rsidR="00CB3075" w:rsidRPr="001B7C50" w:rsidRDefault="00CB3075" w:rsidP="00CB3075">
      <w:pPr>
        <w:pStyle w:val="B1"/>
        <w:rPr>
          <w:rFonts w:eastAsia="SimSun"/>
          <w:noProof/>
          <w:lang w:eastAsia="zh-CN"/>
        </w:rPr>
      </w:pPr>
      <w:r w:rsidRPr="001B7C50">
        <w:rPr>
          <w:rFonts w:eastAsia="SimSun"/>
          <w:noProof/>
          <w:lang w:eastAsia="zh-CN"/>
        </w:rPr>
        <w:t>-</w:t>
      </w:r>
      <w:r w:rsidRPr="001B7C50">
        <w:rPr>
          <w:rFonts w:eastAsia="SimSun"/>
          <w:noProof/>
          <w:lang w:eastAsia="zh-CN"/>
        </w:rPr>
        <w:tab/>
        <w:t>disc</w:t>
      </w:r>
      <w:r w:rsidRPr="001B7C50">
        <w:rPr>
          <w:noProof/>
          <w:lang w:eastAsia="zh-CN"/>
        </w:rPr>
        <w:t>o</w:t>
      </w:r>
      <w:r w:rsidRPr="001B7C50">
        <w:rPr>
          <w:rFonts w:eastAsia="SimSun"/>
          <w:noProof/>
          <w:lang w:eastAsia="zh-CN"/>
        </w:rPr>
        <w:t xml:space="preserve">vered using NRF as described in in clause 6.1 </w:t>
      </w:r>
      <w:r w:rsidRPr="001B7C50">
        <w:rPr>
          <w:noProof/>
          <w:lang w:eastAsia="zh-CN"/>
        </w:rPr>
        <w:t>o</w:t>
      </w:r>
      <w:r w:rsidRPr="001B7C50">
        <w:rPr>
          <w:rFonts w:eastAsia="SimSun"/>
          <w:noProof/>
          <w:lang w:eastAsia="zh-CN"/>
        </w:rPr>
        <w:t>f TS</w:t>
      </w:r>
      <w:r>
        <w:rPr>
          <w:rFonts w:eastAsia="SimSun"/>
          <w:noProof/>
          <w:lang w:eastAsia="zh-CN"/>
        </w:rPr>
        <w:t> </w:t>
      </w:r>
      <w:r w:rsidRPr="001B7C50">
        <w:rPr>
          <w:rFonts w:eastAsia="SimSun"/>
          <w:noProof/>
          <w:lang w:eastAsia="zh-CN"/>
        </w:rPr>
        <w:t>32.290</w:t>
      </w:r>
      <w:r>
        <w:rPr>
          <w:rFonts w:eastAsia="SimSun"/>
          <w:noProof/>
          <w:lang w:eastAsia="zh-CN"/>
        </w:rPr>
        <w:t> </w:t>
      </w:r>
      <w:r w:rsidRPr="001B7C50">
        <w:rPr>
          <w:rFonts w:eastAsia="SimSun"/>
          <w:noProof/>
          <w:lang w:eastAsia="zh-CN"/>
        </w:rPr>
        <w:t>[67].</w:t>
      </w:r>
    </w:p>
    <w:p w14:paraId="50C0026B" w14:textId="77777777" w:rsidR="00CB3075" w:rsidRDefault="00CB3075" w:rsidP="00CB3075">
      <w:pPr>
        <w:pStyle w:val="NO"/>
        <w:rPr>
          <w:rFonts w:eastAsia="SimSun"/>
          <w:noProof/>
        </w:rPr>
      </w:pPr>
      <w:r>
        <w:rPr>
          <w:rFonts w:eastAsia="SimSun"/>
          <w:noProof/>
        </w:rPr>
        <w:t>NOTE 1:</w:t>
      </w:r>
      <w:r>
        <w:rPr>
          <w:rFonts w:eastAsia="SimSun"/>
          <w:noProof/>
        </w:rPr>
        <w:tab/>
        <w:t>The operator can perform the above UDR provisioning or local configuration in a consistent manner such that the same CHF address is used for SM policy, AM policy and UE policy. If NRF discovery is used, it is up to the PCF logic (or SCP logic when working in Delegated Discovery mode) and operator configuration to guarantee the CHF address consistency.</w:t>
      </w:r>
    </w:p>
    <w:p w14:paraId="7129A660" w14:textId="77777777" w:rsidR="00CB3075" w:rsidRPr="001B7C50" w:rsidRDefault="00CB3075" w:rsidP="00CB3075">
      <w:pPr>
        <w:rPr>
          <w:rFonts w:eastAsia="SimSun"/>
          <w:noProof/>
          <w:lang w:eastAsia="zh-CN"/>
        </w:rPr>
      </w:pPr>
      <w:r w:rsidRPr="001B7C50">
        <w:rPr>
          <w:rFonts w:eastAsia="SimSun"/>
          <w:noProof/>
          <w:lang w:eastAsia="zh-CN"/>
        </w:rPr>
        <w:t>The address(es) of the CHF shall be applicable for all services provided by the CHF.</w:t>
      </w:r>
    </w:p>
    <w:p w14:paraId="65E0931B" w14:textId="77777777" w:rsidR="00CB3075" w:rsidRPr="001B7C50" w:rsidRDefault="00CB3075" w:rsidP="00CB3075">
      <w:pPr>
        <w:rPr>
          <w:rFonts w:eastAsia="SimSun"/>
          <w:noProof/>
          <w:lang w:eastAsia="zh-CN"/>
        </w:rPr>
      </w:pPr>
      <w:r w:rsidRPr="001B7C50">
        <w:rPr>
          <w:rFonts w:eastAsia="SimSun"/>
          <w:noProof/>
          <w:lang w:eastAsia="zh-CN"/>
        </w:rPr>
        <w:t>The CHF address(es) that a stored in the UDR or configured in the PCF may be complemented by the associated CHF instance ID(s) and CHF set ID(s) (see clause 6.3.1.0) stored or configured in the same location.</w:t>
      </w:r>
    </w:p>
    <w:p w14:paraId="737851BD" w14:textId="77777777" w:rsidR="00CB3075" w:rsidRPr="001B7C50" w:rsidRDefault="00CB3075" w:rsidP="00CB3075">
      <w:pPr>
        <w:rPr>
          <w:rFonts w:eastAsia="SimSun"/>
          <w:noProof/>
          <w:lang w:eastAsia="zh-CN"/>
        </w:rPr>
      </w:pPr>
      <w:r w:rsidRPr="001B7C50">
        <w:rPr>
          <w:rFonts w:eastAsia="SimSun"/>
          <w:noProof/>
          <w:lang w:eastAsia="zh-CN"/>
        </w:rPr>
        <w:t>The CHF address(es) retrieved from the UDR and possible associated CHF instance ID(s) and CHF set ID(s) take precendence over the locally configured CHF address(es) and possible associated CHF instance ID(s) and CHF set ID(s), and over the CHF address(es) discoverred by the NRF. If no CHF address(es) is received from the UDR, the PCF selects, based on operator policies, either the CHF addresse(es) provided by NRF, or the locally configured CHF address(es) and possible associated CHF instance ID(s) and CHF set ID(s).</w:t>
      </w:r>
    </w:p>
    <w:p w14:paraId="69E4C52E" w14:textId="77777777" w:rsidR="00CB3075" w:rsidRPr="001B7C50" w:rsidRDefault="00CB3075" w:rsidP="00CB3075">
      <w:pPr>
        <w:rPr>
          <w:rFonts w:eastAsia="SimSun"/>
          <w:noProof/>
          <w:lang w:eastAsia="zh-CN"/>
        </w:rPr>
      </w:pPr>
      <w:r w:rsidRPr="001B7C50">
        <w:rPr>
          <w:rFonts w:eastAsia="SimSun"/>
          <w:noProof/>
          <w:lang w:eastAsia="zh-CN"/>
        </w:rPr>
        <w:t>If the PCF has a CHF set ID but no CHF instance ID associated to the CHF address(es) in the same location, the CHF instance within the CHF set may change. If the PCF is not able to reach the CHF address(es), it should query the NRF for other CHF instances within the CHF set.</w:t>
      </w:r>
    </w:p>
    <w:p w14:paraId="086D69EE" w14:textId="77777777" w:rsidR="00CB3075" w:rsidRPr="001B7C50" w:rsidRDefault="00CB3075" w:rsidP="00CB3075">
      <w:pPr>
        <w:rPr>
          <w:rFonts w:eastAsia="SimSun"/>
          <w:noProof/>
          <w:lang w:eastAsia="zh-CN"/>
        </w:rPr>
      </w:pPr>
      <w:r w:rsidRPr="001B7C50">
        <w:rPr>
          <w:rFonts w:eastAsia="SimSun"/>
          <w:noProof/>
          <w:lang w:eastAsia="zh-CN"/>
        </w:rPr>
        <w:t>If the PCF received a CHF set ID and a CHF instance ID associated to the CHF address(es) in the same location, the CHF service instance within the CHF may change. If an PCF is not able to reach the CHF address(es), it should query the NRF for other CHF service instances within the CHF.</w:t>
      </w:r>
    </w:p>
    <w:p w14:paraId="6885785F" w14:textId="77777777" w:rsidR="00CB3075" w:rsidRDefault="00CB3075" w:rsidP="00CB3075">
      <w:pPr>
        <w:rPr>
          <w:lang w:eastAsia="zh-CN"/>
        </w:rPr>
      </w:pPr>
      <w:r>
        <w:rPr>
          <w:lang w:eastAsia="zh-CN"/>
        </w:rPr>
        <w:t>In the non-roaming case it is possible to either:</w:t>
      </w:r>
    </w:p>
    <w:p w14:paraId="6367B518" w14:textId="1F48B275" w:rsidR="00CB3075" w:rsidRDefault="00CB3075" w:rsidP="00CB3075">
      <w:pPr>
        <w:pStyle w:val="B1"/>
        <w:rPr>
          <w:lang w:eastAsia="zh-CN"/>
        </w:rPr>
      </w:pPr>
      <w:r>
        <w:rPr>
          <w:lang w:eastAsia="zh-CN"/>
        </w:rPr>
        <w:t>a)</w:t>
      </w:r>
      <w:r>
        <w:rPr>
          <w:lang w:eastAsia="zh-CN"/>
        </w:rPr>
        <w:tab/>
        <w:t xml:space="preserve">Have the SMF select the same CHF that is selected by the PCF for </w:t>
      </w:r>
      <w:del w:id="106" w:author="Huawei" w:date="2024-08-01T17:21:00Z">
        <w:r w:rsidDel="00EF610D">
          <w:rPr>
            <w:lang w:eastAsia="zh-CN"/>
          </w:rPr>
          <w:delText xml:space="preserve">a </w:delText>
        </w:r>
      </w:del>
      <w:ins w:id="107" w:author="Huawei" w:date="2024-08-01T17:21:00Z">
        <w:r w:rsidR="00EF610D">
          <w:rPr>
            <w:lang w:eastAsia="zh-CN"/>
          </w:rPr>
          <w:t xml:space="preserve">the </w:t>
        </w:r>
      </w:ins>
      <w:r>
        <w:rPr>
          <w:lang w:eastAsia="zh-CN"/>
        </w:rPr>
        <w:t>PDU Session. In this case, operator policies in the PCF indicate it to provide the selected CHF address(es) and, if available, the associated CHF instance ID(s) and/or CHF set ID(s) in the PDU Session related policy information to the SMF as described in Table 6.4-1 of TS 23.503 [45] and the SMF applies the CHF address and if available, the associated CHF instance ID(s) and/or CHF set ID(s) passed from the PCF as defined in clause 5.1.8 of TS 32.255 [68] or</w:t>
      </w:r>
    </w:p>
    <w:p w14:paraId="1C9B38BB" w14:textId="77777777" w:rsidR="00CB3075" w:rsidRDefault="00CB3075" w:rsidP="00CB3075">
      <w:pPr>
        <w:pStyle w:val="B1"/>
        <w:rPr>
          <w:lang w:eastAsia="zh-CN"/>
        </w:rPr>
      </w:pPr>
      <w:r>
        <w:rPr>
          <w:lang w:eastAsia="zh-CN"/>
        </w:rPr>
        <w:t>b)</w:t>
      </w:r>
      <w:r>
        <w:rPr>
          <w:lang w:eastAsia="zh-CN"/>
        </w:rPr>
        <w:tab/>
        <w:t>Have the SMF select a CHF based on other criteria as defined in clause 5.1.8 of TS 32.255 [68].</w:t>
      </w:r>
    </w:p>
    <w:p w14:paraId="09DC1DB4" w14:textId="77777777" w:rsidR="00CB3075" w:rsidRDefault="00CB3075" w:rsidP="00CB3075">
      <w:pPr>
        <w:rPr>
          <w:lang w:eastAsia="zh-CN"/>
        </w:rPr>
      </w:pPr>
      <w:r>
        <w:rPr>
          <w:lang w:eastAsia="zh-CN"/>
        </w:rPr>
        <w:t xml:space="preserve">In the Home Routed roaming case, the above text shall apply with the change that SMF is replaced by H-SMF, PCF is replaced by H-PCF, CHF is replaced by H-CHF and for b) the other criteria </w:t>
      </w:r>
      <w:proofErr w:type="gramStart"/>
      <w:r>
        <w:rPr>
          <w:lang w:eastAsia="zh-CN"/>
        </w:rPr>
        <w:t>is</w:t>
      </w:r>
      <w:proofErr w:type="gramEnd"/>
      <w:r>
        <w:rPr>
          <w:lang w:eastAsia="zh-CN"/>
        </w:rPr>
        <w:t xml:space="preserve"> defined in clause 5.1.9.2 of TS 32.255 [68].</w:t>
      </w:r>
    </w:p>
    <w:p w14:paraId="5C6C259B" w14:textId="77777777" w:rsidR="00CB3075" w:rsidRDefault="00CB3075" w:rsidP="00CB3075">
      <w:pPr>
        <w:rPr>
          <w:lang w:eastAsia="zh-CN"/>
        </w:rPr>
      </w:pPr>
      <w:r>
        <w:rPr>
          <w:lang w:eastAsia="zh-CN"/>
        </w:rPr>
        <w:t>In the non-roaming case, it is possible to either:</w:t>
      </w:r>
    </w:p>
    <w:p w14:paraId="3BEB9362" w14:textId="5D2FE759" w:rsidR="00CB3075" w:rsidRDefault="00CB3075" w:rsidP="00CB3075">
      <w:pPr>
        <w:pStyle w:val="B1"/>
        <w:rPr>
          <w:lang w:eastAsia="zh-CN"/>
        </w:rPr>
      </w:pPr>
      <w:r>
        <w:rPr>
          <w:lang w:eastAsia="zh-CN"/>
        </w:rPr>
        <w:t>a)</w:t>
      </w:r>
      <w:r>
        <w:rPr>
          <w:lang w:eastAsia="zh-CN"/>
        </w:rPr>
        <w:tab/>
        <w:t xml:space="preserve">Have the AMF select the same CHF that is selected by the PCF for </w:t>
      </w:r>
      <w:del w:id="108" w:author="Huawei" w:date="2024-08-01T17:21:00Z">
        <w:r w:rsidDel="00EF610D">
          <w:rPr>
            <w:lang w:eastAsia="zh-CN"/>
          </w:rPr>
          <w:delText xml:space="preserve">a </w:delText>
        </w:r>
      </w:del>
      <w:ins w:id="109" w:author="Huawei" w:date="2024-08-01T17:21:00Z">
        <w:r w:rsidR="00EF610D">
          <w:rPr>
            <w:lang w:eastAsia="zh-CN"/>
          </w:rPr>
          <w:t xml:space="preserve">the </w:t>
        </w:r>
      </w:ins>
      <w:r>
        <w:rPr>
          <w:lang w:eastAsia="zh-CN"/>
        </w:rPr>
        <w:t>UE. In this case operator policies in the PCF indicate it to provide the selected CHF address(es) and, if available, the associated CHF instance ID(s) and/or CHF set ID(s) in the Access and mobility related policy information and/or in the UE Policy Association supplementary information to the AMF as described in Table 6.5-1 and Table 6.6.7-1 of TS 23.503 [45] respectively, and the AMF applies the CHF address and if available, the associated CHF instance ID(s) and/or CHF set ID(s) passed from the PCF as defined in clause 5.1.3 of TS 32.256 [114] or</w:t>
      </w:r>
    </w:p>
    <w:p w14:paraId="5781FBE7" w14:textId="77777777" w:rsidR="00CB3075" w:rsidRDefault="00CB3075" w:rsidP="00CB3075">
      <w:pPr>
        <w:pStyle w:val="B1"/>
        <w:rPr>
          <w:lang w:eastAsia="zh-CN"/>
        </w:rPr>
      </w:pPr>
      <w:r>
        <w:rPr>
          <w:lang w:eastAsia="zh-CN"/>
        </w:rPr>
        <w:t>b)</w:t>
      </w:r>
      <w:r>
        <w:rPr>
          <w:lang w:eastAsia="zh-CN"/>
        </w:rPr>
        <w:tab/>
        <w:t>Have the AMF select a CHF based on other criteria as defined in clause 5.1.3 of TS 32.256 [114].</w:t>
      </w:r>
    </w:p>
    <w:p w14:paraId="30A9BCF0" w14:textId="77777777" w:rsidR="00CB3075" w:rsidRDefault="00CB3075" w:rsidP="00CB3075">
      <w:pPr>
        <w:rPr>
          <w:lang w:eastAsia="zh-CN"/>
        </w:rPr>
      </w:pPr>
      <w:r>
        <w:rPr>
          <w:lang w:eastAsia="zh-CN"/>
        </w:rPr>
        <w:t>In the roaming case, the above text shall apply with the change that PCF is replaced by H-PCF, CHF is replaced by H-CHF, Access and mobility related policy information is not relevant, UE Policy Association supplementary information is between the AMF and the V-PCF and between the V-PCF and the H-PCF and for b) the other criteria is defined in clause 5.1.5.2 of TS 32.256 [114].</w:t>
      </w:r>
    </w:p>
    <w:p w14:paraId="7AC20BDD" w14:textId="77777777" w:rsidR="00CB3075" w:rsidRDefault="00CB3075" w:rsidP="00CB3075">
      <w:pPr>
        <w:pStyle w:val="NO"/>
        <w:rPr>
          <w:lang w:eastAsia="zh-CN"/>
        </w:rPr>
      </w:pPr>
      <w:r>
        <w:rPr>
          <w:lang w:eastAsia="zh-CN"/>
        </w:rPr>
        <w:t>NOTE 2:</w:t>
      </w:r>
      <w:r>
        <w:rPr>
          <w:lang w:eastAsia="zh-CN"/>
        </w:rPr>
        <w:tab/>
        <w:t>Clause 5.1.2 of TS 32.256 [114] describes the charging reporting requirements on the AMF in the roaming scenario.</w:t>
      </w:r>
    </w:p>
    <w:p w14:paraId="014E24D6" w14:textId="77777777" w:rsidR="00CB3075" w:rsidRPr="001B7C50" w:rsidRDefault="00CB3075" w:rsidP="00CB3075">
      <w:pPr>
        <w:rPr>
          <w:lang w:eastAsia="zh-CN"/>
        </w:rPr>
      </w:pPr>
      <w:r w:rsidRPr="001B7C50">
        <w:rPr>
          <w:lang w:eastAsia="zh-CN"/>
        </w:rPr>
        <w:t>How the CHF is selected by the SMSF is defined in clause 5.4 of TS</w:t>
      </w:r>
      <w:r>
        <w:rPr>
          <w:lang w:eastAsia="zh-CN"/>
        </w:rPr>
        <w:t> </w:t>
      </w:r>
      <w:r w:rsidRPr="001B7C50">
        <w:rPr>
          <w:lang w:eastAsia="zh-CN"/>
        </w:rPr>
        <w:t>32.274</w:t>
      </w:r>
      <w:r>
        <w:rPr>
          <w:lang w:eastAsia="zh-CN"/>
        </w:rPr>
        <w:t> </w:t>
      </w:r>
      <w:r w:rsidRPr="001B7C50">
        <w:rPr>
          <w:lang w:eastAsia="zh-CN"/>
        </w:rPr>
        <w:t>[118].</w:t>
      </w:r>
    </w:p>
    <w:p w14:paraId="2DE7C97C" w14:textId="77777777" w:rsidR="00CB3075" w:rsidRPr="001B7C50" w:rsidRDefault="00CB3075" w:rsidP="00CB3075">
      <w:pPr>
        <w:rPr>
          <w:lang w:eastAsia="zh-CN"/>
        </w:rPr>
      </w:pPr>
      <w:r w:rsidRPr="001B7C50">
        <w:rPr>
          <w:lang w:eastAsia="zh-CN"/>
        </w:rPr>
        <w:lastRenderedPageBreak/>
        <w:t>If the NF consumer performs discovery and selection via NRF, the CHF selection function in NF consumers selects a CHF instance based on the available CHF instances obtained from the NRF.</w:t>
      </w:r>
    </w:p>
    <w:p w14:paraId="3029662D" w14:textId="77777777" w:rsidR="00CB3075" w:rsidRPr="001B7C50" w:rsidRDefault="00CB3075" w:rsidP="00CB3075">
      <w:pPr>
        <w:rPr>
          <w:lang w:eastAsia="zh-CN"/>
        </w:rPr>
      </w:pPr>
      <w:r w:rsidRPr="001B7C50">
        <w:rPr>
          <w:lang w:eastAsia="zh-CN"/>
        </w:rPr>
        <w:t>The CHF selection functionality in NF consumer or in SCP should consider one of the following factors:</w:t>
      </w:r>
    </w:p>
    <w:p w14:paraId="3F41A04E" w14:textId="77777777" w:rsidR="00CB3075" w:rsidRPr="001B7C50" w:rsidRDefault="00CB3075" w:rsidP="00CB3075">
      <w:pPr>
        <w:pStyle w:val="B1"/>
        <w:rPr>
          <w:lang w:eastAsia="zh-CN"/>
        </w:rPr>
      </w:pPr>
      <w:r w:rsidRPr="001B7C50">
        <w:rPr>
          <w:lang w:eastAsia="zh-CN"/>
        </w:rPr>
        <w:t>1.</w:t>
      </w:r>
      <w:r w:rsidRPr="001B7C50">
        <w:rPr>
          <w:lang w:eastAsia="zh-CN"/>
        </w:rPr>
        <w:tab/>
        <w:t>CHF Group ID of the UE's SUPI.</w:t>
      </w:r>
    </w:p>
    <w:p w14:paraId="53AFAB43" w14:textId="77777777" w:rsidR="00CB3075" w:rsidRPr="001B7C50" w:rsidRDefault="00CB3075" w:rsidP="00CB3075">
      <w:pPr>
        <w:pStyle w:val="NO"/>
        <w:rPr>
          <w:lang w:eastAsia="zh-CN"/>
        </w:rPr>
      </w:pPr>
      <w:r w:rsidRPr="001B7C50">
        <w:rPr>
          <w:lang w:eastAsia="zh-CN"/>
        </w:rPr>
        <w:t>NOTE</w:t>
      </w:r>
      <w:r>
        <w:rPr>
          <w:lang w:eastAsia="zh-CN"/>
        </w:rPr>
        <w:t> 3</w:t>
      </w:r>
      <w:r w:rsidRPr="001B7C50">
        <w:rPr>
          <w:lang w:eastAsia="zh-CN"/>
        </w:rPr>
        <w:t>:</w:t>
      </w:r>
      <w:r w:rsidRPr="001B7C50">
        <w:rPr>
          <w:lang w:eastAsia="zh-CN"/>
        </w:rPr>
        <w:tab/>
        <w:t>The NF Consumer can infer the CHF Group ID the UE's SUPI belongs to, based on the results of CHF discovery procedures with NRF.</w:t>
      </w:r>
    </w:p>
    <w:p w14:paraId="154A001C" w14:textId="77777777" w:rsidR="00CB3075" w:rsidRPr="001B7C50" w:rsidRDefault="00CB3075" w:rsidP="00CB3075">
      <w:pPr>
        <w:pStyle w:val="B1"/>
        <w:rPr>
          <w:lang w:eastAsia="zh-CN"/>
        </w:rPr>
      </w:pPr>
      <w:r w:rsidRPr="001B7C50">
        <w:rPr>
          <w:lang w:eastAsia="zh-CN"/>
        </w:rPr>
        <w:t>2.</w:t>
      </w:r>
      <w:r w:rsidRPr="001B7C50">
        <w:rPr>
          <w:lang w:eastAsia="zh-CN"/>
        </w:rPr>
        <w:tab/>
        <w:t>SUPI; the NF consumer selects a CHF instance based on the SUPI range the UE's SUPI belongs to or based on the results of a discovery procedure with NRF using the UE's SUPI as input for CHF discovery.</w:t>
      </w:r>
    </w:p>
    <w:p w14:paraId="52F2F2AF" w14:textId="77777777" w:rsidR="00CB3075" w:rsidRPr="001B7C50" w:rsidRDefault="00CB3075" w:rsidP="00CB3075">
      <w:pPr>
        <w:rPr>
          <w:lang w:eastAsia="zh-CN"/>
        </w:rPr>
      </w:pPr>
      <w:r w:rsidRPr="001B7C50">
        <w:rPr>
          <w:lang w:eastAsia="zh-CN"/>
        </w:rPr>
        <w:t>In the case of delegated discovery and selection in SCP, the NF consumer shall include all available factors in the request towards SCP.</w:t>
      </w:r>
    </w:p>
    <w:p w14:paraId="36C30558" w14:textId="77777777" w:rsidR="006F44C4" w:rsidRPr="0042466D" w:rsidRDefault="006F44C4" w:rsidP="006F44C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10" w:name="_Toc20150266"/>
      <w:bookmarkStart w:id="111" w:name="_Toc27847074"/>
      <w:bookmarkStart w:id="112" w:name="_Toc36188207"/>
      <w:bookmarkStart w:id="113" w:name="_Toc45184120"/>
      <w:bookmarkStart w:id="114" w:name="_Toc47342962"/>
      <w:bookmarkStart w:id="115" w:name="_Toc51769664"/>
      <w:bookmarkStart w:id="116" w:name="_Toc170194609"/>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Fifth</w:t>
      </w:r>
      <w:r w:rsidRPr="0042466D">
        <w:rPr>
          <w:rFonts w:ascii="Arial" w:hAnsi="Arial" w:cs="Arial"/>
          <w:color w:val="FF0000"/>
          <w:sz w:val="28"/>
          <w:szCs w:val="28"/>
          <w:lang w:val="en-US"/>
        </w:rPr>
        <w:t xml:space="preserve"> change * * * *</w:t>
      </w:r>
    </w:p>
    <w:p w14:paraId="6E189877" w14:textId="77777777" w:rsidR="00CB3075" w:rsidRPr="001B7C50" w:rsidRDefault="00CB3075" w:rsidP="00CB3075">
      <w:pPr>
        <w:pStyle w:val="Heading3"/>
      </w:pPr>
      <w:r w:rsidRPr="001B7C50">
        <w:t>7.2.15</w:t>
      </w:r>
      <w:r w:rsidRPr="001B7C50">
        <w:tab/>
        <w:t>BSF Services</w:t>
      </w:r>
      <w:bookmarkEnd w:id="110"/>
      <w:bookmarkEnd w:id="111"/>
      <w:bookmarkEnd w:id="112"/>
      <w:bookmarkEnd w:id="113"/>
      <w:bookmarkEnd w:id="114"/>
      <w:bookmarkEnd w:id="115"/>
      <w:bookmarkEnd w:id="116"/>
    </w:p>
    <w:p w14:paraId="409E038B" w14:textId="77777777" w:rsidR="00CB3075" w:rsidRPr="001B7C50" w:rsidRDefault="00CB3075" w:rsidP="00CB3075">
      <w:r w:rsidRPr="001B7C50">
        <w:t>The following NF services are specified for BSF as described in TS</w:t>
      </w:r>
      <w:r>
        <w:t> </w:t>
      </w:r>
      <w:r w:rsidRPr="001B7C50">
        <w:t>23.503</w:t>
      </w:r>
      <w:r>
        <w:t> </w:t>
      </w:r>
      <w:r w:rsidRPr="001B7C50">
        <w:t>[45]:</w:t>
      </w:r>
    </w:p>
    <w:p w14:paraId="08FABE25" w14:textId="77777777" w:rsidR="00CB3075" w:rsidRPr="001B7C50" w:rsidRDefault="00CB3075" w:rsidP="00CB3075">
      <w:pPr>
        <w:pStyle w:val="TH"/>
      </w:pPr>
      <w:bookmarkStart w:id="117" w:name="_CRTable7_2_151"/>
      <w:r w:rsidRPr="001B7C50">
        <w:t xml:space="preserve">Table </w:t>
      </w:r>
      <w:bookmarkEnd w:id="117"/>
      <w:r w:rsidRPr="001B7C50">
        <w:t>7.2.15-1: NF Services provided by BSF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827"/>
        <w:gridCol w:w="1843"/>
      </w:tblGrid>
      <w:tr w:rsidR="00CB3075" w:rsidRPr="001B7C50" w14:paraId="43E4407C" w14:textId="77777777" w:rsidTr="001C5610">
        <w:trPr>
          <w:cantSplit/>
          <w:tblHeader/>
          <w:jc w:val="center"/>
        </w:trPr>
        <w:tc>
          <w:tcPr>
            <w:tcW w:w="2235" w:type="dxa"/>
          </w:tcPr>
          <w:p w14:paraId="165D5255" w14:textId="77777777" w:rsidR="00CB3075" w:rsidRPr="001B7C50" w:rsidRDefault="00CB3075" w:rsidP="001C5610">
            <w:pPr>
              <w:pStyle w:val="TAH"/>
            </w:pPr>
            <w:r w:rsidRPr="001B7C50">
              <w:t>Service Name</w:t>
            </w:r>
          </w:p>
        </w:tc>
        <w:tc>
          <w:tcPr>
            <w:tcW w:w="3827" w:type="dxa"/>
          </w:tcPr>
          <w:p w14:paraId="152C45E6" w14:textId="77777777" w:rsidR="00CB3075" w:rsidRPr="001B7C50" w:rsidRDefault="00CB3075" w:rsidP="001C5610">
            <w:pPr>
              <w:pStyle w:val="TAH"/>
            </w:pPr>
            <w:r w:rsidRPr="001B7C50">
              <w:t>Description</w:t>
            </w:r>
          </w:p>
        </w:tc>
        <w:tc>
          <w:tcPr>
            <w:tcW w:w="1843" w:type="dxa"/>
          </w:tcPr>
          <w:p w14:paraId="5E8232D0" w14:textId="77777777" w:rsidR="00CB3075" w:rsidRPr="001B7C50" w:rsidRDefault="00CB3075" w:rsidP="001C5610">
            <w:pPr>
              <w:pStyle w:val="TAH"/>
            </w:pPr>
            <w:r w:rsidRPr="001B7C50">
              <w:rPr>
                <w:lang w:eastAsia="zh-CN"/>
              </w:rPr>
              <w:t>Reference in TS 23.502 [3]</w:t>
            </w:r>
          </w:p>
        </w:tc>
      </w:tr>
      <w:tr w:rsidR="00CB3075" w:rsidRPr="001B7C50" w14:paraId="0C5142EC" w14:textId="77777777" w:rsidTr="001C5610">
        <w:trPr>
          <w:cantSplit/>
          <w:jc w:val="center"/>
        </w:trPr>
        <w:tc>
          <w:tcPr>
            <w:tcW w:w="2235" w:type="dxa"/>
          </w:tcPr>
          <w:p w14:paraId="268AB69B" w14:textId="77777777" w:rsidR="00CB3075" w:rsidRPr="001B7C50" w:rsidRDefault="00CB3075" w:rsidP="001C5610">
            <w:pPr>
              <w:pStyle w:val="TAL"/>
              <w:rPr>
                <w:lang w:eastAsia="zh-CN"/>
              </w:rPr>
            </w:pPr>
            <w:proofErr w:type="spellStart"/>
            <w:r w:rsidRPr="001B7C50">
              <w:t>Nbsf_Management</w:t>
            </w:r>
            <w:proofErr w:type="spellEnd"/>
          </w:p>
        </w:tc>
        <w:tc>
          <w:tcPr>
            <w:tcW w:w="3827" w:type="dxa"/>
          </w:tcPr>
          <w:p w14:paraId="328C1ED1" w14:textId="77777777" w:rsidR="00CB3075" w:rsidRPr="001B7C50" w:rsidRDefault="00CB3075" w:rsidP="001C5610">
            <w:pPr>
              <w:pStyle w:val="TAL"/>
              <w:rPr>
                <w:lang w:eastAsia="zh-CN"/>
              </w:rPr>
            </w:pPr>
            <w:r w:rsidRPr="001B7C50">
              <w:rPr>
                <w:lang w:eastAsia="zh-CN"/>
              </w:rPr>
              <w:t>Allows a PCF to register/deregister itself and to be discoverable by NF service consumers (NOTE 1).</w:t>
            </w:r>
          </w:p>
        </w:tc>
        <w:tc>
          <w:tcPr>
            <w:tcW w:w="1843" w:type="dxa"/>
          </w:tcPr>
          <w:p w14:paraId="44870ED8" w14:textId="77777777" w:rsidR="00CB3075" w:rsidRPr="001B7C50" w:rsidRDefault="00CB3075" w:rsidP="001C5610">
            <w:pPr>
              <w:pStyle w:val="TAC"/>
              <w:rPr>
                <w:lang w:eastAsia="zh-CN"/>
              </w:rPr>
            </w:pPr>
            <w:r w:rsidRPr="001B7C50">
              <w:rPr>
                <w:lang w:eastAsia="zh-CN"/>
              </w:rPr>
              <w:t>5.2.13.2</w:t>
            </w:r>
          </w:p>
        </w:tc>
      </w:tr>
      <w:tr w:rsidR="00CB3075" w:rsidRPr="001B7C50" w14:paraId="069D7C86" w14:textId="77777777" w:rsidTr="001C5610">
        <w:trPr>
          <w:cantSplit/>
          <w:jc w:val="center"/>
        </w:trPr>
        <w:tc>
          <w:tcPr>
            <w:tcW w:w="7905" w:type="dxa"/>
            <w:gridSpan w:val="3"/>
          </w:tcPr>
          <w:p w14:paraId="24811208" w14:textId="62CC5777" w:rsidR="00CB3075" w:rsidRPr="001B7C50" w:rsidRDefault="00CB3075" w:rsidP="001C5610">
            <w:pPr>
              <w:pStyle w:val="TAN"/>
              <w:rPr>
                <w:lang w:eastAsia="zh-CN"/>
              </w:rPr>
            </w:pPr>
            <w:r w:rsidRPr="001B7C50">
              <w:rPr>
                <w:lang w:eastAsia="zh-CN"/>
              </w:rPr>
              <w:t>NOTE 1:</w:t>
            </w:r>
            <w:r w:rsidRPr="001B7C50">
              <w:rPr>
                <w:lang w:eastAsia="zh-CN"/>
              </w:rPr>
              <w:tab/>
              <w:t>There may be both</w:t>
            </w:r>
            <w:ins w:id="118" w:author="Huawei" w:date="2024-08-01T17:22:00Z">
              <w:r w:rsidR="00EF610D">
                <w:rPr>
                  <w:lang w:eastAsia="zh-CN"/>
                </w:rPr>
                <w:t>,</w:t>
              </w:r>
            </w:ins>
            <w:r w:rsidRPr="001B7C50">
              <w:rPr>
                <w:lang w:eastAsia="zh-CN"/>
              </w:rPr>
              <w:t xml:space="preserve"> </w:t>
            </w:r>
            <w:ins w:id="119" w:author="Huawei" w:date="2024-08-01T17:22:00Z">
              <w:r w:rsidR="00EF610D">
                <w:rPr>
                  <w:lang w:eastAsia="zh-CN"/>
                </w:rPr>
                <w:t xml:space="preserve">a </w:t>
              </w:r>
            </w:ins>
            <w:r w:rsidRPr="001B7C50">
              <w:rPr>
                <w:lang w:eastAsia="zh-CN"/>
              </w:rPr>
              <w:t xml:space="preserve">PCF for </w:t>
            </w:r>
            <w:del w:id="120" w:author="Huawei" w:date="2024-08-01T17:22:00Z">
              <w:r w:rsidRPr="001B7C50" w:rsidDel="00EF610D">
                <w:rPr>
                  <w:lang w:eastAsia="zh-CN"/>
                </w:rPr>
                <w:delText xml:space="preserve">a </w:delText>
              </w:r>
            </w:del>
            <w:ins w:id="121" w:author="Huawei" w:date="2024-08-01T17:22:00Z">
              <w:r w:rsidR="00EF610D">
                <w:rPr>
                  <w:lang w:eastAsia="zh-CN"/>
                </w:rPr>
                <w:t>the</w:t>
              </w:r>
              <w:r w:rsidR="00EF610D" w:rsidRPr="001B7C50">
                <w:rPr>
                  <w:lang w:eastAsia="zh-CN"/>
                </w:rPr>
                <w:t xml:space="preserve"> </w:t>
              </w:r>
            </w:ins>
            <w:r w:rsidRPr="001B7C50">
              <w:rPr>
                <w:lang w:eastAsia="zh-CN"/>
              </w:rPr>
              <w:t xml:space="preserve">PDU Session and </w:t>
            </w:r>
            <w:ins w:id="122" w:author="Huawei" w:date="2024-08-01T17:22:00Z">
              <w:r w:rsidR="0024389E">
                <w:rPr>
                  <w:lang w:eastAsia="zh-CN"/>
                </w:rPr>
                <w:t xml:space="preserve">a </w:t>
              </w:r>
            </w:ins>
            <w:r w:rsidRPr="001B7C50">
              <w:rPr>
                <w:lang w:eastAsia="zh-CN"/>
              </w:rPr>
              <w:t xml:space="preserve">PCF for </w:t>
            </w:r>
            <w:del w:id="123" w:author="Huawei" w:date="2024-08-01T17:22:00Z">
              <w:r w:rsidRPr="001B7C50" w:rsidDel="0024389E">
                <w:rPr>
                  <w:lang w:eastAsia="zh-CN"/>
                </w:rPr>
                <w:delText xml:space="preserve">a </w:delText>
              </w:r>
            </w:del>
            <w:ins w:id="124" w:author="Huawei" w:date="2024-08-01T17:22:00Z">
              <w:r w:rsidR="0024389E">
                <w:rPr>
                  <w:lang w:eastAsia="zh-CN"/>
                </w:rPr>
                <w:t>the</w:t>
              </w:r>
              <w:r w:rsidR="0024389E" w:rsidRPr="001B7C50">
                <w:rPr>
                  <w:lang w:eastAsia="zh-CN"/>
                </w:rPr>
                <w:t xml:space="preserve"> </w:t>
              </w:r>
            </w:ins>
            <w:r w:rsidRPr="001B7C50">
              <w:rPr>
                <w:lang w:eastAsia="zh-CN"/>
              </w:rPr>
              <w:t>UE. Each of them may separately and independently register itself at the BSF. Each of them may separately and independently be discovered by a consumer of the BSF.</w:t>
            </w:r>
          </w:p>
        </w:tc>
      </w:tr>
    </w:tbl>
    <w:p w14:paraId="62BEDC52" w14:textId="77777777" w:rsidR="00CB3075" w:rsidRPr="001B7C50" w:rsidRDefault="00CB3075" w:rsidP="00CB3075">
      <w:pPr>
        <w:pStyle w:val="FP"/>
      </w:pPr>
    </w:p>
    <w:p w14:paraId="10C430F4"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40C8B5B" w14:textId="404ADB9B" w:rsidR="00CA6447" w:rsidRDefault="00CA6447">
      <w:pPr>
        <w:rPr>
          <w:noProof/>
        </w:rPr>
      </w:pPr>
    </w:p>
    <w:sectPr w:rsidR="00CA644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Huawei" w:date="2024-08-01T17:55:00Z" w:initials="MS">
    <w:p w14:paraId="1C7CAF48" w14:textId="792EFFEA" w:rsidR="00274A0C" w:rsidRDefault="00274A0C">
      <w:pPr>
        <w:pStyle w:val="CommentText"/>
      </w:pPr>
      <w:r>
        <w:rPr>
          <w:rStyle w:val="CommentReference"/>
        </w:rPr>
        <w:annotationRef/>
      </w:r>
      <w:r>
        <w:t xml:space="preserve">This classification, i.e. PCF service for a UE vs. PCF service for a PDU Session, is not described in 501 or 502 and thus not clear. It is also not relevant for the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7CAF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7CAF48" w16cid:durableId="2A564AA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762EE" w14:textId="77777777" w:rsidR="00411688" w:rsidRDefault="00411688">
      <w:r>
        <w:separator/>
      </w:r>
    </w:p>
  </w:endnote>
  <w:endnote w:type="continuationSeparator" w:id="0">
    <w:p w14:paraId="3F19B2B3" w14:textId="77777777" w:rsidR="00411688" w:rsidRDefault="0041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41732" w14:textId="77777777" w:rsidR="00411688" w:rsidRDefault="00411688">
      <w:r>
        <w:separator/>
      </w:r>
    </w:p>
  </w:footnote>
  <w:footnote w:type="continuationSeparator" w:id="0">
    <w:p w14:paraId="27C851DD" w14:textId="77777777" w:rsidR="00411688" w:rsidRDefault="00411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4EF"/>
    <w:rsid w:val="00022E4A"/>
    <w:rsid w:val="00070E09"/>
    <w:rsid w:val="000A6394"/>
    <w:rsid w:val="000B7FC2"/>
    <w:rsid w:val="000B7FED"/>
    <w:rsid w:val="000C038A"/>
    <w:rsid w:val="000C6598"/>
    <w:rsid w:val="000D44B3"/>
    <w:rsid w:val="000D7BDC"/>
    <w:rsid w:val="000F37B4"/>
    <w:rsid w:val="00145D43"/>
    <w:rsid w:val="00192C46"/>
    <w:rsid w:val="001A08B3"/>
    <w:rsid w:val="001A7B60"/>
    <w:rsid w:val="001B52F0"/>
    <w:rsid w:val="001B7A65"/>
    <w:rsid w:val="001E41F3"/>
    <w:rsid w:val="002169D0"/>
    <w:rsid w:val="0024389E"/>
    <w:rsid w:val="0026004D"/>
    <w:rsid w:val="002640DD"/>
    <w:rsid w:val="00270483"/>
    <w:rsid w:val="00274A0C"/>
    <w:rsid w:val="00275D12"/>
    <w:rsid w:val="00284FEB"/>
    <w:rsid w:val="002860C4"/>
    <w:rsid w:val="002B5741"/>
    <w:rsid w:val="002E472E"/>
    <w:rsid w:val="002E5312"/>
    <w:rsid w:val="00305409"/>
    <w:rsid w:val="00317048"/>
    <w:rsid w:val="0033189B"/>
    <w:rsid w:val="00345F57"/>
    <w:rsid w:val="00355108"/>
    <w:rsid w:val="00357A44"/>
    <w:rsid w:val="003609EF"/>
    <w:rsid w:val="0036231A"/>
    <w:rsid w:val="00374DD4"/>
    <w:rsid w:val="003E1A36"/>
    <w:rsid w:val="003F1BD6"/>
    <w:rsid w:val="004006F2"/>
    <w:rsid w:val="00410371"/>
    <w:rsid w:val="00411688"/>
    <w:rsid w:val="004242F1"/>
    <w:rsid w:val="004636AA"/>
    <w:rsid w:val="004B75B7"/>
    <w:rsid w:val="004D525E"/>
    <w:rsid w:val="005141D9"/>
    <w:rsid w:val="0051580D"/>
    <w:rsid w:val="00545D7A"/>
    <w:rsid w:val="00547111"/>
    <w:rsid w:val="0059064B"/>
    <w:rsid w:val="00592D74"/>
    <w:rsid w:val="005E2C44"/>
    <w:rsid w:val="00621188"/>
    <w:rsid w:val="006257ED"/>
    <w:rsid w:val="00653DE4"/>
    <w:rsid w:val="00665C47"/>
    <w:rsid w:val="00695808"/>
    <w:rsid w:val="00697408"/>
    <w:rsid w:val="006B46FB"/>
    <w:rsid w:val="006E21FB"/>
    <w:rsid w:val="006F44C4"/>
    <w:rsid w:val="00792342"/>
    <w:rsid w:val="007977A8"/>
    <w:rsid w:val="007B512A"/>
    <w:rsid w:val="007C2097"/>
    <w:rsid w:val="007D6A07"/>
    <w:rsid w:val="007F7259"/>
    <w:rsid w:val="008040A8"/>
    <w:rsid w:val="00812369"/>
    <w:rsid w:val="008250EB"/>
    <w:rsid w:val="008279FA"/>
    <w:rsid w:val="00847EB9"/>
    <w:rsid w:val="008626E7"/>
    <w:rsid w:val="00870EE7"/>
    <w:rsid w:val="008863B9"/>
    <w:rsid w:val="008A45A6"/>
    <w:rsid w:val="008C1C3A"/>
    <w:rsid w:val="008D3CCC"/>
    <w:rsid w:val="008D4F6E"/>
    <w:rsid w:val="008F3789"/>
    <w:rsid w:val="008F686C"/>
    <w:rsid w:val="00907951"/>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02406"/>
    <w:rsid w:val="00B172D4"/>
    <w:rsid w:val="00B258BB"/>
    <w:rsid w:val="00B51FE0"/>
    <w:rsid w:val="00B67B97"/>
    <w:rsid w:val="00B968C8"/>
    <w:rsid w:val="00BA3EC5"/>
    <w:rsid w:val="00BA51D9"/>
    <w:rsid w:val="00BB59A2"/>
    <w:rsid w:val="00BB5DFC"/>
    <w:rsid w:val="00BD279D"/>
    <w:rsid w:val="00BD6BB8"/>
    <w:rsid w:val="00C26CA2"/>
    <w:rsid w:val="00C415A3"/>
    <w:rsid w:val="00C66BA2"/>
    <w:rsid w:val="00C870F6"/>
    <w:rsid w:val="00C95985"/>
    <w:rsid w:val="00C96536"/>
    <w:rsid w:val="00CA2972"/>
    <w:rsid w:val="00CA6447"/>
    <w:rsid w:val="00CB3075"/>
    <w:rsid w:val="00CC5026"/>
    <w:rsid w:val="00CC68D0"/>
    <w:rsid w:val="00D03F9A"/>
    <w:rsid w:val="00D06D51"/>
    <w:rsid w:val="00D170B6"/>
    <w:rsid w:val="00D24991"/>
    <w:rsid w:val="00D2577A"/>
    <w:rsid w:val="00D50255"/>
    <w:rsid w:val="00D66520"/>
    <w:rsid w:val="00D84AE9"/>
    <w:rsid w:val="00D9124E"/>
    <w:rsid w:val="00DC62CE"/>
    <w:rsid w:val="00DE34CF"/>
    <w:rsid w:val="00E13F3D"/>
    <w:rsid w:val="00E34898"/>
    <w:rsid w:val="00E71123"/>
    <w:rsid w:val="00EB09B7"/>
    <w:rsid w:val="00EE7D7C"/>
    <w:rsid w:val="00EF610D"/>
    <w:rsid w:val="00F25D98"/>
    <w:rsid w:val="00F300FB"/>
    <w:rsid w:val="00FB6386"/>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CB3075"/>
    <w:rPr>
      <w:rFonts w:ascii="Times New Roman" w:hAnsi="Times New Roman"/>
      <w:lang w:val="en-GB" w:eastAsia="en-US"/>
    </w:rPr>
  </w:style>
  <w:style w:type="character" w:customStyle="1" w:styleId="NOZchn">
    <w:name w:val="NO Zchn"/>
    <w:link w:val="NO"/>
    <w:rsid w:val="00CB3075"/>
    <w:rPr>
      <w:rFonts w:ascii="Times New Roman" w:hAnsi="Times New Roman"/>
      <w:lang w:val="en-GB" w:eastAsia="en-US"/>
    </w:rPr>
  </w:style>
  <w:style w:type="character" w:customStyle="1" w:styleId="B2Char">
    <w:name w:val="B2 Char"/>
    <w:link w:val="B2"/>
    <w:rsid w:val="00CB3075"/>
    <w:rPr>
      <w:rFonts w:ascii="Times New Roman" w:hAnsi="Times New Roman"/>
      <w:lang w:val="en-GB" w:eastAsia="en-US"/>
    </w:rPr>
  </w:style>
  <w:style w:type="character" w:customStyle="1" w:styleId="TALChar">
    <w:name w:val="TAL Char"/>
    <w:link w:val="TAL"/>
    <w:rsid w:val="00CB3075"/>
    <w:rPr>
      <w:rFonts w:ascii="Arial" w:hAnsi="Arial"/>
      <w:sz w:val="18"/>
      <w:lang w:val="en-GB" w:eastAsia="en-US"/>
    </w:rPr>
  </w:style>
  <w:style w:type="character" w:customStyle="1" w:styleId="TAHCar">
    <w:name w:val="TAH Car"/>
    <w:link w:val="TAH"/>
    <w:rsid w:val="00CB3075"/>
    <w:rPr>
      <w:rFonts w:ascii="Arial" w:hAnsi="Arial"/>
      <w:b/>
      <w:sz w:val="18"/>
      <w:lang w:val="en-GB" w:eastAsia="en-US"/>
    </w:rPr>
  </w:style>
  <w:style w:type="character" w:customStyle="1" w:styleId="THChar">
    <w:name w:val="TH Char"/>
    <w:link w:val="TH"/>
    <w:qFormat/>
    <w:rsid w:val="00CB3075"/>
    <w:rPr>
      <w:rFonts w:ascii="Arial" w:hAnsi="Arial"/>
      <w:b/>
      <w:lang w:val="en-GB" w:eastAsia="en-US"/>
    </w:rPr>
  </w:style>
  <w:style w:type="character" w:customStyle="1" w:styleId="TACChar">
    <w:name w:val="TAC Char"/>
    <w:link w:val="TAC"/>
    <w:qFormat/>
    <w:rsid w:val="00CB3075"/>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C11B-FC92-4399-97E7-44DA8786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Pages>
  <Words>2846</Words>
  <Characters>16225</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1900-01-01T00:00:00Z</cp:lastPrinted>
  <dcterms:created xsi:type="dcterms:W3CDTF">2024-08-09T13:36:00Z</dcterms:created>
  <dcterms:modified xsi:type="dcterms:W3CDTF">2024-08-09T13:40:00Z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