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C3F5" w14:textId="77777777" w:rsidR="00BB2B21" w:rsidRDefault="00364DBA">
      <w:pPr>
        <w:pStyle w:val="CRCoverPage"/>
        <w:tabs>
          <w:tab w:val="right" w:pos="9639"/>
        </w:tabs>
        <w:spacing w:after="0"/>
        <w:rPr>
          <w:b/>
          <w:i/>
          <w:sz w:val="28"/>
          <w:szCs w:val="24"/>
          <w:lang w:val="en-US" w:eastAsia="zh-CN"/>
        </w:rPr>
      </w:pPr>
      <w:r>
        <w:rPr>
          <w:rFonts w:cs="Arial"/>
          <w:b/>
          <w:sz w:val="24"/>
          <w:szCs w:val="24"/>
        </w:rPr>
        <w:t>SA WG2 Meeting #1</w:t>
      </w:r>
      <w:r>
        <w:rPr>
          <w:rFonts w:cs="Arial" w:hint="eastAsia"/>
          <w:b/>
          <w:sz w:val="24"/>
          <w:szCs w:val="24"/>
          <w:lang w:val="en-US" w:eastAsia="zh-CN"/>
        </w:rPr>
        <w:t xml:space="preserve">64 </w:t>
      </w:r>
      <w:r>
        <w:rPr>
          <w:b/>
          <w:i/>
          <w:sz w:val="28"/>
          <w:szCs w:val="24"/>
        </w:rPr>
        <w:tab/>
      </w:r>
      <w:r>
        <w:rPr>
          <w:rFonts w:cs="Arial"/>
          <w:b/>
          <w:sz w:val="24"/>
          <w:szCs w:val="24"/>
        </w:rPr>
        <w:t>S2-2</w:t>
      </w:r>
      <w:r>
        <w:rPr>
          <w:rFonts w:cs="Arial" w:hint="eastAsia"/>
          <w:b/>
          <w:sz w:val="24"/>
          <w:szCs w:val="24"/>
          <w:lang w:val="en-US" w:eastAsia="zh-CN"/>
        </w:rPr>
        <w:t>40</w:t>
      </w:r>
      <w:r w:rsidR="00F939A4">
        <w:rPr>
          <w:rFonts w:cs="Arial"/>
          <w:b/>
          <w:sz w:val="24"/>
          <w:szCs w:val="24"/>
          <w:lang w:val="en-US" w:eastAsia="zh-CN"/>
        </w:rPr>
        <w:t>8737</w:t>
      </w:r>
    </w:p>
    <w:p w14:paraId="73FA7EC5" w14:textId="77777777" w:rsidR="00BB2B21" w:rsidRDefault="00364DBA">
      <w:pPr>
        <w:pStyle w:val="CRCoverPage"/>
        <w:outlineLvl w:val="0"/>
        <w:rPr>
          <w:b/>
          <w:sz w:val="24"/>
          <w:lang w:val="en-US"/>
        </w:rPr>
      </w:pPr>
      <w:r>
        <w:rPr>
          <w:rFonts w:cs="Arial" w:hint="eastAsia"/>
          <w:b/>
          <w:sz w:val="24"/>
          <w:szCs w:val="24"/>
          <w:lang w:val="en-US" w:eastAsia="zh-CN"/>
        </w:rPr>
        <w:t>19 - 23</w:t>
      </w:r>
      <w:r>
        <w:rPr>
          <w:rFonts w:cs="Arial" w:hint="eastAsia"/>
          <w:b/>
          <w:sz w:val="24"/>
          <w:szCs w:val="24"/>
        </w:rPr>
        <w:t xml:space="preserve"> </w:t>
      </w:r>
      <w:r>
        <w:rPr>
          <w:rFonts w:cs="Arial" w:hint="eastAsia"/>
          <w:b/>
          <w:sz w:val="24"/>
          <w:szCs w:val="24"/>
          <w:lang w:val="en-US" w:eastAsia="zh-CN"/>
        </w:rPr>
        <w:t>August</w:t>
      </w:r>
      <w:r>
        <w:rPr>
          <w:rFonts w:cs="Arial" w:hint="eastAsia"/>
          <w:b/>
          <w:sz w:val="24"/>
          <w:szCs w:val="24"/>
        </w:rPr>
        <w:t xml:space="preserve"> 2024</w:t>
      </w:r>
      <w:r>
        <w:rPr>
          <w:rFonts w:cs="Arial" w:hint="eastAsia"/>
          <w:b/>
          <w:sz w:val="24"/>
          <w:szCs w:val="24"/>
          <w:lang w:val="en-US" w:eastAsia="zh-CN"/>
        </w:rPr>
        <w:t>, Maastricht, Netherlands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rFonts w:hint="eastAsia"/>
          <w:b/>
          <w:sz w:val="24"/>
          <w:lang w:val="en-US"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2B21" w14:paraId="466D2003" w14:textId="77777777">
        <w:tc>
          <w:tcPr>
            <w:tcW w:w="9641" w:type="dxa"/>
            <w:gridSpan w:val="9"/>
            <w:tcBorders>
              <w:top w:val="single" w:sz="4" w:space="0" w:color="auto"/>
              <w:left w:val="single" w:sz="4" w:space="0" w:color="auto"/>
              <w:right w:val="single" w:sz="4" w:space="0" w:color="auto"/>
            </w:tcBorders>
          </w:tcPr>
          <w:p w14:paraId="6BDE3391" w14:textId="77777777" w:rsidR="00BB2B21" w:rsidRDefault="00364DBA">
            <w:pPr>
              <w:pStyle w:val="CRCoverPage"/>
              <w:spacing w:after="0"/>
              <w:jc w:val="right"/>
              <w:rPr>
                <w:i/>
              </w:rPr>
            </w:pPr>
            <w:r>
              <w:rPr>
                <w:i/>
                <w:sz w:val="14"/>
              </w:rPr>
              <w:t>CR-Form-v12.</w:t>
            </w:r>
            <w:r>
              <w:rPr>
                <w:rFonts w:hint="eastAsia"/>
                <w:i/>
                <w:sz w:val="14"/>
                <w:lang w:eastAsia="zh-CN"/>
              </w:rPr>
              <w:t>2</w:t>
            </w:r>
          </w:p>
        </w:tc>
      </w:tr>
      <w:tr w:rsidR="00BB2B21" w14:paraId="22CF4CD4" w14:textId="77777777">
        <w:tc>
          <w:tcPr>
            <w:tcW w:w="9641" w:type="dxa"/>
            <w:gridSpan w:val="9"/>
            <w:tcBorders>
              <w:left w:val="single" w:sz="4" w:space="0" w:color="auto"/>
              <w:right w:val="single" w:sz="4" w:space="0" w:color="auto"/>
            </w:tcBorders>
          </w:tcPr>
          <w:p w14:paraId="6371E0F0" w14:textId="77777777" w:rsidR="00BB2B21" w:rsidRDefault="00364DBA">
            <w:pPr>
              <w:pStyle w:val="CRCoverPage"/>
              <w:spacing w:after="0"/>
              <w:jc w:val="center"/>
            </w:pPr>
            <w:r>
              <w:rPr>
                <w:b/>
                <w:sz w:val="32"/>
              </w:rPr>
              <w:t>CHANGE REQUEST</w:t>
            </w:r>
          </w:p>
        </w:tc>
      </w:tr>
      <w:tr w:rsidR="00BB2B21" w14:paraId="28F8ABCF" w14:textId="77777777">
        <w:tc>
          <w:tcPr>
            <w:tcW w:w="9641" w:type="dxa"/>
            <w:gridSpan w:val="9"/>
            <w:tcBorders>
              <w:left w:val="single" w:sz="4" w:space="0" w:color="auto"/>
              <w:right w:val="single" w:sz="4" w:space="0" w:color="auto"/>
            </w:tcBorders>
          </w:tcPr>
          <w:p w14:paraId="05C31B3D" w14:textId="77777777" w:rsidR="00BB2B21" w:rsidRDefault="00BB2B21">
            <w:pPr>
              <w:pStyle w:val="CRCoverPage"/>
              <w:spacing w:after="0"/>
              <w:rPr>
                <w:sz w:val="8"/>
                <w:szCs w:val="8"/>
              </w:rPr>
            </w:pPr>
          </w:p>
        </w:tc>
      </w:tr>
      <w:tr w:rsidR="00BB2B21" w14:paraId="376B5A1E" w14:textId="77777777">
        <w:tc>
          <w:tcPr>
            <w:tcW w:w="142" w:type="dxa"/>
            <w:tcBorders>
              <w:left w:val="single" w:sz="4" w:space="0" w:color="auto"/>
            </w:tcBorders>
          </w:tcPr>
          <w:p w14:paraId="66E3E3F6" w14:textId="77777777" w:rsidR="00BB2B21" w:rsidRDefault="00BB2B21">
            <w:pPr>
              <w:pStyle w:val="CRCoverPage"/>
              <w:spacing w:after="0"/>
              <w:jc w:val="right"/>
            </w:pPr>
          </w:p>
        </w:tc>
        <w:tc>
          <w:tcPr>
            <w:tcW w:w="1559" w:type="dxa"/>
            <w:shd w:val="pct30" w:color="FFFF00" w:fill="auto"/>
          </w:tcPr>
          <w:p w14:paraId="4FAD444F" w14:textId="77777777" w:rsidR="00BB2B21" w:rsidRDefault="00364DBA" w:rsidP="00D138B5">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23.</w:t>
            </w:r>
            <w:r>
              <w:rPr>
                <w:b/>
                <w:sz w:val="28"/>
              </w:rPr>
              <w:fldChar w:fldCharType="end"/>
            </w:r>
            <w:r>
              <w:rPr>
                <w:rFonts w:hint="eastAsia"/>
                <w:b/>
                <w:sz w:val="28"/>
                <w:lang w:val="en-US" w:eastAsia="zh-CN"/>
              </w:rPr>
              <w:t>50</w:t>
            </w:r>
            <w:r w:rsidR="00D138B5">
              <w:rPr>
                <w:b/>
                <w:sz w:val="28"/>
                <w:lang w:val="en-US" w:eastAsia="zh-CN"/>
              </w:rPr>
              <w:t>1</w:t>
            </w:r>
          </w:p>
        </w:tc>
        <w:tc>
          <w:tcPr>
            <w:tcW w:w="709" w:type="dxa"/>
          </w:tcPr>
          <w:p w14:paraId="452272C6" w14:textId="77777777" w:rsidR="00BB2B21" w:rsidRDefault="00364DBA">
            <w:pPr>
              <w:pStyle w:val="CRCoverPage"/>
              <w:spacing w:after="0"/>
              <w:jc w:val="center"/>
            </w:pPr>
            <w:r>
              <w:rPr>
                <w:b/>
                <w:sz w:val="28"/>
              </w:rPr>
              <w:t>CR</w:t>
            </w:r>
          </w:p>
        </w:tc>
        <w:tc>
          <w:tcPr>
            <w:tcW w:w="1276" w:type="dxa"/>
            <w:shd w:val="pct30" w:color="FFFF00" w:fill="auto"/>
          </w:tcPr>
          <w:p w14:paraId="5599FB3B" w14:textId="77777777" w:rsidR="00BB2B21" w:rsidRDefault="002876C8" w:rsidP="009E7D84">
            <w:pPr>
              <w:pStyle w:val="CRCoverPage"/>
              <w:spacing w:after="0"/>
              <w:jc w:val="center"/>
              <w:rPr>
                <w:b/>
                <w:sz w:val="28"/>
                <w:szCs w:val="28"/>
                <w:lang w:val="en-US" w:eastAsia="zh-CN"/>
              </w:rPr>
            </w:pPr>
            <w:r>
              <w:rPr>
                <w:b/>
                <w:sz w:val="28"/>
                <w:szCs w:val="28"/>
                <w:lang w:val="en-US" w:eastAsia="zh-CN"/>
              </w:rPr>
              <w:t>555</w:t>
            </w:r>
            <w:r w:rsidR="009E7D84">
              <w:rPr>
                <w:b/>
                <w:sz w:val="28"/>
                <w:szCs w:val="28"/>
                <w:lang w:val="en-US" w:eastAsia="zh-CN"/>
              </w:rPr>
              <w:t>8</w:t>
            </w:r>
          </w:p>
        </w:tc>
        <w:tc>
          <w:tcPr>
            <w:tcW w:w="709" w:type="dxa"/>
          </w:tcPr>
          <w:p w14:paraId="0F47F674" w14:textId="77777777" w:rsidR="00BB2B21" w:rsidRDefault="00364DBA">
            <w:pPr>
              <w:pStyle w:val="CRCoverPage"/>
              <w:tabs>
                <w:tab w:val="right" w:pos="625"/>
              </w:tabs>
              <w:spacing w:after="0"/>
              <w:jc w:val="center"/>
            </w:pPr>
            <w:r>
              <w:rPr>
                <w:b/>
                <w:bCs/>
                <w:sz w:val="28"/>
              </w:rPr>
              <w:t>rev</w:t>
            </w:r>
          </w:p>
        </w:tc>
        <w:tc>
          <w:tcPr>
            <w:tcW w:w="992" w:type="dxa"/>
            <w:shd w:val="pct30" w:color="FFFF00" w:fill="auto"/>
          </w:tcPr>
          <w:p w14:paraId="56C688D2" w14:textId="25DD2966" w:rsidR="00BB2B21" w:rsidRDefault="000071CB">
            <w:pPr>
              <w:pStyle w:val="CRCoverPage"/>
              <w:spacing w:after="0"/>
              <w:jc w:val="center"/>
              <w:rPr>
                <w:b/>
                <w:lang w:val="en-US" w:eastAsia="zh-CN"/>
              </w:rPr>
            </w:pPr>
            <w:r>
              <w:rPr>
                <w:b/>
                <w:lang w:val="en-US" w:eastAsia="zh-CN"/>
              </w:rPr>
              <w:t>1</w:t>
            </w:r>
          </w:p>
        </w:tc>
        <w:tc>
          <w:tcPr>
            <w:tcW w:w="2410" w:type="dxa"/>
          </w:tcPr>
          <w:p w14:paraId="197BC179" w14:textId="77777777" w:rsidR="00BB2B21" w:rsidRDefault="00364DBA">
            <w:pPr>
              <w:pStyle w:val="CRCoverPage"/>
              <w:tabs>
                <w:tab w:val="right" w:pos="1825"/>
              </w:tabs>
              <w:spacing w:after="0"/>
              <w:jc w:val="center"/>
            </w:pPr>
            <w:r>
              <w:rPr>
                <w:b/>
                <w:sz w:val="28"/>
                <w:szCs w:val="28"/>
              </w:rPr>
              <w:t>Current version:</w:t>
            </w:r>
          </w:p>
        </w:tc>
        <w:tc>
          <w:tcPr>
            <w:tcW w:w="1701" w:type="dxa"/>
            <w:shd w:val="pct30" w:color="FFFF00" w:fill="auto"/>
          </w:tcPr>
          <w:p w14:paraId="3BBA08FD" w14:textId="77777777" w:rsidR="00BB2B21" w:rsidRDefault="00364DBA" w:rsidP="009E7D84">
            <w:pPr>
              <w:pStyle w:val="CRCoverPage"/>
              <w:spacing w:after="0"/>
              <w:jc w:val="center"/>
              <w:rPr>
                <w:sz w:val="28"/>
                <w:lang w:val="en-US" w:eastAsia="zh-CN"/>
              </w:rPr>
            </w:pPr>
            <w:r>
              <w:rPr>
                <w:rFonts w:hint="eastAsia"/>
                <w:b/>
                <w:bCs/>
                <w:sz w:val="28"/>
                <w:lang w:val="en-US" w:eastAsia="zh-CN"/>
              </w:rPr>
              <w:t>1</w:t>
            </w:r>
            <w:r w:rsidR="009E7D84">
              <w:rPr>
                <w:b/>
                <w:bCs/>
                <w:sz w:val="28"/>
                <w:lang w:val="en-US" w:eastAsia="zh-CN"/>
              </w:rPr>
              <w:t>8</w:t>
            </w:r>
            <w:r>
              <w:rPr>
                <w:rFonts w:hint="eastAsia"/>
                <w:b/>
                <w:bCs/>
                <w:sz w:val="28"/>
                <w:lang w:val="en-US" w:eastAsia="zh-CN"/>
              </w:rPr>
              <w:t>.</w:t>
            </w:r>
            <w:r w:rsidR="009E7D84">
              <w:rPr>
                <w:b/>
                <w:bCs/>
                <w:sz w:val="28"/>
                <w:lang w:val="en-US" w:eastAsia="zh-CN"/>
              </w:rPr>
              <w:t>6</w:t>
            </w:r>
            <w:r>
              <w:rPr>
                <w:rFonts w:hint="eastAsia"/>
                <w:b/>
                <w:bCs/>
                <w:sz w:val="28"/>
                <w:lang w:val="en-US" w:eastAsia="zh-CN"/>
              </w:rPr>
              <w:t>.0</w:t>
            </w:r>
          </w:p>
        </w:tc>
        <w:tc>
          <w:tcPr>
            <w:tcW w:w="143" w:type="dxa"/>
            <w:tcBorders>
              <w:right w:val="single" w:sz="4" w:space="0" w:color="auto"/>
            </w:tcBorders>
          </w:tcPr>
          <w:p w14:paraId="6AF79711" w14:textId="77777777" w:rsidR="00BB2B21" w:rsidRDefault="00BB2B21">
            <w:pPr>
              <w:pStyle w:val="CRCoverPage"/>
              <w:spacing w:after="0"/>
            </w:pPr>
          </w:p>
        </w:tc>
      </w:tr>
      <w:tr w:rsidR="00BB2B21" w14:paraId="6C30DE20" w14:textId="77777777">
        <w:tc>
          <w:tcPr>
            <w:tcW w:w="9641" w:type="dxa"/>
            <w:gridSpan w:val="9"/>
            <w:tcBorders>
              <w:left w:val="single" w:sz="4" w:space="0" w:color="auto"/>
              <w:right w:val="single" w:sz="4" w:space="0" w:color="auto"/>
            </w:tcBorders>
          </w:tcPr>
          <w:p w14:paraId="2C6CFCF4" w14:textId="77777777" w:rsidR="00BB2B21" w:rsidRDefault="00BB2B21">
            <w:pPr>
              <w:pStyle w:val="CRCoverPage"/>
              <w:spacing w:after="0"/>
            </w:pPr>
          </w:p>
        </w:tc>
      </w:tr>
      <w:tr w:rsidR="00BB2B21" w14:paraId="3B9F740F" w14:textId="77777777">
        <w:tc>
          <w:tcPr>
            <w:tcW w:w="9641" w:type="dxa"/>
            <w:gridSpan w:val="9"/>
            <w:tcBorders>
              <w:top w:val="single" w:sz="4" w:space="0" w:color="auto"/>
            </w:tcBorders>
          </w:tcPr>
          <w:p w14:paraId="29C66863" w14:textId="77777777" w:rsidR="00BB2B21" w:rsidRDefault="00364DBA">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BB2B21" w14:paraId="406E0515" w14:textId="77777777">
        <w:tc>
          <w:tcPr>
            <w:tcW w:w="9641" w:type="dxa"/>
            <w:gridSpan w:val="9"/>
          </w:tcPr>
          <w:p w14:paraId="6F3431F9" w14:textId="77777777" w:rsidR="00BB2B21" w:rsidRDefault="00BB2B21">
            <w:pPr>
              <w:pStyle w:val="CRCoverPage"/>
              <w:spacing w:after="0"/>
              <w:rPr>
                <w:sz w:val="8"/>
                <w:szCs w:val="8"/>
              </w:rPr>
            </w:pPr>
          </w:p>
        </w:tc>
      </w:tr>
    </w:tbl>
    <w:p w14:paraId="57C5D88F" w14:textId="77777777" w:rsidR="00BB2B21" w:rsidRDefault="00BB2B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2B21" w14:paraId="02F783A1" w14:textId="77777777">
        <w:tc>
          <w:tcPr>
            <w:tcW w:w="2835" w:type="dxa"/>
          </w:tcPr>
          <w:p w14:paraId="5C11CF4C" w14:textId="77777777" w:rsidR="00BB2B21" w:rsidRDefault="00364DBA">
            <w:pPr>
              <w:pStyle w:val="CRCoverPage"/>
              <w:tabs>
                <w:tab w:val="right" w:pos="2751"/>
              </w:tabs>
              <w:spacing w:after="0"/>
              <w:rPr>
                <w:b/>
                <w:i/>
              </w:rPr>
            </w:pPr>
            <w:r>
              <w:rPr>
                <w:b/>
                <w:i/>
              </w:rPr>
              <w:t>Proposed change affects:</w:t>
            </w:r>
          </w:p>
        </w:tc>
        <w:tc>
          <w:tcPr>
            <w:tcW w:w="1418" w:type="dxa"/>
          </w:tcPr>
          <w:p w14:paraId="324A7F49" w14:textId="77777777" w:rsidR="00BB2B21" w:rsidRDefault="00364D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01E3D7" w14:textId="77777777" w:rsidR="00BB2B21" w:rsidRDefault="00BB2B21">
            <w:pPr>
              <w:pStyle w:val="CRCoverPage"/>
              <w:spacing w:after="0"/>
              <w:jc w:val="center"/>
              <w:rPr>
                <w:b/>
                <w:caps/>
              </w:rPr>
            </w:pPr>
          </w:p>
        </w:tc>
        <w:tc>
          <w:tcPr>
            <w:tcW w:w="709" w:type="dxa"/>
            <w:tcBorders>
              <w:left w:val="single" w:sz="4" w:space="0" w:color="auto"/>
            </w:tcBorders>
          </w:tcPr>
          <w:p w14:paraId="368EA485" w14:textId="77777777" w:rsidR="00BB2B21" w:rsidRDefault="00364D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4A4E12" w14:textId="77777777" w:rsidR="00BB2B21" w:rsidRDefault="00BB2B21">
            <w:pPr>
              <w:pStyle w:val="CRCoverPage"/>
              <w:spacing w:after="0"/>
              <w:jc w:val="center"/>
              <w:rPr>
                <w:b/>
                <w:caps/>
              </w:rPr>
            </w:pPr>
          </w:p>
        </w:tc>
        <w:tc>
          <w:tcPr>
            <w:tcW w:w="2126" w:type="dxa"/>
          </w:tcPr>
          <w:p w14:paraId="52A1D484" w14:textId="77777777" w:rsidR="00BB2B21" w:rsidRDefault="00364D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62ACD6" w14:textId="77777777" w:rsidR="00BB2B21" w:rsidRDefault="00BB2B21">
            <w:pPr>
              <w:pStyle w:val="CRCoverPage"/>
              <w:spacing w:after="0"/>
              <w:jc w:val="center"/>
              <w:rPr>
                <w:b/>
                <w:caps/>
              </w:rPr>
            </w:pPr>
          </w:p>
        </w:tc>
        <w:tc>
          <w:tcPr>
            <w:tcW w:w="1418" w:type="dxa"/>
            <w:tcBorders>
              <w:left w:val="nil"/>
            </w:tcBorders>
          </w:tcPr>
          <w:p w14:paraId="558D6243" w14:textId="77777777" w:rsidR="00BB2B21" w:rsidRDefault="00364D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FF79FC" w14:textId="77777777" w:rsidR="00BB2B21" w:rsidRDefault="00364DBA">
            <w:pPr>
              <w:pStyle w:val="CRCoverPage"/>
              <w:spacing w:after="0"/>
              <w:jc w:val="center"/>
              <w:rPr>
                <w:b/>
                <w:bCs/>
                <w:caps/>
              </w:rPr>
            </w:pPr>
            <w:r>
              <w:rPr>
                <w:b/>
                <w:bCs/>
                <w:caps/>
              </w:rPr>
              <w:t>X</w:t>
            </w:r>
          </w:p>
        </w:tc>
      </w:tr>
    </w:tbl>
    <w:p w14:paraId="6C816B1D" w14:textId="77777777" w:rsidR="00BB2B21" w:rsidRDefault="00BB2B21">
      <w:pPr>
        <w:rPr>
          <w:sz w:val="8"/>
          <w:szCs w:val="8"/>
        </w:rPr>
      </w:pPr>
    </w:p>
    <w:tbl>
      <w:tblPr>
        <w:tblW w:w="9828"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315"/>
      </w:tblGrid>
      <w:tr w:rsidR="00BB2B21" w14:paraId="113FCEAB" w14:textId="77777777">
        <w:trPr>
          <w:trHeight w:val="90"/>
        </w:trPr>
        <w:tc>
          <w:tcPr>
            <w:tcW w:w="9828" w:type="dxa"/>
            <w:gridSpan w:val="11"/>
          </w:tcPr>
          <w:p w14:paraId="3BF71726" w14:textId="77777777" w:rsidR="00BB2B21" w:rsidRDefault="00BB2B21">
            <w:pPr>
              <w:pStyle w:val="CRCoverPage"/>
              <w:spacing w:after="0"/>
              <w:rPr>
                <w:sz w:val="8"/>
                <w:szCs w:val="8"/>
              </w:rPr>
            </w:pPr>
          </w:p>
        </w:tc>
      </w:tr>
      <w:tr w:rsidR="00BB2B21" w14:paraId="4F3863F0" w14:textId="77777777">
        <w:tc>
          <w:tcPr>
            <w:tcW w:w="1843" w:type="dxa"/>
            <w:tcBorders>
              <w:top w:val="single" w:sz="4" w:space="0" w:color="auto"/>
              <w:left w:val="single" w:sz="4" w:space="0" w:color="auto"/>
            </w:tcBorders>
          </w:tcPr>
          <w:p w14:paraId="57E842FF" w14:textId="77777777" w:rsidR="00BB2B21" w:rsidRDefault="00364DBA">
            <w:pPr>
              <w:pStyle w:val="CRCoverPage"/>
              <w:tabs>
                <w:tab w:val="right" w:pos="1759"/>
              </w:tabs>
              <w:spacing w:after="0"/>
              <w:rPr>
                <w:b/>
                <w:i/>
              </w:rPr>
            </w:pPr>
            <w:r>
              <w:rPr>
                <w:b/>
                <w:i/>
              </w:rPr>
              <w:t>Title:</w:t>
            </w:r>
            <w:r>
              <w:rPr>
                <w:b/>
                <w:i/>
              </w:rPr>
              <w:tab/>
            </w:r>
            <w:r w:rsidR="00040DD7">
              <w:rPr>
                <w:b/>
                <w:i/>
              </w:rPr>
              <w:t xml:space="preserve"> </w:t>
            </w:r>
          </w:p>
        </w:tc>
        <w:tc>
          <w:tcPr>
            <w:tcW w:w="7985" w:type="dxa"/>
            <w:gridSpan w:val="10"/>
            <w:tcBorders>
              <w:top w:val="single" w:sz="4" w:space="0" w:color="auto"/>
              <w:right w:val="single" w:sz="4" w:space="0" w:color="auto"/>
            </w:tcBorders>
            <w:shd w:val="pct30" w:color="FFFF00" w:fill="auto"/>
          </w:tcPr>
          <w:p w14:paraId="045F186B" w14:textId="77777777" w:rsidR="00BB2B21" w:rsidRDefault="00D059BD" w:rsidP="00D059BD">
            <w:pPr>
              <w:rPr>
                <w:rFonts w:ascii="Arial" w:hAnsi="Arial" w:cs="Arial"/>
                <w:lang w:val="en-US" w:eastAsia="zh-CN"/>
              </w:rPr>
            </w:pPr>
            <w:r>
              <w:rPr>
                <w:rFonts w:ascii="Arial" w:hAnsi="Arial" w:cs="Arial"/>
                <w:lang w:val="en-US" w:eastAsia="zh-CN"/>
              </w:rPr>
              <w:t>Network Slicing handling for</w:t>
            </w:r>
            <w:r w:rsidR="00364DBA">
              <w:rPr>
                <w:rFonts w:ascii="Arial" w:hAnsi="Arial" w:cs="Arial" w:hint="eastAsia"/>
                <w:lang w:val="en-US" w:eastAsia="zh-CN"/>
              </w:rPr>
              <w:t xml:space="preserve"> </w:t>
            </w:r>
            <w:r>
              <w:rPr>
                <w:rFonts w:ascii="Arial" w:hAnsi="Arial" w:cs="Arial"/>
                <w:lang w:val="en-US" w:eastAsia="zh-CN"/>
              </w:rPr>
              <w:t>EHPLMN case</w:t>
            </w:r>
          </w:p>
        </w:tc>
      </w:tr>
      <w:tr w:rsidR="00BB2B21" w14:paraId="3C3F6CEF" w14:textId="77777777">
        <w:tc>
          <w:tcPr>
            <w:tcW w:w="1843" w:type="dxa"/>
            <w:tcBorders>
              <w:left w:val="single" w:sz="4" w:space="0" w:color="auto"/>
            </w:tcBorders>
          </w:tcPr>
          <w:p w14:paraId="415EC854" w14:textId="77777777" w:rsidR="00BB2B21" w:rsidRDefault="00BB2B21">
            <w:pPr>
              <w:pStyle w:val="CRCoverPage"/>
              <w:spacing w:after="0"/>
              <w:rPr>
                <w:b/>
                <w:i/>
                <w:sz w:val="8"/>
                <w:szCs w:val="8"/>
              </w:rPr>
            </w:pPr>
          </w:p>
        </w:tc>
        <w:tc>
          <w:tcPr>
            <w:tcW w:w="7985" w:type="dxa"/>
            <w:gridSpan w:val="10"/>
            <w:tcBorders>
              <w:right w:val="single" w:sz="4" w:space="0" w:color="auto"/>
            </w:tcBorders>
          </w:tcPr>
          <w:p w14:paraId="6C3805B2" w14:textId="77777777" w:rsidR="00BB2B21" w:rsidRDefault="00BB2B21">
            <w:pPr>
              <w:pStyle w:val="CRCoverPage"/>
              <w:spacing w:after="0"/>
              <w:rPr>
                <w:sz w:val="8"/>
                <w:szCs w:val="8"/>
              </w:rPr>
            </w:pPr>
          </w:p>
        </w:tc>
      </w:tr>
      <w:tr w:rsidR="00BB2B21" w14:paraId="48A1BD00" w14:textId="77777777">
        <w:tc>
          <w:tcPr>
            <w:tcW w:w="1843" w:type="dxa"/>
            <w:tcBorders>
              <w:left w:val="single" w:sz="4" w:space="0" w:color="auto"/>
            </w:tcBorders>
          </w:tcPr>
          <w:p w14:paraId="6842DC9F" w14:textId="77777777" w:rsidR="00BB2B21" w:rsidRDefault="00364DBA">
            <w:pPr>
              <w:pStyle w:val="CRCoverPage"/>
              <w:tabs>
                <w:tab w:val="right" w:pos="1759"/>
              </w:tabs>
              <w:spacing w:after="0"/>
              <w:rPr>
                <w:b/>
                <w:i/>
              </w:rPr>
            </w:pPr>
            <w:r>
              <w:rPr>
                <w:b/>
                <w:i/>
              </w:rPr>
              <w:t>Source to WG:</w:t>
            </w:r>
          </w:p>
        </w:tc>
        <w:tc>
          <w:tcPr>
            <w:tcW w:w="7985" w:type="dxa"/>
            <w:gridSpan w:val="10"/>
            <w:tcBorders>
              <w:right w:val="single" w:sz="4" w:space="0" w:color="auto"/>
            </w:tcBorders>
            <w:shd w:val="pct30" w:color="FFFF00" w:fill="auto"/>
          </w:tcPr>
          <w:p w14:paraId="6816AAC2" w14:textId="77777777" w:rsidR="00BB2B21" w:rsidRDefault="00364DBA">
            <w:pPr>
              <w:rPr>
                <w:rFonts w:ascii="Arial" w:hAnsi="Arial" w:cs="Arial"/>
                <w:lang w:val="en-US" w:eastAsia="zh-CN"/>
              </w:rPr>
            </w:pPr>
            <w:r>
              <w:rPr>
                <w:rFonts w:ascii="Arial" w:hAnsi="Arial" w:cs="Arial" w:hint="eastAsia"/>
                <w:lang w:val="en-US" w:eastAsia="zh-CN"/>
              </w:rPr>
              <w:t>ZTE</w:t>
            </w:r>
            <w:r w:rsidR="00BB1BD5">
              <w:rPr>
                <w:rFonts w:ascii="Arial" w:hAnsi="Arial" w:cs="Arial" w:hint="eastAsia"/>
                <w:lang w:val="en-US" w:eastAsia="zh-CN"/>
              </w:rPr>
              <w:t>,</w:t>
            </w:r>
            <w:r w:rsidR="00BB1BD5">
              <w:rPr>
                <w:rFonts w:ascii="Arial" w:hAnsi="Arial" w:cs="Arial"/>
                <w:lang w:val="en-US" w:eastAsia="zh-CN"/>
              </w:rPr>
              <w:t xml:space="preserve"> Ericsson</w:t>
            </w:r>
            <w:r w:rsidR="009A6BC8">
              <w:rPr>
                <w:rFonts w:ascii="Arial" w:hAnsi="Arial" w:cs="Arial" w:hint="eastAsia"/>
                <w:lang w:val="en-US" w:eastAsia="zh-CN"/>
              </w:rPr>
              <w:t>,</w:t>
            </w:r>
            <w:r w:rsidR="009A6BC8">
              <w:rPr>
                <w:rFonts w:ascii="Arial" w:hAnsi="Arial" w:cs="Arial"/>
                <w:lang w:val="en-US" w:eastAsia="zh-CN"/>
              </w:rPr>
              <w:t xml:space="preserve"> Huawei, Nokia</w:t>
            </w:r>
            <w:r w:rsidR="00DF6064">
              <w:rPr>
                <w:rFonts w:ascii="Arial" w:hAnsi="Arial" w:cs="Arial" w:hint="eastAsia"/>
                <w:lang w:val="en-US" w:eastAsia="zh-CN"/>
              </w:rPr>
              <w:t>,</w:t>
            </w:r>
            <w:r w:rsidR="00DF6064">
              <w:rPr>
                <w:rFonts w:ascii="Arial" w:hAnsi="Arial" w:cs="Arial"/>
                <w:lang w:val="en-US" w:eastAsia="zh-CN"/>
              </w:rPr>
              <w:t xml:space="preserve"> China Unicom</w:t>
            </w:r>
            <w:r w:rsidR="006871E3">
              <w:rPr>
                <w:rFonts w:ascii="Arial" w:hAnsi="Arial" w:cs="Arial" w:hint="eastAsia"/>
                <w:lang w:val="en-US" w:eastAsia="zh-CN"/>
              </w:rPr>
              <w:t>,</w:t>
            </w:r>
            <w:r w:rsidR="006871E3">
              <w:rPr>
                <w:rFonts w:ascii="Arial" w:hAnsi="Arial" w:cs="Arial"/>
                <w:lang w:val="en-US" w:eastAsia="zh-CN"/>
              </w:rPr>
              <w:t xml:space="preserve"> NEC</w:t>
            </w:r>
          </w:p>
        </w:tc>
      </w:tr>
      <w:tr w:rsidR="00BB2B21" w14:paraId="10B55301" w14:textId="77777777">
        <w:tc>
          <w:tcPr>
            <w:tcW w:w="1843" w:type="dxa"/>
            <w:tcBorders>
              <w:left w:val="single" w:sz="4" w:space="0" w:color="auto"/>
            </w:tcBorders>
          </w:tcPr>
          <w:p w14:paraId="7FDC91BF" w14:textId="77777777" w:rsidR="00BB2B21" w:rsidRDefault="00364DBA">
            <w:pPr>
              <w:pStyle w:val="CRCoverPage"/>
              <w:tabs>
                <w:tab w:val="right" w:pos="1759"/>
              </w:tabs>
              <w:spacing w:after="0"/>
              <w:rPr>
                <w:b/>
                <w:i/>
              </w:rPr>
            </w:pPr>
            <w:r>
              <w:rPr>
                <w:b/>
                <w:i/>
              </w:rPr>
              <w:t>Source to TSG:</w:t>
            </w:r>
          </w:p>
        </w:tc>
        <w:tc>
          <w:tcPr>
            <w:tcW w:w="7985" w:type="dxa"/>
            <w:gridSpan w:val="10"/>
            <w:tcBorders>
              <w:right w:val="single" w:sz="4" w:space="0" w:color="auto"/>
            </w:tcBorders>
            <w:shd w:val="pct30" w:color="FFFF00" w:fill="auto"/>
          </w:tcPr>
          <w:p w14:paraId="4BD04A0B" w14:textId="77777777" w:rsidR="00BB2B21" w:rsidRDefault="00000000">
            <w:pPr>
              <w:pStyle w:val="CRCoverPage"/>
              <w:spacing w:after="0"/>
            </w:pPr>
            <w:fldSimple w:instr=" DOCPROPERTY  SourceIfTsg  \* MERGEFORMAT ">
              <w:r w:rsidR="00364DBA">
                <w:t>SA2</w:t>
              </w:r>
            </w:fldSimple>
          </w:p>
        </w:tc>
      </w:tr>
      <w:tr w:rsidR="00BB2B21" w14:paraId="7C834CA1" w14:textId="77777777">
        <w:tc>
          <w:tcPr>
            <w:tcW w:w="1843" w:type="dxa"/>
            <w:tcBorders>
              <w:left w:val="single" w:sz="4" w:space="0" w:color="auto"/>
            </w:tcBorders>
          </w:tcPr>
          <w:p w14:paraId="173DFA06" w14:textId="77777777" w:rsidR="00BB2B21" w:rsidRDefault="00BB2B21">
            <w:pPr>
              <w:pStyle w:val="CRCoverPage"/>
              <w:spacing w:after="0"/>
              <w:rPr>
                <w:b/>
                <w:i/>
                <w:sz w:val="8"/>
                <w:szCs w:val="8"/>
              </w:rPr>
            </w:pPr>
          </w:p>
        </w:tc>
        <w:tc>
          <w:tcPr>
            <w:tcW w:w="7985" w:type="dxa"/>
            <w:gridSpan w:val="10"/>
            <w:tcBorders>
              <w:right w:val="single" w:sz="4" w:space="0" w:color="auto"/>
            </w:tcBorders>
          </w:tcPr>
          <w:p w14:paraId="3FAD758C" w14:textId="77777777" w:rsidR="00BB2B21" w:rsidRDefault="00BB2B21">
            <w:pPr>
              <w:pStyle w:val="CRCoverPage"/>
              <w:spacing w:after="0"/>
              <w:rPr>
                <w:sz w:val="8"/>
                <w:szCs w:val="8"/>
              </w:rPr>
            </w:pPr>
          </w:p>
        </w:tc>
      </w:tr>
      <w:tr w:rsidR="00BB2B21" w14:paraId="0E18DB69" w14:textId="77777777">
        <w:tc>
          <w:tcPr>
            <w:tcW w:w="1843" w:type="dxa"/>
            <w:tcBorders>
              <w:left w:val="single" w:sz="4" w:space="0" w:color="auto"/>
            </w:tcBorders>
          </w:tcPr>
          <w:p w14:paraId="541FB559" w14:textId="77777777" w:rsidR="00BB2B21" w:rsidRDefault="00364DBA">
            <w:pPr>
              <w:pStyle w:val="CRCoverPage"/>
              <w:tabs>
                <w:tab w:val="right" w:pos="1759"/>
              </w:tabs>
              <w:spacing w:after="0"/>
              <w:rPr>
                <w:b/>
                <w:i/>
              </w:rPr>
            </w:pPr>
            <w:r>
              <w:rPr>
                <w:b/>
                <w:i/>
              </w:rPr>
              <w:t>Work item code:</w:t>
            </w:r>
          </w:p>
        </w:tc>
        <w:tc>
          <w:tcPr>
            <w:tcW w:w="3686" w:type="dxa"/>
            <w:gridSpan w:val="5"/>
            <w:shd w:val="pct30" w:color="FFFF00" w:fill="auto"/>
          </w:tcPr>
          <w:p w14:paraId="5F7CF0B8" w14:textId="77777777" w:rsidR="00BB2B21" w:rsidRDefault="00DB339C">
            <w:pPr>
              <w:pStyle w:val="CRCoverPage"/>
              <w:spacing w:after="0"/>
              <w:rPr>
                <w:lang w:val="en-US" w:eastAsia="zh-CN"/>
              </w:rPr>
            </w:pPr>
            <w:r>
              <w:rPr>
                <w:lang w:val="en-US" w:eastAsia="zh-CN"/>
              </w:rPr>
              <w:t xml:space="preserve">TEI17, </w:t>
            </w:r>
            <w:r w:rsidR="00A0537F" w:rsidRPr="00A0537F">
              <w:rPr>
                <w:lang w:val="en-US" w:eastAsia="zh-CN"/>
              </w:rPr>
              <w:t>5GProtoc17</w:t>
            </w:r>
          </w:p>
        </w:tc>
        <w:tc>
          <w:tcPr>
            <w:tcW w:w="567" w:type="dxa"/>
            <w:tcBorders>
              <w:left w:val="nil"/>
            </w:tcBorders>
          </w:tcPr>
          <w:p w14:paraId="572BB76E" w14:textId="77777777" w:rsidR="00BB2B21" w:rsidRDefault="00BB2B21">
            <w:pPr>
              <w:pStyle w:val="CRCoverPage"/>
              <w:spacing w:after="0"/>
              <w:ind w:right="100"/>
            </w:pPr>
          </w:p>
        </w:tc>
        <w:tc>
          <w:tcPr>
            <w:tcW w:w="1417" w:type="dxa"/>
            <w:gridSpan w:val="3"/>
            <w:tcBorders>
              <w:left w:val="nil"/>
            </w:tcBorders>
          </w:tcPr>
          <w:p w14:paraId="4328E914" w14:textId="77777777" w:rsidR="00BB2B21" w:rsidRDefault="00364DBA">
            <w:pPr>
              <w:pStyle w:val="CRCoverPage"/>
              <w:spacing w:after="0"/>
              <w:jc w:val="right"/>
            </w:pPr>
            <w:r>
              <w:rPr>
                <w:b/>
                <w:i/>
              </w:rPr>
              <w:t>Date:</w:t>
            </w:r>
          </w:p>
        </w:tc>
        <w:tc>
          <w:tcPr>
            <w:tcW w:w="2315" w:type="dxa"/>
            <w:tcBorders>
              <w:right w:val="single" w:sz="4" w:space="0" w:color="auto"/>
            </w:tcBorders>
            <w:shd w:val="pct30" w:color="FFFF00" w:fill="auto"/>
          </w:tcPr>
          <w:p w14:paraId="1382703F" w14:textId="77777777" w:rsidR="00BB2B21" w:rsidRDefault="00364DBA">
            <w:pPr>
              <w:pStyle w:val="CRCoverPage"/>
              <w:spacing w:after="0"/>
              <w:ind w:left="100"/>
              <w:rPr>
                <w:lang w:val="en-US" w:eastAsia="zh-CN"/>
              </w:rPr>
            </w:pPr>
            <w:r>
              <w:t>202</w:t>
            </w:r>
            <w:r>
              <w:rPr>
                <w:rFonts w:hint="eastAsia"/>
                <w:lang w:val="en-US" w:eastAsia="zh-CN"/>
              </w:rPr>
              <w:t>4</w:t>
            </w:r>
            <w:r>
              <w:t>-</w:t>
            </w:r>
            <w:r>
              <w:rPr>
                <w:rFonts w:hint="eastAsia"/>
                <w:lang w:val="en-US" w:eastAsia="zh-CN"/>
              </w:rPr>
              <w:t>08-01</w:t>
            </w:r>
          </w:p>
        </w:tc>
      </w:tr>
      <w:tr w:rsidR="00BB2B21" w14:paraId="3747B7A1" w14:textId="77777777">
        <w:tc>
          <w:tcPr>
            <w:tcW w:w="1843" w:type="dxa"/>
            <w:tcBorders>
              <w:left w:val="single" w:sz="4" w:space="0" w:color="auto"/>
            </w:tcBorders>
          </w:tcPr>
          <w:p w14:paraId="6AA5F94C" w14:textId="77777777" w:rsidR="00BB2B21" w:rsidRDefault="00BB2B21">
            <w:pPr>
              <w:pStyle w:val="CRCoverPage"/>
              <w:spacing w:after="0"/>
              <w:rPr>
                <w:b/>
                <w:i/>
                <w:sz w:val="8"/>
                <w:szCs w:val="8"/>
              </w:rPr>
            </w:pPr>
          </w:p>
        </w:tc>
        <w:tc>
          <w:tcPr>
            <w:tcW w:w="1986" w:type="dxa"/>
            <w:gridSpan w:val="4"/>
          </w:tcPr>
          <w:p w14:paraId="7C59D49D" w14:textId="77777777" w:rsidR="00BB2B21" w:rsidRDefault="00BB2B21">
            <w:pPr>
              <w:pStyle w:val="CRCoverPage"/>
              <w:spacing w:after="0"/>
              <w:rPr>
                <w:sz w:val="8"/>
                <w:szCs w:val="8"/>
              </w:rPr>
            </w:pPr>
          </w:p>
        </w:tc>
        <w:tc>
          <w:tcPr>
            <w:tcW w:w="2267" w:type="dxa"/>
            <w:gridSpan w:val="2"/>
          </w:tcPr>
          <w:p w14:paraId="1D3E7C7B" w14:textId="77777777" w:rsidR="00BB2B21" w:rsidRDefault="00BB2B21">
            <w:pPr>
              <w:pStyle w:val="CRCoverPage"/>
              <w:spacing w:after="0"/>
              <w:rPr>
                <w:sz w:val="8"/>
                <w:szCs w:val="8"/>
              </w:rPr>
            </w:pPr>
          </w:p>
        </w:tc>
        <w:tc>
          <w:tcPr>
            <w:tcW w:w="1417" w:type="dxa"/>
            <w:gridSpan w:val="3"/>
          </w:tcPr>
          <w:p w14:paraId="013A2E77" w14:textId="77777777" w:rsidR="00BB2B21" w:rsidRDefault="00BB2B21">
            <w:pPr>
              <w:pStyle w:val="CRCoverPage"/>
              <w:spacing w:after="0"/>
              <w:rPr>
                <w:sz w:val="8"/>
                <w:szCs w:val="8"/>
              </w:rPr>
            </w:pPr>
          </w:p>
        </w:tc>
        <w:tc>
          <w:tcPr>
            <w:tcW w:w="2315" w:type="dxa"/>
            <w:tcBorders>
              <w:right w:val="single" w:sz="4" w:space="0" w:color="auto"/>
            </w:tcBorders>
          </w:tcPr>
          <w:p w14:paraId="30152C0D" w14:textId="77777777" w:rsidR="00BB2B21" w:rsidRDefault="00BB2B21">
            <w:pPr>
              <w:pStyle w:val="CRCoverPage"/>
              <w:spacing w:after="0"/>
              <w:rPr>
                <w:sz w:val="8"/>
                <w:szCs w:val="8"/>
              </w:rPr>
            </w:pPr>
          </w:p>
        </w:tc>
      </w:tr>
      <w:tr w:rsidR="00BB2B21" w14:paraId="1549ADDC" w14:textId="77777777">
        <w:trPr>
          <w:cantSplit/>
        </w:trPr>
        <w:tc>
          <w:tcPr>
            <w:tcW w:w="1843" w:type="dxa"/>
            <w:tcBorders>
              <w:left w:val="single" w:sz="4" w:space="0" w:color="auto"/>
            </w:tcBorders>
          </w:tcPr>
          <w:p w14:paraId="555C76B6" w14:textId="77777777" w:rsidR="00BB2B21" w:rsidRDefault="00364DBA">
            <w:pPr>
              <w:pStyle w:val="CRCoverPage"/>
              <w:tabs>
                <w:tab w:val="right" w:pos="1759"/>
              </w:tabs>
              <w:spacing w:after="0"/>
              <w:rPr>
                <w:b/>
                <w:i/>
              </w:rPr>
            </w:pPr>
            <w:r>
              <w:rPr>
                <w:b/>
                <w:i/>
              </w:rPr>
              <w:t>Category:</w:t>
            </w:r>
          </w:p>
        </w:tc>
        <w:tc>
          <w:tcPr>
            <w:tcW w:w="851" w:type="dxa"/>
            <w:shd w:val="pct30" w:color="FFFF00" w:fill="auto"/>
          </w:tcPr>
          <w:p w14:paraId="574316C2" w14:textId="77777777" w:rsidR="00BB2B21" w:rsidRDefault="009E7D84">
            <w:pPr>
              <w:pStyle w:val="CRCoverPage"/>
              <w:spacing w:after="0"/>
              <w:ind w:left="100" w:right="-609"/>
              <w:rPr>
                <w:b/>
                <w:lang w:val="en-US" w:eastAsia="zh-CN"/>
              </w:rPr>
            </w:pPr>
            <w:r>
              <w:rPr>
                <w:rFonts w:hint="eastAsia"/>
                <w:b/>
                <w:lang w:val="en-US" w:eastAsia="zh-CN"/>
              </w:rPr>
              <w:t>A</w:t>
            </w:r>
          </w:p>
        </w:tc>
        <w:tc>
          <w:tcPr>
            <w:tcW w:w="3402" w:type="dxa"/>
            <w:gridSpan w:val="5"/>
            <w:tcBorders>
              <w:left w:val="nil"/>
            </w:tcBorders>
          </w:tcPr>
          <w:p w14:paraId="43CCE6DE" w14:textId="77777777" w:rsidR="00BB2B21" w:rsidRDefault="00BB2B21">
            <w:pPr>
              <w:pStyle w:val="CRCoverPage"/>
              <w:spacing w:after="0"/>
            </w:pPr>
          </w:p>
        </w:tc>
        <w:tc>
          <w:tcPr>
            <w:tcW w:w="1417" w:type="dxa"/>
            <w:gridSpan w:val="3"/>
            <w:tcBorders>
              <w:left w:val="nil"/>
            </w:tcBorders>
          </w:tcPr>
          <w:p w14:paraId="26C1BD0C" w14:textId="77777777" w:rsidR="00BB2B21" w:rsidRDefault="00364DBA">
            <w:pPr>
              <w:pStyle w:val="CRCoverPage"/>
              <w:spacing w:after="0"/>
              <w:jc w:val="right"/>
              <w:rPr>
                <w:b/>
                <w:i/>
              </w:rPr>
            </w:pPr>
            <w:r>
              <w:rPr>
                <w:b/>
                <w:i/>
              </w:rPr>
              <w:t>Release:</w:t>
            </w:r>
          </w:p>
        </w:tc>
        <w:tc>
          <w:tcPr>
            <w:tcW w:w="2315" w:type="dxa"/>
            <w:tcBorders>
              <w:right w:val="single" w:sz="4" w:space="0" w:color="auto"/>
            </w:tcBorders>
            <w:shd w:val="pct30" w:color="FFFF00" w:fill="auto"/>
          </w:tcPr>
          <w:p w14:paraId="717E4C80" w14:textId="77777777" w:rsidR="00BB2B21" w:rsidRDefault="00364DBA">
            <w:pPr>
              <w:pStyle w:val="CRCoverPage"/>
              <w:spacing w:after="0"/>
              <w:ind w:left="100"/>
              <w:rPr>
                <w:lang w:val="en-US" w:eastAsia="zh-CN"/>
              </w:rPr>
            </w:pPr>
            <w:r>
              <w:t>Rel-1</w:t>
            </w:r>
            <w:r w:rsidR="009E7D84">
              <w:rPr>
                <w:lang w:val="en-US" w:eastAsia="zh-CN"/>
              </w:rPr>
              <w:t>8</w:t>
            </w:r>
          </w:p>
        </w:tc>
      </w:tr>
      <w:tr w:rsidR="00BB2B21" w14:paraId="695ABD46" w14:textId="77777777">
        <w:tc>
          <w:tcPr>
            <w:tcW w:w="1843" w:type="dxa"/>
            <w:tcBorders>
              <w:left w:val="single" w:sz="4" w:space="0" w:color="auto"/>
              <w:bottom w:val="single" w:sz="4" w:space="0" w:color="auto"/>
            </w:tcBorders>
          </w:tcPr>
          <w:p w14:paraId="469F7F01" w14:textId="77777777" w:rsidR="00BB2B21" w:rsidRDefault="00BB2B21">
            <w:pPr>
              <w:pStyle w:val="CRCoverPage"/>
              <w:spacing w:after="0"/>
              <w:rPr>
                <w:b/>
                <w:i/>
              </w:rPr>
            </w:pPr>
          </w:p>
        </w:tc>
        <w:tc>
          <w:tcPr>
            <w:tcW w:w="4677" w:type="dxa"/>
            <w:gridSpan w:val="8"/>
            <w:tcBorders>
              <w:bottom w:val="single" w:sz="4" w:space="0" w:color="auto"/>
            </w:tcBorders>
          </w:tcPr>
          <w:p w14:paraId="6FD81809" w14:textId="77777777" w:rsidR="00BB2B21" w:rsidRDefault="00364D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1F06D5" w14:textId="77777777" w:rsidR="00BB2B21" w:rsidRDefault="00364DBA">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308" w:type="dxa"/>
            <w:gridSpan w:val="2"/>
            <w:tcBorders>
              <w:bottom w:val="single" w:sz="4" w:space="0" w:color="auto"/>
              <w:right w:val="single" w:sz="4" w:space="0" w:color="auto"/>
            </w:tcBorders>
          </w:tcPr>
          <w:p w14:paraId="5155F311" w14:textId="77777777" w:rsidR="00BB2B21" w:rsidRDefault="00364D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w:t>
            </w:r>
            <w:r>
              <w:rPr>
                <w:rFonts w:hint="eastAsia"/>
                <w:i/>
                <w:sz w:val="18"/>
                <w:lang w:eastAsia="zh-CN"/>
              </w:rPr>
              <w:t>8</w:t>
            </w:r>
            <w:r>
              <w:rPr>
                <w:i/>
                <w:sz w:val="18"/>
              </w:rPr>
              <w:tab/>
              <w:t>(Release 1</w:t>
            </w:r>
            <w:r>
              <w:rPr>
                <w:rFonts w:hint="eastAsia"/>
                <w:i/>
                <w:sz w:val="18"/>
                <w:lang w:eastAsia="zh-CN"/>
              </w:rPr>
              <w:t>8</w:t>
            </w:r>
            <w:r>
              <w:rPr>
                <w:i/>
                <w:sz w:val="18"/>
              </w:rPr>
              <w:t>)</w:t>
            </w:r>
            <w:r>
              <w:rPr>
                <w:i/>
                <w:sz w:val="18"/>
              </w:rPr>
              <w:br/>
              <w:t>Rel-1</w:t>
            </w:r>
            <w:r>
              <w:rPr>
                <w:rFonts w:hint="eastAsia"/>
                <w:i/>
                <w:sz w:val="18"/>
                <w:lang w:eastAsia="zh-CN"/>
              </w:rPr>
              <w:t>9</w:t>
            </w:r>
            <w:r>
              <w:rPr>
                <w:i/>
                <w:sz w:val="18"/>
              </w:rPr>
              <w:tab/>
              <w:t>(Release 1</w:t>
            </w:r>
            <w:r>
              <w:rPr>
                <w:rFonts w:hint="eastAsia"/>
                <w:i/>
                <w:sz w:val="18"/>
                <w:lang w:eastAsia="zh-CN"/>
              </w:rPr>
              <w:t>9</w:t>
            </w:r>
            <w:r>
              <w:rPr>
                <w:i/>
                <w:sz w:val="18"/>
              </w:rPr>
              <w:t>)</w:t>
            </w:r>
          </w:p>
        </w:tc>
      </w:tr>
      <w:tr w:rsidR="00BB2B21" w14:paraId="5219B8AE" w14:textId="77777777">
        <w:tc>
          <w:tcPr>
            <w:tcW w:w="1843" w:type="dxa"/>
          </w:tcPr>
          <w:p w14:paraId="591C080F" w14:textId="77777777" w:rsidR="00BB2B21" w:rsidRDefault="00BB2B21">
            <w:pPr>
              <w:pStyle w:val="CRCoverPage"/>
              <w:spacing w:after="0"/>
              <w:rPr>
                <w:b/>
                <w:i/>
                <w:sz w:val="8"/>
                <w:szCs w:val="8"/>
              </w:rPr>
            </w:pPr>
          </w:p>
        </w:tc>
        <w:tc>
          <w:tcPr>
            <w:tcW w:w="7985" w:type="dxa"/>
            <w:gridSpan w:val="10"/>
          </w:tcPr>
          <w:p w14:paraId="236E1B4A" w14:textId="77777777" w:rsidR="00BB2B21" w:rsidRDefault="00BB2B21">
            <w:pPr>
              <w:pStyle w:val="CRCoverPage"/>
              <w:spacing w:after="0"/>
              <w:rPr>
                <w:sz w:val="8"/>
                <w:szCs w:val="8"/>
              </w:rPr>
            </w:pPr>
          </w:p>
        </w:tc>
      </w:tr>
      <w:tr w:rsidR="00BB2B21" w14:paraId="400E2F33" w14:textId="77777777">
        <w:tc>
          <w:tcPr>
            <w:tcW w:w="2694" w:type="dxa"/>
            <w:gridSpan w:val="2"/>
            <w:tcBorders>
              <w:top w:val="single" w:sz="4" w:space="0" w:color="auto"/>
              <w:left w:val="single" w:sz="4" w:space="0" w:color="auto"/>
            </w:tcBorders>
          </w:tcPr>
          <w:p w14:paraId="3FCEBA09" w14:textId="77777777" w:rsidR="00BB2B21" w:rsidRDefault="00364DBA">
            <w:pPr>
              <w:pStyle w:val="CRCoverPage"/>
              <w:tabs>
                <w:tab w:val="right" w:pos="2184"/>
              </w:tabs>
              <w:spacing w:after="0"/>
              <w:rPr>
                <w:b/>
                <w:i/>
              </w:rPr>
            </w:pPr>
            <w:r>
              <w:rPr>
                <w:b/>
                <w:i/>
              </w:rPr>
              <w:t>Reason for change:</w:t>
            </w:r>
          </w:p>
        </w:tc>
        <w:tc>
          <w:tcPr>
            <w:tcW w:w="7134" w:type="dxa"/>
            <w:gridSpan w:val="9"/>
            <w:tcBorders>
              <w:top w:val="single" w:sz="4" w:space="0" w:color="auto"/>
              <w:right w:val="single" w:sz="4" w:space="0" w:color="auto"/>
            </w:tcBorders>
            <w:shd w:val="pct30" w:color="FFFF00" w:fill="auto"/>
          </w:tcPr>
          <w:p w14:paraId="78C3C867" w14:textId="77777777" w:rsidR="00BB2B21" w:rsidRDefault="00DB339C" w:rsidP="00DB339C">
            <w:pPr>
              <w:pStyle w:val="BodyText"/>
              <w:spacing w:before="60" w:after="0"/>
              <w:rPr>
                <w:rFonts w:ascii="Arial" w:hAnsi="Arial" w:cs="Arial"/>
                <w:lang w:val="en-US" w:eastAsia="zh-CN"/>
              </w:rPr>
            </w:pPr>
            <w:r>
              <w:rPr>
                <w:rFonts w:ascii="Arial" w:hAnsi="Arial" w:cs="Arial" w:hint="eastAsia"/>
                <w:lang w:val="en-US" w:eastAsia="zh-CN"/>
              </w:rPr>
              <w:t>C</w:t>
            </w:r>
            <w:r>
              <w:rPr>
                <w:rFonts w:ascii="Arial" w:hAnsi="Arial" w:cs="Arial"/>
                <w:lang w:val="en-US" w:eastAsia="zh-CN"/>
              </w:rPr>
              <w:t xml:space="preserve">T1 sent LS </w:t>
            </w:r>
            <w:r w:rsidRPr="00DB339C">
              <w:rPr>
                <w:rFonts w:ascii="Arial" w:hAnsi="Arial" w:cs="Arial"/>
                <w:lang w:val="en-US" w:eastAsia="zh-CN"/>
              </w:rPr>
              <w:t>on URSP handling for UE configured with EHPLMN list</w:t>
            </w:r>
            <w:r>
              <w:rPr>
                <w:rFonts w:ascii="Arial" w:hAnsi="Arial" w:cs="Arial"/>
                <w:lang w:val="en-US" w:eastAsia="zh-CN"/>
              </w:rPr>
              <w:t xml:space="preserve"> to SA2 in </w:t>
            </w:r>
            <w:hyperlink r:id="rId12" w:history="1">
              <w:r w:rsidRPr="00DB339C">
                <w:rPr>
                  <w:rFonts w:ascii="Arial" w:hAnsi="Arial" w:cs="Arial"/>
                  <w:lang w:val="en-US" w:eastAsia="zh-CN"/>
                </w:rPr>
                <w:t>S2-2400039</w:t>
              </w:r>
            </w:hyperlink>
            <w:r w:rsidRPr="00DB339C">
              <w:rPr>
                <w:rFonts w:ascii="Arial" w:hAnsi="Arial" w:cs="Arial"/>
                <w:lang w:val="en-US" w:eastAsia="zh-CN"/>
              </w:rPr>
              <w:t xml:space="preserve">. In the attached CR C1-239366, the network slicing feature is modified </w:t>
            </w:r>
            <w:r>
              <w:rPr>
                <w:rFonts w:ascii="Arial" w:hAnsi="Arial" w:cs="Arial"/>
                <w:lang w:val="en-US" w:eastAsia="zh-CN"/>
              </w:rPr>
              <w:t>so</w:t>
            </w:r>
            <w:r w:rsidR="00DB7EA8">
              <w:rPr>
                <w:rFonts w:ascii="Arial" w:hAnsi="Arial" w:cs="Arial"/>
                <w:lang w:val="en-US" w:eastAsia="zh-CN"/>
              </w:rPr>
              <w:t xml:space="preserve"> that</w:t>
            </w:r>
            <w:r>
              <w:rPr>
                <w:rFonts w:ascii="Arial" w:hAnsi="Arial" w:cs="Arial"/>
                <w:lang w:val="en-US" w:eastAsia="zh-CN"/>
              </w:rPr>
              <w:t xml:space="preserve"> the </w:t>
            </w:r>
            <w:r w:rsidR="00934874">
              <w:rPr>
                <w:rFonts w:ascii="Arial" w:hAnsi="Arial" w:cs="Arial" w:hint="eastAsia"/>
                <w:lang w:val="en-US" w:eastAsia="zh-CN"/>
              </w:rPr>
              <w:t>mapp</w:t>
            </w:r>
            <w:r w:rsidR="00934874">
              <w:rPr>
                <w:rFonts w:ascii="Arial" w:hAnsi="Arial" w:cs="Arial"/>
                <w:lang w:val="en-US" w:eastAsia="zh-CN"/>
              </w:rPr>
              <w:t xml:space="preserve">ing between the EHPLMN S-NSSAI and HPLMN S-NSSAI </w:t>
            </w:r>
            <w:r>
              <w:rPr>
                <w:rFonts w:ascii="Arial" w:hAnsi="Arial" w:cs="Arial"/>
                <w:lang w:val="en-US" w:eastAsia="zh-CN"/>
              </w:rPr>
              <w:t xml:space="preserve">can be transferred </w:t>
            </w:r>
            <w:r w:rsidRPr="00DB339C">
              <w:rPr>
                <w:rFonts w:ascii="Arial" w:hAnsi="Arial" w:cs="Arial"/>
                <w:lang w:val="en-US" w:eastAsia="zh-CN"/>
              </w:rPr>
              <w:t>over NAS when the UE selects EHPLMN whose PLMN code is not derived from IMSI. The stage 2 specification needs to be updated accordingly.</w:t>
            </w:r>
          </w:p>
          <w:p w14:paraId="09EC0F28" w14:textId="77777777" w:rsidR="00F25ABB" w:rsidRDefault="00F25ABB" w:rsidP="00344878">
            <w:pPr>
              <w:pStyle w:val="BodyText"/>
              <w:spacing w:before="60" w:after="0"/>
              <w:rPr>
                <w:rFonts w:ascii="Arial" w:hAnsi="Arial" w:cs="Arial"/>
                <w:lang w:val="en-US" w:eastAsia="zh-CN"/>
              </w:rPr>
            </w:pPr>
          </w:p>
        </w:tc>
      </w:tr>
      <w:tr w:rsidR="00BB2B21" w14:paraId="7C8E2049" w14:textId="77777777">
        <w:tc>
          <w:tcPr>
            <w:tcW w:w="2694" w:type="dxa"/>
            <w:gridSpan w:val="2"/>
            <w:tcBorders>
              <w:left w:val="single" w:sz="4" w:space="0" w:color="auto"/>
            </w:tcBorders>
          </w:tcPr>
          <w:p w14:paraId="7B357DCF" w14:textId="77777777" w:rsidR="00BB2B21" w:rsidRDefault="00BB2B21">
            <w:pPr>
              <w:pStyle w:val="CRCoverPage"/>
              <w:spacing w:after="0"/>
              <w:rPr>
                <w:b/>
                <w:i/>
                <w:sz w:val="8"/>
                <w:szCs w:val="8"/>
              </w:rPr>
            </w:pPr>
          </w:p>
        </w:tc>
        <w:tc>
          <w:tcPr>
            <w:tcW w:w="7134" w:type="dxa"/>
            <w:gridSpan w:val="9"/>
            <w:tcBorders>
              <w:right w:val="single" w:sz="4" w:space="0" w:color="auto"/>
            </w:tcBorders>
          </w:tcPr>
          <w:p w14:paraId="4E285693" w14:textId="77777777" w:rsidR="00BB2B21" w:rsidRDefault="00BB2B21">
            <w:pPr>
              <w:pStyle w:val="CRCoverPage"/>
              <w:spacing w:after="0"/>
              <w:rPr>
                <w:sz w:val="8"/>
                <w:szCs w:val="8"/>
              </w:rPr>
            </w:pPr>
          </w:p>
        </w:tc>
      </w:tr>
      <w:tr w:rsidR="00BB2B21" w14:paraId="23A2AABA" w14:textId="77777777">
        <w:tc>
          <w:tcPr>
            <w:tcW w:w="2694" w:type="dxa"/>
            <w:gridSpan w:val="2"/>
            <w:tcBorders>
              <w:left w:val="single" w:sz="4" w:space="0" w:color="auto"/>
            </w:tcBorders>
          </w:tcPr>
          <w:p w14:paraId="73799D62" w14:textId="77777777" w:rsidR="00BB2B21" w:rsidRDefault="00364DBA">
            <w:pPr>
              <w:pStyle w:val="CRCoverPage"/>
              <w:tabs>
                <w:tab w:val="right" w:pos="2184"/>
              </w:tabs>
              <w:spacing w:after="0"/>
              <w:rPr>
                <w:b/>
                <w:i/>
              </w:rPr>
            </w:pPr>
            <w:r>
              <w:rPr>
                <w:b/>
                <w:i/>
              </w:rPr>
              <w:t>Summary of change:</w:t>
            </w:r>
          </w:p>
        </w:tc>
        <w:tc>
          <w:tcPr>
            <w:tcW w:w="7134" w:type="dxa"/>
            <w:gridSpan w:val="9"/>
            <w:tcBorders>
              <w:right w:val="single" w:sz="4" w:space="0" w:color="auto"/>
            </w:tcBorders>
            <w:shd w:val="pct30" w:color="FFFF00" w:fill="auto"/>
          </w:tcPr>
          <w:p w14:paraId="1B97A506" w14:textId="77777777" w:rsidR="00DB7EA8" w:rsidRPr="00934874" w:rsidRDefault="00DB7EA8" w:rsidP="0057273F">
            <w:pPr>
              <w:spacing w:before="60" w:after="0"/>
              <w:rPr>
                <w:rFonts w:ascii="Arial" w:hAnsi="Arial" w:cs="Arial"/>
                <w:lang w:val="en-US" w:eastAsia="zh-CN"/>
              </w:rPr>
            </w:pPr>
            <w:r>
              <w:rPr>
                <w:rFonts w:ascii="Arial" w:hAnsi="Arial" w:cs="Arial"/>
                <w:lang w:val="en-US" w:eastAsia="zh-CN"/>
              </w:rPr>
              <w:t>Clarify that in the non-roaming case w</w:t>
            </w:r>
            <w:r w:rsidR="00DB339C" w:rsidRPr="00DB339C">
              <w:rPr>
                <w:rFonts w:ascii="Arial" w:hAnsi="Arial" w:cs="Arial"/>
                <w:lang w:val="en-US" w:eastAsia="zh-CN"/>
              </w:rPr>
              <w:t>hen the UE selects EHPLMN whose PLMN code is not derived from IMSI</w:t>
            </w:r>
            <w:r>
              <w:rPr>
                <w:rFonts w:ascii="Arial" w:hAnsi="Arial" w:cs="Arial"/>
                <w:lang w:val="en-US" w:eastAsia="zh-CN"/>
              </w:rPr>
              <w:t>, the mapped S-NSSAI can be transferred between the UE and AMF</w:t>
            </w:r>
          </w:p>
        </w:tc>
      </w:tr>
      <w:tr w:rsidR="00BB2B21" w14:paraId="30BB47AB" w14:textId="77777777">
        <w:tc>
          <w:tcPr>
            <w:tcW w:w="2694" w:type="dxa"/>
            <w:gridSpan w:val="2"/>
            <w:tcBorders>
              <w:left w:val="single" w:sz="4" w:space="0" w:color="auto"/>
            </w:tcBorders>
          </w:tcPr>
          <w:p w14:paraId="327C695A" w14:textId="77777777" w:rsidR="00BB2B21" w:rsidRDefault="00BB2B21">
            <w:pPr>
              <w:pStyle w:val="CRCoverPage"/>
              <w:spacing w:after="0"/>
              <w:rPr>
                <w:b/>
                <w:i/>
                <w:sz w:val="8"/>
                <w:szCs w:val="8"/>
              </w:rPr>
            </w:pPr>
          </w:p>
        </w:tc>
        <w:tc>
          <w:tcPr>
            <w:tcW w:w="7134" w:type="dxa"/>
            <w:gridSpan w:val="9"/>
            <w:tcBorders>
              <w:right w:val="single" w:sz="4" w:space="0" w:color="auto"/>
            </w:tcBorders>
          </w:tcPr>
          <w:p w14:paraId="69E27BFB" w14:textId="77777777" w:rsidR="00BB2B21" w:rsidRDefault="00BB2B21">
            <w:pPr>
              <w:pStyle w:val="CRCoverPage"/>
              <w:spacing w:after="0"/>
              <w:rPr>
                <w:sz w:val="8"/>
                <w:szCs w:val="8"/>
              </w:rPr>
            </w:pPr>
          </w:p>
        </w:tc>
      </w:tr>
      <w:tr w:rsidR="00BB2B21" w14:paraId="675454C2" w14:textId="77777777">
        <w:tc>
          <w:tcPr>
            <w:tcW w:w="2694" w:type="dxa"/>
            <w:gridSpan w:val="2"/>
            <w:tcBorders>
              <w:left w:val="single" w:sz="4" w:space="0" w:color="auto"/>
              <w:bottom w:val="single" w:sz="4" w:space="0" w:color="auto"/>
            </w:tcBorders>
          </w:tcPr>
          <w:p w14:paraId="1BB92BC9" w14:textId="77777777" w:rsidR="00BB2B21" w:rsidRDefault="00364DBA">
            <w:pPr>
              <w:pStyle w:val="CRCoverPage"/>
              <w:tabs>
                <w:tab w:val="right" w:pos="2184"/>
              </w:tabs>
              <w:spacing w:after="0"/>
              <w:rPr>
                <w:b/>
                <w:i/>
              </w:rPr>
            </w:pPr>
            <w:r>
              <w:rPr>
                <w:b/>
                <w:i/>
              </w:rPr>
              <w:t>Consequences if not approved:</w:t>
            </w:r>
          </w:p>
        </w:tc>
        <w:tc>
          <w:tcPr>
            <w:tcW w:w="7134" w:type="dxa"/>
            <w:gridSpan w:val="9"/>
            <w:tcBorders>
              <w:bottom w:val="single" w:sz="4" w:space="0" w:color="auto"/>
              <w:right w:val="single" w:sz="4" w:space="0" w:color="auto"/>
            </w:tcBorders>
            <w:shd w:val="pct30" w:color="FFFF00" w:fill="auto"/>
          </w:tcPr>
          <w:p w14:paraId="29D18E7F" w14:textId="77777777" w:rsidR="00BB2B21" w:rsidRDefault="00D90CF0" w:rsidP="00D90CF0">
            <w:pPr>
              <w:pStyle w:val="CRCoverPage"/>
              <w:spacing w:after="0"/>
              <w:rPr>
                <w:lang w:val="en-US" w:eastAsia="zh-CN"/>
              </w:rPr>
            </w:pPr>
            <w:r>
              <w:rPr>
                <w:lang w:eastAsia="zh-CN"/>
              </w:rPr>
              <w:t xml:space="preserve">The network cannot </w:t>
            </w:r>
            <w:r w:rsidR="00CC29C9">
              <w:rPr>
                <w:lang w:val="en-US" w:eastAsia="zh-CN"/>
              </w:rPr>
              <w:t xml:space="preserve">provide mapping information to the UE when the UE selects EHPLMN in non-roaming case and </w:t>
            </w:r>
            <w:r w:rsidR="00DB339C">
              <w:rPr>
                <w:lang w:val="en-US" w:eastAsia="zh-CN"/>
              </w:rPr>
              <w:t>not aligned with stage 3.</w:t>
            </w:r>
          </w:p>
        </w:tc>
      </w:tr>
      <w:tr w:rsidR="00BB2B21" w14:paraId="6581A42E" w14:textId="77777777">
        <w:tc>
          <w:tcPr>
            <w:tcW w:w="2694" w:type="dxa"/>
            <w:gridSpan w:val="2"/>
          </w:tcPr>
          <w:p w14:paraId="29448047" w14:textId="77777777" w:rsidR="00BB2B21" w:rsidRDefault="00BB2B21">
            <w:pPr>
              <w:pStyle w:val="CRCoverPage"/>
              <w:spacing w:after="0"/>
              <w:rPr>
                <w:b/>
                <w:i/>
                <w:sz w:val="8"/>
                <w:szCs w:val="8"/>
              </w:rPr>
            </w:pPr>
          </w:p>
        </w:tc>
        <w:tc>
          <w:tcPr>
            <w:tcW w:w="7134" w:type="dxa"/>
            <w:gridSpan w:val="9"/>
          </w:tcPr>
          <w:p w14:paraId="43F9E98D" w14:textId="77777777" w:rsidR="00BB2B21" w:rsidRPr="00CC29C9" w:rsidRDefault="00BB2B21">
            <w:pPr>
              <w:pStyle w:val="CRCoverPage"/>
              <w:spacing w:after="0"/>
              <w:rPr>
                <w:sz w:val="8"/>
                <w:szCs w:val="8"/>
              </w:rPr>
            </w:pPr>
          </w:p>
        </w:tc>
      </w:tr>
      <w:tr w:rsidR="00BB2B21" w14:paraId="79571710" w14:textId="77777777">
        <w:tc>
          <w:tcPr>
            <w:tcW w:w="2694" w:type="dxa"/>
            <w:gridSpan w:val="2"/>
            <w:tcBorders>
              <w:top w:val="single" w:sz="4" w:space="0" w:color="auto"/>
              <w:left w:val="single" w:sz="4" w:space="0" w:color="auto"/>
            </w:tcBorders>
          </w:tcPr>
          <w:p w14:paraId="3984705F" w14:textId="77777777" w:rsidR="00BB2B21" w:rsidRDefault="00364DBA">
            <w:pPr>
              <w:pStyle w:val="CRCoverPage"/>
              <w:tabs>
                <w:tab w:val="right" w:pos="2184"/>
              </w:tabs>
              <w:spacing w:after="0"/>
              <w:rPr>
                <w:b/>
                <w:i/>
              </w:rPr>
            </w:pPr>
            <w:r>
              <w:rPr>
                <w:b/>
                <w:i/>
              </w:rPr>
              <w:t>Clauses affected:</w:t>
            </w:r>
          </w:p>
        </w:tc>
        <w:tc>
          <w:tcPr>
            <w:tcW w:w="7134" w:type="dxa"/>
            <w:gridSpan w:val="9"/>
            <w:tcBorders>
              <w:top w:val="single" w:sz="4" w:space="0" w:color="auto"/>
              <w:right w:val="single" w:sz="4" w:space="0" w:color="auto"/>
            </w:tcBorders>
            <w:shd w:val="pct30" w:color="FFFF00" w:fill="auto"/>
          </w:tcPr>
          <w:p w14:paraId="28D7C96D" w14:textId="77777777" w:rsidR="00BB2B21" w:rsidRDefault="00DB339C" w:rsidP="0057273F">
            <w:pPr>
              <w:pStyle w:val="CRCoverPage"/>
              <w:spacing w:after="0"/>
              <w:rPr>
                <w:lang w:val="en-US" w:eastAsia="zh-CN"/>
              </w:rPr>
            </w:pPr>
            <w:r>
              <w:rPr>
                <w:lang w:val="en-US" w:eastAsia="zh-CN"/>
              </w:rPr>
              <w:t>5.15.4.1.1, 5.15.4.1.2</w:t>
            </w:r>
          </w:p>
        </w:tc>
      </w:tr>
      <w:tr w:rsidR="00BB2B21" w14:paraId="4153B20B" w14:textId="77777777">
        <w:tc>
          <w:tcPr>
            <w:tcW w:w="2694" w:type="dxa"/>
            <w:gridSpan w:val="2"/>
            <w:tcBorders>
              <w:left w:val="single" w:sz="4" w:space="0" w:color="auto"/>
            </w:tcBorders>
          </w:tcPr>
          <w:p w14:paraId="1D1CB10F" w14:textId="77777777" w:rsidR="00BB2B21" w:rsidRDefault="00BB2B21">
            <w:pPr>
              <w:pStyle w:val="CRCoverPage"/>
              <w:spacing w:after="0"/>
              <w:rPr>
                <w:b/>
                <w:i/>
                <w:sz w:val="8"/>
                <w:szCs w:val="8"/>
                <w:lang w:val="fr-FR"/>
              </w:rPr>
            </w:pPr>
          </w:p>
        </w:tc>
        <w:tc>
          <w:tcPr>
            <w:tcW w:w="7134" w:type="dxa"/>
            <w:gridSpan w:val="9"/>
            <w:tcBorders>
              <w:right w:val="single" w:sz="4" w:space="0" w:color="auto"/>
            </w:tcBorders>
          </w:tcPr>
          <w:p w14:paraId="70C143D2" w14:textId="77777777" w:rsidR="00BB2B21" w:rsidRDefault="00BB2B21">
            <w:pPr>
              <w:pStyle w:val="CRCoverPage"/>
              <w:spacing w:after="0"/>
              <w:rPr>
                <w:sz w:val="8"/>
                <w:szCs w:val="8"/>
                <w:lang w:val="fr-FR"/>
              </w:rPr>
            </w:pPr>
          </w:p>
        </w:tc>
      </w:tr>
      <w:tr w:rsidR="00BB2B21" w14:paraId="66469E8D" w14:textId="77777777">
        <w:tc>
          <w:tcPr>
            <w:tcW w:w="2694" w:type="dxa"/>
            <w:gridSpan w:val="2"/>
            <w:tcBorders>
              <w:left w:val="single" w:sz="4" w:space="0" w:color="auto"/>
            </w:tcBorders>
          </w:tcPr>
          <w:p w14:paraId="42E2396C" w14:textId="77777777" w:rsidR="00BB2B21" w:rsidRDefault="00BB2B21">
            <w:pPr>
              <w:pStyle w:val="CRCoverPage"/>
              <w:tabs>
                <w:tab w:val="right" w:pos="2184"/>
              </w:tabs>
              <w:spacing w:after="0"/>
              <w:rPr>
                <w:b/>
                <w:i/>
                <w:lang w:val="fr-FR"/>
              </w:rPr>
            </w:pPr>
          </w:p>
        </w:tc>
        <w:tc>
          <w:tcPr>
            <w:tcW w:w="284" w:type="dxa"/>
            <w:tcBorders>
              <w:top w:val="single" w:sz="4" w:space="0" w:color="auto"/>
              <w:left w:val="single" w:sz="4" w:space="0" w:color="auto"/>
              <w:bottom w:val="single" w:sz="4" w:space="0" w:color="auto"/>
            </w:tcBorders>
          </w:tcPr>
          <w:p w14:paraId="7BC1AD83" w14:textId="77777777" w:rsidR="00BB2B21" w:rsidRDefault="00364D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2A6D28" w14:textId="77777777" w:rsidR="00BB2B21" w:rsidRDefault="00364DBA">
            <w:pPr>
              <w:pStyle w:val="CRCoverPage"/>
              <w:spacing w:after="0"/>
              <w:jc w:val="center"/>
              <w:rPr>
                <w:b/>
                <w:caps/>
              </w:rPr>
            </w:pPr>
            <w:r>
              <w:rPr>
                <w:b/>
                <w:caps/>
              </w:rPr>
              <w:t>N</w:t>
            </w:r>
          </w:p>
        </w:tc>
        <w:tc>
          <w:tcPr>
            <w:tcW w:w="2977" w:type="dxa"/>
            <w:gridSpan w:val="4"/>
          </w:tcPr>
          <w:p w14:paraId="06AA6709" w14:textId="77777777" w:rsidR="00BB2B21" w:rsidRDefault="00BB2B21">
            <w:pPr>
              <w:pStyle w:val="CRCoverPage"/>
              <w:tabs>
                <w:tab w:val="right" w:pos="2893"/>
              </w:tabs>
              <w:spacing w:after="0"/>
            </w:pPr>
          </w:p>
        </w:tc>
        <w:tc>
          <w:tcPr>
            <w:tcW w:w="3589" w:type="dxa"/>
            <w:gridSpan w:val="3"/>
            <w:tcBorders>
              <w:right w:val="single" w:sz="4" w:space="0" w:color="auto"/>
            </w:tcBorders>
            <w:shd w:val="clear" w:color="FFFF00" w:fill="auto"/>
          </w:tcPr>
          <w:p w14:paraId="523F6D08" w14:textId="77777777" w:rsidR="00BB2B21" w:rsidRDefault="00BB2B21">
            <w:pPr>
              <w:pStyle w:val="CRCoverPage"/>
              <w:spacing w:after="0"/>
              <w:ind w:left="99"/>
            </w:pPr>
          </w:p>
        </w:tc>
      </w:tr>
      <w:tr w:rsidR="00BB2B21" w14:paraId="37D75912" w14:textId="77777777">
        <w:tc>
          <w:tcPr>
            <w:tcW w:w="2694" w:type="dxa"/>
            <w:gridSpan w:val="2"/>
            <w:tcBorders>
              <w:left w:val="single" w:sz="4" w:space="0" w:color="auto"/>
            </w:tcBorders>
          </w:tcPr>
          <w:p w14:paraId="3E3D6E79" w14:textId="77777777" w:rsidR="00BB2B21" w:rsidRDefault="00364D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C3FD56" w14:textId="77777777" w:rsidR="00BB2B21" w:rsidRDefault="00BB2B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A9CDD" w14:textId="77777777" w:rsidR="00BB2B21" w:rsidRDefault="00364DBA">
            <w:pPr>
              <w:pStyle w:val="CRCoverPage"/>
              <w:spacing w:after="0"/>
              <w:jc w:val="center"/>
              <w:rPr>
                <w:b/>
                <w:caps/>
              </w:rPr>
            </w:pPr>
            <w:r>
              <w:rPr>
                <w:b/>
                <w:caps/>
              </w:rPr>
              <w:t>X</w:t>
            </w:r>
          </w:p>
        </w:tc>
        <w:tc>
          <w:tcPr>
            <w:tcW w:w="2977" w:type="dxa"/>
            <w:gridSpan w:val="4"/>
          </w:tcPr>
          <w:p w14:paraId="0FC0B536" w14:textId="77777777" w:rsidR="00BB2B21" w:rsidRDefault="00364DBA">
            <w:pPr>
              <w:pStyle w:val="CRCoverPage"/>
              <w:tabs>
                <w:tab w:val="right" w:pos="2893"/>
              </w:tabs>
              <w:spacing w:after="0"/>
            </w:pPr>
            <w:r>
              <w:t xml:space="preserve"> Other core specifications</w:t>
            </w:r>
            <w:r>
              <w:tab/>
            </w:r>
          </w:p>
        </w:tc>
        <w:tc>
          <w:tcPr>
            <w:tcW w:w="3589" w:type="dxa"/>
            <w:gridSpan w:val="3"/>
            <w:tcBorders>
              <w:right w:val="single" w:sz="4" w:space="0" w:color="auto"/>
            </w:tcBorders>
            <w:shd w:val="pct30" w:color="FFFF00" w:fill="auto"/>
          </w:tcPr>
          <w:p w14:paraId="6EF493CF" w14:textId="77777777" w:rsidR="00BB2B21" w:rsidRDefault="00364DBA">
            <w:pPr>
              <w:pStyle w:val="CRCoverPage"/>
              <w:spacing w:after="0"/>
              <w:ind w:left="99"/>
            </w:pPr>
            <w:r>
              <w:t>TS/TR ... CR ...</w:t>
            </w:r>
          </w:p>
        </w:tc>
      </w:tr>
      <w:tr w:rsidR="00BB2B21" w14:paraId="39366A41" w14:textId="77777777">
        <w:tc>
          <w:tcPr>
            <w:tcW w:w="2694" w:type="dxa"/>
            <w:gridSpan w:val="2"/>
            <w:tcBorders>
              <w:left w:val="single" w:sz="4" w:space="0" w:color="auto"/>
            </w:tcBorders>
          </w:tcPr>
          <w:p w14:paraId="5B80DE88" w14:textId="77777777" w:rsidR="00BB2B21" w:rsidRDefault="00364D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E5DCD2" w14:textId="77777777" w:rsidR="00BB2B21" w:rsidRDefault="00BB2B21">
            <w:pPr>
              <w:pStyle w:val="CRCoverPage"/>
              <w:spacing w:after="0"/>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6731" w14:textId="77777777" w:rsidR="00BB2B21" w:rsidRDefault="00364DBA">
            <w:pPr>
              <w:pStyle w:val="CRCoverPage"/>
              <w:spacing w:after="0"/>
              <w:jc w:val="center"/>
              <w:rPr>
                <w:b/>
                <w:caps/>
              </w:rPr>
            </w:pPr>
            <w:r>
              <w:rPr>
                <w:b/>
                <w:caps/>
              </w:rPr>
              <w:t>X</w:t>
            </w:r>
          </w:p>
        </w:tc>
        <w:tc>
          <w:tcPr>
            <w:tcW w:w="2977" w:type="dxa"/>
            <w:gridSpan w:val="4"/>
          </w:tcPr>
          <w:p w14:paraId="216482DE" w14:textId="77777777" w:rsidR="00BB2B21" w:rsidRDefault="00364DBA">
            <w:pPr>
              <w:pStyle w:val="CRCoverPage"/>
              <w:spacing w:after="0"/>
            </w:pPr>
            <w:r>
              <w:t xml:space="preserve"> Test specifications</w:t>
            </w:r>
          </w:p>
        </w:tc>
        <w:tc>
          <w:tcPr>
            <w:tcW w:w="3589" w:type="dxa"/>
            <w:gridSpan w:val="3"/>
            <w:tcBorders>
              <w:right w:val="single" w:sz="4" w:space="0" w:color="auto"/>
            </w:tcBorders>
            <w:shd w:val="pct30" w:color="FFFF00" w:fill="auto"/>
          </w:tcPr>
          <w:p w14:paraId="27FD3DBE" w14:textId="77777777" w:rsidR="00BB2B21" w:rsidRDefault="00364DBA">
            <w:pPr>
              <w:pStyle w:val="CRCoverPage"/>
              <w:spacing w:after="0"/>
              <w:ind w:left="99"/>
            </w:pPr>
            <w:r>
              <w:t>TS/TR ... CR ...</w:t>
            </w:r>
          </w:p>
        </w:tc>
      </w:tr>
      <w:tr w:rsidR="00BB2B21" w14:paraId="756F36B2" w14:textId="77777777">
        <w:tc>
          <w:tcPr>
            <w:tcW w:w="2694" w:type="dxa"/>
            <w:gridSpan w:val="2"/>
            <w:tcBorders>
              <w:left w:val="single" w:sz="4" w:space="0" w:color="auto"/>
            </w:tcBorders>
          </w:tcPr>
          <w:p w14:paraId="77971D58" w14:textId="77777777" w:rsidR="00BB2B21" w:rsidRDefault="00364D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B4DC216" w14:textId="77777777" w:rsidR="00BB2B21" w:rsidRDefault="00BB2B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BAF6A" w14:textId="77777777" w:rsidR="00BB2B21" w:rsidRDefault="00364DBA">
            <w:pPr>
              <w:pStyle w:val="CRCoverPage"/>
              <w:spacing w:after="0"/>
              <w:jc w:val="center"/>
              <w:rPr>
                <w:b/>
                <w:caps/>
              </w:rPr>
            </w:pPr>
            <w:r>
              <w:rPr>
                <w:b/>
                <w:caps/>
              </w:rPr>
              <w:t>x</w:t>
            </w:r>
          </w:p>
        </w:tc>
        <w:tc>
          <w:tcPr>
            <w:tcW w:w="2977" w:type="dxa"/>
            <w:gridSpan w:val="4"/>
          </w:tcPr>
          <w:p w14:paraId="4E25653A" w14:textId="77777777" w:rsidR="00BB2B21" w:rsidRDefault="00364DBA">
            <w:pPr>
              <w:pStyle w:val="CRCoverPage"/>
              <w:spacing w:after="0"/>
            </w:pPr>
            <w:r>
              <w:t xml:space="preserve"> O&amp;M Specifications</w:t>
            </w:r>
          </w:p>
        </w:tc>
        <w:tc>
          <w:tcPr>
            <w:tcW w:w="3589" w:type="dxa"/>
            <w:gridSpan w:val="3"/>
            <w:tcBorders>
              <w:right w:val="single" w:sz="4" w:space="0" w:color="auto"/>
            </w:tcBorders>
            <w:shd w:val="pct30" w:color="FFFF00" w:fill="auto"/>
          </w:tcPr>
          <w:p w14:paraId="0BA93552" w14:textId="77777777" w:rsidR="00BB2B21" w:rsidRDefault="00364DBA">
            <w:pPr>
              <w:pStyle w:val="CRCoverPage"/>
              <w:spacing w:after="0"/>
              <w:ind w:left="99"/>
            </w:pPr>
            <w:r>
              <w:t>TS/TR ... CR ...</w:t>
            </w:r>
          </w:p>
        </w:tc>
      </w:tr>
      <w:tr w:rsidR="00BB2B21" w14:paraId="3EF1CE52" w14:textId="77777777">
        <w:tc>
          <w:tcPr>
            <w:tcW w:w="2694" w:type="dxa"/>
            <w:gridSpan w:val="2"/>
            <w:tcBorders>
              <w:left w:val="single" w:sz="4" w:space="0" w:color="auto"/>
            </w:tcBorders>
          </w:tcPr>
          <w:p w14:paraId="46923570" w14:textId="77777777" w:rsidR="00BB2B21" w:rsidRDefault="00BB2B21">
            <w:pPr>
              <w:pStyle w:val="CRCoverPage"/>
              <w:spacing w:after="0"/>
              <w:rPr>
                <w:b/>
                <w:i/>
              </w:rPr>
            </w:pPr>
          </w:p>
        </w:tc>
        <w:tc>
          <w:tcPr>
            <w:tcW w:w="7134" w:type="dxa"/>
            <w:gridSpan w:val="9"/>
            <w:tcBorders>
              <w:right w:val="single" w:sz="4" w:space="0" w:color="auto"/>
            </w:tcBorders>
          </w:tcPr>
          <w:p w14:paraId="7218DD61" w14:textId="77777777" w:rsidR="00BB2B21" w:rsidRDefault="00BB2B21">
            <w:pPr>
              <w:pStyle w:val="CRCoverPage"/>
              <w:spacing w:after="0"/>
            </w:pPr>
          </w:p>
        </w:tc>
      </w:tr>
      <w:tr w:rsidR="00BB2B21" w14:paraId="070C64A9" w14:textId="77777777">
        <w:tc>
          <w:tcPr>
            <w:tcW w:w="2694" w:type="dxa"/>
            <w:gridSpan w:val="2"/>
            <w:tcBorders>
              <w:left w:val="single" w:sz="4" w:space="0" w:color="auto"/>
              <w:bottom w:val="single" w:sz="4" w:space="0" w:color="auto"/>
            </w:tcBorders>
          </w:tcPr>
          <w:p w14:paraId="5D84F1D6" w14:textId="77777777" w:rsidR="00BB2B21" w:rsidRDefault="00364DBA">
            <w:pPr>
              <w:pStyle w:val="CRCoverPage"/>
              <w:tabs>
                <w:tab w:val="right" w:pos="2184"/>
              </w:tabs>
              <w:spacing w:after="0"/>
              <w:rPr>
                <w:b/>
                <w:i/>
              </w:rPr>
            </w:pPr>
            <w:r>
              <w:rPr>
                <w:b/>
                <w:i/>
              </w:rPr>
              <w:t>Other comments:</w:t>
            </w:r>
          </w:p>
        </w:tc>
        <w:tc>
          <w:tcPr>
            <w:tcW w:w="7134" w:type="dxa"/>
            <w:gridSpan w:val="9"/>
            <w:tcBorders>
              <w:bottom w:val="single" w:sz="4" w:space="0" w:color="auto"/>
              <w:right w:val="single" w:sz="4" w:space="0" w:color="auto"/>
            </w:tcBorders>
            <w:shd w:val="pct30" w:color="FFFF00" w:fill="auto"/>
          </w:tcPr>
          <w:p w14:paraId="503E749C" w14:textId="77777777" w:rsidR="00BB2B21" w:rsidRDefault="00BB2B21">
            <w:pPr>
              <w:pStyle w:val="CRCoverPage"/>
              <w:spacing w:after="0"/>
              <w:ind w:left="100"/>
            </w:pPr>
          </w:p>
        </w:tc>
      </w:tr>
      <w:tr w:rsidR="00BB2B21" w14:paraId="3BAC1CCA" w14:textId="77777777">
        <w:tc>
          <w:tcPr>
            <w:tcW w:w="2694" w:type="dxa"/>
            <w:gridSpan w:val="2"/>
            <w:tcBorders>
              <w:top w:val="single" w:sz="4" w:space="0" w:color="auto"/>
              <w:bottom w:val="single" w:sz="4" w:space="0" w:color="auto"/>
            </w:tcBorders>
          </w:tcPr>
          <w:p w14:paraId="017E4EA9" w14:textId="77777777" w:rsidR="00BB2B21" w:rsidRDefault="00BB2B21">
            <w:pPr>
              <w:pStyle w:val="CRCoverPage"/>
              <w:tabs>
                <w:tab w:val="right" w:pos="2184"/>
              </w:tabs>
              <w:spacing w:after="0"/>
              <w:rPr>
                <w:b/>
                <w:i/>
                <w:sz w:val="8"/>
                <w:szCs w:val="8"/>
              </w:rPr>
            </w:pPr>
          </w:p>
        </w:tc>
        <w:tc>
          <w:tcPr>
            <w:tcW w:w="7134" w:type="dxa"/>
            <w:gridSpan w:val="9"/>
            <w:tcBorders>
              <w:top w:val="single" w:sz="4" w:space="0" w:color="auto"/>
              <w:bottom w:val="single" w:sz="4" w:space="0" w:color="auto"/>
            </w:tcBorders>
            <w:shd w:val="solid" w:color="FFFFFF" w:themeColor="background1" w:fill="auto"/>
          </w:tcPr>
          <w:p w14:paraId="659C63C3" w14:textId="77777777" w:rsidR="00BB2B21" w:rsidRDefault="00BB2B21">
            <w:pPr>
              <w:pStyle w:val="CRCoverPage"/>
              <w:spacing w:after="0"/>
              <w:ind w:left="100"/>
              <w:rPr>
                <w:sz w:val="8"/>
                <w:szCs w:val="8"/>
              </w:rPr>
            </w:pPr>
          </w:p>
        </w:tc>
      </w:tr>
      <w:tr w:rsidR="00BB2B21" w14:paraId="3B9C88FA" w14:textId="77777777">
        <w:tc>
          <w:tcPr>
            <w:tcW w:w="2694" w:type="dxa"/>
            <w:gridSpan w:val="2"/>
            <w:tcBorders>
              <w:top w:val="single" w:sz="4" w:space="0" w:color="auto"/>
              <w:left w:val="single" w:sz="4" w:space="0" w:color="auto"/>
              <w:bottom w:val="single" w:sz="4" w:space="0" w:color="auto"/>
            </w:tcBorders>
          </w:tcPr>
          <w:p w14:paraId="54D9345E" w14:textId="77777777" w:rsidR="00BB2B21" w:rsidRDefault="00364DBA">
            <w:pPr>
              <w:pStyle w:val="CRCoverPage"/>
              <w:tabs>
                <w:tab w:val="right" w:pos="2184"/>
              </w:tabs>
              <w:spacing w:after="0"/>
              <w:rPr>
                <w:b/>
                <w:i/>
              </w:rPr>
            </w:pPr>
            <w:r>
              <w:rPr>
                <w:b/>
                <w:i/>
              </w:rPr>
              <w:t>This CR's revision history:</w:t>
            </w:r>
          </w:p>
        </w:tc>
        <w:tc>
          <w:tcPr>
            <w:tcW w:w="7134" w:type="dxa"/>
            <w:gridSpan w:val="9"/>
            <w:tcBorders>
              <w:top w:val="single" w:sz="4" w:space="0" w:color="auto"/>
              <w:bottom w:val="single" w:sz="4" w:space="0" w:color="auto"/>
              <w:right w:val="single" w:sz="4" w:space="0" w:color="auto"/>
            </w:tcBorders>
            <w:shd w:val="pct30" w:color="FFFF00" w:fill="auto"/>
          </w:tcPr>
          <w:p w14:paraId="2BBAE2D3" w14:textId="77777777" w:rsidR="00BB2B21" w:rsidRDefault="00BB2B21">
            <w:pPr>
              <w:pStyle w:val="CRCoverPage"/>
              <w:spacing w:after="0"/>
              <w:ind w:left="100"/>
            </w:pPr>
          </w:p>
        </w:tc>
      </w:tr>
    </w:tbl>
    <w:p w14:paraId="7F3FADDE" w14:textId="77777777" w:rsidR="00BB2B21" w:rsidRDefault="00BB2B21">
      <w:pPr>
        <w:pStyle w:val="CRCoverPage"/>
        <w:spacing w:after="0"/>
        <w:rPr>
          <w:sz w:val="8"/>
          <w:szCs w:val="8"/>
        </w:rPr>
      </w:pPr>
    </w:p>
    <w:p w14:paraId="48FE0FB0" w14:textId="77777777" w:rsidR="00BB2B21" w:rsidRDefault="00BB2B21">
      <w:pPr>
        <w:sectPr w:rsidR="00BB2B21">
          <w:headerReference w:type="even" r:id="rId13"/>
          <w:footnotePr>
            <w:numRestart w:val="eachSect"/>
          </w:footnotePr>
          <w:pgSz w:w="11907" w:h="16840"/>
          <w:pgMar w:top="1418" w:right="1134" w:bottom="1134" w:left="1134" w:header="680" w:footer="567" w:gutter="0"/>
          <w:cols w:space="720"/>
        </w:sectPr>
      </w:pPr>
    </w:p>
    <w:p w14:paraId="55ACBE75" w14:textId="77777777" w:rsidR="00BB2B21" w:rsidRDefault="00364DBA">
      <w:pPr>
        <w:pStyle w:val="10"/>
        <w:rPr>
          <w:color w:val="FF0000"/>
        </w:rPr>
      </w:pPr>
      <w:bookmarkStart w:id="1" w:name="_Toc47592409"/>
      <w:bookmarkStart w:id="2" w:name="_Toc83303923"/>
      <w:bookmarkStart w:id="3" w:name="_Toc45192777"/>
      <w:bookmarkStart w:id="4" w:name="_Toc51834490"/>
      <w:bookmarkStart w:id="5" w:name="_Toc27894624"/>
      <w:bookmarkStart w:id="6" w:name="_Toc36191691"/>
      <w:bookmarkStart w:id="7" w:name="_Toc20203939"/>
      <w:r>
        <w:rPr>
          <w:color w:val="FF0000"/>
        </w:rPr>
        <w:lastRenderedPageBreak/>
        <w:t xml:space="preserve">* * * Start of Change * * * </w:t>
      </w:r>
      <w:bookmarkEnd w:id="1"/>
      <w:bookmarkEnd w:id="2"/>
      <w:bookmarkEnd w:id="3"/>
      <w:bookmarkEnd w:id="4"/>
      <w:bookmarkEnd w:id="5"/>
      <w:bookmarkEnd w:id="6"/>
      <w:bookmarkEnd w:id="7"/>
    </w:p>
    <w:p w14:paraId="5F138171" w14:textId="77777777" w:rsidR="004C5CD2" w:rsidRPr="001B7C50" w:rsidRDefault="004C5CD2" w:rsidP="004C5CD2">
      <w:pPr>
        <w:pStyle w:val="Heading3"/>
        <w:rPr>
          <w:lang w:eastAsia="zh-CN"/>
        </w:rPr>
      </w:pPr>
      <w:bookmarkStart w:id="8" w:name="_CR5_15_4"/>
      <w:bookmarkStart w:id="9" w:name="_Toc170192723"/>
      <w:bookmarkStart w:id="10" w:name="_Toc20149911"/>
      <w:bookmarkStart w:id="11" w:name="_Toc27846710"/>
      <w:bookmarkStart w:id="12" w:name="_Toc36187841"/>
      <w:bookmarkStart w:id="13" w:name="_Toc45183745"/>
      <w:bookmarkStart w:id="14" w:name="_Toc47342587"/>
      <w:bookmarkStart w:id="15" w:name="_Toc51769288"/>
      <w:bookmarkStart w:id="16" w:name="_Toc162418944"/>
      <w:bookmarkEnd w:id="8"/>
      <w:r w:rsidRPr="001B7C50">
        <w:rPr>
          <w:lang w:eastAsia="zh-CN"/>
        </w:rPr>
        <w:t>5.15.4</w:t>
      </w:r>
      <w:r w:rsidRPr="001B7C50">
        <w:rPr>
          <w:lang w:eastAsia="zh-CN"/>
        </w:rPr>
        <w:tab/>
        <w:t>UE NSSAI configuration and NSSAI storage aspects</w:t>
      </w:r>
      <w:bookmarkEnd w:id="9"/>
    </w:p>
    <w:p w14:paraId="0A59BE52" w14:textId="77777777" w:rsidR="004C5CD2" w:rsidRPr="001B7C50" w:rsidRDefault="004C5CD2" w:rsidP="004C5CD2">
      <w:pPr>
        <w:pStyle w:val="Heading4"/>
        <w:rPr>
          <w:lang w:eastAsia="zh-CN"/>
        </w:rPr>
      </w:pPr>
      <w:bookmarkStart w:id="17" w:name="_CR5_15_4_1"/>
      <w:bookmarkStart w:id="18" w:name="_Toc20149912"/>
      <w:bookmarkStart w:id="19" w:name="_Toc27846711"/>
      <w:bookmarkStart w:id="20" w:name="_Toc36187842"/>
      <w:bookmarkStart w:id="21" w:name="_Toc45183746"/>
      <w:bookmarkStart w:id="22" w:name="_Toc47342588"/>
      <w:bookmarkStart w:id="23" w:name="_Toc51769289"/>
      <w:bookmarkStart w:id="24" w:name="_Toc170192724"/>
      <w:bookmarkEnd w:id="17"/>
      <w:r w:rsidRPr="001B7C50">
        <w:rPr>
          <w:lang w:eastAsia="zh-CN"/>
        </w:rPr>
        <w:t>5.15.4.1</w:t>
      </w:r>
      <w:r w:rsidRPr="001B7C50">
        <w:rPr>
          <w:lang w:eastAsia="zh-CN"/>
        </w:rPr>
        <w:tab/>
        <w:t>General</w:t>
      </w:r>
      <w:bookmarkEnd w:id="18"/>
      <w:bookmarkEnd w:id="19"/>
      <w:bookmarkEnd w:id="20"/>
      <w:bookmarkEnd w:id="21"/>
      <w:bookmarkEnd w:id="22"/>
      <w:bookmarkEnd w:id="23"/>
      <w:bookmarkEnd w:id="24"/>
    </w:p>
    <w:p w14:paraId="2FE70357" w14:textId="77777777" w:rsidR="004C5CD2" w:rsidRPr="001B7C50" w:rsidRDefault="004C5CD2" w:rsidP="004C5CD2">
      <w:pPr>
        <w:pStyle w:val="Heading5"/>
      </w:pPr>
      <w:bookmarkStart w:id="25" w:name="_CR5_15_4_1_1"/>
      <w:bookmarkStart w:id="26" w:name="_Toc20149913"/>
      <w:bookmarkStart w:id="27" w:name="_Toc27846712"/>
      <w:bookmarkStart w:id="28" w:name="_Toc36187843"/>
      <w:bookmarkStart w:id="29" w:name="_Toc45183747"/>
      <w:bookmarkStart w:id="30" w:name="_Toc47342589"/>
      <w:bookmarkStart w:id="31" w:name="_Toc51769290"/>
      <w:bookmarkStart w:id="32" w:name="_Toc170192725"/>
      <w:bookmarkEnd w:id="25"/>
      <w:r w:rsidRPr="001B7C50">
        <w:t>5.15.4.1.1</w:t>
      </w:r>
      <w:r w:rsidRPr="001B7C50">
        <w:tab/>
        <w:t>UE Network Slice configuration</w:t>
      </w:r>
      <w:bookmarkEnd w:id="26"/>
      <w:bookmarkEnd w:id="27"/>
      <w:bookmarkEnd w:id="28"/>
      <w:bookmarkEnd w:id="29"/>
      <w:bookmarkEnd w:id="30"/>
      <w:bookmarkEnd w:id="31"/>
      <w:bookmarkEnd w:id="32"/>
    </w:p>
    <w:p w14:paraId="4C77F93F" w14:textId="77777777" w:rsidR="004C5CD2" w:rsidRPr="001B7C50" w:rsidRDefault="004C5CD2" w:rsidP="004C5CD2">
      <w:pPr>
        <w:rPr>
          <w:lang w:eastAsia="zh-CN"/>
        </w:rPr>
      </w:pPr>
      <w:r w:rsidRPr="001B7C50">
        <w:rPr>
          <w:lang w:eastAsia="zh-CN"/>
        </w:rPr>
        <w:t>The Network Slice configuration information contains one or more Configured NSSAI(s). A Configured NSSAI may either be configured by a Serving PLMN and apply to the Serving PLMN, or may be a Default Configured NSSAI configured by the HPLMN and that applies to any PLMNs for which no specific Configured NSSAI has been provided to the UE. There is at most one Configured NSSAI per PLMN.</w:t>
      </w:r>
    </w:p>
    <w:p w14:paraId="31A1BB28" w14:textId="77777777" w:rsidR="004C5CD2" w:rsidRPr="001B7C50" w:rsidRDefault="004C5CD2" w:rsidP="004C5CD2">
      <w:pPr>
        <w:pStyle w:val="NO"/>
        <w:rPr>
          <w:lang w:eastAsia="zh-CN"/>
        </w:rPr>
      </w:pPr>
      <w:r w:rsidRPr="001B7C50">
        <w:rPr>
          <w:lang w:eastAsia="zh-CN"/>
        </w:rPr>
        <w:t>NOTE 1:</w:t>
      </w:r>
      <w:r w:rsidRPr="001B7C50">
        <w:rPr>
          <w:lang w:eastAsia="zh-CN"/>
        </w:rPr>
        <w:tab/>
        <w:t>The value(s) used in the Default Configured NSSAI are expected to be commonly decided by all roaming partners, e.g. by the use of values standardized by 3GPP or other bodies.</w:t>
      </w:r>
    </w:p>
    <w:p w14:paraId="2495BC22" w14:textId="77777777" w:rsidR="004C5CD2" w:rsidRPr="001B7C50" w:rsidRDefault="004C5CD2" w:rsidP="004C5CD2">
      <w:pPr>
        <w:rPr>
          <w:lang w:eastAsia="zh-CN"/>
        </w:rPr>
      </w:pPr>
      <w:r w:rsidRPr="001B7C50">
        <w:rPr>
          <w:lang w:eastAsia="zh-CN"/>
        </w:rPr>
        <w:t>The Default Configured NSSAI, if it is configured in the UE, is used by the UE in a Serving PLMN only if the UE has no Configured NSSAI for the Serving PLMN.</w:t>
      </w:r>
    </w:p>
    <w:p w14:paraId="1F5F2C96" w14:textId="77777777" w:rsidR="004C5CD2" w:rsidRPr="001B7C50" w:rsidRDefault="004C5CD2" w:rsidP="004C5CD2">
      <w:pPr>
        <w:rPr>
          <w:lang w:eastAsia="zh-CN"/>
        </w:rPr>
      </w:pPr>
      <w:r w:rsidRPr="001B7C50">
        <w:rPr>
          <w:lang w:eastAsia="zh-CN"/>
        </w:rPr>
        <w:t>The Configured NSSAI of a PLMN may include S-NSSAIs that have standard values or PLMN-specific values.</w:t>
      </w:r>
    </w:p>
    <w:p w14:paraId="213E2DDE" w14:textId="77777777" w:rsidR="004C5CD2" w:rsidRPr="001B7C50" w:rsidRDefault="004C5CD2" w:rsidP="004C5CD2">
      <w:pPr>
        <w:rPr>
          <w:lang w:eastAsia="zh-CN"/>
        </w:rPr>
      </w:pPr>
      <w:r w:rsidRPr="001B7C50">
        <w:rPr>
          <w:lang w:eastAsia="zh-CN"/>
        </w:rPr>
        <w:t>The Configured NSSAI for the Serving PLMN includes the S-NSSAI values which can be used in the Serving PLMN and may be associated with mapping of each S-NSSAI of the Configured NSSAI to one or more corresponding HPLMN S-NSSAI values.</w:t>
      </w:r>
      <w:r>
        <w:rPr>
          <w:lang w:eastAsia="zh-CN"/>
        </w:rPr>
        <w:t xml:space="preserve"> In the non-roaming case</w:t>
      </w:r>
      <w:ins w:id="33" w:author="ZTE2" w:date="2024-08-09T17:20:00Z">
        <w:r>
          <w:rPr>
            <w:lang w:eastAsia="zh-CN"/>
          </w:rPr>
          <w:t xml:space="preserve"> and if the </w:t>
        </w:r>
      </w:ins>
      <w:ins w:id="34" w:author="ZTE3" w:date="2024-08-22T11:56:00Z">
        <w:r w:rsidR="00500C36">
          <w:rPr>
            <w:lang w:eastAsia="zh-CN"/>
          </w:rPr>
          <w:t>Serving</w:t>
        </w:r>
      </w:ins>
      <w:ins w:id="35" w:author="ZTE2" w:date="2024-08-09T17:20:00Z">
        <w:r w:rsidRPr="00C4118F">
          <w:rPr>
            <w:lang w:eastAsia="zh-CN"/>
          </w:rPr>
          <w:t xml:space="preserve"> PLMN </w:t>
        </w:r>
        <w:r>
          <w:rPr>
            <w:lang w:eastAsia="zh-CN"/>
          </w:rPr>
          <w:t xml:space="preserve">ID </w:t>
        </w:r>
        <w:r w:rsidRPr="00C4118F">
          <w:rPr>
            <w:lang w:eastAsia="zh-CN"/>
          </w:rPr>
          <w:t xml:space="preserve">is the same as the PLMN </w:t>
        </w:r>
        <w:r>
          <w:rPr>
            <w:lang w:eastAsia="zh-CN"/>
          </w:rPr>
          <w:t xml:space="preserve">ID </w:t>
        </w:r>
        <w:r w:rsidRPr="00C4118F">
          <w:rPr>
            <w:lang w:eastAsia="zh-CN"/>
          </w:rPr>
          <w:t>of the SUPI</w:t>
        </w:r>
      </w:ins>
      <w:r>
        <w:rPr>
          <w:lang w:eastAsia="zh-CN"/>
        </w:rPr>
        <w:t>, the network shall not provide any mapped S-NSSAI to the UE with the Configured NSSAI. In the roaming case, the AMF shall provide to the UE the mapping of each S-NSSAI of the Configured NSSAI for the Serving PLMN to the corresponding S-NSSAI values of the HPLMN when providing NSSAI information, as described in TS 24.501 [47].</w:t>
      </w:r>
    </w:p>
    <w:p w14:paraId="69725A0A" w14:textId="77777777" w:rsidR="004C5CD2" w:rsidRPr="001B7C50" w:rsidRDefault="004C5CD2" w:rsidP="004C5CD2">
      <w:r w:rsidRPr="001B7C50">
        <w:t>A UE subscription may contain Network Slice Simultaneous Registration Group (NSSRG) information. If so, the UE configuration is performed as described in clause 5.15.12.2.</w:t>
      </w:r>
    </w:p>
    <w:p w14:paraId="62F51AE8" w14:textId="77777777" w:rsidR="004C5CD2" w:rsidRPr="001B7C50" w:rsidRDefault="004C5CD2" w:rsidP="004C5CD2">
      <w:pPr>
        <w:rPr>
          <w:lang w:eastAsia="zh-CN"/>
        </w:rPr>
      </w:pPr>
      <w:r w:rsidRPr="001B7C50">
        <w:t xml:space="preserve">The UE may be pre-configured with </w:t>
      </w:r>
      <w:r w:rsidRPr="001B7C50">
        <w:rPr>
          <w:lang w:eastAsia="zh-CN"/>
        </w:rPr>
        <w:t xml:space="preserve">the Default Configured NSSAI. The UE </w:t>
      </w:r>
      <w:r w:rsidRPr="001B7C50">
        <w:t>may be provisioned/updated with the Default Configured NSSAI, determined by the UDM in the HPLMN,</w:t>
      </w:r>
      <w:r w:rsidRPr="001B7C50">
        <w:rPr>
          <w:lang w:eastAsia="zh-CN"/>
        </w:rPr>
        <w:t xml:space="preserve"> using the UE Parameters Update via UDM Control Plane procedure</w:t>
      </w:r>
      <w:r w:rsidRPr="001B7C50">
        <w:t xml:space="preserve"> defined in clause 4.20 of TS</w:t>
      </w:r>
      <w:r>
        <w:t> </w:t>
      </w:r>
      <w:r w:rsidRPr="001B7C50">
        <w:t>23.502</w:t>
      </w:r>
      <w:r>
        <w:t> </w:t>
      </w:r>
      <w:r w:rsidRPr="001B7C50">
        <w:t>[3]. Each S-NSSAI in the Default Configured NSSAI may have a corresponding S-NSSAI as part of the Subscribed S-NSSAI(s). Consequently, if the Subscribed S-NSSAI(s) which are also present in the Default Configured NSSAI are updated the UDM should update the Default Configured NSSAI in the UE.</w:t>
      </w:r>
    </w:p>
    <w:p w14:paraId="701617FC" w14:textId="77777777" w:rsidR="004C5CD2" w:rsidRDefault="004C5CD2" w:rsidP="004C5CD2">
      <w:pPr>
        <w:rPr>
          <w:lang w:eastAsia="zh-CN"/>
        </w:rPr>
      </w:pPr>
      <w:r w:rsidRPr="001B7C50">
        <w:rPr>
          <w:lang w:eastAsia="zh-CN"/>
        </w:rPr>
        <w:t>In the HPLMN, the S-NSSAIs in the Configured NSSAI provided as described in clause 5.15.4.2, at the time when they are provided to the UE, shall match the Subscribed S-NSSAIs for the UE</w:t>
      </w:r>
      <w:r>
        <w:rPr>
          <w:lang w:eastAsia="zh-CN"/>
        </w:rPr>
        <w:t xml:space="preserve"> except a case when Alternative S-NSSAI(s) that are not subscribed S-NSSAI(s) are temporarily used and provided to the UE in the Configured NSSAI as described in clause 5.15.19</w:t>
      </w:r>
      <w:r w:rsidRPr="001B7C50">
        <w:rPr>
          <w:lang w:eastAsia="zh-CN"/>
        </w:rPr>
        <w:t>.</w:t>
      </w:r>
    </w:p>
    <w:p w14:paraId="1AA3195B" w14:textId="77777777" w:rsidR="004C5CD2" w:rsidRPr="001B7C50" w:rsidRDefault="004C5CD2" w:rsidP="004C5CD2">
      <w:pPr>
        <w:rPr>
          <w:lang w:eastAsia="zh-CN"/>
        </w:rPr>
      </w:pPr>
      <w:r w:rsidRPr="001B7C50">
        <w:rPr>
          <w:lang w:eastAsia="zh-CN"/>
        </w:rPr>
        <w:t>When the Subscribed S-NSSAI(s) are updated (i.e. some existing S-NSSAIs are removed and/or some new S-NSSAIs are added) and one or more are applicable to the Serving PLMN the UE is registered in, as described in clause 5.15.3, or when the associated mapping is updated the AMF shall update the UE with the Configured NSSAI for the Serving PLMN and/or Allowed NSSAI</w:t>
      </w:r>
      <w:r>
        <w:rPr>
          <w:lang w:eastAsia="zh-CN"/>
        </w:rPr>
        <w:t xml:space="preserve"> and Partially Allowed NSSAI</w:t>
      </w:r>
      <w:r w:rsidRPr="001B7C50">
        <w:rPr>
          <w:lang w:eastAsia="zh-CN"/>
        </w:rPr>
        <w:t xml:space="preserve"> and/or the associated mapping to HPLMN S-NSSAIs (see clause 5.15.4.2). When there is the need to update the Allowed NSSAI</w:t>
      </w:r>
      <w:r>
        <w:rPr>
          <w:lang w:eastAsia="zh-CN"/>
        </w:rPr>
        <w:t xml:space="preserve"> or Partially Allowed NSSAI</w:t>
      </w:r>
      <w:r w:rsidRPr="001B7C50">
        <w:rPr>
          <w:lang w:eastAsia="zh-CN"/>
        </w:rPr>
        <w:t>, the AMF shall provide the UE with the new Allowed NSSAI</w:t>
      </w:r>
      <w:r>
        <w:rPr>
          <w:lang w:eastAsia="zh-CN"/>
        </w:rPr>
        <w:t xml:space="preserve"> or Partially Allowed NSSAI</w:t>
      </w:r>
      <w:r w:rsidRPr="001B7C50">
        <w:rPr>
          <w:lang w:eastAsia="zh-CN"/>
        </w:rPr>
        <w:t xml:space="preserve"> and the associated mapping to HPLMN S-NSSAIs, unless the AMF cannot determine the new Allowed NSSAI (e.g. all S-NSSAIs in the old Allowed NSSAI have been removed from the Subscribed S-NSSAIs), in which case the AMF shall not send any Allowed NSSAI to the UE but indicate to the UE to perform a Registration procedure. If the UE is in a CM-IDLE state, the AMF may trigger Network Triggered Service Request or wait until the UE is in a CM-CONNECTED state as described in clause 4.2.4.2, TS</w:t>
      </w:r>
      <w:r>
        <w:rPr>
          <w:lang w:eastAsia="zh-CN"/>
        </w:rPr>
        <w:t> </w:t>
      </w:r>
      <w:r w:rsidRPr="001B7C50">
        <w:rPr>
          <w:lang w:eastAsia="zh-CN"/>
        </w:rPr>
        <w:t>23.502</w:t>
      </w:r>
      <w:r>
        <w:rPr>
          <w:lang w:eastAsia="zh-CN"/>
        </w:rPr>
        <w:t> </w:t>
      </w:r>
      <w:r w:rsidRPr="001B7C50">
        <w:rPr>
          <w:lang w:eastAsia="zh-CN"/>
        </w:rPr>
        <w:t>[3].</w:t>
      </w:r>
    </w:p>
    <w:p w14:paraId="7E1086CE" w14:textId="77777777" w:rsidR="004C5CD2" w:rsidRPr="001B7C50" w:rsidRDefault="004C5CD2" w:rsidP="004C5CD2">
      <w:r w:rsidRPr="001B7C50">
        <w:t xml:space="preserve">When providing a Requested NSSAI to the network upon registration, </w:t>
      </w:r>
      <w:r w:rsidRPr="001B7C50">
        <w:rPr>
          <w:lang w:eastAsia="zh-CN"/>
        </w:rPr>
        <w:t>the UE in a given PLMN only includes and uses S-NSSAIs applying to this PLMN. The mapping of S-NSSAIs of the Requested NSSAI to HPLMN S-NSSAIs may also be provided (see clause 5.15.4.1.2 for when this is needed). The S-NSSAIs in the Requested NSSAI are part of the Configured and/or Allowed NSSAIs applicable for this PLMN, when they are available. If the UE has received NSSRG information together with the Configured NSSAI, it only includes in the Requested NSSAI S-NSSAIs that all share a common NSSRG.</w:t>
      </w:r>
      <w:r>
        <w:rPr>
          <w:lang w:eastAsia="zh-CN"/>
        </w:rPr>
        <w:t xml:space="preserve"> If the UE has stored Pending NSSAI and the UE is still interested in the Pending NSSAI then all the S-NSSAIs in the Requested NSSAI and the Pending S-NSSAI shall share a common NSSRG.</w:t>
      </w:r>
      <w:r w:rsidRPr="001B7C50">
        <w:rPr>
          <w:lang w:eastAsia="zh-CN"/>
        </w:rPr>
        <w:t xml:space="preserve"> If no Configured NSSAI and Allowed NSSAI for the PLMN are available, the S-NSSAIs in the Requested NSSAI correspond to the Default </w:t>
      </w:r>
      <w:r w:rsidRPr="001B7C50">
        <w:rPr>
          <w:lang w:eastAsia="zh-CN"/>
        </w:rPr>
        <w:lastRenderedPageBreak/>
        <w:t xml:space="preserve">Configured NSSAI, if configured in the UE. </w:t>
      </w:r>
      <w:r w:rsidRPr="001B7C50">
        <w:t>Upon successful completion of a UE's Registration procedure over an Access Type, the UE obtains from the AMF an Allowed NSSAI</w:t>
      </w:r>
      <w:r>
        <w:t xml:space="preserve"> or Partially Allowed NSSAI</w:t>
      </w:r>
      <w:r w:rsidRPr="001B7C50">
        <w:t xml:space="preserve"> for this Access Type, which includes one or more S-NSSAIs and, if needed (see clause 5.15.4.1.2 for when this is needed), their mapping to the HPLMN S-NSSAIs. These S-NSSAIs are valid for the current Registration Area and Access Type provided by the AMF the UE has registered with and can be used simultaneously by the UE (up to the maximum number of simultaneous Network Slice instances or PDU Sessions).</w:t>
      </w:r>
    </w:p>
    <w:p w14:paraId="5B10895E" w14:textId="77777777" w:rsidR="004C5CD2" w:rsidRPr="001B7C50" w:rsidRDefault="004C5CD2" w:rsidP="004C5CD2">
      <w:r w:rsidRPr="001B7C50">
        <w:t>The UE might also obtain</w:t>
      </w:r>
      <w:r>
        <w:t xml:space="preserve"> from the AMF,</w:t>
      </w:r>
      <w:r w:rsidRPr="001B7C50">
        <w:t xml:space="preserve"> one or more rejected S-NSSAIs with cause and validity of rejection. An S-NSSAI may be rejected:</w:t>
      </w:r>
    </w:p>
    <w:p w14:paraId="2472B0CB" w14:textId="77777777" w:rsidR="004C5CD2" w:rsidRPr="001B7C50" w:rsidRDefault="004C5CD2" w:rsidP="004C5CD2">
      <w:pPr>
        <w:pStyle w:val="B1"/>
      </w:pPr>
      <w:r w:rsidRPr="001B7C50">
        <w:t>-</w:t>
      </w:r>
      <w:r w:rsidRPr="001B7C50">
        <w:tab/>
        <w:t>for the entire PLMN;</w:t>
      </w:r>
    </w:p>
    <w:p w14:paraId="5EF526D3" w14:textId="77777777" w:rsidR="004C5CD2" w:rsidRPr="001B7C50" w:rsidRDefault="004C5CD2" w:rsidP="004C5CD2">
      <w:pPr>
        <w:pStyle w:val="B1"/>
      </w:pPr>
      <w:r w:rsidRPr="001B7C50">
        <w:t>-</w:t>
      </w:r>
      <w:r w:rsidRPr="001B7C50">
        <w:tab/>
        <w:t>for the current Registration Area</w:t>
      </w:r>
      <w:r>
        <w:t>; or</w:t>
      </w:r>
    </w:p>
    <w:p w14:paraId="7DDF46A3" w14:textId="77777777" w:rsidR="004C5CD2" w:rsidRPr="001B7C50" w:rsidRDefault="004C5CD2" w:rsidP="004C5CD2">
      <w:pPr>
        <w:pStyle w:val="B1"/>
      </w:pPr>
      <w:r>
        <w:t>-</w:t>
      </w:r>
      <w:r>
        <w:tab/>
        <w:t>partially in the current Registration Area. Such S-NSSAI rejected partially in the current Registration area is associated with a list of TAs where the S-NSSAI is not supported.</w:t>
      </w:r>
    </w:p>
    <w:p w14:paraId="79A5E12F" w14:textId="77777777" w:rsidR="004C5CD2" w:rsidRDefault="004C5CD2" w:rsidP="004C5CD2">
      <w:r>
        <w:t>The AMF may also reject the use of an S-NSSAI due to congestion as described in clause 5.19.7.4.</w:t>
      </w:r>
    </w:p>
    <w:p w14:paraId="6BBCBF95" w14:textId="77777777" w:rsidR="004C5CD2" w:rsidRPr="001B7C50" w:rsidRDefault="004C5CD2" w:rsidP="004C5CD2">
      <w:r w:rsidRPr="001B7C50">
        <w:t xml:space="preserve">While </w:t>
      </w:r>
      <w:r>
        <w:t xml:space="preserve">the UE </w:t>
      </w:r>
      <w:r w:rsidRPr="001B7C50">
        <w:t>remains RM-REGISTERED in the PLMN and regardless of the Access Type, the UE shall not re-attempt to register to an S-NSSAI rejected for the entire PLMN until this rejected S-NSSAI is deleted as specified below.</w:t>
      </w:r>
    </w:p>
    <w:p w14:paraId="430EAC8B" w14:textId="77777777" w:rsidR="004C5CD2" w:rsidRPr="001B7C50" w:rsidRDefault="004C5CD2" w:rsidP="004C5CD2">
      <w:r w:rsidRPr="001B7C50">
        <w:t xml:space="preserve">While </w:t>
      </w:r>
      <w:r>
        <w:t xml:space="preserve">the UE </w:t>
      </w:r>
      <w:r w:rsidRPr="001B7C50">
        <w:t>remains RM-REGISTERED in the PLMN, the UE shall not re-attempt to register to an S-NSSAI rejected in the current Registration Area until it moves out of the current Registration Area.</w:t>
      </w:r>
    </w:p>
    <w:p w14:paraId="24FE1C40" w14:textId="77777777" w:rsidR="004C5CD2" w:rsidRPr="001B7C50" w:rsidRDefault="004C5CD2" w:rsidP="004C5CD2">
      <w:r>
        <w:t>While the UE remains RM-REGISTERED in the PLMN, the UE shall not re-attempt to register to an S-NSSAI rejected partially in the RA until the UE moves into a TA which is not part of the list of TAs associated with the S-NSSAI.</w:t>
      </w:r>
    </w:p>
    <w:p w14:paraId="438E8F3A" w14:textId="77777777" w:rsidR="004C5CD2" w:rsidRPr="001B7C50" w:rsidRDefault="004C5CD2" w:rsidP="004C5CD2">
      <w:pPr>
        <w:pStyle w:val="NO"/>
      </w:pPr>
      <w:r w:rsidRPr="001B7C50">
        <w:t>NOTE</w:t>
      </w:r>
      <w:r w:rsidRPr="001B7C50">
        <w:rPr>
          <w:lang w:eastAsia="zh-CN"/>
        </w:rPr>
        <w:t> 2</w:t>
      </w:r>
      <w:r w:rsidRPr="001B7C50">
        <w:t>:</w:t>
      </w:r>
      <w:r w:rsidRPr="001B7C50">
        <w:tab/>
        <w:t>The details and more cases of S-NSSAI rejection are described in TS</w:t>
      </w:r>
      <w:r>
        <w:t> </w:t>
      </w:r>
      <w:r w:rsidRPr="001B7C50">
        <w:t>24.501</w:t>
      </w:r>
      <w:r>
        <w:t> </w:t>
      </w:r>
      <w:r w:rsidRPr="001B7C50">
        <w:t>[47].</w:t>
      </w:r>
    </w:p>
    <w:p w14:paraId="4F1984F4" w14:textId="77777777" w:rsidR="004C5CD2" w:rsidRPr="001B7C50" w:rsidRDefault="004C5CD2" w:rsidP="004C5CD2">
      <w:r>
        <w:t xml:space="preserve">The </w:t>
      </w:r>
      <w:r w:rsidRPr="001B7C50">
        <w:t>S-NSSAIs that the UE provides in the Requested NSSAI which are neither in the Allowed NSSAI</w:t>
      </w:r>
      <w:r>
        <w:t xml:space="preserve"> nor in the Partially Allowed NSSAI,</w:t>
      </w:r>
      <w:r w:rsidRPr="001B7C50">
        <w:t xml:space="preserve"> nor provided as a rejected S-NSSAI, shall, by the UE, not be regarded as rejected, i.e. the UE may request to register these S-NSSAIs again next time the UE sends a Requested NSSAI.</w:t>
      </w:r>
    </w:p>
    <w:p w14:paraId="210E5929" w14:textId="77777777" w:rsidR="004C5CD2" w:rsidRPr="001B7C50" w:rsidRDefault="004C5CD2" w:rsidP="004C5CD2">
      <w:r w:rsidRPr="001B7C50">
        <w:t>The UE stores (S-)NSSAIs as follows:</w:t>
      </w:r>
    </w:p>
    <w:p w14:paraId="3E7F4F8A" w14:textId="77777777" w:rsidR="004C5CD2" w:rsidRPr="001B7C50" w:rsidRDefault="004C5CD2" w:rsidP="004C5CD2">
      <w:pPr>
        <w:pStyle w:val="B2"/>
      </w:pPr>
      <w:r w:rsidRPr="001B7C50">
        <w:t>-</w:t>
      </w:r>
      <w:r w:rsidRPr="001B7C50">
        <w:tab/>
        <w:t>When provisioned with a Configured NSSAI for a PLMN and/or a mapping of Configured NSSAI to HPLMN S-NSSAIs and possibly NSSRG information for each S-NSSAI in the Configured NSSAI (if applicable and supported by the UE), or when requested to remove the configuration due to network slicing subscription change, the UE shall:</w:t>
      </w:r>
    </w:p>
    <w:p w14:paraId="351B2C36" w14:textId="77777777" w:rsidR="004C5CD2" w:rsidRPr="001B7C50" w:rsidRDefault="004C5CD2" w:rsidP="004C5CD2">
      <w:pPr>
        <w:pStyle w:val="B3"/>
      </w:pPr>
      <w:r w:rsidRPr="001B7C50">
        <w:t>-</w:t>
      </w:r>
      <w:r w:rsidRPr="001B7C50">
        <w:tab/>
        <w:t>replace any stored (old) Configured NSSAI for this PLMN with the new Configured NSSAI for this PLMN (if applicable); and</w:t>
      </w:r>
    </w:p>
    <w:p w14:paraId="6E7BED9B" w14:textId="77777777" w:rsidR="004C5CD2" w:rsidRPr="001B7C50" w:rsidRDefault="004C5CD2" w:rsidP="004C5CD2">
      <w:pPr>
        <w:pStyle w:val="B3"/>
      </w:pPr>
      <w:r w:rsidRPr="001B7C50">
        <w:t>-</w:t>
      </w:r>
      <w:r w:rsidRPr="001B7C50">
        <w:tab/>
        <w:t>delete any stored associated mapping of this old Configured NSSAI for this PLMN to HPLMN S-NSSAIs and, if present and applicable, store the mapping of Configured NSSAI to HPLMN S-NSSAIs; and</w:t>
      </w:r>
    </w:p>
    <w:p w14:paraId="235732EB" w14:textId="77777777" w:rsidR="004C5CD2" w:rsidRPr="001B7C50" w:rsidRDefault="004C5CD2" w:rsidP="004C5CD2">
      <w:pPr>
        <w:pStyle w:val="B3"/>
      </w:pPr>
      <w:r w:rsidRPr="001B7C50">
        <w:t>-</w:t>
      </w:r>
      <w:r w:rsidRPr="001B7C50">
        <w:tab/>
        <w:t>delete any stored associated NSSRG information for each S-NSSAI of the Configured NSSAI and, if present, store the associated NSSRG information for each S-NSSAI of the Configured NSSAI; and</w:t>
      </w:r>
    </w:p>
    <w:p w14:paraId="63493284" w14:textId="77777777" w:rsidR="004C5CD2" w:rsidRPr="001B7C50" w:rsidRDefault="004C5CD2" w:rsidP="004C5CD2">
      <w:pPr>
        <w:pStyle w:val="B3"/>
      </w:pPr>
      <w:r w:rsidRPr="001B7C50">
        <w:t>-</w:t>
      </w:r>
      <w:r w:rsidRPr="001B7C50">
        <w:tab/>
        <w:t>delete any stored rejected S-NSSAI for this PLMN;</w:t>
      </w:r>
    </w:p>
    <w:p w14:paraId="0A23E74B" w14:textId="77777777" w:rsidR="004C5CD2" w:rsidRPr="001B7C50" w:rsidRDefault="004C5CD2" w:rsidP="004C5CD2">
      <w:pPr>
        <w:pStyle w:val="B3"/>
      </w:pPr>
      <w:r w:rsidRPr="001B7C50">
        <w:t>-</w:t>
      </w:r>
      <w:r w:rsidRPr="001B7C50">
        <w:tab/>
        <w:t>keep the received Configured NSSAI for a PLMN (if applicable) and associated mapping to HPLMN S-NSSAIs (if applicable) and associated NSSRG information for each S-NSSAI of the Configured NSSAI (if applicable and supported by the UE) stored in the UE, even when registering in another PLMN, until a new Configured NSSAI for this PLMN and/or associated mapping are provisioned in the UE, or until the network slicing subscription changes, as described in clause 5.15.4.2. The number of Configured NSSAIs and associated mapping to be kept stored in the UE for PLMNs other than the HPLMN is up to UE implementation. A UE shall at least be capable of storing a Configured NSSAI for the serving PLMN including any necessary mapping of the Configured NSSAI for the Serving PLMN to HPLMN S-NSSAIs and the Default Configured NSSAI.</w:t>
      </w:r>
    </w:p>
    <w:p w14:paraId="1E6CECF5" w14:textId="77777777" w:rsidR="004C5CD2" w:rsidRPr="001B7C50" w:rsidRDefault="004C5CD2" w:rsidP="004C5CD2">
      <w:pPr>
        <w:pStyle w:val="B1"/>
      </w:pPr>
      <w:r w:rsidRPr="001B7C50">
        <w:t>-</w:t>
      </w:r>
      <w:r w:rsidRPr="001B7C50">
        <w:tab/>
        <w:t xml:space="preserve">The Allowed NSSAI received in a Registration Accept message or a UE Configuration Update Command applies to a PLMN when at least a TAI of this PLMN is included in the RA/TAI list included in this Registration Accept message or UE Configuration Update Command. If the UE Configuration Update Command contains an </w:t>
      </w:r>
      <w:r w:rsidRPr="001B7C50">
        <w:lastRenderedPageBreak/>
        <w:t>Allowed NSSAI but not a TAI List, then the last received RA/TAI list applies for the decision on which PLMN(s) the Allowed NSSAI is applicable. If received, the Allowed NSSAI for a PLMN and Access Type and any associated mapping of this Allowed NSSAI to HPLMN S-NSSAIs shall be stored in the UE. The UE should store this Allowed NSSAI and any associated mapping of this Allowed NSSAI to HPLMN S-NSSAIs also when the UE is turned off, or until the network slicing subscription changes, as described in clause 5.15.4.2:</w:t>
      </w:r>
    </w:p>
    <w:p w14:paraId="53CB3C22" w14:textId="77777777" w:rsidR="004C5CD2" w:rsidRPr="001B7C50" w:rsidRDefault="004C5CD2" w:rsidP="004C5CD2">
      <w:pPr>
        <w:pStyle w:val="NO"/>
      </w:pPr>
      <w:r w:rsidRPr="001B7C50">
        <w:t>NOTE 3:</w:t>
      </w:r>
      <w:r w:rsidRPr="001B7C50">
        <w:tab/>
        <w:t>Whether the UE stores the Allowed NSSAI and any associated mapping of the Allowed NSSAI to HPLMN S-NSSAIs also when the UE is turned off is left to UE implementation.</w:t>
      </w:r>
    </w:p>
    <w:p w14:paraId="36CEC8FB" w14:textId="77777777" w:rsidR="004C5CD2" w:rsidRPr="001B7C50" w:rsidRDefault="004C5CD2" w:rsidP="004C5CD2">
      <w:pPr>
        <w:pStyle w:val="B2"/>
      </w:pPr>
      <w:r w:rsidRPr="001B7C50">
        <w:t>-</w:t>
      </w:r>
      <w:r w:rsidRPr="001B7C50">
        <w:tab/>
        <w:t>When a new Allowed NSSAI for a PLMN and any associated mapping of the Allowed NSSAI to HPLMN S-NSSAIs are received over an Access Type, the UE shall:</w:t>
      </w:r>
    </w:p>
    <w:p w14:paraId="36011CDA" w14:textId="77777777" w:rsidR="004C5CD2" w:rsidRPr="001B7C50" w:rsidRDefault="004C5CD2" w:rsidP="004C5CD2">
      <w:pPr>
        <w:pStyle w:val="B3"/>
      </w:pPr>
      <w:r w:rsidRPr="001B7C50">
        <w:t>-</w:t>
      </w:r>
      <w:r w:rsidRPr="001B7C50">
        <w:tab/>
        <w:t>replace any stored (old) Allowed NSSAI and any associated mapping for these PLMN and Access Type with this new Allowed NSSAI; and</w:t>
      </w:r>
    </w:p>
    <w:p w14:paraId="63BC9E9A" w14:textId="77777777" w:rsidR="004C5CD2" w:rsidRPr="001B7C50" w:rsidRDefault="004C5CD2" w:rsidP="004C5CD2">
      <w:pPr>
        <w:pStyle w:val="B3"/>
      </w:pPr>
      <w:r w:rsidRPr="001B7C50">
        <w:t>-</w:t>
      </w:r>
      <w:r w:rsidRPr="001B7C50">
        <w:tab/>
        <w:t>delete any stored associated mapping of this old Allowed NSSAI for this PLMN to HPLMN S-NSSAIs and, if present, store the associated mapping of this new Allowed NSSAI to HPLMN S-NSSAIs;</w:t>
      </w:r>
    </w:p>
    <w:p w14:paraId="561D57C1" w14:textId="77777777" w:rsidR="004C5CD2" w:rsidRDefault="004C5CD2" w:rsidP="004C5CD2">
      <w:pPr>
        <w:pStyle w:val="B1"/>
      </w:pPr>
      <w:r>
        <w:t>-</w:t>
      </w:r>
      <w:r>
        <w:tab/>
        <w:t>If received, a Partially Allowed NSSAI received in a Registration Accept message or a UE Configuration Update Command message applies to the current Registration Area. The UE stores the Partially Allowed NSSAI in the same way as described for the Allowed NSSAI (see also clause 5.15.17).</w:t>
      </w:r>
    </w:p>
    <w:p w14:paraId="3EBC70D6" w14:textId="77777777" w:rsidR="004C5CD2" w:rsidRPr="001B7C50" w:rsidRDefault="004C5CD2" w:rsidP="004C5CD2">
      <w:pPr>
        <w:pStyle w:val="B1"/>
      </w:pPr>
      <w:r w:rsidRPr="001B7C50">
        <w:t>-</w:t>
      </w:r>
      <w:r w:rsidRPr="001B7C50">
        <w:tab/>
        <w:t>If received, an S-NSSAI rejected for the entire PLMN shall be stored in the UE while RM-REGISTERED in this PLMN regardless of the Access Type or until it is deleted.</w:t>
      </w:r>
    </w:p>
    <w:p w14:paraId="5E41A6E5" w14:textId="77777777" w:rsidR="004C5CD2" w:rsidRPr="001B7C50" w:rsidRDefault="004C5CD2" w:rsidP="004C5CD2">
      <w:pPr>
        <w:pStyle w:val="B1"/>
      </w:pPr>
      <w:r w:rsidRPr="001B7C50">
        <w:t>-</w:t>
      </w:r>
      <w:r w:rsidRPr="001B7C50">
        <w:tab/>
        <w:t>If received, an S-NSSAI rejected for the current Registration Area</w:t>
      </w:r>
      <w:r w:rsidRPr="001B7C50" w:rsidDel="004D0129">
        <w:t xml:space="preserve"> </w:t>
      </w:r>
      <w:r w:rsidRPr="001B7C50">
        <w:t>shall be stored in the UE while RM-REGISTERED until the UE moves out of the current Registration Area or until the S-NSSAI is deleted.</w:t>
      </w:r>
    </w:p>
    <w:p w14:paraId="17AC8146" w14:textId="77777777" w:rsidR="004C5CD2" w:rsidRPr="001B7C50" w:rsidRDefault="004C5CD2" w:rsidP="004C5CD2">
      <w:pPr>
        <w:pStyle w:val="B1"/>
      </w:pPr>
      <w:r>
        <w:t>-</w:t>
      </w:r>
      <w:r>
        <w:tab/>
        <w:t>If received, an S-NSSAI rejected partially in the RA shall be stored in the UE while RM-REGISTERED until the UE moves out of the current Registration Area or until the S-NSSAI is deleted (see also clause 5.15.17).</w:t>
      </w:r>
    </w:p>
    <w:p w14:paraId="4FE82B5A" w14:textId="77777777" w:rsidR="004C5CD2" w:rsidRPr="001B7C50" w:rsidRDefault="004C5CD2" w:rsidP="004C5CD2">
      <w:pPr>
        <w:pStyle w:val="NO"/>
      </w:pPr>
      <w:r w:rsidRPr="001B7C50">
        <w:t>NOTE</w:t>
      </w:r>
      <w:r w:rsidRPr="001B7C50">
        <w:rPr>
          <w:lang w:eastAsia="zh-CN"/>
        </w:rPr>
        <w:t> 4</w:t>
      </w:r>
      <w:r w:rsidRPr="001B7C50">
        <w:t>:</w:t>
      </w:r>
      <w:r w:rsidRPr="001B7C50">
        <w:tab/>
        <w:t>The storage aspects of rejected S-NSSAIs are described in TS</w:t>
      </w:r>
      <w:r>
        <w:t> </w:t>
      </w:r>
      <w:r w:rsidRPr="001B7C50">
        <w:t>24.501</w:t>
      </w:r>
      <w:r>
        <w:t> </w:t>
      </w:r>
      <w:r w:rsidRPr="001B7C50">
        <w:t>[47].</w:t>
      </w:r>
    </w:p>
    <w:p w14:paraId="18D3FC21" w14:textId="77777777" w:rsidR="004C5CD2" w:rsidRPr="001B7C50" w:rsidRDefault="004C5CD2" w:rsidP="004C5CD2">
      <w:pPr>
        <w:pStyle w:val="B1"/>
      </w:pPr>
      <w:bookmarkStart w:id="36" w:name="_Toc20149914"/>
      <w:bookmarkStart w:id="37" w:name="_Toc27846713"/>
      <w:bookmarkStart w:id="38" w:name="_Toc36187844"/>
      <w:r w:rsidRPr="001B7C50">
        <w:t>-</w:t>
      </w:r>
      <w:r w:rsidRPr="001B7C50">
        <w:tab/>
        <w:t>If received, the Pending NSSAI shall be stored in the UE as described in TS</w:t>
      </w:r>
      <w:r>
        <w:t> </w:t>
      </w:r>
      <w:r w:rsidRPr="001B7C50">
        <w:t>24.501</w:t>
      </w:r>
      <w:r>
        <w:t> </w:t>
      </w:r>
      <w:r w:rsidRPr="001B7C50">
        <w:t>[47].</w:t>
      </w:r>
    </w:p>
    <w:p w14:paraId="177C4F10" w14:textId="77777777" w:rsidR="004C5CD2" w:rsidRDefault="004C5CD2" w:rsidP="004C5CD2">
      <w:pPr>
        <w:pStyle w:val="B1"/>
      </w:pPr>
      <w:bookmarkStart w:id="39" w:name="_Toc45183748"/>
      <w:bookmarkStart w:id="40" w:name="_Toc47342590"/>
      <w:bookmarkStart w:id="41" w:name="_Toc51769291"/>
      <w:r>
        <w:t>-</w:t>
      </w:r>
      <w:r>
        <w:tab/>
        <w:t>If received, the S-NSSAI validity time information shall be stored in the UE in the UE as described in TS 24.501 [47].</w:t>
      </w:r>
    </w:p>
    <w:p w14:paraId="16F1E0D2" w14:textId="77777777" w:rsidR="004C5CD2" w:rsidRPr="001B7C50" w:rsidRDefault="004C5CD2" w:rsidP="004C5CD2">
      <w:pPr>
        <w:pStyle w:val="B1"/>
      </w:pPr>
      <w:r>
        <w:t>-</w:t>
      </w:r>
      <w:r>
        <w:tab/>
        <w:t>If received, the S-NSSAI location availability information shall be stored in the UE as described in TS 24.501 [47].</w:t>
      </w:r>
    </w:p>
    <w:p w14:paraId="584AA11E" w14:textId="77777777" w:rsidR="004C5CD2" w:rsidRPr="001B7C50" w:rsidRDefault="004C5CD2" w:rsidP="004C5CD2">
      <w:pPr>
        <w:pStyle w:val="B1"/>
      </w:pPr>
      <w:r>
        <w:t>-</w:t>
      </w:r>
      <w:r>
        <w:tab/>
        <w:t>If received, the mapping of old S-NSSAI to the Alternative S-NSSAI and associated Access Type shall be stored in the UE as described in TS 24.501 [47].</w:t>
      </w:r>
    </w:p>
    <w:p w14:paraId="4213EB04" w14:textId="77777777" w:rsidR="004C5CD2" w:rsidRDefault="004C5CD2" w:rsidP="004C5CD2">
      <w:r>
        <w:t>UE configuration to guide UE selection of a N3IWF/TNGF that supports the S-NSSAIs needed by the UE is defined in clause 6.3.6 and clause 6.3.12 respectively.</w:t>
      </w:r>
    </w:p>
    <w:p w14:paraId="112BE09B" w14:textId="77777777" w:rsidR="004C5CD2" w:rsidRPr="001B7C50" w:rsidRDefault="004C5CD2" w:rsidP="004C5CD2">
      <w:pPr>
        <w:pStyle w:val="Heading5"/>
      </w:pPr>
      <w:bookmarkStart w:id="42" w:name="_CR5_15_4_1_2"/>
      <w:bookmarkStart w:id="43" w:name="_Toc170192726"/>
      <w:bookmarkEnd w:id="42"/>
      <w:r w:rsidRPr="001B7C50">
        <w:t>5.15.4.1.2</w:t>
      </w:r>
      <w:r w:rsidRPr="001B7C50">
        <w:tab/>
        <w:t>Mapping of S-NSSAIs values in the Allowed NSSAI and in the Requested NSSAI to the S-NSSAIs values used in the HPLMN</w:t>
      </w:r>
      <w:bookmarkEnd w:id="36"/>
      <w:bookmarkEnd w:id="37"/>
      <w:bookmarkEnd w:id="38"/>
      <w:bookmarkEnd w:id="39"/>
      <w:bookmarkEnd w:id="40"/>
      <w:bookmarkEnd w:id="41"/>
      <w:bookmarkEnd w:id="43"/>
    </w:p>
    <w:p w14:paraId="5B546037" w14:textId="77777777" w:rsidR="004C5CD2" w:rsidRPr="001B7C50" w:rsidRDefault="004C5CD2" w:rsidP="004C5CD2">
      <w:pPr>
        <w:rPr>
          <w:lang w:eastAsia="ko-KR"/>
        </w:rPr>
      </w:pPr>
      <w:r>
        <w:t xml:space="preserve">For the roaming case, one </w:t>
      </w:r>
      <w:r w:rsidRPr="001B7C50">
        <w:t>or more S-NSSAIs in an Allowed NSSAI provided to the UE can have values which are not part of the UE's current Network S</w:t>
      </w:r>
      <w:r w:rsidRPr="001B7C50">
        <w:rPr>
          <w:lang w:eastAsia="zh-CN"/>
        </w:rPr>
        <w:t>lice configuration information for the Serving PLMN</w:t>
      </w:r>
      <w:r w:rsidRPr="001B7C50">
        <w:t xml:space="preserve">. </w:t>
      </w:r>
      <w:r w:rsidRPr="001B7C50">
        <w:rPr>
          <w:lang w:eastAsia="ko-KR"/>
        </w:rPr>
        <w:t xml:space="preserve">In this case, the network provides the Allowed NSSAI together with the mapping of each </w:t>
      </w:r>
      <w:r w:rsidRPr="001B7C50">
        <w:t>S-NSSAI of the Allowed NSSAI to the corresponding S-NSSAI of the HPLMN.</w:t>
      </w:r>
      <w:r w:rsidRPr="001B7C50">
        <w:rPr>
          <w:lang w:eastAsia="ko-KR"/>
        </w:rPr>
        <w:t xml:space="preserve"> This mapping information allows the UE to associate Applications to S-NSSAIs of the HPLMN as per NSSP of the URSP rules or as per the UE Local Configuration, as defined in clause 6.1.2.2.1 of TS</w:t>
      </w:r>
      <w:r>
        <w:rPr>
          <w:lang w:eastAsia="ko-KR"/>
        </w:rPr>
        <w:t> </w:t>
      </w:r>
      <w:r w:rsidRPr="001B7C50">
        <w:rPr>
          <w:lang w:eastAsia="ko-KR"/>
        </w:rPr>
        <w:t>23.503</w:t>
      </w:r>
      <w:r>
        <w:rPr>
          <w:lang w:eastAsia="ko-KR"/>
        </w:rPr>
        <w:t> </w:t>
      </w:r>
      <w:r w:rsidRPr="001B7C50">
        <w:rPr>
          <w:lang w:eastAsia="ko-KR"/>
        </w:rPr>
        <w:t>[45] and to the corresponding S-NSSAI from the Allowed NSSAI.</w:t>
      </w:r>
    </w:p>
    <w:p w14:paraId="4EFC09E0" w14:textId="77777777" w:rsidR="004C5CD2" w:rsidRDefault="004C5CD2" w:rsidP="004C5CD2">
      <w:pPr>
        <w:rPr>
          <w:lang w:eastAsia="ko-KR"/>
        </w:rPr>
      </w:pPr>
      <w:r>
        <w:rPr>
          <w:lang w:eastAsia="ko-KR"/>
        </w:rPr>
        <w:t>In the non-roaming case</w:t>
      </w:r>
      <w:ins w:id="44" w:author="ZTE2" w:date="2024-08-09T17:21:00Z">
        <w:r w:rsidRPr="00C4118F">
          <w:rPr>
            <w:lang w:eastAsia="zh-CN"/>
          </w:rPr>
          <w:t xml:space="preserve"> </w:t>
        </w:r>
        <w:r>
          <w:rPr>
            <w:lang w:eastAsia="zh-CN"/>
          </w:rPr>
          <w:t xml:space="preserve">and if the </w:t>
        </w:r>
      </w:ins>
      <w:ins w:id="45" w:author="ZTE3" w:date="2024-08-22T11:56:00Z">
        <w:r w:rsidR="00500C36">
          <w:rPr>
            <w:lang w:eastAsia="zh-CN"/>
          </w:rPr>
          <w:t>Serving</w:t>
        </w:r>
      </w:ins>
      <w:ins w:id="46" w:author="ZTE2" w:date="2024-08-09T17:21:00Z">
        <w:r w:rsidRPr="00C4118F">
          <w:rPr>
            <w:lang w:eastAsia="zh-CN"/>
          </w:rPr>
          <w:t xml:space="preserve"> PLMN</w:t>
        </w:r>
        <w:r>
          <w:rPr>
            <w:lang w:eastAsia="zh-CN"/>
          </w:rPr>
          <w:t xml:space="preserve"> ID</w:t>
        </w:r>
        <w:r w:rsidRPr="00C4118F">
          <w:rPr>
            <w:lang w:eastAsia="zh-CN"/>
          </w:rPr>
          <w:t xml:space="preserve"> is the same as the PLMN </w:t>
        </w:r>
        <w:r>
          <w:rPr>
            <w:lang w:eastAsia="zh-CN"/>
          </w:rPr>
          <w:t xml:space="preserve">ID </w:t>
        </w:r>
        <w:r w:rsidRPr="00C4118F">
          <w:rPr>
            <w:lang w:eastAsia="zh-CN"/>
          </w:rPr>
          <w:t>of the SUPI</w:t>
        </w:r>
      </w:ins>
      <w:r>
        <w:rPr>
          <w:lang w:eastAsia="ko-KR"/>
        </w:rPr>
        <w:t>, the network shall not provide any mapped S-NSSAI to the UE with the Allowed NSSAI.</w:t>
      </w:r>
    </w:p>
    <w:p w14:paraId="3613C5CB" w14:textId="77777777" w:rsidR="004C5CD2" w:rsidRPr="001B7C50" w:rsidRDefault="004C5CD2" w:rsidP="004C5CD2">
      <w:pPr>
        <w:rPr>
          <w:lang w:eastAsia="ko-KR"/>
        </w:rPr>
      </w:pPr>
      <w:del w:id="47" w:author="ZTE2" w:date="2024-08-09T17:21:00Z">
        <w:r w:rsidRPr="001B7C50" w:rsidDel="004C5CD2">
          <w:rPr>
            <w:lang w:eastAsia="ko-KR"/>
          </w:rPr>
          <w:delText>In roaming case, t</w:delText>
        </w:r>
      </w:del>
      <w:ins w:id="48" w:author="ZTE2" w:date="2024-08-09T17:21:00Z">
        <w:r>
          <w:rPr>
            <w:lang w:eastAsia="ko-KR"/>
          </w:rPr>
          <w:t>T</w:t>
        </w:r>
      </w:ins>
      <w:r w:rsidRPr="001B7C50">
        <w:rPr>
          <w:lang w:eastAsia="ko-KR"/>
        </w:rPr>
        <w:t>he UE</w:t>
      </w:r>
      <w:r>
        <w:rPr>
          <w:lang w:eastAsia="ko-KR"/>
        </w:rPr>
        <w:t xml:space="preserve"> shall</w:t>
      </w:r>
      <w:r w:rsidRPr="001B7C50">
        <w:rPr>
          <w:lang w:eastAsia="ko-KR"/>
        </w:rPr>
        <w:t xml:space="preserve"> provide</w:t>
      </w:r>
      <w:r>
        <w:rPr>
          <w:lang w:eastAsia="ko-KR"/>
        </w:rPr>
        <w:t xml:space="preserve"> in the Requested NSSAI</w:t>
      </w:r>
      <w:r w:rsidRPr="001B7C50">
        <w:rPr>
          <w:lang w:eastAsia="ko-KR"/>
        </w:rPr>
        <w:t xml:space="preserve"> the mapping of S-NSSAIs</w:t>
      </w:r>
      <w:r>
        <w:rPr>
          <w:lang w:eastAsia="ko-KR"/>
        </w:rPr>
        <w:t xml:space="preserve"> of the Serving PLMN</w:t>
      </w:r>
      <w:r w:rsidRPr="001B7C50">
        <w:rPr>
          <w:lang w:eastAsia="ko-KR"/>
        </w:rPr>
        <w:t xml:space="preserve"> values to the corresponding S-NSSAI values</w:t>
      </w:r>
      <w:r>
        <w:rPr>
          <w:lang w:eastAsia="ko-KR"/>
        </w:rPr>
        <w:t xml:space="preserve"> of </w:t>
      </w:r>
      <w:r w:rsidRPr="001B7C50">
        <w:rPr>
          <w:lang w:eastAsia="ko-KR"/>
        </w:rPr>
        <w:t>the HPLMN</w:t>
      </w:r>
      <w:r>
        <w:rPr>
          <w:lang w:eastAsia="ko-KR"/>
        </w:rPr>
        <w:t>, for each S-NSSAI in the Requested NSSAI for which a mapping is available</w:t>
      </w:r>
      <w:r w:rsidRPr="001B7C50">
        <w:rPr>
          <w:lang w:eastAsia="ko-KR"/>
        </w:rPr>
        <w:t>. These values are found in the mapping previously received from the Serving PLMN of the S-NSSAIs of the Configured NSSAI for the Serving PLMN or of the S-NSSAIs of the Allowed NSSAI for the Serving PLMN and Access Type to the corresponding S-NSSAIs values used in the HPLMN.</w:t>
      </w:r>
    </w:p>
    <w:p w14:paraId="2F97DA68" w14:textId="77777777" w:rsidR="004C5CD2" w:rsidRDefault="004C5CD2" w:rsidP="004C5CD2">
      <w:pPr>
        <w:rPr>
          <w:lang w:eastAsia="ko-KR"/>
        </w:rPr>
      </w:pPr>
      <w:r>
        <w:rPr>
          <w:lang w:eastAsia="ko-KR"/>
        </w:rPr>
        <w:lastRenderedPageBreak/>
        <w:t>If the AMF provides Partially Allowed NSSAI to the UE, in roaming case the AMF may provide the mapping information of each S-NSSAI of the Partially Allowed NSSAI to the corresponding HPLMN S-NSSAI as described in clause 5.15.17.</w:t>
      </w:r>
    </w:p>
    <w:p w14:paraId="6FA2A391" w14:textId="77777777" w:rsidR="004C5CD2" w:rsidRPr="004C5CD2" w:rsidRDefault="004C5CD2" w:rsidP="00923297">
      <w:pPr>
        <w:rPr>
          <w:lang w:eastAsia="ko-KR"/>
        </w:rPr>
      </w:pPr>
    </w:p>
    <w:bookmarkEnd w:id="10"/>
    <w:bookmarkEnd w:id="11"/>
    <w:bookmarkEnd w:id="12"/>
    <w:bookmarkEnd w:id="13"/>
    <w:bookmarkEnd w:id="14"/>
    <w:bookmarkEnd w:id="15"/>
    <w:bookmarkEnd w:id="16"/>
    <w:p w14:paraId="4D69DF12" w14:textId="77777777" w:rsidR="00BB2B21" w:rsidRDefault="00364DBA">
      <w:pPr>
        <w:pStyle w:val="10"/>
        <w:rPr>
          <w:color w:val="FF0000"/>
        </w:rPr>
      </w:pPr>
      <w:r>
        <w:rPr>
          <w:color w:val="FF0000"/>
        </w:rPr>
        <w:t xml:space="preserve">* * * </w:t>
      </w:r>
      <w:r>
        <w:rPr>
          <w:rFonts w:hint="eastAsia"/>
          <w:color w:val="FF0000"/>
          <w:lang w:eastAsia="zh-CN"/>
        </w:rPr>
        <w:t>End</w:t>
      </w:r>
      <w:r>
        <w:rPr>
          <w:color w:val="FF0000"/>
        </w:rPr>
        <w:t xml:space="preserve"> of Change * * * </w:t>
      </w:r>
    </w:p>
    <w:p w14:paraId="719F96DE" w14:textId="77777777" w:rsidR="00BB2B21" w:rsidRDefault="00BB2B21"/>
    <w:sectPr w:rsidR="00BB2B21">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FDED" w14:textId="77777777" w:rsidR="00E70B5A" w:rsidRDefault="00E70B5A">
      <w:pPr>
        <w:spacing w:after="0"/>
      </w:pPr>
      <w:r>
        <w:separator/>
      </w:r>
    </w:p>
  </w:endnote>
  <w:endnote w:type="continuationSeparator" w:id="0">
    <w:p w14:paraId="11FAE5FE" w14:textId="77777777" w:rsidR="00E70B5A" w:rsidRDefault="00E70B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54E2" w14:textId="77777777" w:rsidR="00E70B5A" w:rsidRDefault="00E70B5A">
      <w:pPr>
        <w:spacing w:after="0"/>
      </w:pPr>
      <w:r>
        <w:separator/>
      </w:r>
    </w:p>
  </w:footnote>
  <w:footnote w:type="continuationSeparator" w:id="0">
    <w:p w14:paraId="3A8D6AB2" w14:textId="77777777" w:rsidR="00E70B5A" w:rsidRDefault="00E70B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286D" w14:textId="77777777" w:rsidR="003D57B8" w:rsidRDefault="003D57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0C0D" w14:textId="77777777" w:rsidR="003D57B8" w:rsidRDefault="003D5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DF63" w14:textId="77777777" w:rsidR="003D57B8" w:rsidRDefault="003D57B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E475" w14:textId="77777777" w:rsidR="003D57B8" w:rsidRDefault="003D5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EED1160"/>
    <w:multiLevelType w:val="hybridMultilevel"/>
    <w:tmpl w:val="EE40D432"/>
    <w:lvl w:ilvl="0" w:tplc="7CAC7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8606F7"/>
    <w:multiLevelType w:val="hybridMultilevel"/>
    <w:tmpl w:val="783C211A"/>
    <w:lvl w:ilvl="0" w:tplc="22F43C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704111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338626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5653577">
    <w:abstractNumId w:val="10"/>
  </w:num>
  <w:num w:numId="4" w16cid:durableId="926303689">
    <w:abstractNumId w:val="13"/>
  </w:num>
  <w:num w:numId="5" w16cid:durableId="853230207">
    <w:abstractNumId w:val="8"/>
  </w:num>
  <w:num w:numId="6" w16cid:durableId="1785734318">
    <w:abstractNumId w:val="7"/>
  </w:num>
  <w:num w:numId="7" w16cid:durableId="918751301">
    <w:abstractNumId w:val="6"/>
  </w:num>
  <w:num w:numId="8" w16cid:durableId="1200630587">
    <w:abstractNumId w:val="5"/>
  </w:num>
  <w:num w:numId="9" w16cid:durableId="1314918586">
    <w:abstractNumId w:val="4"/>
  </w:num>
  <w:num w:numId="10" w16cid:durableId="276062908">
    <w:abstractNumId w:val="3"/>
  </w:num>
  <w:num w:numId="11" w16cid:durableId="33040337">
    <w:abstractNumId w:val="2"/>
  </w:num>
  <w:num w:numId="12" w16cid:durableId="2041011353">
    <w:abstractNumId w:val="1"/>
  </w:num>
  <w:num w:numId="13" w16cid:durableId="1282304112">
    <w:abstractNumId w:val="0"/>
  </w:num>
  <w:num w:numId="14" w16cid:durableId="355618404">
    <w:abstractNumId w:val="12"/>
  </w:num>
  <w:num w:numId="15" w16cid:durableId="152242787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2">
    <w15:presenceInfo w15:providerId="None" w15:userId="ZTE2"/>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tDQ1MLQwMzcyMTFV0lEKTi0uzszPAykwqgUAMP9hKSwAAAA="/>
    <w:docVar w:name="commondata" w:val="eyJoZGlkIjoiMGI4YTY2NzNjYzhhMDBjYjhiZDFjNDRhZjk5ZjcyM2MifQ=="/>
  </w:docVars>
  <w:rsids>
    <w:rsidRoot w:val="00172A27"/>
    <w:rsid w:val="00000602"/>
    <w:rsid w:val="00000FD3"/>
    <w:rsid w:val="00001A94"/>
    <w:rsid w:val="0000359B"/>
    <w:rsid w:val="000071CB"/>
    <w:rsid w:val="00010C97"/>
    <w:rsid w:val="00013DAB"/>
    <w:rsid w:val="000147EF"/>
    <w:rsid w:val="00020354"/>
    <w:rsid w:val="00022964"/>
    <w:rsid w:val="00022E4A"/>
    <w:rsid w:val="00025E54"/>
    <w:rsid w:val="00027251"/>
    <w:rsid w:val="0002764A"/>
    <w:rsid w:val="000277C4"/>
    <w:rsid w:val="00027866"/>
    <w:rsid w:val="000317C8"/>
    <w:rsid w:val="00033DCD"/>
    <w:rsid w:val="00034FEB"/>
    <w:rsid w:val="00036074"/>
    <w:rsid w:val="00037106"/>
    <w:rsid w:val="00040DD7"/>
    <w:rsid w:val="00043223"/>
    <w:rsid w:val="0004506A"/>
    <w:rsid w:val="000451C2"/>
    <w:rsid w:val="00046561"/>
    <w:rsid w:val="00053A8B"/>
    <w:rsid w:val="00054986"/>
    <w:rsid w:val="000555B7"/>
    <w:rsid w:val="000561DB"/>
    <w:rsid w:val="00060A58"/>
    <w:rsid w:val="00062097"/>
    <w:rsid w:val="0006380D"/>
    <w:rsid w:val="00063F69"/>
    <w:rsid w:val="00065240"/>
    <w:rsid w:val="000751FA"/>
    <w:rsid w:val="00076303"/>
    <w:rsid w:val="000778D9"/>
    <w:rsid w:val="000820A6"/>
    <w:rsid w:val="00084106"/>
    <w:rsid w:val="0008466C"/>
    <w:rsid w:val="00084A5F"/>
    <w:rsid w:val="00090042"/>
    <w:rsid w:val="000951B9"/>
    <w:rsid w:val="0009555B"/>
    <w:rsid w:val="000976FF"/>
    <w:rsid w:val="00097EC2"/>
    <w:rsid w:val="000A04E0"/>
    <w:rsid w:val="000A164F"/>
    <w:rsid w:val="000A18FD"/>
    <w:rsid w:val="000A401C"/>
    <w:rsid w:val="000A4EB9"/>
    <w:rsid w:val="000A6394"/>
    <w:rsid w:val="000A69BE"/>
    <w:rsid w:val="000A6B8F"/>
    <w:rsid w:val="000B0A14"/>
    <w:rsid w:val="000B0C6E"/>
    <w:rsid w:val="000B173F"/>
    <w:rsid w:val="000B1F63"/>
    <w:rsid w:val="000B354E"/>
    <w:rsid w:val="000B51B5"/>
    <w:rsid w:val="000B7FED"/>
    <w:rsid w:val="000C038A"/>
    <w:rsid w:val="000C33A4"/>
    <w:rsid w:val="000C612F"/>
    <w:rsid w:val="000C6598"/>
    <w:rsid w:val="000C7852"/>
    <w:rsid w:val="000C7E56"/>
    <w:rsid w:val="000D0C96"/>
    <w:rsid w:val="000D27AB"/>
    <w:rsid w:val="000D27C1"/>
    <w:rsid w:val="000D44B3"/>
    <w:rsid w:val="000D6882"/>
    <w:rsid w:val="000D799D"/>
    <w:rsid w:val="000E0672"/>
    <w:rsid w:val="000E0864"/>
    <w:rsid w:val="000F7990"/>
    <w:rsid w:val="00105486"/>
    <w:rsid w:val="00116D10"/>
    <w:rsid w:val="001203E0"/>
    <w:rsid w:val="00120CC1"/>
    <w:rsid w:val="0012235C"/>
    <w:rsid w:val="00126585"/>
    <w:rsid w:val="0012679C"/>
    <w:rsid w:val="00126F14"/>
    <w:rsid w:val="00130E5D"/>
    <w:rsid w:val="00133967"/>
    <w:rsid w:val="001350F0"/>
    <w:rsid w:val="00145D43"/>
    <w:rsid w:val="00146A2F"/>
    <w:rsid w:val="00153A22"/>
    <w:rsid w:val="00155641"/>
    <w:rsid w:val="00155D22"/>
    <w:rsid w:val="00155D23"/>
    <w:rsid w:val="0015603D"/>
    <w:rsid w:val="001562C2"/>
    <w:rsid w:val="00160A27"/>
    <w:rsid w:val="001630F2"/>
    <w:rsid w:val="00163D28"/>
    <w:rsid w:val="00165CA4"/>
    <w:rsid w:val="00166AC6"/>
    <w:rsid w:val="0017272F"/>
    <w:rsid w:val="00172A27"/>
    <w:rsid w:val="001736EC"/>
    <w:rsid w:val="001758CA"/>
    <w:rsid w:val="00175A6D"/>
    <w:rsid w:val="00182024"/>
    <w:rsid w:val="0019091C"/>
    <w:rsid w:val="00192C46"/>
    <w:rsid w:val="00195023"/>
    <w:rsid w:val="00196B81"/>
    <w:rsid w:val="001A08B3"/>
    <w:rsid w:val="001A10CD"/>
    <w:rsid w:val="001A2840"/>
    <w:rsid w:val="001A4FB6"/>
    <w:rsid w:val="001A573F"/>
    <w:rsid w:val="001A5EFA"/>
    <w:rsid w:val="001A7B60"/>
    <w:rsid w:val="001B0F21"/>
    <w:rsid w:val="001B1DE0"/>
    <w:rsid w:val="001B509F"/>
    <w:rsid w:val="001B52F0"/>
    <w:rsid w:val="001B63AE"/>
    <w:rsid w:val="001B7A65"/>
    <w:rsid w:val="001C01E4"/>
    <w:rsid w:val="001C0782"/>
    <w:rsid w:val="001C4F9D"/>
    <w:rsid w:val="001D55CF"/>
    <w:rsid w:val="001D6DE3"/>
    <w:rsid w:val="001E0D0B"/>
    <w:rsid w:val="001E41F3"/>
    <w:rsid w:val="001E568A"/>
    <w:rsid w:val="001E7365"/>
    <w:rsid w:val="001E7DE8"/>
    <w:rsid w:val="001E7ED7"/>
    <w:rsid w:val="001F3D2C"/>
    <w:rsid w:val="002020BB"/>
    <w:rsid w:val="0020413C"/>
    <w:rsid w:val="00205118"/>
    <w:rsid w:val="002076B2"/>
    <w:rsid w:val="0021220D"/>
    <w:rsid w:val="0021319C"/>
    <w:rsid w:val="00214736"/>
    <w:rsid w:val="002216C1"/>
    <w:rsid w:val="002220EB"/>
    <w:rsid w:val="0022211D"/>
    <w:rsid w:val="002247CB"/>
    <w:rsid w:val="00225865"/>
    <w:rsid w:val="00225E5E"/>
    <w:rsid w:val="002266A1"/>
    <w:rsid w:val="00227FA0"/>
    <w:rsid w:val="002331A6"/>
    <w:rsid w:val="00233749"/>
    <w:rsid w:val="00235400"/>
    <w:rsid w:val="00235661"/>
    <w:rsid w:val="00243DCA"/>
    <w:rsid w:val="00247C0D"/>
    <w:rsid w:val="00250277"/>
    <w:rsid w:val="002517FF"/>
    <w:rsid w:val="00251F84"/>
    <w:rsid w:val="00255EE2"/>
    <w:rsid w:val="00256E8D"/>
    <w:rsid w:val="0026004D"/>
    <w:rsid w:val="00263078"/>
    <w:rsid w:val="002640DD"/>
    <w:rsid w:val="002673C9"/>
    <w:rsid w:val="00270BA0"/>
    <w:rsid w:val="002722DE"/>
    <w:rsid w:val="00272444"/>
    <w:rsid w:val="00275D12"/>
    <w:rsid w:val="00277345"/>
    <w:rsid w:val="002837FD"/>
    <w:rsid w:val="00284FEB"/>
    <w:rsid w:val="002860C4"/>
    <w:rsid w:val="002868BB"/>
    <w:rsid w:val="00286D43"/>
    <w:rsid w:val="002876C8"/>
    <w:rsid w:val="00290AA0"/>
    <w:rsid w:val="00291BC2"/>
    <w:rsid w:val="00291EB2"/>
    <w:rsid w:val="00294272"/>
    <w:rsid w:val="00294ADD"/>
    <w:rsid w:val="00295820"/>
    <w:rsid w:val="00297C3E"/>
    <w:rsid w:val="00297E72"/>
    <w:rsid w:val="002A0B8B"/>
    <w:rsid w:val="002A7974"/>
    <w:rsid w:val="002B5741"/>
    <w:rsid w:val="002B57DA"/>
    <w:rsid w:val="002B5ED7"/>
    <w:rsid w:val="002B7723"/>
    <w:rsid w:val="002C37C4"/>
    <w:rsid w:val="002C3FD5"/>
    <w:rsid w:val="002C4EC0"/>
    <w:rsid w:val="002C53A0"/>
    <w:rsid w:val="002C7F4B"/>
    <w:rsid w:val="002D14AF"/>
    <w:rsid w:val="002D339E"/>
    <w:rsid w:val="002D597E"/>
    <w:rsid w:val="002D76C2"/>
    <w:rsid w:val="002D772C"/>
    <w:rsid w:val="002E04D6"/>
    <w:rsid w:val="002E472E"/>
    <w:rsid w:val="002E4EAC"/>
    <w:rsid w:val="002E69FC"/>
    <w:rsid w:val="002F128D"/>
    <w:rsid w:val="002F2883"/>
    <w:rsid w:val="002F297A"/>
    <w:rsid w:val="002F4CB4"/>
    <w:rsid w:val="002F692C"/>
    <w:rsid w:val="00301423"/>
    <w:rsid w:val="00301F04"/>
    <w:rsid w:val="003025F1"/>
    <w:rsid w:val="00303A4D"/>
    <w:rsid w:val="00305304"/>
    <w:rsid w:val="00305409"/>
    <w:rsid w:val="00305727"/>
    <w:rsid w:val="00307B88"/>
    <w:rsid w:val="0031084C"/>
    <w:rsid w:val="003111C0"/>
    <w:rsid w:val="0031271F"/>
    <w:rsid w:val="00312AED"/>
    <w:rsid w:val="00312EF9"/>
    <w:rsid w:val="0031313F"/>
    <w:rsid w:val="00313B62"/>
    <w:rsid w:val="0032111F"/>
    <w:rsid w:val="003216EB"/>
    <w:rsid w:val="00321B22"/>
    <w:rsid w:val="00322C3B"/>
    <w:rsid w:val="00332D5C"/>
    <w:rsid w:val="00334110"/>
    <w:rsid w:val="00336248"/>
    <w:rsid w:val="00344878"/>
    <w:rsid w:val="00351E1A"/>
    <w:rsid w:val="00357B2D"/>
    <w:rsid w:val="003609EF"/>
    <w:rsid w:val="00361829"/>
    <w:rsid w:val="0036231A"/>
    <w:rsid w:val="00364DBA"/>
    <w:rsid w:val="00374DD4"/>
    <w:rsid w:val="0037511E"/>
    <w:rsid w:val="003764FE"/>
    <w:rsid w:val="003765E2"/>
    <w:rsid w:val="00377DB8"/>
    <w:rsid w:val="00381B4B"/>
    <w:rsid w:val="00384C6F"/>
    <w:rsid w:val="003863FB"/>
    <w:rsid w:val="00390B39"/>
    <w:rsid w:val="00390CCC"/>
    <w:rsid w:val="0039391E"/>
    <w:rsid w:val="0039459D"/>
    <w:rsid w:val="0039479D"/>
    <w:rsid w:val="00395EAD"/>
    <w:rsid w:val="003963FC"/>
    <w:rsid w:val="003A183B"/>
    <w:rsid w:val="003A2056"/>
    <w:rsid w:val="003A535E"/>
    <w:rsid w:val="003A5AC1"/>
    <w:rsid w:val="003B0F67"/>
    <w:rsid w:val="003B1369"/>
    <w:rsid w:val="003B1914"/>
    <w:rsid w:val="003B53FB"/>
    <w:rsid w:val="003C172A"/>
    <w:rsid w:val="003D038E"/>
    <w:rsid w:val="003D5031"/>
    <w:rsid w:val="003D57B8"/>
    <w:rsid w:val="003D66E4"/>
    <w:rsid w:val="003D747A"/>
    <w:rsid w:val="003E1A36"/>
    <w:rsid w:val="003E570F"/>
    <w:rsid w:val="003E7F5A"/>
    <w:rsid w:val="003F0E97"/>
    <w:rsid w:val="003F3046"/>
    <w:rsid w:val="003F35B8"/>
    <w:rsid w:val="003F375C"/>
    <w:rsid w:val="003F73A6"/>
    <w:rsid w:val="004008A3"/>
    <w:rsid w:val="00400B50"/>
    <w:rsid w:val="00400FEA"/>
    <w:rsid w:val="00401B6F"/>
    <w:rsid w:val="00402A25"/>
    <w:rsid w:val="0040744E"/>
    <w:rsid w:val="004076AE"/>
    <w:rsid w:val="00410371"/>
    <w:rsid w:val="0041152F"/>
    <w:rsid w:val="00414D08"/>
    <w:rsid w:val="00420D30"/>
    <w:rsid w:val="0042160F"/>
    <w:rsid w:val="004242F1"/>
    <w:rsid w:val="0043042F"/>
    <w:rsid w:val="00430F72"/>
    <w:rsid w:val="00431BD6"/>
    <w:rsid w:val="004325A7"/>
    <w:rsid w:val="004329F5"/>
    <w:rsid w:val="00435EFE"/>
    <w:rsid w:val="00436BAF"/>
    <w:rsid w:val="00442061"/>
    <w:rsid w:val="00443780"/>
    <w:rsid w:val="004444BE"/>
    <w:rsid w:val="0045251F"/>
    <w:rsid w:val="00453FBD"/>
    <w:rsid w:val="0045618C"/>
    <w:rsid w:val="00457C2B"/>
    <w:rsid w:val="00467FFD"/>
    <w:rsid w:val="004746DB"/>
    <w:rsid w:val="00474741"/>
    <w:rsid w:val="00475B1F"/>
    <w:rsid w:val="00475B3B"/>
    <w:rsid w:val="00476596"/>
    <w:rsid w:val="00477CC2"/>
    <w:rsid w:val="00481D61"/>
    <w:rsid w:val="00486A32"/>
    <w:rsid w:val="004942F5"/>
    <w:rsid w:val="004A037C"/>
    <w:rsid w:val="004A46C4"/>
    <w:rsid w:val="004A787D"/>
    <w:rsid w:val="004B0410"/>
    <w:rsid w:val="004B0F70"/>
    <w:rsid w:val="004B1756"/>
    <w:rsid w:val="004B450D"/>
    <w:rsid w:val="004B7535"/>
    <w:rsid w:val="004B75B7"/>
    <w:rsid w:val="004C2D80"/>
    <w:rsid w:val="004C5CD2"/>
    <w:rsid w:val="004C6BB4"/>
    <w:rsid w:val="004C6DD7"/>
    <w:rsid w:val="004C771D"/>
    <w:rsid w:val="004C7901"/>
    <w:rsid w:val="004D5F45"/>
    <w:rsid w:val="004D63B0"/>
    <w:rsid w:val="004E22C8"/>
    <w:rsid w:val="004E24E9"/>
    <w:rsid w:val="004E5A33"/>
    <w:rsid w:val="004E794B"/>
    <w:rsid w:val="004E7A81"/>
    <w:rsid w:val="004F01AA"/>
    <w:rsid w:val="004F1912"/>
    <w:rsid w:val="004F1C57"/>
    <w:rsid w:val="004F47E8"/>
    <w:rsid w:val="004F61A2"/>
    <w:rsid w:val="00500C36"/>
    <w:rsid w:val="00502C98"/>
    <w:rsid w:val="005031E9"/>
    <w:rsid w:val="00503934"/>
    <w:rsid w:val="0050699C"/>
    <w:rsid w:val="005077F6"/>
    <w:rsid w:val="00507DE2"/>
    <w:rsid w:val="00511B78"/>
    <w:rsid w:val="00513BC7"/>
    <w:rsid w:val="0051580D"/>
    <w:rsid w:val="00515C40"/>
    <w:rsid w:val="00517551"/>
    <w:rsid w:val="00521D5D"/>
    <w:rsid w:val="00525FEA"/>
    <w:rsid w:val="00530742"/>
    <w:rsid w:val="005309C9"/>
    <w:rsid w:val="0053195A"/>
    <w:rsid w:val="005354FA"/>
    <w:rsid w:val="00535A7F"/>
    <w:rsid w:val="005361B3"/>
    <w:rsid w:val="0054133B"/>
    <w:rsid w:val="005426B3"/>
    <w:rsid w:val="00543D63"/>
    <w:rsid w:val="00547111"/>
    <w:rsid w:val="005477D9"/>
    <w:rsid w:val="005510AE"/>
    <w:rsid w:val="00551371"/>
    <w:rsid w:val="00552714"/>
    <w:rsid w:val="00553E64"/>
    <w:rsid w:val="00560147"/>
    <w:rsid w:val="00563657"/>
    <w:rsid w:val="005641F8"/>
    <w:rsid w:val="005664AF"/>
    <w:rsid w:val="00567FA1"/>
    <w:rsid w:val="00570438"/>
    <w:rsid w:val="00571519"/>
    <w:rsid w:val="005717DC"/>
    <w:rsid w:val="0057273F"/>
    <w:rsid w:val="00572ED3"/>
    <w:rsid w:val="00574037"/>
    <w:rsid w:val="005747B8"/>
    <w:rsid w:val="00576F61"/>
    <w:rsid w:val="0057751A"/>
    <w:rsid w:val="0058096D"/>
    <w:rsid w:val="0058258B"/>
    <w:rsid w:val="00584D1B"/>
    <w:rsid w:val="00585DAB"/>
    <w:rsid w:val="0058729F"/>
    <w:rsid w:val="00592D74"/>
    <w:rsid w:val="00593907"/>
    <w:rsid w:val="00597B8E"/>
    <w:rsid w:val="005A03A7"/>
    <w:rsid w:val="005A5DDC"/>
    <w:rsid w:val="005B3471"/>
    <w:rsid w:val="005B6911"/>
    <w:rsid w:val="005B753F"/>
    <w:rsid w:val="005C5560"/>
    <w:rsid w:val="005C6631"/>
    <w:rsid w:val="005C754F"/>
    <w:rsid w:val="005D0375"/>
    <w:rsid w:val="005D26F8"/>
    <w:rsid w:val="005D463C"/>
    <w:rsid w:val="005E062F"/>
    <w:rsid w:val="005E1B88"/>
    <w:rsid w:val="005E1FC3"/>
    <w:rsid w:val="005E2C44"/>
    <w:rsid w:val="005E5EAB"/>
    <w:rsid w:val="005F1561"/>
    <w:rsid w:val="005F54B1"/>
    <w:rsid w:val="005F73ED"/>
    <w:rsid w:val="005F7B83"/>
    <w:rsid w:val="00601789"/>
    <w:rsid w:val="00602191"/>
    <w:rsid w:val="006068D1"/>
    <w:rsid w:val="0060772B"/>
    <w:rsid w:val="00616F92"/>
    <w:rsid w:val="00620392"/>
    <w:rsid w:val="006206E4"/>
    <w:rsid w:val="00620EF0"/>
    <w:rsid w:val="00621188"/>
    <w:rsid w:val="00621379"/>
    <w:rsid w:val="006257ED"/>
    <w:rsid w:val="00625A1A"/>
    <w:rsid w:val="006278B4"/>
    <w:rsid w:val="00631BDC"/>
    <w:rsid w:val="00631F5E"/>
    <w:rsid w:val="0063211F"/>
    <w:rsid w:val="006338CA"/>
    <w:rsid w:val="00633AE9"/>
    <w:rsid w:val="00635B07"/>
    <w:rsid w:val="006364F2"/>
    <w:rsid w:val="00644E27"/>
    <w:rsid w:val="00651512"/>
    <w:rsid w:val="0065234B"/>
    <w:rsid w:val="0065710D"/>
    <w:rsid w:val="006611DB"/>
    <w:rsid w:val="0066215D"/>
    <w:rsid w:val="00662251"/>
    <w:rsid w:val="00662EAB"/>
    <w:rsid w:val="006634B1"/>
    <w:rsid w:val="0066378F"/>
    <w:rsid w:val="00663C8B"/>
    <w:rsid w:val="00664EF1"/>
    <w:rsid w:val="00665C47"/>
    <w:rsid w:val="00666274"/>
    <w:rsid w:val="00666E7E"/>
    <w:rsid w:val="00667234"/>
    <w:rsid w:val="0067209D"/>
    <w:rsid w:val="006736F6"/>
    <w:rsid w:val="00673BEC"/>
    <w:rsid w:val="00676E95"/>
    <w:rsid w:val="00682B66"/>
    <w:rsid w:val="00683436"/>
    <w:rsid w:val="00686F25"/>
    <w:rsid w:val="006871E3"/>
    <w:rsid w:val="006928F1"/>
    <w:rsid w:val="00695808"/>
    <w:rsid w:val="00696462"/>
    <w:rsid w:val="00696F32"/>
    <w:rsid w:val="006A0FC3"/>
    <w:rsid w:val="006A10B1"/>
    <w:rsid w:val="006A5646"/>
    <w:rsid w:val="006A670D"/>
    <w:rsid w:val="006A6952"/>
    <w:rsid w:val="006B0F6C"/>
    <w:rsid w:val="006B3FBF"/>
    <w:rsid w:val="006B46FB"/>
    <w:rsid w:val="006B55F0"/>
    <w:rsid w:val="006B7065"/>
    <w:rsid w:val="006C22E3"/>
    <w:rsid w:val="006C4F58"/>
    <w:rsid w:val="006C53FF"/>
    <w:rsid w:val="006C547A"/>
    <w:rsid w:val="006C57F4"/>
    <w:rsid w:val="006D1301"/>
    <w:rsid w:val="006D20A5"/>
    <w:rsid w:val="006D296A"/>
    <w:rsid w:val="006E0927"/>
    <w:rsid w:val="006E1994"/>
    <w:rsid w:val="006E21FB"/>
    <w:rsid w:val="006E7773"/>
    <w:rsid w:val="006F17D0"/>
    <w:rsid w:val="006F1FCE"/>
    <w:rsid w:val="006F37D2"/>
    <w:rsid w:val="006F4DE9"/>
    <w:rsid w:val="006F6017"/>
    <w:rsid w:val="006F749C"/>
    <w:rsid w:val="00700818"/>
    <w:rsid w:val="00701C41"/>
    <w:rsid w:val="0070260C"/>
    <w:rsid w:val="0070436F"/>
    <w:rsid w:val="00706BEB"/>
    <w:rsid w:val="00712713"/>
    <w:rsid w:val="00713ECA"/>
    <w:rsid w:val="007209DC"/>
    <w:rsid w:val="007211E4"/>
    <w:rsid w:val="00721820"/>
    <w:rsid w:val="00722C12"/>
    <w:rsid w:val="00725462"/>
    <w:rsid w:val="00727705"/>
    <w:rsid w:val="00733E7D"/>
    <w:rsid w:val="007345A8"/>
    <w:rsid w:val="007428C3"/>
    <w:rsid w:val="0074589B"/>
    <w:rsid w:val="007479A0"/>
    <w:rsid w:val="00751227"/>
    <w:rsid w:val="0075215F"/>
    <w:rsid w:val="007546A1"/>
    <w:rsid w:val="00755249"/>
    <w:rsid w:val="007558B8"/>
    <w:rsid w:val="00757D45"/>
    <w:rsid w:val="007606E4"/>
    <w:rsid w:val="00761800"/>
    <w:rsid w:val="00764385"/>
    <w:rsid w:val="00764578"/>
    <w:rsid w:val="00766981"/>
    <w:rsid w:val="007714E9"/>
    <w:rsid w:val="007718B0"/>
    <w:rsid w:val="007723E3"/>
    <w:rsid w:val="0077317C"/>
    <w:rsid w:val="007757DD"/>
    <w:rsid w:val="0078081B"/>
    <w:rsid w:val="00780D6A"/>
    <w:rsid w:val="00780FFF"/>
    <w:rsid w:val="0078420A"/>
    <w:rsid w:val="0078767D"/>
    <w:rsid w:val="00790325"/>
    <w:rsid w:val="007909A0"/>
    <w:rsid w:val="00792342"/>
    <w:rsid w:val="007934BB"/>
    <w:rsid w:val="007949FB"/>
    <w:rsid w:val="00794F8C"/>
    <w:rsid w:val="00795E36"/>
    <w:rsid w:val="00796A60"/>
    <w:rsid w:val="007977A8"/>
    <w:rsid w:val="007A588B"/>
    <w:rsid w:val="007A7823"/>
    <w:rsid w:val="007B0746"/>
    <w:rsid w:val="007B07E8"/>
    <w:rsid w:val="007B1077"/>
    <w:rsid w:val="007B19B8"/>
    <w:rsid w:val="007B3028"/>
    <w:rsid w:val="007B4A57"/>
    <w:rsid w:val="007B512A"/>
    <w:rsid w:val="007B6A43"/>
    <w:rsid w:val="007C2097"/>
    <w:rsid w:val="007C7D05"/>
    <w:rsid w:val="007D204C"/>
    <w:rsid w:val="007D2719"/>
    <w:rsid w:val="007D386F"/>
    <w:rsid w:val="007D66A1"/>
    <w:rsid w:val="007D6719"/>
    <w:rsid w:val="007D6A07"/>
    <w:rsid w:val="007E172E"/>
    <w:rsid w:val="007E2958"/>
    <w:rsid w:val="007E71D3"/>
    <w:rsid w:val="007E7F4C"/>
    <w:rsid w:val="007F000F"/>
    <w:rsid w:val="007F2E36"/>
    <w:rsid w:val="007F58E4"/>
    <w:rsid w:val="007F7259"/>
    <w:rsid w:val="00802ABB"/>
    <w:rsid w:val="00802F8D"/>
    <w:rsid w:val="008040A8"/>
    <w:rsid w:val="00804E39"/>
    <w:rsid w:val="00810559"/>
    <w:rsid w:val="00812266"/>
    <w:rsid w:val="00812B14"/>
    <w:rsid w:val="00816234"/>
    <w:rsid w:val="008176EA"/>
    <w:rsid w:val="00821BB2"/>
    <w:rsid w:val="0082287E"/>
    <w:rsid w:val="008230A6"/>
    <w:rsid w:val="00823307"/>
    <w:rsid w:val="00823E6D"/>
    <w:rsid w:val="00825972"/>
    <w:rsid w:val="0082678D"/>
    <w:rsid w:val="008279FA"/>
    <w:rsid w:val="0083206E"/>
    <w:rsid w:val="00833C03"/>
    <w:rsid w:val="00833F2C"/>
    <w:rsid w:val="00835C47"/>
    <w:rsid w:val="00837B44"/>
    <w:rsid w:val="0084001D"/>
    <w:rsid w:val="008406AF"/>
    <w:rsid w:val="00842006"/>
    <w:rsid w:val="00843B76"/>
    <w:rsid w:val="0084447D"/>
    <w:rsid w:val="00845BF9"/>
    <w:rsid w:val="00845D05"/>
    <w:rsid w:val="008476B6"/>
    <w:rsid w:val="00850DF8"/>
    <w:rsid w:val="008511B3"/>
    <w:rsid w:val="00852398"/>
    <w:rsid w:val="008528B8"/>
    <w:rsid w:val="00852EBF"/>
    <w:rsid w:val="008551DD"/>
    <w:rsid w:val="00861A1B"/>
    <w:rsid w:val="008626E7"/>
    <w:rsid w:val="00862F25"/>
    <w:rsid w:val="00864A07"/>
    <w:rsid w:val="00865006"/>
    <w:rsid w:val="00870652"/>
    <w:rsid w:val="00870EE7"/>
    <w:rsid w:val="00875FAD"/>
    <w:rsid w:val="00882685"/>
    <w:rsid w:val="00884435"/>
    <w:rsid w:val="008846A1"/>
    <w:rsid w:val="00885F55"/>
    <w:rsid w:val="0088636A"/>
    <w:rsid w:val="008863B9"/>
    <w:rsid w:val="00892F8D"/>
    <w:rsid w:val="00894258"/>
    <w:rsid w:val="008A0E74"/>
    <w:rsid w:val="008A1B5F"/>
    <w:rsid w:val="008A398F"/>
    <w:rsid w:val="008A45A6"/>
    <w:rsid w:val="008B0D5C"/>
    <w:rsid w:val="008B2198"/>
    <w:rsid w:val="008B2AC1"/>
    <w:rsid w:val="008C5FCC"/>
    <w:rsid w:val="008C6387"/>
    <w:rsid w:val="008D1A3D"/>
    <w:rsid w:val="008D4073"/>
    <w:rsid w:val="008D4B2E"/>
    <w:rsid w:val="008D5D5B"/>
    <w:rsid w:val="008D72B5"/>
    <w:rsid w:val="008D7B6B"/>
    <w:rsid w:val="008E0F6D"/>
    <w:rsid w:val="008E45C8"/>
    <w:rsid w:val="008F0EF9"/>
    <w:rsid w:val="008F1FCD"/>
    <w:rsid w:val="008F3789"/>
    <w:rsid w:val="008F686C"/>
    <w:rsid w:val="00901A61"/>
    <w:rsid w:val="00904648"/>
    <w:rsid w:val="00905C56"/>
    <w:rsid w:val="00906E1D"/>
    <w:rsid w:val="009100C4"/>
    <w:rsid w:val="009108B6"/>
    <w:rsid w:val="00912A3E"/>
    <w:rsid w:val="00912DE2"/>
    <w:rsid w:val="00913F2E"/>
    <w:rsid w:val="0091467C"/>
    <w:rsid w:val="009148DE"/>
    <w:rsid w:val="009201F8"/>
    <w:rsid w:val="0092223F"/>
    <w:rsid w:val="00923297"/>
    <w:rsid w:val="00925B78"/>
    <w:rsid w:val="00925FBE"/>
    <w:rsid w:val="009266A4"/>
    <w:rsid w:val="009272F6"/>
    <w:rsid w:val="009325AD"/>
    <w:rsid w:val="00934874"/>
    <w:rsid w:val="009369A5"/>
    <w:rsid w:val="009402B2"/>
    <w:rsid w:val="00941E1C"/>
    <w:rsid w:val="00941E30"/>
    <w:rsid w:val="00942B16"/>
    <w:rsid w:val="00942FEA"/>
    <w:rsid w:val="00944418"/>
    <w:rsid w:val="00946A31"/>
    <w:rsid w:val="00950076"/>
    <w:rsid w:val="009505BF"/>
    <w:rsid w:val="00957A4D"/>
    <w:rsid w:val="00962754"/>
    <w:rsid w:val="009653E7"/>
    <w:rsid w:val="0097192F"/>
    <w:rsid w:val="00975E55"/>
    <w:rsid w:val="009777D9"/>
    <w:rsid w:val="00977FA5"/>
    <w:rsid w:val="00980256"/>
    <w:rsid w:val="00981D21"/>
    <w:rsid w:val="0098389B"/>
    <w:rsid w:val="00986075"/>
    <w:rsid w:val="0099183F"/>
    <w:rsid w:val="00991B88"/>
    <w:rsid w:val="009922EA"/>
    <w:rsid w:val="00994383"/>
    <w:rsid w:val="00996F38"/>
    <w:rsid w:val="0099710E"/>
    <w:rsid w:val="009A1860"/>
    <w:rsid w:val="009A52CA"/>
    <w:rsid w:val="009A5753"/>
    <w:rsid w:val="009A579D"/>
    <w:rsid w:val="009A6BC8"/>
    <w:rsid w:val="009B005F"/>
    <w:rsid w:val="009B32AA"/>
    <w:rsid w:val="009B3F88"/>
    <w:rsid w:val="009B615B"/>
    <w:rsid w:val="009C3395"/>
    <w:rsid w:val="009C3CD7"/>
    <w:rsid w:val="009C51AE"/>
    <w:rsid w:val="009D04E2"/>
    <w:rsid w:val="009D4BF1"/>
    <w:rsid w:val="009D5D96"/>
    <w:rsid w:val="009D655B"/>
    <w:rsid w:val="009D76BB"/>
    <w:rsid w:val="009D78F7"/>
    <w:rsid w:val="009E0257"/>
    <w:rsid w:val="009E18F9"/>
    <w:rsid w:val="009E1EA8"/>
    <w:rsid w:val="009E238E"/>
    <w:rsid w:val="009E3297"/>
    <w:rsid w:val="009E614B"/>
    <w:rsid w:val="009E7D84"/>
    <w:rsid w:val="009F2530"/>
    <w:rsid w:val="009F3BB8"/>
    <w:rsid w:val="009F483F"/>
    <w:rsid w:val="009F675C"/>
    <w:rsid w:val="009F70F8"/>
    <w:rsid w:val="009F734F"/>
    <w:rsid w:val="00A0125F"/>
    <w:rsid w:val="00A04686"/>
    <w:rsid w:val="00A0537F"/>
    <w:rsid w:val="00A246B6"/>
    <w:rsid w:val="00A27675"/>
    <w:rsid w:val="00A27B9E"/>
    <w:rsid w:val="00A3034C"/>
    <w:rsid w:val="00A30CBB"/>
    <w:rsid w:val="00A31410"/>
    <w:rsid w:val="00A316CD"/>
    <w:rsid w:val="00A32F17"/>
    <w:rsid w:val="00A40DB6"/>
    <w:rsid w:val="00A443A8"/>
    <w:rsid w:val="00A44A67"/>
    <w:rsid w:val="00A47E70"/>
    <w:rsid w:val="00A50CF0"/>
    <w:rsid w:val="00A55133"/>
    <w:rsid w:val="00A5740C"/>
    <w:rsid w:val="00A61F77"/>
    <w:rsid w:val="00A624A4"/>
    <w:rsid w:val="00A66160"/>
    <w:rsid w:val="00A67A21"/>
    <w:rsid w:val="00A723B1"/>
    <w:rsid w:val="00A737DC"/>
    <w:rsid w:val="00A754AF"/>
    <w:rsid w:val="00A75A45"/>
    <w:rsid w:val="00A7671C"/>
    <w:rsid w:val="00A7748C"/>
    <w:rsid w:val="00A817E1"/>
    <w:rsid w:val="00A82B1B"/>
    <w:rsid w:val="00A83450"/>
    <w:rsid w:val="00A83567"/>
    <w:rsid w:val="00A860C3"/>
    <w:rsid w:val="00A86C3A"/>
    <w:rsid w:val="00A9230D"/>
    <w:rsid w:val="00A92D5B"/>
    <w:rsid w:val="00A94DCB"/>
    <w:rsid w:val="00A95A7B"/>
    <w:rsid w:val="00AA2CBC"/>
    <w:rsid w:val="00AB0314"/>
    <w:rsid w:val="00AB05C9"/>
    <w:rsid w:val="00AB2828"/>
    <w:rsid w:val="00AB51AF"/>
    <w:rsid w:val="00AB657F"/>
    <w:rsid w:val="00AC0946"/>
    <w:rsid w:val="00AC200C"/>
    <w:rsid w:val="00AC4076"/>
    <w:rsid w:val="00AC5820"/>
    <w:rsid w:val="00AC5EDE"/>
    <w:rsid w:val="00AD035A"/>
    <w:rsid w:val="00AD0BEB"/>
    <w:rsid w:val="00AD1CD8"/>
    <w:rsid w:val="00AD5F29"/>
    <w:rsid w:val="00AD664F"/>
    <w:rsid w:val="00AE042D"/>
    <w:rsid w:val="00AE44F5"/>
    <w:rsid w:val="00AE5718"/>
    <w:rsid w:val="00AE6124"/>
    <w:rsid w:val="00AE61E1"/>
    <w:rsid w:val="00AE6791"/>
    <w:rsid w:val="00AF125B"/>
    <w:rsid w:val="00AF28C7"/>
    <w:rsid w:val="00AF3E8D"/>
    <w:rsid w:val="00AF5850"/>
    <w:rsid w:val="00AF5E99"/>
    <w:rsid w:val="00AF791A"/>
    <w:rsid w:val="00B02235"/>
    <w:rsid w:val="00B05C89"/>
    <w:rsid w:val="00B11E8C"/>
    <w:rsid w:val="00B153F0"/>
    <w:rsid w:val="00B172DD"/>
    <w:rsid w:val="00B208BB"/>
    <w:rsid w:val="00B240CF"/>
    <w:rsid w:val="00B258BB"/>
    <w:rsid w:val="00B26787"/>
    <w:rsid w:val="00B302B8"/>
    <w:rsid w:val="00B32A45"/>
    <w:rsid w:val="00B33AB0"/>
    <w:rsid w:val="00B33E19"/>
    <w:rsid w:val="00B34D3F"/>
    <w:rsid w:val="00B3643E"/>
    <w:rsid w:val="00B36DDC"/>
    <w:rsid w:val="00B3783C"/>
    <w:rsid w:val="00B42A07"/>
    <w:rsid w:val="00B4619E"/>
    <w:rsid w:val="00B46A40"/>
    <w:rsid w:val="00B47057"/>
    <w:rsid w:val="00B47295"/>
    <w:rsid w:val="00B47707"/>
    <w:rsid w:val="00B47C93"/>
    <w:rsid w:val="00B504F6"/>
    <w:rsid w:val="00B54A63"/>
    <w:rsid w:val="00B54B8E"/>
    <w:rsid w:val="00B61FF5"/>
    <w:rsid w:val="00B66187"/>
    <w:rsid w:val="00B66595"/>
    <w:rsid w:val="00B666BC"/>
    <w:rsid w:val="00B67B97"/>
    <w:rsid w:val="00B71594"/>
    <w:rsid w:val="00B726AF"/>
    <w:rsid w:val="00B73775"/>
    <w:rsid w:val="00B73D30"/>
    <w:rsid w:val="00B74FDB"/>
    <w:rsid w:val="00B758D4"/>
    <w:rsid w:val="00B80B0C"/>
    <w:rsid w:val="00B8219B"/>
    <w:rsid w:val="00B87BC9"/>
    <w:rsid w:val="00B90F4D"/>
    <w:rsid w:val="00B933B1"/>
    <w:rsid w:val="00B95FEC"/>
    <w:rsid w:val="00B968C8"/>
    <w:rsid w:val="00BA1D14"/>
    <w:rsid w:val="00BA2694"/>
    <w:rsid w:val="00BA3447"/>
    <w:rsid w:val="00BA3EC5"/>
    <w:rsid w:val="00BA4DA3"/>
    <w:rsid w:val="00BA51D9"/>
    <w:rsid w:val="00BB04B5"/>
    <w:rsid w:val="00BB1BD5"/>
    <w:rsid w:val="00BB2B21"/>
    <w:rsid w:val="00BB5125"/>
    <w:rsid w:val="00BB5DFC"/>
    <w:rsid w:val="00BB738D"/>
    <w:rsid w:val="00BC0932"/>
    <w:rsid w:val="00BC79EE"/>
    <w:rsid w:val="00BD279D"/>
    <w:rsid w:val="00BD6BB8"/>
    <w:rsid w:val="00BE195D"/>
    <w:rsid w:val="00BE3054"/>
    <w:rsid w:val="00BE3729"/>
    <w:rsid w:val="00BE6C63"/>
    <w:rsid w:val="00BF0DB4"/>
    <w:rsid w:val="00BF2FA8"/>
    <w:rsid w:val="00BF41E2"/>
    <w:rsid w:val="00BF5C39"/>
    <w:rsid w:val="00C11210"/>
    <w:rsid w:val="00C203AE"/>
    <w:rsid w:val="00C20A0D"/>
    <w:rsid w:val="00C20EE6"/>
    <w:rsid w:val="00C22B07"/>
    <w:rsid w:val="00C27057"/>
    <w:rsid w:val="00C320CA"/>
    <w:rsid w:val="00C344AC"/>
    <w:rsid w:val="00C34F87"/>
    <w:rsid w:val="00C40376"/>
    <w:rsid w:val="00C4118F"/>
    <w:rsid w:val="00C52CC7"/>
    <w:rsid w:val="00C60B38"/>
    <w:rsid w:val="00C6316D"/>
    <w:rsid w:val="00C64748"/>
    <w:rsid w:val="00C66404"/>
    <w:rsid w:val="00C66BA2"/>
    <w:rsid w:val="00C728A6"/>
    <w:rsid w:val="00C76E54"/>
    <w:rsid w:val="00C80839"/>
    <w:rsid w:val="00C853B4"/>
    <w:rsid w:val="00C85DB9"/>
    <w:rsid w:val="00C91A88"/>
    <w:rsid w:val="00C91D4D"/>
    <w:rsid w:val="00C955C3"/>
    <w:rsid w:val="00C95985"/>
    <w:rsid w:val="00C975B0"/>
    <w:rsid w:val="00CA0180"/>
    <w:rsid w:val="00CA11C0"/>
    <w:rsid w:val="00CA21CC"/>
    <w:rsid w:val="00CA2B10"/>
    <w:rsid w:val="00CA554C"/>
    <w:rsid w:val="00CA77BD"/>
    <w:rsid w:val="00CB33D3"/>
    <w:rsid w:val="00CC0F64"/>
    <w:rsid w:val="00CC1B43"/>
    <w:rsid w:val="00CC22AC"/>
    <w:rsid w:val="00CC26CE"/>
    <w:rsid w:val="00CC29C9"/>
    <w:rsid w:val="00CC5026"/>
    <w:rsid w:val="00CC607B"/>
    <w:rsid w:val="00CC6208"/>
    <w:rsid w:val="00CC68D0"/>
    <w:rsid w:val="00CC7FD0"/>
    <w:rsid w:val="00CD082F"/>
    <w:rsid w:val="00CD3205"/>
    <w:rsid w:val="00CD36A9"/>
    <w:rsid w:val="00CD62F4"/>
    <w:rsid w:val="00CD7EB8"/>
    <w:rsid w:val="00CE0219"/>
    <w:rsid w:val="00CE0B91"/>
    <w:rsid w:val="00CE1DBB"/>
    <w:rsid w:val="00CE5D01"/>
    <w:rsid w:val="00CE61C3"/>
    <w:rsid w:val="00CE7982"/>
    <w:rsid w:val="00CF13E0"/>
    <w:rsid w:val="00CF190F"/>
    <w:rsid w:val="00CF28C6"/>
    <w:rsid w:val="00CF5B42"/>
    <w:rsid w:val="00CF5CB9"/>
    <w:rsid w:val="00CF6D70"/>
    <w:rsid w:val="00D02AC1"/>
    <w:rsid w:val="00D03F9A"/>
    <w:rsid w:val="00D059BD"/>
    <w:rsid w:val="00D062B1"/>
    <w:rsid w:val="00D06CA4"/>
    <w:rsid w:val="00D06D51"/>
    <w:rsid w:val="00D138B5"/>
    <w:rsid w:val="00D15B20"/>
    <w:rsid w:val="00D214FB"/>
    <w:rsid w:val="00D24458"/>
    <w:rsid w:val="00D24991"/>
    <w:rsid w:val="00D27740"/>
    <w:rsid w:val="00D3348E"/>
    <w:rsid w:val="00D37EA5"/>
    <w:rsid w:val="00D40AEE"/>
    <w:rsid w:val="00D4146E"/>
    <w:rsid w:val="00D42AAC"/>
    <w:rsid w:val="00D46DA6"/>
    <w:rsid w:val="00D50255"/>
    <w:rsid w:val="00D61580"/>
    <w:rsid w:val="00D61CC8"/>
    <w:rsid w:val="00D62E90"/>
    <w:rsid w:val="00D6433E"/>
    <w:rsid w:val="00D66520"/>
    <w:rsid w:val="00D71130"/>
    <w:rsid w:val="00D711D7"/>
    <w:rsid w:val="00D71357"/>
    <w:rsid w:val="00D7162D"/>
    <w:rsid w:val="00D71B3B"/>
    <w:rsid w:val="00D76FB4"/>
    <w:rsid w:val="00D77877"/>
    <w:rsid w:val="00D80E9A"/>
    <w:rsid w:val="00D81319"/>
    <w:rsid w:val="00D82325"/>
    <w:rsid w:val="00D90CF0"/>
    <w:rsid w:val="00D915AB"/>
    <w:rsid w:val="00D9174C"/>
    <w:rsid w:val="00D9543D"/>
    <w:rsid w:val="00DA023F"/>
    <w:rsid w:val="00DA7460"/>
    <w:rsid w:val="00DA746E"/>
    <w:rsid w:val="00DA7C88"/>
    <w:rsid w:val="00DB339C"/>
    <w:rsid w:val="00DB4E92"/>
    <w:rsid w:val="00DB4FF8"/>
    <w:rsid w:val="00DB7EA8"/>
    <w:rsid w:val="00DC1D56"/>
    <w:rsid w:val="00DC3ECB"/>
    <w:rsid w:val="00DC4120"/>
    <w:rsid w:val="00DC68E4"/>
    <w:rsid w:val="00DD1034"/>
    <w:rsid w:val="00DD46F4"/>
    <w:rsid w:val="00DD4B07"/>
    <w:rsid w:val="00DE22C5"/>
    <w:rsid w:val="00DE34CF"/>
    <w:rsid w:val="00DE678C"/>
    <w:rsid w:val="00DF3F19"/>
    <w:rsid w:val="00DF6064"/>
    <w:rsid w:val="00E01C56"/>
    <w:rsid w:val="00E0244C"/>
    <w:rsid w:val="00E11639"/>
    <w:rsid w:val="00E13F3D"/>
    <w:rsid w:val="00E141A0"/>
    <w:rsid w:val="00E144B6"/>
    <w:rsid w:val="00E157AD"/>
    <w:rsid w:val="00E1713C"/>
    <w:rsid w:val="00E17292"/>
    <w:rsid w:val="00E22140"/>
    <w:rsid w:val="00E224E6"/>
    <w:rsid w:val="00E2259E"/>
    <w:rsid w:val="00E23E8E"/>
    <w:rsid w:val="00E24530"/>
    <w:rsid w:val="00E2590D"/>
    <w:rsid w:val="00E264D8"/>
    <w:rsid w:val="00E34898"/>
    <w:rsid w:val="00E400AE"/>
    <w:rsid w:val="00E41E00"/>
    <w:rsid w:val="00E42B16"/>
    <w:rsid w:val="00E42C91"/>
    <w:rsid w:val="00E44786"/>
    <w:rsid w:val="00E45D9D"/>
    <w:rsid w:val="00E474B4"/>
    <w:rsid w:val="00E50462"/>
    <w:rsid w:val="00E534FF"/>
    <w:rsid w:val="00E62969"/>
    <w:rsid w:val="00E62EA2"/>
    <w:rsid w:val="00E63696"/>
    <w:rsid w:val="00E63C57"/>
    <w:rsid w:val="00E665E6"/>
    <w:rsid w:val="00E666AB"/>
    <w:rsid w:val="00E67D58"/>
    <w:rsid w:val="00E70B5A"/>
    <w:rsid w:val="00E71050"/>
    <w:rsid w:val="00E72E76"/>
    <w:rsid w:val="00E75E81"/>
    <w:rsid w:val="00E814C0"/>
    <w:rsid w:val="00E819E9"/>
    <w:rsid w:val="00E86628"/>
    <w:rsid w:val="00E87D67"/>
    <w:rsid w:val="00E90C6B"/>
    <w:rsid w:val="00E912C3"/>
    <w:rsid w:val="00E9215D"/>
    <w:rsid w:val="00E9217D"/>
    <w:rsid w:val="00E93D1A"/>
    <w:rsid w:val="00E94391"/>
    <w:rsid w:val="00E97BFB"/>
    <w:rsid w:val="00EA0541"/>
    <w:rsid w:val="00EA0637"/>
    <w:rsid w:val="00EA0B2E"/>
    <w:rsid w:val="00EA7248"/>
    <w:rsid w:val="00EB09B7"/>
    <w:rsid w:val="00EB2166"/>
    <w:rsid w:val="00EB3243"/>
    <w:rsid w:val="00EB57A1"/>
    <w:rsid w:val="00EB7BC2"/>
    <w:rsid w:val="00EB7DEE"/>
    <w:rsid w:val="00EC0ACC"/>
    <w:rsid w:val="00EC1974"/>
    <w:rsid w:val="00EC1EC5"/>
    <w:rsid w:val="00ED50FD"/>
    <w:rsid w:val="00ED56FA"/>
    <w:rsid w:val="00ED597E"/>
    <w:rsid w:val="00ED6EBF"/>
    <w:rsid w:val="00EE0A97"/>
    <w:rsid w:val="00EE46CF"/>
    <w:rsid w:val="00EE5D0A"/>
    <w:rsid w:val="00EE692B"/>
    <w:rsid w:val="00EE6BC2"/>
    <w:rsid w:val="00EE733D"/>
    <w:rsid w:val="00EE7D7C"/>
    <w:rsid w:val="00EF08F2"/>
    <w:rsid w:val="00EF0DA7"/>
    <w:rsid w:val="00EF1ACF"/>
    <w:rsid w:val="00F01A3C"/>
    <w:rsid w:val="00F039FB"/>
    <w:rsid w:val="00F04062"/>
    <w:rsid w:val="00F050BD"/>
    <w:rsid w:val="00F05BBE"/>
    <w:rsid w:val="00F061B9"/>
    <w:rsid w:val="00F104C0"/>
    <w:rsid w:val="00F11CFC"/>
    <w:rsid w:val="00F13411"/>
    <w:rsid w:val="00F2104B"/>
    <w:rsid w:val="00F21E41"/>
    <w:rsid w:val="00F220AC"/>
    <w:rsid w:val="00F25ABB"/>
    <w:rsid w:val="00F25D98"/>
    <w:rsid w:val="00F2604A"/>
    <w:rsid w:val="00F300FB"/>
    <w:rsid w:val="00F35953"/>
    <w:rsid w:val="00F4014D"/>
    <w:rsid w:val="00F4108E"/>
    <w:rsid w:val="00F41226"/>
    <w:rsid w:val="00F41C97"/>
    <w:rsid w:val="00F53EF4"/>
    <w:rsid w:val="00F54055"/>
    <w:rsid w:val="00F57059"/>
    <w:rsid w:val="00F64F92"/>
    <w:rsid w:val="00F6775F"/>
    <w:rsid w:val="00F67CAC"/>
    <w:rsid w:val="00F70C78"/>
    <w:rsid w:val="00F71844"/>
    <w:rsid w:val="00F72B26"/>
    <w:rsid w:val="00F76A47"/>
    <w:rsid w:val="00F7702D"/>
    <w:rsid w:val="00F801F5"/>
    <w:rsid w:val="00F804FC"/>
    <w:rsid w:val="00F8076B"/>
    <w:rsid w:val="00F8588F"/>
    <w:rsid w:val="00F939A4"/>
    <w:rsid w:val="00F94C23"/>
    <w:rsid w:val="00F94CBD"/>
    <w:rsid w:val="00FA0613"/>
    <w:rsid w:val="00FA11EF"/>
    <w:rsid w:val="00FA1337"/>
    <w:rsid w:val="00FA2361"/>
    <w:rsid w:val="00FB1222"/>
    <w:rsid w:val="00FB13DF"/>
    <w:rsid w:val="00FB4739"/>
    <w:rsid w:val="00FB4FB0"/>
    <w:rsid w:val="00FB6386"/>
    <w:rsid w:val="00FB6443"/>
    <w:rsid w:val="00FB7EF0"/>
    <w:rsid w:val="00FC2146"/>
    <w:rsid w:val="00FC6C0F"/>
    <w:rsid w:val="00FD0830"/>
    <w:rsid w:val="00FE096C"/>
    <w:rsid w:val="00FF088E"/>
    <w:rsid w:val="00FF1565"/>
    <w:rsid w:val="00FF19E1"/>
    <w:rsid w:val="00FF3F6D"/>
    <w:rsid w:val="00FF6922"/>
    <w:rsid w:val="00FF6E2C"/>
    <w:rsid w:val="03BA2F9E"/>
    <w:rsid w:val="073F2928"/>
    <w:rsid w:val="09EB62D4"/>
    <w:rsid w:val="0C1B7D9A"/>
    <w:rsid w:val="0EBB6B65"/>
    <w:rsid w:val="0F262764"/>
    <w:rsid w:val="0FCB7CE9"/>
    <w:rsid w:val="125F3832"/>
    <w:rsid w:val="13551B74"/>
    <w:rsid w:val="19DD5567"/>
    <w:rsid w:val="1BDC03BF"/>
    <w:rsid w:val="219C2C10"/>
    <w:rsid w:val="22DE22D0"/>
    <w:rsid w:val="256A500C"/>
    <w:rsid w:val="264A1A72"/>
    <w:rsid w:val="2845320C"/>
    <w:rsid w:val="2B762517"/>
    <w:rsid w:val="2D634D50"/>
    <w:rsid w:val="2ECD4226"/>
    <w:rsid w:val="2EE66C14"/>
    <w:rsid w:val="31A434B4"/>
    <w:rsid w:val="31F55BBC"/>
    <w:rsid w:val="330C3A32"/>
    <w:rsid w:val="35344611"/>
    <w:rsid w:val="355E5CCD"/>
    <w:rsid w:val="37546F67"/>
    <w:rsid w:val="38C85060"/>
    <w:rsid w:val="3A695595"/>
    <w:rsid w:val="48071E60"/>
    <w:rsid w:val="4AC82B1C"/>
    <w:rsid w:val="4FBB7890"/>
    <w:rsid w:val="501E25D3"/>
    <w:rsid w:val="50621DD6"/>
    <w:rsid w:val="61574C4C"/>
    <w:rsid w:val="6186302D"/>
    <w:rsid w:val="64214C6C"/>
    <w:rsid w:val="697A0C53"/>
    <w:rsid w:val="70FE28C3"/>
    <w:rsid w:val="75A776F4"/>
    <w:rsid w:val="7720291C"/>
    <w:rsid w:val="77B3342E"/>
    <w:rsid w:val="7C663D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33D6"/>
  <w15:docId w15:val="{5311EB9B-23F7-4561-B7E7-83BCA670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1135"/>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Normal"/>
    <w:qFormat/>
    <w:pPr>
      <w:ind w:left="851"/>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styleId="ListParagraph">
    <w:name w:val="List Paragraph"/>
    <w:basedOn w:val="Normal"/>
    <w:uiPriority w:val="34"/>
    <w:qFormat/>
    <w:pPr>
      <w:ind w:left="720"/>
      <w:contextualSpacing/>
    </w:pPr>
  </w:style>
  <w:style w:type="character" w:customStyle="1" w:styleId="NOZchn">
    <w:name w:val="NO Zchn"/>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qFormat/>
    <w:rPr>
      <w:rFonts w:ascii="Arial" w:eastAsia="SimSun" w:hAnsi="Arial"/>
      <w:spacing w:val="2"/>
      <w:lang w:val="en-US" w:eastAsia="en-US"/>
    </w:rPr>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1">
    <w:name w:val="样式1 字符"/>
    <w:basedOn w:val="DefaultParagraphFont"/>
    <w:link w:val="10"/>
    <w:qFormat/>
    <w:locked/>
    <w:rPr>
      <w:rFonts w:ascii="Arial" w:eastAsiaTheme="majorEastAsia" w:hAnsi="Arial" w:cs="Arial"/>
      <w:b/>
      <w:bCs/>
      <w:color w:val="0000FF"/>
      <w:sz w:val="28"/>
      <w:szCs w:val="28"/>
      <w:lang w:val="en-US" w:eastAsia="en-US"/>
    </w:rPr>
  </w:style>
  <w:style w:type="paragraph" w:customStyle="1" w:styleId="10">
    <w:name w:val="样式1"/>
    <w:basedOn w:val="Title"/>
    <w:link w:val="1"/>
    <w:qFormat/>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qFormat/>
    <w:locked/>
    <w:rPr>
      <w:rFonts w:ascii="Arial" w:eastAsiaTheme="minorEastAsia" w:hAnsi="Arial" w:cstheme="minorBidi"/>
      <w:sz w:val="18"/>
      <w:szCs w:val="22"/>
    </w:rPr>
  </w:style>
  <w:style w:type="character" w:customStyle="1" w:styleId="TANChar">
    <w:name w:val="TAN Char"/>
    <w:link w:val="TAN"/>
    <w:qFormat/>
    <w:locked/>
    <w:rPr>
      <w:rFonts w:ascii="Arial" w:hAnsi="Arial"/>
      <w:sz w:val="18"/>
      <w:lang w:val="en-GB" w:eastAsia="en-US"/>
    </w:rPr>
  </w:style>
  <w:style w:type="paragraph" w:customStyle="1" w:styleId="11">
    <w:name w:val="修订1"/>
    <w:hidden/>
    <w:uiPriority w:val="99"/>
    <w:semiHidden/>
    <w:qFormat/>
    <w:rPr>
      <w:lang w:val="en-GB" w:eastAsia="en-US"/>
    </w:rPr>
  </w:style>
  <w:style w:type="paragraph" w:customStyle="1" w:styleId="TAJ">
    <w:name w:val="TAJ"/>
    <w:basedOn w:val="TH"/>
    <w:rsid w:val="00D138B5"/>
    <w:pPr>
      <w:overflowPunct w:val="0"/>
      <w:autoSpaceDE w:val="0"/>
      <w:autoSpaceDN w:val="0"/>
      <w:adjustRightInd w:val="0"/>
      <w:textAlignment w:val="baseline"/>
    </w:pPr>
    <w:rPr>
      <w:rFonts w:eastAsiaTheme="minorEastAsia"/>
      <w:lang w:eastAsia="en-GB"/>
    </w:rPr>
  </w:style>
  <w:style w:type="paragraph" w:customStyle="1" w:styleId="Guidance">
    <w:name w:val="Guidance"/>
    <w:basedOn w:val="Normal"/>
    <w:rsid w:val="00D138B5"/>
    <w:pPr>
      <w:overflowPunct w:val="0"/>
      <w:autoSpaceDE w:val="0"/>
      <w:autoSpaceDN w:val="0"/>
      <w:adjustRightInd w:val="0"/>
      <w:textAlignment w:val="baseline"/>
    </w:pPr>
    <w:rPr>
      <w:rFonts w:eastAsiaTheme="minorEastAsia"/>
      <w:i/>
      <w:color w:val="0000FF"/>
      <w:lang w:eastAsia="en-GB"/>
    </w:rPr>
  </w:style>
  <w:style w:type="character" w:customStyle="1" w:styleId="BalloonTextChar">
    <w:name w:val="Balloon Text Char"/>
    <w:link w:val="BalloonText"/>
    <w:rsid w:val="00D138B5"/>
    <w:rPr>
      <w:rFonts w:ascii="Tahoma" w:hAnsi="Tahoma" w:cs="Tahoma"/>
      <w:sz w:val="16"/>
      <w:szCs w:val="16"/>
      <w:lang w:val="en-GB" w:eastAsia="en-US"/>
    </w:rPr>
  </w:style>
  <w:style w:type="character" w:customStyle="1" w:styleId="12">
    <w:name w:val="未处理的提及1"/>
    <w:basedOn w:val="DefaultParagraphFont"/>
    <w:uiPriority w:val="99"/>
    <w:semiHidden/>
    <w:unhideWhenUsed/>
    <w:rsid w:val="00D138B5"/>
    <w:rPr>
      <w:color w:val="605E5C"/>
      <w:shd w:val="clear" w:color="auto" w:fill="E1DFDD"/>
    </w:rPr>
  </w:style>
  <w:style w:type="character" w:customStyle="1" w:styleId="Heading4Char">
    <w:name w:val="Heading 4 Char"/>
    <w:link w:val="Heading4"/>
    <w:locked/>
    <w:rsid w:val="00D138B5"/>
    <w:rPr>
      <w:rFonts w:ascii="Arial" w:hAnsi="Arial"/>
      <w:sz w:val="24"/>
      <w:lang w:val="en-GB" w:eastAsia="en-US"/>
    </w:rPr>
  </w:style>
  <w:style w:type="character" w:customStyle="1" w:styleId="FooterChar">
    <w:name w:val="Footer Char"/>
    <w:link w:val="Footer"/>
    <w:uiPriority w:val="99"/>
    <w:rsid w:val="00D138B5"/>
    <w:rPr>
      <w:rFonts w:ascii="Arial" w:hAnsi="Arial"/>
      <w:b/>
      <w:i/>
      <w:sz w:val="18"/>
      <w:lang w:val="en-GB" w:eastAsia="en-US"/>
    </w:rPr>
  </w:style>
  <w:style w:type="character" w:customStyle="1" w:styleId="EXChar">
    <w:name w:val="EX Char"/>
    <w:link w:val="EX"/>
    <w:locked/>
    <w:rsid w:val="00D138B5"/>
    <w:rPr>
      <w:lang w:val="en-GB" w:eastAsia="en-US"/>
    </w:rPr>
  </w:style>
  <w:style w:type="paragraph" w:styleId="Revision">
    <w:name w:val="Revision"/>
    <w:hidden/>
    <w:uiPriority w:val="99"/>
    <w:semiHidden/>
    <w:rsid w:val="00D138B5"/>
    <w:rPr>
      <w:rFonts w:eastAsiaTheme="minorEastAsia"/>
      <w:lang w:val="en-GB" w:eastAsia="en-US"/>
    </w:rPr>
  </w:style>
  <w:style w:type="paragraph" w:styleId="NormalWeb">
    <w:name w:val="Normal (Web)"/>
    <w:basedOn w:val="Normal"/>
    <w:uiPriority w:val="99"/>
    <w:unhideWhenUsed/>
    <w:rsid w:val="00D138B5"/>
    <w:pPr>
      <w:overflowPunct w:val="0"/>
      <w:autoSpaceDE w:val="0"/>
      <w:autoSpaceDN w:val="0"/>
      <w:adjustRightInd w:val="0"/>
      <w:spacing w:before="100" w:beforeAutospacing="1" w:after="100" w:afterAutospacing="1"/>
      <w:textAlignment w:val="baseline"/>
    </w:pPr>
    <w:rPr>
      <w:rFonts w:eastAsiaTheme="minorEastAsia"/>
      <w:sz w:val="24"/>
      <w:szCs w:val="24"/>
      <w:lang w:eastAsia="zh-CN"/>
    </w:rPr>
  </w:style>
  <w:style w:type="character" w:customStyle="1" w:styleId="FootnoteTextChar">
    <w:name w:val="Footnote Text Char"/>
    <w:basedOn w:val="DefaultParagraphFont"/>
    <w:link w:val="FootnoteText"/>
    <w:rsid w:val="00D138B5"/>
    <w:rPr>
      <w:sz w:val="16"/>
      <w:lang w:val="en-GB" w:eastAsia="en-US"/>
    </w:rPr>
  </w:style>
  <w:style w:type="character" w:customStyle="1" w:styleId="CommentSubjectChar">
    <w:name w:val="Comment Subject Char"/>
    <w:basedOn w:val="CommentTextChar"/>
    <w:link w:val="CommentSubject"/>
    <w:rsid w:val="00D138B5"/>
    <w:rPr>
      <w:rFonts w:ascii="Times New Roman" w:hAnsi="Times New Roman"/>
      <w:b/>
      <w:bCs/>
      <w:lang w:val="en-GB" w:eastAsia="en-US"/>
    </w:rPr>
  </w:style>
  <w:style w:type="paragraph" w:styleId="Bibliography">
    <w:name w:val="Bibliography"/>
    <w:basedOn w:val="Normal"/>
    <w:next w:val="Normal"/>
    <w:uiPriority w:val="37"/>
    <w:semiHidden/>
    <w:unhideWhenUsed/>
    <w:rsid w:val="00D138B5"/>
    <w:pPr>
      <w:overflowPunct w:val="0"/>
      <w:autoSpaceDE w:val="0"/>
      <w:autoSpaceDN w:val="0"/>
      <w:adjustRightInd w:val="0"/>
      <w:textAlignment w:val="baseline"/>
    </w:pPr>
    <w:rPr>
      <w:rFonts w:eastAsiaTheme="minorEastAsia"/>
      <w:lang w:eastAsia="en-GB"/>
    </w:rPr>
  </w:style>
  <w:style w:type="paragraph" w:styleId="BlockText">
    <w:name w:val="Block Text"/>
    <w:basedOn w:val="Normal"/>
    <w:rsid w:val="00D138B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rsid w:val="00D138B5"/>
    <w:pPr>
      <w:overflowPunct w:val="0"/>
      <w:autoSpaceDE w:val="0"/>
      <w:autoSpaceDN w:val="0"/>
      <w:adjustRightInd w:val="0"/>
      <w:spacing w:after="120" w:line="480" w:lineRule="auto"/>
      <w:textAlignment w:val="baseline"/>
    </w:pPr>
    <w:rPr>
      <w:rFonts w:eastAsiaTheme="minorEastAsia"/>
      <w:lang w:eastAsia="en-GB"/>
    </w:rPr>
  </w:style>
  <w:style w:type="character" w:customStyle="1" w:styleId="BodyText2Char">
    <w:name w:val="Body Text 2 Char"/>
    <w:basedOn w:val="DefaultParagraphFont"/>
    <w:link w:val="BodyText2"/>
    <w:rsid w:val="00D138B5"/>
    <w:rPr>
      <w:rFonts w:eastAsiaTheme="minorEastAsia"/>
      <w:lang w:val="en-GB" w:eastAsia="en-GB"/>
    </w:rPr>
  </w:style>
  <w:style w:type="paragraph" w:styleId="BodyText3">
    <w:name w:val="Body Text 3"/>
    <w:basedOn w:val="Normal"/>
    <w:link w:val="BodyText3Char"/>
    <w:rsid w:val="00D138B5"/>
    <w:pPr>
      <w:overflowPunct w:val="0"/>
      <w:autoSpaceDE w:val="0"/>
      <w:autoSpaceDN w:val="0"/>
      <w:adjustRightInd w:val="0"/>
      <w:spacing w:after="120"/>
      <w:textAlignment w:val="baseline"/>
    </w:pPr>
    <w:rPr>
      <w:rFonts w:eastAsiaTheme="minorEastAsia"/>
      <w:sz w:val="16"/>
      <w:szCs w:val="16"/>
      <w:lang w:eastAsia="en-GB"/>
    </w:rPr>
  </w:style>
  <w:style w:type="character" w:customStyle="1" w:styleId="BodyText3Char">
    <w:name w:val="Body Text 3 Char"/>
    <w:basedOn w:val="DefaultParagraphFont"/>
    <w:link w:val="BodyText3"/>
    <w:rsid w:val="00D138B5"/>
    <w:rPr>
      <w:rFonts w:eastAsiaTheme="minorEastAsia"/>
      <w:sz w:val="16"/>
      <w:szCs w:val="16"/>
      <w:lang w:val="en-GB" w:eastAsia="en-GB"/>
    </w:rPr>
  </w:style>
  <w:style w:type="paragraph" w:styleId="BodyTextFirstIndent">
    <w:name w:val="Body Text First Indent"/>
    <w:basedOn w:val="BodyText"/>
    <w:link w:val="BodyTextFirstIndentChar"/>
    <w:rsid w:val="00D138B5"/>
    <w:pPr>
      <w:overflowPunct w:val="0"/>
      <w:autoSpaceDE w:val="0"/>
      <w:autoSpaceDN w:val="0"/>
      <w:adjustRightInd w:val="0"/>
      <w:spacing w:after="180"/>
      <w:ind w:firstLine="360"/>
      <w:textAlignment w:val="baseline"/>
    </w:pPr>
    <w:rPr>
      <w:rFonts w:eastAsiaTheme="minorEastAsia"/>
      <w:lang w:eastAsia="en-GB"/>
    </w:rPr>
  </w:style>
  <w:style w:type="character" w:customStyle="1" w:styleId="BodyTextFirstIndentChar">
    <w:name w:val="Body Text First Indent Char"/>
    <w:basedOn w:val="BodyTextChar"/>
    <w:link w:val="BodyTextFirstIndent"/>
    <w:rsid w:val="00D138B5"/>
    <w:rPr>
      <w:rFonts w:ascii="Times New Roman" w:eastAsiaTheme="minorEastAsia" w:hAnsi="Times New Roman"/>
      <w:lang w:val="en-GB" w:eastAsia="en-GB"/>
    </w:rPr>
  </w:style>
  <w:style w:type="paragraph" w:styleId="BodyTextIndent">
    <w:name w:val="Body Text Indent"/>
    <w:basedOn w:val="Normal"/>
    <w:link w:val="BodyTextIndentChar"/>
    <w:rsid w:val="00D138B5"/>
    <w:pPr>
      <w:overflowPunct w:val="0"/>
      <w:autoSpaceDE w:val="0"/>
      <w:autoSpaceDN w:val="0"/>
      <w:adjustRightInd w:val="0"/>
      <w:spacing w:after="120"/>
      <w:ind w:left="283"/>
      <w:textAlignment w:val="baseline"/>
    </w:pPr>
    <w:rPr>
      <w:rFonts w:eastAsiaTheme="minorEastAsia"/>
      <w:lang w:eastAsia="en-GB"/>
    </w:rPr>
  </w:style>
  <w:style w:type="character" w:customStyle="1" w:styleId="BodyTextIndentChar">
    <w:name w:val="Body Text Indent Char"/>
    <w:basedOn w:val="DefaultParagraphFont"/>
    <w:link w:val="BodyTextIndent"/>
    <w:rsid w:val="00D138B5"/>
    <w:rPr>
      <w:rFonts w:eastAsiaTheme="minorEastAsia"/>
      <w:lang w:val="en-GB" w:eastAsia="en-GB"/>
    </w:rPr>
  </w:style>
  <w:style w:type="paragraph" w:styleId="BodyTextFirstIndent2">
    <w:name w:val="Body Text First Indent 2"/>
    <w:basedOn w:val="BodyTextIndent"/>
    <w:link w:val="BodyTextFirstIndent2Char"/>
    <w:rsid w:val="00D138B5"/>
    <w:pPr>
      <w:spacing w:after="180"/>
      <w:ind w:left="360" w:firstLine="360"/>
    </w:pPr>
  </w:style>
  <w:style w:type="character" w:customStyle="1" w:styleId="BodyTextFirstIndent2Char">
    <w:name w:val="Body Text First Indent 2 Char"/>
    <w:basedOn w:val="BodyTextIndentChar"/>
    <w:link w:val="BodyTextFirstIndent2"/>
    <w:rsid w:val="00D138B5"/>
    <w:rPr>
      <w:rFonts w:eastAsiaTheme="minorEastAsia"/>
      <w:lang w:val="en-GB" w:eastAsia="en-GB"/>
    </w:rPr>
  </w:style>
  <w:style w:type="paragraph" w:styleId="BodyTextIndent2">
    <w:name w:val="Body Text Indent 2"/>
    <w:basedOn w:val="Normal"/>
    <w:link w:val="BodyTextIndent2Char"/>
    <w:rsid w:val="00D138B5"/>
    <w:pPr>
      <w:overflowPunct w:val="0"/>
      <w:autoSpaceDE w:val="0"/>
      <w:autoSpaceDN w:val="0"/>
      <w:adjustRightInd w:val="0"/>
      <w:spacing w:after="120" w:line="480" w:lineRule="auto"/>
      <w:ind w:left="283"/>
      <w:textAlignment w:val="baseline"/>
    </w:pPr>
    <w:rPr>
      <w:rFonts w:eastAsiaTheme="minorEastAsia"/>
      <w:lang w:eastAsia="en-GB"/>
    </w:rPr>
  </w:style>
  <w:style w:type="character" w:customStyle="1" w:styleId="BodyTextIndent2Char">
    <w:name w:val="Body Text Indent 2 Char"/>
    <w:basedOn w:val="DefaultParagraphFont"/>
    <w:link w:val="BodyTextIndent2"/>
    <w:rsid w:val="00D138B5"/>
    <w:rPr>
      <w:rFonts w:eastAsiaTheme="minorEastAsia"/>
      <w:lang w:val="en-GB" w:eastAsia="en-GB"/>
    </w:rPr>
  </w:style>
  <w:style w:type="paragraph" w:styleId="BodyTextIndent3">
    <w:name w:val="Body Text Indent 3"/>
    <w:basedOn w:val="Normal"/>
    <w:link w:val="BodyTextIndent3Char"/>
    <w:rsid w:val="00D138B5"/>
    <w:pPr>
      <w:overflowPunct w:val="0"/>
      <w:autoSpaceDE w:val="0"/>
      <w:autoSpaceDN w:val="0"/>
      <w:adjustRightInd w:val="0"/>
      <w:spacing w:after="120"/>
      <w:ind w:left="283"/>
      <w:textAlignment w:val="baseline"/>
    </w:pPr>
    <w:rPr>
      <w:rFonts w:eastAsiaTheme="minorEastAsia"/>
      <w:sz w:val="16"/>
      <w:szCs w:val="16"/>
      <w:lang w:eastAsia="en-GB"/>
    </w:rPr>
  </w:style>
  <w:style w:type="character" w:customStyle="1" w:styleId="BodyTextIndent3Char">
    <w:name w:val="Body Text Indent 3 Char"/>
    <w:basedOn w:val="DefaultParagraphFont"/>
    <w:link w:val="BodyTextIndent3"/>
    <w:rsid w:val="00D138B5"/>
    <w:rPr>
      <w:rFonts w:eastAsiaTheme="minorEastAsia"/>
      <w:sz w:val="16"/>
      <w:szCs w:val="16"/>
      <w:lang w:val="en-GB" w:eastAsia="en-GB"/>
    </w:rPr>
  </w:style>
  <w:style w:type="paragraph" w:styleId="Caption">
    <w:name w:val="caption"/>
    <w:basedOn w:val="Normal"/>
    <w:next w:val="Normal"/>
    <w:semiHidden/>
    <w:unhideWhenUsed/>
    <w:qFormat/>
    <w:rsid w:val="00D138B5"/>
    <w:pPr>
      <w:overflowPunct w:val="0"/>
      <w:autoSpaceDE w:val="0"/>
      <w:autoSpaceDN w:val="0"/>
      <w:adjustRightInd w:val="0"/>
      <w:spacing w:after="200"/>
      <w:textAlignment w:val="baseline"/>
    </w:pPr>
    <w:rPr>
      <w:rFonts w:eastAsiaTheme="minorEastAsia"/>
      <w:i/>
      <w:iCs/>
      <w:color w:val="1F497D" w:themeColor="text2"/>
      <w:sz w:val="18"/>
      <w:szCs w:val="18"/>
      <w:lang w:eastAsia="en-GB"/>
    </w:rPr>
  </w:style>
  <w:style w:type="paragraph" w:styleId="Closing">
    <w:name w:val="Closing"/>
    <w:basedOn w:val="Normal"/>
    <w:link w:val="ClosingChar"/>
    <w:rsid w:val="00D138B5"/>
    <w:pPr>
      <w:overflowPunct w:val="0"/>
      <w:autoSpaceDE w:val="0"/>
      <w:autoSpaceDN w:val="0"/>
      <w:adjustRightInd w:val="0"/>
      <w:spacing w:after="0"/>
      <w:ind w:left="4252"/>
      <w:textAlignment w:val="baseline"/>
    </w:pPr>
    <w:rPr>
      <w:rFonts w:eastAsiaTheme="minorEastAsia"/>
      <w:lang w:eastAsia="en-GB"/>
    </w:rPr>
  </w:style>
  <w:style w:type="character" w:customStyle="1" w:styleId="ClosingChar">
    <w:name w:val="Closing Char"/>
    <w:basedOn w:val="DefaultParagraphFont"/>
    <w:link w:val="Closing"/>
    <w:rsid w:val="00D138B5"/>
    <w:rPr>
      <w:rFonts w:eastAsiaTheme="minorEastAsia"/>
      <w:lang w:val="en-GB" w:eastAsia="en-GB"/>
    </w:rPr>
  </w:style>
  <w:style w:type="paragraph" w:styleId="Date">
    <w:name w:val="Date"/>
    <w:basedOn w:val="Normal"/>
    <w:next w:val="Normal"/>
    <w:link w:val="DateChar"/>
    <w:rsid w:val="00D138B5"/>
    <w:pPr>
      <w:overflowPunct w:val="0"/>
      <w:autoSpaceDE w:val="0"/>
      <w:autoSpaceDN w:val="0"/>
      <w:adjustRightInd w:val="0"/>
      <w:textAlignment w:val="baseline"/>
    </w:pPr>
    <w:rPr>
      <w:rFonts w:eastAsiaTheme="minorEastAsia"/>
      <w:lang w:eastAsia="en-GB"/>
    </w:rPr>
  </w:style>
  <w:style w:type="character" w:customStyle="1" w:styleId="DateChar">
    <w:name w:val="Date Char"/>
    <w:basedOn w:val="DefaultParagraphFont"/>
    <w:link w:val="Date"/>
    <w:rsid w:val="00D138B5"/>
    <w:rPr>
      <w:rFonts w:eastAsiaTheme="minorEastAsia"/>
      <w:lang w:val="en-GB" w:eastAsia="en-GB"/>
    </w:rPr>
  </w:style>
  <w:style w:type="character" w:customStyle="1" w:styleId="DocumentMapChar">
    <w:name w:val="Document Map Char"/>
    <w:basedOn w:val="DefaultParagraphFont"/>
    <w:link w:val="DocumentMap"/>
    <w:rsid w:val="00D138B5"/>
    <w:rPr>
      <w:rFonts w:ascii="Tahoma" w:hAnsi="Tahoma" w:cs="Tahoma"/>
      <w:shd w:val="clear" w:color="auto" w:fill="000080"/>
      <w:lang w:val="en-GB" w:eastAsia="en-US"/>
    </w:rPr>
  </w:style>
  <w:style w:type="paragraph" w:styleId="E-mailSignature">
    <w:name w:val="E-mail Signature"/>
    <w:basedOn w:val="Normal"/>
    <w:link w:val="E-mailSignatureChar"/>
    <w:rsid w:val="00D138B5"/>
    <w:pPr>
      <w:overflowPunct w:val="0"/>
      <w:autoSpaceDE w:val="0"/>
      <w:autoSpaceDN w:val="0"/>
      <w:adjustRightInd w:val="0"/>
      <w:spacing w:after="0"/>
      <w:textAlignment w:val="baseline"/>
    </w:pPr>
    <w:rPr>
      <w:rFonts w:eastAsiaTheme="minorEastAsia"/>
      <w:lang w:eastAsia="en-GB"/>
    </w:rPr>
  </w:style>
  <w:style w:type="character" w:customStyle="1" w:styleId="E-mailSignatureChar">
    <w:name w:val="E-mail Signature Char"/>
    <w:basedOn w:val="DefaultParagraphFont"/>
    <w:link w:val="E-mailSignature"/>
    <w:rsid w:val="00D138B5"/>
    <w:rPr>
      <w:rFonts w:eastAsiaTheme="minorEastAsia"/>
      <w:lang w:val="en-GB" w:eastAsia="en-GB"/>
    </w:rPr>
  </w:style>
  <w:style w:type="paragraph" w:styleId="EndnoteText">
    <w:name w:val="endnote text"/>
    <w:basedOn w:val="Normal"/>
    <w:link w:val="EndnoteTextChar"/>
    <w:rsid w:val="00D138B5"/>
    <w:pPr>
      <w:overflowPunct w:val="0"/>
      <w:autoSpaceDE w:val="0"/>
      <w:autoSpaceDN w:val="0"/>
      <w:adjustRightInd w:val="0"/>
      <w:spacing w:after="0"/>
      <w:textAlignment w:val="baseline"/>
    </w:pPr>
    <w:rPr>
      <w:rFonts w:eastAsiaTheme="minorEastAsia"/>
      <w:lang w:eastAsia="en-GB"/>
    </w:rPr>
  </w:style>
  <w:style w:type="character" w:customStyle="1" w:styleId="EndnoteTextChar">
    <w:name w:val="Endnote Text Char"/>
    <w:basedOn w:val="DefaultParagraphFont"/>
    <w:link w:val="EndnoteText"/>
    <w:rsid w:val="00D138B5"/>
    <w:rPr>
      <w:rFonts w:eastAsiaTheme="minorEastAsia"/>
      <w:lang w:val="en-GB" w:eastAsia="en-GB"/>
    </w:rPr>
  </w:style>
  <w:style w:type="paragraph" w:styleId="EnvelopeAddress">
    <w:name w:val="envelope address"/>
    <w:basedOn w:val="Normal"/>
    <w:rsid w:val="00D138B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D138B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D138B5"/>
    <w:pPr>
      <w:overflowPunct w:val="0"/>
      <w:autoSpaceDE w:val="0"/>
      <w:autoSpaceDN w:val="0"/>
      <w:adjustRightInd w:val="0"/>
      <w:spacing w:after="0"/>
      <w:textAlignment w:val="baseline"/>
    </w:pPr>
    <w:rPr>
      <w:rFonts w:eastAsiaTheme="minorEastAsia"/>
      <w:i/>
      <w:iCs/>
      <w:lang w:eastAsia="en-GB"/>
    </w:rPr>
  </w:style>
  <w:style w:type="character" w:customStyle="1" w:styleId="HTMLAddressChar">
    <w:name w:val="HTML Address Char"/>
    <w:basedOn w:val="DefaultParagraphFont"/>
    <w:link w:val="HTMLAddress"/>
    <w:rsid w:val="00D138B5"/>
    <w:rPr>
      <w:rFonts w:eastAsiaTheme="minorEastAsia"/>
      <w:i/>
      <w:iCs/>
      <w:lang w:val="en-GB" w:eastAsia="en-GB"/>
    </w:rPr>
  </w:style>
  <w:style w:type="paragraph" w:styleId="HTMLPreformatted">
    <w:name w:val="HTML Preformatted"/>
    <w:basedOn w:val="Normal"/>
    <w:link w:val="HTMLPreformattedChar"/>
    <w:rsid w:val="00D138B5"/>
    <w:pPr>
      <w:overflowPunct w:val="0"/>
      <w:autoSpaceDE w:val="0"/>
      <w:autoSpaceDN w:val="0"/>
      <w:adjustRightInd w:val="0"/>
      <w:spacing w:after="0"/>
      <w:textAlignment w:val="baseline"/>
    </w:pPr>
    <w:rPr>
      <w:rFonts w:ascii="Consolas" w:eastAsiaTheme="minorEastAsia" w:hAnsi="Consolas"/>
      <w:lang w:eastAsia="en-GB"/>
    </w:rPr>
  </w:style>
  <w:style w:type="character" w:customStyle="1" w:styleId="HTMLPreformattedChar">
    <w:name w:val="HTML Preformatted Char"/>
    <w:basedOn w:val="DefaultParagraphFont"/>
    <w:link w:val="HTMLPreformatted"/>
    <w:rsid w:val="00D138B5"/>
    <w:rPr>
      <w:rFonts w:ascii="Consolas" w:eastAsiaTheme="minorEastAsia" w:hAnsi="Consolas"/>
      <w:lang w:val="en-GB" w:eastAsia="en-GB"/>
    </w:rPr>
  </w:style>
  <w:style w:type="paragraph" w:styleId="Index3">
    <w:name w:val="index 3"/>
    <w:basedOn w:val="Normal"/>
    <w:next w:val="Normal"/>
    <w:rsid w:val="00D138B5"/>
    <w:pPr>
      <w:overflowPunct w:val="0"/>
      <w:autoSpaceDE w:val="0"/>
      <w:autoSpaceDN w:val="0"/>
      <w:adjustRightInd w:val="0"/>
      <w:spacing w:after="0"/>
      <w:ind w:left="600" w:hanging="200"/>
      <w:textAlignment w:val="baseline"/>
    </w:pPr>
    <w:rPr>
      <w:rFonts w:eastAsiaTheme="minorEastAsia"/>
      <w:lang w:eastAsia="en-GB"/>
    </w:rPr>
  </w:style>
  <w:style w:type="paragraph" w:styleId="Index4">
    <w:name w:val="index 4"/>
    <w:basedOn w:val="Normal"/>
    <w:next w:val="Normal"/>
    <w:rsid w:val="00D138B5"/>
    <w:pPr>
      <w:overflowPunct w:val="0"/>
      <w:autoSpaceDE w:val="0"/>
      <w:autoSpaceDN w:val="0"/>
      <w:adjustRightInd w:val="0"/>
      <w:spacing w:after="0"/>
      <w:ind w:left="800" w:hanging="200"/>
      <w:textAlignment w:val="baseline"/>
    </w:pPr>
    <w:rPr>
      <w:rFonts w:eastAsiaTheme="minorEastAsia"/>
      <w:lang w:eastAsia="en-GB"/>
    </w:rPr>
  </w:style>
  <w:style w:type="paragraph" w:styleId="Index5">
    <w:name w:val="index 5"/>
    <w:basedOn w:val="Normal"/>
    <w:next w:val="Normal"/>
    <w:rsid w:val="00D138B5"/>
    <w:pPr>
      <w:overflowPunct w:val="0"/>
      <w:autoSpaceDE w:val="0"/>
      <w:autoSpaceDN w:val="0"/>
      <w:adjustRightInd w:val="0"/>
      <w:spacing w:after="0"/>
      <w:ind w:left="1000" w:hanging="200"/>
      <w:textAlignment w:val="baseline"/>
    </w:pPr>
    <w:rPr>
      <w:rFonts w:eastAsiaTheme="minorEastAsia"/>
      <w:lang w:eastAsia="en-GB"/>
    </w:rPr>
  </w:style>
  <w:style w:type="paragraph" w:styleId="Index6">
    <w:name w:val="index 6"/>
    <w:basedOn w:val="Normal"/>
    <w:next w:val="Normal"/>
    <w:rsid w:val="00D138B5"/>
    <w:pPr>
      <w:overflowPunct w:val="0"/>
      <w:autoSpaceDE w:val="0"/>
      <w:autoSpaceDN w:val="0"/>
      <w:adjustRightInd w:val="0"/>
      <w:spacing w:after="0"/>
      <w:ind w:left="1200" w:hanging="200"/>
      <w:textAlignment w:val="baseline"/>
    </w:pPr>
    <w:rPr>
      <w:rFonts w:eastAsiaTheme="minorEastAsia"/>
      <w:lang w:eastAsia="en-GB"/>
    </w:rPr>
  </w:style>
  <w:style w:type="paragraph" w:styleId="Index7">
    <w:name w:val="index 7"/>
    <w:basedOn w:val="Normal"/>
    <w:next w:val="Normal"/>
    <w:rsid w:val="00D138B5"/>
    <w:pPr>
      <w:overflowPunct w:val="0"/>
      <w:autoSpaceDE w:val="0"/>
      <w:autoSpaceDN w:val="0"/>
      <w:adjustRightInd w:val="0"/>
      <w:spacing w:after="0"/>
      <w:ind w:left="1400" w:hanging="200"/>
      <w:textAlignment w:val="baseline"/>
    </w:pPr>
    <w:rPr>
      <w:rFonts w:eastAsiaTheme="minorEastAsia"/>
      <w:lang w:eastAsia="en-GB"/>
    </w:rPr>
  </w:style>
  <w:style w:type="paragraph" w:styleId="Index8">
    <w:name w:val="index 8"/>
    <w:basedOn w:val="Normal"/>
    <w:next w:val="Normal"/>
    <w:rsid w:val="00D138B5"/>
    <w:pPr>
      <w:overflowPunct w:val="0"/>
      <w:autoSpaceDE w:val="0"/>
      <w:autoSpaceDN w:val="0"/>
      <w:adjustRightInd w:val="0"/>
      <w:spacing w:after="0"/>
      <w:ind w:left="1600" w:hanging="200"/>
      <w:textAlignment w:val="baseline"/>
    </w:pPr>
    <w:rPr>
      <w:rFonts w:eastAsiaTheme="minorEastAsia"/>
      <w:lang w:eastAsia="en-GB"/>
    </w:rPr>
  </w:style>
  <w:style w:type="paragraph" w:styleId="Index9">
    <w:name w:val="index 9"/>
    <w:basedOn w:val="Normal"/>
    <w:next w:val="Normal"/>
    <w:rsid w:val="00D138B5"/>
    <w:pPr>
      <w:overflowPunct w:val="0"/>
      <w:autoSpaceDE w:val="0"/>
      <w:autoSpaceDN w:val="0"/>
      <w:adjustRightInd w:val="0"/>
      <w:spacing w:after="0"/>
      <w:ind w:left="1800" w:hanging="200"/>
      <w:textAlignment w:val="baseline"/>
    </w:pPr>
    <w:rPr>
      <w:rFonts w:eastAsiaTheme="minorEastAsia"/>
      <w:lang w:eastAsia="en-GB"/>
    </w:rPr>
  </w:style>
  <w:style w:type="paragraph" w:styleId="IndexHeading">
    <w:name w:val="index heading"/>
    <w:basedOn w:val="Normal"/>
    <w:next w:val="Index1"/>
    <w:rsid w:val="00D138B5"/>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D138B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lang w:eastAsia="en-GB"/>
    </w:rPr>
  </w:style>
  <w:style w:type="character" w:customStyle="1" w:styleId="IntenseQuoteChar">
    <w:name w:val="Intense Quote Char"/>
    <w:basedOn w:val="DefaultParagraphFont"/>
    <w:link w:val="IntenseQuote"/>
    <w:uiPriority w:val="30"/>
    <w:rsid w:val="00D138B5"/>
    <w:rPr>
      <w:rFonts w:eastAsiaTheme="minorEastAsia"/>
      <w:i/>
      <w:iCs/>
      <w:color w:val="4F81BD" w:themeColor="accent1"/>
      <w:lang w:val="en-GB" w:eastAsia="en-GB"/>
    </w:rPr>
  </w:style>
  <w:style w:type="paragraph" w:styleId="ListContinue">
    <w:name w:val="List Continue"/>
    <w:basedOn w:val="Normal"/>
    <w:rsid w:val="00D138B5"/>
    <w:pPr>
      <w:overflowPunct w:val="0"/>
      <w:autoSpaceDE w:val="0"/>
      <w:autoSpaceDN w:val="0"/>
      <w:adjustRightInd w:val="0"/>
      <w:spacing w:after="120"/>
      <w:ind w:left="283"/>
      <w:contextualSpacing/>
      <w:textAlignment w:val="baseline"/>
    </w:pPr>
    <w:rPr>
      <w:rFonts w:eastAsiaTheme="minorEastAsia"/>
      <w:lang w:eastAsia="en-GB"/>
    </w:rPr>
  </w:style>
  <w:style w:type="paragraph" w:styleId="ListContinue2">
    <w:name w:val="List Continue 2"/>
    <w:basedOn w:val="Normal"/>
    <w:rsid w:val="00D138B5"/>
    <w:pPr>
      <w:overflowPunct w:val="0"/>
      <w:autoSpaceDE w:val="0"/>
      <w:autoSpaceDN w:val="0"/>
      <w:adjustRightInd w:val="0"/>
      <w:spacing w:after="120"/>
      <w:ind w:left="566"/>
      <w:contextualSpacing/>
      <w:textAlignment w:val="baseline"/>
    </w:pPr>
    <w:rPr>
      <w:rFonts w:eastAsiaTheme="minorEastAsia"/>
      <w:lang w:eastAsia="en-GB"/>
    </w:rPr>
  </w:style>
  <w:style w:type="paragraph" w:styleId="ListContinue3">
    <w:name w:val="List Continue 3"/>
    <w:basedOn w:val="Normal"/>
    <w:rsid w:val="00D138B5"/>
    <w:pPr>
      <w:overflowPunct w:val="0"/>
      <w:autoSpaceDE w:val="0"/>
      <w:autoSpaceDN w:val="0"/>
      <w:adjustRightInd w:val="0"/>
      <w:spacing w:after="120"/>
      <w:ind w:left="849"/>
      <w:contextualSpacing/>
      <w:textAlignment w:val="baseline"/>
    </w:pPr>
    <w:rPr>
      <w:rFonts w:eastAsiaTheme="minorEastAsia"/>
      <w:lang w:eastAsia="en-GB"/>
    </w:rPr>
  </w:style>
  <w:style w:type="paragraph" w:styleId="ListContinue4">
    <w:name w:val="List Continue 4"/>
    <w:basedOn w:val="Normal"/>
    <w:rsid w:val="00D138B5"/>
    <w:pPr>
      <w:overflowPunct w:val="0"/>
      <w:autoSpaceDE w:val="0"/>
      <w:autoSpaceDN w:val="0"/>
      <w:adjustRightInd w:val="0"/>
      <w:spacing w:after="120"/>
      <w:ind w:left="1132"/>
      <w:contextualSpacing/>
      <w:textAlignment w:val="baseline"/>
    </w:pPr>
    <w:rPr>
      <w:rFonts w:eastAsiaTheme="minorEastAsia"/>
      <w:lang w:eastAsia="en-GB"/>
    </w:rPr>
  </w:style>
  <w:style w:type="paragraph" w:styleId="ListContinue5">
    <w:name w:val="List Continue 5"/>
    <w:basedOn w:val="Normal"/>
    <w:rsid w:val="00D138B5"/>
    <w:pPr>
      <w:overflowPunct w:val="0"/>
      <w:autoSpaceDE w:val="0"/>
      <w:autoSpaceDN w:val="0"/>
      <w:adjustRightInd w:val="0"/>
      <w:spacing w:after="120"/>
      <w:ind w:left="1415"/>
      <w:contextualSpacing/>
      <w:textAlignment w:val="baseline"/>
    </w:pPr>
    <w:rPr>
      <w:rFonts w:eastAsiaTheme="minorEastAsia"/>
      <w:lang w:eastAsia="en-GB"/>
    </w:rPr>
  </w:style>
  <w:style w:type="paragraph" w:styleId="ListNumber3">
    <w:name w:val="List Number 3"/>
    <w:basedOn w:val="Normal"/>
    <w:rsid w:val="00D138B5"/>
    <w:pPr>
      <w:numPr>
        <w:numId w:val="11"/>
      </w:numPr>
      <w:overflowPunct w:val="0"/>
      <w:autoSpaceDE w:val="0"/>
      <w:autoSpaceDN w:val="0"/>
      <w:adjustRightInd w:val="0"/>
      <w:contextualSpacing/>
      <w:textAlignment w:val="baseline"/>
    </w:pPr>
    <w:rPr>
      <w:rFonts w:eastAsiaTheme="minorEastAsia"/>
      <w:lang w:eastAsia="en-GB"/>
    </w:rPr>
  </w:style>
  <w:style w:type="paragraph" w:styleId="ListNumber4">
    <w:name w:val="List Number 4"/>
    <w:basedOn w:val="Normal"/>
    <w:rsid w:val="00D138B5"/>
    <w:pPr>
      <w:numPr>
        <w:numId w:val="12"/>
      </w:numPr>
      <w:overflowPunct w:val="0"/>
      <w:autoSpaceDE w:val="0"/>
      <w:autoSpaceDN w:val="0"/>
      <w:adjustRightInd w:val="0"/>
      <w:contextualSpacing/>
      <w:textAlignment w:val="baseline"/>
    </w:pPr>
    <w:rPr>
      <w:rFonts w:eastAsiaTheme="minorEastAsia"/>
      <w:lang w:eastAsia="en-GB"/>
    </w:rPr>
  </w:style>
  <w:style w:type="paragraph" w:styleId="ListNumber5">
    <w:name w:val="List Number 5"/>
    <w:basedOn w:val="Normal"/>
    <w:rsid w:val="00D138B5"/>
    <w:pPr>
      <w:numPr>
        <w:numId w:val="13"/>
      </w:numPr>
      <w:overflowPunct w:val="0"/>
      <w:autoSpaceDE w:val="0"/>
      <w:autoSpaceDN w:val="0"/>
      <w:adjustRightInd w:val="0"/>
      <w:contextualSpacing/>
      <w:textAlignment w:val="baseline"/>
    </w:pPr>
    <w:rPr>
      <w:rFonts w:eastAsiaTheme="minorEastAsia"/>
      <w:lang w:eastAsia="en-GB"/>
    </w:rPr>
  </w:style>
  <w:style w:type="paragraph" w:styleId="MacroText">
    <w:name w:val="macro"/>
    <w:link w:val="MacroTextChar"/>
    <w:rsid w:val="00D138B5"/>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D138B5"/>
    <w:rPr>
      <w:rFonts w:ascii="Consolas" w:eastAsiaTheme="minorEastAsia" w:hAnsi="Consolas"/>
      <w:lang w:val="en-GB" w:eastAsia="en-US"/>
    </w:rPr>
  </w:style>
  <w:style w:type="paragraph" w:styleId="MessageHeader">
    <w:name w:val="Message Header"/>
    <w:basedOn w:val="Normal"/>
    <w:link w:val="MessageHeaderChar"/>
    <w:rsid w:val="00D138B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D138B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D138B5"/>
    <w:rPr>
      <w:rFonts w:eastAsiaTheme="minorEastAsia"/>
      <w:lang w:val="en-GB" w:eastAsia="en-US"/>
    </w:rPr>
  </w:style>
  <w:style w:type="paragraph" w:styleId="NormalIndent">
    <w:name w:val="Normal Indent"/>
    <w:basedOn w:val="Normal"/>
    <w:rsid w:val="00D138B5"/>
    <w:pPr>
      <w:overflowPunct w:val="0"/>
      <w:autoSpaceDE w:val="0"/>
      <w:autoSpaceDN w:val="0"/>
      <w:adjustRightInd w:val="0"/>
      <w:ind w:left="720"/>
      <w:textAlignment w:val="baseline"/>
    </w:pPr>
    <w:rPr>
      <w:rFonts w:eastAsiaTheme="minorEastAsia"/>
      <w:lang w:eastAsia="en-GB"/>
    </w:rPr>
  </w:style>
  <w:style w:type="paragraph" w:styleId="NoteHeading">
    <w:name w:val="Note Heading"/>
    <w:basedOn w:val="Normal"/>
    <w:next w:val="Normal"/>
    <w:link w:val="NoteHeadingChar"/>
    <w:rsid w:val="00D138B5"/>
    <w:pPr>
      <w:overflowPunct w:val="0"/>
      <w:autoSpaceDE w:val="0"/>
      <w:autoSpaceDN w:val="0"/>
      <w:adjustRightInd w:val="0"/>
      <w:spacing w:after="0"/>
      <w:textAlignment w:val="baseline"/>
    </w:pPr>
    <w:rPr>
      <w:rFonts w:eastAsiaTheme="minorEastAsia"/>
      <w:lang w:eastAsia="en-GB"/>
    </w:rPr>
  </w:style>
  <w:style w:type="character" w:customStyle="1" w:styleId="NoteHeadingChar">
    <w:name w:val="Note Heading Char"/>
    <w:basedOn w:val="DefaultParagraphFont"/>
    <w:link w:val="NoteHeading"/>
    <w:rsid w:val="00D138B5"/>
    <w:rPr>
      <w:rFonts w:eastAsiaTheme="minorEastAsia"/>
      <w:lang w:val="en-GB" w:eastAsia="en-GB"/>
    </w:rPr>
  </w:style>
  <w:style w:type="paragraph" w:styleId="PlainText">
    <w:name w:val="Plain Text"/>
    <w:basedOn w:val="Normal"/>
    <w:link w:val="PlainTextChar"/>
    <w:rsid w:val="00D138B5"/>
    <w:pPr>
      <w:overflowPunct w:val="0"/>
      <w:autoSpaceDE w:val="0"/>
      <w:autoSpaceDN w:val="0"/>
      <w:adjustRightInd w:val="0"/>
      <w:spacing w:after="0"/>
      <w:textAlignment w:val="baseline"/>
    </w:pPr>
    <w:rPr>
      <w:rFonts w:ascii="Consolas" w:eastAsiaTheme="minorEastAsia" w:hAnsi="Consolas"/>
      <w:sz w:val="21"/>
      <w:szCs w:val="21"/>
      <w:lang w:eastAsia="en-GB"/>
    </w:rPr>
  </w:style>
  <w:style w:type="character" w:customStyle="1" w:styleId="PlainTextChar">
    <w:name w:val="Plain Text Char"/>
    <w:basedOn w:val="DefaultParagraphFont"/>
    <w:link w:val="PlainText"/>
    <w:rsid w:val="00D138B5"/>
    <w:rPr>
      <w:rFonts w:ascii="Consolas" w:eastAsiaTheme="minorEastAsia" w:hAnsi="Consolas"/>
      <w:sz w:val="21"/>
      <w:szCs w:val="21"/>
      <w:lang w:val="en-GB" w:eastAsia="en-GB"/>
    </w:rPr>
  </w:style>
  <w:style w:type="paragraph" w:styleId="Quote">
    <w:name w:val="Quote"/>
    <w:basedOn w:val="Normal"/>
    <w:next w:val="Normal"/>
    <w:link w:val="QuoteChar"/>
    <w:uiPriority w:val="29"/>
    <w:qFormat/>
    <w:rsid w:val="00D138B5"/>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lang w:eastAsia="en-GB"/>
    </w:rPr>
  </w:style>
  <w:style w:type="character" w:customStyle="1" w:styleId="QuoteChar">
    <w:name w:val="Quote Char"/>
    <w:basedOn w:val="DefaultParagraphFont"/>
    <w:link w:val="Quote"/>
    <w:uiPriority w:val="29"/>
    <w:rsid w:val="00D138B5"/>
    <w:rPr>
      <w:rFonts w:eastAsiaTheme="minorEastAsia"/>
      <w:i/>
      <w:iCs/>
      <w:color w:val="404040" w:themeColor="text1" w:themeTint="BF"/>
      <w:lang w:val="en-GB" w:eastAsia="en-GB"/>
    </w:rPr>
  </w:style>
  <w:style w:type="paragraph" w:styleId="Salutation">
    <w:name w:val="Salutation"/>
    <w:basedOn w:val="Normal"/>
    <w:next w:val="Normal"/>
    <w:link w:val="SalutationChar"/>
    <w:rsid w:val="00D138B5"/>
    <w:pPr>
      <w:overflowPunct w:val="0"/>
      <w:autoSpaceDE w:val="0"/>
      <w:autoSpaceDN w:val="0"/>
      <w:adjustRightInd w:val="0"/>
      <w:textAlignment w:val="baseline"/>
    </w:pPr>
    <w:rPr>
      <w:rFonts w:eastAsiaTheme="minorEastAsia"/>
      <w:lang w:eastAsia="en-GB"/>
    </w:rPr>
  </w:style>
  <w:style w:type="character" w:customStyle="1" w:styleId="SalutationChar">
    <w:name w:val="Salutation Char"/>
    <w:basedOn w:val="DefaultParagraphFont"/>
    <w:link w:val="Salutation"/>
    <w:rsid w:val="00D138B5"/>
    <w:rPr>
      <w:rFonts w:eastAsiaTheme="minorEastAsia"/>
      <w:lang w:val="en-GB" w:eastAsia="en-GB"/>
    </w:rPr>
  </w:style>
  <w:style w:type="paragraph" w:styleId="Signature">
    <w:name w:val="Signature"/>
    <w:basedOn w:val="Normal"/>
    <w:link w:val="SignatureChar"/>
    <w:rsid w:val="00D138B5"/>
    <w:pPr>
      <w:overflowPunct w:val="0"/>
      <w:autoSpaceDE w:val="0"/>
      <w:autoSpaceDN w:val="0"/>
      <w:adjustRightInd w:val="0"/>
      <w:spacing w:after="0"/>
      <w:ind w:left="4252"/>
      <w:textAlignment w:val="baseline"/>
    </w:pPr>
    <w:rPr>
      <w:rFonts w:eastAsiaTheme="minorEastAsia"/>
      <w:lang w:eastAsia="en-GB"/>
    </w:rPr>
  </w:style>
  <w:style w:type="character" w:customStyle="1" w:styleId="SignatureChar">
    <w:name w:val="Signature Char"/>
    <w:basedOn w:val="DefaultParagraphFont"/>
    <w:link w:val="Signature"/>
    <w:rsid w:val="00D138B5"/>
    <w:rPr>
      <w:rFonts w:eastAsiaTheme="minorEastAsia"/>
      <w:lang w:val="en-GB" w:eastAsia="en-GB"/>
    </w:rPr>
  </w:style>
  <w:style w:type="paragraph" w:styleId="Subtitle">
    <w:name w:val="Subtitle"/>
    <w:basedOn w:val="Normal"/>
    <w:next w:val="Normal"/>
    <w:link w:val="SubtitleChar"/>
    <w:qFormat/>
    <w:rsid w:val="00D138B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D138B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D138B5"/>
    <w:pPr>
      <w:overflowPunct w:val="0"/>
      <w:autoSpaceDE w:val="0"/>
      <w:autoSpaceDN w:val="0"/>
      <w:adjustRightInd w:val="0"/>
      <w:spacing w:after="0"/>
      <w:ind w:left="200" w:hanging="200"/>
      <w:textAlignment w:val="baseline"/>
    </w:pPr>
    <w:rPr>
      <w:rFonts w:eastAsiaTheme="minorEastAsia"/>
      <w:lang w:eastAsia="en-GB"/>
    </w:rPr>
  </w:style>
  <w:style w:type="paragraph" w:styleId="TableofFigures">
    <w:name w:val="table of figures"/>
    <w:basedOn w:val="Normal"/>
    <w:next w:val="Normal"/>
    <w:rsid w:val="00D138B5"/>
    <w:pPr>
      <w:overflowPunct w:val="0"/>
      <w:autoSpaceDE w:val="0"/>
      <w:autoSpaceDN w:val="0"/>
      <w:adjustRightInd w:val="0"/>
      <w:spacing w:after="0"/>
      <w:textAlignment w:val="baseline"/>
    </w:pPr>
    <w:rPr>
      <w:rFonts w:eastAsiaTheme="minorEastAsia"/>
      <w:lang w:eastAsia="en-GB"/>
    </w:rPr>
  </w:style>
  <w:style w:type="paragraph" w:styleId="TOAHeading">
    <w:name w:val="toa heading"/>
    <w:basedOn w:val="Normal"/>
    <w:next w:val="Normal"/>
    <w:rsid w:val="00D138B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D138B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ACChar">
    <w:name w:val="TAC Char"/>
    <w:link w:val="TAC"/>
    <w:qFormat/>
    <w:rsid w:val="00D138B5"/>
    <w:rPr>
      <w:rFonts w:ascii="Arial" w:hAnsi="Arial"/>
      <w:sz w:val="18"/>
      <w:lang w:val="en-GB" w:eastAsia="en-US"/>
    </w:rPr>
  </w:style>
  <w:style w:type="character" w:customStyle="1" w:styleId="TAHChar">
    <w:name w:val="TAH Char"/>
    <w:qFormat/>
    <w:rsid w:val="00D138B5"/>
    <w:rPr>
      <w:rFonts w:ascii="Arial" w:hAnsi="Arial"/>
      <w:b/>
      <w:color w:val="000000"/>
      <w:sz w:val="18"/>
      <w:lang w:val="en-GB" w:eastAsia="ja-JP"/>
    </w:rPr>
  </w:style>
  <w:style w:type="character" w:customStyle="1" w:styleId="ui-provider">
    <w:name w:val="ui-provider"/>
    <w:basedOn w:val="DefaultParagraphFont"/>
    <w:rsid w:val="00D1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2_Arch/TSGS2_160AHE_Electronic_2024-01/Docs/S2-2400039.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BF54-EEBF-4768-961B-74F180D6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2375</Words>
  <Characters>13539</Characters>
  <Application>Microsoft Office Word</Application>
  <DocSecurity>0</DocSecurity>
  <Lines>112</Lines>
  <Paragraphs>31</Paragraphs>
  <ScaleCrop>false</ScaleCrop>
  <Company>3GPP Support Team</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Maurice Pope</cp:lastModifiedBy>
  <cp:revision>27</cp:revision>
  <cp:lastPrinted>2023-01-03T00:16:00Z</cp:lastPrinted>
  <dcterms:created xsi:type="dcterms:W3CDTF">2024-08-07T14:01:00Z</dcterms:created>
  <dcterms:modified xsi:type="dcterms:W3CDTF">2024-08-26T08:52:00Z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(3)z8+lA8dtJxaiLsCP00Mwtm7ctkKgW+c1bLU0m9xLl/znx6TQd++I/4yXLT16uvDftZKwtgRi
PZu0PNcvcZzEUIJ9f+NmP5GaX6lFRSQrtAgus2IkZl0+cGjl+uup2ZqAFLTyJGln0C+m1apO
jbxEnCC3zhNkUBNLQCsQMI8W1yLqmzyPaYzqq7yDzwY0OyEQOimIRPvxz0Mac/B4iEtjN22+
hsQwwNyaQAkZoo86fx</vt:lpwstr>
  </property>
  <property fmtid="{D5CDD505-2E9C-101B-9397-08002B2CF9AE}" pid="22" name="_2015_ms_pID_7253431">
    <vt:lpwstr>ZE0NIRdNE5MZGb0uLO2YAgPk9WIpOzmTLLBDEOukjA7OARF4/GLqY+
B9NI7znD0wUsYkC0KFe7zTbC5/i4uB9CbJI0qVJGpaBirggp+xfTFl2TncpWZbfiminMmSWH
z7L3rinFqlvs8OsWr/LUB4kHQ4NRymbjEkRtCEXg/TerUr3r72nWmcuVMekm1OIYIlxD8und
Hfx4wZAbjErU+wGPLV+Ccr+YvLGXwcbzjuw9</vt:lpwstr>
  </property>
  <property fmtid="{D5CDD505-2E9C-101B-9397-08002B2CF9AE}" pid="23" name="_2015_ms_pID_7253432">
    <vt:lpwstr>hw==</vt:lpwstr>
  </property>
  <property fmtid="{D5CDD505-2E9C-101B-9397-08002B2CF9AE}" pid="24" name="KSOProductBuildVer">
    <vt:lpwstr>2052-11.8.2.12085</vt:lpwstr>
  </property>
  <property fmtid="{D5CDD505-2E9C-101B-9397-08002B2CF9AE}" pid="25" name="ICV">
    <vt:lpwstr>8246C446D6F246F4B500DBDF42CADF78_13</vt:lpwstr>
  </property>
</Properties>
</file>