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69378" w14:textId="486D570D" w:rsidR="00AE4730" w:rsidRPr="00B02B68" w:rsidRDefault="00AE4730" w:rsidP="00AE4730">
      <w:pPr>
        <w:pStyle w:val="CRCoverPage"/>
        <w:tabs>
          <w:tab w:val="right" w:pos="9639"/>
        </w:tabs>
        <w:spacing w:after="0"/>
        <w:rPr>
          <w:b/>
          <w:i/>
          <w:noProof/>
          <w:sz w:val="28"/>
        </w:rPr>
      </w:pPr>
      <w:bookmarkStart w:id="0" w:name="_Hlk91753531"/>
      <w:r w:rsidRPr="00B02B68">
        <w:rPr>
          <w:b/>
          <w:noProof/>
          <w:sz w:val="24"/>
        </w:rPr>
        <w:t>3GPP TSG-SA2 Meeting #164</w:t>
      </w:r>
      <w:r w:rsidRPr="00B02B68">
        <w:rPr>
          <w:b/>
          <w:i/>
          <w:noProof/>
          <w:sz w:val="28"/>
        </w:rPr>
        <w:tab/>
      </w:r>
      <w:fldSimple w:instr=" DOCPROPERTY  Tdoc#  \* MERGEFORMAT ">
        <w:r w:rsidRPr="00B02B68">
          <w:rPr>
            <w:b/>
            <w:i/>
            <w:noProof/>
            <w:sz w:val="28"/>
          </w:rPr>
          <w:t>S2-240</w:t>
        </w:r>
      </w:fldSimple>
      <w:r w:rsidR="00B02B68" w:rsidRPr="00B02B68">
        <w:rPr>
          <w:b/>
          <w:i/>
          <w:noProof/>
          <w:sz w:val="28"/>
        </w:rPr>
        <w:t>9025</w:t>
      </w:r>
    </w:p>
    <w:p w14:paraId="17816430" w14:textId="118C6794" w:rsidR="00F84663" w:rsidRPr="00B02B68" w:rsidRDefault="00AE4730" w:rsidP="00F84663">
      <w:pPr>
        <w:pStyle w:val="CRCoverPage"/>
        <w:outlineLvl w:val="0"/>
        <w:rPr>
          <w:b/>
          <w:noProof/>
          <w:sz w:val="24"/>
        </w:rPr>
      </w:pPr>
      <w:r w:rsidRPr="00B02B68">
        <w:rPr>
          <w:b/>
          <w:noProof/>
          <w:sz w:val="24"/>
        </w:rPr>
        <w:t>Maastricht, Netherlands, 19 - 23 August 2024</w:t>
      </w:r>
      <w:r w:rsidRPr="00B02B68">
        <w:rPr>
          <w:rFonts w:cs="Arial"/>
          <w:b/>
          <w:noProof/>
          <w:color w:val="3333FF"/>
          <w:sz w:val="24"/>
        </w:rPr>
        <w:tab/>
        <w:t xml:space="preserve">  </w:t>
      </w:r>
      <w:r w:rsidRPr="00B02B68">
        <w:rPr>
          <w:rFonts w:cs="Arial"/>
          <w:b/>
          <w:noProof/>
          <w:color w:val="3333FF"/>
          <w:sz w:val="24"/>
        </w:rPr>
        <w:tab/>
      </w:r>
      <w:r w:rsidRPr="00B02B68">
        <w:rPr>
          <w:rFonts w:cs="Arial"/>
          <w:b/>
          <w:noProof/>
          <w:color w:val="3333FF"/>
          <w:sz w:val="24"/>
        </w:rPr>
        <w:tab/>
      </w:r>
      <w:r w:rsidRPr="00B02B68">
        <w:rPr>
          <w:rFonts w:cs="Arial"/>
          <w:b/>
          <w:noProof/>
          <w:color w:val="3333FF"/>
          <w:sz w:val="24"/>
        </w:rPr>
        <w:tab/>
        <w:t xml:space="preserve">       </w:t>
      </w:r>
      <w:r w:rsidRPr="00B02B68">
        <w:rPr>
          <w:rFonts w:cs="Arial"/>
          <w:b/>
          <w:noProof/>
          <w:color w:val="3333FF"/>
          <w:sz w:val="24"/>
        </w:rPr>
        <w:tab/>
      </w:r>
      <w:r w:rsidRPr="00B02B68">
        <w:rPr>
          <w:rFonts w:cs="Arial"/>
          <w:b/>
          <w:noProof/>
          <w:color w:val="3333FF"/>
          <w:sz w:val="24"/>
        </w:rPr>
        <w:tab/>
        <w:t xml:space="preserve">      </w:t>
      </w:r>
      <w:r w:rsidRPr="00B02B68">
        <w:rPr>
          <w:b/>
          <w:noProof/>
          <w:color w:val="3333FF"/>
        </w:rPr>
        <w:t>(revision of S2-240</w:t>
      </w:r>
      <w:r w:rsidR="00B02B68" w:rsidRPr="00B02B68">
        <w:rPr>
          <w:b/>
          <w:noProof/>
          <w:color w:val="3333FF"/>
        </w:rPr>
        <w:t>8692</w:t>
      </w:r>
      <w:r w:rsidRPr="00B02B68">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02B68"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Pr="00B02B68" w:rsidRDefault="00305409" w:rsidP="00E34898">
            <w:pPr>
              <w:pStyle w:val="CRCoverPage"/>
              <w:spacing w:after="0"/>
              <w:jc w:val="right"/>
              <w:rPr>
                <w:i/>
                <w:noProof/>
              </w:rPr>
            </w:pPr>
            <w:r w:rsidRPr="00B02B68">
              <w:rPr>
                <w:i/>
                <w:noProof/>
                <w:sz w:val="14"/>
              </w:rPr>
              <w:t>CR-Form-v</w:t>
            </w:r>
            <w:r w:rsidR="008863B9" w:rsidRPr="00B02B68">
              <w:rPr>
                <w:i/>
                <w:noProof/>
                <w:sz w:val="14"/>
              </w:rPr>
              <w:t>12.</w:t>
            </w:r>
            <w:r w:rsidR="002E472E" w:rsidRPr="00B02B68">
              <w:rPr>
                <w:i/>
                <w:noProof/>
                <w:sz w:val="14"/>
              </w:rPr>
              <w:t>1</w:t>
            </w:r>
          </w:p>
        </w:tc>
      </w:tr>
      <w:tr w:rsidR="001E41F3" w:rsidRPr="00B02B68" w14:paraId="3FBB62B8" w14:textId="77777777" w:rsidTr="00547111">
        <w:tc>
          <w:tcPr>
            <w:tcW w:w="9641" w:type="dxa"/>
            <w:gridSpan w:val="9"/>
            <w:tcBorders>
              <w:left w:val="single" w:sz="4" w:space="0" w:color="auto"/>
              <w:right w:val="single" w:sz="4" w:space="0" w:color="auto"/>
            </w:tcBorders>
          </w:tcPr>
          <w:p w14:paraId="79AB67D6" w14:textId="77777777" w:rsidR="001E41F3" w:rsidRPr="00B02B68" w:rsidRDefault="001E41F3">
            <w:pPr>
              <w:pStyle w:val="CRCoverPage"/>
              <w:spacing w:after="0"/>
              <w:jc w:val="center"/>
              <w:rPr>
                <w:noProof/>
              </w:rPr>
            </w:pPr>
            <w:r w:rsidRPr="00B02B68">
              <w:rPr>
                <w:b/>
                <w:noProof/>
                <w:sz w:val="32"/>
              </w:rPr>
              <w:t>CHANGE REQUEST</w:t>
            </w:r>
          </w:p>
        </w:tc>
      </w:tr>
      <w:tr w:rsidR="001E41F3" w:rsidRPr="00B02B68" w14:paraId="79946B04" w14:textId="77777777" w:rsidTr="00547111">
        <w:tc>
          <w:tcPr>
            <w:tcW w:w="9641" w:type="dxa"/>
            <w:gridSpan w:val="9"/>
            <w:tcBorders>
              <w:left w:val="single" w:sz="4" w:space="0" w:color="auto"/>
              <w:right w:val="single" w:sz="4" w:space="0" w:color="auto"/>
            </w:tcBorders>
          </w:tcPr>
          <w:p w14:paraId="12C70EEE" w14:textId="77777777" w:rsidR="001E41F3" w:rsidRPr="00B02B68" w:rsidRDefault="001E41F3">
            <w:pPr>
              <w:pStyle w:val="CRCoverPage"/>
              <w:spacing w:after="0"/>
              <w:rPr>
                <w:noProof/>
                <w:sz w:val="8"/>
                <w:szCs w:val="8"/>
              </w:rPr>
            </w:pPr>
          </w:p>
        </w:tc>
      </w:tr>
      <w:tr w:rsidR="001E41F3" w:rsidRPr="00B02B68" w14:paraId="3999489E" w14:textId="77777777" w:rsidTr="00547111">
        <w:tc>
          <w:tcPr>
            <w:tcW w:w="142" w:type="dxa"/>
            <w:tcBorders>
              <w:left w:val="single" w:sz="4" w:space="0" w:color="auto"/>
            </w:tcBorders>
          </w:tcPr>
          <w:p w14:paraId="4DDA7F40" w14:textId="77777777" w:rsidR="001E41F3" w:rsidRPr="00B02B68" w:rsidRDefault="001E41F3">
            <w:pPr>
              <w:pStyle w:val="CRCoverPage"/>
              <w:spacing w:after="0"/>
              <w:jc w:val="right"/>
              <w:rPr>
                <w:noProof/>
              </w:rPr>
            </w:pPr>
          </w:p>
        </w:tc>
        <w:tc>
          <w:tcPr>
            <w:tcW w:w="1559" w:type="dxa"/>
            <w:shd w:val="pct30" w:color="FFFF00" w:fill="auto"/>
          </w:tcPr>
          <w:p w14:paraId="52508B66" w14:textId="7EA4482B" w:rsidR="001E41F3" w:rsidRPr="00B02B68" w:rsidRDefault="00FE5D90" w:rsidP="00E13F3D">
            <w:pPr>
              <w:pStyle w:val="CRCoverPage"/>
              <w:spacing w:after="0"/>
              <w:jc w:val="right"/>
              <w:rPr>
                <w:b/>
                <w:noProof/>
                <w:sz w:val="28"/>
              </w:rPr>
            </w:pPr>
            <w:r w:rsidRPr="00B02B68">
              <w:rPr>
                <w:b/>
                <w:noProof/>
                <w:sz w:val="28"/>
              </w:rPr>
              <w:t>23.50</w:t>
            </w:r>
            <w:r w:rsidR="002A02B0" w:rsidRPr="00B02B68">
              <w:rPr>
                <w:b/>
                <w:noProof/>
                <w:sz w:val="28"/>
              </w:rPr>
              <w:t>1</w:t>
            </w:r>
          </w:p>
        </w:tc>
        <w:tc>
          <w:tcPr>
            <w:tcW w:w="709" w:type="dxa"/>
          </w:tcPr>
          <w:p w14:paraId="77009707" w14:textId="77777777" w:rsidR="001E41F3" w:rsidRPr="00B02B68" w:rsidRDefault="001E41F3">
            <w:pPr>
              <w:pStyle w:val="CRCoverPage"/>
              <w:spacing w:after="0"/>
              <w:jc w:val="center"/>
              <w:rPr>
                <w:noProof/>
              </w:rPr>
            </w:pPr>
            <w:r w:rsidRPr="00B02B68">
              <w:rPr>
                <w:b/>
                <w:noProof/>
                <w:sz w:val="28"/>
              </w:rPr>
              <w:t>CR</w:t>
            </w:r>
          </w:p>
        </w:tc>
        <w:tc>
          <w:tcPr>
            <w:tcW w:w="1276" w:type="dxa"/>
            <w:shd w:val="pct30" w:color="FFFF00" w:fill="auto"/>
          </w:tcPr>
          <w:p w14:paraId="6CAED29D" w14:textId="37B84470" w:rsidR="001E41F3" w:rsidRPr="00B02B68" w:rsidRDefault="00C70E82" w:rsidP="009658BC">
            <w:pPr>
              <w:pStyle w:val="CRCoverPage"/>
              <w:spacing w:after="0"/>
              <w:jc w:val="center"/>
              <w:rPr>
                <w:noProof/>
              </w:rPr>
            </w:pPr>
            <w:r w:rsidRPr="00B02B68">
              <w:rPr>
                <w:b/>
                <w:noProof/>
                <w:sz w:val="28"/>
              </w:rPr>
              <w:t>5473</w:t>
            </w:r>
            <w:r w:rsidR="009658BC" w:rsidRPr="00B02B68">
              <w:rPr>
                <w:b/>
                <w:noProof/>
                <w:sz w:val="28"/>
              </w:rPr>
              <w:t xml:space="preserve"> </w:t>
            </w:r>
          </w:p>
        </w:tc>
        <w:tc>
          <w:tcPr>
            <w:tcW w:w="709" w:type="dxa"/>
          </w:tcPr>
          <w:p w14:paraId="09D2C09B" w14:textId="77777777" w:rsidR="001E41F3" w:rsidRPr="00B02B68" w:rsidRDefault="001E41F3" w:rsidP="0051580D">
            <w:pPr>
              <w:pStyle w:val="CRCoverPage"/>
              <w:tabs>
                <w:tab w:val="right" w:pos="625"/>
              </w:tabs>
              <w:spacing w:after="0"/>
              <w:jc w:val="center"/>
              <w:rPr>
                <w:noProof/>
              </w:rPr>
            </w:pPr>
            <w:r w:rsidRPr="00B02B68">
              <w:rPr>
                <w:b/>
                <w:bCs/>
                <w:noProof/>
                <w:sz w:val="28"/>
              </w:rPr>
              <w:t>rev</w:t>
            </w:r>
          </w:p>
        </w:tc>
        <w:tc>
          <w:tcPr>
            <w:tcW w:w="992" w:type="dxa"/>
            <w:shd w:val="pct30" w:color="FFFF00" w:fill="auto"/>
          </w:tcPr>
          <w:p w14:paraId="7533BF9D" w14:textId="2288695B" w:rsidR="001E41F3" w:rsidRPr="00B02B68" w:rsidRDefault="00B02B68" w:rsidP="00E13F3D">
            <w:pPr>
              <w:pStyle w:val="CRCoverPage"/>
              <w:spacing w:after="0"/>
              <w:jc w:val="center"/>
              <w:rPr>
                <w:b/>
                <w:noProof/>
              </w:rPr>
            </w:pPr>
            <w:r w:rsidRPr="00B02B68">
              <w:rPr>
                <w:b/>
                <w:noProof/>
                <w:sz w:val="28"/>
              </w:rPr>
              <w:t>2</w:t>
            </w:r>
          </w:p>
        </w:tc>
        <w:tc>
          <w:tcPr>
            <w:tcW w:w="2410" w:type="dxa"/>
          </w:tcPr>
          <w:p w14:paraId="5D4AEAE9" w14:textId="77777777" w:rsidR="001E41F3" w:rsidRPr="00B02B68" w:rsidRDefault="001E41F3" w:rsidP="0051580D">
            <w:pPr>
              <w:pStyle w:val="CRCoverPage"/>
              <w:tabs>
                <w:tab w:val="right" w:pos="1825"/>
              </w:tabs>
              <w:spacing w:after="0"/>
              <w:jc w:val="center"/>
              <w:rPr>
                <w:noProof/>
              </w:rPr>
            </w:pPr>
            <w:r w:rsidRPr="00B02B68">
              <w:rPr>
                <w:b/>
                <w:noProof/>
                <w:sz w:val="28"/>
                <w:szCs w:val="28"/>
              </w:rPr>
              <w:t>Current version:</w:t>
            </w:r>
          </w:p>
        </w:tc>
        <w:tc>
          <w:tcPr>
            <w:tcW w:w="1701" w:type="dxa"/>
            <w:shd w:val="pct30" w:color="FFFF00" w:fill="auto"/>
          </w:tcPr>
          <w:p w14:paraId="1E22D6AC" w14:textId="73424F1C" w:rsidR="001E41F3" w:rsidRPr="00B02B68" w:rsidRDefault="00FE5D90">
            <w:pPr>
              <w:pStyle w:val="CRCoverPage"/>
              <w:spacing w:after="0"/>
              <w:jc w:val="center"/>
              <w:rPr>
                <w:noProof/>
                <w:sz w:val="28"/>
              </w:rPr>
            </w:pPr>
            <w:r w:rsidRPr="00B02B68">
              <w:rPr>
                <w:b/>
                <w:noProof/>
                <w:sz w:val="28"/>
              </w:rPr>
              <w:t>1</w:t>
            </w:r>
            <w:r w:rsidR="0094640C" w:rsidRPr="00B02B68">
              <w:rPr>
                <w:b/>
                <w:noProof/>
                <w:sz w:val="28"/>
              </w:rPr>
              <w:t>8</w:t>
            </w:r>
            <w:r w:rsidRPr="00B02B68">
              <w:rPr>
                <w:b/>
                <w:noProof/>
                <w:sz w:val="28"/>
              </w:rPr>
              <w:t>.</w:t>
            </w:r>
            <w:r w:rsidR="00AE4730" w:rsidRPr="00B02B68">
              <w:rPr>
                <w:b/>
                <w:noProof/>
                <w:sz w:val="28"/>
              </w:rPr>
              <w:t>6</w:t>
            </w:r>
            <w:r w:rsidRPr="00B02B68">
              <w:rPr>
                <w:b/>
                <w:noProof/>
                <w:sz w:val="28"/>
              </w:rPr>
              <w:t>.0</w:t>
            </w:r>
          </w:p>
        </w:tc>
        <w:tc>
          <w:tcPr>
            <w:tcW w:w="143" w:type="dxa"/>
            <w:tcBorders>
              <w:right w:val="single" w:sz="4" w:space="0" w:color="auto"/>
            </w:tcBorders>
          </w:tcPr>
          <w:p w14:paraId="399238C9" w14:textId="77777777" w:rsidR="001E41F3" w:rsidRPr="00B02B68" w:rsidRDefault="001E41F3">
            <w:pPr>
              <w:pStyle w:val="CRCoverPage"/>
              <w:spacing w:after="0"/>
              <w:rPr>
                <w:noProof/>
              </w:rPr>
            </w:pPr>
          </w:p>
        </w:tc>
      </w:tr>
      <w:tr w:rsidR="001E41F3" w:rsidRPr="00B02B68" w14:paraId="7DC9F5A2" w14:textId="77777777" w:rsidTr="00547111">
        <w:tc>
          <w:tcPr>
            <w:tcW w:w="9641" w:type="dxa"/>
            <w:gridSpan w:val="9"/>
            <w:tcBorders>
              <w:left w:val="single" w:sz="4" w:space="0" w:color="auto"/>
              <w:right w:val="single" w:sz="4" w:space="0" w:color="auto"/>
            </w:tcBorders>
          </w:tcPr>
          <w:p w14:paraId="4883A7D2" w14:textId="77777777" w:rsidR="001E41F3" w:rsidRPr="00B02B68" w:rsidRDefault="001E41F3">
            <w:pPr>
              <w:pStyle w:val="CRCoverPage"/>
              <w:spacing w:after="0"/>
              <w:rPr>
                <w:noProof/>
              </w:rPr>
            </w:pPr>
          </w:p>
        </w:tc>
      </w:tr>
      <w:tr w:rsidR="001E41F3" w:rsidRPr="00B02B68" w14:paraId="266B4BDF" w14:textId="77777777" w:rsidTr="00547111">
        <w:tc>
          <w:tcPr>
            <w:tcW w:w="9641" w:type="dxa"/>
            <w:gridSpan w:val="9"/>
            <w:tcBorders>
              <w:top w:val="single" w:sz="4" w:space="0" w:color="auto"/>
            </w:tcBorders>
          </w:tcPr>
          <w:p w14:paraId="47E13998" w14:textId="77777777" w:rsidR="001E41F3" w:rsidRPr="00B02B68" w:rsidRDefault="001E41F3">
            <w:pPr>
              <w:pStyle w:val="CRCoverPage"/>
              <w:spacing w:after="0"/>
              <w:jc w:val="center"/>
              <w:rPr>
                <w:rFonts w:cs="Arial"/>
                <w:i/>
                <w:noProof/>
              </w:rPr>
            </w:pPr>
            <w:r w:rsidRPr="00B02B68">
              <w:rPr>
                <w:rFonts w:cs="Arial"/>
                <w:i/>
                <w:noProof/>
              </w:rPr>
              <w:t xml:space="preserve">For </w:t>
            </w:r>
            <w:hyperlink r:id="rId13" w:anchor="_blank" w:history="1">
              <w:r w:rsidRPr="00B02B68">
                <w:rPr>
                  <w:rStyle w:val="Hyperlink"/>
                  <w:rFonts w:cs="Arial"/>
                  <w:b/>
                  <w:i/>
                  <w:noProof/>
                  <w:color w:val="FF0000"/>
                </w:rPr>
                <w:t>HE</w:t>
              </w:r>
              <w:bookmarkStart w:id="1" w:name="_Hlt497126619"/>
              <w:r w:rsidRPr="00B02B68">
                <w:rPr>
                  <w:rStyle w:val="Hyperlink"/>
                  <w:rFonts w:cs="Arial"/>
                  <w:b/>
                  <w:i/>
                  <w:noProof/>
                  <w:color w:val="FF0000"/>
                </w:rPr>
                <w:t>L</w:t>
              </w:r>
              <w:bookmarkEnd w:id="1"/>
              <w:r w:rsidRPr="00B02B68">
                <w:rPr>
                  <w:rStyle w:val="Hyperlink"/>
                  <w:rFonts w:cs="Arial"/>
                  <w:b/>
                  <w:i/>
                  <w:noProof/>
                  <w:color w:val="FF0000"/>
                </w:rPr>
                <w:t>P</w:t>
              </w:r>
            </w:hyperlink>
            <w:r w:rsidRPr="00B02B68">
              <w:rPr>
                <w:rFonts w:cs="Arial"/>
                <w:b/>
                <w:i/>
                <w:noProof/>
                <w:color w:val="FF0000"/>
              </w:rPr>
              <w:t xml:space="preserve"> </w:t>
            </w:r>
            <w:r w:rsidRPr="00B02B68">
              <w:rPr>
                <w:rFonts w:cs="Arial"/>
                <w:i/>
                <w:noProof/>
              </w:rPr>
              <w:t>on using this form</w:t>
            </w:r>
            <w:r w:rsidR="0051580D" w:rsidRPr="00B02B68">
              <w:rPr>
                <w:rFonts w:cs="Arial"/>
                <w:i/>
                <w:noProof/>
              </w:rPr>
              <w:t>: c</w:t>
            </w:r>
            <w:r w:rsidR="00F25D98" w:rsidRPr="00B02B68">
              <w:rPr>
                <w:rFonts w:cs="Arial"/>
                <w:i/>
                <w:noProof/>
              </w:rPr>
              <w:t xml:space="preserve">omprehensive instructions can be found at </w:t>
            </w:r>
            <w:r w:rsidR="001B7A65" w:rsidRPr="00B02B68">
              <w:rPr>
                <w:rFonts w:cs="Arial"/>
                <w:i/>
                <w:noProof/>
              </w:rPr>
              <w:br/>
            </w:r>
            <w:hyperlink r:id="rId14" w:history="1">
              <w:r w:rsidR="00DE34CF" w:rsidRPr="00B02B68">
                <w:rPr>
                  <w:rStyle w:val="Hyperlink"/>
                  <w:rFonts w:cs="Arial"/>
                  <w:i/>
                  <w:noProof/>
                </w:rPr>
                <w:t>http://www.3gpp.org/Change-Requests</w:t>
              </w:r>
            </w:hyperlink>
            <w:r w:rsidR="00F25D98" w:rsidRPr="00B02B68">
              <w:rPr>
                <w:rFonts w:cs="Arial"/>
                <w:i/>
                <w:noProof/>
              </w:rPr>
              <w:t>.</w:t>
            </w:r>
          </w:p>
        </w:tc>
      </w:tr>
      <w:tr w:rsidR="001E41F3" w:rsidRPr="00B02B68" w14:paraId="296CF086" w14:textId="77777777" w:rsidTr="00547111">
        <w:tc>
          <w:tcPr>
            <w:tcW w:w="9641" w:type="dxa"/>
            <w:gridSpan w:val="9"/>
          </w:tcPr>
          <w:p w14:paraId="7D4A60B5" w14:textId="77777777" w:rsidR="001E41F3" w:rsidRPr="00B02B68" w:rsidRDefault="001E41F3">
            <w:pPr>
              <w:pStyle w:val="CRCoverPage"/>
              <w:spacing w:after="0"/>
              <w:rPr>
                <w:noProof/>
                <w:sz w:val="8"/>
                <w:szCs w:val="8"/>
              </w:rPr>
            </w:pPr>
          </w:p>
        </w:tc>
      </w:tr>
    </w:tbl>
    <w:p w14:paraId="53540664" w14:textId="77777777" w:rsidR="001E41F3" w:rsidRPr="00B02B6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02B68" w14:paraId="0EE45D52" w14:textId="77777777" w:rsidTr="00A7671C">
        <w:tc>
          <w:tcPr>
            <w:tcW w:w="2835" w:type="dxa"/>
          </w:tcPr>
          <w:p w14:paraId="59860FA1" w14:textId="77777777" w:rsidR="00F25D98" w:rsidRPr="00B02B68" w:rsidRDefault="00F25D98" w:rsidP="001E41F3">
            <w:pPr>
              <w:pStyle w:val="CRCoverPage"/>
              <w:tabs>
                <w:tab w:val="right" w:pos="2751"/>
              </w:tabs>
              <w:spacing w:after="0"/>
              <w:rPr>
                <w:b/>
                <w:i/>
                <w:noProof/>
              </w:rPr>
            </w:pPr>
            <w:r w:rsidRPr="00B02B68">
              <w:rPr>
                <w:b/>
                <w:i/>
                <w:noProof/>
              </w:rPr>
              <w:t>Proposed change</w:t>
            </w:r>
            <w:r w:rsidR="00A7671C" w:rsidRPr="00B02B68">
              <w:rPr>
                <w:b/>
                <w:i/>
                <w:noProof/>
              </w:rPr>
              <w:t xml:space="preserve"> </w:t>
            </w:r>
            <w:r w:rsidRPr="00B02B68">
              <w:rPr>
                <w:b/>
                <w:i/>
                <w:noProof/>
              </w:rPr>
              <w:t>affects:</w:t>
            </w:r>
          </w:p>
        </w:tc>
        <w:tc>
          <w:tcPr>
            <w:tcW w:w="1418" w:type="dxa"/>
          </w:tcPr>
          <w:p w14:paraId="07128383" w14:textId="77777777" w:rsidR="00F25D98" w:rsidRPr="00B02B68" w:rsidRDefault="00F25D98" w:rsidP="001E41F3">
            <w:pPr>
              <w:pStyle w:val="CRCoverPage"/>
              <w:spacing w:after="0"/>
              <w:jc w:val="right"/>
              <w:rPr>
                <w:noProof/>
              </w:rPr>
            </w:pPr>
            <w:r w:rsidRPr="00B02B6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02B6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02B68" w:rsidRDefault="00F25D98" w:rsidP="001E41F3">
            <w:pPr>
              <w:pStyle w:val="CRCoverPage"/>
              <w:spacing w:after="0"/>
              <w:jc w:val="right"/>
              <w:rPr>
                <w:noProof/>
                <w:u w:val="single"/>
              </w:rPr>
            </w:pPr>
            <w:r w:rsidRPr="00B02B6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B02B68" w:rsidRDefault="00F25D98" w:rsidP="001E41F3">
            <w:pPr>
              <w:pStyle w:val="CRCoverPage"/>
              <w:spacing w:after="0"/>
              <w:jc w:val="center"/>
              <w:rPr>
                <w:b/>
                <w:caps/>
                <w:noProof/>
              </w:rPr>
            </w:pPr>
          </w:p>
        </w:tc>
        <w:tc>
          <w:tcPr>
            <w:tcW w:w="2126" w:type="dxa"/>
          </w:tcPr>
          <w:p w14:paraId="2ED8415F" w14:textId="77777777" w:rsidR="00F25D98" w:rsidRPr="00B02B68" w:rsidRDefault="00F25D98" w:rsidP="001E41F3">
            <w:pPr>
              <w:pStyle w:val="CRCoverPage"/>
              <w:spacing w:after="0"/>
              <w:jc w:val="right"/>
              <w:rPr>
                <w:noProof/>
                <w:u w:val="single"/>
              </w:rPr>
            </w:pPr>
            <w:r w:rsidRPr="00B02B6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02B68" w:rsidRDefault="00F25D98" w:rsidP="001E41F3">
            <w:pPr>
              <w:pStyle w:val="CRCoverPage"/>
              <w:spacing w:after="0"/>
              <w:jc w:val="center"/>
              <w:rPr>
                <w:b/>
                <w:caps/>
                <w:noProof/>
              </w:rPr>
            </w:pPr>
          </w:p>
        </w:tc>
        <w:tc>
          <w:tcPr>
            <w:tcW w:w="1418" w:type="dxa"/>
            <w:tcBorders>
              <w:left w:val="nil"/>
            </w:tcBorders>
          </w:tcPr>
          <w:p w14:paraId="6562735E" w14:textId="77777777" w:rsidR="00F25D98" w:rsidRPr="00B02B68" w:rsidRDefault="00F25D98" w:rsidP="001E41F3">
            <w:pPr>
              <w:pStyle w:val="CRCoverPage"/>
              <w:spacing w:after="0"/>
              <w:jc w:val="right"/>
              <w:rPr>
                <w:noProof/>
              </w:rPr>
            </w:pPr>
            <w:r w:rsidRPr="00B02B6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Pr="00B02B68" w:rsidRDefault="00FE5D90" w:rsidP="001E41F3">
            <w:pPr>
              <w:pStyle w:val="CRCoverPage"/>
              <w:spacing w:after="0"/>
              <w:jc w:val="center"/>
              <w:rPr>
                <w:b/>
                <w:bCs/>
                <w:caps/>
                <w:noProof/>
              </w:rPr>
            </w:pPr>
            <w:r w:rsidRPr="00B02B68">
              <w:rPr>
                <w:b/>
                <w:bCs/>
                <w:caps/>
                <w:noProof/>
              </w:rPr>
              <w:t>X</w:t>
            </w:r>
          </w:p>
        </w:tc>
      </w:tr>
    </w:tbl>
    <w:p w14:paraId="69DCC391" w14:textId="77777777" w:rsidR="001E41F3" w:rsidRPr="00B02B6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B02B68" w14:paraId="31618834" w14:textId="77777777" w:rsidTr="00547111">
        <w:tc>
          <w:tcPr>
            <w:tcW w:w="9640" w:type="dxa"/>
            <w:gridSpan w:val="11"/>
          </w:tcPr>
          <w:p w14:paraId="55477508" w14:textId="77777777" w:rsidR="001E41F3" w:rsidRPr="00B02B68" w:rsidRDefault="001E41F3">
            <w:pPr>
              <w:pStyle w:val="CRCoverPage"/>
              <w:spacing w:after="0"/>
              <w:rPr>
                <w:noProof/>
                <w:sz w:val="8"/>
                <w:szCs w:val="8"/>
              </w:rPr>
            </w:pPr>
          </w:p>
        </w:tc>
      </w:tr>
      <w:tr w:rsidR="001E41F3" w:rsidRPr="00B02B68" w14:paraId="58300953" w14:textId="77777777" w:rsidTr="00547111">
        <w:tc>
          <w:tcPr>
            <w:tcW w:w="1843" w:type="dxa"/>
            <w:tcBorders>
              <w:top w:val="single" w:sz="4" w:space="0" w:color="auto"/>
              <w:left w:val="single" w:sz="4" w:space="0" w:color="auto"/>
            </w:tcBorders>
          </w:tcPr>
          <w:p w14:paraId="05B2F3A2" w14:textId="77777777" w:rsidR="001E41F3" w:rsidRPr="00B02B68" w:rsidRDefault="001E41F3">
            <w:pPr>
              <w:pStyle w:val="CRCoverPage"/>
              <w:tabs>
                <w:tab w:val="right" w:pos="1759"/>
              </w:tabs>
              <w:spacing w:after="0"/>
              <w:rPr>
                <w:b/>
                <w:i/>
                <w:noProof/>
              </w:rPr>
            </w:pPr>
            <w:r w:rsidRPr="00B02B68">
              <w:rPr>
                <w:b/>
                <w:i/>
                <w:noProof/>
              </w:rPr>
              <w:t>Title:</w:t>
            </w:r>
            <w:r w:rsidRPr="00B02B68">
              <w:rPr>
                <w:b/>
                <w:i/>
                <w:noProof/>
              </w:rPr>
              <w:tab/>
            </w:r>
          </w:p>
        </w:tc>
        <w:tc>
          <w:tcPr>
            <w:tcW w:w="7797" w:type="dxa"/>
            <w:gridSpan w:val="10"/>
            <w:tcBorders>
              <w:top w:val="single" w:sz="4" w:space="0" w:color="auto"/>
              <w:right w:val="single" w:sz="4" w:space="0" w:color="auto"/>
            </w:tcBorders>
            <w:shd w:val="pct30" w:color="FFFF00" w:fill="auto"/>
          </w:tcPr>
          <w:p w14:paraId="3D393EEE" w14:textId="4CCE7D44" w:rsidR="001E41F3" w:rsidRPr="00B02B68" w:rsidRDefault="00811FC0">
            <w:pPr>
              <w:pStyle w:val="CRCoverPage"/>
              <w:spacing w:after="0"/>
              <w:ind w:left="100"/>
              <w:rPr>
                <w:noProof/>
              </w:rPr>
            </w:pPr>
            <w:r w:rsidRPr="00B02B68">
              <w:rPr>
                <w:noProof/>
                <w:lang w:eastAsia="zh-CN"/>
              </w:rPr>
              <w:t>Subscription of UPF event via I-SMF</w:t>
            </w:r>
          </w:p>
        </w:tc>
      </w:tr>
      <w:tr w:rsidR="001E41F3" w:rsidRPr="00B02B68" w14:paraId="05C08479" w14:textId="77777777" w:rsidTr="00547111">
        <w:tc>
          <w:tcPr>
            <w:tcW w:w="1843" w:type="dxa"/>
            <w:tcBorders>
              <w:left w:val="single" w:sz="4" w:space="0" w:color="auto"/>
            </w:tcBorders>
          </w:tcPr>
          <w:p w14:paraId="45E29F53" w14:textId="77777777" w:rsidR="001E41F3" w:rsidRPr="00B02B68"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B02B68" w:rsidRDefault="001E41F3">
            <w:pPr>
              <w:pStyle w:val="CRCoverPage"/>
              <w:spacing w:after="0"/>
              <w:rPr>
                <w:noProof/>
                <w:sz w:val="8"/>
                <w:szCs w:val="8"/>
              </w:rPr>
            </w:pPr>
          </w:p>
        </w:tc>
      </w:tr>
      <w:tr w:rsidR="001E41F3" w:rsidRPr="00B02B68" w14:paraId="46D5D7C2" w14:textId="77777777" w:rsidTr="00547111">
        <w:tc>
          <w:tcPr>
            <w:tcW w:w="1843" w:type="dxa"/>
            <w:tcBorders>
              <w:left w:val="single" w:sz="4" w:space="0" w:color="auto"/>
            </w:tcBorders>
          </w:tcPr>
          <w:p w14:paraId="45A6C2C4" w14:textId="77777777" w:rsidR="001E41F3" w:rsidRPr="00B02B68" w:rsidRDefault="001E41F3">
            <w:pPr>
              <w:pStyle w:val="CRCoverPage"/>
              <w:tabs>
                <w:tab w:val="right" w:pos="1759"/>
              </w:tabs>
              <w:spacing w:after="0"/>
              <w:rPr>
                <w:b/>
                <w:i/>
                <w:noProof/>
              </w:rPr>
            </w:pPr>
            <w:r w:rsidRPr="00B02B68">
              <w:rPr>
                <w:b/>
                <w:i/>
                <w:noProof/>
              </w:rPr>
              <w:t>Source to WG:</w:t>
            </w:r>
          </w:p>
        </w:tc>
        <w:tc>
          <w:tcPr>
            <w:tcW w:w="7797" w:type="dxa"/>
            <w:gridSpan w:val="10"/>
            <w:tcBorders>
              <w:right w:val="single" w:sz="4" w:space="0" w:color="auto"/>
            </w:tcBorders>
            <w:shd w:val="pct30" w:color="FFFF00" w:fill="auto"/>
          </w:tcPr>
          <w:p w14:paraId="298AA482" w14:textId="057CB776" w:rsidR="001E41F3" w:rsidRPr="00B02B68" w:rsidRDefault="00FE5D90">
            <w:pPr>
              <w:pStyle w:val="CRCoverPage"/>
              <w:spacing w:after="0"/>
              <w:ind w:left="100"/>
              <w:rPr>
                <w:noProof/>
              </w:rPr>
            </w:pPr>
            <w:r w:rsidRPr="00B02B68">
              <w:rPr>
                <w:noProof/>
              </w:rPr>
              <w:t>Nokia</w:t>
            </w:r>
          </w:p>
        </w:tc>
      </w:tr>
      <w:tr w:rsidR="001E41F3" w:rsidRPr="00B02B68" w14:paraId="4196B218" w14:textId="77777777" w:rsidTr="00547111">
        <w:tc>
          <w:tcPr>
            <w:tcW w:w="1843" w:type="dxa"/>
            <w:tcBorders>
              <w:left w:val="single" w:sz="4" w:space="0" w:color="auto"/>
            </w:tcBorders>
          </w:tcPr>
          <w:p w14:paraId="14C300BA" w14:textId="77777777" w:rsidR="001E41F3" w:rsidRPr="00B02B68" w:rsidRDefault="001E41F3">
            <w:pPr>
              <w:pStyle w:val="CRCoverPage"/>
              <w:tabs>
                <w:tab w:val="right" w:pos="1759"/>
              </w:tabs>
              <w:spacing w:after="0"/>
              <w:rPr>
                <w:b/>
                <w:i/>
                <w:noProof/>
              </w:rPr>
            </w:pPr>
            <w:r w:rsidRPr="00B02B68">
              <w:rPr>
                <w:b/>
                <w:i/>
                <w:noProof/>
              </w:rPr>
              <w:t>Source to TSG:</w:t>
            </w:r>
          </w:p>
        </w:tc>
        <w:tc>
          <w:tcPr>
            <w:tcW w:w="7797" w:type="dxa"/>
            <w:gridSpan w:val="10"/>
            <w:tcBorders>
              <w:right w:val="single" w:sz="4" w:space="0" w:color="auto"/>
            </w:tcBorders>
            <w:shd w:val="pct30" w:color="FFFF00" w:fill="auto"/>
          </w:tcPr>
          <w:p w14:paraId="17FF8B7B" w14:textId="172292B2" w:rsidR="001E41F3" w:rsidRPr="00B02B68" w:rsidRDefault="00FE5D90" w:rsidP="00547111">
            <w:pPr>
              <w:pStyle w:val="CRCoverPage"/>
              <w:spacing w:after="0"/>
              <w:ind w:left="100"/>
              <w:rPr>
                <w:noProof/>
              </w:rPr>
            </w:pPr>
            <w:r w:rsidRPr="00B02B68">
              <w:rPr>
                <w:noProof/>
              </w:rPr>
              <w:t>S2</w:t>
            </w:r>
          </w:p>
        </w:tc>
      </w:tr>
      <w:tr w:rsidR="001E41F3" w:rsidRPr="00B02B68" w14:paraId="76303739" w14:textId="77777777" w:rsidTr="00547111">
        <w:tc>
          <w:tcPr>
            <w:tcW w:w="1843" w:type="dxa"/>
            <w:tcBorders>
              <w:left w:val="single" w:sz="4" w:space="0" w:color="auto"/>
            </w:tcBorders>
          </w:tcPr>
          <w:p w14:paraId="4D3B1657" w14:textId="77777777" w:rsidR="001E41F3" w:rsidRPr="00B02B68"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B02B68" w:rsidRDefault="001E41F3">
            <w:pPr>
              <w:pStyle w:val="CRCoverPage"/>
              <w:spacing w:after="0"/>
              <w:rPr>
                <w:noProof/>
                <w:sz w:val="8"/>
                <w:szCs w:val="8"/>
              </w:rPr>
            </w:pPr>
          </w:p>
        </w:tc>
      </w:tr>
      <w:tr w:rsidR="001E41F3" w:rsidRPr="00B02B68" w14:paraId="50563E52" w14:textId="77777777" w:rsidTr="00547111">
        <w:tc>
          <w:tcPr>
            <w:tcW w:w="1843" w:type="dxa"/>
            <w:tcBorders>
              <w:left w:val="single" w:sz="4" w:space="0" w:color="auto"/>
            </w:tcBorders>
          </w:tcPr>
          <w:p w14:paraId="32C381B7" w14:textId="77777777" w:rsidR="001E41F3" w:rsidRPr="00B02B68" w:rsidRDefault="001E41F3">
            <w:pPr>
              <w:pStyle w:val="CRCoverPage"/>
              <w:tabs>
                <w:tab w:val="right" w:pos="1759"/>
              </w:tabs>
              <w:spacing w:after="0"/>
              <w:rPr>
                <w:b/>
                <w:i/>
                <w:noProof/>
              </w:rPr>
            </w:pPr>
            <w:r w:rsidRPr="00B02B68">
              <w:rPr>
                <w:b/>
                <w:i/>
                <w:noProof/>
              </w:rPr>
              <w:t>Work item code</w:t>
            </w:r>
            <w:r w:rsidR="0051580D" w:rsidRPr="00B02B68">
              <w:rPr>
                <w:b/>
                <w:i/>
                <w:noProof/>
              </w:rPr>
              <w:t>:</w:t>
            </w:r>
          </w:p>
        </w:tc>
        <w:tc>
          <w:tcPr>
            <w:tcW w:w="3686" w:type="dxa"/>
            <w:gridSpan w:val="5"/>
            <w:shd w:val="pct30" w:color="FFFF00" w:fill="auto"/>
          </w:tcPr>
          <w:p w14:paraId="115414A3" w14:textId="05F486AA" w:rsidR="001E41F3" w:rsidRPr="00B02B68" w:rsidRDefault="00811FC0">
            <w:pPr>
              <w:pStyle w:val="CRCoverPage"/>
              <w:spacing w:after="0"/>
              <w:ind w:left="100"/>
              <w:rPr>
                <w:noProof/>
              </w:rPr>
            </w:pPr>
            <w:r w:rsidRPr="00B02B68">
              <w:rPr>
                <w:noProof/>
              </w:rPr>
              <w:t>UPEAS</w:t>
            </w:r>
            <w:r w:rsidR="00635118" w:rsidRPr="00B02B68">
              <w:rPr>
                <w:noProof/>
              </w:rPr>
              <w:t xml:space="preserve"> </w:t>
            </w:r>
          </w:p>
        </w:tc>
        <w:tc>
          <w:tcPr>
            <w:tcW w:w="567" w:type="dxa"/>
            <w:tcBorders>
              <w:left w:val="nil"/>
            </w:tcBorders>
          </w:tcPr>
          <w:p w14:paraId="61A86BCF" w14:textId="77777777" w:rsidR="001E41F3" w:rsidRPr="00B02B68" w:rsidRDefault="001E41F3">
            <w:pPr>
              <w:pStyle w:val="CRCoverPage"/>
              <w:spacing w:after="0"/>
              <w:ind w:right="100"/>
              <w:rPr>
                <w:noProof/>
              </w:rPr>
            </w:pPr>
          </w:p>
        </w:tc>
        <w:tc>
          <w:tcPr>
            <w:tcW w:w="1417" w:type="dxa"/>
            <w:gridSpan w:val="3"/>
            <w:tcBorders>
              <w:left w:val="nil"/>
            </w:tcBorders>
          </w:tcPr>
          <w:p w14:paraId="153CBFB1" w14:textId="77777777" w:rsidR="001E41F3" w:rsidRPr="00B02B68" w:rsidRDefault="001E41F3">
            <w:pPr>
              <w:pStyle w:val="CRCoverPage"/>
              <w:spacing w:after="0"/>
              <w:jc w:val="right"/>
              <w:rPr>
                <w:noProof/>
              </w:rPr>
            </w:pPr>
            <w:r w:rsidRPr="00B02B68">
              <w:rPr>
                <w:b/>
                <w:i/>
                <w:noProof/>
              </w:rPr>
              <w:t>Date:</w:t>
            </w:r>
          </w:p>
        </w:tc>
        <w:tc>
          <w:tcPr>
            <w:tcW w:w="2127" w:type="dxa"/>
            <w:tcBorders>
              <w:right w:val="single" w:sz="4" w:space="0" w:color="auto"/>
            </w:tcBorders>
            <w:shd w:val="pct30" w:color="FFFF00" w:fill="auto"/>
          </w:tcPr>
          <w:p w14:paraId="56929475" w14:textId="5FDC2035" w:rsidR="001E41F3" w:rsidRPr="00B02B68" w:rsidRDefault="00FE5D90">
            <w:pPr>
              <w:pStyle w:val="CRCoverPage"/>
              <w:spacing w:after="0"/>
              <w:ind w:left="100"/>
              <w:rPr>
                <w:noProof/>
              </w:rPr>
            </w:pPr>
            <w:bookmarkStart w:id="2" w:name="_Hlk98854634"/>
            <w:r w:rsidRPr="00B02B68">
              <w:rPr>
                <w:noProof/>
              </w:rPr>
              <w:t>202</w:t>
            </w:r>
            <w:r w:rsidR="000E3123" w:rsidRPr="00B02B68">
              <w:rPr>
                <w:noProof/>
              </w:rPr>
              <w:t>4</w:t>
            </w:r>
            <w:r w:rsidRPr="00B02B68">
              <w:rPr>
                <w:noProof/>
              </w:rPr>
              <w:t>-</w:t>
            </w:r>
            <w:bookmarkEnd w:id="2"/>
            <w:r w:rsidR="000E3123" w:rsidRPr="00B02B68">
              <w:rPr>
                <w:noProof/>
              </w:rPr>
              <w:t>0</w:t>
            </w:r>
            <w:r w:rsidR="00AE4730" w:rsidRPr="00B02B68">
              <w:rPr>
                <w:noProof/>
              </w:rPr>
              <w:t>8</w:t>
            </w:r>
            <w:r w:rsidR="004B520E" w:rsidRPr="00B02B68">
              <w:rPr>
                <w:noProof/>
              </w:rPr>
              <w:t>-0</w:t>
            </w:r>
            <w:r w:rsidR="000E3123" w:rsidRPr="00B02B68">
              <w:rPr>
                <w:noProof/>
              </w:rPr>
              <w:t>4</w:t>
            </w:r>
          </w:p>
        </w:tc>
      </w:tr>
      <w:tr w:rsidR="001E41F3" w:rsidRPr="00B02B68" w14:paraId="690C7843" w14:textId="77777777" w:rsidTr="00547111">
        <w:tc>
          <w:tcPr>
            <w:tcW w:w="1843" w:type="dxa"/>
            <w:tcBorders>
              <w:left w:val="single" w:sz="4" w:space="0" w:color="auto"/>
            </w:tcBorders>
          </w:tcPr>
          <w:p w14:paraId="17A1A642" w14:textId="77777777" w:rsidR="001E41F3" w:rsidRPr="00B02B68" w:rsidRDefault="001E41F3">
            <w:pPr>
              <w:pStyle w:val="CRCoverPage"/>
              <w:spacing w:after="0"/>
              <w:rPr>
                <w:b/>
                <w:i/>
                <w:noProof/>
                <w:sz w:val="8"/>
                <w:szCs w:val="8"/>
              </w:rPr>
            </w:pPr>
          </w:p>
        </w:tc>
        <w:tc>
          <w:tcPr>
            <w:tcW w:w="1986" w:type="dxa"/>
            <w:gridSpan w:val="4"/>
          </w:tcPr>
          <w:p w14:paraId="2F73FCFB" w14:textId="77777777" w:rsidR="001E41F3" w:rsidRPr="00B02B68" w:rsidRDefault="001E41F3">
            <w:pPr>
              <w:pStyle w:val="CRCoverPage"/>
              <w:spacing w:after="0"/>
              <w:rPr>
                <w:noProof/>
                <w:sz w:val="8"/>
                <w:szCs w:val="8"/>
              </w:rPr>
            </w:pPr>
          </w:p>
        </w:tc>
        <w:tc>
          <w:tcPr>
            <w:tcW w:w="2267" w:type="dxa"/>
            <w:gridSpan w:val="2"/>
          </w:tcPr>
          <w:p w14:paraId="0FBCFC35" w14:textId="77777777" w:rsidR="001E41F3" w:rsidRPr="00B02B68" w:rsidRDefault="001E41F3">
            <w:pPr>
              <w:pStyle w:val="CRCoverPage"/>
              <w:spacing w:after="0"/>
              <w:rPr>
                <w:noProof/>
                <w:sz w:val="8"/>
                <w:szCs w:val="8"/>
              </w:rPr>
            </w:pPr>
          </w:p>
        </w:tc>
        <w:tc>
          <w:tcPr>
            <w:tcW w:w="1417" w:type="dxa"/>
            <w:gridSpan w:val="3"/>
          </w:tcPr>
          <w:p w14:paraId="60243A9E" w14:textId="77777777" w:rsidR="001E41F3" w:rsidRPr="00B02B68"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02B68" w:rsidRDefault="001E41F3">
            <w:pPr>
              <w:pStyle w:val="CRCoverPage"/>
              <w:spacing w:after="0"/>
              <w:rPr>
                <w:noProof/>
                <w:sz w:val="8"/>
                <w:szCs w:val="8"/>
              </w:rPr>
            </w:pPr>
          </w:p>
        </w:tc>
      </w:tr>
      <w:tr w:rsidR="001E41F3" w:rsidRPr="00B02B68" w14:paraId="13D4AF59" w14:textId="77777777" w:rsidTr="00547111">
        <w:trPr>
          <w:cantSplit/>
        </w:trPr>
        <w:tc>
          <w:tcPr>
            <w:tcW w:w="1843" w:type="dxa"/>
            <w:tcBorders>
              <w:left w:val="single" w:sz="4" w:space="0" w:color="auto"/>
            </w:tcBorders>
          </w:tcPr>
          <w:p w14:paraId="1E6EA205" w14:textId="77777777" w:rsidR="001E41F3" w:rsidRPr="00B02B68" w:rsidRDefault="001E41F3">
            <w:pPr>
              <w:pStyle w:val="CRCoverPage"/>
              <w:tabs>
                <w:tab w:val="right" w:pos="1759"/>
              </w:tabs>
              <w:spacing w:after="0"/>
              <w:rPr>
                <w:b/>
                <w:i/>
                <w:noProof/>
              </w:rPr>
            </w:pPr>
            <w:r w:rsidRPr="00B02B68">
              <w:rPr>
                <w:b/>
                <w:i/>
                <w:noProof/>
              </w:rPr>
              <w:t>Category:</w:t>
            </w:r>
          </w:p>
        </w:tc>
        <w:tc>
          <w:tcPr>
            <w:tcW w:w="851" w:type="dxa"/>
            <w:shd w:val="pct30" w:color="FFFF00" w:fill="auto"/>
          </w:tcPr>
          <w:p w14:paraId="154A6113" w14:textId="4C6EEFC9" w:rsidR="001E41F3" w:rsidRPr="00B02B68" w:rsidRDefault="00FE5D90" w:rsidP="00D24991">
            <w:pPr>
              <w:pStyle w:val="CRCoverPage"/>
              <w:spacing w:after="0"/>
              <w:ind w:left="100" w:right="-609"/>
              <w:rPr>
                <w:b/>
                <w:noProof/>
              </w:rPr>
            </w:pPr>
            <w:r w:rsidRPr="00B02B68">
              <w:rPr>
                <w:b/>
                <w:noProof/>
              </w:rPr>
              <w:t>F</w:t>
            </w:r>
          </w:p>
        </w:tc>
        <w:tc>
          <w:tcPr>
            <w:tcW w:w="3402" w:type="dxa"/>
            <w:gridSpan w:val="5"/>
            <w:tcBorders>
              <w:left w:val="nil"/>
            </w:tcBorders>
          </w:tcPr>
          <w:p w14:paraId="617AE5C6" w14:textId="77777777" w:rsidR="001E41F3" w:rsidRPr="00B02B68" w:rsidRDefault="001E41F3">
            <w:pPr>
              <w:pStyle w:val="CRCoverPage"/>
              <w:spacing w:after="0"/>
              <w:rPr>
                <w:noProof/>
              </w:rPr>
            </w:pPr>
          </w:p>
        </w:tc>
        <w:tc>
          <w:tcPr>
            <w:tcW w:w="1417" w:type="dxa"/>
            <w:gridSpan w:val="3"/>
            <w:tcBorders>
              <w:left w:val="nil"/>
            </w:tcBorders>
          </w:tcPr>
          <w:p w14:paraId="42CDCEE5" w14:textId="77777777" w:rsidR="001E41F3" w:rsidRPr="00B02B68" w:rsidRDefault="001E41F3">
            <w:pPr>
              <w:pStyle w:val="CRCoverPage"/>
              <w:spacing w:after="0"/>
              <w:jc w:val="right"/>
              <w:rPr>
                <w:b/>
                <w:i/>
                <w:noProof/>
              </w:rPr>
            </w:pPr>
            <w:r w:rsidRPr="00B02B68">
              <w:rPr>
                <w:b/>
                <w:i/>
                <w:noProof/>
              </w:rPr>
              <w:t>Release:</w:t>
            </w:r>
          </w:p>
        </w:tc>
        <w:tc>
          <w:tcPr>
            <w:tcW w:w="2127" w:type="dxa"/>
            <w:tcBorders>
              <w:right w:val="single" w:sz="4" w:space="0" w:color="auto"/>
            </w:tcBorders>
            <w:shd w:val="pct30" w:color="FFFF00" w:fill="auto"/>
          </w:tcPr>
          <w:p w14:paraId="6C870B98" w14:textId="0B659524" w:rsidR="001E41F3" w:rsidRPr="00B02B68" w:rsidRDefault="00FE5D90">
            <w:pPr>
              <w:pStyle w:val="CRCoverPage"/>
              <w:spacing w:after="0"/>
              <w:ind w:left="100"/>
              <w:rPr>
                <w:noProof/>
              </w:rPr>
            </w:pPr>
            <w:r w:rsidRPr="00B02B68">
              <w:rPr>
                <w:noProof/>
              </w:rPr>
              <w:t>Rel-1</w:t>
            </w:r>
            <w:r w:rsidR="0094640C" w:rsidRPr="00B02B68">
              <w:rPr>
                <w:noProof/>
              </w:rPr>
              <w:t>8</w:t>
            </w:r>
          </w:p>
        </w:tc>
      </w:tr>
      <w:tr w:rsidR="001E41F3" w:rsidRPr="00B02B68" w14:paraId="30122F0C" w14:textId="77777777" w:rsidTr="00547111">
        <w:tc>
          <w:tcPr>
            <w:tcW w:w="1843" w:type="dxa"/>
            <w:tcBorders>
              <w:left w:val="single" w:sz="4" w:space="0" w:color="auto"/>
              <w:bottom w:val="single" w:sz="4" w:space="0" w:color="auto"/>
            </w:tcBorders>
          </w:tcPr>
          <w:p w14:paraId="615796D0" w14:textId="77777777" w:rsidR="001E41F3" w:rsidRPr="00B02B68"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B02B68" w:rsidRDefault="001E41F3">
            <w:pPr>
              <w:pStyle w:val="CRCoverPage"/>
              <w:spacing w:after="0"/>
              <w:ind w:left="383" w:hanging="383"/>
              <w:rPr>
                <w:i/>
                <w:noProof/>
                <w:sz w:val="18"/>
              </w:rPr>
            </w:pPr>
            <w:r w:rsidRPr="00B02B68">
              <w:rPr>
                <w:i/>
                <w:noProof/>
                <w:sz w:val="18"/>
              </w:rPr>
              <w:t xml:space="preserve">Use </w:t>
            </w:r>
            <w:r w:rsidRPr="00B02B68">
              <w:rPr>
                <w:i/>
                <w:noProof/>
                <w:sz w:val="18"/>
                <w:u w:val="single"/>
              </w:rPr>
              <w:t>one</w:t>
            </w:r>
            <w:r w:rsidRPr="00B02B68">
              <w:rPr>
                <w:i/>
                <w:noProof/>
                <w:sz w:val="18"/>
              </w:rPr>
              <w:t xml:space="preserve"> of the following categories:</w:t>
            </w:r>
            <w:r w:rsidRPr="00B02B68">
              <w:rPr>
                <w:b/>
                <w:i/>
                <w:noProof/>
                <w:sz w:val="18"/>
              </w:rPr>
              <w:br/>
              <w:t>F</w:t>
            </w:r>
            <w:r w:rsidRPr="00B02B68">
              <w:rPr>
                <w:i/>
                <w:noProof/>
                <w:sz w:val="18"/>
              </w:rPr>
              <w:t xml:space="preserve">  (correction)</w:t>
            </w:r>
            <w:r w:rsidRPr="00B02B68">
              <w:rPr>
                <w:i/>
                <w:noProof/>
                <w:sz w:val="18"/>
              </w:rPr>
              <w:br/>
            </w:r>
            <w:r w:rsidRPr="00B02B68">
              <w:rPr>
                <w:b/>
                <w:i/>
                <w:noProof/>
                <w:sz w:val="18"/>
              </w:rPr>
              <w:t>A</w:t>
            </w:r>
            <w:r w:rsidRPr="00B02B68">
              <w:rPr>
                <w:i/>
                <w:noProof/>
                <w:sz w:val="18"/>
              </w:rPr>
              <w:t xml:space="preserve">  (</w:t>
            </w:r>
            <w:r w:rsidR="00DE34CF" w:rsidRPr="00B02B68">
              <w:rPr>
                <w:i/>
                <w:noProof/>
                <w:sz w:val="18"/>
              </w:rPr>
              <w:t xml:space="preserve">mirror </w:t>
            </w:r>
            <w:r w:rsidRPr="00B02B68">
              <w:rPr>
                <w:i/>
                <w:noProof/>
                <w:sz w:val="18"/>
              </w:rPr>
              <w:t>correspond</w:t>
            </w:r>
            <w:r w:rsidR="00DE34CF" w:rsidRPr="00B02B68">
              <w:rPr>
                <w:i/>
                <w:noProof/>
                <w:sz w:val="18"/>
              </w:rPr>
              <w:t xml:space="preserve">ing </w:t>
            </w:r>
            <w:r w:rsidRPr="00B02B68">
              <w:rPr>
                <w:i/>
                <w:noProof/>
                <w:sz w:val="18"/>
              </w:rPr>
              <w:t xml:space="preserve">to a </w:t>
            </w:r>
            <w:r w:rsidR="00DE34CF" w:rsidRPr="00B02B68">
              <w:rPr>
                <w:i/>
                <w:noProof/>
                <w:sz w:val="18"/>
              </w:rPr>
              <w:t xml:space="preserve">change </w:t>
            </w:r>
            <w:r w:rsidRPr="00B02B68">
              <w:rPr>
                <w:i/>
                <w:noProof/>
                <w:sz w:val="18"/>
              </w:rPr>
              <w:t xml:space="preserve">in an earlier </w:t>
            </w:r>
            <w:r w:rsidR="00665C47" w:rsidRPr="00B02B68">
              <w:rPr>
                <w:i/>
                <w:noProof/>
                <w:sz w:val="18"/>
              </w:rPr>
              <w:tab/>
            </w:r>
            <w:r w:rsidR="00665C47" w:rsidRPr="00B02B68">
              <w:rPr>
                <w:i/>
                <w:noProof/>
                <w:sz w:val="18"/>
              </w:rPr>
              <w:tab/>
            </w:r>
            <w:r w:rsidR="00665C47" w:rsidRPr="00B02B68">
              <w:rPr>
                <w:i/>
                <w:noProof/>
                <w:sz w:val="18"/>
              </w:rPr>
              <w:tab/>
            </w:r>
            <w:r w:rsidR="00665C47" w:rsidRPr="00B02B68">
              <w:rPr>
                <w:i/>
                <w:noProof/>
                <w:sz w:val="18"/>
              </w:rPr>
              <w:tab/>
            </w:r>
            <w:r w:rsidR="00665C47" w:rsidRPr="00B02B68">
              <w:rPr>
                <w:i/>
                <w:noProof/>
                <w:sz w:val="18"/>
              </w:rPr>
              <w:tab/>
            </w:r>
            <w:r w:rsidR="00665C47" w:rsidRPr="00B02B68">
              <w:rPr>
                <w:i/>
                <w:noProof/>
                <w:sz w:val="18"/>
              </w:rPr>
              <w:tab/>
            </w:r>
            <w:r w:rsidR="00665C47" w:rsidRPr="00B02B68">
              <w:rPr>
                <w:i/>
                <w:noProof/>
                <w:sz w:val="18"/>
              </w:rPr>
              <w:tab/>
            </w:r>
            <w:r w:rsidR="00665C47" w:rsidRPr="00B02B68">
              <w:rPr>
                <w:i/>
                <w:noProof/>
                <w:sz w:val="18"/>
              </w:rPr>
              <w:tab/>
            </w:r>
            <w:r w:rsidR="00665C47" w:rsidRPr="00B02B68">
              <w:rPr>
                <w:i/>
                <w:noProof/>
                <w:sz w:val="18"/>
              </w:rPr>
              <w:tab/>
            </w:r>
            <w:r w:rsidR="00665C47" w:rsidRPr="00B02B68">
              <w:rPr>
                <w:i/>
                <w:noProof/>
                <w:sz w:val="18"/>
              </w:rPr>
              <w:tab/>
            </w:r>
            <w:r w:rsidR="00665C47" w:rsidRPr="00B02B68">
              <w:rPr>
                <w:i/>
                <w:noProof/>
                <w:sz w:val="18"/>
              </w:rPr>
              <w:tab/>
            </w:r>
            <w:r w:rsidR="00665C47" w:rsidRPr="00B02B68">
              <w:rPr>
                <w:i/>
                <w:noProof/>
                <w:sz w:val="18"/>
              </w:rPr>
              <w:tab/>
            </w:r>
            <w:r w:rsidR="00665C47" w:rsidRPr="00B02B68">
              <w:rPr>
                <w:i/>
                <w:noProof/>
                <w:sz w:val="18"/>
              </w:rPr>
              <w:tab/>
            </w:r>
            <w:r w:rsidRPr="00B02B68">
              <w:rPr>
                <w:i/>
                <w:noProof/>
                <w:sz w:val="18"/>
              </w:rPr>
              <w:t>release)</w:t>
            </w:r>
            <w:r w:rsidRPr="00B02B68">
              <w:rPr>
                <w:i/>
                <w:noProof/>
                <w:sz w:val="18"/>
              </w:rPr>
              <w:br/>
            </w:r>
            <w:r w:rsidRPr="00B02B68">
              <w:rPr>
                <w:b/>
                <w:i/>
                <w:noProof/>
                <w:sz w:val="18"/>
              </w:rPr>
              <w:t>B</w:t>
            </w:r>
            <w:r w:rsidRPr="00B02B68">
              <w:rPr>
                <w:i/>
                <w:noProof/>
                <w:sz w:val="18"/>
              </w:rPr>
              <w:t xml:space="preserve">  (addition of feature), </w:t>
            </w:r>
            <w:r w:rsidRPr="00B02B68">
              <w:rPr>
                <w:i/>
                <w:noProof/>
                <w:sz w:val="18"/>
              </w:rPr>
              <w:br/>
            </w:r>
            <w:r w:rsidRPr="00B02B68">
              <w:rPr>
                <w:b/>
                <w:i/>
                <w:noProof/>
                <w:sz w:val="18"/>
              </w:rPr>
              <w:t>C</w:t>
            </w:r>
            <w:r w:rsidRPr="00B02B68">
              <w:rPr>
                <w:i/>
                <w:noProof/>
                <w:sz w:val="18"/>
              </w:rPr>
              <w:t xml:space="preserve">  (functional modification of feature)</w:t>
            </w:r>
            <w:r w:rsidRPr="00B02B68">
              <w:rPr>
                <w:i/>
                <w:noProof/>
                <w:sz w:val="18"/>
              </w:rPr>
              <w:br/>
            </w:r>
            <w:r w:rsidRPr="00B02B68">
              <w:rPr>
                <w:b/>
                <w:i/>
                <w:noProof/>
                <w:sz w:val="18"/>
              </w:rPr>
              <w:t>D</w:t>
            </w:r>
            <w:r w:rsidRPr="00B02B68">
              <w:rPr>
                <w:i/>
                <w:noProof/>
                <w:sz w:val="18"/>
              </w:rPr>
              <w:t xml:space="preserve">  (editorial modification)</w:t>
            </w:r>
          </w:p>
          <w:p w14:paraId="05D36727" w14:textId="77777777" w:rsidR="001E41F3" w:rsidRPr="00B02B68" w:rsidRDefault="001E41F3">
            <w:pPr>
              <w:pStyle w:val="CRCoverPage"/>
              <w:rPr>
                <w:noProof/>
              </w:rPr>
            </w:pPr>
            <w:r w:rsidRPr="00B02B68">
              <w:rPr>
                <w:noProof/>
                <w:sz w:val="18"/>
              </w:rPr>
              <w:t>Detailed explanations of the above categories can</w:t>
            </w:r>
            <w:r w:rsidRPr="00B02B68">
              <w:rPr>
                <w:noProof/>
                <w:sz w:val="18"/>
              </w:rPr>
              <w:br/>
              <w:t xml:space="preserve">be found in 3GPP </w:t>
            </w:r>
            <w:hyperlink r:id="rId15" w:history="1">
              <w:r w:rsidRPr="00B02B68">
                <w:rPr>
                  <w:rStyle w:val="Hyperlink"/>
                  <w:noProof/>
                  <w:sz w:val="18"/>
                </w:rPr>
                <w:t>TR 21.900</w:t>
              </w:r>
            </w:hyperlink>
            <w:r w:rsidRPr="00B02B68">
              <w:rPr>
                <w:noProof/>
                <w:sz w:val="18"/>
              </w:rPr>
              <w:t>.</w:t>
            </w:r>
          </w:p>
        </w:tc>
        <w:tc>
          <w:tcPr>
            <w:tcW w:w="3120" w:type="dxa"/>
            <w:gridSpan w:val="2"/>
            <w:tcBorders>
              <w:bottom w:val="single" w:sz="4" w:space="0" w:color="auto"/>
              <w:right w:val="single" w:sz="4" w:space="0" w:color="auto"/>
            </w:tcBorders>
          </w:tcPr>
          <w:p w14:paraId="1A28F380" w14:textId="77777777" w:rsidR="000C038A" w:rsidRPr="00B02B68" w:rsidRDefault="001E41F3" w:rsidP="00BD6BB8">
            <w:pPr>
              <w:pStyle w:val="CRCoverPage"/>
              <w:tabs>
                <w:tab w:val="left" w:pos="950"/>
              </w:tabs>
              <w:spacing w:after="0"/>
              <w:ind w:left="241" w:hanging="241"/>
              <w:rPr>
                <w:i/>
                <w:noProof/>
                <w:sz w:val="18"/>
              </w:rPr>
            </w:pPr>
            <w:r w:rsidRPr="00B02B68">
              <w:rPr>
                <w:i/>
                <w:noProof/>
                <w:sz w:val="18"/>
              </w:rPr>
              <w:t xml:space="preserve">Use </w:t>
            </w:r>
            <w:r w:rsidRPr="00B02B68">
              <w:rPr>
                <w:i/>
                <w:noProof/>
                <w:sz w:val="18"/>
                <w:u w:val="single"/>
              </w:rPr>
              <w:t>one</w:t>
            </w:r>
            <w:r w:rsidRPr="00B02B68">
              <w:rPr>
                <w:i/>
                <w:noProof/>
                <w:sz w:val="18"/>
              </w:rPr>
              <w:t xml:space="preserve"> of the following releases:</w:t>
            </w:r>
            <w:r w:rsidRPr="00B02B68">
              <w:rPr>
                <w:i/>
                <w:noProof/>
                <w:sz w:val="18"/>
              </w:rPr>
              <w:br/>
              <w:t>Rel-8</w:t>
            </w:r>
            <w:r w:rsidRPr="00B02B68">
              <w:rPr>
                <w:i/>
                <w:noProof/>
                <w:sz w:val="18"/>
              </w:rPr>
              <w:tab/>
              <w:t>(Release 8)</w:t>
            </w:r>
            <w:r w:rsidR="007C2097" w:rsidRPr="00B02B68">
              <w:rPr>
                <w:i/>
                <w:noProof/>
                <w:sz w:val="18"/>
              </w:rPr>
              <w:br/>
              <w:t>Rel-9</w:t>
            </w:r>
            <w:r w:rsidR="007C2097" w:rsidRPr="00B02B68">
              <w:rPr>
                <w:i/>
                <w:noProof/>
                <w:sz w:val="18"/>
              </w:rPr>
              <w:tab/>
              <w:t>(Release 9)</w:t>
            </w:r>
            <w:r w:rsidR="009777D9" w:rsidRPr="00B02B68">
              <w:rPr>
                <w:i/>
                <w:noProof/>
                <w:sz w:val="18"/>
              </w:rPr>
              <w:br/>
              <w:t>Rel-10</w:t>
            </w:r>
            <w:r w:rsidR="009777D9" w:rsidRPr="00B02B68">
              <w:rPr>
                <w:i/>
                <w:noProof/>
                <w:sz w:val="18"/>
              </w:rPr>
              <w:tab/>
              <w:t>(Release 10)</w:t>
            </w:r>
            <w:r w:rsidR="000C038A" w:rsidRPr="00B02B68">
              <w:rPr>
                <w:i/>
                <w:noProof/>
                <w:sz w:val="18"/>
              </w:rPr>
              <w:br/>
              <w:t>Rel-11</w:t>
            </w:r>
            <w:r w:rsidR="000C038A" w:rsidRPr="00B02B68">
              <w:rPr>
                <w:i/>
                <w:noProof/>
                <w:sz w:val="18"/>
              </w:rPr>
              <w:tab/>
              <w:t>(Release 11)</w:t>
            </w:r>
            <w:r w:rsidR="000C038A" w:rsidRPr="00B02B68">
              <w:rPr>
                <w:i/>
                <w:noProof/>
                <w:sz w:val="18"/>
              </w:rPr>
              <w:br/>
            </w:r>
            <w:r w:rsidR="002E472E" w:rsidRPr="00B02B68">
              <w:rPr>
                <w:i/>
                <w:noProof/>
                <w:sz w:val="18"/>
              </w:rPr>
              <w:t>…</w:t>
            </w:r>
            <w:r w:rsidR="0051580D" w:rsidRPr="00B02B68">
              <w:rPr>
                <w:i/>
                <w:noProof/>
                <w:sz w:val="18"/>
              </w:rPr>
              <w:br/>
            </w:r>
            <w:r w:rsidR="00E34898" w:rsidRPr="00B02B68">
              <w:rPr>
                <w:i/>
                <w:noProof/>
                <w:sz w:val="18"/>
              </w:rPr>
              <w:t>Rel-15</w:t>
            </w:r>
            <w:r w:rsidR="00E34898" w:rsidRPr="00B02B68">
              <w:rPr>
                <w:i/>
                <w:noProof/>
                <w:sz w:val="18"/>
              </w:rPr>
              <w:tab/>
              <w:t>(Release 15)</w:t>
            </w:r>
            <w:r w:rsidR="00E34898" w:rsidRPr="00B02B68">
              <w:rPr>
                <w:i/>
                <w:noProof/>
                <w:sz w:val="18"/>
              </w:rPr>
              <w:br/>
              <w:t>Rel-16</w:t>
            </w:r>
            <w:r w:rsidR="00E34898" w:rsidRPr="00B02B68">
              <w:rPr>
                <w:i/>
                <w:noProof/>
                <w:sz w:val="18"/>
              </w:rPr>
              <w:tab/>
              <w:t>(Release 16)</w:t>
            </w:r>
            <w:r w:rsidR="002E472E" w:rsidRPr="00B02B68">
              <w:rPr>
                <w:i/>
                <w:noProof/>
                <w:sz w:val="18"/>
              </w:rPr>
              <w:br/>
              <w:t>Rel-17</w:t>
            </w:r>
            <w:r w:rsidR="002E472E" w:rsidRPr="00B02B68">
              <w:rPr>
                <w:i/>
                <w:noProof/>
                <w:sz w:val="18"/>
              </w:rPr>
              <w:tab/>
              <w:t>(Release 17)</w:t>
            </w:r>
            <w:r w:rsidR="002E472E" w:rsidRPr="00B02B68">
              <w:rPr>
                <w:i/>
                <w:noProof/>
                <w:sz w:val="18"/>
              </w:rPr>
              <w:br/>
              <w:t>Rel-18</w:t>
            </w:r>
            <w:r w:rsidR="002E472E" w:rsidRPr="00B02B68">
              <w:rPr>
                <w:i/>
                <w:noProof/>
                <w:sz w:val="18"/>
              </w:rPr>
              <w:tab/>
              <w:t>(Release 18)</w:t>
            </w:r>
          </w:p>
        </w:tc>
      </w:tr>
      <w:tr w:rsidR="001E41F3" w:rsidRPr="00B02B68" w14:paraId="7FBEB8E7" w14:textId="77777777" w:rsidTr="00547111">
        <w:tc>
          <w:tcPr>
            <w:tcW w:w="1843" w:type="dxa"/>
          </w:tcPr>
          <w:p w14:paraId="44A3A604" w14:textId="77777777" w:rsidR="001E41F3" w:rsidRPr="00B02B68" w:rsidRDefault="001E41F3">
            <w:pPr>
              <w:pStyle w:val="CRCoverPage"/>
              <w:spacing w:after="0"/>
              <w:rPr>
                <w:b/>
                <w:i/>
                <w:noProof/>
                <w:sz w:val="8"/>
                <w:szCs w:val="8"/>
              </w:rPr>
            </w:pPr>
          </w:p>
        </w:tc>
        <w:tc>
          <w:tcPr>
            <w:tcW w:w="7797" w:type="dxa"/>
            <w:gridSpan w:val="10"/>
          </w:tcPr>
          <w:p w14:paraId="5524CC4E" w14:textId="77777777" w:rsidR="001E41F3" w:rsidRPr="00B02B68" w:rsidRDefault="001E41F3">
            <w:pPr>
              <w:pStyle w:val="CRCoverPage"/>
              <w:spacing w:after="0"/>
              <w:rPr>
                <w:noProof/>
                <w:sz w:val="8"/>
                <w:szCs w:val="8"/>
              </w:rPr>
            </w:pPr>
          </w:p>
        </w:tc>
      </w:tr>
      <w:tr w:rsidR="001E41F3" w:rsidRPr="00B02B68" w14:paraId="1256F52C" w14:textId="77777777" w:rsidTr="00547111">
        <w:tc>
          <w:tcPr>
            <w:tcW w:w="2694" w:type="dxa"/>
            <w:gridSpan w:val="2"/>
            <w:tcBorders>
              <w:top w:val="single" w:sz="4" w:space="0" w:color="auto"/>
              <w:left w:val="single" w:sz="4" w:space="0" w:color="auto"/>
            </w:tcBorders>
          </w:tcPr>
          <w:p w14:paraId="52C87DB0" w14:textId="77777777" w:rsidR="001E41F3" w:rsidRPr="00B02B68" w:rsidRDefault="001E41F3">
            <w:pPr>
              <w:pStyle w:val="CRCoverPage"/>
              <w:tabs>
                <w:tab w:val="right" w:pos="2184"/>
              </w:tabs>
              <w:spacing w:after="0"/>
              <w:rPr>
                <w:b/>
                <w:i/>
                <w:noProof/>
              </w:rPr>
            </w:pPr>
            <w:r w:rsidRPr="00B02B68">
              <w:rPr>
                <w:b/>
                <w:i/>
                <w:noProof/>
              </w:rPr>
              <w:t>Reason for change:</w:t>
            </w:r>
          </w:p>
        </w:tc>
        <w:tc>
          <w:tcPr>
            <w:tcW w:w="6946" w:type="dxa"/>
            <w:gridSpan w:val="9"/>
            <w:tcBorders>
              <w:top w:val="single" w:sz="4" w:space="0" w:color="auto"/>
              <w:right w:val="single" w:sz="4" w:space="0" w:color="auto"/>
            </w:tcBorders>
            <w:shd w:val="pct30" w:color="FFFF00" w:fill="auto"/>
          </w:tcPr>
          <w:p w14:paraId="3E8CA93D" w14:textId="3F2F11FA" w:rsidR="00A20945" w:rsidRPr="00B02B68" w:rsidRDefault="00A20945" w:rsidP="00811FC0">
            <w:pPr>
              <w:pStyle w:val="CRCoverPage"/>
              <w:spacing w:after="0"/>
              <w:ind w:left="100"/>
            </w:pPr>
            <w:r w:rsidRPr="00B02B68">
              <w:t xml:space="preserve">This CR is related with CT4 LS in </w:t>
            </w:r>
            <w:r w:rsidRPr="00B02B68">
              <w:rPr>
                <w:rFonts w:cs="Arial"/>
                <w:bCs/>
              </w:rPr>
              <w:t>S2-2407446</w:t>
            </w:r>
          </w:p>
          <w:p w14:paraId="251B6B6C" w14:textId="667C0304" w:rsidR="00811FC0" w:rsidRPr="00B02B68" w:rsidRDefault="00811FC0" w:rsidP="00811FC0">
            <w:pPr>
              <w:pStyle w:val="CRCoverPage"/>
              <w:spacing w:after="0"/>
              <w:ind w:left="100"/>
            </w:pPr>
            <w:r w:rsidRPr="00B02B68">
              <w:t xml:space="preserve">To get exposure data from UPF, an NF consumer may subscribe to the UPF indirectly via the SMF controlling the PDU Session. But, if an UPF is inserted by an I-SMF (as the SMF controlling the PDU Session cannot serve the target DNAI for the traffic routing for local access to the DN), the SMF controlling the PDU Session can’t directly subscribe the event in that UPF. The SMF controlling the PDU Session should send the subscription to the UPF via the I-SMF. </w:t>
            </w:r>
          </w:p>
          <w:p w14:paraId="27F4D797" w14:textId="77777777" w:rsidR="00811FC0" w:rsidRPr="00B02B68" w:rsidRDefault="00811FC0" w:rsidP="00811FC0">
            <w:pPr>
              <w:pStyle w:val="CRCoverPage"/>
              <w:spacing w:after="0"/>
              <w:ind w:left="100"/>
              <w:rPr>
                <w:lang w:eastAsia="zh-CN"/>
              </w:rPr>
            </w:pPr>
          </w:p>
          <w:p w14:paraId="76FF8F06" w14:textId="77777777" w:rsidR="00811FC0" w:rsidRPr="00B02B68" w:rsidRDefault="00811FC0" w:rsidP="00811FC0">
            <w:pPr>
              <w:pStyle w:val="CRCoverPage"/>
              <w:spacing w:after="0"/>
              <w:ind w:left="100"/>
              <w:rPr>
                <w:lang w:eastAsia="zh-CN"/>
              </w:rPr>
            </w:pPr>
            <w:r w:rsidRPr="00B02B68">
              <w:rPr>
                <w:rFonts w:hint="eastAsia"/>
                <w:lang w:eastAsia="zh-CN"/>
              </w:rPr>
              <w:t>F</w:t>
            </w:r>
            <w:r w:rsidRPr="00B02B68">
              <w:rPr>
                <w:lang w:eastAsia="zh-CN"/>
              </w:rPr>
              <w:t xml:space="preserve">or this case, </w:t>
            </w:r>
            <w:r w:rsidRPr="00B02B68">
              <w:t>the SMF controlling the PDU Session</w:t>
            </w:r>
            <w:r w:rsidRPr="00B02B68">
              <w:rPr>
                <w:lang w:eastAsia="zh-CN"/>
              </w:rPr>
              <w:t xml:space="preserve"> needs to send the subscription to the I-SMF, and the I-SMF represents the SMF to subscribe to UPF.</w:t>
            </w:r>
          </w:p>
          <w:p w14:paraId="77EA48FE" w14:textId="77777777" w:rsidR="001E41F3" w:rsidRPr="00B02B68" w:rsidRDefault="001E41F3">
            <w:pPr>
              <w:pStyle w:val="CRCoverPage"/>
              <w:spacing w:after="0"/>
              <w:ind w:left="100"/>
              <w:rPr>
                <w:noProof/>
              </w:rPr>
            </w:pPr>
          </w:p>
          <w:p w14:paraId="71FF38FF" w14:textId="77777777" w:rsidR="00A20945" w:rsidRPr="00B02B68" w:rsidRDefault="00A20945" w:rsidP="00A20945">
            <w:pPr>
              <w:pStyle w:val="CRCoverPage"/>
              <w:ind w:left="100"/>
              <w:rPr>
                <w:noProof/>
                <w:lang w:val="en-US" w:eastAsia="zh-CN"/>
              </w:rPr>
            </w:pPr>
            <w:r w:rsidRPr="00B02B68">
              <w:rPr>
                <w:noProof/>
                <w:lang w:val="en-US" w:eastAsia="zh-CN"/>
              </w:rPr>
              <w:t xml:space="preserve">The objective of the CR is UPF events for “usage data trends/measures” that can only be requested to UPF via the Nupf_EE  so any N4 discussion is out of scope. This is as per existing </w:t>
            </w:r>
            <w:r w:rsidRPr="00B02B68">
              <w:rPr>
                <w:i/>
                <w:iCs/>
                <w:noProof/>
                <w:lang w:val="en-US" w:eastAsia="zh-CN"/>
              </w:rPr>
              <w:t>23.502</w:t>
            </w:r>
          </w:p>
          <w:p w14:paraId="673A913C" w14:textId="77777777" w:rsidR="00A20945" w:rsidRPr="00B02B68" w:rsidRDefault="00A20945" w:rsidP="00A20945">
            <w:pPr>
              <w:pStyle w:val="CRCoverPage"/>
              <w:ind w:left="568"/>
              <w:rPr>
                <w:noProof/>
                <w:u w:val="single"/>
                <w:lang w:val="en-US" w:eastAsia="zh-CN"/>
              </w:rPr>
            </w:pPr>
            <w:r w:rsidRPr="00B02B68">
              <w:rPr>
                <w:i/>
                <w:iCs/>
                <w:noProof/>
                <w:lang w:val="en-US" w:eastAsia="zh-CN"/>
              </w:rPr>
              <w:t xml:space="preserve">A consumer of UPF event exposure such as NWDAF may subscribe to User Data Usage events (i.e. User Data Usage Measures and User Data Usage Trends) directly to UPF (under the conditions defined in clause 5.8.2.17 of TS 23.501 [2]) or via SMF, and UPF sends the event notifications directly to this consumer. </w:t>
            </w:r>
            <w:r w:rsidRPr="00B02B68">
              <w:rPr>
                <w:i/>
                <w:iCs/>
                <w:noProof/>
                <w:u w:val="single"/>
                <w:lang w:val="en-US" w:eastAsia="zh-CN"/>
              </w:rPr>
              <w:t>For these events, the interaction between SMF and UPF is over SBI</w:t>
            </w:r>
          </w:p>
          <w:p w14:paraId="708AA7DE" w14:textId="77777777" w:rsidR="00A20945" w:rsidRPr="00B02B68" w:rsidRDefault="00A20945">
            <w:pPr>
              <w:pStyle w:val="CRCoverPage"/>
              <w:spacing w:after="0"/>
              <w:ind w:left="100"/>
              <w:rPr>
                <w:noProof/>
              </w:rPr>
            </w:pPr>
          </w:p>
        </w:tc>
      </w:tr>
      <w:tr w:rsidR="001E41F3" w:rsidRPr="00B02B68" w14:paraId="4CA74D09" w14:textId="77777777" w:rsidTr="00547111">
        <w:tc>
          <w:tcPr>
            <w:tcW w:w="2694" w:type="dxa"/>
            <w:gridSpan w:val="2"/>
            <w:tcBorders>
              <w:left w:val="single" w:sz="4" w:space="0" w:color="auto"/>
            </w:tcBorders>
          </w:tcPr>
          <w:p w14:paraId="2D0866D6" w14:textId="77777777" w:rsidR="001E41F3" w:rsidRPr="00B02B68"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02B68" w:rsidRDefault="001E41F3">
            <w:pPr>
              <w:pStyle w:val="CRCoverPage"/>
              <w:spacing w:after="0"/>
              <w:rPr>
                <w:noProof/>
                <w:sz w:val="8"/>
                <w:szCs w:val="8"/>
              </w:rPr>
            </w:pPr>
          </w:p>
        </w:tc>
      </w:tr>
      <w:tr w:rsidR="001E41F3" w:rsidRPr="00B02B68" w14:paraId="21016551" w14:textId="77777777" w:rsidTr="00547111">
        <w:tc>
          <w:tcPr>
            <w:tcW w:w="2694" w:type="dxa"/>
            <w:gridSpan w:val="2"/>
            <w:tcBorders>
              <w:left w:val="single" w:sz="4" w:space="0" w:color="auto"/>
            </w:tcBorders>
          </w:tcPr>
          <w:p w14:paraId="49433147" w14:textId="77777777" w:rsidR="001E41F3" w:rsidRPr="00B02B68" w:rsidRDefault="001E41F3">
            <w:pPr>
              <w:pStyle w:val="CRCoverPage"/>
              <w:tabs>
                <w:tab w:val="right" w:pos="2184"/>
              </w:tabs>
              <w:spacing w:after="0"/>
              <w:rPr>
                <w:b/>
                <w:i/>
                <w:noProof/>
              </w:rPr>
            </w:pPr>
            <w:r w:rsidRPr="00B02B68">
              <w:rPr>
                <w:b/>
                <w:i/>
                <w:noProof/>
              </w:rPr>
              <w:t>Summary of change</w:t>
            </w:r>
            <w:r w:rsidR="0051580D" w:rsidRPr="00B02B68">
              <w:rPr>
                <w:b/>
                <w:i/>
                <w:noProof/>
              </w:rPr>
              <w:t>:</w:t>
            </w:r>
          </w:p>
        </w:tc>
        <w:tc>
          <w:tcPr>
            <w:tcW w:w="6946" w:type="dxa"/>
            <w:gridSpan w:val="9"/>
            <w:tcBorders>
              <w:right w:val="single" w:sz="4" w:space="0" w:color="auto"/>
            </w:tcBorders>
            <w:shd w:val="pct30" w:color="FFFF00" w:fill="auto"/>
          </w:tcPr>
          <w:p w14:paraId="31C656EC" w14:textId="4048DFB9" w:rsidR="001E41F3" w:rsidRPr="00B02B68" w:rsidRDefault="00C54829">
            <w:pPr>
              <w:pStyle w:val="CRCoverPage"/>
              <w:spacing w:after="0"/>
              <w:ind w:left="100"/>
              <w:rPr>
                <w:noProof/>
              </w:rPr>
            </w:pPr>
            <w:r w:rsidRPr="00B02B68">
              <w:rPr>
                <w:lang w:eastAsia="x-none"/>
              </w:rPr>
              <w:t xml:space="preserve">When an I-SMF is involved in the PDU Session, the SMF subscribes / unsubscribes onto I-SMF on behalf of the event consumer also for UPF event exposure for User </w:t>
            </w:r>
            <w:proofErr w:type="spellStart"/>
            <w:r w:rsidRPr="00B02B68">
              <w:rPr>
                <w:lang w:eastAsia="x-none"/>
              </w:rPr>
              <w:t>DataUsage</w:t>
            </w:r>
            <w:proofErr w:type="spellEnd"/>
            <w:r w:rsidRPr="00B02B68">
              <w:rPr>
                <w:lang w:eastAsia="x-none"/>
              </w:rPr>
              <w:t xml:space="preserve"> Measures and User </w:t>
            </w:r>
            <w:proofErr w:type="spellStart"/>
            <w:r w:rsidRPr="00B02B68">
              <w:rPr>
                <w:lang w:eastAsia="x-none"/>
              </w:rPr>
              <w:t>DataUsage</w:t>
            </w:r>
            <w:proofErr w:type="spellEnd"/>
            <w:r w:rsidRPr="00B02B68">
              <w:rPr>
                <w:lang w:eastAsia="x-none"/>
              </w:rPr>
              <w:t xml:space="preserve"> Trends</w:t>
            </w:r>
          </w:p>
        </w:tc>
      </w:tr>
      <w:tr w:rsidR="001E41F3" w:rsidRPr="00B02B68" w14:paraId="1F886379" w14:textId="77777777" w:rsidTr="00547111">
        <w:tc>
          <w:tcPr>
            <w:tcW w:w="2694" w:type="dxa"/>
            <w:gridSpan w:val="2"/>
            <w:tcBorders>
              <w:left w:val="single" w:sz="4" w:space="0" w:color="auto"/>
            </w:tcBorders>
          </w:tcPr>
          <w:p w14:paraId="4D989623" w14:textId="77777777" w:rsidR="001E41F3" w:rsidRPr="00B02B68"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02B68" w:rsidRDefault="001E41F3">
            <w:pPr>
              <w:pStyle w:val="CRCoverPage"/>
              <w:spacing w:after="0"/>
              <w:rPr>
                <w:noProof/>
                <w:sz w:val="8"/>
                <w:szCs w:val="8"/>
              </w:rPr>
            </w:pPr>
          </w:p>
        </w:tc>
      </w:tr>
      <w:tr w:rsidR="001E41F3" w:rsidRPr="00B02B68" w14:paraId="678D7BF9" w14:textId="77777777" w:rsidTr="00547111">
        <w:tc>
          <w:tcPr>
            <w:tcW w:w="2694" w:type="dxa"/>
            <w:gridSpan w:val="2"/>
            <w:tcBorders>
              <w:left w:val="single" w:sz="4" w:space="0" w:color="auto"/>
              <w:bottom w:val="single" w:sz="4" w:space="0" w:color="auto"/>
            </w:tcBorders>
          </w:tcPr>
          <w:p w14:paraId="4E5CE1B6" w14:textId="77777777" w:rsidR="001E41F3" w:rsidRPr="00B02B68" w:rsidRDefault="001E41F3">
            <w:pPr>
              <w:pStyle w:val="CRCoverPage"/>
              <w:tabs>
                <w:tab w:val="right" w:pos="2184"/>
              </w:tabs>
              <w:spacing w:after="0"/>
              <w:rPr>
                <w:b/>
                <w:i/>
                <w:noProof/>
              </w:rPr>
            </w:pPr>
            <w:r w:rsidRPr="00B02B6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2111B7" w:rsidR="001E41F3" w:rsidRPr="00B02B68" w:rsidRDefault="00C54829">
            <w:pPr>
              <w:pStyle w:val="CRCoverPage"/>
              <w:spacing w:after="0"/>
              <w:ind w:left="100"/>
              <w:rPr>
                <w:noProof/>
              </w:rPr>
            </w:pPr>
            <w:r w:rsidRPr="00B02B68">
              <w:rPr>
                <w:lang w:eastAsia="x-none"/>
              </w:rPr>
              <w:t xml:space="preserve">UPF event exposure for User </w:t>
            </w:r>
            <w:proofErr w:type="spellStart"/>
            <w:r w:rsidRPr="00B02B68">
              <w:rPr>
                <w:lang w:eastAsia="x-none"/>
              </w:rPr>
              <w:t>DataUsage</w:t>
            </w:r>
            <w:proofErr w:type="spellEnd"/>
            <w:r w:rsidRPr="00B02B68">
              <w:rPr>
                <w:lang w:eastAsia="x-none"/>
              </w:rPr>
              <w:t xml:space="preserve"> Measures and User </w:t>
            </w:r>
            <w:proofErr w:type="spellStart"/>
            <w:r w:rsidRPr="00B02B68">
              <w:rPr>
                <w:lang w:eastAsia="x-none"/>
              </w:rPr>
              <w:t>DataUsage</w:t>
            </w:r>
            <w:proofErr w:type="spellEnd"/>
            <w:r w:rsidRPr="00B02B68">
              <w:rPr>
                <w:lang w:eastAsia="x-none"/>
              </w:rPr>
              <w:t xml:space="preserve"> Trends can’t be supported When an I-SMF is involved in the PDU Session</w:t>
            </w:r>
          </w:p>
        </w:tc>
      </w:tr>
      <w:tr w:rsidR="001E41F3" w:rsidRPr="00B02B68" w14:paraId="034AF533" w14:textId="77777777" w:rsidTr="00547111">
        <w:tc>
          <w:tcPr>
            <w:tcW w:w="2694" w:type="dxa"/>
            <w:gridSpan w:val="2"/>
          </w:tcPr>
          <w:p w14:paraId="39D9EB5B" w14:textId="77777777" w:rsidR="001E41F3" w:rsidRPr="00B02B68" w:rsidRDefault="001E41F3">
            <w:pPr>
              <w:pStyle w:val="CRCoverPage"/>
              <w:spacing w:after="0"/>
              <w:rPr>
                <w:b/>
                <w:i/>
                <w:noProof/>
                <w:sz w:val="8"/>
                <w:szCs w:val="8"/>
              </w:rPr>
            </w:pPr>
          </w:p>
        </w:tc>
        <w:tc>
          <w:tcPr>
            <w:tcW w:w="6946" w:type="dxa"/>
            <w:gridSpan w:val="9"/>
          </w:tcPr>
          <w:p w14:paraId="7826CB1C" w14:textId="77777777" w:rsidR="001E41F3" w:rsidRPr="00B02B68" w:rsidRDefault="001E41F3">
            <w:pPr>
              <w:pStyle w:val="CRCoverPage"/>
              <w:spacing w:after="0"/>
              <w:rPr>
                <w:noProof/>
                <w:sz w:val="8"/>
                <w:szCs w:val="8"/>
              </w:rPr>
            </w:pPr>
          </w:p>
        </w:tc>
      </w:tr>
      <w:tr w:rsidR="001E41F3" w:rsidRPr="00B02B68" w14:paraId="6A17D7AC" w14:textId="77777777" w:rsidTr="00547111">
        <w:tc>
          <w:tcPr>
            <w:tcW w:w="2694" w:type="dxa"/>
            <w:gridSpan w:val="2"/>
            <w:tcBorders>
              <w:top w:val="single" w:sz="4" w:space="0" w:color="auto"/>
              <w:left w:val="single" w:sz="4" w:space="0" w:color="auto"/>
            </w:tcBorders>
          </w:tcPr>
          <w:p w14:paraId="6DAD5B19" w14:textId="77777777" w:rsidR="001E41F3" w:rsidRPr="00B02B68" w:rsidRDefault="001E41F3">
            <w:pPr>
              <w:pStyle w:val="CRCoverPage"/>
              <w:tabs>
                <w:tab w:val="right" w:pos="2184"/>
              </w:tabs>
              <w:spacing w:after="0"/>
              <w:rPr>
                <w:b/>
                <w:i/>
                <w:noProof/>
              </w:rPr>
            </w:pPr>
            <w:r w:rsidRPr="00B02B68">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2E1845" w:rsidR="001E41F3" w:rsidRPr="00B02B68" w:rsidRDefault="00811FC0">
            <w:pPr>
              <w:pStyle w:val="CRCoverPage"/>
              <w:spacing w:after="0"/>
              <w:ind w:left="100"/>
              <w:rPr>
                <w:noProof/>
              </w:rPr>
            </w:pPr>
            <w:r w:rsidRPr="00B02B68">
              <w:rPr>
                <w:noProof/>
                <w:lang w:val="en-US"/>
              </w:rPr>
              <w:t>5.34.7.2</w:t>
            </w:r>
          </w:p>
        </w:tc>
      </w:tr>
      <w:tr w:rsidR="001E41F3" w:rsidRPr="00B02B68" w14:paraId="56E1E6C3" w14:textId="77777777" w:rsidTr="00547111">
        <w:tc>
          <w:tcPr>
            <w:tcW w:w="2694" w:type="dxa"/>
            <w:gridSpan w:val="2"/>
            <w:tcBorders>
              <w:left w:val="single" w:sz="4" w:space="0" w:color="auto"/>
            </w:tcBorders>
          </w:tcPr>
          <w:p w14:paraId="2FB9DE77" w14:textId="77777777" w:rsidR="001E41F3" w:rsidRPr="00B02B68"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B02B68" w:rsidRDefault="001E41F3">
            <w:pPr>
              <w:pStyle w:val="CRCoverPage"/>
              <w:spacing w:after="0"/>
              <w:rPr>
                <w:noProof/>
                <w:sz w:val="8"/>
                <w:szCs w:val="8"/>
              </w:rPr>
            </w:pPr>
          </w:p>
        </w:tc>
      </w:tr>
      <w:tr w:rsidR="001E41F3" w:rsidRPr="00B02B68" w14:paraId="76F95A8B" w14:textId="77777777" w:rsidTr="00547111">
        <w:tc>
          <w:tcPr>
            <w:tcW w:w="2694" w:type="dxa"/>
            <w:gridSpan w:val="2"/>
            <w:tcBorders>
              <w:left w:val="single" w:sz="4" w:space="0" w:color="auto"/>
            </w:tcBorders>
          </w:tcPr>
          <w:p w14:paraId="335EAB52" w14:textId="77777777" w:rsidR="001E41F3" w:rsidRPr="00B02B6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B02B68" w:rsidRDefault="001E41F3">
            <w:pPr>
              <w:pStyle w:val="CRCoverPage"/>
              <w:spacing w:after="0"/>
              <w:jc w:val="center"/>
              <w:rPr>
                <w:b/>
                <w:caps/>
                <w:noProof/>
              </w:rPr>
            </w:pPr>
            <w:r w:rsidRPr="00B02B6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B02B68" w:rsidRDefault="001E41F3">
            <w:pPr>
              <w:pStyle w:val="CRCoverPage"/>
              <w:spacing w:after="0"/>
              <w:jc w:val="center"/>
              <w:rPr>
                <w:b/>
                <w:caps/>
                <w:noProof/>
              </w:rPr>
            </w:pPr>
            <w:r w:rsidRPr="00B02B68">
              <w:rPr>
                <w:b/>
                <w:caps/>
                <w:noProof/>
              </w:rPr>
              <w:t>N</w:t>
            </w:r>
          </w:p>
        </w:tc>
        <w:tc>
          <w:tcPr>
            <w:tcW w:w="2977" w:type="dxa"/>
            <w:gridSpan w:val="4"/>
          </w:tcPr>
          <w:p w14:paraId="304CCBCB" w14:textId="77777777" w:rsidR="001E41F3" w:rsidRPr="00B02B68"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B02B68" w:rsidRDefault="001E41F3">
            <w:pPr>
              <w:pStyle w:val="CRCoverPage"/>
              <w:spacing w:after="0"/>
              <w:ind w:left="99"/>
              <w:rPr>
                <w:noProof/>
              </w:rPr>
            </w:pPr>
          </w:p>
        </w:tc>
      </w:tr>
      <w:tr w:rsidR="001E41F3" w:rsidRPr="00B02B68" w14:paraId="34ACE2EB" w14:textId="77777777" w:rsidTr="00547111">
        <w:tc>
          <w:tcPr>
            <w:tcW w:w="2694" w:type="dxa"/>
            <w:gridSpan w:val="2"/>
            <w:tcBorders>
              <w:left w:val="single" w:sz="4" w:space="0" w:color="auto"/>
            </w:tcBorders>
          </w:tcPr>
          <w:p w14:paraId="571382F3" w14:textId="77777777" w:rsidR="001E41F3" w:rsidRPr="00B02B68" w:rsidRDefault="001E41F3">
            <w:pPr>
              <w:pStyle w:val="CRCoverPage"/>
              <w:tabs>
                <w:tab w:val="right" w:pos="2184"/>
              </w:tabs>
              <w:spacing w:after="0"/>
              <w:rPr>
                <w:b/>
                <w:i/>
                <w:noProof/>
              </w:rPr>
            </w:pPr>
            <w:r w:rsidRPr="00B02B6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B02B6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F1D0CE" w:rsidR="001E41F3" w:rsidRPr="00B02B68" w:rsidRDefault="00FE5D90">
            <w:pPr>
              <w:pStyle w:val="CRCoverPage"/>
              <w:spacing w:after="0"/>
              <w:jc w:val="center"/>
              <w:rPr>
                <w:b/>
                <w:caps/>
                <w:noProof/>
              </w:rPr>
            </w:pPr>
            <w:r w:rsidRPr="00B02B68">
              <w:rPr>
                <w:b/>
                <w:caps/>
                <w:noProof/>
              </w:rPr>
              <w:t>x</w:t>
            </w:r>
          </w:p>
        </w:tc>
        <w:tc>
          <w:tcPr>
            <w:tcW w:w="2977" w:type="dxa"/>
            <w:gridSpan w:val="4"/>
          </w:tcPr>
          <w:p w14:paraId="7DB274D8" w14:textId="77777777" w:rsidR="001E41F3" w:rsidRPr="00B02B68" w:rsidRDefault="001E41F3">
            <w:pPr>
              <w:pStyle w:val="CRCoverPage"/>
              <w:tabs>
                <w:tab w:val="right" w:pos="2893"/>
              </w:tabs>
              <w:spacing w:after="0"/>
              <w:rPr>
                <w:noProof/>
              </w:rPr>
            </w:pPr>
            <w:r w:rsidRPr="00B02B68">
              <w:rPr>
                <w:noProof/>
              </w:rPr>
              <w:t xml:space="preserve"> Other core specifications</w:t>
            </w:r>
            <w:r w:rsidRPr="00B02B68">
              <w:rPr>
                <w:noProof/>
              </w:rPr>
              <w:tab/>
            </w:r>
          </w:p>
        </w:tc>
        <w:tc>
          <w:tcPr>
            <w:tcW w:w="3401" w:type="dxa"/>
            <w:gridSpan w:val="3"/>
            <w:tcBorders>
              <w:right w:val="single" w:sz="4" w:space="0" w:color="auto"/>
            </w:tcBorders>
            <w:shd w:val="pct30" w:color="FFFF00" w:fill="auto"/>
          </w:tcPr>
          <w:p w14:paraId="42398B96" w14:textId="69C0FEA4" w:rsidR="001E41F3" w:rsidRPr="00B02B68" w:rsidRDefault="001E41F3">
            <w:pPr>
              <w:pStyle w:val="CRCoverPage"/>
              <w:spacing w:after="0"/>
              <w:ind w:left="99"/>
              <w:rPr>
                <w:noProof/>
              </w:rPr>
            </w:pPr>
          </w:p>
        </w:tc>
      </w:tr>
      <w:tr w:rsidR="001E41F3" w:rsidRPr="00B02B68" w14:paraId="446DDBAC" w14:textId="77777777" w:rsidTr="00547111">
        <w:tc>
          <w:tcPr>
            <w:tcW w:w="2694" w:type="dxa"/>
            <w:gridSpan w:val="2"/>
            <w:tcBorders>
              <w:left w:val="single" w:sz="4" w:space="0" w:color="auto"/>
            </w:tcBorders>
          </w:tcPr>
          <w:p w14:paraId="678A1AA6" w14:textId="77777777" w:rsidR="001E41F3" w:rsidRPr="00B02B68" w:rsidRDefault="001E41F3">
            <w:pPr>
              <w:pStyle w:val="CRCoverPage"/>
              <w:spacing w:after="0"/>
              <w:rPr>
                <w:b/>
                <w:i/>
                <w:noProof/>
              </w:rPr>
            </w:pPr>
            <w:r w:rsidRPr="00B02B6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B02B6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Pr="00B02B68" w:rsidRDefault="00FE5D90">
            <w:pPr>
              <w:pStyle w:val="CRCoverPage"/>
              <w:spacing w:after="0"/>
              <w:jc w:val="center"/>
              <w:rPr>
                <w:b/>
                <w:caps/>
                <w:noProof/>
              </w:rPr>
            </w:pPr>
            <w:r w:rsidRPr="00B02B68">
              <w:rPr>
                <w:b/>
                <w:caps/>
                <w:noProof/>
              </w:rPr>
              <w:t>x</w:t>
            </w:r>
          </w:p>
        </w:tc>
        <w:tc>
          <w:tcPr>
            <w:tcW w:w="2977" w:type="dxa"/>
            <w:gridSpan w:val="4"/>
          </w:tcPr>
          <w:p w14:paraId="1A4306D9" w14:textId="77777777" w:rsidR="001E41F3" w:rsidRPr="00B02B68" w:rsidRDefault="001E41F3">
            <w:pPr>
              <w:pStyle w:val="CRCoverPage"/>
              <w:spacing w:after="0"/>
              <w:rPr>
                <w:noProof/>
              </w:rPr>
            </w:pPr>
            <w:r w:rsidRPr="00B02B68">
              <w:rPr>
                <w:noProof/>
              </w:rPr>
              <w:t xml:space="preserve"> Test specifications</w:t>
            </w:r>
          </w:p>
        </w:tc>
        <w:tc>
          <w:tcPr>
            <w:tcW w:w="3401" w:type="dxa"/>
            <w:gridSpan w:val="3"/>
            <w:tcBorders>
              <w:right w:val="single" w:sz="4" w:space="0" w:color="auto"/>
            </w:tcBorders>
            <w:shd w:val="pct30" w:color="FFFF00" w:fill="auto"/>
          </w:tcPr>
          <w:p w14:paraId="186A633D" w14:textId="4563BCD0" w:rsidR="001E41F3" w:rsidRPr="00B02B68" w:rsidRDefault="001E41F3">
            <w:pPr>
              <w:pStyle w:val="CRCoverPage"/>
              <w:spacing w:after="0"/>
              <w:ind w:left="99"/>
              <w:rPr>
                <w:noProof/>
              </w:rPr>
            </w:pPr>
          </w:p>
        </w:tc>
      </w:tr>
      <w:tr w:rsidR="001E41F3" w:rsidRPr="00B02B68" w14:paraId="55C714D2" w14:textId="77777777" w:rsidTr="00547111">
        <w:tc>
          <w:tcPr>
            <w:tcW w:w="2694" w:type="dxa"/>
            <w:gridSpan w:val="2"/>
            <w:tcBorders>
              <w:left w:val="single" w:sz="4" w:space="0" w:color="auto"/>
            </w:tcBorders>
          </w:tcPr>
          <w:p w14:paraId="45913E62" w14:textId="77777777" w:rsidR="001E41F3" w:rsidRPr="00B02B68" w:rsidRDefault="00145D43">
            <w:pPr>
              <w:pStyle w:val="CRCoverPage"/>
              <w:spacing w:after="0"/>
              <w:rPr>
                <w:b/>
                <w:i/>
                <w:noProof/>
              </w:rPr>
            </w:pPr>
            <w:r w:rsidRPr="00B02B68">
              <w:rPr>
                <w:b/>
                <w:i/>
                <w:noProof/>
              </w:rPr>
              <w:t xml:space="preserve">(show </w:t>
            </w:r>
            <w:r w:rsidR="00592D74" w:rsidRPr="00B02B68">
              <w:rPr>
                <w:b/>
                <w:i/>
                <w:noProof/>
              </w:rPr>
              <w:t xml:space="preserve">related </w:t>
            </w:r>
            <w:r w:rsidRPr="00B02B68">
              <w:rPr>
                <w:b/>
                <w:i/>
                <w:noProof/>
              </w:rPr>
              <w:t>CR</w:t>
            </w:r>
            <w:r w:rsidR="00592D74" w:rsidRPr="00B02B68">
              <w:rPr>
                <w:b/>
                <w:i/>
                <w:noProof/>
              </w:rPr>
              <w:t>s</w:t>
            </w:r>
            <w:r w:rsidRPr="00B02B68">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B02B6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Pr="00B02B68" w:rsidRDefault="00FE5D90">
            <w:pPr>
              <w:pStyle w:val="CRCoverPage"/>
              <w:spacing w:after="0"/>
              <w:jc w:val="center"/>
              <w:rPr>
                <w:b/>
                <w:caps/>
                <w:noProof/>
              </w:rPr>
            </w:pPr>
            <w:r w:rsidRPr="00B02B68">
              <w:rPr>
                <w:b/>
                <w:caps/>
                <w:noProof/>
              </w:rPr>
              <w:t>x</w:t>
            </w:r>
          </w:p>
        </w:tc>
        <w:tc>
          <w:tcPr>
            <w:tcW w:w="2977" w:type="dxa"/>
            <w:gridSpan w:val="4"/>
          </w:tcPr>
          <w:p w14:paraId="1B4FF921" w14:textId="77777777" w:rsidR="001E41F3" w:rsidRPr="00B02B68" w:rsidRDefault="001E41F3">
            <w:pPr>
              <w:pStyle w:val="CRCoverPage"/>
              <w:spacing w:after="0"/>
              <w:rPr>
                <w:noProof/>
              </w:rPr>
            </w:pPr>
            <w:r w:rsidRPr="00B02B68">
              <w:rPr>
                <w:noProof/>
              </w:rPr>
              <w:t xml:space="preserve"> O&amp;M Specifications</w:t>
            </w:r>
          </w:p>
        </w:tc>
        <w:tc>
          <w:tcPr>
            <w:tcW w:w="3401" w:type="dxa"/>
            <w:gridSpan w:val="3"/>
            <w:tcBorders>
              <w:right w:val="single" w:sz="4" w:space="0" w:color="auto"/>
            </w:tcBorders>
            <w:shd w:val="pct30" w:color="FFFF00" w:fill="auto"/>
          </w:tcPr>
          <w:p w14:paraId="66152F5E" w14:textId="1E4F3FF2" w:rsidR="001E41F3" w:rsidRPr="00B02B68" w:rsidRDefault="001E41F3">
            <w:pPr>
              <w:pStyle w:val="CRCoverPage"/>
              <w:spacing w:after="0"/>
              <w:ind w:left="99"/>
              <w:rPr>
                <w:noProof/>
              </w:rPr>
            </w:pPr>
          </w:p>
        </w:tc>
      </w:tr>
      <w:tr w:rsidR="001E41F3" w:rsidRPr="00B02B68" w14:paraId="60DF82CC" w14:textId="77777777" w:rsidTr="008863B9">
        <w:tc>
          <w:tcPr>
            <w:tcW w:w="2694" w:type="dxa"/>
            <w:gridSpan w:val="2"/>
            <w:tcBorders>
              <w:left w:val="single" w:sz="4" w:space="0" w:color="auto"/>
            </w:tcBorders>
          </w:tcPr>
          <w:p w14:paraId="517696CD" w14:textId="77777777" w:rsidR="001E41F3" w:rsidRPr="00B02B68"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B02B68" w:rsidRDefault="001E41F3">
            <w:pPr>
              <w:pStyle w:val="CRCoverPage"/>
              <w:spacing w:after="0"/>
              <w:rPr>
                <w:noProof/>
              </w:rPr>
            </w:pPr>
          </w:p>
        </w:tc>
      </w:tr>
      <w:tr w:rsidR="001E41F3" w:rsidRPr="00B02B68" w14:paraId="556B87B6" w14:textId="77777777" w:rsidTr="008863B9">
        <w:tc>
          <w:tcPr>
            <w:tcW w:w="2694" w:type="dxa"/>
            <w:gridSpan w:val="2"/>
            <w:tcBorders>
              <w:left w:val="single" w:sz="4" w:space="0" w:color="auto"/>
              <w:bottom w:val="single" w:sz="4" w:space="0" w:color="auto"/>
            </w:tcBorders>
          </w:tcPr>
          <w:p w14:paraId="79A9C411" w14:textId="77777777" w:rsidR="001E41F3" w:rsidRPr="00B02B68" w:rsidRDefault="001E41F3">
            <w:pPr>
              <w:pStyle w:val="CRCoverPage"/>
              <w:tabs>
                <w:tab w:val="right" w:pos="2184"/>
              </w:tabs>
              <w:spacing w:after="0"/>
              <w:rPr>
                <w:b/>
                <w:i/>
                <w:noProof/>
              </w:rPr>
            </w:pPr>
            <w:r w:rsidRPr="00B02B68">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B02B68" w:rsidRDefault="001E41F3">
            <w:pPr>
              <w:pStyle w:val="CRCoverPage"/>
              <w:spacing w:after="0"/>
              <w:ind w:left="100"/>
              <w:rPr>
                <w:noProof/>
              </w:rPr>
            </w:pPr>
          </w:p>
        </w:tc>
      </w:tr>
      <w:tr w:rsidR="008863B9" w:rsidRPr="00B02B68" w14:paraId="45BFE792" w14:textId="77777777" w:rsidTr="008863B9">
        <w:tc>
          <w:tcPr>
            <w:tcW w:w="2694" w:type="dxa"/>
            <w:gridSpan w:val="2"/>
            <w:tcBorders>
              <w:top w:val="single" w:sz="4" w:space="0" w:color="auto"/>
              <w:bottom w:val="single" w:sz="4" w:space="0" w:color="auto"/>
            </w:tcBorders>
          </w:tcPr>
          <w:p w14:paraId="194242DD" w14:textId="77777777" w:rsidR="008863B9" w:rsidRPr="00B02B68"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B02B68" w:rsidRDefault="008863B9">
            <w:pPr>
              <w:pStyle w:val="CRCoverPage"/>
              <w:spacing w:after="0"/>
              <w:ind w:left="100"/>
              <w:rPr>
                <w:noProof/>
                <w:sz w:val="8"/>
                <w:szCs w:val="8"/>
              </w:rPr>
            </w:pPr>
          </w:p>
        </w:tc>
      </w:tr>
      <w:tr w:rsidR="008863B9" w:rsidRPr="00B02B6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B02B68" w:rsidRDefault="008863B9">
            <w:pPr>
              <w:pStyle w:val="CRCoverPage"/>
              <w:tabs>
                <w:tab w:val="right" w:pos="2184"/>
              </w:tabs>
              <w:spacing w:after="0"/>
              <w:rPr>
                <w:b/>
                <w:i/>
                <w:noProof/>
              </w:rPr>
            </w:pPr>
            <w:r w:rsidRPr="00B02B6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B02B68" w:rsidRDefault="008863B9">
            <w:pPr>
              <w:pStyle w:val="CRCoverPage"/>
              <w:spacing w:after="0"/>
              <w:ind w:left="100"/>
              <w:rPr>
                <w:noProof/>
              </w:rPr>
            </w:pPr>
          </w:p>
        </w:tc>
      </w:tr>
    </w:tbl>
    <w:p w14:paraId="17759814" w14:textId="77777777" w:rsidR="001E41F3" w:rsidRPr="00B02B68" w:rsidRDefault="001E41F3">
      <w:pPr>
        <w:pStyle w:val="CRCoverPage"/>
        <w:spacing w:after="0"/>
        <w:rPr>
          <w:noProof/>
          <w:sz w:val="8"/>
          <w:szCs w:val="8"/>
        </w:rPr>
      </w:pPr>
    </w:p>
    <w:p w14:paraId="2066C254" w14:textId="77777777" w:rsidR="00FE5D90" w:rsidRPr="00B02B68" w:rsidRDefault="00FE5D90" w:rsidP="00FE5D90">
      <w:pPr>
        <w:rPr>
          <w:noProof/>
        </w:rPr>
        <w:sectPr w:rsidR="00FE5D90" w:rsidRPr="00B02B68">
          <w:headerReference w:type="even" r:id="rId16"/>
          <w:footnotePr>
            <w:numRestart w:val="eachSect"/>
          </w:footnotePr>
          <w:pgSz w:w="11907" w:h="16840" w:code="9"/>
          <w:pgMar w:top="1418" w:right="1134" w:bottom="1134" w:left="1134" w:header="680" w:footer="567" w:gutter="0"/>
          <w:cols w:space="720"/>
        </w:sectPr>
      </w:pPr>
    </w:p>
    <w:p w14:paraId="2139CDF6" w14:textId="77777777" w:rsidR="00FE5D90" w:rsidRPr="00B02B68"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B02B68">
        <w:rPr>
          <w:rFonts w:ascii="Arial" w:hAnsi="Arial"/>
          <w:i/>
          <w:color w:val="FF0000"/>
          <w:sz w:val="24"/>
          <w:lang w:val="en-US"/>
        </w:rPr>
        <w:lastRenderedPageBreak/>
        <w:t>FIRST CHANGE</w:t>
      </w:r>
    </w:p>
    <w:p w14:paraId="419F07BF" w14:textId="77777777" w:rsidR="00FE5D90" w:rsidRPr="00B02B68" w:rsidRDefault="00FE5D90" w:rsidP="00FE5D90">
      <w:pPr>
        <w:rPr>
          <w:noProof/>
        </w:rPr>
      </w:pPr>
    </w:p>
    <w:p w14:paraId="006F4FE2" w14:textId="77777777" w:rsidR="00811FC0" w:rsidRPr="00B02B68" w:rsidRDefault="00811FC0" w:rsidP="00FE5D90">
      <w:pPr>
        <w:rPr>
          <w:noProof/>
        </w:rPr>
      </w:pPr>
    </w:p>
    <w:p w14:paraId="349E6780" w14:textId="77777777" w:rsidR="00C54829" w:rsidRPr="00B02B68" w:rsidRDefault="00C54829" w:rsidP="00C54829">
      <w:pPr>
        <w:pStyle w:val="Heading4"/>
      </w:pPr>
      <w:bookmarkStart w:id="3" w:name="_Toc27846978"/>
      <w:bookmarkStart w:id="4" w:name="_Toc36188109"/>
      <w:bookmarkStart w:id="5" w:name="_Toc45184014"/>
      <w:bookmarkStart w:id="6" w:name="_Toc47342856"/>
      <w:bookmarkStart w:id="7" w:name="_Toc51769558"/>
      <w:bookmarkStart w:id="8" w:name="_Toc170193091"/>
      <w:r w:rsidRPr="00B02B68">
        <w:t>5.34.7.2</w:t>
      </w:r>
      <w:r w:rsidRPr="00B02B68">
        <w:tab/>
        <w:t>SMF event exposure service</w:t>
      </w:r>
      <w:bookmarkEnd w:id="3"/>
      <w:bookmarkEnd w:id="4"/>
      <w:bookmarkEnd w:id="5"/>
      <w:bookmarkEnd w:id="6"/>
      <w:bookmarkEnd w:id="7"/>
      <w:bookmarkEnd w:id="8"/>
    </w:p>
    <w:p w14:paraId="3BF576F0" w14:textId="77777777" w:rsidR="00C54829" w:rsidRPr="00B02B68" w:rsidRDefault="00C54829" w:rsidP="00C54829">
      <w:pPr>
        <w:rPr>
          <w:lang w:eastAsia="x-none"/>
        </w:rPr>
      </w:pPr>
      <w:r w:rsidRPr="00B02B68">
        <w:rPr>
          <w:lang w:eastAsia="x-none"/>
        </w:rPr>
        <w:t>Consumers of SMF events do not need to be aware of the insertion / removal / change of an I-SMF as they always subscribe to the SMF of the PDU Session.</w:t>
      </w:r>
    </w:p>
    <w:p w14:paraId="52E09C12" w14:textId="77777777" w:rsidR="00C54829" w:rsidRPr="00B02B68" w:rsidRDefault="00C54829" w:rsidP="00C54829">
      <w:pPr>
        <w:rPr>
          <w:lang w:eastAsia="x-none"/>
        </w:rPr>
      </w:pPr>
      <w:r w:rsidRPr="00B02B68">
        <w:rPr>
          <w:lang w:eastAsia="x-none"/>
        </w:rPr>
        <w:t>Except for the events documented in the present clause, the I-SMF does not need to support the events defined in clause 5.2.8.3.1 of TS 23.502 [3].</w:t>
      </w:r>
    </w:p>
    <w:p w14:paraId="0DD031F0" w14:textId="35522B9C" w:rsidR="00C54829" w:rsidRPr="00B02B68" w:rsidRDefault="00C54829" w:rsidP="00C54829">
      <w:pPr>
        <w:rPr>
          <w:lang w:eastAsia="x-none"/>
        </w:rPr>
      </w:pPr>
      <w:r w:rsidRPr="00B02B68">
        <w:rPr>
          <w:lang w:eastAsia="x-none"/>
        </w:rPr>
        <w:t>For Events "First downlink packet per source of the downlink IP traffic (buffered / discarded / transmitted)"</w:t>
      </w:r>
      <w:ins w:id="9" w:author="LTHBM0" w:date="2024-08-08T11:59:00Z">
        <w:r w:rsidRPr="00B02B68">
          <w:rPr>
            <w:lang w:eastAsia="x-none"/>
          </w:rPr>
          <w:t xml:space="preserve"> and UPF event exposure for User </w:t>
        </w:r>
        <w:proofErr w:type="spellStart"/>
        <w:r w:rsidRPr="00B02B68">
          <w:rPr>
            <w:lang w:eastAsia="x-none"/>
          </w:rPr>
          <w:t>DataUsage</w:t>
        </w:r>
        <w:proofErr w:type="spellEnd"/>
        <w:r w:rsidRPr="00B02B68">
          <w:rPr>
            <w:lang w:eastAsia="x-none"/>
          </w:rPr>
          <w:t xml:space="preserve"> Measures and User </w:t>
        </w:r>
        <w:proofErr w:type="spellStart"/>
        <w:r w:rsidRPr="00B02B68">
          <w:rPr>
            <w:lang w:eastAsia="x-none"/>
          </w:rPr>
          <w:t>DataUsage</w:t>
        </w:r>
        <w:proofErr w:type="spellEnd"/>
        <w:r w:rsidRPr="00B02B68">
          <w:rPr>
            <w:lang w:eastAsia="x-none"/>
          </w:rPr>
          <w:t xml:space="preserve"> Trends</w:t>
        </w:r>
      </w:ins>
      <w:r w:rsidRPr="00B02B68">
        <w:rPr>
          <w:lang w:eastAsia="x-none"/>
        </w:rPr>
        <w:t xml:space="preserve">, when an I-SMF is involved in the PDU Session, the SMF subscribes / unsubscribes onto I-SMF for the PDU Session ID on behalf of the event consumer (e.g. at I-SMF </w:t>
      </w:r>
      <w:r w:rsidR="001E3951" w:rsidRPr="00B02B68">
        <w:rPr>
          <w:lang w:eastAsia="x-none"/>
        </w:rPr>
        <w:t xml:space="preserve">/I-UPF </w:t>
      </w:r>
      <w:r w:rsidRPr="00B02B68">
        <w:rPr>
          <w:lang w:eastAsia="x-none"/>
        </w:rPr>
        <w:t>insertion or when a consumer subscribes or un subscribes while an I-SMF serves the PDU Session) and the I-SMF</w:t>
      </w:r>
      <w:ins w:id="10" w:author="LTHBM0" w:date="2024-08-19T11:26:00Z">
        <w:r w:rsidR="001E3951" w:rsidRPr="00B02B68">
          <w:rPr>
            <w:lang w:eastAsia="x-none"/>
          </w:rPr>
          <w:t xml:space="preserve"> </w:t>
        </w:r>
      </w:ins>
      <w:ins w:id="11" w:author="LTHM0" w:date="2024-08-22T10:01:00Z" w16du:dateUtc="2024-08-22T08:01:00Z">
        <w:r w:rsidR="00B02B68" w:rsidRPr="00B02B68">
          <w:rPr>
            <w:lang w:eastAsia="x-none"/>
          </w:rPr>
          <w:t xml:space="preserve">or I-UPF </w:t>
        </w:r>
      </w:ins>
      <w:r w:rsidRPr="00B02B68">
        <w:rPr>
          <w:lang w:eastAsia="x-none"/>
        </w:rPr>
        <w:t xml:space="preserve">directly notifies the event consumer. </w:t>
      </w:r>
      <w:bookmarkStart w:id="12" w:name="_Hlk175121645"/>
      <w:r w:rsidRPr="00B02B68">
        <w:rPr>
          <w:lang w:eastAsia="x-none"/>
        </w:rPr>
        <w:t xml:space="preserve">At I-SMF change, the related SMF event subscriptions are not transferred from source I-SMF to the target I-SMF. </w:t>
      </w:r>
      <w:bookmarkEnd w:id="12"/>
      <w:r w:rsidRPr="00B02B68">
        <w:rPr>
          <w:lang w:eastAsia="x-none"/>
        </w:rPr>
        <w:t>The SMF may trigger new subscription event to the target I-SMF if the SMF wants to receive the corresponding SMF</w:t>
      </w:r>
      <w:r w:rsidR="00C55B0A" w:rsidRPr="00B02B68">
        <w:rPr>
          <w:lang w:eastAsia="x-none"/>
        </w:rPr>
        <w:t xml:space="preserve"> </w:t>
      </w:r>
      <w:ins w:id="13" w:author="LTHBM0" w:date="2024-08-08T12:09:00Z">
        <w:r w:rsidR="00C55B0A" w:rsidRPr="00B02B68">
          <w:rPr>
            <w:lang w:eastAsia="x-none"/>
          </w:rPr>
          <w:t>or UPF</w:t>
        </w:r>
      </w:ins>
      <w:r w:rsidRPr="00B02B68">
        <w:rPr>
          <w:lang w:eastAsia="x-none"/>
        </w:rPr>
        <w:t xml:space="preserve"> event</w:t>
      </w:r>
      <w:ins w:id="14" w:author="LTHM0" w:date="2024-08-22T10:01:00Z" w16du:dateUtc="2024-08-22T08:01:00Z">
        <w:r w:rsidR="00B02B68" w:rsidRPr="00B02B68">
          <w:rPr>
            <w:lang w:eastAsia="x-none"/>
          </w:rPr>
          <w:t xml:space="preserve"> </w:t>
        </w:r>
        <w:r w:rsidR="00B02B68" w:rsidRPr="00B02B68">
          <w:rPr>
            <w:lang w:eastAsia="x-none"/>
          </w:rPr>
          <w:t>or to continue the UPF event subscription for the final consumer</w:t>
        </w:r>
      </w:ins>
      <w:r w:rsidRPr="00B02B68">
        <w:rPr>
          <w:lang w:eastAsia="x-none"/>
        </w:rPr>
        <w:t>. At I-SMF change or removal the corresponding subscription is removed in the source I-SMF when it removes the context associated with the PDU Session Id.</w:t>
      </w:r>
    </w:p>
    <w:p w14:paraId="59713D44" w14:textId="77777777" w:rsidR="00811FC0" w:rsidRPr="00B02B68" w:rsidRDefault="00811FC0" w:rsidP="00FE5D90">
      <w:pPr>
        <w:rPr>
          <w:noProof/>
        </w:rPr>
      </w:pPr>
    </w:p>
    <w:p w14:paraId="4DFBC869" w14:textId="77777777" w:rsidR="00FE5D90" w:rsidRPr="00B02B68" w:rsidRDefault="00FE5D90" w:rsidP="00FE5D90">
      <w:pPr>
        <w:rPr>
          <w:noProof/>
        </w:rPr>
      </w:pPr>
    </w:p>
    <w:p w14:paraId="4F444BB2" w14:textId="77777777" w:rsidR="00FE5D90" w:rsidRPr="00B02B68"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B02B68">
        <w:rPr>
          <w:rFonts w:ascii="Arial" w:hAnsi="Arial"/>
          <w:i/>
          <w:color w:val="FF0000"/>
          <w:sz w:val="24"/>
          <w:lang w:val="en-US"/>
        </w:rPr>
        <w:t>END OF CHANGES</w:t>
      </w:r>
    </w:p>
    <w:p w14:paraId="7385F5B9" w14:textId="77777777" w:rsidR="00FE5D90" w:rsidRDefault="00FE5D90" w:rsidP="00FE5D90">
      <w:pPr>
        <w:rPr>
          <w:noProof/>
        </w:rPr>
      </w:pPr>
    </w:p>
    <w:sectPr w:rsidR="00FE5D9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9700A" w14:textId="77777777" w:rsidR="00002BE7" w:rsidRDefault="00002BE7">
      <w:r>
        <w:separator/>
      </w:r>
    </w:p>
  </w:endnote>
  <w:endnote w:type="continuationSeparator" w:id="0">
    <w:p w14:paraId="2C181769" w14:textId="77777777" w:rsidR="00002BE7" w:rsidRDefault="0000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AA16A" w14:textId="77777777" w:rsidR="00002BE7" w:rsidRDefault="00002BE7">
      <w:r>
        <w:separator/>
      </w:r>
    </w:p>
  </w:footnote>
  <w:footnote w:type="continuationSeparator" w:id="0">
    <w:p w14:paraId="09873985" w14:textId="77777777" w:rsidR="00002BE7" w:rsidRDefault="0000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THBM0">
    <w15:presenceInfo w15:providerId="None" w15:userId="LTHBM0"/>
  </w15:person>
  <w15:person w15:author="LTHM0">
    <w15:presenceInfo w15:providerId="None" w15:userId="LTH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E7"/>
    <w:rsid w:val="00022E4A"/>
    <w:rsid w:val="00036481"/>
    <w:rsid w:val="00051F4A"/>
    <w:rsid w:val="00080EBD"/>
    <w:rsid w:val="00081889"/>
    <w:rsid w:val="000A6394"/>
    <w:rsid w:val="000B4204"/>
    <w:rsid w:val="000B7FED"/>
    <w:rsid w:val="000C038A"/>
    <w:rsid w:val="000C6598"/>
    <w:rsid w:val="000D44B3"/>
    <w:rsid w:val="000E3123"/>
    <w:rsid w:val="000F2977"/>
    <w:rsid w:val="001177CA"/>
    <w:rsid w:val="00145D43"/>
    <w:rsid w:val="00163719"/>
    <w:rsid w:val="00176BAD"/>
    <w:rsid w:val="00192C46"/>
    <w:rsid w:val="001A08B3"/>
    <w:rsid w:val="001A7B60"/>
    <w:rsid w:val="001B52F0"/>
    <w:rsid w:val="001B7A65"/>
    <w:rsid w:val="001E3951"/>
    <w:rsid w:val="001E41F3"/>
    <w:rsid w:val="00236811"/>
    <w:rsid w:val="00251D76"/>
    <w:rsid w:val="0026004D"/>
    <w:rsid w:val="002640DD"/>
    <w:rsid w:val="00275D12"/>
    <w:rsid w:val="00276C27"/>
    <w:rsid w:val="00280489"/>
    <w:rsid w:val="00284FEB"/>
    <w:rsid w:val="002860C4"/>
    <w:rsid w:val="002A02B0"/>
    <w:rsid w:val="002B5741"/>
    <w:rsid w:val="002E472E"/>
    <w:rsid w:val="002F2100"/>
    <w:rsid w:val="002F3647"/>
    <w:rsid w:val="00305409"/>
    <w:rsid w:val="003359D9"/>
    <w:rsid w:val="00340A94"/>
    <w:rsid w:val="0034687F"/>
    <w:rsid w:val="003609EF"/>
    <w:rsid w:val="0036231A"/>
    <w:rsid w:val="00374DD4"/>
    <w:rsid w:val="003A2A40"/>
    <w:rsid w:val="003B471F"/>
    <w:rsid w:val="003E1A36"/>
    <w:rsid w:val="003E70EF"/>
    <w:rsid w:val="00410371"/>
    <w:rsid w:val="004242F1"/>
    <w:rsid w:val="00464B05"/>
    <w:rsid w:val="00471B27"/>
    <w:rsid w:val="004B520E"/>
    <w:rsid w:val="004B75B7"/>
    <w:rsid w:val="004C216C"/>
    <w:rsid w:val="004E1E27"/>
    <w:rsid w:val="00510FE4"/>
    <w:rsid w:val="0051580D"/>
    <w:rsid w:val="00547111"/>
    <w:rsid w:val="00551410"/>
    <w:rsid w:val="0058259F"/>
    <w:rsid w:val="005829EA"/>
    <w:rsid w:val="00591D18"/>
    <w:rsid w:val="00592D74"/>
    <w:rsid w:val="00595983"/>
    <w:rsid w:val="005A1C07"/>
    <w:rsid w:val="005A2E05"/>
    <w:rsid w:val="005C483E"/>
    <w:rsid w:val="005E2C44"/>
    <w:rsid w:val="006014BC"/>
    <w:rsid w:val="00621188"/>
    <w:rsid w:val="006257ED"/>
    <w:rsid w:val="00635118"/>
    <w:rsid w:val="006523A4"/>
    <w:rsid w:val="0066018B"/>
    <w:rsid w:val="006615F7"/>
    <w:rsid w:val="00665C47"/>
    <w:rsid w:val="006708A1"/>
    <w:rsid w:val="00695808"/>
    <w:rsid w:val="006B46FB"/>
    <w:rsid w:val="006E21FB"/>
    <w:rsid w:val="00706006"/>
    <w:rsid w:val="007136DE"/>
    <w:rsid w:val="007450CB"/>
    <w:rsid w:val="00760F1A"/>
    <w:rsid w:val="00770E96"/>
    <w:rsid w:val="007725EF"/>
    <w:rsid w:val="00792342"/>
    <w:rsid w:val="007931C4"/>
    <w:rsid w:val="007977A8"/>
    <w:rsid w:val="007B512A"/>
    <w:rsid w:val="007C2097"/>
    <w:rsid w:val="007D6A07"/>
    <w:rsid w:val="007F7259"/>
    <w:rsid w:val="008040A8"/>
    <w:rsid w:val="00811FC0"/>
    <w:rsid w:val="008279FA"/>
    <w:rsid w:val="00845216"/>
    <w:rsid w:val="008626E7"/>
    <w:rsid w:val="00870EE7"/>
    <w:rsid w:val="00881EDB"/>
    <w:rsid w:val="0088322E"/>
    <w:rsid w:val="008863B9"/>
    <w:rsid w:val="008A45A6"/>
    <w:rsid w:val="008C0D78"/>
    <w:rsid w:val="008F3789"/>
    <w:rsid w:val="008F686C"/>
    <w:rsid w:val="009148DE"/>
    <w:rsid w:val="009211B2"/>
    <w:rsid w:val="00941E30"/>
    <w:rsid w:val="009426FF"/>
    <w:rsid w:val="00945D7C"/>
    <w:rsid w:val="0094640C"/>
    <w:rsid w:val="009658BC"/>
    <w:rsid w:val="009777D9"/>
    <w:rsid w:val="00982E8C"/>
    <w:rsid w:val="009849F3"/>
    <w:rsid w:val="0098603F"/>
    <w:rsid w:val="00991B88"/>
    <w:rsid w:val="009A5753"/>
    <w:rsid w:val="009A579D"/>
    <w:rsid w:val="009C6EE5"/>
    <w:rsid w:val="009E1255"/>
    <w:rsid w:val="009E3297"/>
    <w:rsid w:val="009F734F"/>
    <w:rsid w:val="00A039F4"/>
    <w:rsid w:val="00A17130"/>
    <w:rsid w:val="00A20945"/>
    <w:rsid w:val="00A246B6"/>
    <w:rsid w:val="00A3678B"/>
    <w:rsid w:val="00A47E70"/>
    <w:rsid w:val="00A50CF0"/>
    <w:rsid w:val="00A710CD"/>
    <w:rsid w:val="00A7671C"/>
    <w:rsid w:val="00AA2CBC"/>
    <w:rsid w:val="00AA4CD8"/>
    <w:rsid w:val="00AA7676"/>
    <w:rsid w:val="00AC4C0B"/>
    <w:rsid w:val="00AC5820"/>
    <w:rsid w:val="00AD1CD8"/>
    <w:rsid w:val="00AE4730"/>
    <w:rsid w:val="00AF40B7"/>
    <w:rsid w:val="00B02B68"/>
    <w:rsid w:val="00B258BB"/>
    <w:rsid w:val="00B509FF"/>
    <w:rsid w:val="00B52A3B"/>
    <w:rsid w:val="00B67B97"/>
    <w:rsid w:val="00B968C8"/>
    <w:rsid w:val="00BA3EC5"/>
    <w:rsid w:val="00BA51D9"/>
    <w:rsid w:val="00BA5986"/>
    <w:rsid w:val="00BB5DFC"/>
    <w:rsid w:val="00BC418B"/>
    <w:rsid w:val="00BD279D"/>
    <w:rsid w:val="00BD5C13"/>
    <w:rsid w:val="00BD6BB8"/>
    <w:rsid w:val="00BE4B37"/>
    <w:rsid w:val="00BE502E"/>
    <w:rsid w:val="00BF4CD0"/>
    <w:rsid w:val="00BF7EC2"/>
    <w:rsid w:val="00C123A1"/>
    <w:rsid w:val="00C519DC"/>
    <w:rsid w:val="00C54829"/>
    <w:rsid w:val="00C55B0A"/>
    <w:rsid w:val="00C66BA2"/>
    <w:rsid w:val="00C70E82"/>
    <w:rsid w:val="00C74A3E"/>
    <w:rsid w:val="00C95985"/>
    <w:rsid w:val="00CA7AC9"/>
    <w:rsid w:val="00CC5026"/>
    <w:rsid w:val="00CC68D0"/>
    <w:rsid w:val="00D00481"/>
    <w:rsid w:val="00D00845"/>
    <w:rsid w:val="00D03F9A"/>
    <w:rsid w:val="00D06D51"/>
    <w:rsid w:val="00D24991"/>
    <w:rsid w:val="00D27F0B"/>
    <w:rsid w:val="00D50255"/>
    <w:rsid w:val="00D66520"/>
    <w:rsid w:val="00DE34CF"/>
    <w:rsid w:val="00DF703F"/>
    <w:rsid w:val="00E13F3D"/>
    <w:rsid w:val="00E1687B"/>
    <w:rsid w:val="00E34898"/>
    <w:rsid w:val="00E941E1"/>
    <w:rsid w:val="00EB09B7"/>
    <w:rsid w:val="00EE7D7C"/>
    <w:rsid w:val="00EF16AE"/>
    <w:rsid w:val="00F25CD5"/>
    <w:rsid w:val="00F25D98"/>
    <w:rsid w:val="00F300FB"/>
    <w:rsid w:val="00F33065"/>
    <w:rsid w:val="00F42524"/>
    <w:rsid w:val="00F84663"/>
    <w:rsid w:val="00FA27E6"/>
    <w:rsid w:val="00FB29BB"/>
    <w:rsid w:val="00FB5C7C"/>
    <w:rsid w:val="00FB6386"/>
    <w:rsid w:val="00FE5D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paragraph" w:styleId="Revision">
    <w:name w:val="Revision"/>
    <w:hidden/>
    <w:uiPriority w:val="99"/>
    <w:semiHidden/>
    <w:rsid w:val="00811FC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171497">
      <w:bodyDiv w:val="1"/>
      <w:marLeft w:val="0"/>
      <w:marRight w:val="0"/>
      <w:marTop w:val="0"/>
      <w:marBottom w:val="0"/>
      <w:divBdr>
        <w:top w:val="none" w:sz="0" w:space="0" w:color="auto"/>
        <w:left w:val="none" w:sz="0" w:space="0" w:color="auto"/>
        <w:bottom w:val="none" w:sz="0" w:space="0" w:color="auto"/>
        <w:right w:val="none" w:sz="0" w:space="0" w:color="auto"/>
      </w:divBdr>
    </w:div>
    <w:div w:id="835731784">
      <w:bodyDiv w:val="1"/>
      <w:marLeft w:val="0"/>
      <w:marRight w:val="0"/>
      <w:marTop w:val="0"/>
      <w:marBottom w:val="0"/>
      <w:divBdr>
        <w:top w:val="none" w:sz="0" w:space="0" w:color="auto"/>
        <w:left w:val="none" w:sz="0" w:space="0" w:color="auto"/>
        <w:bottom w:val="none" w:sz="0" w:space="0" w:color="auto"/>
        <w:right w:val="none" w:sz="0" w:space="0" w:color="auto"/>
      </w:divBdr>
    </w:div>
    <w:div w:id="1764303812">
      <w:bodyDiv w:val="1"/>
      <w:marLeft w:val="0"/>
      <w:marRight w:val="0"/>
      <w:marTop w:val="0"/>
      <w:marBottom w:val="0"/>
      <w:divBdr>
        <w:top w:val="none" w:sz="0" w:space="0" w:color="auto"/>
        <w:left w:val="none" w:sz="0" w:space="0" w:color="auto"/>
        <w:bottom w:val="none" w:sz="0" w:space="0" w:color="auto"/>
        <w:right w:val="none" w:sz="0" w:space="0" w:color="auto"/>
      </w:divBdr>
    </w:div>
    <w:div w:id="18628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5AIRPNAIUNRU-2028481721-3970</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https://nokia.sharepoint.com/sites/c5g/e2earch/_layouts/15/DocIdRedir.aspx?ID=5AIRPNAIUNRU-2028481721-3970</Url>
      <Description>5AIRPNAIUNRU-2028481721-3970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D0E17-BDD2-4960-A89D-17AF39543EA9}">
  <ds:schemaRefs>
    <ds:schemaRef ds:uri="http://schemas.microsoft.com/sharepoint/events"/>
  </ds:schemaRefs>
</ds:datastoreItem>
</file>

<file path=customXml/itemProps2.xml><?xml version="1.0" encoding="utf-8"?>
<ds:datastoreItem xmlns:ds="http://schemas.openxmlformats.org/officeDocument/2006/customXml" ds:itemID="{E410E08D-8929-4BF6-960B-A1DD520CD2FA}">
  <ds:schemaRefs>
    <ds:schemaRef ds:uri="Microsoft.SharePoint.Taxonomy.ContentTypeSync"/>
  </ds:schemaRefs>
</ds:datastoreItem>
</file>

<file path=customXml/itemProps3.xml><?xml version="1.0" encoding="utf-8"?>
<ds:datastoreItem xmlns:ds="http://schemas.openxmlformats.org/officeDocument/2006/customXml" ds:itemID="{33F3FD6E-A754-450E-977A-03896737BF1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51E6FBB-57CC-40BF-96E4-0BD8C60AB07A}">
  <ds:schemaRefs>
    <ds:schemaRef ds:uri="http://schemas.openxmlformats.org/officeDocument/2006/bibliography"/>
  </ds:schemaRefs>
</ds:datastoreItem>
</file>

<file path=customXml/itemProps5.xml><?xml version="1.0" encoding="utf-8"?>
<ds:datastoreItem xmlns:ds="http://schemas.openxmlformats.org/officeDocument/2006/customXml" ds:itemID="{3215F49E-FC0F-43F3-98E2-4D4E3D43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38235E-3B12-4CB3-B248-363D1B454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670</Words>
  <Characters>3824</Characters>
  <Application>Microsoft Office Word</Application>
  <DocSecurity>0</DocSecurity>
  <Lines>31</Lines>
  <Paragraphs>8</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MTG_TITLE</vt:lpstr>
      <vt:lpstr>Athens, Greece, Feb 20 – 24, 2023               	  			  			       		 (revision o</vt:lpstr>
      <vt:lpstr>MTG_TITLE</vt:lpstr>
    </vt:vector>
  </TitlesOfParts>
  <Company>3GPP Support Team</Company>
  <LinksUpToDate>false</LinksUpToDate>
  <CharactersWithSpaces>4486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LTHM0</cp:lastModifiedBy>
  <cp:revision>6</cp:revision>
  <cp:lastPrinted>1899-12-31T23:00:00Z</cp:lastPrinted>
  <dcterms:created xsi:type="dcterms:W3CDTF">2024-08-21T07:35:00Z</dcterms:created>
  <dcterms:modified xsi:type="dcterms:W3CDTF">2024-08-22T08:02:00Z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b7572519-3a25-4bc4-880a-3e7a29186877</vt:lpwstr>
  </property>
  <property fmtid="{D5CDD505-2E9C-101B-9397-08002B2CF9AE}" pid="23" name="_2015_ms_pID_725343">
    <vt:lpwstr>(2)0XvqnuPMwVTFeDgHQM3+A1HvzMlOmBv/Tw/CSBziljJy770Uo/Wuct+DWybYVe8++6QQHzaB
/eDfdqFsmbCqyNi7+AVWjQVUDobLGsofjxS6tHykNA5gxBiGMb8UKWDB+ir22G9KR2J9xHWv
jdpB63lzpXXPu3xpPMfilae6sYcSJx6A9Q5LOvFMn4OqNljPylxcGgZfMIOKcmY+eMOVqdQt
TAQW7+TtvpjCMOgeZS</vt:lpwstr>
  </property>
  <property fmtid="{D5CDD505-2E9C-101B-9397-08002B2CF9AE}" pid="24" name="_2015_ms_pID_7253431">
    <vt:lpwstr>tUzMvyTKK51QDh/qEK5N6lR5mYUpFOZ5q9Z11sKdBgeHt9i3goR3Xp
UydNF+peAl7WT/XFdYkv7ArG1V6KJi9qRm2tzpzruY+kq18RJnBlmVZJdqTchNGalpqosU2l
d3TVCGFEPnXdTqNYMmDtbT7ZiwT1urTk/nyVwb0P97c9uGV15cGizZWKPcYpuhRp760KFFgn
9uE2z5Nj0A7WkyzB</vt:lpwstr>
  </property>
</Properties>
</file>