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37615CD" w:rsidR="001E41F3" w:rsidRDefault="00381AD5">
      <w:pPr>
        <w:pStyle w:val="CRCoverPage"/>
        <w:tabs>
          <w:tab w:val="right" w:pos="9639"/>
        </w:tabs>
        <w:spacing w:after="0"/>
        <w:rPr>
          <w:b/>
          <w:i/>
          <w:noProof/>
          <w:sz w:val="28"/>
        </w:rPr>
      </w:pPr>
      <w:r w:rsidRPr="00381AD5">
        <w:rPr>
          <w:b/>
          <w:noProof/>
          <w:sz w:val="24"/>
        </w:rPr>
        <w:t>3GPP SA WG2 Meeting #</w:t>
      </w:r>
      <w:r w:rsidR="00A004B0">
        <w:rPr>
          <w:b/>
          <w:noProof/>
          <w:sz w:val="24"/>
        </w:rPr>
        <w:t>16</w:t>
      </w:r>
      <w:r w:rsidR="00231A5C">
        <w:rPr>
          <w:b/>
          <w:noProof/>
          <w:sz w:val="24"/>
        </w:rPr>
        <w:t>4</w:t>
      </w:r>
      <w:r w:rsidR="001E41F3">
        <w:rPr>
          <w:b/>
          <w:i/>
          <w:noProof/>
          <w:sz w:val="28"/>
        </w:rPr>
        <w:tab/>
      </w:r>
      <w:r w:rsidR="00D171C2">
        <w:fldChar w:fldCharType="begin"/>
      </w:r>
      <w:r w:rsidR="00D171C2">
        <w:instrText xml:space="preserve"> DOCPROPERTY  Tdoc#  \* MERGEFORMAT </w:instrText>
      </w:r>
      <w:r w:rsidR="00D171C2">
        <w:fldChar w:fldCharType="separate"/>
      </w:r>
      <w:r w:rsidR="00607271" w:rsidRPr="0096216C">
        <w:rPr>
          <w:b/>
          <w:noProof/>
          <w:sz w:val="28"/>
        </w:rPr>
        <w:t xml:space="preserve"> S2-240</w:t>
      </w:r>
      <w:r w:rsidR="006C6F9F">
        <w:rPr>
          <w:b/>
          <w:noProof/>
          <w:sz w:val="28"/>
        </w:rPr>
        <w:t>9434</w:t>
      </w:r>
      <w:r w:rsidR="00607271" w:rsidRPr="0096216C">
        <w:rPr>
          <w:b/>
          <w:noProof/>
          <w:sz w:val="28"/>
        </w:rPr>
        <w:t xml:space="preserve">  </w:t>
      </w:r>
      <w:r w:rsidR="00D171C2">
        <w:rPr>
          <w:b/>
          <w:noProof/>
          <w:sz w:val="28"/>
        </w:rPr>
        <w:fldChar w:fldCharType="end"/>
      </w:r>
    </w:p>
    <w:p w14:paraId="7CB45193" w14:textId="7ECA4FC7" w:rsidR="001E41F3" w:rsidRPr="00D005DC" w:rsidRDefault="001B7CD0" w:rsidP="005E2C44">
      <w:pPr>
        <w:pStyle w:val="CRCoverPage"/>
        <w:outlineLvl w:val="0"/>
        <w:rPr>
          <w:b/>
          <w:noProof/>
          <w:sz w:val="24"/>
          <w:lang w:val="de-DE"/>
        </w:rPr>
      </w:pPr>
      <w:r>
        <w:fldChar w:fldCharType="begin"/>
      </w:r>
      <w:r w:rsidRPr="00231A5C">
        <w:rPr>
          <w:lang w:val="de-DE"/>
        </w:rPr>
        <w:instrText xml:space="preserve"> DOCPROPERTY  Location  \* MERGEFORMAT </w:instrText>
      </w:r>
      <w:r>
        <w:fldChar w:fldCharType="separate"/>
      </w:r>
      <w:r w:rsidR="00231A5C" w:rsidRPr="00231A5C">
        <w:rPr>
          <w:b/>
          <w:noProof/>
          <w:sz w:val="24"/>
          <w:lang w:val="de-DE"/>
        </w:rPr>
        <w:t>Maastricht, NL</w:t>
      </w:r>
      <w:r w:rsidR="00AD352B" w:rsidRPr="00231A5C">
        <w:rPr>
          <w:b/>
          <w:noProof/>
          <w:sz w:val="24"/>
          <w:lang w:val="de-DE"/>
        </w:rPr>
        <w:t xml:space="preserve">, </w:t>
      </w:r>
      <w:r w:rsidR="00231A5C" w:rsidRPr="00231A5C">
        <w:rPr>
          <w:b/>
          <w:noProof/>
          <w:sz w:val="24"/>
          <w:lang w:val="de-DE"/>
        </w:rPr>
        <w:t>19-23</w:t>
      </w:r>
      <w:r w:rsidR="005333C3" w:rsidRPr="00231A5C">
        <w:rPr>
          <w:b/>
          <w:noProof/>
          <w:sz w:val="24"/>
          <w:lang w:val="de-DE"/>
        </w:rPr>
        <w:t xml:space="preserve"> </w:t>
      </w:r>
      <w:r w:rsidR="00231A5C" w:rsidRPr="00231A5C">
        <w:rPr>
          <w:b/>
          <w:noProof/>
          <w:sz w:val="24"/>
          <w:lang w:val="de-DE"/>
        </w:rPr>
        <w:t>Au</w:t>
      </w:r>
      <w:r w:rsidR="00231A5C">
        <w:rPr>
          <w:b/>
          <w:noProof/>
          <w:sz w:val="24"/>
          <w:lang w:val="de-DE"/>
        </w:rPr>
        <w:t>gust</w:t>
      </w:r>
      <w:r w:rsidR="005333C3" w:rsidRPr="00231A5C">
        <w:rPr>
          <w:b/>
          <w:noProof/>
          <w:sz w:val="24"/>
          <w:lang w:val="de-DE"/>
        </w:rPr>
        <w:t xml:space="preserve"> 2024</w:t>
      </w:r>
      <w:r>
        <w:rPr>
          <w:b/>
          <w:noProof/>
          <w:sz w:val="24"/>
        </w:rPr>
        <w:fldChar w:fldCharType="end"/>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756810">
        <w:rPr>
          <w:b/>
          <w:noProof/>
          <w:sz w:val="24"/>
          <w:lang w:val="de-DE"/>
        </w:rPr>
        <w:t xml:space="preserve">        </w:t>
      </w:r>
      <w:r w:rsidR="005333C3" w:rsidRPr="00231A5C">
        <w:rPr>
          <w:b/>
          <w:noProof/>
          <w:sz w:val="24"/>
          <w:lang w:val="de-DE"/>
        </w:rPr>
        <w:t xml:space="preserve">    </w:t>
      </w:r>
      <w:r w:rsidR="00334A08">
        <w:rPr>
          <w:b/>
          <w:noProof/>
          <w:sz w:val="24"/>
          <w:lang w:val="de-DE"/>
        </w:rPr>
        <w:t xml:space="preserve">    </w:t>
      </w:r>
      <w:r w:rsidR="005333C3" w:rsidRPr="00231A5C">
        <w:rPr>
          <w:b/>
          <w:noProof/>
          <w:sz w:val="24"/>
          <w:lang w:val="de-DE"/>
        </w:rPr>
        <w:t xml:space="preserve"> </w:t>
      </w:r>
      <w:r w:rsidR="00D005DC">
        <w:rPr>
          <w:rFonts w:cs="Arial"/>
          <w:b/>
          <w:i/>
          <w:iCs/>
          <w:noProof/>
          <w:color w:val="0000FF"/>
          <w:szCs w:val="16"/>
          <w:lang w:val="de-DE"/>
        </w:rPr>
        <w:t xml:space="preserve"> </w:t>
      </w:r>
      <w:r w:rsidR="00D005DC" w:rsidRPr="007E58E0">
        <w:rPr>
          <w:rFonts w:cs="Arial"/>
          <w:b/>
          <w:iCs/>
          <w:noProof/>
          <w:color w:val="0000FF"/>
          <w:szCs w:val="16"/>
          <w:lang w:val="de-DE"/>
        </w:rPr>
        <w:t xml:space="preserve"> </w:t>
      </w:r>
      <w:r w:rsidR="007E58E0" w:rsidRPr="007E58E0">
        <w:rPr>
          <w:rFonts w:cs="Arial"/>
          <w:b/>
          <w:iCs/>
          <w:noProof/>
          <w:color w:val="0000FF"/>
          <w:szCs w:val="16"/>
          <w:lang w:val="de-DE"/>
        </w:rPr>
        <w:t>(</w:t>
      </w:r>
      <w:r w:rsidR="00756810" w:rsidRPr="007E58E0">
        <w:rPr>
          <w:rFonts w:cs="Arial"/>
          <w:b/>
          <w:iCs/>
          <w:noProof/>
          <w:color w:val="0000FF"/>
          <w:szCs w:val="16"/>
          <w:lang w:val="de-DE"/>
        </w:rPr>
        <w:t>was S2-240</w:t>
      </w:r>
      <w:r w:rsidR="00292E89">
        <w:rPr>
          <w:rFonts w:cs="Arial"/>
          <w:b/>
          <w:iCs/>
          <w:noProof/>
          <w:color w:val="0000FF"/>
          <w:szCs w:val="16"/>
          <w:lang w:val="de-DE"/>
        </w:rPr>
        <w:t>8845</w:t>
      </w:r>
      <w:r w:rsidR="00756810">
        <w:rPr>
          <w:rFonts w:cs="Arial"/>
          <w:b/>
          <w:iCs/>
          <w:noProof/>
          <w:color w:val="0000FF"/>
          <w:szCs w:val="16"/>
          <w:lang w:val="de-DE"/>
        </w:rPr>
        <w:t xml:space="preserve"> </w:t>
      </w:r>
      <w:r w:rsidR="007E58E0" w:rsidRPr="007E58E0">
        <w:rPr>
          <w:rFonts w:cs="Arial"/>
          <w:b/>
          <w:iCs/>
          <w:noProof/>
          <w:color w:val="0000FF"/>
          <w:szCs w:val="16"/>
          <w:lang w:val="de-DE"/>
        </w:rPr>
        <w:t>was S2-240</w:t>
      </w:r>
      <w:r w:rsidR="003827B2">
        <w:rPr>
          <w:rFonts w:cs="Arial"/>
          <w:b/>
          <w:iCs/>
          <w:noProof/>
          <w:color w:val="0000FF"/>
          <w:szCs w:val="16"/>
          <w:lang w:val="de-DE"/>
        </w:rPr>
        <w:t>7787</w:t>
      </w:r>
      <w:r w:rsidR="007E58E0" w:rsidRPr="007E58E0">
        <w:rPr>
          <w:rFonts w:cs="Arial"/>
          <w:b/>
          <w:iCs/>
          <w:noProof/>
          <w:color w:val="0000FF"/>
          <w:szCs w:val="16"/>
          <w:lang w:val="de-DE"/>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D55F23" w:rsidR="001E41F3" w:rsidRPr="00410371" w:rsidRDefault="00D171C2" w:rsidP="00E13F3D">
            <w:pPr>
              <w:pStyle w:val="CRCoverPage"/>
              <w:spacing w:after="0"/>
              <w:jc w:val="right"/>
              <w:rPr>
                <w:b/>
                <w:noProof/>
                <w:sz w:val="28"/>
              </w:rPr>
            </w:pPr>
            <w:r>
              <w:fldChar w:fldCharType="begin"/>
            </w:r>
            <w:r>
              <w:instrText xml:space="preserve"> DOCPROPERTY  Spec#  \* MERGEFORMAT </w:instrText>
            </w:r>
            <w:r>
              <w:fldChar w:fldCharType="separate"/>
            </w:r>
            <w:r w:rsidR="00A103A2">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9B0E65" w:rsidR="001E41F3" w:rsidRPr="00410371" w:rsidRDefault="00D171C2" w:rsidP="00337227">
            <w:pPr>
              <w:pStyle w:val="CRCoverPage"/>
              <w:spacing w:after="0"/>
              <w:rPr>
                <w:noProof/>
              </w:rPr>
            </w:pPr>
            <w:r>
              <w:fldChar w:fldCharType="begin"/>
            </w:r>
            <w:r>
              <w:instrText xml:space="preserve"> DOCPROPERTY  Cr#  \* MERGEFORMAT </w:instrText>
            </w:r>
            <w:r>
              <w:fldChar w:fldCharType="separate"/>
            </w:r>
            <w:r w:rsidR="00337227">
              <w:rPr>
                <w:b/>
                <w:noProof/>
                <w:sz w:val="28"/>
                <w:lang w:eastAsia="zh-CN"/>
              </w:rPr>
              <w:t>5456</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76D7FB" w:rsidR="001E41F3" w:rsidRPr="00410371" w:rsidRDefault="00E61DD7" w:rsidP="00E13F3D">
            <w:pPr>
              <w:pStyle w:val="CRCoverPage"/>
              <w:spacing w:after="0"/>
              <w:jc w:val="center"/>
              <w:rPr>
                <w:b/>
                <w:noProof/>
              </w:rPr>
            </w:pPr>
            <w:bookmarkStart w:id="0" w:name="_GoBack"/>
            <w:bookmarkEnd w:id="0"/>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BF9E" w:rsidR="001E41F3" w:rsidRPr="00410371" w:rsidRDefault="00D171C2">
            <w:pPr>
              <w:pStyle w:val="CRCoverPage"/>
              <w:spacing w:after="0"/>
              <w:jc w:val="center"/>
              <w:rPr>
                <w:noProof/>
                <w:sz w:val="28"/>
              </w:rPr>
            </w:pPr>
            <w:r>
              <w:fldChar w:fldCharType="begin"/>
            </w:r>
            <w:r>
              <w:instrText xml:space="preserve"> DOCPROPERTY  Version  \* MERGEFORMAT </w:instrText>
            </w:r>
            <w:r>
              <w:fldChar w:fldCharType="separate"/>
            </w:r>
            <w:r w:rsidR="00BA5969">
              <w:rPr>
                <w:b/>
                <w:noProof/>
                <w:sz w:val="28"/>
              </w:rPr>
              <w:t>18.6</w:t>
            </w:r>
            <w:r w:rsidR="00B1277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1E01B23"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17B0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35561"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2AA4C9" w:rsidR="00F25D98" w:rsidRDefault="00676B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9B9C5" w:rsidR="001E41F3" w:rsidRDefault="00F2034E" w:rsidP="000A4CA1">
            <w:pPr>
              <w:pStyle w:val="CRCoverPage"/>
              <w:spacing w:after="0"/>
              <w:ind w:left="100"/>
              <w:rPr>
                <w:noProof/>
              </w:rPr>
            </w:pPr>
            <w:r>
              <w:rPr>
                <w:rFonts w:hint="eastAsia"/>
                <w:lang w:eastAsia="zh-CN"/>
              </w:rPr>
              <w:t>Correction</w:t>
            </w:r>
            <w:r w:rsidR="00E6076A">
              <w:t>s of</w:t>
            </w:r>
            <w:r w:rsidR="000A4CA1">
              <w:t xml:space="preserve"> </w:t>
            </w:r>
            <w:r w:rsidR="00643CD3">
              <w:rPr>
                <w:rFonts w:hint="eastAsia"/>
                <w:lang w:eastAsia="zh-CN"/>
              </w:rPr>
              <w:t>T</w:t>
            </w:r>
            <w:r w:rsidR="00643CD3">
              <w:t xml:space="preserve">raffic </w:t>
            </w:r>
            <w:r w:rsidR="00643CD3">
              <w:rPr>
                <w:rFonts w:hint="eastAsia"/>
                <w:lang w:eastAsia="zh-CN"/>
              </w:rPr>
              <w:t>Detection</w:t>
            </w:r>
            <w:r w:rsidR="00643CD3">
              <w:t xml:space="preserve"> </w:t>
            </w:r>
            <w:r w:rsidR="00643CD3">
              <w:rPr>
                <w:rFonts w:hint="eastAsia"/>
                <w:lang w:eastAsia="zh-CN"/>
              </w:rPr>
              <w:t>Information</w:t>
            </w:r>
            <w:r w:rsidR="00643CD3">
              <w:t xml:space="preserve"> </w:t>
            </w:r>
            <w:r w:rsidR="00643CD3">
              <w:rPr>
                <w:rFonts w:hint="eastAsia"/>
                <w:lang w:eastAsia="zh-CN"/>
              </w:rPr>
              <w:t>related</w:t>
            </w:r>
            <w:r w:rsidR="00643CD3">
              <w:t xml:space="preserve"> </w:t>
            </w:r>
            <w:r w:rsidR="00643CD3">
              <w:rPr>
                <w:rFonts w:hint="eastAsia"/>
                <w:lang w:eastAsia="zh-CN"/>
              </w:rPr>
              <w:t>descriptions</w:t>
            </w:r>
            <w:r w:rsidR="00643CD3">
              <w:rPr>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407CA8" w:rsidR="001E41F3" w:rsidRDefault="00B03289">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ACC6B8" w:rsidR="001E41F3" w:rsidRDefault="00B03289">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F606AD" w:rsidR="001E41F3" w:rsidRDefault="00431A4F">
            <w:pPr>
              <w:pStyle w:val="CRCoverPage"/>
              <w:spacing w:after="0"/>
              <w:ind w:left="100"/>
              <w:rPr>
                <w:noProof/>
              </w:rPr>
            </w:pPr>
            <w:r w:rsidRPr="00431A4F">
              <w:t>2024-0</w:t>
            </w:r>
            <w:r w:rsidR="00231A5C">
              <w:t>8</w:t>
            </w:r>
            <w:r w:rsidR="005333C3">
              <w:t>-</w:t>
            </w:r>
            <w:r w:rsidR="00B03289">
              <w:t>0</w:t>
            </w:r>
            <w:r w:rsidR="00231A5C">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08922B" w:rsidR="001E41F3" w:rsidRPr="00B1277D" w:rsidRDefault="00D62591" w:rsidP="00D24991">
            <w:pPr>
              <w:pStyle w:val="CRCoverPage"/>
              <w:spacing w:after="0"/>
              <w:ind w:left="100" w:right="-609"/>
              <w:rPr>
                <w:b/>
                <w:bCs/>
                <w:noProof/>
              </w:rPr>
            </w:pPr>
            <w:r>
              <w:rPr>
                <w:rFonts w:hint="eastAsia"/>
                <w:b/>
                <w:bCs/>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7AF78C" w:rsidR="001E41F3" w:rsidRDefault="00AE3347">
            <w:pPr>
              <w:pStyle w:val="CRCoverPage"/>
              <w:spacing w:after="0"/>
              <w:ind w:left="100"/>
              <w:rPr>
                <w:noProof/>
              </w:rPr>
            </w:pPr>
            <w:r>
              <w:t>Rel-1</w:t>
            </w:r>
            <w:r w:rsidR="00C20E4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EE8734" w14:textId="378A1FCC" w:rsidR="00746884" w:rsidRDefault="00D36B2F" w:rsidP="00F4005F">
            <w:pPr>
              <w:pStyle w:val="CRCoverPage"/>
              <w:spacing w:after="0"/>
              <w:rPr>
                <w:noProof/>
                <w:lang w:eastAsia="zh-CN"/>
              </w:rPr>
            </w:pPr>
            <w:r>
              <w:rPr>
                <w:noProof/>
                <w:lang w:eastAsia="zh-CN"/>
              </w:rPr>
              <w:t xml:space="preserve">Clause 5.8.2.4.2 </w:t>
            </w:r>
            <w:r w:rsidR="00297113" w:rsidRPr="00297113">
              <w:rPr>
                <w:noProof/>
                <w:lang w:eastAsia="zh-CN"/>
              </w:rPr>
              <w:t xml:space="preserve">Traffic Detection Information </w:t>
            </w:r>
            <w:r>
              <w:rPr>
                <w:noProof/>
                <w:lang w:eastAsia="zh-CN"/>
              </w:rPr>
              <w:t>need to be corrected for the following reasons:</w:t>
            </w:r>
          </w:p>
          <w:p w14:paraId="28F8E67E" w14:textId="2DD52325" w:rsidR="005E0A62" w:rsidRDefault="00F4005F" w:rsidP="00504148">
            <w:pPr>
              <w:pStyle w:val="CRCoverPage"/>
              <w:numPr>
                <w:ilvl w:val="0"/>
                <w:numId w:val="4"/>
              </w:numPr>
              <w:spacing w:after="0"/>
              <w:rPr>
                <w:lang w:eastAsia="zh-CN"/>
              </w:rPr>
            </w:pPr>
            <w:r>
              <w:rPr>
                <w:noProof/>
                <w:lang w:eastAsia="zh-CN"/>
              </w:rPr>
              <w:t>The last two paragraph i</w:t>
            </w:r>
            <w:r>
              <w:rPr>
                <w:rFonts w:hint="eastAsia"/>
                <w:noProof/>
                <w:lang w:eastAsia="zh-CN"/>
              </w:rPr>
              <w:t>n</w:t>
            </w:r>
            <w:r>
              <w:rPr>
                <w:noProof/>
                <w:lang w:eastAsia="zh-CN"/>
              </w:rPr>
              <w:t xml:space="preserve"> </w:t>
            </w:r>
            <w:r w:rsidR="00746884">
              <w:rPr>
                <w:noProof/>
                <w:lang w:eastAsia="zh-CN"/>
              </w:rPr>
              <w:t>C</w:t>
            </w:r>
            <w:r w:rsidR="00746884">
              <w:rPr>
                <w:rFonts w:hint="eastAsia"/>
                <w:noProof/>
                <w:lang w:eastAsia="zh-CN"/>
              </w:rPr>
              <w:t>lause</w:t>
            </w:r>
            <w:r w:rsidR="00746884">
              <w:rPr>
                <w:noProof/>
                <w:lang w:eastAsia="zh-CN"/>
              </w:rPr>
              <w:t xml:space="preserve"> 5.8.2.4.2 </w:t>
            </w:r>
            <w:r w:rsidR="00173EDD">
              <w:rPr>
                <w:lang w:eastAsia="zh-CN"/>
              </w:rPr>
              <w:t xml:space="preserve">are </w:t>
            </w:r>
            <w:r>
              <w:rPr>
                <w:rFonts w:hint="eastAsia"/>
                <w:noProof/>
                <w:lang w:eastAsia="zh-CN"/>
              </w:rPr>
              <w:t>actually</w:t>
            </w:r>
            <w:r>
              <w:rPr>
                <w:noProof/>
                <w:lang w:eastAsia="zh-CN"/>
              </w:rPr>
              <w:t xml:space="preserve"> </w:t>
            </w:r>
            <w:r w:rsidR="00173EDD">
              <w:rPr>
                <w:noProof/>
                <w:lang w:eastAsia="zh-CN"/>
              </w:rPr>
              <w:t xml:space="preserve">the </w:t>
            </w:r>
            <w:r w:rsidR="00173EDD">
              <w:rPr>
                <w:rFonts w:hint="eastAsia"/>
                <w:noProof/>
                <w:lang w:eastAsia="zh-CN"/>
              </w:rPr>
              <w:t>descri</w:t>
            </w:r>
            <w:r w:rsidR="00173EDD">
              <w:rPr>
                <w:noProof/>
                <w:lang w:eastAsia="zh-CN"/>
              </w:rPr>
              <w:t>ption of</w:t>
            </w:r>
            <w:r>
              <w:rPr>
                <w:noProof/>
                <w:lang w:eastAsia="zh-CN"/>
              </w:rPr>
              <w:t xml:space="preserve"> </w:t>
            </w:r>
            <w:r>
              <w:rPr>
                <w:rFonts w:hint="eastAsia"/>
                <w:noProof/>
                <w:lang w:eastAsia="zh-CN"/>
              </w:rPr>
              <w:t>UPF</w:t>
            </w:r>
            <w:r>
              <w:rPr>
                <w:noProof/>
                <w:lang w:eastAsia="zh-CN"/>
              </w:rPr>
              <w:t xml:space="preserve"> behavior</w:t>
            </w:r>
            <w:r w:rsidR="00173EDD">
              <w:rPr>
                <w:noProof/>
                <w:lang w:eastAsia="zh-CN"/>
              </w:rPr>
              <w:t>s</w:t>
            </w:r>
            <w:r>
              <w:rPr>
                <w:noProof/>
                <w:lang w:eastAsia="zh-CN"/>
              </w:rPr>
              <w:t xml:space="preserve">, </w:t>
            </w:r>
            <w:r w:rsidR="00BC3261">
              <w:rPr>
                <w:noProof/>
                <w:lang w:eastAsia="zh-CN"/>
              </w:rPr>
              <w:t>whi</w:t>
            </w:r>
            <w:r w:rsidR="00462307">
              <w:rPr>
                <w:noProof/>
                <w:lang w:eastAsia="zh-CN"/>
              </w:rPr>
              <w:t>le th</w:t>
            </w:r>
            <w:r w:rsidR="000D06B7">
              <w:rPr>
                <w:noProof/>
                <w:lang w:eastAsia="zh-CN"/>
              </w:rPr>
              <w:t>e whole</w:t>
            </w:r>
            <w:r w:rsidR="00462307">
              <w:rPr>
                <w:noProof/>
                <w:lang w:eastAsia="zh-CN"/>
              </w:rPr>
              <w:t xml:space="preserve"> clause </w:t>
            </w:r>
            <w:r w:rsidR="00D36B2F">
              <w:rPr>
                <w:noProof/>
                <w:lang w:eastAsia="zh-CN"/>
              </w:rPr>
              <w:t>is intended to describe</w:t>
            </w:r>
            <w:r w:rsidR="005E0A62">
              <w:rPr>
                <w:noProof/>
                <w:lang w:eastAsia="zh-CN"/>
              </w:rPr>
              <w:t xml:space="preserve"> the </w:t>
            </w:r>
            <w:r w:rsidR="00BC3261">
              <w:rPr>
                <w:lang w:eastAsia="zh-CN"/>
              </w:rPr>
              <w:t>i</w:t>
            </w:r>
            <w:r>
              <w:rPr>
                <w:rFonts w:hint="eastAsia"/>
                <w:lang w:eastAsia="zh-CN"/>
              </w:rPr>
              <w:t>nformation</w:t>
            </w:r>
            <w:r w:rsidR="005E0A62">
              <w:rPr>
                <w:lang w:eastAsia="zh-CN"/>
              </w:rPr>
              <w:t xml:space="preserve"> provided for traffic detection.</w:t>
            </w:r>
          </w:p>
          <w:p w14:paraId="27888E27" w14:textId="49719157" w:rsidR="005E0A62" w:rsidRDefault="00504148" w:rsidP="00504148">
            <w:pPr>
              <w:pStyle w:val="CRCoverPage"/>
              <w:numPr>
                <w:ilvl w:val="0"/>
                <w:numId w:val="4"/>
              </w:numPr>
              <w:spacing w:after="0"/>
              <w:rPr>
                <w:lang w:eastAsia="zh-CN"/>
              </w:rPr>
            </w:pPr>
            <w:r>
              <w:rPr>
                <w:lang w:eastAsia="zh-CN"/>
              </w:rPr>
              <w:t>C</w:t>
            </w:r>
            <w:r w:rsidR="005E0A62">
              <w:rPr>
                <w:lang w:eastAsia="zh-CN"/>
              </w:rPr>
              <w:t xml:space="preserve">urrent </w:t>
            </w:r>
            <w:r w:rsidR="008A756A">
              <w:rPr>
                <w:lang w:eastAsia="zh-CN"/>
              </w:rPr>
              <w:t>description</w:t>
            </w:r>
            <w:r w:rsidR="00487EA3">
              <w:rPr>
                <w:rFonts w:hint="eastAsia"/>
                <w:lang w:eastAsia="zh-CN"/>
              </w:rPr>
              <w:t>s</w:t>
            </w:r>
            <w:r w:rsidR="00487EA3">
              <w:rPr>
                <w:lang w:eastAsia="zh-CN"/>
              </w:rPr>
              <w:t xml:space="preserve"> are</w:t>
            </w:r>
            <w:r w:rsidR="005E0A62">
              <w:rPr>
                <w:lang w:eastAsia="zh-CN"/>
              </w:rPr>
              <w:t xml:space="preserve"> </w:t>
            </w:r>
            <w:r w:rsidR="006A6E38">
              <w:rPr>
                <w:lang w:eastAsia="zh-CN"/>
              </w:rPr>
              <w:t>du</w:t>
            </w:r>
            <w:r w:rsidR="005E0A62">
              <w:rPr>
                <w:lang w:eastAsia="zh-CN"/>
              </w:rPr>
              <w:t xml:space="preserve">plicated with the </w:t>
            </w:r>
            <w:r w:rsidR="00A31DE2">
              <w:rPr>
                <w:rFonts w:hint="eastAsia"/>
                <w:lang w:eastAsia="zh-CN"/>
              </w:rPr>
              <w:t>following</w:t>
            </w:r>
            <w:r w:rsidR="00A31DE2">
              <w:rPr>
                <w:lang w:eastAsia="zh-CN"/>
              </w:rPr>
              <w:t xml:space="preserve"> </w:t>
            </w:r>
            <w:r w:rsidR="005E0A62">
              <w:rPr>
                <w:lang w:eastAsia="zh-CN"/>
              </w:rPr>
              <w:t>text in clause 5.37.5.2.</w:t>
            </w:r>
            <w:r w:rsidR="00A31DE2">
              <w:rPr>
                <w:lang w:eastAsia="zh-CN"/>
              </w:rPr>
              <w:t xml:space="preserve"> </w:t>
            </w:r>
          </w:p>
          <w:p w14:paraId="106063E5" w14:textId="09532DF6" w:rsidR="008F4399" w:rsidRDefault="00A31DE2" w:rsidP="00510642">
            <w:pPr>
              <w:pStyle w:val="CRCoverPage"/>
              <w:spacing w:after="0"/>
              <w:ind w:left="100"/>
              <w:rPr>
                <w:lang w:eastAsia="zh-CN"/>
              </w:rPr>
            </w:pPr>
            <w:r w:rsidRPr="00EA5B11">
              <w:rPr>
                <w:i/>
                <w:lang w:eastAsia="zh-CN"/>
              </w:rPr>
              <w:t>“PSA UPF can identify the PDU Set Information using the DL Protocol Description and the received transport protocol headers and payload or using implementation specific means. The details of the RTP/SRTP headers, header extensions and/or payloads used to identify PDU Set Information are defined in TS 26.522 [179].”</w:t>
            </w:r>
          </w:p>
          <w:p w14:paraId="708AA7DE" w14:textId="75DBA6C4" w:rsidR="00746884" w:rsidRPr="00C735B0" w:rsidRDefault="008F4399" w:rsidP="002A5D87">
            <w:pPr>
              <w:pStyle w:val="CRCoverPage"/>
              <w:spacing w:after="0"/>
              <w:ind w:left="100"/>
              <w:rPr>
                <w:lang w:eastAsia="zh-CN"/>
              </w:rPr>
            </w:pPr>
            <w:r>
              <w:rPr>
                <w:lang w:eastAsia="zh-CN"/>
              </w:rPr>
              <w:t>Therefore, it is proposed to remove the last two paragraph in clause 5.8.2.4.2.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63211" w:rsidR="00632671" w:rsidRPr="00267689" w:rsidRDefault="007A0C2F" w:rsidP="00267689">
            <w:pPr>
              <w:pStyle w:val="CRCoverPage"/>
              <w:spacing w:after="0"/>
              <w:ind w:left="100"/>
              <w:rPr>
                <w:lang w:eastAsia="zh-CN"/>
              </w:rPr>
            </w:pPr>
            <w:r>
              <w:rPr>
                <w:lang w:eastAsia="zh-CN"/>
              </w:rPr>
              <w:t>Remove the last two paragraph</w:t>
            </w:r>
            <w:r w:rsidR="001B6395">
              <w:rPr>
                <w:lang w:eastAsia="zh-CN"/>
              </w:rPr>
              <w:t>s</w:t>
            </w:r>
            <w:r>
              <w:rPr>
                <w:lang w:eastAsia="zh-CN"/>
              </w:rPr>
              <w:t xml:space="preserve"> in clause 5.8.2.4.2</w:t>
            </w:r>
            <w:r w:rsidR="00267689">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68C4F5" w:rsidR="001E41F3" w:rsidRDefault="00F004A7" w:rsidP="002E1980">
            <w:pPr>
              <w:pStyle w:val="CRCoverPage"/>
              <w:spacing w:after="0"/>
              <w:ind w:left="100"/>
              <w:rPr>
                <w:noProof/>
              </w:rPr>
            </w:pPr>
            <w:r>
              <w:rPr>
                <w:noProof/>
              </w:rPr>
              <w:t xml:space="preserve">The </w:t>
            </w:r>
            <w:r w:rsidR="002E1980">
              <w:rPr>
                <w:rFonts w:hint="eastAsia"/>
                <w:lang w:eastAsia="zh-CN"/>
              </w:rPr>
              <w:t>T</w:t>
            </w:r>
            <w:r w:rsidR="002E1980">
              <w:t xml:space="preserve">raffic </w:t>
            </w:r>
            <w:r w:rsidR="002E1980">
              <w:rPr>
                <w:rFonts w:hint="eastAsia"/>
                <w:lang w:eastAsia="zh-CN"/>
              </w:rPr>
              <w:t>Detection</w:t>
            </w:r>
            <w:r w:rsidR="002E1980">
              <w:t xml:space="preserve"> </w:t>
            </w:r>
            <w:r w:rsidR="002E1980">
              <w:rPr>
                <w:rFonts w:hint="eastAsia"/>
                <w:lang w:eastAsia="zh-CN"/>
              </w:rPr>
              <w:t>Information</w:t>
            </w:r>
            <w:r w:rsidR="00586945">
              <w:rPr>
                <w:noProof/>
              </w:rPr>
              <w:t xml:space="preserve"> </w:t>
            </w:r>
            <w:r w:rsidR="00912191">
              <w:rPr>
                <w:rFonts w:hint="eastAsia"/>
                <w:noProof/>
                <w:lang w:eastAsia="zh-CN"/>
              </w:rPr>
              <w:t>re</w:t>
            </w:r>
            <w:r w:rsidR="00912191">
              <w:rPr>
                <w:noProof/>
              </w:rPr>
              <w:t xml:space="preserve">lated </w:t>
            </w:r>
            <w:r>
              <w:rPr>
                <w:noProof/>
              </w:rPr>
              <w:t>descriptions</w:t>
            </w:r>
            <w:r w:rsidR="00586945">
              <w:rPr>
                <w:noProof/>
              </w:rPr>
              <w:t xml:space="preserve"> </w:t>
            </w:r>
            <w:r w:rsidR="00586945">
              <w:rPr>
                <w:rFonts w:hint="eastAsia"/>
                <w:noProof/>
                <w:lang w:eastAsia="zh-CN"/>
              </w:rPr>
              <w:t>are</w:t>
            </w:r>
            <w:r>
              <w:rPr>
                <w:noProof/>
              </w:rPr>
              <w:t xml:space="preserve"> not</w:t>
            </w:r>
            <w:r w:rsidR="000F74D4">
              <w:rPr>
                <w:noProof/>
              </w:rPr>
              <w:t xml:space="preserve"> correct</w:t>
            </w:r>
            <w:r w:rsidR="00F47B4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49A3F" w:rsidR="001E41F3" w:rsidRDefault="002A631E">
            <w:pPr>
              <w:pStyle w:val="CRCoverPage"/>
              <w:spacing w:after="0"/>
              <w:ind w:left="100"/>
              <w:rPr>
                <w:noProof/>
              </w:rPr>
            </w:pPr>
            <w:r>
              <w:rPr>
                <w:noProof/>
              </w:rPr>
              <w:t>5.8.2.4.2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2"/>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2" w:name="_Toc20149769"/>
      <w:bookmarkStart w:id="3" w:name="_Toc27846561"/>
      <w:bookmarkStart w:id="4" w:name="_Toc36187686"/>
      <w:bookmarkStart w:id="5" w:name="_Toc45183590"/>
      <w:bookmarkStart w:id="6" w:name="_Toc47342432"/>
      <w:bookmarkStart w:id="7" w:name="_Toc51769132"/>
      <w:bookmarkStart w:id="8" w:name="_Toc59095482"/>
      <w:bookmarkStart w:id="9" w:name="_Toc19106276"/>
      <w:bookmarkStart w:id="10" w:name="_Toc27823089"/>
      <w:bookmarkStart w:id="11" w:name="_Toc36126560"/>
      <w:r w:rsidRPr="00FC7455">
        <w:rPr>
          <w:rFonts w:ascii="Arial" w:hAnsi="Arial" w:cs="Arial"/>
          <w:color w:val="FFFFFF"/>
          <w:sz w:val="36"/>
          <w:szCs w:val="36"/>
          <w:highlight w:val="blue"/>
          <w:lang w:eastAsia="ko-KR"/>
        </w:rPr>
        <w:lastRenderedPageBreak/>
        <w:t>&gt;&gt;&gt;&gt;BEGINNING OF CHANGES&lt;&lt;&lt;&lt;</w:t>
      </w:r>
    </w:p>
    <w:p w14:paraId="295ADBA1" w14:textId="77777777" w:rsidR="00FE48A0" w:rsidRPr="001B7C50" w:rsidRDefault="00FE48A0" w:rsidP="00FE48A0">
      <w:pPr>
        <w:pStyle w:val="5"/>
      </w:pPr>
      <w:bookmarkStart w:id="12" w:name="_Toc20149843"/>
      <w:bookmarkStart w:id="13" w:name="_Toc27846637"/>
      <w:bookmarkStart w:id="14" w:name="_Toc36187765"/>
      <w:bookmarkStart w:id="15" w:name="_Toc45183669"/>
      <w:bookmarkStart w:id="16" w:name="_Toc47342511"/>
      <w:bookmarkStart w:id="17" w:name="_Toc51769211"/>
      <w:bookmarkStart w:id="18" w:name="_Toc170192637"/>
      <w:bookmarkStart w:id="19" w:name="_Toc27846933"/>
      <w:bookmarkStart w:id="20" w:name="_Toc36188064"/>
      <w:bookmarkStart w:id="21" w:name="_Toc45183969"/>
      <w:bookmarkStart w:id="22" w:name="_Toc47342811"/>
      <w:bookmarkStart w:id="23" w:name="_Toc51769513"/>
      <w:bookmarkStart w:id="24" w:name="_Toc59095865"/>
      <w:bookmarkEnd w:id="2"/>
      <w:bookmarkEnd w:id="3"/>
      <w:bookmarkEnd w:id="4"/>
      <w:bookmarkEnd w:id="5"/>
      <w:bookmarkEnd w:id="6"/>
      <w:bookmarkEnd w:id="7"/>
      <w:bookmarkEnd w:id="8"/>
      <w:r w:rsidRPr="001B7C50">
        <w:t>5.8.2.4.2</w:t>
      </w:r>
      <w:r w:rsidRPr="001B7C50">
        <w:tab/>
        <w:t>Traffic Detection Information</w:t>
      </w:r>
      <w:bookmarkEnd w:id="12"/>
      <w:bookmarkEnd w:id="13"/>
      <w:bookmarkEnd w:id="14"/>
      <w:bookmarkEnd w:id="15"/>
      <w:bookmarkEnd w:id="16"/>
      <w:bookmarkEnd w:id="17"/>
      <w:bookmarkEnd w:id="18"/>
    </w:p>
    <w:p w14:paraId="1DA86CB5" w14:textId="77777777" w:rsidR="00FE48A0" w:rsidRPr="001B7C50" w:rsidRDefault="00FE48A0" w:rsidP="00FE48A0">
      <w:r w:rsidRPr="001B7C50">
        <w:t>The SMF controls the traffic detection at the UP function by providing detection information for every PDR.</w:t>
      </w:r>
    </w:p>
    <w:p w14:paraId="615F1E97" w14:textId="77777777" w:rsidR="00FE48A0" w:rsidRPr="001B7C50" w:rsidRDefault="00FE48A0" w:rsidP="00FE48A0">
      <w:r w:rsidRPr="001B7C50">
        <w:t>For IPv4 or IPv6 or IPv4v6 PDU Session type, detection information is a combination of:</w:t>
      </w:r>
    </w:p>
    <w:p w14:paraId="19256199" w14:textId="77777777" w:rsidR="00FE48A0" w:rsidRPr="001B7C50" w:rsidRDefault="00FE48A0" w:rsidP="00FE48A0">
      <w:pPr>
        <w:pStyle w:val="B1"/>
      </w:pPr>
      <w:r w:rsidRPr="001B7C50">
        <w:t>-</w:t>
      </w:r>
      <w:r w:rsidRPr="001B7C50">
        <w:tab/>
        <w:t>CN tunnel info.</w:t>
      </w:r>
    </w:p>
    <w:p w14:paraId="4A1DDCC9" w14:textId="77777777" w:rsidR="00FE48A0" w:rsidRPr="001B7C50" w:rsidRDefault="00FE48A0" w:rsidP="00FE48A0">
      <w:pPr>
        <w:pStyle w:val="B1"/>
      </w:pPr>
      <w:r w:rsidRPr="001B7C50">
        <w:t>-</w:t>
      </w:r>
      <w:r w:rsidRPr="001B7C50">
        <w:tab/>
        <w:t>Network instance.</w:t>
      </w:r>
    </w:p>
    <w:p w14:paraId="76ABD951" w14:textId="77777777" w:rsidR="00FE48A0" w:rsidRPr="001B7C50" w:rsidRDefault="00FE48A0" w:rsidP="00FE48A0">
      <w:pPr>
        <w:pStyle w:val="B1"/>
      </w:pPr>
      <w:r w:rsidRPr="001B7C50">
        <w:t>-</w:t>
      </w:r>
      <w:r w:rsidRPr="001B7C50">
        <w:tab/>
        <w:t>QFI.</w:t>
      </w:r>
    </w:p>
    <w:p w14:paraId="39BCF183" w14:textId="77777777" w:rsidR="00FE48A0" w:rsidRPr="001B7C50" w:rsidRDefault="00FE48A0" w:rsidP="00FE48A0">
      <w:pPr>
        <w:pStyle w:val="B1"/>
      </w:pPr>
      <w:r w:rsidRPr="001B7C50">
        <w:t>-</w:t>
      </w:r>
      <w:r w:rsidRPr="001B7C50">
        <w:tab/>
        <w:t>IP Packet Filter Set as defined in clause 5.7.6.2.</w:t>
      </w:r>
    </w:p>
    <w:p w14:paraId="2089F673" w14:textId="77777777" w:rsidR="00FE48A0" w:rsidRPr="001B7C50" w:rsidRDefault="00FE48A0" w:rsidP="00FE48A0">
      <w:pPr>
        <w:pStyle w:val="B1"/>
      </w:pPr>
      <w:r w:rsidRPr="001B7C50">
        <w:t>-</w:t>
      </w:r>
      <w:r w:rsidRPr="001B7C50">
        <w:tab/>
        <w:t>Application Identifier: The Application Identifier is an index to a set of application detection rules configured in UPF.</w:t>
      </w:r>
    </w:p>
    <w:p w14:paraId="67C054AB" w14:textId="77777777" w:rsidR="00FE48A0" w:rsidRPr="001B7C50" w:rsidRDefault="00FE48A0" w:rsidP="00FE48A0">
      <w:pPr>
        <w:pStyle w:val="B1"/>
      </w:pPr>
      <w:r>
        <w:t>-</w:t>
      </w:r>
      <w:r>
        <w:tab/>
        <w:t>FQDN Filter for DNS Query message.</w:t>
      </w:r>
    </w:p>
    <w:p w14:paraId="587D1B7B" w14:textId="77777777" w:rsidR="00FE48A0" w:rsidRPr="001B7C50" w:rsidRDefault="00FE48A0" w:rsidP="00FE48A0">
      <w:r w:rsidRPr="001B7C50">
        <w:t>For Ethernet PDU Session type, detection information is a combination of:</w:t>
      </w:r>
    </w:p>
    <w:p w14:paraId="52942515" w14:textId="77777777" w:rsidR="00FE48A0" w:rsidRPr="001B7C50" w:rsidRDefault="00FE48A0" w:rsidP="00FE48A0">
      <w:pPr>
        <w:pStyle w:val="B1"/>
      </w:pPr>
      <w:r w:rsidRPr="001B7C50">
        <w:t>-</w:t>
      </w:r>
      <w:r w:rsidRPr="001B7C50">
        <w:tab/>
        <w:t>CN tunnel info.</w:t>
      </w:r>
    </w:p>
    <w:p w14:paraId="185F89F2" w14:textId="77777777" w:rsidR="00FE48A0" w:rsidRPr="001B7C50" w:rsidRDefault="00FE48A0" w:rsidP="00FE48A0">
      <w:pPr>
        <w:pStyle w:val="B1"/>
      </w:pPr>
      <w:r w:rsidRPr="001B7C50">
        <w:t>-</w:t>
      </w:r>
      <w:r w:rsidRPr="001B7C50">
        <w:tab/>
        <w:t>Network instance.</w:t>
      </w:r>
    </w:p>
    <w:p w14:paraId="243BD14C" w14:textId="77777777" w:rsidR="00FE48A0" w:rsidRPr="001B7C50" w:rsidRDefault="00FE48A0" w:rsidP="00FE48A0">
      <w:pPr>
        <w:pStyle w:val="B1"/>
      </w:pPr>
      <w:r w:rsidRPr="001B7C50">
        <w:t>-</w:t>
      </w:r>
      <w:r w:rsidRPr="001B7C50">
        <w:tab/>
        <w:t>QFI.</w:t>
      </w:r>
    </w:p>
    <w:p w14:paraId="25D915EC" w14:textId="77777777" w:rsidR="00FE48A0" w:rsidRPr="001B7C50" w:rsidRDefault="00FE48A0" w:rsidP="00FE48A0">
      <w:pPr>
        <w:pStyle w:val="B1"/>
      </w:pPr>
      <w:r w:rsidRPr="001B7C50">
        <w:t>-</w:t>
      </w:r>
      <w:r w:rsidRPr="001B7C50">
        <w:tab/>
        <w:t>Ethernet Packet Filter Set as defined in clause 5.7.6.3.</w:t>
      </w:r>
    </w:p>
    <w:p w14:paraId="142AB2E3" w14:textId="77777777" w:rsidR="00FE48A0" w:rsidRPr="001B7C50" w:rsidRDefault="00FE48A0" w:rsidP="00FE48A0">
      <w:pPr>
        <w:rPr>
          <w:rFonts w:eastAsia="MS Mincho"/>
        </w:rPr>
      </w:pPr>
      <w:r w:rsidRPr="001B7C50">
        <w:t>In this Release of the specification for Unstructured PDU Session Type, the UPF does not perform-</w:t>
      </w:r>
      <w:proofErr w:type="spellStart"/>
      <w:r w:rsidRPr="001B7C50">
        <w:t>QoS</w:t>
      </w:r>
      <w:proofErr w:type="spellEnd"/>
      <w:r w:rsidRPr="001B7C50">
        <w:t xml:space="preserve"> Flow level traffic detection for </w:t>
      </w:r>
      <w:proofErr w:type="spellStart"/>
      <w:r w:rsidRPr="001B7C50">
        <w:t>QoS</w:t>
      </w:r>
      <w:proofErr w:type="spellEnd"/>
      <w:r w:rsidRPr="001B7C50">
        <w:t xml:space="preserve"> enforcement.</w:t>
      </w:r>
    </w:p>
    <w:p w14:paraId="451D7220" w14:textId="77777777" w:rsidR="00FE48A0" w:rsidRPr="001B7C50" w:rsidRDefault="00FE48A0" w:rsidP="00FE48A0">
      <w:r w:rsidRPr="001B7C50">
        <w:t>Traffic detection information sent by the SMF to the UPF for a PDU Session may be associated with Network instance for detection and routing of traffic over N6. In the case of IP PDU Session Type, Network Instances can</w:t>
      </w:r>
      <w:r>
        <w:t>,</w:t>
      </w:r>
      <w:r w:rsidRPr="001B7C50">
        <w:t xml:space="preserve"> e.g. be used by the UPF for traffic detection and routing in the case of different IP domains or overlapping IP addresses. In the case of Ethernet PDU Session Type, different Network Instances can e.g. be configured in the UPF with different ways to handle the association between N6 and the PDU Sessions.</w:t>
      </w:r>
    </w:p>
    <w:p w14:paraId="15B0104B" w14:textId="1499ED27" w:rsidR="00FE48A0" w:rsidDel="000E5C51" w:rsidRDefault="00FE48A0" w:rsidP="00FE48A0">
      <w:pPr>
        <w:rPr>
          <w:del w:id="25" w:author="China Telecom01" w:date="2024-08-22T00:29:00Z"/>
          <w:lang w:eastAsia="ko-KR"/>
        </w:rPr>
      </w:pPr>
      <w:del w:id="26" w:author="China Telecom01" w:date="2024-08-22T00:29:00Z">
        <w:r w:rsidDel="000E5C51">
          <w:rPr>
            <w:lang w:eastAsia="ko-KR"/>
          </w:rPr>
          <w:delText>Based on SMF instructions, UPF may identify the PDU Sets, according to the Protocol Description in PDR, to derive the PDU Set Information for DL traffics and send it to RAN via DL GTP-U header of each PDU identified as belonging to a PDU Set. The PDU Set Information, is described in clause 5.37.5. The PDU Set identification can be done by UPF implementation or by detecting RTP/SRTP header or payload. The details of the RTP/SRTP headers, header extensions and/or payloads used to identify PDU Sets are defined in TS 26.522 [179].</w:delText>
        </w:r>
      </w:del>
    </w:p>
    <w:p w14:paraId="602E3959" w14:textId="4FDB96D0" w:rsidR="00364B3B" w:rsidRPr="00364B3B" w:rsidRDefault="00FE48A0" w:rsidP="005066A3">
      <w:bookmarkStart w:id="27" w:name="_CR5_8_2_5"/>
      <w:bookmarkEnd w:id="27"/>
      <w:del w:id="28" w:author="China Telecom01" w:date="2024-08-22T00:29:00Z">
        <w:r w:rsidDel="000E5C51">
          <w:delText>Based on SMF instructions, UPF may identify the End of Data Burst based on Protocol Description or UPF implementation, as described in clause 5.37.8.3.</w:delText>
        </w:r>
      </w:del>
    </w:p>
    <w:bookmarkEnd w:id="9"/>
    <w:bookmarkEnd w:id="10"/>
    <w:bookmarkEnd w:id="11"/>
    <w:bookmarkEnd w:id="19"/>
    <w:bookmarkEnd w:id="20"/>
    <w:bookmarkEnd w:id="21"/>
    <w:bookmarkEnd w:id="22"/>
    <w:bookmarkEnd w:id="23"/>
    <w:bookmarkEnd w:id="24"/>
    <w:p w14:paraId="68C9CD36" w14:textId="616CBBF8" w:rsidR="001E41F3" w:rsidRPr="00BA0EB9" w:rsidRDefault="005066A3" w:rsidP="00BA0EB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eastAsia="Malgun Gothic"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sectPr w:rsidR="001E41F3" w:rsidRPr="00BA0EB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C71C" w14:textId="77777777" w:rsidR="00D171C2" w:rsidRDefault="00D171C2">
      <w:r>
        <w:separator/>
      </w:r>
    </w:p>
  </w:endnote>
  <w:endnote w:type="continuationSeparator" w:id="0">
    <w:p w14:paraId="4654B147" w14:textId="77777777" w:rsidR="00D171C2" w:rsidRDefault="00D1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F1D8" w14:textId="77777777" w:rsidR="00761E17" w:rsidRDefault="00761E17">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74D05" w14:textId="77777777" w:rsidR="00D171C2" w:rsidRDefault="00D171C2">
      <w:r>
        <w:separator/>
      </w:r>
    </w:p>
  </w:footnote>
  <w:footnote w:type="continuationSeparator" w:id="0">
    <w:p w14:paraId="1FF06B38" w14:textId="77777777" w:rsidR="00D171C2" w:rsidRDefault="00D1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7A72" w14:textId="23308415"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DD7">
      <w:rPr>
        <w:rFonts w:ascii="Arial" w:hAnsi="Arial" w:cs="Arial" w:hint="eastAsia"/>
        <w:bCs/>
        <w:noProof/>
        <w:sz w:val="18"/>
        <w:szCs w:val="18"/>
        <w:lang w:eastAsia="zh-CN"/>
      </w:rPr>
      <w:t>错误</w:t>
    </w:r>
    <w:r w:rsidR="00E61DD7">
      <w:rPr>
        <w:rFonts w:ascii="Arial" w:hAnsi="Arial" w:cs="Arial" w:hint="eastAsia"/>
        <w:bCs/>
        <w:noProof/>
        <w:sz w:val="18"/>
        <w:szCs w:val="18"/>
        <w:lang w:eastAsia="zh-CN"/>
      </w:rPr>
      <w:t>!</w:t>
    </w:r>
    <w:r w:rsidR="00E61DD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CA6593B" w14:textId="3BD0483D"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DD7">
      <w:rPr>
        <w:rFonts w:ascii="Arial" w:hAnsi="Arial" w:cs="Arial"/>
        <w:b/>
        <w:noProof/>
        <w:sz w:val="18"/>
        <w:szCs w:val="18"/>
      </w:rPr>
      <w:t>2</w:t>
    </w:r>
    <w:r>
      <w:rPr>
        <w:rFonts w:ascii="Arial" w:hAnsi="Arial" w:cs="Arial"/>
        <w:b/>
        <w:sz w:val="18"/>
        <w:szCs w:val="18"/>
      </w:rPr>
      <w:fldChar w:fldCharType="end"/>
    </w:r>
  </w:p>
  <w:p w14:paraId="54BA02E6" w14:textId="27CF1743"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DD7">
      <w:rPr>
        <w:rFonts w:ascii="Arial" w:hAnsi="Arial" w:cs="Arial" w:hint="eastAsia"/>
        <w:bCs/>
        <w:noProof/>
        <w:sz w:val="18"/>
        <w:szCs w:val="18"/>
        <w:lang w:eastAsia="zh-CN"/>
      </w:rPr>
      <w:t>错误</w:t>
    </w:r>
    <w:r w:rsidR="00E61DD7">
      <w:rPr>
        <w:rFonts w:ascii="Arial" w:hAnsi="Arial" w:cs="Arial" w:hint="eastAsia"/>
        <w:bCs/>
        <w:noProof/>
        <w:sz w:val="18"/>
        <w:szCs w:val="18"/>
        <w:lang w:eastAsia="zh-CN"/>
      </w:rPr>
      <w:t>!</w:t>
    </w:r>
    <w:r w:rsidR="00E61DD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F0E22EB" w14:textId="77777777" w:rsidR="00761E17" w:rsidRDefault="00761E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85AB3"/>
    <w:multiLevelType w:val="hybridMultilevel"/>
    <w:tmpl w:val="6646F930"/>
    <w:lvl w:ilvl="0" w:tplc="6158F4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1312723"/>
    <w:multiLevelType w:val="hybridMultilevel"/>
    <w:tmpl w:val="CB9CBB46"/>
    <w:lvl w:ilvl="0" w:tplc="5E34542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CA56A47"/>
    <w:multiLevelType w:val="hybridMultilevel"/>
    <w:tmpl w:val="97122524"/>
    <w:lvl w:ilvl="0" w:tplc="9E465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4101829"/>
    <w:multiLevelType w:val="hybridMultilevel"/>
    <w:tmpl w:val="5F3856BE"/>
    <w:lvl w:ilvl="0" w:tplc="3AE4C37E">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01">
    <w15:presenceInfo w15:providerId="Windows Live" w15:userId="0ffa70e5155cd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0E"/>
    <w:rsid w:val="00022E4A"/>
    <w:rsid w:val="000264E6"/>
    <w:rsid w:val="00032D70"/>
    <w:rsid w:val="00035EAF"/>
    <w:rsid w:val="0004722E"/>
    <w:rsid w:val="00050F43"/>
    <w:rsid w:val="00053109"/>
    <w:rsid w:val="00054A7B"/>
    <w:rsid w:val="00054F68"/>
    <w:rsid w:val="00057D7F"/>
    <w:rsid w:val="000675AD"/>
    <w:rsid w:val="00071C30"/>
    <w:rsid w:val="00074187"/>
    <w:rsid w:val="0008391A"/>
    <w:rsid w:val="00084780"/>
    <w:rsid w:val="0009300C"/>
    <w:rsid w:val="000974D6"/>
    <w:rsid w:val="000A4CA1"/>
    <w:rsid w:val="000A6394"/>
    <w:rsid w:val="000B17B5"/>
    <w:rsid w:val="000B7FED"/>
    <w:rsid w:val="000C038A"/>
    <w:rsid w:val="000C1FE8"/>
    <w:rsid w:val="000C565D"/>
    <w:rsid w:val="000C6598"/>
    <w:rsid w:val="000D06B7"/>
    <w:rsid w:val="000D0FC2"/>
    <w:rsid w:val="000D44B3"/>
    <w:rsid w:val="000E1FDA"/>
    <w:rsid w:val="000E5C51"/>
    <w:rsid w:val="000E789B"/>
    <w:rsid w:val="000F74D4"/>
    <w:rsid w:val="001268DF"/>
    <w:rsid w:val="00145D43"/>
    <w:rsid w:val="00160643"/>
    <w:rsid w:val="00173EDD"/>
    <w:rsid w:val="00177736"/>
    <w:rsid w:val="00192C46"/>
    <w:rsid w:val="001A08B3"/>
    <w:rsid w:val="001A586B"/>
    <w:rsid w:val="001A7B60"/>
    <w:rsid w:val="001B52F0"/>
    <w:rsid w:val="001B6395"/>
    <w:rsid w:val="001B74E5"/>
    <w:rsid w:val="001B7A65"/>
    <w:rsid w:val="001B7CD0"/>
    <w:rsid w:val="001C0D72"/>
    <w:rsid w:val="001C1A15"/>
    <w:rsid w:val="001D30C3"/>
    <w:rsid w:val="001E41F3"/>
    <w:rsid w:val="0022396D"/>
    <w:rsid w:val="00231A5C"/>
    <w:rsid w:val="00246E3E"/>
    <w:rsid w:val="00251FE4"/>
    <w:rsid w:val="0026004D"/>
    <w:rsid w:val="00260DEB"/>
    <w:rsid w:val="00263E1A"/>
    <w:rsid w:val="002640DD"/>
    <w:rsid w:val="00267689"/>
    <w:rsid w:val="00275D12"/>
    <w:rsid w:val="00276DF8"/>
    <w:rsid w:val="002808A9"/>
    <w:rsid w:val="00284FEB"/>
    <w:rsid w:val="002860C4"/>
    <w:rsid w:val="002923A1"/>
    <w:rsid w:val="00292E89"/>
    <w:rsid w:val="00297113"/>
    <w:rsid w:val="002A5D87"/>
    <w:rsid w:val="002A631E"/>
    <w:rsid w:val="002B5741"/>
    <w:rsid w:val="002C0C94"/>
    <w:rsid w:val="002D0039"/>
    <w:rsid w:val="002D0C13"/>
    <w:rsid w:val="002D1655"/>
    <w:rsid w:val="002E1980"/>
    <w:rsid w:val="002E38A2"/>
    <w:rsid w:val="002E472E"/>
    <w:rsid w:val="002F4D8B"/>
    <w:rsid w:val="00305409"/>
    <w:rsid w:val="00313353"/>
    <w:rsid w:val="003258B3"/>
    <w:rsid w:val="00327159"/>
    <w:rsid w:val="00334A08"/>
    <w:rsid w:val="003353C7"/>
    <w:rsid w:val="00337227"/>
    <w:rsid w:val="003609EF"/>
    <w:rsid w:val="0036231A"/>
    <w:rsid w:val="00364B3B"/>
    <w:rsid w:val="003669C5"/>
    <w:rsid w:val="003702A8"/>
    <w:rsid w:val="00374DD4"/>
    <w:rsid w:val="00381AD5"/>
    <w:rsid w:val="003827B2"/>
    <w:rsid w:val="0038562A"/>
    <w:rsid w:val="003941F7"/>
    <w:rsid w:val="003B5A17"/>
    <w:rsid w:val="003B64B6"/>
    <w:rsid w:val="003C7BF8"/>
    <w:rsid w:val="003E1A36"/>
    <w:rsid w:val="003F1B59"/>
    <w:rsid w:val="003F7B8C"/>
    <w:rsid w:val="00410371"/>
    <w:rsid w:val="004242F1"/>
    <w:rsid w:val="00431A4F"/>
    <w:rsid w:val="0046186D"/>
    <w:rsid w:val="00462307"/>
    <w:rsid w:val="00487EA3"/>
    <w:rsid w:val="004943A4"/>
    <w:rsid w:val="004B75B7"/>
    <w:rsid w:val="004C35AF"/>
    <w:rsid w:val="004C3651"/>
    <w:rsid w:val="004D1B36"/>
    <w:rsid w:val="004D4D3F"/>
    <w:rsid w:val="004E138B"/>
    <w:rsid w:val="004E5064"/>
    <w:rsid w:val="004F16FC"/>
    <w:rsid w:val="004F416D"/>
    <w:rsid w:val="00504148"/>
    <w:rsid w:val="005066A3"/>
    <w:rsid w:val="00510642"/>
    <w:rsid w:val="005141D9"/>
    <w:rsid w:val="0051580D"/>
    <w:rsid w:val="005333C3"/>
    <w:rsid w:val="00535989"/>
    <w:rsid w:val="0053669A"/>
    <w:rsid w:val="00547111"/>
    <w:rsid w:val="00557757"/>
    <w:rsid w:val="00571ED2"/>
    <w:rsid w:val="005727B7"/>
    <w:rsid w:val="005774E4"/>
    <w:rsid w:val="005820A0"/>
    <w:rsid w:val="005855D8"/>
    <w:rsid w:val="00586945"/>
    <w:rsid w:val="00586A3A"/>
    <w:rsid w:val="005875A8"/>
    <w:rsid w:val="00592D74"/>
    <w:rsid w:val="005B588C"/>
    <w:rsid w:val="005B648F"/>
    <w:rsid w:val="005E0A62"/>
    <w:rsid w:val="005E2C44"/>
    <w:rsid w:val="005E6296"/>
    <w:rsid w:val="005F39C4"/>
    <w:rsid w:val="005F3D12"/>
    <w:rsid w:val="00605947"/>
    <w:rsid w:val="00607271"/>
    <w:rsid w:val="00621188"/>
    <w:rsid w:val="006257ED"/>
    <w:rsid w:val="00626094"/>
    <w:rsid w:val="00632671"/>
    <w:rsid w:val="006364D8"/>
    <w:rsid w:val="00643CD3"/>
    <w:rsid w:val="006461E0"/>
    <w:rsid w:val="006517F7"/>
    <w:rsid w:val="00652418"/>
    <w:rsid w:val="00653DE4"/>
    <w:rsid w:val="006618FD"/>
    <w:rsid w:val="00665C47"/>
    <w:rsid w:val="0067347B"/>
    <w:rsid w:val="00676B16"/>
    <w:rsid w:val="0068668C"/>
    <w:rsid w:val="00695808"/>
    <w:rsid w:val="00696B6B"/>
    <w:rsid w:val="006A01E6"/>
    <w:rsid w:val="006A6E38"/>
    <w:rsid w:val="006B01FF"/>
    <w:rsid w:val="006B46FB"/>
    <w:rsid w:val="006C2885"/>
    <w:rsid w:val="006C6F9F"/>
    <w:rsid w:val="006D526F"/>
    <w:rsid w:val="006D7479"/>
    <w:rsid w:val="006E21FB"/>
    <w:rsid w:val="006E67FB"/>
    <w:rsid w:val="006F23F2"/>
    <w:rsid w:val="00701396"/>
    <w:rsid w:val="0071292B"/>
    <w:rsid w:val="007305AE"/>
    <w:rsid w:val="0073454E"/>
    <w:rsid w:val="0074102E"/>
    <w:rsid w:val="00741A8C"/>
    <w:rsid w:val="00742D50"/>
    <w:rsid w:val="00745749"/>
    <w:rsid w:val="00746884"/>
    <w:rsid w:val="00752BDF"/>
    <w:rsid w:val="007557FC"/>
    <w:rsid w:val="00756810"/>
    <w:rsid w:val="00761E17"/>
    <w:rsid w:val="00780F4E"/>
    <w:rsid w:val="00780FA7"/>
    <w:rsid w:val="00782AE4"/>
    <w:rsid w:val="00792342"/>
    <w:rsid w:val="007977A8"/>
    <w:rsid w:val="007A0C2F"/>
    <w:rsid w:val="007A7FB3"/>
    <w:rsid w:val="007B4B95"/>
    <w:rsid w:val="007B512A"/>
    <w:rsid w:val="007C2097"/>
    <w:rsid w:val="007C2850"/>
    <w:rsid w:val="007D6A07"/>
    <w:rsid w:val="007E1D61"/>
    <w:rsid w:val="007E58E0"/>
    <w:rsid w:val="007F15DB"/>
    <w:rsid w:val="007F7259"/>
    <w:rsid w:val="008040A8"/>
    <w:rsid w:val="0081037A"/>
    <w:rsid w:val="00810A58"/>
    <w:rsid w:val="00811478"/>
    <w:rsid w:val="008158D5"/>
    <w:rsid w:val="00816C7B"/>
    <w:rsid w:val="008170D1"/>
    <w:rsid w:val="008279FA"/>
    <w:rsid w:val="00841A14"/>
    <w:rsid w:val="008626E7"/>
    <w:rsid w:val="00870EE7"/>
    <w:rsid w:val="00875306"/>
    <w:rsid w:val="008863B9"/>
    <w:rsid w:val="00894938"/>
    <w:rsid w:val="00897154"/>
    <w:rsid w:val="008A45A6"/>
    <w:rsid w:val="008A756A"/>
    <w:rsid w:val="008C31F7"/>
    <w:rsid w:val="008C3E74"/>
    <w:rsid w:val="008D3CCC"/>
    <w:rsid w:val="008D449D"/>
    <w:rsid w:val="008D62C0"/>
    <w:rsid w:val="008F01F8"/>
    <w:rsid w:val="008F246C"/>
    <w:rsid w:val="008F2F97"/>
    <w:rsid w:val="008F3789"/>
    <w:rsid w:val="008F4399"/>
    <w:rsid w:val="008F686C"/>
    <w:rsid w:val="00901912"/>
    <w:rsid w:val="00912191"/>
    <w:rsid w:val="00913896"/>
    <w:rsid w:val="009148DE"/>
    <w:rsid w:val="00935092"/>
    <w:rsid w:val="00941995"/>
    <w:rsid w:val="00941E30"/>
    <w:rsid w:val="00942EB8"/>
    <w:rsid w:val="00955A0F"/>
    <w:rsid w:val="0096216C"/>
    <w:rsid w:val="00967FF3"/>
    <w:rsid w:val="00974C61"/>
    <w:rsid w:val="009777D9"/>
    <w:rsid w:val="00980623"/>
    <w:rsid w:val="00986A69"/>
    <w:rsid w:val="00991B88"/>
    <w:rsid w:val="0099407A"/>
    <w:rsid w:val="009A5753"/>
    <w:rsid w:val="009A579D"/>
    <w:rsid w:val="009A7179"/>
    <w:rsid w:val="009B0BB6"/>
    <w:rsid w:val="009B0E51"/>
    <w:rsid w:val="009C2318"/>
    <w:rsid w:val="009D58C2"/>
    <w:rsid w:val="009D62DE"/>
    <w:rsid w:val="009E1D31"/>
    <w:rsid w:val="009E3297"/>
    <w:rsid w:val="009E7178"/>
    <w:rsid w:val="009F455F"/>
    <w:rsid w:val="009F67AB"/>
    <w:rsid w:val="009F70A5"/>
    <w:rsid w:val="009F734F"/>
    <w:rsid w:val="00A004B0"/>
    <w:rsid w:val="00A103A2"/>
    <w:rsid w:val="00A119E7"/>
    <w:rsid w:val="00A16918"/>
    <w:rsid w:val="00A246B6"/>
    <w:rsid w:val="00A31DE2"/>
    <w:rsid w:val="00A40753"/>
    <w:rsid w:val="00A47E70"/>
    <w:rsid w:val="00A50CF0"/>
    <w:rsid w:val="00A52D02"/>
    <w:rsid w:val="00A55866"/>
    <w:rsid w:val="00A7671C"/>
    <w:rsid w:val="00A9279C"/>
    <w:rsid w:val="00A93FA2"/>
    <w:rsid w:val="00AA2CBC"/>
    <w:rsid w:val="00AA2D49"/>
    <w:rsid w:val="00AA2FE5"/>
    <w:rsid w:val="00AC5820"/>
    <w:rsid w:val="00AC7ECB"/>
    <w:rsid w:val="00AD1CD8"/>
    <w:rsid w:val="00AD2B0B"/>
    <w:rsid w:val="00AD352B"/>
    <w:rsid w:val="00AD5086"/>
    <w:rsid w:val="00AE2590"/>
    <w:rsid w:val="00AE3347"/>
    <w:rsid w:val="00AF3763"/>
    <w:rsid w:val="00B03289"/>
    <w:rsid w:val="00B1277D"/>
    <w:rsid w:val="00B258BB"/>
    <w:rsid w:val="00B2750D"/>
    <w:rsid w:val="00B276AF"/>
    <w:rsid w:val="00B34F2E"/>
    <w:rsid w:val="00B55646"/>
    <w:rsid w:val="00B5765D"/>
    <w:rsid w:val="00B67B97"/>
    <w:rsid w:val="00B765DE"/>
    <w:rsid w:val="00B7715E"/>
    <w:rsid w:val="00B77E83"/>
    <w:rsid w:val="00B90B9C"/>
    <w:rsid w:val="00B94D68"/>
    <w:rsid w:val="00B968C8"/>
    <w:rsid w:val="00BA0EB9"/>
    <w:rsid w:val="00BA177A"/>
    <w:rsid w:val="00BA3EC5"/>
    <w:rsid w:val="00BA51D9"/>
    <w:rsid w:val="00BA54D3"/>
    <w:rsid w:val="00BA5969"/>
    <w:rsid w:val="00BB5DFC"/>
    <w:rsid w:val="00BB7C96"/>
    <w:rsid w:val="00BC3261"/>
    <w:rsid w:val="00BD0BBC"/>
    <w:rsid w:val="00BD1DEF"/>
    <w:rsid w:val="00BD279D"/>
    <w:rsid w:val="00BD4B4D"/>
    <w:rsid w:val="00BD6BB8"/>
    <w:rsid w:val="00C1300D"/>
    <w:rsid w:val="00C20E45"/>
    <w:rsid w:val="00C20FFC"/>
    <w:rsid w:val="00C27F08"/>
    <w:rsid w:val="00C35315"/>
    <w:rsid w:val="00C6602D"/>
    <w:rsid w:val="00C66BA2"/>
    <w:rsid w:val="00C735B0"/>
    <w:rsid w:val="00C870F6"/>
    <w:rsid w:val="00C87264"/>
    <w:rsid w:val="00C95985"/>
    <w:rsid w:val="00CA22D7"/>
    <w:rsid w:val="00CA6D7B"/>
    <w:rsid w:val="00CB0950"/>
    <w:rsid w:val="00CB2581"/>
    <w:rsid w:val="00CC037E"/>
    <w:rsid w:val="00CC3C31"/>
    <w:rsid w:val="00CC5026"/>
    <w:rsid w:val="00CC68D0"/>
    <w:rsid w:val="00CD0856"/>
    <w:rsid w:val="00CD79D2"/>
    <w:rsid w:val="00CF2B8D"/>
    <w:rsid w:val="00D005DC"/>
    <w:rsid w:val="00D017D9"/>
    <w:rsid w:val="00D03F9A"/>
    <w:rsid w:val="00D06D51"/>
    <w:rsid w:val="00D171C2"/>
    <w:rsid w:val="00D211CC"/>
    <w:rsid w:val="00D24991"/>
    <w:rsid w:val="00D250A8"/>
    <w:rsid w:val="00D254E7"/>
    <w:rsid w:val="00D325E6"/>
    <w:rsid w:val="00D33344"/>
    <w:rsid w:val="00D36B2F"/>
    <w:rsid w:val="00D50255"/>
    <w:rsid w:val="00D50773"/>
    <w:rsid w:val="00D51B0D"/>
    <w:rsid w:val="00D57165"/>
    <w:rsid w:val="00D62591"/>
    <w:rsid w:val="00D65607"/>
    <w:rsid w:val="00D66520"/>
    <w:rsid w:val="00D67C9D"/>
    <w:rsid w:val="00D84AE9"/>
    <w:rsid w:val="00D85903"/>
    <w:rsid w:val="00DA2094"/>
    <w:rsid w:val="00DD31E3"/>
    <w:rsid w:val="00DE34CF"/>
    <w:rsid w:val="00DE4093"/>
    <w:rsid w:val="00DF3D28"/>
    <w:rsid w:val="00E05DD2"/>
    <w:rsid w:val="00E13F3D"/>
    <w:rsid w:val="00E15FB5"/>
    <w:rsid w:val="00E17FE1"/>
    <w:rsid w:val="00E27388"/>
    <w:rsid w:val="00E34003"/>
    <w:rsid w:val="00E34898"/>
    <w:rsid w:val="00E6076A"/>
    <w:rsid w:val="00E6081A"/>
    <w:rsid w:val="00E61DD7"/>
    <w:rsid w:val="00E73FD0"/>
    <w:rsid w:val="00EA1315"/>
    <w:rsid w:val="00EA5B11"/>
    <w:rsid w:val="00EA79D9"/>
    <w:rsid w:val="00EB056D"/>
    <w:rsid w:val="00EB09B7"/>
    <w:rsid w:val="00EE0790"/>
    <w:rsid w:val="00EE7D7C"/>
    <w:rsid w:val="00EF2038"/>
    <w:rsid w:val="00F004A7"/>
    <w:rsid w:val="00F03CAF"/>
    <w:rsid w:val="00F06AEA"/>
    <w:rsid w:val="00F079C5"/>
    <w:rsid w:val="00F122B6"/>
    <w:rsid w:val="00F2034E"/>
    <w:rsid w:val="00F25568"/>
    <w:rsid w:val="00F25D98"/>
    <w:rsid w:val="00F27118"/>
    <w:rsid w:val="00F300FB"/>
    <w:rsid w:val="00F33DA3"/>
    <w:rsid w:val="00F33FB2"/>
    <w:rsid w:val="00F4005F"/>
    <w:rsid w:val="00F40D49"/>
    <w:rsid w:val="00F41D56"/>
    <w:rsid w:val="00F43307"/>
    <w:rsid w:val="00F47B4F"/>
    <w:rsid w:val="00F61050"/>
    <w:rsid w:val="00F61E70"/>
    <w:rsid w:val="00F61F14"/>
    <w:rsid w:val="00F7608C"/>
    <w:rsid w:val="00F94FA3"/>
    <w:rsid w:val="00FB38A0"/>
    <w:rsid w:val="00FB6386"/>
    <w:rsid w:val="00FB79FB"/>
    <w:rsid w:val="00FD02FE"/>
    <w:rsid w:val="00FD3BBD"/>
    <w:rsid w:val="00FD422A"/>
    <w:rsid w:val="00FE2EB5"/>
    <w:rsid w:val="00FE48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link w:val="a4"/>
    <w:rsid w:val="005066A3"/>
    <w:rPr>
      <w:rFonts w:ascii="Arial" w:hAnsi="Arial"/>
      <w:b/>
      <w:noProof/>
      <w:sz w:val="18"/>
      <w:lang w:val="en-GB" w:eastAsia="en-US"/>
    </w:rPr>
  </w:style>
  <w:style w:type="character" w:customStyle="1" w:styleId="ab">
    <w:name w:val="页脚 字符"/>
    <w:link w:val="aa"/>
    <w:uiPriority w:val="99"/>
    <w:rsid w:val="005066A3"/>
    <w:rPr>
      <w:rFonts w:ascii="Arial" w:hAnsi="Arial"/>
      <w:b/>
      <w:i/>
      <w:noProof/>
      <w:sz w:val="18"/>
      <w:lang w:val="en-GB" w:eastAsia="en-US"/>
    </w:rPr>
  </w:style>
  <w:style w:type="character" w:customStyle="1" w:styleId="NOZchn">
    <w:name w:val="NO Zchn"/>
    <w:link w:val="NO"/>
    <w:qFormat/>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paragraph" w:styleId="af3">
    <w:name w:val="Revision"/>
    <w:hidden/>
    <w:uiPriority w:val="99"/>
    <w:semiHidden/>
    <w:rsid w:val="002D1655"/>
    <w:rPr>
      <w:rFonts w:ascii="Times New Roman" w:hAnsi="Times New Roman"/>
      <w:lang w:val="en-GB" w:eastAsia="en-US"/>
    </w:rPr>
  </w:style>
  <w:style w:type="character" w:customStyle="1" w:styleId="B2Char">
    <w:name w:val="B2 Char"/>
    <w:link w:val="B2"/>
    <w:qFormat/>
    <w:locked/>
    <w:rsid w:val="00E27388"/>
    <w:rPr>
      <w:rFonts w:ascii="Times New Roman" w:hAnsi="Times New Roman"/>
      <w:lang w:val="en-GB" w:eastAsia="en-US"/>
    </w:rPr>
  </w:style>
  <w:style w:type="character" w:customStyle="1" w:styleId="CRCoverPageZchn">
    <w:name w:val="CR Cover Page Zchn"/>
    <w:link w:val="CRCoverPage"/>
    <w:rsid w:val="00DF3D2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E878-7C9B-4ECB-ABEB-F38515AB747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333</TotalTime>
  <Pages>2</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China Telecom01</cp:lastModifiedBy>
  <cp:revision>859</cp:revision>
  <cp:lastPrinted>1900-01-01T05:00:00Z</cp:lastPrinted>
  <dcterms:created xsi:type="dcterms:W3CDTF">2024-06-26T14:58:00Z</dcterms:created>
  <dcterms:modified xsi:type="dcterms:W3CDTF">2024-08-23T12:41:00Z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