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F69E706" w:rsidR="001E41F3" w:rsidRPr="00DD48CF" w:rsidRDefault="008E09B5">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w:t>
      </w:r>
      <w:r>
        <w:rPr>
          <w:b/>
          <w:noProof/>
          <w:sz w:val="24"/>
        </w:rPr>
        <w:fldChar w:fldCharType="end"/>
      </w:r>
      <w:r>
        <w:rPr>
          <w:b/>
          <w:noProof/>
          <w:sz w:val="24"/>
        </w:rPr>
        <w:t xml:space="preserve"> SA2 Meeting #16</w:t>
      </w:r>
      <w:r w:rsidR="00483B24">
        <w:rPr>
          <w:b/>
          <w:noProof/>
          <w:sz w:val="24"/>
        </w:rPr>
        <w:t>4</w:t>
      </w:r>
      <w:r w:rsidR="001E41F3" w:rsidRPr="00DD48CF">
        <w:rPr>
          <w:b/>
          <w:i/>
          <w:noProof/>
          <w:sz w:val="28"/>
        </w:rPr>
        <w:tab/>
      </w:r>
      <w:r w:rsidR="00AE7E78" w:rsidRPr="00DD48CF">
        <w:rPr>
          <w:b/>
          <w:i/>
          <w:noProof/>
          <w:sz w:val="28"/>
        </w:rPr>
        <w:t>S2-</w:t>
      </w:r>
      <w:r w:rsidRPr="008E09B5">
        <w:rPr>
          <w:b/>
          <w:i/>
          <w:noProof/>
          <w:sz w:val="28"/>
        </w:rPr>
        <w:t>240</w:t>
      </w:r>
      <w:r w:rsidR="00061940">
        <w:rPr>
          <w:b/>
          <w:i/>
          <w:noProof/>
          <w:sz w:val="28"/>
        </w:rPr>
        <w:t>9274</w:t>
      </w:r>
    </w:p>
    <w:p w14:paraId="7CB45193" w14:textId="5B68B9BF" w:rsidR="001E41F3" w:rsidRPr="00DD48CF" w:rsidRDefault="00483B24" w:rsidP="00CD61B0">
      <w:pPr>
        <w:pStyle w:val="CRCoverPage"/>
        <w:tabs>
          <w:tab w:val="right" w:pos="5103"/>
          <w:tab w:val="right" w:pos="9639"/>
        </w:tabs>
        <w:outlineLvl w:val="0"/>
        <w:rPr>
          <w:b/>
          <w:noProof/>
          <w:sz w:val="24"/>
        </w:rPr>
      </w:pPr>
      <w:r>
        <w:fldChar w:fldCharType="begin"/>
      </w:r>
      <w:r>
        <w:rPr>
          <w:lang w:val="de-DE"/>
        </w:rPr>
        <w:instrText xml:space="preserve"> DOCPROPERTY  Location  \* MERGEFORMAT </w:instrText>
      </w:r>
      <w:r>
        <w:fldChar w:fldCharType="separate"/>
      </w:r>
      <w:r>
        <w:rPr>
          <w:b/>
          <w:sz w:val="24"/>
          <w:lang w:val="de-DE"/>
        </w:rPr>
        <w:t>Maastricht, NL, 19-23 August 2024</w:t>
      </w:r>
      <w:r>
        <w:rPr>
          <w:b/>
          <w:sz w:val="24"/>
        </w:rPr>
        <w:fldChar w:fldCharType="end"/>
      </w:r>
      <w:r w:rsidR="00CD61B0" w:rsidRPr="00DD48CF">
        <w:rPr>
          <w:b/>
          <w:noProof/>
          <w:sz w:val="24"/>
        </w:rPr>
        <w:tab/>
      </w:r>
      <w:r w:rsidR="00CD61B0" w:rsidRPr="00DD48CF">
        <w:rPr>
          <w:b/>
          <w:noProof/>
          <w:sz w:val="24"/>
        </w:rPr>
        <w:tab/>
      </w:r>
      <w:r w:rsidR="00CD61B0" w:rsidRPr="00DD48CF">
        <w:rPr>
          <w:rFonts w:cs="Arial"/>
          <w:b/>
          <w:bCs/>
          <w:color w:val="0000FF"/>
        </w:rPr>
        <w:t>(revision of S2-2</w:t>
      </w:r>
      <w:r w:rsidR="006B3853">
        <w:rPr>
          <w:rFonts w:cs="Arial"/>
          <w:b/>
          <w:bCs/>
          <w:color w:val="0000FF"/>
        </w:rPr>
        <w:t>40</w:t>
      </w:r>
      <w:r w:rsidR="00061940">
        <w:rPr>
          <w:rFonts w:cs="Arial"/>
          <w:b/>
          <w:bCs/>
          <w:color w:val="0000FF"/>
        </w:rPr>
        <w:t>9199</w:t>
      </w:r>
      <w:r w:rsidR="00061940">
        <w:rPr>
          <w:rFonts w:cs="Arial" w:hint="eastAsia"/>
          <w:b/>
          <w:bCs/>
          <w:color w:val="0000FF"/>
          <w:lang w:eastAsia="zh-CN"/>
        </w:rPr>
        <w:t>/</w:t>
      </w:r>
      <w:r w:rsidR="00DF33D0">
        <w:rPr>
          <w:rFonts w:cs="Arial"/>
          <w:b/>
          <w:bCs/>
          <w:color w:val="0000FF"/>
        </w:rPr>
        <w:t>7797</w:t>
      </w:r>
      <w:r w:rsidR="00CD61B0" w:rsidRPr="00DD48CF">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D48C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DD48CF" w:rsidRDefault="00305409" w:rsidP="00E34898">
            <w:pPr>
              <w:pStyle w:val="CRCoverPage"/>
              <w:spacing w:after="0"/>
              <w:jc w:val="right"/>
              <w:rPr>
                <w:i/>
                <w:noProof/>
              </w:rPr>
            </w:pPr>
            <w:r w:rsidRPr="00DD48CF">
              <w:rPr>
                <w:i/>
                <w:noProof/>
                <w:sz w:val="14"/>
              </w:rPr>
              <w:t>CR-Form-v</w:t>
            </w:r>
            <w:r w:rsidR="008863B9" w:rsidRPr="00DD48CF">
              <w:rPr>
                <w:i/>
                <w:noProof/>
                <w:sz w:val="14"/>
              </w:rPr>
              <w:t>12.</w:t>
            </w:r>
            <w:r w:rsidR="008D3CCC" w:rsidRPr="00DD48CF">
              <w:rPr>
                <w:i/>
                <w:noProof/>
                <w:sz w:val="14"/>
              </w:rPr>
              <w:t>2</w:t>
            </w:r>
          </w:p>
        </w:tc>
      </w:tr>
      <w:tr w:rsidR="001E41F3" w:rsidRPr="00DD48CF" w14:paraId="3FBB62B8" w14:textId="77777777" w:rsidTr="00547111">
        <w:tc>
          <w:tcPr>
            <w:tcW w:w="9641" w:type="dxa"/>
            <w:gridSpan w:val="9"/>
            <w:tcBorders>
              <w:left w:val="single" w:sz="4" w:space="0" w:color="auto"/>
              <w:right w:val="single" w:sz="4" w:space="0" w:color="auto"/>
            </w:tcBorders>
          </w:tcPr>
          <w:p w14:paraId="79AB67D6" w14:textId="77777777" w:rsidR="001E41F3" w:rsidRPr="00DD48CF" w:rsidRDefault="001E41F3">
            <w:pPr>
              <w:pStyle w:val="CRCoverPage"/>
              <w:spacing w:after="0"/>
              <w:jc w:val="center"/>
              <w:rPr>
                <w:noProof/>
              </w:rPr>
            </w:pPr>
            <w:r w:rsidRPr="00DD48CF">
              <w:rPr>
                <w:b/>
                <w:noProof/>
                <w:sz w:val="32"/>
              </w:rPr>
              <w:t>CHANGE REQUEST</w:t>
            </w:r>
          </w:p>
        </w:tc>
      </w:tr>
      <w:tr w:rsidR="001E41F3" w:rsidRPr="00DD48CF" w14:paraId="79946B04" w14:textId="77777777" w:rsidTr="00547111">
        <w:tc>
          <w:tcPr>
            <w:tcW w:w="9641" w:type="dxa"/>
            <w:gridSpan w:val="9"/>
            <w:tcBorders>
              <w:left w:val="single" w:sz="4" w:space="0" w:color="auto"/>
              <w:right w:val="single" w:sz="4" w:space="0" w:color="auto"/>
            </w:tcBorders>
          </w:tcPr>
          <w:p w14:paraId="12C70EEE" w14:textId="77777777" w:rsidR="001E41F3" w:rsidRPr="00DD48CF" w:rsidRDefault="001E41F3">
            <w:pPr>
              <w:pStyle w:val="CRCoverPage"/>
              <w:spacing w:after="0"/>
              <w:rPr>
                <w:noProof/>
                <w:sz w:val="8"/>
                <w:szCs w:val="8"/>
              </w:rPr>
            </w:pPr>
          </w:p>
        </w:tc>
      </w:tr>
      <w:tr w:rsidR="001E41F3" w:rsidRPr="00DD48CF" w14:paraId="3999489E" w14:textId="77777777" w:rsidTr="00547111">
        <w:tc>
          <w:tcPr>
            <w:tcW w:w="142" w:type="dxa"/>
            <w:tcBorders>
              <w:left w:val="single" w:sz="4" w:space="0" w:color="auto"/>
            </w:tcBorders>
          </w:tcPr>
          <w:p w14:paraId="4DDA7F40" w14:textId="77777777" w:rsidR="001E41F3" w:rsidRPr="00DD48CF" w:rsidRDefault="001E41F3">
            <w:pPr>
              <w:pStyle w:val="CRCoverPage"/>
              <w:spacing w:after="0"/>
              <w:jc w:val="right"/>
              <w:rPr>
                <w:noProof/>
              </w:rPr>
            </w:pPr>
          </w:p>
        </w:tc>
        <w:tc>
          <w:tcPr>
            <w:tcW w:w="1559" w:type="dxa"/>
            <w:shd w:val="pct30" w:color="FFFF00" w:fill="auto"/>
          </w:tcPr>
          <w:p w14:paraId="52508B66" w14:textId="0287BCD7" w:rsidR="001E41F3" w:rsidRPr="00DD48CF" w:rsidRDefault="00AE7E78" w:rsidP="00882775">
            <w:pPr>
              <w:pStyle w:val="CRCoverPage"/>
              <w:spacing w:after="0"/>
              <w:jc w:val="right"/>
              <w:rPr>
                <w:b/>
                <w:noProof/>
                <w:sz w:val="28"/>
              </w:rPr>
            </w:pPr>
            <w:r w:rsidRPr="00DD48CF">
              <w:rPr>
                <w:b/>
                <w:noProof/>
                <w:sz w:val="28"/>
              </w:rPr>
              <w:t>23.</w:t>
            </w:r>
            <w:r w:rsidR="00882775">
              <w:rPr>
                <w:b/>
                <w:noProof/>
                <w:sz w:val="28"/>
              </w:rPr>
              <w:t>273</w:t>
            </w:r>
          </w:p>
        </w:tc>
        <w:tc>
          <w:tcPr>
            <w:tcW w:w="709" w:type="dxa"/>
          </w:tcPr>
          <w:p w14:paraId="77009707" w14:textId="77777777" w:rsidR="001E41F3" w:rsidRPr="00DD48CF" w:rsidRDefault="001E41F3">
            <w:pPr>
              <w:pStyle w:val="CRCoverPage"/>
              <w:spacing w:after="0"/>
              <w:jc w:val="center"/>
              <w:rPr>
                <w:noProof/>
              </w:rPr>
            </w:pPr>
            <w:r w:rsidRPr="00DD48CF">
              <w:rPr>
                <w:b/>
                <w:noProof/>
                <w:sz w:val="28"/>
              </w:rPr>
              <w:t>CR</w:t>
            </w:r>
          </w:p>
        </w:tc>
        <w:tc>
          <w:tcPr>
            <w:tcW w:w="1276" w:type="dxa"/>
            <w:shd w:val="pct30" w:color="FFFF00" w:fill="auto"/>
          </w:tcPr>
          <w:p w14:paraId="6CAED29D" w14:textId="35AF2F52" w:rsidR="001E41F3" w:rsidRPr="001562A7" w:rsidRDefault="001562A7" w:rsidP="00DD6153">
            <w:pPr>
              <w:pStyle w:val="CRCoverPage"/>
              <w:spacing w:after="0"/>
              <w:jc w:val="center"/>
              <w:rPr>
                <w:b/>
                <w:noProof/>
                <w:sz w:val="28"/>
              </w:rPr>
            </w:pPr>
            <w:r w:rsidRPr="001562A7">
              <w:rPr>
                <w:b/>
                <w:noProof/>
                <w:sz w:val="28"/>
              </w:rPr>
              <w:t>0541</w:t>
            </w:r>
          </w:p>
        </w:tc>
        <w:tc>
          <w:tcPr>
            <w:tcW w:w="709" w:type="dxa"/>
          </w:tcPr>
          <w:p w14:paraId="09D2C09B" w14:textId="77777777" w:rsidR="001E41F3" w:rsidRPr="00DD48CF" w:rsidRDefault="001E41F3" w:rsidP="0051580D">
            <w:pPr>
              <w:pStyle w:val="CRCoverPage"/>
              <w:tabs>
                <w:tab w:val="right" w:pos="625"/>
              </w:tabs>
              <w:spacing w:after="0"/>
              <w:jc w:val="center"/>
              <w:rPr>
                <w:noProof/>
              </w:rPr>
            </w:pPr>
            <w:r w:rsidRPr="00DD48CF">
              <w:rPr>
                <w:b/>
                <w:bCs/>
                <w:noProof/>
                <w:sz w:val="28"/>
              </w:rPr>
              <w:t>rev</w:t>
            </w:r>
          </w:p>
        </w:tc>
        <w:tc>
          <w:tcPr>
            <w:tcW w:w="992" w:type="dxa"/>
            <w:shd w:val="pct30" w:color="FFFF00" w:fill="auto"/>
          </w:tcPr>
          <w:p w14:paraId="7533BF9D" w14:textId="52DD37BD" w:rsidR="001E41F3" w:rsidRPr="00DD48CF" w:rsidRDefault="00061940" w:rsidP="00E13F3D">
            <w:pPr>
              <w:pStyle w:val="CRCoverPage"/>
              <w:spacing w:after="0"/>
              <w:jc w:val="center"/>
              <w:rPr>
                <w:b/>
                <w:noProof/>
              </w:rPr>
            </w:pPr>
            <w:r>
              <w:rPr>
                <w:b/>
                <w:noProof/>
                <w:sz w:val="28"/>
              </w:rPr>
              <w:t>2</w:t>
            </w:r>
          </w:p>
        </w:tc>
        <w:tc>
          <w:tcPr>
            <w:tcW w:w="2410" w:type="dxa"/>
          </w:tcPr>
          <w:p w14:paraId="5D4AEAE9" w14:textId="77777777" w:rsidR="001E41F3" w:rsidRPr="00DD48CF" w:rsidRDefault="001E41F3" w:rsidP="0051580D">
            <w:pPr>
              <w:pStyle w:val="CRCoverPage"/>
              <w:tabs>
                <w:tab w:val="right" w:pos="1825"/>
              </w:tabs>
              <w:spacing w:after="0"/>
              <w:jc w:val="center"/>
              <w:rPr>
                <w:noProof/>
              </w:rPr>
            </w:pPr>
            <w:r w:rsidRPr="00DD48CF">
              <w:rPr>
                <w:b/>
                <w:noProof/>
                <w:sz w:val="28"/>
                <w:szCs w:val="28"/>
              </w:rPr>
              <w:t>Current version:</w:t>
            </w:r>
          </w:p>
        </w:tc>
        <w:tc>
          <w:tcPr>
            <w:tcW w:w="1701" w:type="dxa"/>
            <w:shd w:val="pct30" w:color="FFFF00" w:fill="auto"/>
          </w:tcPr>
          <w:p w14:paraId="1E22D6AC" w14:textId="24A32393" w:rsidR="001E41F3" w:rsidRPr="00DD48CF" w:rsidRDefault="00AE7E78" w:rsidP="00483B24">
            <w:pPr>
              <w:pStyle w:val="CRCoverPage"/>
              <w:spacing w:after="0"/>
              <w:jc w:val="center"/>
              <w:rPr>
                <w:noProof/>
                <w:sz w:val="28"/>
              </w:rPr>
            </w:pPr>
            <w:r w:rsidRPr="00DD48CF">
              <w:rPr>
                <w:b/>
                <w:noProof/>
                <w:sz w:val="28"/>
              </w:rPr>
              <w:t>1</w:t>
            </w:r>
            <w:r w:rsidR="00483B24">
              <w:rPr>
                <w:b/>
                <w:noProof/>
                <w:sz w:val="28"/>
              </w:rPr>
              <w:t>8</w:t>
            </w:r>
            <w:r w:rsidRPr="00DD48CF">
              <w:rPr>
                <w:b/>
                <w:noProof/>
                <w:sz w:val="28"/>
              </w:rPr>
              <w:t>.</w:t>
            </w:r>
            <w:r w:rsidR="00483B24">
              <w:rPr>
                <w:b/>
                <w:noProof/>
                <w:sz w:val="28"/>
              </w:rPr>
              <w:t>6</w:t>
            </w:r>
            <w:r w:rsidRPr="00DD48CF">
              <w:rPr>
                <w:b/>
                <w:noProof/>
                <w:sz w:val="28"/>
              </w:rPr>
              <w:t>.</w:t>
            </w:r>
            <w:r w:rsidR="00DD48CF">
              <w:rPr>
                <w:b/>
                <w:noProof/>
                <w:sz w:val="28"/>
              </w:rPr>
              <w:t>0</w:t>
            </w:r>
          </w:p>
        </w:tc>
        <w:tc>
          <w:tcPr>
            <w:tcW w:w="143" w:type="dxa"/>
            <w:tcBorders>
              <w:right w:val="single" w:sz="4" w:space="0" w:color="auto"/>
            </w:tcBorders>
          </w:tcPr>
          <w:p w14:paraId="399238C9" w14:textId="77777777" w:rsidR="001E41F3" w:rsidRPr="00DD48CF" w:rsidRDefault="001E41F3">
            <w:pPr>
              <w:pStyle w:val="CRCoverPage"/>
              <w:spacing w:after="0"/>
              <w:rPr>
                <w:noProof/>
              </w:rPr>
            </w:pPr>
          </w:p>
        </w:tc>
      </w:tr>
      <w:tr w:rsidR="001E41F3" w:rsidRPr="00DD48CF" w14:paraId="7DC9F5A2" w14:textId="77777777" w:rsidTr="00547111">
        <w:tc>
          <w:tcPr>
            <w:tcW w:w="9641" w:type="dxa"/>
            <w:gridSpan w:val="9"/>
            <w:tcBorders>
              <w:left w:val="single" w:sz="4" w:space="0" w:color="auto"/>
              <w:right w:val="single" w:sz="4" w:space="0" w:color="auto"/>
            </w:tcBorders>
          </w:tcPr>
          <w:p w14:paraId="4883A7D2" w14:textId="77777777" w:rsidR="001E41F3" w:rsidRPr="00DD48CF" w:rsidRDefault="001E41F3">
            <w:pPr>
              <w:pStyle w:val="CRCoverPage"/>
              <w:spacing w:after="0"/>
              <w:rPr>
                <w:noProof/>
              </w:rPr>
            </w:pPr>
          </w:p>
        </w:tc>
      </w:tr>
      <w:tr w:rsidR="001E41F3" w:rsidRPr="00DD48CF" w14:paraId="266B4BDF" w14:textId="77777777" w:rsidTr="00547111">
        <w:tc>
          <w:tcPr>
            <w:tcW w:w="9641" w:type="dxa"/>
            <w:gridSpan w:val="9"/>
            <w:tcBorders>
              <w:top w:val="single" w:sz="4" w:space="0" w:color="auto"/>
            </w:tcBorders>
          </w:tcPr>
          <w:p w14:paraId="47E13998" w14:textId="77777777" w:rsidR="001E41F3" w:rsidRPr="00DD48CF" w:rsidRDefault="001E41F3">
            <w:pPr>
              <w:pStyle w:val="CRCoverPage"/>
              <w:spacing w:after="0"/>
              <w:jc w:val="center"/>
              <w:rPr>
                <w:rFonts w:cs="Arial"/>
                <w:i/>
                <w:noProof/>
              </w:rPr>
            </w:pPr>
            <w:r w:rsidRPr="00DD48CF">
              <w:rPr>
                <w:rFonts w:cs="Arial"/>
                <w:i/>
                <w:noProof/>
              </w:rPr>
              <w:t xml:space="preserve">For </w:t>
            </w:r>
            <w:hyperlink r:id="rId9" w:anchor="_blank" w:history="1">
              <w:r w:rsidRPr="00DD48CF">
                <w:rPr>
                  <w:rStyle w:val="aa"/>
                  <w:rFonts w:cs="Arial"/>
                  <w:b/>
                  <w:i/>
                  <w:noProof/>
                  <w:color w:val="FF0000"/>
                </w:rPr>
                <w:t>HE</w:t>
              </w:r>
              <w:bookmarkStart w:id="0" w:name="_Hlt497126619"/>
              <w:r w:rsidRPr="00DD48CF">
                <w:rPr>
                  <w:rStyle w:val="aa"/>
                  <w:rFonts w:cs="Arial"/>
                  <w:b/>
                  <w:i/>
                  <w:noProof/>
                  <w:color w:val="FF0000"/>
                </w:rPr>
                <w:t>L</w:t>
              </w:r>
              <w:bookmarkEnd w:id="0"/>
              <w:r w:rsidRPr="00DD48CF">
                <w:rPr>
                  <w:rStyle w:val="aa"/>
                  <w:rFonts w:cs="Arial"/>
                  <w:b/>
                  <w:i/>
                  <w:noProof/>
                  <w:color w:val="FF0000"/>
                </w:rPr>
                <w:t>P</w:t>
              </w:r>
            </w:hyperlink>
            <w:r w:rsidRPr="00DD48CF">
              <w:rPr>
                <w:rFonts w:cs="Arial"/>
                <w:b/>
                <w:i/>
                <w:noProof/>
                <w:color w:val="FF0000"/>
              </w:rPr>
              <w:t xml:space="preserve"> </w:t>
            </w:r>
            <w:r w:rsidRPr="00DD48CF">
              <w:rPr>
                <w:rFonts w:cs="Arial"/>
                <w:i/>
                <w:noProof/>
              </w:rPr>
              <w:t>on using this form</w:t>
            </w:r>
            <w:r w:rsidR="0051580D" w:rsidRPr="00DD48CF">
              <w:rPr>
                <w:rFonts w:cs="Arial"/>
                <w:i/>
                <w:noProof/>
              </w:rPr>
              <w:t>: c</w:t>
            </w:r>
            <w:r w:rsidR="00F25D98" w:rsidRPr="00DD48CF">
              <w:rPr>
                <w:rFonts w:cs="Arial"/>
                <w:i/>
                <w:noProof/>
              </w:rPr>
              <w:t xml:space="preserve">omprehensive instructions can be found at </w:t>
            </w:r>
            <w:r w:rsidR="001B7A65" w:rsidRPr="00DD48CF">
              <w:rPr>
                <w:rFonts w:cs="Arial"/>
                <w:i/>
                <w:noProof/>
              </w:rPr>
              <w:br/>
            </w:r>
            <w:hyperlink r:id="rId10" w:history="1">
              <w:r w:rsidR="00DE34CF" w:rsidRPr="00DD48CF">
                <w:rPr>
                  <w:rStyle w:val="aa"/>
                  <w:rFonts w:cs="Arial"/>
                  <w:i/>
                  <w:noProof/>
                </w:rPr>
                <w:t>http://www.3gpp.org/Change-Requests</w:t>
              </w:r>
            </w:hyperlink>
            <w:r w:rsidR="00F25D98" w:rsidRPr="00DD48CF">
              <w:rPr>
                <w:rFonts w:cs="Arial"/>
                <w:i/>
                <w:noProof/>
              </w:rPr>
              <w:t>.</w:t>
            </w:r>
          </w:p>
        </w:tc>
      </w:tr>
      <w:tr w:rsidR="001E41F3" w:rsidRPr="00DD48CF" w14:paraId="296CF086" w14:textId="77777777" w:rsidTr="00547111">
        <w:tc>
          <w:tcPr>
            <w:tcW w:w="9641" w:type="dxa"/>
            <w:gridSpan w:val="9"/>
          </w:tcPr>
          <w:p w14:paraId="7D4A60B5" w14:textId="77777777" w:rsidR="001E41F3" w:rsidRPr="00DD48CF" w:rsidRDefault="001E41F3">
            <w:pPr>
              <w:pStyle w:val="CRCoverPage"/>
              <w:spacing w:after="0"/>
              <w:rPr>
                <w:noProof/>
                <w:sz w:val="8"/>
                <w:szCs w:val="8"/>
              </w:rPr>
            </w:pPr>
          </w:p>
        </w:tc>
      </w:tr>
    </w:tbl>
    <w:p w14:paraId="53540664" w14:textId="77777777" w:rsidR="001E41F3" w:rsidRPr="00DD48C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D48CF" w14:paraId="0EE45D52" w14:textId="77777777" w:rsidTr="00A7671C">
        <w:tc>
          <w:tcPr>
            <w:tcW w:w="2835" w:type="dxa"/>
          </w:tcPr>
          <w:p w14:paraId="59860FA1" w14:textId="77777777" w:rsidR="00F25D98" w:rsidRPr="00DD48CF" w:rsidRDefault="00F25D98" w:rsidP="001E41F3">
            <w:pPr>
              <w:pStyle w:val="CRCoverPage"/>
              <w:tabs>
                <w:tab w:val="right" w:pos="2751"/>
              </w:tabs>
              <w:spacing w:after="0"/>
              <w:rPr>
                <w:b/>
                <w:i/>
                <w:noProof/>
              </w:rPr>
            </w:pPr>
            <w:r w:rsidRPr="00DD48CF">
              <w:rPr>
                <w:b/>
                <w:i/>
                <w:noProof/>
              </w:rPr>
              <w:t>Proposed change</w:t>
            </w:r>
            <w:r w:rsidR="00A7671C" w:rsidRPr="00DD48CF">
              <w:rPr>
                <w:b/>
                <w:i/>
                <w:noProof/>
              </w:rPr>
              <w:t xml:space="preserve"> </w:t>
            </w:r>
            <w:r w:rsidRPr="00DD48CF">
              <w:rPr>
                <w:b/>
                <w:i/>
                <w:noProof/>
              </w:rPr>
              <w:t>affects:</w:t>
            </w:r>
          </w:p>
        </w:tc>
        <w:tc>
          <w:tcPr>
            <w:tcW w:w="1418" w:type="dxa"/>
          </w:tcPr>
          <w:p w14:paraId="07128383" w14:textId="77777777" w:rsidR="00F25D98" w:rsidRPr="00DD48CF" w:rsidRDefault="00F25D98" w:rsidP="001E41F3">
            <w:pPr>
              <w:pStyle w:val="CRCoverPage"/>
              <w:spacing w:after="0"/>
              <w:jc w:val="right"/>
              <w:rPr>
                <w:noProof/>
              </w:rPr>
            </w:pPr>
            <w:r w:rsidRPr="00DD48C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9A9155B" w:rsidR="00F25D98" w:rsidRPr="00DD48C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DD48CF" w:rsidRDefault="00F25D98" w:rsidP="001E41F3">
            <w:pPr>
              <w:pStyle w:val="CRCoverPage"/>
              <w:spacing w:after="0"/>
              <w:jc w:val="right"/>
              <w:rPr>
                <w:noProof/>
                <w:u w:val="single"/>
              </w:rPr>
            </w:pPr>
            <w:r w:rsidRPr="00DD48C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A52EE7" w:rsidR="00F25D98" w:rsidRPr="00DD48CF" w:rsidRDefault="00F25D98" w:rsidP="001E41F3">
            <w:pPr>
              <w:pStyle w:val="CRCoverPage"/>
              <w:spacing w:after="0"/>
              <w:jc w:val="center"/>
              <w:rPr>
                <w:b/>
                <w:caps/>
                <w:noProof/>
              </w:rPr>
            </w:pPr>
          </w:p>
        </w:tc>
        <w:tc>
          <w:tcPr>
            <w:tcW w:w="2126" w:type="dxa"/>
          </w:tcPr>
          <w:p w14:paraId="2ED8415F" w14:textId="77777777" w:rsidR="00F25D98" w:rsidRPr="00DD48CF" w:rsidRDefault="00F25D98" w:rsidP="001E41F3">
            <w:pPr>
              <w:pStyle w:val="CRCoverPage"/>
              <w:spacing w:after="0"/>
              <w:jc w:val="right"/>
              <w:rPr>
                <w:noProof/>
                <w:u w:val="single"/>
              </w:rPr>
            </w:pPr>
            <w:r w:rsidRPr="00DD48C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45D8A9" w:rsidR="00F25D98" w:rsidRPr="00DD48CF" w:rsidRDefault="00F25D98" w:rsidP="001E41F3">
            <w:pPr>
              <w:pStyle w:val="CRCoverPage"/>
              <w:spacing w:after="0"/>
              <w:jc w:val="center"/>
              <w:rPr>
                <w:b/>
                <w:caps/>
                <w:noProof/>
              </w:rPr>
            </w:pPr>
          </w:p>
        </w:tc>
        <w:tc>
          <w:tcPr>
            <w:tcW w:w="1418" w:type="dxa"/>
            <w:tcBorders>
              <w:left w:val="nil"/>
            </w:tcBorders>
          </w:tcPr>
          <w:p w14:paraId="6562735E" w14:textId="77777777" w:rsidR="00F25D98" w:rsidRPr="00DD48CF" w:rsidRDefault="00F25D98" w:rsidP="001E41F3">
            <w:pPr>
              <w:pStyle w:val="CRCoverPage"/>
              <w:spacing w:after="0"/>
              <w:jc w:val="right"/>
              <w:rPr>
                <w:noProof/>
              </w:rPr>
            </w:pPr>
            <w:r w:rsidRPr="00DD48C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DD48CF" w:rsidRDefault="00AE7E78" w:rsidP="001E41F3">
            <w:pPr>
              <w:pStyle w:val="CRCoverPage"/>
              <w:spacing w:after="0"/>
              <w:jc w:val="center"/>
              <w:rPr>
                <w:b/>
                <w:bCs/>
                <w:caps/>
                <w:noProof/>
              </w:rPr>
            </w:pPr>
            <w:r w:rsidRPr="00DD48CF">
              <w:rPr>
                <w:b/>
                <w:bCs/>
                <w:caps/>
                <w:noProof/>
              </w:rPr>
              <w:t>X</w:t>
            </w:r>
          </w:p>
        </w:tc>
      </w:tr>
    </w:tbl>
    <w:p w14:paraId="69DCC391" w14:textId="77777777" w:rsidR="001E41F3" w:rsidRPr="00DD48C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D48CF" w14:paraId="31618834" w14:textId="77777777" w:rsidTr="00547111">
        <w:tc>
          <w:tcPr>
            <w:tcW w:w="9640" w:type="dxa"/>
            <w:gridSpan w:val="11"/>
          </w:tcPr>
          <w:p w14:paraId="55477508" w14:textId="77777777" w:rsidR="001E41F3" w:rsidRPr="00DD48CF" w:rsidRDefault="001E41F3">
            <w:pPr>
              <w:pStyle w:val="CRCoverPage"/>
              <w:spacing w:after="0"/>
              <w:rPr>
                <w:noProof/>
                <w:sz w:val="8"/>
                <w:szCs w:val="8"/>
              </w:rPr>
            </w:pPr>
          </w:p>
        </w:tc>
      </w:tr>
      <w:tr w:rsidR="001E41F3" w:rsidRPr="00DD48CF" w14:paraId="58300953" w14:textId="77777777" w:rsidTr="00547111">
        <w:tc>
          <w:tcPr>
            <w:tcW w:w="1843" w:type="dxa"/>
            <w:tcBorders>
              <w:top w:val="single" w:sz="4" w:space="0" w:color="auto"/>
              <w:left w:val="single" w:sz="4" w:space="0" w:color="auto"/>
            </w:tcBorders>
          </w:tcPr>
          <w:p w14:paraId="05B2F3A2" w14:textId="77777777" w:rsidR="001E41F3" w:rsidRPr="00DD48CF" w:rsidRDefault="001E41F3">
            <w:pPr>
              <w:pStyle w:val="CRCoverPage"/>
              <w:tabs>
                <w:tab w:val="right" w:pos="1759"/>
              </w:tabs>
              <w:spacing w:after="0"/>
              <w:rPr>
                <w:b/>
                <w:i/>
                <w:noProof/>
              </w:rPr>
            </w:pPr>
            <w:r w:rsidRPr="00DD48CF">
              <w:rPr>
                <w:b/>
                <w:i/>
                <w:noProof/>
              </w:rPr>
              <w:t>Title:</w:t>
            </w:r>
            <w:r w:rsidRPr="00DD48CF">
              <w:rPr>
                <w:b/>
                <w:i/>
                <w:noProof/>
              </w:rPr>
              <w:tab/>
            </w:r>
          </w:p>
        </w:tc>
        <w:tc>
          <w:tcPr>
            <w:tcW w:w="7797" w:type="dxa"/>
            <w:gridSpan w:val="10"/>
            <w:tcBorders>
              <w:top w:val="single" w:sz="4" w:space="0" w:color="auto"/>
              <w:right w:val="single" w:sz="4" w:space="0" w:color="auto"/>
            </w:tcBorders>
            <w:shd w:val="pct30" w:color="FFFF00" w:fill="auto"/>
          </w:tcPr>
          <w:p w14:paraId="3D393EEE" w14:textId="4858441C" w:rsidR="001E41F3" w:rsidRPr="00DD48CF" w:rsidRDefault="00DD48CF" w:rsidP="006B3853">
            <w:pPr>
              <w:pStyle w:val="CRCoverPage"/>
              <w:spacing w:after="0"/>
              <w:ind w:left="100"/>
              <w:rPr>
                <w:noProof/>
              </w:rPr>
            </w:pPr>
            <w:r>
              <w:t xml:space="preserve">Support of </w:t>
            </w:r>
            <w:r w:rsidR="006B3853">
              <w:t>o</w:t>
            </w:r>
            <w:r w:rsidR="006B3853" w:rsidRPr="006B3853">
              <w:t>n-demand broadcast of GNSS assistance data</w:t>
            </w:r>
          </w:p>
        </w:tc>
      </w:tr>
      <w:tr w:rsidR="001E41F3" w:rsidRPr="00DD48CF" w14:paraId="05C08479" w14:textId="77777777" w:rsidTr="00547111">
        <w:tc>
          <w:tcPr>
            <w:tcW w:w="1843" w:type="dxa"/>
            <w:tcBorders>
              <w:left w:val="single" w:sz="4" w:space="0" w:color="auto"/>
            </w:tcBorders>
          </w:tcPr>
          <w:p w14:paraId="45E29F53" w14:textId="77777777" w:rsidR="001E41F3" w:rsidRPr="00DD48C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DD48CF" w:rsidRDefault="001E41F3">
            <w:pPr>
              <w:pStyle w:val="CRCoverPage"/>
              <w:spacing w:after="0"/>
              <w:rPr>
                <w:noProof/>
                <w:sz w:val="8"/>
                <w:szCs w:val="8"/>
              </w:rPr>
            </w:pPr>
          </w:p>
        </w:tc>
      </w:tr>
      <w:tr w:rsidR="001E41F3" w:rsidRPr="00DD48CF" w14:paraId="46D5D7C2" w14:textId="77777777" w:rsidTr="00547111">
        <w:tc>
          <w:tcPr>
            <w:tcW w:w="1843" w:type="dxa"/>
            <w:tcBorders>
              <w:left w:val="single" w:sz="4" w:space="0" w:color="auto"/>
            </w:tcBorders>
          </w:tcPr>
          <w:p w14:paraId="45A6C2C4" w14:textId="77777777" w:rsidR="001E41F3" w:rsidRPr="00DD48CF" w:rsidRDefault="001E41F3">
            <w:pPr>
              <w:pStyle w:val="CRCoverPage"/>
              <w:tabs>
                <w:tab w:val="right" w:pos="1759"/>
              </w:tabs>
              <w:spacing w:after="0"/>
              <w:rPr>
                <w:b/>
                <w:i/>
                <w:noProof/>
              </w:rPr>
            </w:pPr>
            <w:r w:rsidRPr="00DD48CF">
              <w:rPr>
                <w:b/>
                <w:i/>
                <w:noProof/>
              </w:rPr>
              <w:t>Source to WG:</w:t>
            </w:r>
          </w:p>
        </w:tc>
        <w:tc>
          <w:tcPr>
            <w:tcW w:w="7797" w:type="dxa"/>
            <w:gridSpan w:val="10"/>
            <w:tcBorders>
              <w:right w:val="single" w:sz="4" w:space="0" w:color="auto"/>
            </w:tcBorders>
            <w:shd w:val="pct30" w:color="FFFF00" w:fill="auto"/>
          </w:tcPr>
          <w:p w14:paraId="298AA482" w14:textId="3E571904" w:rsidR="001E41F3" w:rsidRPr="00DD48CF" w:rsidRDefault="002007C2">
            <w:pPr>
              <w:pStyle w:val="CRCoverPage"/>
              <w:spacing w:after="0"/>
              <w:ind w:left="100"/>
              <w:rPr>
                <w:noProof/>
              </w:rPr>
            </w:pPr>
            <w:r>
              <w:rPr>
                <w:noProof/>
              </w:rPr>
              <w:t>China Mobile</w:t>
            </w:r>
            <w:r w:rsidR="00CC5C9C">
              <w:rPr>
                <w:noProof/>
              </w:rPr>
              <w:t>, Ericsson, Huawei</w:t>
            </w:r>
            <w:r w:rsidR="002C4760">
              <w:rPr>
                <w:noProof/>
              </w:rPr>
              <w:t>, Samsung</w:t>
            </w:r>
          </w:p>
        </w:tc>
      </w:tr>
      <w:tr w:rsidR="001E41F3" w:rsidRPr="00DD48CF" w14:paraId="4196B218" w14:textId="77777777" w:rsidTr="00547111">
        <w:tc>
          <w:tcPr>
            <w:tcW w:w="1843" w:type="dxa"/>
            <w:tcBorders>
              <w:left w:val="single" w:sz="4" w:space="0" w:color="auto"/>
            </w:tcBorders>
          </w:tcPr>
          <w:p w14:paraId="14C300BA" w14:textId="77777777" w:rsidR="001E41F3" w:rsidRPr="00DD48CF" w:rsidRDefault="001E41F3">
            <w:pPr>
              <w:pStyle w:val="CRCoverPage"/>
              <w:tabs>
                <w:tab w:val="right" w:pos="1759"/>
              </w:tabs>
              <w:spacing w:after="0"/>
              <w:rPr>
                <w:b/>
                <w:i/>
                <w:noProof/>
              </w:rPr>
            </w:pPr>
            <w:r w:rsidRPr="00DD48CF">
              <w:rPr>
                <w:b/>
                <w:i/>
                <w:noProof/>
              </w:rPr>
              <w:t>Source to TSG:</w:t>
            </w:r>
          </w:p>
        </w:tc>
        <w:tc>
          <w:tcPr>
            <w:tcW w:w="7797" w:type="dxa"/>
            <w:gridSpan w:val="10"/>
            <w:tcBorders>
              <w:right w:val="single" w:sz="4" w:space="0" w:color="auto"/>
            </w:tcBorders>
            <w:shd w:val="pct30" w:color="FFFF00" w:fill="auto"/>
          </w:tcPr>
          <w:p w14:paraId="17FF8B7B" w14:textId="2FAB7024" w:rsidR="001E41F3" w:rsidRPr="00DD48CF" w:rsidRDefault="00AE7E78" w:rsidP="00547111">
            <w:pPr>
              <w:pStyle w:val="CRCoverPage"/>
              <w:spacing w:after="0"/>
              <w:ind w:left="100"/>
              <w:rPr>
                <w:noProof/>
              </w:rPr>
            </w:pPr>
            <w:r w:rsidRPr="00DD48CF">
              <w:rPr>
                <w:noProof/>
              </w:rPr>
              <w:t>SA2</w:t>
            </w:r>
          </w:p>
        </w:tc>
      </w:tr>
      <w:tr w:rsidR="001E41F3" w:rsidRPr="00DD48CF" w14:paraId="76303739" w14:textId="77777777" w:rsidTr="00547111">
        <w:tc>
          <w:tcPr>
            <w:tcW w:w="1843" w:type="dxa"/>
            <w:tcBorders>
              <w:left w:val="single" w:sz="4" w:space="0" w:color="auto"/>
            </w:tcBorders>
          </w:tcPr>
          <w:p w14:paraId="4D3B1657" w14:textId="77777777" w:rsidR="001E41F3" w:rsidRPr="00DD48C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DD48CF" w:rsidRDefault="001E41F3">
            <w:pPr>
              <w:pStyle w:val="CRCoverPage"/>
              <w:spacing w:after="0"/>
              <w:rPr>
                <w:noProof/>
                <w:sz w:val="8"/>
                <w:szCs w:val="8"/>
              </w:rPr>
            </w:pPr>
          </w:p>
        </w:tc>
      </w:tr>
      <w:tr w:rsidR="001E41F3" w:rsidRPr="00DD48CF" w14:paraId="50563E52" w14:textId="77777777" w:rsidTr="00547111">
        <w:tc>
          <w:tcPr>
            <w:tcW w:w="1843" w:type="dxa"/>
            <w:tcBorders>
              <w:left w:val="single" w:sz="4" w:space="0" w:color="auto"/>
            </w:tcBorders>
          </w:tcPr>
          <w:p w14:paraId="32C381B7" w14:textId="77777777" w:rsidR="001E41F3" w:rsidRPr="00DD48CF" w:rsidRDefault="001E41F3">
            <w:pPr>
              <w:pStyle w:val="CRCoverPage"/>
              <w:tabs>
                <w:tab w:val="right" w:pos="1759"/>
              </w:tabs>
              <w:spacing w:after="0"/>
              <w:rPr>
                <w:b/>
                <w:i/>
                <w:noProof/>
              </w:rPr>
            </w:pPr>
            <w:r w:rsidRPr="00DD48CF">
              <w:rPr>
                <w:b/>
                <w:i/>
                <w:noProof/>
              </w:rPr>
              <w:t>Work item code</w:t>
            </w:r>
            <w:r w:rsidR="0051580D" w:rsidRPr="00DD48CF">
              <w:rPr>
                <w:b/>
                <w:i/>
                <w:noProof/>
              </w:rPr>
              <w:t>:</w:t>
            </w:r>
          </w:p>
        </w:tc>
        <w:tc>
          <w:tcPr>
            <w:tcW w:w="3686" w:type="dxa"/>
            <w:gridSpan w:val="5"/>
            <w:shd w:val="pct30" w:color="FFFF00" w:fill="auto"/>
          </w:tcPr>
          <w:p w14:paraId="115414A3" w14:textId="077CC9E2" w:rsidR="001E41F3" w:rsidRPr="00BD2E59" w:rsidRDefault="00925657">
            <w:pPr>
              <w:pStyle w:val="CRCoverPage"/>
              <w:spacing w:after="0"/>
              <w:ind w:left="100"/>
              <w:rPr>
                <w:noProof/>
                <w:highlight w:val="yellow"/>
              </w:rPr>
            </w:pPr>
            <w:r w:rsidRPr="00925657">
              <w:rPr>
                <w:noProof/>
              </w:rPr>
              <w:t>TEI19_OBGAD</w:t>
            </w:r>
          </w:p>
        </w:tc>
        <w:tc>
          <w:tcPr>
            <w:tcW w:w="567" w:type="dxa"/>
            <w:tcBorders>
              <w:left w:val="nil"/>
            </w:tcBorders>
          </w:tcPr>
          <w:p w14:paraId="61A86BCF" w14:textId="77777777" w:rsidR="001E41F3" w:rsidRPr="00DD48CF" w:rsidRDefault="001E41F3">
            <w:pPr>
              <w:pStyle w:val="CRCoverPage"/>
              <w:spacing w:after="0"/>
              <w:ind w:right="100"/>
              <w:rPr>
                <w:noProof/>
              </w:rPr>
            </w:pPr>
          </w:p>
        </w:tc>
        <w:tc>
          <w:tcPr>
            <w:tcW w:w="1417" w:type="dxa"/>
            <w:gridSpan w:val="3"/>
            <w:tcBorders>
              <w:left w:val="nil"/>
            </w:tcBorders>
          </w:tcPr>
          <w:p w14:paraId="153CBFB1" w14:textId="77777777" w:rsidR="001E41F3" w:rsidRPr="00DD48CF" w:rsidRDefault="001E41F3">
            <w:pPr>
              <w:pStyle w:val="CRCoverPage"/>
              <w:spacing w:after="0"/>
              <w:jc w:val="right"/>
              <w:rPr>
                <w:noProof/>
              </w:rPr>
            </w:pPr>
            <w:r w:rsidRPr="00DD48CF">
              <w:rPr>
                <w:b/>
                <w:i/>
                <w:noProof/>
              </w:rPr>
              <w:t>Date:</w:t>
            </w:r>
          </w:p>
        </w:tc>
        <w:tc>
          <w:tcPr>
            <w:tcW w:w="2127" w:type="dxa"/>
            <w:tcBorders>
              <w:right w:val="single" w:sz="4" w:space="0" w:color="auto"/>
            </w:tcBorders>
            <w:shd w:val="pct30" w:color="FFFF00" w:fill="auto"/>
          </w:tcPr>
          <w:p w14:paraId="56929475" w14:textId="5D844D15" w:rsidR="001E41F3" w:rsidRPr="00DD48CF" w:rsidRDefault="00EF6A2F" w:rsidP="006B3853">
            <w:pPr>
              <w:pStyle w:val="CRCoverPage"/>
              <w:spacing w:after="0"/>
              <w:ind w:left="100"/>
              <w:rPr>
                <w:noProof/>
              </w:rPr>
            </w:pPr>
            <w:r w:rsidRPr="00DD48CF">
              <w:rPr>
                <w:noProof/>
              </w:rPr>
              <w:t>202</w:t>
            </w:r>
            <w:r w:rsidR="006B3853">
              <w:rPr>
                <w:noProof/>
              </w:rPr>
              <w:t>4</w:t>
            </w:r>
            <w:r w:rsidRPr="00DD48CF">
              <w:rPr>
                <w:noProof/>
              </w:rPr>
              <w:t>-</w:t>
            </w:r>
            <w:r w:rsidR="006B3853">
              <w:rPr>
                <w:noProof/>
              </w:rPr>
              <w:t>01</w:t>
            </w:r>
            <w:r w:rsidRPr="00DD48CF">
              <w:rPr>
                <w:noProof/>
              </w:rPr>
              <w:t>-</w:t>
            </w:r>
            <w:r w:rsidR="006B3853">
              <w:rPr>
                <w:noProof/>
              </w:rPr>
              <w:t>08</w:t>
            </w:r>
          </w:p>
        </w:tc>
      </w:tr>
      <w:tr w:rsidR="001E41F3" w:rsidRPr="00DD48CF" w14:paraId="690C7843" w14:textId="77777777" w:rsidTr="00547111">
        <w:tc>
          <w:tcPr>
            <w:tcW w:w="1843" w:type="dxa"/>
            <w:tcBorders>
              <w:left w:val="single" w:sz="4" w:space="0" w:color="auto"/>
            </w:tcBorders>
          </w:tcPr>
          <w:p w14:paraId="17A1A642" w14:textId="77777777" w:rsidR="001E41F3" w:rsidRPr="00DD48CF" w:rsidRDefault="001E41F3">
            <w:pPr>
              <w:pStyle w:val="CRCoverPage"/>
              <w:spacing w:after="0"/>
              <w:rPr>
                <w:b/>
                <w:i/>
                <w:noProof/>
                <w:sz w:val="8"/>
                <w:szCs w:val="8"/>
              </w:rPr>
            </w:pPr>
          </w:p>
        </w:tc>
        <w:tc>
          <w:tcPr>
            <w:tcW w:w="1986" w:type="dxa"/>
            <w:gridSpan w:val="4"/>
          </w:tcPr>
          <w:p w14:paraId="2F73FCFB" w14:textId="77777777" w:rsidR="001E41F3" w:rsidRPr="00DD48CF" w:rsidRDefault="001E41F3">
            <w:pPr>
              <w:pStyle w:val="CRCoverPage"/>
              <w:spacing w:after="0"/>
              <w:rPr>
                <w:noProof/>
                <w:sz w:val="8"/>
                <w:szCs w:val="8"/>
              </w:rPr>
            </w:pPr>
          </w:p>
        </w:tc>
        <w:tc>
          <w:tcPr>
            <w:tcW w:w="2267" w:type="dxa"/>
            <w:gridSpan w:val="2"/>
          </w:tcPr>
          <w:p w14:paraId="0FBCFC35" w14:textId="77777777" w:rsidR="001E41F3" w:rsidRPr="00DD48CF" w:rsidRDefault="001E41F3">
            <w:pPr>
              <w:pStyle w:val="CRCoverPage"/>
              <w:spacing w:after="0"/>
              <w:rPr>
                <w:noProof/>
                <w:sz w:val="8"/>
                <w:szCs w:val="8"/>
              </w:rPr>
            </w:pPr>
          </w:p>
        </w:tc>
        <w:tc>
          <w:tcPr>
            <w:tcW w:w="1417" w:type="dxa"/>
            <w:gridSpan w:val="3"/>
          </w:tcPr>
          <w:p w14:paraId="60243A9E" w14:textId="77777777" w:rsidR="001E41F3" w:rsidRPr="00DD48CF"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DD48CF" w:rsidRDefault="001E41F3">
            <w:pPr>
              <w:pStyle w:val="CRCoverPage"/>
              <w:spacing w:after="0"/>
              <w:rPr>
                <w:noProof/>
                <w:sz w:val="8"/>
                <w:szCs w:val="8"/>
              </w:rPr>
            </w:pPr>
          </w:p>
        </w:tc>
      </w:tr>
      <w:tr w:rsidR="001E41F3" w:rsidRPr="00DD48CF" w14:paraId="13D4AF59" w14:textId="77777777" w:rsidTr="00547111">
        <w:trPr>
          <w:cantSplit/>
        </w:trPr>
        <w:tc>
          <w:tcPr>
            <w:tcW w:w="1843" w:type="dxa"/>
            <w:tcBorders>
              <w:left w:val="single" w:sz="4" w:space="0" w:color="auto"/>
            </w:tcBorders>
          </w:tcPr>
          <w:p w14:paraId="1E6EA205" w14:textId="77777777" w:rsidR="001E41F3" w:rsidRPr="00DD48CF" w:rsidRDefault="001E41F3">
            <w:pPr>
              <w:pStyle w:val="CRCoverPage"/>
              <w:tabs>
                <w:tab w:val="right" w:pos="1759"/>
              </w:tabs>
              <w:spacing w:after="0"/>
              <w:rPr>
                <w:b/>
                <w:i/>
                <w:noProof/>
              </w:rPr>
            </w:pPr>
            <w:r w:rsidRPr="00DD48CF">
              <w:rPr>
                <w:b/>
                <w:i/>
                <w:noProof/>
              </w:rPr>
              <w:t>Category:</w:t>
            </w:r>
          </w:p>
        </w:tc>
        <w:tc>
          <w:tcPr>
            <w:tcW w:w="851" w:type="dxa"/>
            <w:shd w:val="pct30" w:color="FFFF00" w:fill="auto"/>
          </w:tcPr>
          <w:p w14:paraId="154A6113" w14:textId="656F5F9E" w:rsidR="001E41F3" w:rsidRPr="00DD48CF" w:rsidRDefault="006B3853" w:rsidP="007807D4">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DD48CF" w:rsidRDefault="001E41F3">
            <w:pPr>
              <w:pStyle w:val="CRCoverPage"/>
              <w:spacing w:after="0"/>
              <w:rPr>
                <w:noProof/>
              </w:rPr>
            </w:pPr>
          </w:p>
        </w:tc>
        <w:tc>
          <w:tcPr>
            <w:tcW w:w="1417" w:type="dxa"/>
            <w:gridSpan w:val="3"/>
            <w:tcBorders>
              <w:left w:val="nil"/>
            </w:tcBorders>
          </w:tcPr>
          <w:p w14:paraId="42CDCEE5" w14:textId="77777777" w:rsidR="001E41F3" w:rsidRPr="00DD48CF" w:rsidRDefault="001E41F3">
            <w:pPr>
              <w:pStyle w:val="CRCoverPage"/>
              <w:spacing w:after="0"/>
              <w:jc w:val="right"/>
              <w:rPr>
                <w:b/>
                <w:i/>
                <w:noProof/>
              </w:rPr>
            </w:pPr>
            <w:r w:rsidRPr="00DD48CF">
              <w:rPr>
                <w:b/>
                <w:i/>
                <w:noProof/>
              </w:rPr>
              <w:t>Release:</w:t>
            </w:r>
          </w:p>
        </w:tc>
        <w:tc>
          <w:tcPr>
            <w:tcW w:w="2127" w:type="dxa"/>
            <w:tcBorders>
              <w:right w:val="single" w:sz="4" w:space="0" w:color="auto"/>
            </w:tcBorders>
            <w:shd w:val="pct30" w:color="FFFF00" w:fill="auto"/>
          </w:tcPr>
          <w:p w14:paraId="6C870B98" w14:textId="076A5818" w:rsidR="001E41F3" w:rsidRPr="00DD48CF" w:rsidRDefault="00AE7E78">
            <w:pPr>
              <w:pStyle w:val="CRCoverPage"/>
              <w:spacing w:after="0"/>
              <w:ind w:left="100"/>
              <w:rPr>
                <w:noProof/>
              </w:rPr>
            </w:pPr>
            <w:r w:rsidRPr="00DD48CF">
              <w:rPr>
                <w:noProof/>
              </w:rPr>
              <w:t>Rel-1</w:t>
            </w:r>
            <w:r w:rsidR="006B3853">
              <w:rPr>
                <w:noProof/>
              </w:rPr>
              <w:t>9</w:t>
            </w:r>
          </w:p>
        </w:tc>
      </w:tr>
      <w:tr w:rsidR="001E41F3" w:rsidRPr="00DD48CF" w14:paraId="30122F0C" w14:textId="77777777" w:rsidTr="00547111">
        <w:tc>
          <w:tcPr>
            <w:tcW w:w="1843" w:type="dxa"/>
            <w:tcBorders>
              <w:left w:val="single" w:sz="4" w:space="0" w:color="auto"/>
              <w:bottom w:val="single" w:sz="4" w:space="0" w:color="auto"/>
            </w:tcBorders>
          </w:tcPr>
          <w:p w14:paraId="615796D0" w14:textId="77777777" w:rsidR="001E41F3" w:rsidRPr="00DD48CF"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DD48CF" w:rsidRDefault="001E41F3">
            <w:pPr>
              <w:pStyle w:val="CRCoverPage"/>
              <w:spacing w:after="0"/>
              <w:ind w:left="383" w:hanging="383"/>
              <w:rPr>
                <w:i/>
                <w:noProof/>
                <w:sz w:val="18"/>
              </w:rPr>
            </w:pPr>
            <w:r w:rsidRPr="00DD48CF">
              <w:rPr>
                <w:i/>
                <w:noProof/>
                <w:sz w:val="18"/>
              </w:rPr>
              <w:t xml:space="preserve">Use </w:t>
            </w:r>
            <w:r w:rsidRPr="00DD48CF">
              <w:rPr>
                <w:i/>
                <w:noProof/>
                <w:sz w:val="18"/>
                <w:u w:val="single"/>
              </w:rPr>
              <w:t>one</w:t>
            </w:r>
            <w:r w:rsidRPr="00DD48CF">
              <w:rPr>
                <w:i/>
                <w:noProof/>
                <w:sz w:val="18"/>
              </w:rPr>
              <w:t xml:space="preserve"> of the following categories:</w:t>
            </w:r>
            <w:r w:rsidRPr="00DD48CF">
              <w:rPr>
                <w:b/>
                <w:i/>
                <w:noProof/>
                <w:sz w:val="18"/>
              </w:rPr>
              <w:br/>
              <w:t>F</w:t>
            </w:r>
            <w:r w:rsidRPr="00DD48CF">
              <w:rPr>
                <w:i/>
                <w:noProof/>
                <w:sz w:val="18"/>
              </w:rPr>
              <w:t xml:space="preserve">  (correction)</w:t>
            </w:r>
            <w:r w:rsidRPr="00DD48CF">
              <w:rPr>
                <w:i/>
                <w:noProof/>
                <w:sz w:val="18"/>
              </w:rPr>
              <w:br/>
            </w:r>
            <w:r w:rsidRPr="00DD48CF">
              <w:rPr>
                <w:b/>
                <w:i/>
                <w:noProof/>
                <w:sz w:val="18"/>
              </w:rPr>
              <w:t>A</w:t>
            </w:r>
            <w:r w:rsidRPr="00DD48CF">
              <w:rPr>
                <w:i/>
                <w:noProof/>
                <w:sz w:val="18"/>
              </w:rPr>
              <w:t xml:space="preserve">  (</w:t>
            </w:r>
            <w:r w:rsidR="00DE34CF" w:rsidRPr="00DD48CF">
              <w:rPr>
                <w:i/>
                <w:noProof/>
                <w:sz w:val="18"/>
              </w:rPr>
              <w:t xml:space="preserve">mirror </w:t>
            </w:r>
            <w:r w:rsidRPr="00DD48CF">
              <w:rPr>
                <w:i/>
                <w:noProof/>
                <w:sz w:val="18"/>
              </w:rPr>
              <w:t>correspond</w:t>
            </w:r>
            <w:r w:rsidR="00DE34CF" w:rsidRPr="00DD48CF">
              <w:rPr>
                <w:i/>
                <w:noProof/>
                <w:sz w:val="18"/>
              </w:rPr>
              <w:t xml:space="preserve">ing </w:t>
            </w:r>
            <w:r w:rsidRPr="00DD48CF">
              <w:rPr>
                <w:i/>
                <w:noProof/>
                <w:sz w:val="18"/>
              </w:rPr>
              <w:t xml:space="preserve">to a </w:t>
            </w:r>
            <w:r w:rsidR="00DE34CF" w:rsidRPr="00DD48CF">
              <w:rPr>
                <w:i/>
                <w:noProof/>
                <w:sz w:val="18"/>
              </w:rPr>
              <w:t xml:space="preserve">change </w:t>
            </w:r>
            <w:r w:rsidRPr="00DD48CF">
              <w:rPr>
                <w:i/>
                <w:noProof/>
                <w:sz w:val="18"/>
              </w:rPr>
              <w:t xml:space="preserve">in an earlier </w:t>
            </w:r>
            <w:r w:rsidR="00665C47" w:rsidRPr="00DD48CF">
              <w:rPr>
                <w:i/>
                <w:noProof/>
                <w:sz w:val="18"/>
              </w:rPr>
              <w:tab/>
            </w:r>
            <w:r w:rsidR="00665C47" w:rsidRPr="00DD48CF">
              <w:rPr>
                <w:i/>
                <w:noProof/>
                <w:sz w:val="18"/>
              </w:rPr>
              <w:tab/>
            </w:r>
            <w:r w:rsidR="00665C47" w:rsidRPr="00DD48CF">
              <w:rPr>
                <w:i/>
                <w:noProof/>
                <w:sz w:val="18"/>
              </w:rPr>
              <w:tab/>
            </w:r>
            <w:r w:rsidR="00665C47" w:rsidRPr="00DD48CF">
              <w:rPr>
                <w:i/>
                <w:noProof/>
                <w:sz w:val="18"/>
              </w:rPr>
              <w:tab/>
            </w:r>
            <w:r w:rsidR="00665C47" w:rsidRPr="00DD48CF">
              <w:rPr>
                <w:i/>
                <w:noProof/>
                <w:sz w:val="18"/>
              </w:rPr>
              <w:tab/>
            </w:r>
            <w:r w:rsidR="00665C47" w:rsidRPr="00DD48CF">
              <w:rPr>
                <w:i/>
                <w:noProof/>
                <w:sz w:val="18"/>
              </w:rPr>
              <w:tab/>
            </w:r>
            <w:r w:rsidR="00665C47" w:rsidRPr="00DD48CF">
              <w:rPr>
                <w:i/>
                <w:noProof/>
                <w:sz w:val="18"/>
              </w:rPr>
              <w:tab/>
            </w:r>
            <w:r w:rsidR="00665C47" w:rsidRPr="00DD48CF">
              <w:rPr>
                <w:i/>
                <w:noProof/>
                <w:sz w:val="18"/>
              </w:rPr>
              <w:tab/>
            </w:r>
            <w:r w:rsidR="00665C47" w:rsidRPr="00DD48CF">
              <w:rPr>
                <w:i/>
                <w:noProof/>
                <w:sz w:val="18"/>
              </w:rPr>
              <w:tab/>
            </w:r>
            <w:r w:rsidR="00665C47" w:rsidRPr="00DD48CF">
              <w:rPr>
                <w:i/>
                <w:noProof/>
                <w:sz w:val="18"/>
              </w:rPr>
              <w:tab/>
            </w:r>
            <w:r w:rsidR="00665C47" w:rsidRPr="00DD48CF">
              <w:rPr>
                <w:i/>
                <w:noProof/>
                <w:sz w:val="18"/>
              </w:rPr>
              <w:tab/>
            </w:r>
            <w:r w:rsidR="00665C47" w:rsidRPr="00DD48CF">
              <w:rPr>
                <w:i/>
                <w:noProof/>
                <w:sz w:val="18"/>
              </w:rPr>
              <w:tab/>
            </w:r>
            <w:r w:rsidR="00665C47" w:rsidRPr="00DD48CF">
              <w:rPr>
                <w:i/>
                <w:noProof/>
                <w:sz w:val="18"/>
              </w:rPr>
              <w:tab/>
            </w:r>
            <w:r w:rsidRPr="00DD48CF">
              <w:rPr>
                <w:i/>
                <w:noProof/>
                <w:sz w:val="18"/>
              </w:rPr>
              <w:t>release)</w:t>
            </w:r>
            <w:r w:rsidRPr="00DD48CF">
              <w:rPr>
                <w:i/>
                <w:noProof/>
                <w:sz w:val="18"/>
              </w:rPr>
              <w:br/>
            </w:r>
            <w:r w:rsidRPr="00DD48CF">
              <w:rPr>
                <w:b/>
                <w:i/>
                <w:noProof/>
                <w:sz w:val="18"/>
              </w:rPr>
              <w:t>B</w:t>
            </w:r>
            <w:r w:rsidRPr="00DD48CF">
              <w:rPr>
                <w:i/>
                <w:noProof/>
                <w:sz w:val="18"/>
              </w:rPr>
              <w:t xml:space="preserve">  (addition of feature), </w:t>
            </w:r>
            <w:r w:rsidRPr="00DD48CF">
              <w:rPr>
                <w:i/>
                <w:noProof/>
                <w:sz w:val="18"/>
              </w:rPr>
              <w:br/>
            </w:r>
            <w:r w:rsidRPr="00DD48CF">
              <w:rPr>
                <w:b/>
                <w:i/>
                <w:noProof/>
                <w:sz w:val="18"/>
              </w:rPr>
              <w:t>C</w:t>
            </w:r>
            <w:r w:rsidRPr="00DD48CF">
              <w:rPr>
                <w:i/>
                <w:noProof/>
                <w:sz w:val="18"/>
              </w:rPr>
              <w:t xml:space="preserve">  (functional modification of feature)</w:t>
            </w:r>
            <w:r w:rsidRPr="00DD48CF">
              <w:rPr>
                <w:i/>
                <w:noProof/>
                <w:sz w:val="18"/>
              </w:rPr>
              <w:br/>
            </w:r>
            <w:r w:rsidRPr="00DD48CF">
              <w:rPr>
                <w:b/>
                <w:i/>
                <w:noProof/>
                <w:sz w:val="18"/>
              </w:rPr>
              <w:t>D</w:t>
            </w:r>
            <w:r w:rsidRPr="00DD48CF">
              <w:rPr>
                <w:i/>
                <w:noProof/>
                <w:sz w:val="18"/>
              </w:rPr>
              <w:t xml:space="preserve">  (editorial modification)</w:t>
            </w:r>
          </w:p>
          <w:p w14:paraId="05D36727" w14:textId="77777777" w:rsidR="001E41F3" w:rsidRPr="00DD48CF" w:rsidRDefault="001E41F3">
            <w:pPr>
              <w:pStyle w:val="CRCoverPage"/>
              <w:rPr>
                <w:noProof/>
              </w:rPr>
            </w:pPr>
            <w:r w:rsidRPr="00DD48CF">
              <w:rPr>
                <w:noProof/>
                <w:sz w:val="18"/>
              </w:rPr>
              <w:t>Detailed explanations of the above categories can</w:t>
            </w:r>
            <w:r w:rsidRPr="00DD48CF">
              <w:rPr>
                <w:noProof/>
                <w:sz w:val="18"/>
              </w:rPr>
              <w:br/>
              <w:t xml:space="preserve">be found in 3GPP </w:t>
            </w:r>
            <w:hyperlink r:id="rId11" w:history="1">
              <w:r w:rsidRPr="00DD48CF">
                <w:rPr>
                  <w:rStyle w:val="aa"/>
                  <w:noProof/>
                  <w:sz w:val="18"/>
                </w:rPr>
                <w:t>TR 21.900</w:t>
              </w:r>
            </w:hyperlink>
            <w:r w:rsidRPr="00DD48CF">
              <w:rPr>
                <w:noProof/>
                <w:sz w:val="18"/>
              </w:rPr>
              <w:t>.</w:t>
            </w:r>
          </w:p>
        </w:tc>
        <w:tc>
          <w:tcPr>
            <w:tcW w:w="3120" w:type="dxa"/>
            <w:gridSpan w:val="2"/>
            <w:tcBorders>
              <w:bottom w:val="single" w:sz="4" w:space="0" w:color="auto"/>
              <w:right w:val="single" w:sz="4" w:space="0" w:color="auto"/>
            </w:tcBorders>
          </w:tcPr>
          <w:p w14:paraId="1A28F380" w14:textId="2B8F7B7C" w:rsidR="000C038A" w:rsidRPr="00DD48CF" w:rsidRDefault="001E41F3" w:rsidP="00BD6BB8">
            <w:pPr>
              <w:pStyle w:val="CRCoverPage"/>
              <w:tabs>
                <w:tab w:val="left" w:pos="950"/>
              </w:tabs>
              <w:spacing w:after="0"/>
              <w:ind w:left="241" w:hanging="241"/>
              <w:rPr>
                <w:i/>
                <w:noProof/>
                <w:sz w:val="18"/>
              </w:rPr>
            </w:pPr>
            <w:r w:rsidRPr="00DD48CF">
              <w:rPr>
                <w:i/>
                <w:noProof/>
                <w:sz w:val="18"/>
              </w:rPr>
              <w:t xml:space="preserve">Use </w:t>
            </w:r>
            <w:r w:rsidRPr="00DD48CF">
              <w:rPr>
                <w:i/>
                <w:noProof/>
                <w:sz w:val="18"/>
                <w:u w:val="single"/>
              </w:rPr>
              <w:t>one</w:t>
            </w:r>
            <w:r w:rsidRPr="00DD48CF">
              <w:rPr>
                <w:i/>
                <w:noProof/>
                <w:sz w:val="18"/>
              </w:rPr>
              <w:t xml:space="preserve"> of the following releases:</w:t>
            </w:r>
            <w:r w:rsidRPr="00DD48CF">
              <w:rPr>
                <w:i/>
                <w:noProof/>
                <w:sz w:val="18"/>
              </w:rPr>
              <w:br/>
              <w:t>Rel-8</w:t>
            </w:r>
            <w:r w:rsidRPr="00DD48CF">
              <w:rPr>
                <w:i/>
                <w:noProof/>
                <w:sz w:val="18"/>
              </w:rPr>
              <w:tab/>
              <w:t>(Release 8)</w:t>
            </w:r>
            <w:r w:rsidR="007C2097" w:rsidRPr="00DD48CF">
              <w:rPr>
                <w:i/>
                <w:noProof/>
                <w:sz w:val="18"/>
              </w:rPr>
              <w:br/>
              <w:t>Rel-9</w:t>
            </w:r>
            <w:r w:rsidR="007C2097" w:rsidRPr="00DD48CF">
              <w:rPr>
                <w:i/>
                <w:noProof/>
                <w:sz w:val="18"/>
              </w:rPr>
              <w:tab/>
              <w:t>(Release 9)</w:t>
            </w:r>
            <w:r w:rsidR="009777D9" w:rsidRPr="00DD48CF">
              <w:rPr>
                <w:i/>
                <w:noProof/>
                <w:sz w:val="18"/>
              </w:rPr>
              <w:br/>
              <w:t>Rel-10</w:t>
            </w:r>
            <w:r w:rsidR="009777D9" w:rsidRPr="00DD48CF">
              <w:rPr>
                <w:i/>
                <w:noProof/>
                <w:sz w:val="18"/>
              </w:rPr>
              <w:tab/>
              <w:t>(Release 10)</w:t>
            </w:r>
            <w:r w:rsidR="000C038A" w:rsidRPr="00DD48CF">
              <w:rPr>
                <w:i/>
                <w:noProof/>
                <w:sz w:val="18"/>
              </w:rPr>
              <w:br/>
              <w:t>Rel-11</w:t>
            </w:r>
            <w:r w:rsidR="000C038A" w:rsidRPr="00DD48CF">
              <w:rPr>
                <w:i/>
                <w:noProof/>
                <w:sz w:val="18"/>
              </w:rPr>
              <w:tab/>
              <w:t>(Release 11)</w:t>
            </w:r>
            <w:r w:rsidR="000C038A" w:rsidRPr="00DD48CF">
              <w:rPr>
                <w:i/>
                <w:noProof/>
                <w:sz w:val="18"/>
              </w:rPr>
              <w:br/>
            </w:r>
            <w:r w:rsidR="002E472E" w:rsidRPr="00DD48CF">
              <w:rPr>
                <w:i/>
                <w:noProof/>
                <w:sz w:val="18"/>
              </w:rPr>
              <w:t>…</w:t>
            </w:r>
            <w:r w:rsidR="0051580D" w:rsidRPr="00DD48CF">
              <w:rPr>
                <w:i/>
                <w:noProof/>
                <w:sz w:val="18"/>
              </w:rPr>
              <w:br/>
            </w:r>
            <w:r w:rsidR="00E34898" w:rsidRPr="00DD48CF">
              <w:rPr>
                <w:i/>
                <w:noProof/>
                <w:sz w:val="18"/>
              </w:rPr>
              <w:t>Rel-16</w:t>
            </w:r>
            <w:r w:rsidR="00E34898" w:rsidRPr="00DD48CF">
              <w:rPr>
                <w:i/>
                <w:noProof/>
                <w:sz w:val="18"/>
              </w:rPr>
              <w:tab/>
              <w:t>(Release 16)</w:t>
            </w:r>
            <w:r w:rsidR="002E472E" w:rsidRPr="00DD48CF">
              <w:rPr>
                <w:i/>
                <w:noProof/>
                <w:sz w:val="18"/>
              </w:rPr>
              <w:br/>
              <w:t>Rel-17</w:t>
            </w:r>
            <w:r w:rsidR="002E472E" w:rsidRPr="00DD48CF">
              <w:rPr>
                <w:i/>
                <w:noProof/>
                <w:sz w:val="18"/>
              </w:rPr>
              <w:tab/>
              <w:t>(Release 17)</w:t>
            </w:r>
            <w:r w:rsidR="002E472E" w:rsidRPr="00DD48CF">
              <w:rPr>
                <w:i/>
                <w:noProof/>
                <w:sz w:val="18"/>
              </w:rPr>
              <w:br/>
              <w:t>Rel-18</w:t>
            </w:r>
            <w:r w:rsidR="002E472E" w:rsidRPr="00DD48CF">
              <w:rPr>
                <w:i/>
                <w:noProof/>
                <w:sz w:val="18"/>
              </w:rPr>
              <w:tab/>
              <w:t>(Release 18)</w:t>
            </w:r>
            <w:r w:rsidR="00C870F6" w:rsidRPr="00DD48CF">
              <w:rPr>
                <w:i/>
                <w:noProof/>
                <w:sz w:val="18"/>
              </w:rPr>
              <w:br/>
              <w:t>Rel-19</w:t>
            </w:r>
            <w:r w:rsidR="00653DE4" w:rsidRPr="00DD48CF">
              <w:rPr>
                <w:i/>
                <w:noProof/>
                <w:sz w:val="18"/>
              </w:rPr>
              <w:tab/>
              <w:t>(Release 19)</w:t>
            </w:r>
          </w:p>
        </w:tc>
      </w:tr>
      <w:tr w:rsidR="001E41F3" w:rsidRPr="00DD48CF" w14:paraId="7FBEB8E7" w14:textId="77777777" w:rsidTr="00547111">
        <w:tc>
          <w:tcPr>
            <w:tcW w:w="1843" w:type="dxa"/>
          </w:tcPr>
          <w:p w14:paraId="44A3A604" w14:textId="77777777" w:rsidR="001E41F3" w:rsidRPr="00DD48CF" w:rsidRDefault="001E41F3">
            <w:pPr>
              <w:pStyle w:val="CRCoverPage"/>
              <w:spacing w:after="0"/>
              <w:rPr>
                <w:b/>
                <w:i/>
                <w:noProof/>
                <w:sz w:val="8"/>
                <w:szCs w:val="8"/>
              </w:rPr>
            </w:pPr>
          </w:p>
        </w:tc>
        <w:tc>
          <w:tcPr>
            <w:tcW w:w="7797" w:type="dxa"/>
            <w:gridSpan w:val="10"/>
          </w:tcPr>
          <w:p w14:paraId="5524CC4E" w14:textId="77777777" w:rsidR="001E41F3" w:rsidRPr="00DD48CF" w:rsidRDefault="001E41F3">
            <w:pPr>
              <w:pStyle w:val="CRCoverPage"/>
              <w:spacing w:after="0"/>
              <w:rPr>
                <w:noProof/>
                <w:sz w:val="8"/>
                <w:szCs w:val="8"/>
              </w:rPr>
            </w:pPr>
          </w:p>
        </w:tc>
      </w:tr>
      <w:tr w:rsidR="001E41F3" w:rsidRPr="00DD48CF" w14:paraId="1256F52C" w14:textId="77777777" w:rsidTr="00547111">
        <w:tc>
          <w:tcPr>
            <w:tcW w:w="2694" w:type="dxa"/>
            <w:gridSpan w:val="2"/>
            <w:tcBorders>
              <w:top w:val="single" w:sz="4" w:space="0" w:color="auto"/>
              <w:left w:val="single" w:sz="4" w:space="0" w:color="auto"/>
            </w:tcBorders>
          </w:tcPr>
          <w:p w14:paraId="52C87DB0" w14:textId="77777777" w:rsidR="001E41F3" w:rsidRPr="00DD48CF" w:rsidRDefault="001E41F3">
            <w:pPr>
              <w:pStyle w:val="CRCoverPage"/>
              <w:tabs>
                <w:tab w:val="right" w:pos="2184"/>
              </w:tabs>
              <w:spacing w:after="0"/>
              <w:rPr>
                <w:b/>
                <w:i/>
                <w:noProof/>
              </w:rPr>
            </w:pPr>
            <w:r w:rsidRPr="00DD48CF">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71FC86B" w:rsidR="007A245E" w:rsidRPr="00DD48CF" w:rsidRDefault="007A245E" w:rsidP="007A245E">
            <w:pPr>
              <w:pStyle w:val="CRCoverPage"/>
              <w:spacing w:after="0"/>
              <w:rPr>
                <w:noProof/>
              </w:rPr>
            </w:pPr>
            <w:r>
              <w:rPr>
                <w:noProof/>
              </w:rPr>
              <w:t>T</w:t>
            </w:r>
            <w:r w:rsidRPr="007A245E">
              <w:rPr>
                <w:noProof/>
              </w:rPr>
              <w:t xml:space="preserve">he procedure of assistance data broadcast in clause 6.14 of TS 23.273 </w:t>
            </w:r>
            <w:r w:rsidR="00BC1377">
              <w:rPr>
                <w:noProof/>
              </w:rPr>
              <w:t xml:space="preserve">needs to be </w:t>
            </w:r>
            <w:r>
              <w:rPr>
                <w:noProof/>
              </w:rPr>
              <w:t xml:space="preserve">enhanced </w:t>
            </w:r>
            <w:r w:rsidRPr="007A245E">
              <w:rPr>
                <w:noProof/>
              </w:rPr>
              <w:t>by adding an optional subscription and notification interaction between AMF and LMF</w:t>
            </w:r>
            <w:r w:rsidR="00E5198B">
              <w:rPr>
                <w:noProof/>
              </w:rPr>
              <w:t xml:space="preserve">, to enable on demand </w:t>
            </w:r>
            <w:r w:rsidR="00E5198B" w:rsidRPr="00E5198B">
              <w:rPr>
                <w:noProof/>
              </w:rPr>
              <w:t>broadcast of assistance data</w:t>
            </w:r>
            <w:r>
              <w:rPr>
                <w:noProof/>
              </w:rPr>
              <w:t>.</w:t>
            </w:r>
            <w:r w:rsidR="000258CC">
              <w:rPr>
                <w:noProof/>
              </w:rPr>
              <w:t xml:space="preserve"> P</w:t>
            </w:r>
            <w:r w:rsidR="000258CC" w:rsidRPr="007A245E">
              <w:rPr>
                <w:noProof/>
              </w:rPr>
              <w:t>rocedure</w:t>
            </w:r>
            <w:r w:rsidR="000258CC">
              <w:rPr>
                <w:noProof/>
              </w:rPr>
              <w:t xml:space="preserve"> also allows LMF </w:t>
            </w:r>
            <w:r w:rsidR="001800B3">
              <w:rPr>
                <w:noProof/>
              </w:rPr>
              <w:t xml:space="preserve">optionally </w:t>
            </w:r>
            <w:r w:rsidR="000258CC">
              <w:rPr>
                <w:noProof/>
              </w:rPr>
              <w:t>to consider information received from UEs via MO-LR request for broadcast.</w:t>
            </w:r>
          </w:p>
        </w:tc>
      </w:tr>
      <w:tr w:rsidR="001E41F3" w:rsidRPr="00DD48CF" w14:paraId="4CA74D09" w14:textId="77777777" w:rsidTr="00547111">
        <w:tc>
          <w:tcPr>
            <w:tcW w:w="2694" w:type="dxa"/>
            <w:gridSpan w:val="2"/>
            <w:tcBorders>
              <w:left w:val="single" w:sz="4" w:space="0" w:color="auto"/>
            </w:tcBorders>
          </w:tcPr>
          <w:p w14:paraId="2D0866D6" w14:textId="77777777" w:rsidR="001E41F3" w:rsidRPr="00DD48CF"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DD48CF" w:rsidRDefault="001E41F3">
            <w:pPr>
              <w:pStyle w:val="CRCoverPage"/>
              <w:spacing w:after="0"/>
              <w:rPr>
                <w:noProof/>
                <w:sz w:val="8"/>
                <w:szCs w:val="8"/>
              </w:rPr>
            </w:pPr>
          </w:p>
        </w:tc>
      </w:tr>
      <w:tr w:rsidR="001E41F3" w:rsidRPr="00DD48CF" w14:paraId="21016551" w14:textId="77777777" w:rsidTr="00547111">
        <w:tc>
          <w:tcPr>
            <w:tcW w:w="2694" w:type="dxa"/>
            <w:gridSpan w:val="2"/>
            <w:tcBorders>
              <w:left w:val="single" w:sz="4" w:space="0" w:color="auto"/>
            </w:tcBorders>
          </w:tcPr>
          <w:p w14:paraId="49433147" w14:textId="77777777" w:rsidR="001E41F3" w:rsidRPr="00DD48CF" w:rsidRDefault="001E41F3">
            <w:pPr>
              <w:pStyle w:val="CRCoverPage"/>
              <w:tabs>
                <w:tab w:val="right" w:pos="2184"/>
              </w:tabs>
              <w:spacing w:after="0"/>
              <w:rPr>
                <w:b/>
                <w:i/>
                <w:noProof/>
              </w:rPr>
            </w:pPr>
            <w:r w:rsidRPr="00DD48CF">
              <w:rPr>
                <w:b/>
                <w:i/>
                <w:noProof/>
              </w:rPr>
              <w:t>Summary of change</w:t>
            </w:r>
            <w:r w:rsidR="0051580D" w:rsidRPr="00DD48CF">
              <w:rPr>
                <w:b/>
                <w:i/>
                <w:noProof/>
              </w:rPr>
              <w:t>:</w:t>
            </w:r>
          </w:p>
        </w:tc>
        <w:tc>
          <w:tcPr>
            <w:tcW w:w="6946" w:type="dxa"/>
            <w:gridSpan w:val="9"/>
            <w:tcBorders>
              <w:right w:val="single" w:sz="4" w:space="0" w:color="auto"/>
            </w:tcBorders>
            <w:shd w:val="pct30" w:color="FFFF00" w:fill="auto"/>
          </w:tcPr>
          <w:p w14:paraId="31C656EC" w14:textId="356F328C" w:rsidR="001E41F3" w:rsidRPr="00DD48CF" w:rsidRDefault="007A245E" w:rsidP="009D01CA">
            <w:pPr>
              <w:pStyle w:val="CRCoverPage"/>
              <w:spacing w:after="0"/>
              <w:rPr>
                <w:noProof/>
              </w:rPr>
            </w:pPr>
            <w:r>
              <w:rPr>
                <w:noProof/>
              </w:rPr>
              <w:t>The</w:t>
            </w:r>
            <w:r w:rsidRPr="007A245E">
              <w:rPr>
                <w:noProof/>
              </w:rPr>
              <w:t xml:space="preserve"> interaction between AMF and LMF</w:t>
            </w:r>
            <w:r>
              <w:rPr>
                <w:noProof/>
              </w:rPr>
              <w:t xml:space="preserve"> </w:t>
            </w:r>
            <w:r w:rsidR="00DE5961">
              <w:rPr>
                <w:noProof/>
              </w:rPr>
              <w:t xml:space="preserve">is enhanced </w:t>
            </w:r>
            <w:r w:rsidR="00DE5961" w:rsidRPr="00805C1F">
              <w:rPr>
                <w:noProof/>
              </w:rPr>
              <w:t>to support LMF’s subscription</w:t>
            </w:r>
            <w:r w:rsidR="00DE5961">
              <w:rPr>
                <w:noProof/>
              </w:rPr>
              <w:t xml:space="preserve"> </w:t>
            </w:r>
            <w:r w:rsidR="00DE5961" w:rsidRPr="00805C1F">
              <w:rPr>
                <w:noProof/>
              </w:rPr>
              <w:t xml:space="preserve">on </w:t>
            </w:r>
            <w:r w:rsidR="00323D73">
              <w:rPr>
                <w:rFonts w:eastAsiaTheme="minorEastAsia"/>
                <w:lang w:eastAsia="zh-CN"/>
              </w:rPr>
              <w:t xml:space="preserve">number of UEs </w:t>
            </w:r>
            <w:r w:rsidR="00323D73">
              <w:t>presence</w:t>
            </w:r>
            <w:r w:rsidR="00323D73" w:rsidRPr="003E094F">
              <w:rPr>
                <w:rFonts w:eastAsiaTheme="minorEastAsia"/>
                <w:lang w:eastAsia="zh-CN"/>
              </w:rPr>
              <w:t xml:space="preserve"> in a geographical area</w:t>
            </w:r>
            <w:r w:rsidR="00323D73">
              <w:t xml:space="preserve"> subscribing corresponding </w:t>
            </w:r>
            <w:r w:rsidR="00323D73">
              <w:rPr>
                <w:rFonts w:hint="eastAsia"/>
                <w:lang w:eastAsia="zh-CN"/>
              </w:rPr>
              <w:t>assistance</w:t>
            </w:r>
            <w:r w:rsidR="00323D73">
              <w:t xml:space="preserve"> </w:t>
            </w:r>
            <w:r w:rsidR="00323D73" w:rsidRPr="00AE2707">
              <w:t>data type</w:t>
            </w:r>
            <w:r w:rsidR="00323D73">
              <w:rPr>
                <w:rFonts w:hint="eastAsia"/>
                <w:noProof/>
                <w:lang w:eastAsia="zh-CN"/>
              </w:rPr>
              <w:t>.</w:t>
            </w:r>
          </w:p>
        </w:tc>
      </w:tr>
      <w:tr w:rsidR="001E41F3" w:rsidRPr="00DD48CF" w14:paraId="1F886379" w14:textId="77777777" w:rsidTr="00547111">
        <w:tc>
          <w:tcPr>
            <w:tcW w:w="2694" w:type="dxa"/>
            <w:gridSpan w:val="2"/>
            <w:tcBorders>
              <w:left w:val="single" w:sz="4" w:space="0" w:color="auto"/>
            </w:tcBorders>
          </w:tcPr>
          <w:p w14:paraId="4D989623" w14:textId="77777777" w:rsidR="001E41F3" w:rsidRPr="00DD48CF"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D48CF" w:rsidRDefault="001E41F3">
            <w:pPr>
              <w:pStyle w:val="CRCoverPage"/>
              <w:spacing w:after="0"/>
              <w:rPr>
                <w:noProof/>
                <w:sz w:val="8"/>
                <w:szCs w:val="8"/>
              </w:rPr>
            </w:pPr>
          </w:p>
        </w:tc>
      </w:tr>
      <w:tr w:rsidR="001E41F3" w:rsidRPr="00DD48CF" w14:paraId="678D7BF9" w14:textId="77777777" w:rsidTr="00547111">
        <w:tc>
          <w:tcPr>
            <w:tcW w:w="2694" w:type="dxa"/>
            <w:gridSpan w:val="2"/>
            <w:tcBorders>
              <w:left w:val="single" w:sz="4" w:space="0" w:color="auto"/>
              <w:bottom w:val="single" w:sz="4" w:space="0" w:color="auto"/>
            </w:tcBorders>
          </w:tcPr>
          <w:p w14:paraId="4E5CE1B6" w14:textId="77777777" w:rsidR="001E41F3" w:rsidRPr="00DD48CF" w:rsidRDefault="001E41F3">
            <w:pPr>
              <w:pStyle w:val="CRCoverPage"/>
              <w:tabs>
                <w:tab w:val="right" w:pos="2184"/>
              </w:tabs>
              <w:spacing w:after="0"/>
              <w:rPr>
                <w:b/>
                <w:i/>
                <w:noProof/>
              </w:rPr>
            </w:pPr>
            <w:r w:rsidRPr="00DD48C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F2FDA7" w:rsidR="001E41F3" w:rsidRPr="00DD48CF" w:rsidRDefault="00C763B2" w:rsidP="009D01CA">
            <w:pPr>
              <w:pStyle w:val="CRCoverPage"/>
              <w:spacing w:after="0"/>
              <w:rPr>
                <w:noProof/>
              </w:rPr>
            </w:pPr>
            <w:r>
              <w:rPr>
                <w:noProof/>
              </w:rPr>
              <w:t xml:space="preserve">The </w:t>
            </w:r>
            <w:r>
              <w:t>o</w:t>
            </w:r>
            <w:r w:rsidRPr="006B3853">
              <w:t>n-demand broadcast of assistance data</w:t>
            </w:r>
            <w:r>
              <w:rPr>
                <w:noProof/>
              </w:rPr>
              <w:t xml:space="preserve"> </w:t>
            </w:r>
            <w:r w:rsidR="00DD48CF">
              <w:rPr>
                <w:noProof/>
              </w:rPr>
              <w:t>cannot be supported.</w:t>
            </w:r>
          </w:p>
        </w:tc>
      </w:tr>
      <w:tr w:rsidR="001E41F3" w:rsidRPr="00DD48CF" w14:paraId="034AF533" w14:textId="77777777" w:rsidTr="00547111">
        <w:tc>
          <w:tcPr>
            <w:tcW w:w="2694" w:type="dxa"/>
            <w:gridSpan w:val="2"/>
          </w:tcPr>
          <w:p w14:paraId="39D9EB5B" w14:textId="77777777" w:rsidR="001E41F3" w:rsidRPr="00DD48CF" w:rsidRDefault="001E41F3">
            <w:pPr>
              <w:pStyle w:val="CRCoverPage"/>
              <w:spacing w:after="0"/>
              <w:rPr>
                <w:b/>
                <w:i/>
                <w:noProof/>
                <w:sz w:val="8"/>
                <w:szCs w:val="8"/>
              </w:rPr>
            </w:pPr>
          </w:p>
        </w:tc>
        <w:tc>
          <w:tcPr>
            <w:tcW w:w="6946" w:type="dxa"/>
            <w:gridSpan w:val="9"/>
          </w:tcPr>
          <w:p w14:paraId="7826CB1C" w14:textId="77777777" w:rsidR="001E41F3" w:rsidRPr="00DD48CF" w:rsidRDefault="001E41F3">
            <w:pPr>
              <w:pStyle w:val="CRCoverPage"/>
              <w:spacing w:after="0"/>
              <w:rPr>
                <w:noProof/>
                <w:sz w:val="8"/>
                <w:szCs w:val="8"/>
              </w:rPr>
            </w:pPr>
          </w:p>
        </w:tc>
      </w:tr>
      <w:tr w:rsidR="001E41F3" w:rsidRPr="00DD48CF" w14:paraId="6A17D7AC" w14:textId="77777777" w:rsidTr="00547111">
        <w:tc>
          <w:tcPr>
            <w:tcW w:w="2694" w:type="dxa"/>
            <w:gridSpan w:val="2"/>
            <w:tcBorders>
              <w:top w:val="single" w:sz="4" w:space="0" w:color="auto"/>
              <w:left w:val="single" w:sz="4" w:space="0" w:color="auto"/>
            </w:tcBorders>
          </w:tcPr>
          <w:p w14:paraId="6DAD5B19" w14:textId="77777777" w:rsidR="001E41F3" w:rsidRPr="00DD48CF" w:rsidRDefault="001E41F3">
            <w:pPr>
              <w:pStyle w:val="CRCoverPage"/>
              <w:tabs>
                <w:tab w:val="right" w:pos="2184"/>
              </w:tabs>
              <w:spacing w:after="0"/>
              <w:rPr>
                <w:b/>
                <w:i/>
                <w:noProof/>
              </w:rPr>
            </w:pPr>
            <w:r w:rsidRPr="00DD48CF">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328CFB" w:rsidR="001E41F3" w:rsidRPr="00DD48CF" w:rsidRDefault="002814FA" w:rsidP="002814FA">
            <w:pPr>
              <w:pStyle w:val="CRCoverPage"/>
              <w:spacing w:after="0"/>
              <w:ind w:left="100"/>
              <w:rPr>
                <w:noProof/>
              </w:rPr>
            </w:pPr>
            <w:r>
              <w:t>6</w:t>
            </w:r>
            <w:r w:rsidR="00805C1F" w:rsidRPr="00140E21">
              <w:t>.</w:t>
            </w:r>
            <w:r>
              <w:t>14.1</w:t>
            </w:r>
          </w:p>
        </w:tc>
      </w:tr>
      <w:tr w:rsidR="001E41F3" w:rsidRPr="00DD48CF" w14:paraId="56E1E6C3" w14:textId="77777777" w:rsidTr="00547111">
        <w:tc>
          <w:tcPr>
            <w:tcW w:w="2694" w:type="dxa"/>
            <w:gridSpan w:val="2"/>
            <w:tcBorders>
              <w:left w:val="single" w:sz="4" w:space="0" w:color="auto"/>
            </w:tcBorders>
          </w:tcPr>
          <w:p w14:paraId="2FB9DE77" w14:textId="77777777" w:rsidR="001E41F3" w:rsidRPr="00DD48CF"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DD48CF" w:rsidRDefault="001E41F3">
            <w:pPr>
              <w:pStyle w:val="CRCoverPage"/>
              <w:spacing w:after="0"/>
              <w:rPr>
                <w:noProof/>
                <w:sz w:val="8"/>
                <w:szCs w:val="8"/>
              </w:rPr>
            </w:pPr>
          </w:p>
        </w:tc>
      </w:tr>
      <w:tr w:rsidR="001E41F3" w:rsidRPr="00DD48CF" w14:paraId="76F95A8B" w14:textId="77777777" w:rsidTr="00547111">
        <w:tc>
          <w:tcPr>
            <w:tcW w:w="2694" w:type="dxa"/>
            <w:gridSpan w:val="2"/>
            <w:tcBorders>
              <w:left w:val="single" w:sz="4" w:space="0" w:color="auto"/>
            </w:tcBorders>
          </w:tcPr>
          <w:p w14:paraId="335EAB52" w14:textId="77777777" w:rsidR="001E41F3" w:rsidRPr="00DD48CF"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DD48CF" w:rsidRDefault="001E41F3">
            <w:pPr>
              <w:pStyle w:val="CRCoverPage"/>
              <w:spacing w:after="0"/>
              <w:jc w:val="center"/>
              <w:rPr>
                <w:b/>
                <w:caps/>
                <w:noProof/>
              </w:rPr>
            </w:pPr>
            <w:r w:rsidRPr="00DD48C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DD48CF" w:rsidRDefault="001E41F3">
            <w:pPr>
              <w:pStyle w:val="CRCoverPage"/>
              <w:spacing w:after="0"/>
              <w:jc w:val="center"/>
              <w:rPr>
                <w:b/>
                <w:caps/>
                <w:noProof/>
              </w:rPr>
            </w:pPr>
            <w:r w:rsidRPr="00DD48CF">
              <w:rPr>
                <w:b/>
                <w:caps/>
                <w:noProof/>
              </w:rPr>
              <w:t>N</w:t>
            </w:r>
          </w:p>
        </w:tc>
        <w:tc>
          <w:tcPr>
            <w:tcW w:w="2977" w:type="dxa"/>
            <w:gridSpan w:val="4"/>
          </w:tcPr>
          <w:p w14:paraId="304CCBCB" w14:textId="77777777" w:rsidR="001E41F3" w:rsidRPr="00DD48CF"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DD48CF" w:rsidRDefault="001E41F3">
            <w:pPr>
              <w:pStyle w:val="CRCoverPage"/>
              <w:spacing w:after="0"/>
              <w:ind w:left="99"/>
              <w:rPr>
                <w:noProof/>
              </w:rPr>
            </w:pPr>
          </w:p>
        </w:tc>
      </w:tr>
      <w:tr w:rsidR="001E41F3" w:rsidRPr="00DD48CF" w14:paraId="34ACE2EB" w14:textId="77777777" w:rsidTr="00547111">
        <w:tc>
          <w:tcPr>
            <w:tcW w:w="2694" w:type="dxa"/>
            <w:gridSpan w:val="2"/>
            <w:tcBorders>
              <w:left w:val="single" w:sz="4" w:space="0" w:color="auto"/>
            </w:tcBorders>
          </w:tcPr>
          <w:p w14:paraId="571382F3" w14:textId="77777777" w:rsidR="001E41F3" w:rsidRPr="00DD48CF" w:rsidRDefault="001E41F3">
            <w:pPr>
              <w:pStyle w:val="CRCoverPage"/>
              <w:tabs>
                <w:tab w:val="right" w:pos="2184"/>
              </w:tabs>
              <w:spacing w:after="0"/>
              <w:rPr>
                <w:b/>
                <w:i/>
                <w:noProof/>
              </w:rPr>
            </w:pPr>
            <w:r w:rsidRPr="00DD48C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DD48CF"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DD48CF" w:rsidRDefault="00AE7E78">
            <w:pPr>
              <w:pStyle w:val="CRCoverPage"/>
              <w:spacing w:after="0"/>
              <w:jc w:val="center"/>
              <w:rPr>
                <w:b/>
                <w:caps/>
                <w:noProof/>
              </w:rPr>
            </w:pPr>
            <w:r w:rsidRPr="00DD48CF">
              <w:rPr>
                <w:b/>
                <w:caps/>
                <w:noProof/>
              </w:rPr>
              <w:t>X</w:t>
            </w:r>
          </w:p>
        </w:tc>
        <w:tc>
          <w:tcPr>
            <w:tcW w:w="2977" w:type="dxa"/>
            <w:gridSpan w:val="4"/>
          </w:tcPr>
          <w:p w14:paraId="7DB274D8" w14:textId="77777777" w:rsidR="001E41F3" w:rsidRPr="00DD48CF" w:rsidRDefault="001E41F3">
            <w:pPr>
              <w:pStyle w:val="CRCoverPage"/>
              <w:tabs>
                <w:tab w:val="right" w:pos="2893"/>
              </w:tabs>
              <w:spacing w:after="0"/>
              <w:rPr>
                <w:noProof/>
              </w:rPr>
            </w:pPr>
            <w:r w:rsidRPr="00DD48CF">
              <w:rPr>
                <w:noProof/>
              </w:rPr>
              <w:t xml:space="preserve"> Other core specifications</w:t>
            </w:r>
            <w:r w:rsidRPr="00DD48CF">
              <w:rPr>
                <w:noProof/>
              </w:rPr>
              <w:tab/>
            </w:r>
          </w:p>
        </w:tc>
        <w:tc>
          <w:tcPr>
            <w:tcW w:w="3401" w:type="dxa"/>
            <w:gridSpan w:val="3"/>
            <w:tcBorders>
              <w:right w:val="single" w:sz="4" w:space="0" w:color="auto"/>
            </w:tcBorders>
            <w:shd w:val="pct30" w:color="FFFF00" w:fill="auto"/>
          </w:tcPr>
          <w:p w14:paraId="42398B96" w14:textId="77777777" w:rsidR="001E41F3" w:rsidRPr="00DD48CF" w:rsidRDefault="00145D43">
            <w:pPr>
              <w:pStyle w:val="CRCoverPage"/>
              <w:spacing w:after="0"/>
              <w:ind w:left="99"/>
              <w:rPr>
                <w:noProof/>
              </w:rPr>
            </w:pPr>
            <w:r w:rsidRPr="00DD48CF">
              <w:rPr>
                <w:noProof/>
              </w:rPr>
              <w:t xml:space="preserve">TS/TR ... CR ... </w:t>
            </w:r>
          </w:p>
        </w:tc>
      </w:tr>
      <w:tr w:rsidR="001E41F3" w:rsidRPr="00DD48CF" w14:paraId="446DDBAC" w14:textId="77777777" w:rsidTr="00547111">
        <w:tc>
          <w:tcPr>
            <w:tcW w:w="2694" w:type="dxa"/>
            <w:gridSpan w:val="2"/>
            <w:tcBorders>
              <w:left w:val="single" w:sz="4" w:space="0" w:color="auto"/>
            </w:tcBorders>
          </w:tcPr>
          <w:p w14:paraId="678A1AA6" w14:textId="77777777" w:rsidR="001E41F3" w:rsidRPr="00DD48CF" w:rsidRDefault="001E41F3">
            <w:pPr>
              <w:pStyle w:val="CRCoverPage"/>
              <w:spacing w:after="0"/>
              <w:rPr>
                <w:b/>
                <w:i/>
                <w:noProof/>
              </w:rPr>
            </w:pPr>
            <w:r w:rsidRPr="00DD48C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DD48CF"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DD48CF" w:rsidRDefault="00AE7E78">
            <w:pPr>
              <w:pStyle w:val="CRCoverPage"/>
              <w:spacing w:after="0"/>
              <w:jc w:val="center"/>
              <w:rPr>
                <w:b/>
                <w:caps/>
                <w:noProof/>
              </w:rPr>
            </w:pPr>
            <w:r w:rsidRPr="00DD48CF">
              <w:rPr>
                <w:b/>
                <w:caps/>
                <w:noProof/>
              </w:rPr>
              <w:t>X</w:t>
            </w:r>
          </w:p>
        </w:tc>
        <w:tc>
          <w:tcPr>
            <w:tcW w:w="2977" w:type="dxa"/>
            <w:gridSpan w:val="4"/>
          </w:tcPr>
          <w:p w14:paraId="1A4306D9" w14:textId="77777777" w:rsidR="001E41F3" w:rsidRPr="00DD48CF" w:rsidRDefault="001E41F3">
            <w:pPr>
              <w:pStyle w:val="CRCoverPage"/>
              <w:spacing w:after="0"/>
              <w:rPr>
                <w:noProof/>
              </w:rPr>
            </w:pPr>
            <w:r w:rsidRPr="00DD48CF">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DD48CF" w:rsidRDefault="00145D43">
            <w:pPr>
              <w:pStyle w:val="CRCoverPage"/>
              <w:spacing w:after="0"/>
              <w:ind w:left="99"/>
              <w:rPr>
                <w:noProof/>
              </w:rPr>
            </w:pPr>
            <w:r w:rsidRPr="00DD48CF">
              <w:rPr>
                <w:noProof/>
              </w:rPr>
              <w:t xml:space="preserve">TS/TR ... CR ... </w:t>
            </w:r>
          </w:p>
        </w:tc>
      </w:tr>
      <w:tr w:rsidR="001E41F3" w:rsidRPr="00DD48CF" w14:paraId="55C714D2" w14:textId="77777777" w:rsidTr="00547111">
        <w:tc>
          <w:tcPr>
            <w:tcW w:w="2694" w:type="dxa"/>
            <w:gridSpan w:val="2"/>
            <w:tcBorders>
              <w:left w:val="single" w:sz="4" w:space="0" w:color="auto"/>
            </w:tcBorders>
          </w:tcPr>
          <w:p w14:paraId="45913E62" w14:textId="77777777" w:rsidR="001E41F3" w:rsidRPr="00DD48CF" w:rsidRDefault="00145D43">
            <w:pPr>
              <w:pStyle w:val="CRCoverPage"/>
              <w:spacing w:after="0"/>
              <w:rPr>
                <w:b/>
                <w:i/>
                <w:noProof/>
              </w:rPr>
            </w:pPr>
            <w:r w:rsidRPr="00DD48CF">
              <w:rPr>
                <w:b/>
                <w:i/>
                <w:noProof/>
              </w:rPr>
              <w:t xml:space="preserve">(show </w:t>
            </w:r>
            <w:r w:rsidR="00592D74" w:rsidRPr="00DD48CF">
              <w:rPr>
                <w:b/>
                <w:i/>
                <w:noProof/>
              </w:rPr>
              <w:t xml:space="preserve">related </w:t>
            </w:r>
            <w:r w:rsidRPr="00DD48CF">
              <w:rPr>
                <w:b/>
                <w:i/>
                <w:noProof/>
              </w:rPr>
              <w:t>CR</w:t>
            </w:r>
            <w:r w:rsidR="00592D74" w:rsidRPr="00DD48CF">
              <w:rPr>
                <w:b/>
                <w:i/>
                <w:noProof/>
              </w:rPr>
              <w:t>s</w:t>
            </w:r>
            <w:r w:rsidRPr="00DD48CF">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DD48CF"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DD48CF" w:rsidRDefault="00AE7E78">
            <w:pPr>
              <w:pStyle w:val="CRCoverPage"/>
              <w:spacing w:after="0"/>
              <w:jc w:val="center"/>
              <w:rPr>
                <w:b/>
                <w:caps/>
                <w:noProof/>
              </w:rPr>
            </w:pPr>
            <w:r w:rsidRPr="00DD48CF">
              <w:rPr>
                <w:b/>
                <w:caps/>
                <w:noProof/>
              </w:rPr>
              <w:t>X</w:t>
            </w:r>
          </w:p>
        </w:tc>
        <w:tc>
          <w:tcPr>
            <w:tcW w:w="2977" w:type="dxa"/>
            <w:gridSpan w:val="4"/>
          </w:tcPr>
          <w:p w14:paraId="1B4FF921" w14:textId="77777777" w:rsidR="001E41F3" w:rsidRPr="00DD48CF" w:rsidRDefault="001E41F3">
            <w:pPr>
              <w:pStyle w:val="CRCoverPage"/>
              <w:spacing w:after="0"/>
              <w:rPr>
                <w:noProof/>
              </w:rPr>
            </w:pPr>
            <w:r w:rsidRPr="00DD48CF">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DD48CF" w:rsidRDefault="00145D43">
            <w:pPr>
              <w:pStyle w:val="CRCoverPage"/>
              <w:spacing w:after="0"/>
              <w:ind w:left="99"/>
              <w:rPr>
                <w:noProof/>
              </w:rPr>
            </w:pPr>
            <w:r w:rsidRPr="00DD48CF">
              <w:rPr>
                <w:noProof/>
              </w:rPr>
              <w:t>TS</w:t>
            </w:r>
            <w:r w:rsidR="000A6394" w:rsidRPr="00DD48CF">
              <w:rPr>
                <w:noProof/>
              </w:rPr>
              <w:t xml:space="preserve">/TR ... CR ... </w:t>
            </w:r>
          </w:p>
        </w:tc>
      </w:tr>
      <w:tr w:rsidR="001E41F3" w:rsidRPr="00DD48CF" w14:paraId="60DF82CC" w14:textId="77777777" w:rsidTr="008863B9">
        <w:tc>
          <w:tcPr>
            <w:tcW w:w="2694" w:type="dxa"/>
            <w:gridSpan w:val="2"/>
            <w:tcBorders>
              <w:left w:val="single" w:sz="4" w:space="0" w:color="auto"/>
            </w:tcBorders>
          </w:tcPr>
          <w:p w14:paraId="517696CD" w14:textId="77777777" w:rsidR="001E41F3" w:rsidRPr="00DD48CF"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DD48CF" w:rsidRDefault="001E41F3">
            <w:pPr>
              <w:pStyle w:val="CRCoverPage"/>
              <w:spacing w:after="0"/>
              <w:rPr>
                <w:noProof/>
              </w:rPr>
            </w:pPr>
          </w:p>
        </w:tc>
      </w:tr>
      <w:tr w:rsidR="001E41F3" w:rsidRPr="00DD48CF" w14:paraId="556B87B6" w14:textId="77777777" w:rsidTr="008863B9">
        <w:tc>
          <w:tcPr>
            <w:tcW w:w="2694" w:type="dxa"/>
            <w:gridSpan w:val="2"/>
            <w:tcBorders>
              <w:left w:val="single" w:sz="4" w:space="0" w:color="auto"/>
              <w:bottom w:val="single" w:sz="4" w:space="0" w:color="auto"/>
            </w:tcBorders>
          </w:tcPr>
          <w:p w14:paraId="79A9C411" w14:textId="77777777" w:rsidR="001E41F3" w:rsidRPr="00DD48CF" w:rsidRDefault="001E41F3">
            <w:pPr>
              <w:pStyle w:val="CRCoverPage"/>
              <w:tabs>
                <w:tab w:val="right" w:pos="2184"/>
              </w:tabs>
              <w:spacing w:after="0"/>
              <w:rPr>
                <w:b/>
                <w:i/>
                <w:noProof/>
              </w:rPr>
            </w:pPr>
            <w:r w:rsidRPr="00DD48CF">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DD48CF" w:rsidRDefault="001E41F3">
            <w:pPr>
              <w:pStyle w:val="CRCoverPage"/>
              <w:spacing w:after="0"/>
              <w:ind w:left="100"/>
              <w:rPr>
                <w:noProof/>
              </w:rPr>
            </w:pPr>
          </w:p>
        </w:tc>
      </w:tr>
      <w:tr w:rsidR="008863B9" w:rsidRPr="00DD48CF" w14:paraId="45BFE792" w14:textId="77777777" w:rsidTr="008863B9">
        <w:tc>
          <w:tcPr>
            <w:tcW w:w="2694" w:type="dxa"/>
            <w:gridSpan w:val="2"/>
            <w:tcBorders>
              <w:top w:val="single" w:sz="4" w:space="0" w:color="auto"/>
              <w:bottom w:val="single" w:sz="4" w:space="0" w:color="auto"/>
            </w:tcBorders>
          </w:tcPr>
          <w:p w14:paraId="194242DD" w14:textId="77777777" w:rsidR="008863B9" w:rsidRPr="00DD48CF"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DD48CF" w:rsidRDefault="008863B9">
            <w:pPr>
              <w:pStyle w:val="CRCoverPage"/>
              <w:spacing w:after="0"/>
              <w:ind w:left="100"/>
              <w:rPr>
                <w:noProof/>
                <w:sz w:val="8"/>
                <w:szCs w:val="8"/>
              </w:rPr>
            </w:pPr>
          </w:p>
        </w:tc>
      </w:tr>
      <w:tr w:rsidR="008863B9" w:rsidRPr="00DD48C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DD48CF" w:rsidRDefault="008863B9">
            <w:pPr>
              <w:pStyle w:val="CRCoverPage"/>
              <w:tabs>
                <w:tab w:val="right" w:pos="2184"/>
              </w:tabs>
              <w:spacing w:after="0"/>
              <w:rPr>
                <w:b/>
                <w:i/>
                <w:noProof/>
              </w:rPr>
            </w:pPr>
            <w:r w:rsidRPr="00DD48C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DD48CF" w:rsidRDefault="008863B9">
            <w:pPr>
              <w:pStyle w:val="CRCoverPage"/>
              <w:spacing w:after="0"/>
              <w:ind w:left="100"/>
              <w:rPr>
                <w:noProof/>
              </w:rPr>
            </w:pPr>
          </w:p>
        </w:tc>
      </w:tr>
    </w:tbl>
    <w:p w14:paraId="17759814" w14:textId="77777777" w:rsidR="001E41F3" w:rsidRPr="00DD48CF" w:rsidRDefault="001E41F3">
      <w:pPr>
        <w:pStyle w:val="CRCoverPage"/>
        <w:spacing w:after="0"/>
        <w:rPr>
          <w:noProof/>
          <w:sz w:val="8"/>
          <w:szCs w:val="8"/>
        </w:rPr>
      </w:pPr>
    </w:p>
    <w:p w14:paraId="1557EA72" w14:textId="77777777" w:rsidR="001E41F3" w:rsidRPr="00DD48CF" w:rsidRDefault="001E41F3">
      <w:pPr>
        <w:rPr>
          <w:noProof/>
        </w:rPr>
        <w:sectPr w:rsidR="001E41F3" w:rsidRPr="00DD48CF">
          <w:headerReference w:type="even" r:id="rId12"/>
          <w:footnotePr>
            <w:numRestart w:val="eachSect"/>
          </w:footnotePr>
          <w:pgSz w:w="11907" w:h="16840" w:code="9"/>
          <w:pgMar w:top="1418" w:right="1134" w:bottom="1134" w:left="1134" w:header="680" w:footer="567" w:gutter="0"/>
          <w:cols w:space="720"/>
        </w:sectPr>
      </w:pPr>
    </w:p>
    <w:p w14:paraId="100166F8" w14:textId="2CBC9E21" w:rsidR="00AE7E78"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DD48CF">
        <w:rPr>
          <w:rFonts w:ascii="Arial" w:hAnsi="Arial" w:cs="Arial"/>
          <w:color w:val="FF0000"/>
          <w:sz w:val="28"/>
          <w:szCs w:val="28"/>
          <w:lang w:val="en-US"/>
        </w:rPr>
        <w:lastRenderedPageBreak/>
        <w:t xml:space="preserve">* * * * </w:t>
      </w:r>
      <w:r w:rsidRPr="00DD48CF">
        <w:rPr>
          <w:rFonts w:ascii="Arial" w:hAnsi="Arial" w:cs="Arial" w:hint="eastAsia"/>
          <w:color w:val="FF0000"/>
          <w:sz w:val="28"/>
          <w:szCs w:val="28"/>
          <w:lang w:val="en-US" w:eastAsia="zh-CN"/>
        </w:rPr>
        <w:t>First</w:t>
      </w:r>
      <w:r w:rsidRPr="00DD48CF">
        <w:rPr>
          <w:rFonts w:ascii="Arial" w:hAnsi="Arial" w:cs="Arial"/>
          <w:color w:val="FF0000"/>
          <w:sz w:val="28"/>
          <w:szCs w:val="28"/>
          <w:lang w:val="en-US"/>
        </w:rPr>
        <w:t xml:space="preserve"> change * * * *</w:t>
      </w:r>
      <w:bookmarkStart w:id="1" w:name="_Toc517082226"/>
    </w:p>
    <w:p w14:paraId="635B08C9" w14:textId="77777777" w:rsidR="00882775" w:rsidRDefault="00882775" w:rsidP="00882775">
      <w:pPr>
        <w:pStyle w:val="3"/>
      </w:pPr>
      <w:bookmarkStart w:id="2" w:name="_Toc58920673"/>
      <w:bookmarkStart w:id="3" w:name="_Toc153792686"/>
      <w:bookmarkEnd w:id="1"/>
      <w:r>
        <w:t>6.14.1</w:t>
      </w:r>
      <w:r>
        <w:tab/>
        <w:t>Broadcast of Assistance Data by an LMF</w:t>
      </w:r>
      <w:bookmarkEnd w:id="2"/>
      <w:bookmarkEnd w:id="3"/>
    </w:p>
    <w:p w14:paraId="366CE2A8" w14:textId="77777777" w:rsidR="00882775" w:rsidRDefault="00882775" w:rsidP="00882775">
      <w:pPr>
        <w:rPr>
          <w:lang w:eastAsia="ja-JP"/>
        </w:rPr>
      </w:pPr>
      <w:r>
        <w:rPr>
          <w:lang w:eastAsia="ja-JP"/>
        </w:rPr>
        <w:t>The following procedure is used by the LMF to support broadcasting of network assistance data to target UEs. This procedure is not associated with a UE location session. It is used in an AMF to send network assistance data to an NG-RAN node for broadcasting by the NG-RAN node to target UEs. NG-RAN positioning procedures related to LMF and NG-RAN node communication are specified in TS 38.455 [15].</w:t>
      </w:r>
    </w:p>
    <w:p w14:paraId="0A40267E" w14:textId="665F5FA6" w:rsidR="00882775" w:rsidRDefault="00882775" w:rsidP="00882775">
      <w:pPr>
        <w:pStyle w:val="TH"/>
        <w:rPr>
          <w:ins w:id="4" w:author="user1" w:date="2024-01-07T22:22:00Z"/>
          <w:lang w:val="x-none" w:eastAsia="zh-CN"/>
        </w:rPr>
      </w:pPr>
      <w:del w:id="5" w:author="user1" w:date="2024-01-07T22:22:00Z">
        <w:r w:rsidRPr="00E43052" w:rsidDel="00552AB7">
          <w:rPr>
            <w:lang w:val="x-none" w:eastAsia="zh-CN"/>
          </w:rPr>
          <w:object w:dxaOrig="12564" w:dyaOrig="5592" w14:anchorId="2ED60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pt;height:230.75pt" o:ole="">
              <v:imagedata r:id="rId13" o:title=""/>
            </v:shape>
            <o:OLEObject Type="Embed" ProgID="Visio.Drawing.11" ShapeID="_x0000_i1025" DrawAspect="Content" ObjectID="_1785938978" r:id="rId14"/>
          </w:object>
        </w:r>
      </w:del>
    </w:p>
    <w:p w14:paraId="76E8BEEE" w14:textId="49EDAA37" w:rsidR="00552AB7" w:rsidRDefault="008E21C5" w:rsidP="00882775">
      <w:pPr>
        <w:pStyle w:val="TH"/>
      </w:pPr>
      <w:ins w:id="6" w:author="user1" w:date="2024-01-07T22:22:00Z">
        <w:r w:rsidRPr="00E43052">
          <w:rPr>
            <w:lang w:val="x-none" w:eastAsia="zh-CN"/>
          </w:rPr>
          <w:object w:dxaOrig="12571" w:dyaOrig="5596" w14:anchorId="59F1AA38">
            <v:shape id="_x0000_i1026" type="#_x0000_t75" style="width:478.9pt;height:231.25pt" o:ole="">
              <v:imagedata r:id="rId15" o:title=""/>
            </v:shape>
            <o:OLEObject Type="Embed" ProgID="Visio.Drawing.11" ShapeID="_x0000_i1026" DrawAspect="Content" ObjectID="_1785938979" r:id="rId16"/>
          </w:object>
        </w:r>
      </w:ins>
    </w:p>
    <w:p w14:paraId="5A1172FC" w14:textId="42E88359" w:rsidR="00882775" w:rsidRDefault="00882775" w:rsidP="00882775">
      <w:pPr>
        <w:pStyle w:val="TF"/>
        <w:rPr>
          <w:ins w:id="7" w:author="user1" w:date="2024-01-07T22:21:00Z"/>
        </w:rPr>
      </w:pPr>
      <w:bookmarkStart w:id="8" w:name="_CRFigure6_14_11"/>
      <w:r>
        <w:t xml:space="preserve">Figure </w:t>
      </w:r>
      <w:bookmarkEnd w:id="8"/>
      <w:r>
        <w:t>6.14.1-1: Broadcasting Network Assistance Data</w:t>
      </w:r>
    </w:p>
    <w:p w14:paraId="1217C2ED" w14:textId="388EA03D" w:rsidR="00177155" w:rsidRDefault="00177155" w:rsidP="00177155">
      <w:pPr>
        <w:pStyle w:val="B1"/>
        <w:rPr>
          <w:ins w:id="9" w:author="user2" w:date="2024-01-12T20:31:00Z"/>
          <w:rFonts w:eastAsiaTheme="minorEastAsia"/>
          <w:lang w:eastAsia="zh-CN"/>
        </w:rPr>
      </w:pPr>
      <w:ins w:id="10" w:author="user2" w:date="2024-01-12T20:31:00Z">
        <w:r>
          <w:rPr>
            <w:rFonts w:eastAsiaTheme="minorEastAsia" w:hint="eastAsia"/>
            <w:lang w:eastAsia="zh-CN"/>
          </w:rPr>
          <w:t>0</w:t>
        </w:r>
        <w:r>
          <w:rPr>
            <w:rFonts w:eastAsiaTheme="minorEastAsia"/>
            <w:lang w:eastAsia="zh-CN"/>
          </w:rPr>
          <w:t>a. [Optional] Based on operator policy, LMF may subscribe from AMF the event of ‘</w:t>
        </w:r>
        <w:r>
          <w:rPr>
            <w:rFonts w:eastAsiaTheme="minorEastAsia" w:hint="eastAsia"/>
            <w:lang w:eastAsia="zh-CN"/>
          </w:rPr>
          <w:t>N</w:t>
        </w:r>
        <w:r>
          <w:rPr>
            <w:rFonts w:eastAsiaTheme="minorEastAsia"/>
            <w:lang w:eastAsia="zh-CN"/>
          </w:rPr>
          <w:t xml:space="preserve">umber of UEs </w:t>
        </w:r>
        <w:r>
          <w:t>presence</w:t>
        </w:r>
        <w:r w:rsidRPr="003E094F">
          <w:rPr>
            <w:rFonts w:eastAsiaTheme="minorEastAsia"/>
            <w:lang w:eastAsia="zh-CN"/>
          </w:rPr>
          <w:t xml:space="preserve"> in a geographical area</w:t>
        </w:r>
        <w:r>
          <w:rPr>
            <w:rFonts w:eastAsiaTheme="minorEastAsia"/>
            <w:lang w:eastAsia="zh-CN"/>
          </w:rPr>
          <w:t xml:space="preserve">’ with an event filter including </w:t>
        </w:r>
      </w:ins>
      <w:ins w:id="11" w:author="CMCC13" w:date="2024-08-22T15:40:00Z">
        <w:r w:rsidR="009E5324" w:rsidRPr="009E5324">
          <w:rPr>
            <w:highlight w:val="yellow"/>
            <w:rPrChange w:id="12" w:author="CMCC13" w:date="2024-08-22T15:40:00Z">
              <w:rPr/>
            </w:rPrChange>
          </w:rPr>
          <w:t>LCS broadcasting</w:t>
        </w:r>
        <w:r w:rsidR="009E5324" w:rsidRPr="00AE2707">
          <w:t xml:space="preserve"> </w:t>
        </w:r>
      </w:ins>
      <w:ins w:id="13" w:author="user2" w:date="2024-01-12T20:31:00Z">
        <w:r>
          <w:rPr>
            <w:rFonts w:hint="eastAsia"/>
            <w:lang w:eastAsia="zh-CN"/>
          </w:rPr>
          <w:t>assistance</w:t>
        </w:r>
        <w:r>
          <w:t xml:space="preserve"> </w:t>
        </w:r>
        <w:r w:rsidRPr="00AE2707">
          <w:t>data type</w:t>
        </w:r>
      </w:ins>
      <w:ins w:id="14" w:author="CMCC13" w:date="2024-08-22T15:35:00Z">
        <w:r w:rsidR="009E5324">
          <w:t xml:space="preserve"> (</w:t>
        </w:r>
      </w:ins>
      <w:ins w:id="15" w:author="CMCC13" w:date="2024-08-22T15:11:00Z">
        <w:r w:rsidR="00DF33D0">
          <w:t xml:space="preserve">e.g. GNSS </w:t>
        </w:r>
        <w:r w:rsidR="00DF33D0">
          <w:rPr>
            <w:rFonts w:hint="eastAsia"/>
            <w:lang w:eastAsia="zh-CN"/>
          </w:rPr>
          <w:t>assistance</w:t>
        </w:r>
        <w:r w:rsidR="00DF33D0">
          <w:t xml:space="preserve"> </w:t>
        </w:r>
        <w:r w:rsidR="00DF33D0" w:rsidRPr="00AE2707">
          <w:t>data</w:t>
        </w:r>
      </w:ins>
      <w:ins w:id="16" w:author="CMCC13" w:date="2024-08-22T15:35:00Z">
        <w:r w:rsidR="009E5324" w:rsidRPr="00AC4724">
          <w:t>)</w:t>
        </w:r>
      </w:ins>
      <w:ins w:id="17" w:author="user2" w:date="2024-01-12T20:31:00Z">
        <w:r w:rsidRPr="00AC4724">
          <w:t xml:space="preserve"> t</w:t>
        </w:r>
        <w:r>
          <w:t>o broad</w:t>
        </w:r>
      </w:ins>
      <w:ins w:id="18" w:author="Richárd Bátorfi" w:date="2024-08-22T13:14:00Z">
        <w:r w:rsidR="002D0B4C">
          <w:t>c</w:t>
        </w:r>
      </w:ins>
      <w:ins w:id="19" w:author="user2" w:date="2024-01-12T20:31:00Z">
        <w:r>
          <w:t>a</w:t>
        </w:r>
      </w:ins>
      <w:ins w:id="20" w:author="Richárd Bátorfi" w:date="2024-08-22T13:14:00Z">
        <w:r w:rsidR="002D0B4C">
          <w:t>s</w:t>
        </w:r>
      </w:ins>
      <w:ins w:id="21" w:author="user2" w:date="2024-01-12T20:31:00Z">
        <w:r>
          <w:t xml:space="preserve">t, the event filter enables the AMF to only report number of UEs </w:t>
        </w:r>
      </w:ins>
      <w:ins w:id="22" w:author="liguanglei (C)" w:date="2024-08-22T18:46:00Z">
        <w:r w:rsidR="00E21B47" w:rsidRPr="00AE2446">
          <w:rPr>
            <w:highlight w:val="yellow"/>
            <w:rPrChange w:id="23" w:author="liguanglei (C)" w:date="2024-08-22T18:50:00Z">
              <w:rPr/>
            </w:rPrChange>
          </w:rPr>
          <w:t xml:space="preserve">which </w:t>
        </w:r>
      </w:ins>
      <w:ins w:id="24" w:author="CMCC15" w:date="2024-08-23T17:18:00Z">
        <w:r w:rsidR="00BF0CDE">
          <w:rPr>
            <w:highlight w:val="yellow"/>
          </w:rPr>
          <w:t>are</w:t>
        </w:r>
      </w:ins>
      <w:ins w:id="25" w:author="liguanglei (C)" w:date="2024-08-22T18:46:00Z">
        <w:r w:rsidR="00E21B47" w:rsidRPr="00AE2446">
          <w:rPr>
            <w:highlight w:val="yellow"/>
            <w:rPrChange w:id="26" w:author="liguanglei (C)" w:date="2024-08-22T18:50:00Z">
              <w:rPr/>
            </w:rPrChange>
          </w:rPr>
          <w:t xml:space="preserve"> </w:t>
        </w:r>
      </w:ins>
      <w:ins w:id="27" w:author="user2" w:date="2024-01-12T20:31:00Z">
        <w:r w:rsidRPr="00AE2446">
          <w:rPr>
            <w:highlight w:val="yellow"/>
            <w:rPrChange w:id="28" w:author="liguanglei (C)" w:date="2024-08-22T18:50:00Z">
              <w:rPr/>
            </w:rPrChange>
          </w:rPr>
          <w:t>subscrib</w:t>
        </w:r>
      </w:ins>
      <w:ins w:id="29" w:author="liguanglei (C)" w:date="2024-08-22T18:46:00Z">
        <w:r w:rsidR="00E21B47" w:rsidRPr="00AE2446">
          <w:rPr>
            <w:highlight w:val="yellow"/>
            <w:rPrChange w:id="30" w:author="liguanglei (C)" w:date="2024-08-22T18:50:00Z">
              <w:rPr/>
            </w:rPrChange>
          </w:rPr>
          <w:t xml:space="preserve">ed to </w:t>
        </w:r>
      </w:ins>
      <w:ins w:id="31" w:author="liguanglei (C)" w:date="2024-08-22T18:47:00Z">
        <w:r w:rsidR="00E21B47" w:rsidRPr="00AE2446">
          <w:rPr>
            <w:highlight w:val="yellow"/>
            <w:lang w:eastAsia="zh-CN"/>
            <w:rPrChange w:id="32" w:author="liguanglei (C)" w:date="2024-08-22T18:50:00Z">
              <w:rPr>
                <w:lang w:eastAsia="zh-CN"/>
              </w:rPr>
            </w:rPrChange>
          </w:rPr>
          <w:t>receive ciphering keys to decipher</w:t>
        </w:r>
        <w:r w:rsidR="00E21B47" w:rsidRPr="00E21B47">
          <w:rPr>
            <w:lang w:eastAsia="zh-CN"/>
          </w:rPr>
          <w:t xml:space="preserve"> </w:t>
        </w:r>
      </w:ins>
      <w:ins w:id="33" w:author="user2" w:date="2024-01-12T20:31:00Z">
        <w:r>
          <w:t xml:space="preserve">corresponding </w:t>
        </w:r>
      </w:ins>
      <w:ins w:id="34" w:author="samsung2" w:date="2024-08-22T19:17:00Z">
        <w:r w:rsidR="00BB6AAA" w:rsidRPr="00AC4724">
          <w:t>LCS</w:t>
        </w:r>
        <w:r w:rsidR="00BB6AAA">
          <w:t xml:space="preserve"> </w:t>
        </w:r>
      </w:ins>
      <w:ins w:id="35" w:author="user2" w:date="2024-01-12T20:31:00Z">
        <w:r>
          <w:rPr>
            <w:rFonts w:hint="eastAsia"/>
            <w:lang w:eastAsia="zh-CN"/>
          </w:rPr>
          <w:t>assistance</w:t>
        </w:r>
        <w:r>
          <w:t xml:space="preserve"> </w:t>
        </w:r>
        <w:r w:rsidRPr="00AE2707">
          <w:t>data</w:t>
        </w:r>
        <w:r>
          <w:t>.</w:t>
        </w:r>
      </w:ins>
      <w:ins w:id="36" w:author="huawei" w:date="2024-01-24T18:41:00Z">
        <w:r w:rsidR="001C6520">
          <w:t xml:space="preserve"> </w:t>
        </w:r>
        <w:r w:rsidR="001C6520">
          <w:rPr>
            <w:rFonts w:hint="eastAsia"/>
            <w:lang w:eastAsia="zh-CN"/>
          </w:rPr>
          <w:t>This</w:t>
        </w:r>
        <w:r w:rsidR="001C6520">
          <w:t xml:space="preserve"> </w:t>
        </w:r>
      </w:ins>
      <w:ins w:id="37" w:author="huawei" w:date="2024-01-24T18:42:00Z">
        <w:r w:rsidR="001C6520">
          <w:rPr>
            <w:rFonts w:hint="eastAsia"/>
            <w:lang w:eastAsia="zh-CN"/>
          </w:rPr>
          <w:t>can</w:t>
        </w:r>
        <w:r w:rsidR="001C6520">
          <w:t xml:space="preserve"> </w:t>
        </w:r>
        <w:r w:rsidR="001C6520">
          <w:rPr>
            <w:rFonts w:hint="eastAsia"/>
            <w:lang w:eastAsia="zh-CN"/>
          </w:rPr>
          <w:t>be</w:t>
        </w:r>
        <w:r w:rsidR="001C6520">
          <w:t xml:space="preserve"> </w:t>
        </w:r>
        <w:r w:rsidR="001C6520">
          <w:rPr>
            <w:rFonts w:hint="eastAsia"/>
            <w:lang w:eastAsia="zh-CN"/>
          </w:rPr>
          <w:t>checked</w:t>
        </w:r>
        <w:r w:rsidR="001C6520">
          <w:t xml:space="preserve"> </w:t>
        </w:r>
        <w:r w:rsidR="001C6520">
          <w:rPr>
            <w:rFonts w:hint="eastAsia"/>
            <w:lang w:eastAsia="zh-CN"/>
          </w:rPr>
          <w:t>based</w:t>
        </w:r>
        <w:r w:rsidR="001C6520">
          <w:t xml:space="preserve"> </w:t>
        </w:r>
        <w:r w:rsidR="001C6520">
          <w:rPr>
            <w:rFonts w:hint="eastAsia"/>
            <w:lang w:eastAsia="zh-CN"/>
          </w:rPr>
          <w:t>on</w:t>
        </w:r>
        <w:r w:rsidR="001C6520">
          <w:rPr>
            <w:lang w:eastAsia="zh-CN"/>
          </w:rPr>
          <w:t xml:space="preserve"> </w:t>
        </w:r>
        <w:r w:rsidR="00220785">
          <w:rPr>
            <w:lang w:eastAsia="zh-CN"/>
          </w:rPr>
          <w:t>the subscription data</w:t>
        </w:r>
      </w:ins>
      <w:ins w:id="38" w:author="huawei" w:date="2024-01-24T18:43:00Z">
        <w:r w:rsidR="008D1629">
          <w:rPr>
            <w:lang w:eastAsia="zh-CN"/>
          </w:rPr>
          <w:t xml:space="preserve"> listed</w:t>
        </w:r>
      </w:ins>
      <w:ins w:id="39" w:author="huawei" w:date="2024-01-24T18:42:00Z">
        <w:r w:rsidR="00220785">
          <w:rPr>
            <w:lang w:eastAsia="zh-CN"/>
          </w:rPr>
          <w:t xml:space="preserve"> in </w:t>
        </w:r>
        <w:r w:rsidR="00220785" w:rsidRPr="00220785">
          <w:rPr>
            <w:lang w:eastAsia="zh-CN"/>
          </w:rPr>
          <w:t>Table 7.1-3</w:t>
        </w:r>
        <w:r w:rsidR="001C6520">
          <w:rPr>
            <w:rFonts w:hint="eastAsia"/>
            <w:lang w:eastAsia="zh-CN"/>
          </w:rPr>
          <w:t>.</w:t>
        </w:r>
      </w:ins>
      <w:ins w:id="40" w:author="user2" w:date="2024-01-12T20:31:00Z">
        <w:r>
          <w:rPr>
            <w:rFonts w:eastAsiaTheme="minorEastAsia"/>
            <w:lang w:eastAsia="zh-CN"/>
          </w:rPr>
          <w:t xml:space="preserve"> The </w:t>
        </w:r>
        <w:r w:rsidRPr="007D0E7C">
          <w:rPr>
            <w:rFonts w:eastAsiaTheme="minorEastAsia"/>
            <w:lang w:eastAsia="zh-CN"/>
          </w:rPr>
          <w:t>geographical area</w:t>
        </w:r>
        <w:r>
          <w:rPr>
            <w:rFonts w:eastAsiaTheme="minorEastAsia"/>
            <w:lang w:eastAsia="zh-CN"/>
          </w:rPr>
          <w:t xml:space="preserve"> is p</w:t>
        </w:r>
        <w:bookmarkStart w:id="41" w:name="_GoBack"/>
        <w:bookmarkEnd w:id="41"/>
        <w:r>
          <w:rPr>
            <w:rFonts w:eastAsiaTheme="minorEastAsia"/>
            <w:lang w:eastAsia="zh-CN"/>
          </w:rPr>
          <w:t xml:space="preserve">resented as TAI list(s). The LMF may also </w:t>
        </w:r>
        <w:r>
          <w:t>indicates ‘Event reporting mode’ as ‘reporting when threshold is reached’ and</w:t>
        </w:r>
        <w:r>
          <w:rPr>
            <w:rFonts w:eastAsiaTheme="minorEastAsia"/>
            <w:lang w:eastAsia="zh-CN"/>
          </w:rPr>
          <w:t xml:space="preserve"> provides ‘</w:t>
        </w:r>
        <w:r w:rsidRPr="00747289">
          <w:rPr>
            <w:rFonts w:eastAsiaTheme="minorEastAsia"/>
            <w:lang w:eastAsia="zh-CN"/>
          </w:rPr>
          <w:t>Reporting Threshold</w:t>
        </w:r>
        <w:r>
          <w:rPr>
            <w:rFonts w:eastAsiaTheme="minorEastAsia"/>
            <w:lang w:eastAsia="zh-CN"/>
          </w:rPr>
          <w:t>’ to AMF.</w:t>
        </w:r>
      </w:ins>
    </w:p>
    <w:p w14:paraId="349DBACA" w14:textId="57D1BC36" w:rsidR="00177155" w:rsidRDefault="00177155" w:rsidP="00177155">
      <w:pPr>
        <w:pStyle w:val="B1"/>
        <w:rPr>
          <w:ins w:id="42" w:author="user2" w:date="2024-01-12T20:31:00Z"/>
          <w:rFonts w:eastAsiaTheme="minorEastAsia"/>
          <w:lang w:eastAsia="zh-CN"/>
        </w:rPr>
      </w:pPr>
      <w:ins w:id="43" w:author="user2" w:date="2024-01-12T20:31:00Z">
        <w:r>
          <w:rPr>
            <w:rFonts w:eastAsiaTheme="minorEastAsia"/>
            <w:lang w:eastAsia="zh-CN"/>
          </w:rPr>
          <w:lastRenderedPageBreak/>
          <w:t xml:space="preserve">0b. [Optional] After receiving the subscription in step 0a, AMF notifies LMF the number of UEs </w:t>
        </w:r>
        <w:r>
          <w:t>presence</w:t>
        </w:r>
        <w:r w:rsidRPr="003E094F">
          <w:rPr>
            <w:rFonts w:eastAsiaTheme="minorEastAsia"/>
            <w:lang w:eastAsia="zh-CN"/>
          </w:rPr>
          <w:t xml:space="preserve"> in a geographical area</w:t>
        </w:r>
        <w:r>
          <w:t xml:space="preserve"> subscribing corresponding </w:t>
        </w:r>
      </w:ins>
      <w:ins w:id="44" w:author="samsung2" w:date="2024-08-22T19:18:00Z">
        <w:r w:rsidR="00BB6AAA">
          <w:t xml:space="preserve">LCS </w:t>
        </w:r>
      </w:ins>
      <w:ins w:id="45" w:author="user2" w:date="2024-01-12T20:31:00Z">
        <w:r>
          <w:rPr>
            <w:rFonts w:hint="eastAsia"/>
            <w:lang w:eastAsia="zh-CN"/>
          </w:rPr>
          <w:t>assistance</w:t>
        </w:r>
        <w:r>
          <w:t xml:space="preserve"> </w:t>
        </w:r>
        <w:r w:rsidRPr="00AE2707">
          <w:t>data type</w:t>
        </w:r>
        <w:r>
          <w:t>, if LMF provided ‘</w:t>
        </w:r>
        <w:r w:rsidRPr="00747289">
          <w:rPr>
            <w:rFonts w:eastAsiaTheme="minorEastAsia"/>
            <w:lang w:eastAsia="zh-CN"/>
          </w:rPr>
          <w:t>Reporting Threshold</w:t>
        </w:r>
        <w:r>
          <w:rPr>
            <w:rFonts w:eastAsiaTheme="minorEastAsia"/>
            <w:lang w:eastAsia="zh-CN"/>
          </w:rPr>
          <w:t>’</w:t>
        </w:r>
        <w:r>
          <w:t xml:space="preserve"> in step 0a, AMF should</w:t>
        </w:r>
        <w:r>
          <w:rPr>
            <w:rFonts w:eastAsiaTheme="minorEastAsia"/>
            <w:lang w:eastAsia="zh-CN"/>
          </w:rPr>
          <w:t xml:space="preserve"> </w:t>
        </w:r>
        <w:r w:rsidRPr="00391677">
          <w:rPr>
            <w:rFonts w:eastAsiaTheme="minorEastAsia"/>
            <w:lang w:eastAsia="zh-CN"/>
          </w:rPr>
          <w:t xml:space="preserve">check </w:t>
        </w:r>
        <w:r>
          <w:rPr>
            <w:rFonts w:eastAsiaTheme="minorEastAsia"/>
            <w:lang w:eastAsia="zh-CN"/>
          </w:rPr>
          <w:t xml:space="preserve">whether the number of </w:t>
        </w:r>
        <w:r w:rsidRPr="00391677">
          <w:rPr>
            <w:rFonts w:eastAsiaTheme="minorEastAsia"/>
            <w:lang w:eastAsia="zh-CN"/>
          </w:rPr>
          <w:t xml:space="preserve">UEs subscribing </w:t>
        </w:r>
        <w:r>
          <w:rPr>
            <w:rFonts w:eastAsiaTheme="minorEastAsia"/>
            <w:lang w:eastAsia="zh-CN"/>
          </w:rPr>
          <w:t xml:space="preserve">the </w:t>
        </w:r>
      </w:ins>
      <w:ins w:id="46" w:author="samsung2" w:date="2024-08-22T19:19:00Z">
        <w:r w:rsidR="00BB6AAA">
          <w:rPr>
            <w:rFonts w:eastAsiaTheme="minorEastAsia"/>
            <w:lang w:eastAsia="zh-CN"/>
          </w:rPr>
          <w:t xml:space="preserve">LCS </w:t>
        </w:r>
      </w:ins>
      <w:ins w:id="47" w:author="user2" w:date="2024-01-12T20:31:00Z">
        <w:r w:rsidRPr="00391677">
          <w:rPr>
            <w:rFonts w:eastAsiaTheme="minorEastAsia"/>
            <w:lang w:eastAsia="zh-CN"/>
          </w:rPr>
          <w:t>assistance data type(s)</w:t>
        </w:r>
        <w:r>
          <w:rPr>
            <w:rFonts w:eastAsiaTheme="minorEastAsia"/>
            <w:lang w:eastAsia="zh-CN"/>
          </w:rPr>
          <w:t xml:space="preserve"> </w:t>
        </w:r>
        <w:r w:rsidRPr="00391677">
          <w:rPr>
            <w:rFonts w:eastAsiaTheme="minorEastAsia"/>
            <w:lang w:eastAsia="zh-CN"/>
          </w:rPr>
          <w:t xml:space="preserve">to be broadcasted in the </w:t>
        </w:r>
        <w:r w:rsidRPr="003E094F">
          <w:rPr>
            <w:rFonts w:eastAsiaTheme="minorEastAsia"/>
            <w:lang w:eastAsia="zh-CN"/>
          </w:rPr>
          <w:t xml:space="preserve">geographical </w:t>
        </w:r>
        <w:r w:rsidRPr="00391677">
          <w:rPr>
            <w:rFonts w:eastAsiaTheme="minorEastAsia"/>
            <w:lang w:eastAsia="zh-CN"/>
          </w:rPr>
          <w:t>area reached</w:t>
        </w:r>
        <w:r>
          <w:rPr>
            <w:rFonts w:eastAsiaTheme="minorEastAsia"/>
            <w:lang w:eastAsia="zh-CN"/>
          </w:rPr>
          <w:t xml:space="preserve"> the </w:t>
        </w:r>
        <w:r>
          <w:rPr>
            <w:rFonts w:eastAsiaTheme="minorEastAsia" w:hint="eastAsia"/>
            <w:lang w:eastAsia="zh-CN"/>
          </w:rPr>
          <w:t>r</w:t>
        </w:r>
        <w:r>
          <w:rPr>
            <w:rFonts w:eastAsiaTheme="minorEastAsia"/>
            <w:lang w:eastAsia="zh-CN"/>
          </w:rPr>
          <w:t xml:space="preserve">eporting </w:t>
        </w:r>
        <w:r w:rsidRPr="00391677">
          <w:rPr>
            <w:rFonts w:eastAsiaTheme="minorEastAsia"/>
            <w:lang w:eastAsia="zh-CN"/>
          </w:rPr>
          <w:t>threshold</w:t>
        </w:r>
      </w:ins>
      <w:ins w:id="48" w:author="liguanglei (C)" w:date="2024-08-22T13:30:00Z">
        <w:r w:rsidR="006F72B4">
          <w:rPr>
            <w:rFonts w:eastAsiaTheme="minorEastAsia"/>
            <w:lang w:eastAsia="zh-CN"/>
          </w:rPr>
          <w:t xml:space="preserve"> (including mat</w:t>
        </w:r>
      </w:ins>
      <w:ins w:id="49" w:author="liguanglei (C)" w:date="2024-08-22T13:32:00Z">
        <w:r w:rsidR="007A3E15">
          <w:rPr>
            <w:rFonts w:eastAsiaTheme="minorEastAsia"/>
            <w:lang w:eastAsia="zh-CN"/>
          </w:rPr>
          <w:t>c</w:t>
        </w:r>
      </w:ins>
      <w:ins w:id="50" w:author="liguanglei (C)" w:date="2024-08-22T13:30:00Z">
        <w:r w:rsidR="006F72B4">
          <w:rPr>
            <w:rFonts w:eastAsiaTheme="minorEastAsia"/>
            <w:lang w:eastAsia="zh-CN"/>
          </w:rPr>
          <w:t>h</w:t>
        </w:r>
      </w:ins>
      <w:ins w:id="51" w:author="liguanglei (C)" w:date="2024-08-22T13:31:00Z">
        <w:r w:rsidR="007A3E15">
          <w:rPr>
            <w:rFonts w:eastAsiaTheme="minorEastAsia"/>
            <w:lang w:eastAsia="zh-CN"/>
          </w:rPr>
          <w:t>ing</w:t>
        </w:r>
      </w:ins>
      <w:ins w:id="52" w:author="liguanglei (C)" w:date="2024-08-22T13:30:00Z">
        <w:r w:rsidR="006F72B4">
          <w:rPr>
            <w:rFonts w:eastAsiaTheme="minorEastAsia"/>
            <w:lang w:eastAsia="zh-CN"/>
          </w:rPr>
          <w:t>, less or greater than the threshold value)</w:t>
        </w:r>
      </w:ins>
      <w:ins w:id="53" w:author="user2" w:date="2024-01-12T20:31:00Z">
        <w:r>
          <w:rPr>
            <w:rFonts w:eastAsiaTheme="minorEastAsia"/>
            <w:lang w:eastAsia="zh-CN"/>
          </w:rPr>
          <w:t xml:space="preserve">. Based on the notification from </w:t>
        </w:r>
        <w:r>
          <w:rPr>
            <w:rFonts w:eastAsiaTheme="minorEastAsia" w:hint="eastAsia"/>
            <w:lang w:eastAsia="zh-CN"/>
          </w:rPr>
          <w:t>AMF</w:t>
        </w:r>
        <w:r>
          <w:rPr>
            <w:rFonts w:eastAsiaTheme="minorEastAsia"/>
            <w:lang w:eastAsia="zh-CN"/>
          </w:rPr>
          <w:t xml:space="preserve"> </w:t>
        </w:r>
      </w:ins>
      <w:ins w:id="54" w:author="liguanglei (C)" w:date="2024-08-22T13:33:00Z">
        <w:r w:rsidR="00281D4E">
          <w:rPr>
            <w:rFonts w:eastAsiaTheme="minorEastAsia"/>
            <w:lang w:eastAsia="zh-CN"/>
          </w:rPr>
          <w:t>which includes</w:t>
        </w:r>
      </w:ins>
      <w:ins w:id="55" w:author="user2" w:date="2024-01-12T20:31:00Z">
        <w:r>
          <w:rPr>
            <w:rFonts w:eastAsiaTheme="minorEastAsia"/>
            <w:lang w:eastAsia="zh-CN"/>
          </w:rPr>
          <w:t xml:space="preserve"> the number of UEs, LMF decides whether to initiate step 1 to step 5</w:t>
        </w:r>
      </w:ins>
      <w:ins w:id="56" w:author="huawei" w:date="2024-01-24T18:39:00Z">
        <w:r w:rsidR="001C6520">
          <w:rPr>
            <w:rFonts w:eastAsiaTheme="minorEastAsia"/>
            <w:lang w:eastAsia="zh-CN"/>
          </w:rPr>
          <w:t xml:space="preserve"> </w:t>
        </w:r>
        <w:r w:rsidR="001C6520">
          <w:rPr>
            <w:rFonts w:eastAsiaTheme="minorEastAsia" w:hint="eastAsia"/>
            <w:lang w:eastAsia="zh-CN"/>
          </w:rPr>
          <w:t>and</w:t>
        </w:r>
        <w:r w:rsidR="001C6520">
          <w:rPr>
            <w:rFonts w:eastAsiaTheme="minorEastAsia"/>
            <w:lang w:eastAsia="zh-CN"/>
          </w:rPr>
          <w:t xml:space="preserve"> </w:t>
        </w:r>
        <w:r w:rsidR="001C6520">
          <w:rPr>
            <w:rFonts w:eastAsiaTheme="minorEastAsia" w:hint="eastAsia"/>
            <w:lang w:eastAsia="zh-CN"/>
          </w:rPr>
          <w:t>whether</w:t>
        </w:r>
        <w:r w:rsidR="001C6520">
          <w:rPr>
            <w:rFonts w:eastAsiaTheme="minorEastAsia"/>
            <w:lang w:eastAsia="zh-CN"/>
          </w:rPr>
          <w:t xml:space="preserve"> </w:t>
        </w:r>
        <w:r w:rsidR="001C6520">
          <w:rPr>
            <w:rFonts w:eastAsiaTheme="minorEastAsia" w:hint="eastAsia"/>
            <w:lang w:eastAsia="zh-CN"/>
          </w:rPr>
          <w:t>to</w:t>
        </w:r>
      </w:ins>
      <w:ins w:id="57" w:author="CMCC" w:date="2024-01-24T18:44:00Z">
        <w:r w:rsidR="0043475C">
          <w:rPr>
            <w:rFonts w:eastAsiaTheme="minorEastAsia"/>
            <w:lang w:eastAsia="zh-CN"/>
          </w:rPr>
          <w:t xml:space="preserve"> initate </w:t>
        </w:r>
      </w:ins>
      <w:ins w:id="58" w:author="CMCC" w:date="2024-01-24T18:45:00Z">
        <w:r w:rsidR="0043475C">
          <w:rPr>
            <w:rFonts w:eastAsiaTheme="minorEastAsia"/>
            <w:lang w:eastAsia="zh-CN"/>
          </w:rPr>
          <w:t xml:space="preserve">step 1-2 of clause </w:t>
        </w:r>
        <w:r w:rsidR="0043475C">
          <w:t>6.14.2 to</w:t>
        </w:r>
      </w:ins>
      <w:ins w:id="59" w:author="huawei" w:date="2024-01-24T18:39:00Z">
        <w:r w:rsidR="001C6520">
          <w:rPr>
            <w:rFonts w:eastAsiaTheme="minorEastAsia"/>
            <w:lang w:eastAsia="zh-CN"/>
          </w:rPr>
          <w:t xml:space="preserve"> </w:t>
        </w:r>
      </w:ins>
      <w:ins w:id="60" w:author="CMCC" w:date="2024-01-24T18:44:00Z">
        <w:r w:rsidR="007A6217">
          <w:rPr>
            <w:rFonts w:eastAsiaTheme="minorEastAsia"/>
            <w:lang w:eastAsia="zh-CN"/>
          </w:rPr>
          <w:t>provide ciphering keys</w:t>
        </w:r>
      </w:ins>
      <w:ins w:id="61" w:author="CMCC" w:date="2024-01-24T18:46:00Z">
        <w:r w:rsidR="007B5BEF">
          <w:rPr>
            <w:rFonts w:eastAsiaTheme="minorEastAsia"/>
            <w:lang w:eastAsia="zh-CN"/>
          </w:rPr>
          <w:t xml:space="preserve"> </w:t>
        </w:r>
        <w:r w:rsidR="00DA0C62">
          <w:rPr>
            <w:rFonts w:eastAsiaTheme="minorEastAsia"/>
            <w:lang w:eastAsia="zh-CN"/>
          </w:rPr>
          <w:t>applicable</w:t>
        </w:r>
        <w:r w:rsidR="007B5BEF">
          <w:rPr>
            <w:rFonts w:eastAsiaTheme="minorEastAsia"/>
            <w:lang w:eastAsia="zh-CN"/>
          </w:rPr>
          <w:t xml:space="preserve"> to these areas</w:t>
        </w:r>
      </w:ins>
      <w:ins w:id="62" w:author="CMCC" w:date="2024-01-24T18:44:00Z">
        <w:r w:rsidR="007A6217">
          <w:rPr>
            <w:rFonts w:eastAsiaTheme="minorEastAsia"/>
            <w:lang w:eastAsia="zh-CN"/>
          </w:rPr>
          <w:t xml:space="preserve"> to AMF</w:t>
        </w:r>
      </w:ins>
      <w:ins w:id="63" w:author="user2" w:date="2024-01-12T20:31:00Z">
        <w:r>
          <w:rPr>
            <w:rFonts w:eastAsiaTheme="minorEastAsia"/>
            <w:lang w:eastAsia="zh-CN"/>
          </w:rPr>
          <w:t>.</w:t>
        </w:r>
      </w:ins>
      <w:ins w:id="64" w:author="samsung2" w:date="2024-08-22T19:19:00Z">
        <w:r w:rsidR="00CA76BA">
          <w:rPr>
            <w:rFonts w:eastAsiaTheme="minorEastAsia"/>
            <w:lang w:eastAsia="zh-CN"/>
          </w:rPr>
          <w:t xml:space="preserve"> </w:t>
        </w:r>
      </w:ins>
    </w:p>
    <w:p w14:paraId="2213B62B" w14:textId="1F8C83B9" w:rsidR="00177155" w:rsidRPr="002C4760" w:rsidRDefault="006B7E13" w:rsidP="002C4760">
      <w:pPr>
        <w:pStyle w:val="B1"/>
        <w:rPr>
          <w:ins w:id="65" w:author="Richárd Bátorfi" w:date="2024-01-25T12:46:00Z"/>
        </w:rPr>
      </w:pPr>
      <w:r>
        <w:tab/>
      </w:r>
      <w:ins w:id="66" w:author="user2" w:date="2024-01-12T20:31:00Z">
        <w:r w:rsidR="00177155" w:rsidRPr="00BB6AAA">
          <w:t xml:space="preserve">The LMF can be configured with a threshold value based on operator policy, only when the number of UEs reached to the threshold, LMF initates the broadcasting procedure. </w:t>
        </w:r>
      </w:ins>
    </w:p>
    <w:p w14:paraId="0D7CC565" w14:textId="301BA670" w:rsidR="00247DE3" w:rsidRPr="002C4760" w:rsidRDefault="006B7E13">
      <w:pPr>
        <w:pStyle w:val="B1"/>
        <w:rPr>
          <w:ins w:id="67" w:author="user2" w:date="2024-01-12T20:31:00Z"/>
        </w:rPr>
      </w:pPr>
      <w:r w:rsidRPr="002C4760">
        <w:tab/>
      </w:r>
      <w:ins w:id="68" w:author="Richárd Bátorfi" w:date="2024-01-25T13:28:00Z">
        <w:r w:rsidR="00411554" w:rsidRPr="002C4760">
          <w:t xml:space="preserve">UEs </w:t>
        </w:r>
      </w:ins>
      <w:ins w:id="69" w:author="Qulacomm-Hong Cheng-rev" w:date="2024-01-25T09:33:00Z">
        <w:r w:rsidR="00CF6EA4" w:rsidRPr="002C4760">
          <w:t xml:space="preserve">can optionally </w:t>
        </w:r>
      </w:ins>
      <w:ins w:id="70" w:author="Richárd Bátorfi" w:date="2024-01-25T13:28:00Z">
        <w:r w:rsidR="00411554" w:rsidRPr="002C4760">
          <w:t xml:space="preserve">request assistance data using 5GC-MO-LR based on clause 6.2. LMF </w:t>
        </w:r>
      </w:ins>
      <w:ins w:id="71" w:author="CMCC15" w:date="2024-08-23T00:09:00Z">
        <w:r w:rsidR="005C2665" w:rsidRPr="005C2665">
          <w:rPr>
            <w:highlight w:val="cyan"/>
            <w:rPrChange w:id="72" w:author="CMCC15" w:date="2024-08-23T00:09:00Z">
              <w:rPr/>
            </w:rPrChange>
          </w:rPr>
          <w:t>may</w:t>
        </w:r>
      </w:ins>
      <w:ins w:id="73" w:author="Richárd Bátorfi" w:date="2024-01-25T13:28:00Z">
        <w:r w:rsidR="00411554" w:rsidRPr="002C4760">
          <w:t xml:space="preserve"> count the number of UEs in a geographical area which requires assistance data based upon 5GC-MO-LR request. LMF </w:t>
        </w:r>
      </w:ins>
      <w:ins w:id="74" w:author="CMCC15" w:date="2024-08-23T00:09:00Z">
        <w:r w:rsidR="005C2665" w:rsidRPr="005C2665">
          <w:rPr>
            <w:highlight w:val="cyan"/>
            <w:rPrChange w:id="75" w:author="CMCC15" w:date="2024-08-23T00:09:00Z">
              <w:rPr/>
            </w:rPrChange>
          </w:rPr>
          <w:t>may</w:t>
        </w:r>
      </w:ins>
      <w:ins w:id="76" w:author="Richárd Bátorfi" w:date="2024-01-25T13:28:00Z">
        <w:r w:rsidR="00411554" w:rsidRPr="002C4760">
          <w:t xml:space="preserve"> </w:t>
        </w:r>
      </w:ins>
      <w:ins w:id="77" w:author="Qulacomm-Hong Cheng-rev" w:date="2024-01-25T09:34:00Z">
        <w:r w:rsidR="002F762A" w:rsidRPr="00CA76BA">
          <w:t xml:space="preserve">additionally </w:t>
        </w:r>
      </w:ins>
      <w:ins w:id="78" w:author="Richárd Bátorfi" w:date="2024-01-25T13:28:00Z">
        <w:r w:rsidR="00411554" w:rsidRPr="00CA76BA">
          <w:t xml:space="preserve">decide to enable broadcast including which </w:t>
        </w:r>
      </w:ins>
      <w:ins w:id="79" w:author="CMCC10" w:date="2024-08-07T12:07:00Z">
        <w:r w:rsidR="00000391" w:rsidRPr="00CA76BA">
          <w:rPr>
            <w:rFonts w:hint="eastAsia"/>
          </w:rPr>
          <w:t>assistance</w:t>
        </w:r>
        <w:r w:rsidR="00000391" w:rsidRPr="00CA76BA">
          <w:t xml:space="preserve"> data </w:t>
        </w:r>
      </w:ins>
      <w:ins w:id="80" w:author="Richárd Bátorfi" w:date="2024-01-25T13:28:00Z">
        <w:r w:rsidR="00411554" w:rsidRPr="00CA76BA">
          <w:t>to be transmitted via broadcast</w:t>
        </w:r>
      </w:ins>
      <w:ins w:id="81" w:author="Qulacomm-Hong Cheng-rev" w:date="2024-01-25T09:32:00Z">
        <w:r w:rsidR="0099083A" w:rsidRPr="002C4760">
          <w:t xml:space="preserve"> base</w:t>
        </w:r>
      </w:ins>
      <w:ins w:id="82" w:author="Qulacomm-Hong Cheng-rev" w:date="2024-01-25T09:33:00Z">
        <w:r w:rsidR="0099083A" w:rsidRPr="002C4760">
          <w:t>d on the count</w:t>
        </w:r>
      </w:ins>
      <w:ins w:id="83" w:author="Richárd Bátorfi" w:date="2024-01-25T13:28:00Z">
        <w:r w:rsidR="00411554" w:rsidRPr="002C4760">
          <w:t>.</w:t>
        </w:r>
      </w:ins>
    </w:p>
    <w:p w14:paraId="6A7504C3" w14:textId="77777777" w:rsidR="00882775" w:rsidRDefault="00882775" w:rsidP="00882775">
      <w:pPr>
        <w:pStyle w:val="B1"/>
      </w:pPr>
      <w:r>
        <w:t>1.</w:t>
      </w:r>
      <w:r>
        <w:tab/>
        <w:t>The LMF invokes the Namf_Communication_NonUeN2MessageTransfer service operation towards the AMF to request the transfer of a Network Assistance Data message to an NG-RAN node (gNB or ng-eNB) in the NG-RAN. The service operation includes the Network Assistance Data message and the target NG-RAN node identity. The Network Assistance Data message includes assistance data which may be optionally ciphered. LMF may send one or multiple sets of GNSS assistance data to the target NG-RAN node.</w:t>
      </w:r>
    </w:p>
    <w:p w14:paraId="2644972A" w14:textId="77777777" w:rsidR="00882775" w:rsidRDefault="00882775" w:rsidP="00882775">
      <w:pPr>
        <w:pStyle w:val="B1"/>
      </w:pPr>
      <w:r>
        <w:tab/>
        <w:t>LMF receives the GNSS assistance data by means of describing in clause 6.15, or other means not specified in the present document.</w:t>
      </w:r>
    </w:p>
    <w:p w14:paraId="3067F66F" w14:textId="77777777" w:rsidR="00882775" w:rsidRDefault="00882775" w:rsidP="00882775">
      <w:pPr>
        <w:pStyle w:val="B1"/>
      </w:pPr>
      <w:r>
        <w:t>2.</w:t>
      </w:r>
      <w:r>
        <w:tab/>
        <w:t>The AMF forwards the Network Assistance Data message to the target NG-RAN node indicated in step 1 in an N2 Transport message. The AMF includes a Routing identifier, in the N2 Transport message, identifying the LMF.</w:t>
      </w:r>
    </w:p>
    <w:p w14:paraId="1F65C170" w14:textId="77777777" w:rsidR="00882775" w:rsidRDefault="00882775" w:rsidP="00882775">
      <w:pPr>
        <w:pStyle w:val="B1"/>
      </w:pPr>
      <w:r>
        <w:t>3.</w:t>
      </w:r>
      <w:r>
        <w:tab/>
        <w:t>The NG-RAN node broadcasts the assistance data contained in the Network Assistance Data message.</w:t>
      </w:r>
    </w:p>
    <w:p w14:paraId="1DBAB99C" w14:textId="77777777" w:rsidR="00882775" w:rsidRDefault="00882775" w:rsidP="00882775">
      <w:pPr>
        <w:pStyle w:val="B1"/>
      </w:pPr>
      <w:r>
        <w:t>4.</w:t>
      </w:r>
      <w:r>
        <w:tab/>
        <w:t>The target NG-RAN node may return feedback on assistance information broadcasting to the AMF in a Network Assistance Feedback message. The target NG-RAN node shall also include the Routing identifier in the N2 Transport message received in step 2.</w:t>
      </w:r>
    </w:p>
    <w:p w14:paraId="2B15E34B" w14:textId="4BA33B80" w:rsidR="00882775" w:rsidRPr="00DD48CF" w:rsidRDefault="00882775" w:rsidP="00882775">
      <w:pPr>
        <w:pStyle w:val="B1"/>
      </w:pPr>
      <w:r>
        <w:t>5.</w:t>
      </w:r>
      <w:r>
        <w:tab/>
        <w:t>The AMF invokes the Namf_Communication_NonUeN2InfoNotify service operation towards the LMF indicated by the routing identifier received in step 4. The service operation includes the Network Assistance Data Feedback message received in step 4.</w:t>
      </w:r>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DD48CF">
        <w:rPr>
          <w:rFonts w:ascii="Arial" w:hAnsi="Arial" w:cs="Arial"/>
          <w:color w:val="FF0000"/>
          <w:sz w:val="28"/>
          <w:szCs w:val="28"/>
          <w:lang w:val="en-US"/>
        </w:rPr>
        <w:t xml:space="preserve">* * * * </w:t>
      </w:r>
      <w:r w:rsidRPr="00DD48CF">
        <w:rPr>
          <w:rFonts w:ascii="Arial" w:hAnsi="Arial" w:cs="Arial"/>
          <w:color w:val="FF0000"/>
          <w:sz w:val="28"/>
          <w:szCs w:val="28"/>
          <w:lang w:val="en-US" w:eastAsia="zh-CN"/>
        </w:rPr>
        <w:t xml:space="preserve">End of changes </w:t>
      </w:r>
      <w:r w:rsidRPr="00DD48CF">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D2076" w14:textId="77777777" w:rsidR="0040607E" w:rsidRDefault="0040607E">
      <w:r>
        <w:separator/>
      </w:r>
    </w:p>
  </w:endnote>
  <w:endnote w:type="continuationSeparator" w:id="0">
    <w:p w14:paraId="3DDDBFE4" w14:textId="77777777" w:rsidR="0040607E" w:rsidRDefault="0040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8ABC4" w14:textId="77777777" w:rsidR="0040607E" w:rsidRDefault="0040607E">
      <w:r>
        <w:separator/>
      </w:r>
    </w:p>
  </w:footnote>
  <w:footnote w:type="continuationSeparator" w:id="0">
    <w:p w14:paraId="0DED0F65" w14:textId="77777777" w:rsidR="0040607E" w:rsidRDefault="0040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2D0E"/>
    <w:multiLevelType w:val="hybridMultilevel"/>
    <w:tmpl w:val="58BA342C"/>
    <w:lvl w:ilvl="0" w:tplc="C66CD5C6">
      <w:start w:val="1"/>
      <w:numFmt w:val="bullet"/>
      <w:lvlText w:val="-"/>
      <w:lvlJc w:val="left"/>
      <w:pPr>
        <w:tabs>
          <w:tab w:val="num" w:pos="720"/>
        </w:tabs>
        <w:ind w:left="720" w:hanging="360"/>
      </w:pPr>
      <w:rPr>
        <w:rFonts w:ascii="Times New Roman" w:hAnsi="Times New Roman" w:hint="default"/>
      </w:rPr>
    </w:lvl>
    <w:lvl w:ilvl="1" w:tplc="CC2C4E94" w:tentative="1">
      <w:start w:val="1"/>
      <w:numFmt w:val="bullet"/>
      <w:lvlText w:val="-"/>
      <w:lvlJc w:val="left"/>
      <w:pPr>
        <w:tabs>
          <w:tab w:val="num" w:pos="1440"/>
        </w:tabs>
        <w:ind w:left="1440" w:hanging="360"/>
      </w:pPr>
      <w:rPr>
        <w:rFonts w:ascii="Times New Roman" w:hAnsi="Times New Roman" w:hint="default"/>
      </w:rPr>
    </w:lvl>
    <w:lvl w:ilvl="2" w:tplc="FB881F56" w:tentative="1">
      <w:start w:val="1"/>
      <w:numFmt w:val="bullet"/>
      <w:lvlText w:val="-"/>
      <w:lvlJc w:val="left"/>
      <w:pPr>
        <w:tabs>
          <w:tab w:val="num" w:pos="2160"/>
        </w:tabs>
        <w:ind w:left="2160" w:hanging="360"/>
      </w:pPr>
      <w:rPr>
        <w:rFonts w:ascii="Times New Roman" w:hAnsi="Times New Roman" w:hint="default"/>
      </w:rPr>
    </w:lvl>
    <w:lvl w:ilvl="3" w:tplc="95CC363A" w:tentative="1">
      <w:start w:val="1"/>
      <w:numFmt w:val="bullet"/>
      <w:lvlText w:val="-"/>
      <w:lvlJc w:val="left"/>
      <w:pPr>
        <w:tabs>
          <w:tab w:val="num" w:pos="2880"/>
        </w:tabs>
        <w:ind w:left="2880" w:hanging="360"/>
      </w:pPr>
      <w:rPr>
        <w:rFonts w:ascii="Times New Roman" w:hAnsi="Times New Roman" w:hint="default"/>
      </w:rPr>
    </w:lvl>
    <w:lvl w:ilvl="4" w:tplc="B7DCF4A4" w:tentative="1">
      <w:start w:val="1"/>
      <w:numFmt w:val="bullet"/>
      <w:lvlText w:val="-"/>
      <w:lvlJc w:val="left"/>
      <w:pPr>
        <w:tabs>
          <w:tab w:val="num" w:pos="3600"/>
        </w:tabs>
        <w:ind w:left="3600" w:hanging="360"/>
      </w:pPr>
      <w:rPr>
        <w:rFonts w:ascii="Times New Roman" w:hAnsi="Times New Roman" w:hint="default"/>
      </w:rPr>
    </w:lvl>
    <w:lvl w:ilvl="5" w:tplc="C638C8AE" w:tentative="1">
      <w:start w:val="1"/>
      <w:numFmt w:val="bullet"/>
      <w:lvlText w:val="-"/>
      <w:lvlJc w:val="left"/>
      <w:pPr>
        <w:tabs>
          <w:tab w:val="num" w:pos="4320"/>
        </w:tabs>
        <w:ind w:left="4320" w:hanging="360"/>
      </w:pPr>
      <w:rPr>
        <w:rFonts w:ascii="Times New Roman" w:hAnsi="Times New Roman" w:hint="default"/>
      </w:rPr>
    </w:lvl>
    <w:lvl w:ilvl="6" w:tplc="74BCE80C" w:tentative="1">
      <w:start w:val="1"/>
      <w:numFmt w:val="bullet"/>
      <w:lvlText w:val="-"/>
      <w:lvlJc w:val="left"/>
      <w:pPr>
        <w:tabs>
          <w:tab w:val="num" w:pos="5040"/>
        </w:tabs>
        <w:ind w:left="5040" w:hanging="360"/>
      </w:pPr>
      <w:rPr>
        <w:rFonts w:ascii="Times New Roman" w:hAnsi="Times New Roman" w:hint="default"/>
      </w:rPr>
    </w:lvl>
    <w:lvl w:ilvl="7" w:tplc="9EB048F4" w:tentative="1">
      <w:start w:val="1"/>
      <w:numFmt w:val="bullet"/>
      <w:lvlText w:val="-"/>
      <w:lvlJc w:val="left"/>
      <w:pPr>
        <w:tabs>
          <w:tab w:val="num" w:pos="5760"/>
        </w:tabs>
        <w:ind w:left="5760" w:hanging="360"/>
      </w:pPr>
      <w:rPr>
        <w:rFonts w:ascii="Times New Roman" w:hAnsi="Times New Roman" w:hint="default"/>
      </w:rPr>
    </w:lvl>
    <w:lvl w:ilvl="8" w:tplc="3F80642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1">
    <w15:presenceInfo w15:providerId="None" w15:userId="user1"/>
  </w15:person>
  <w15:person w15:author="user2">
    <w15:presenceInfo w15:providerId="None" w15:userId="user2"/>
  </w15:person>
  <w15:person w15:author="CMCC13">
    <w15:presenceInfo w15:providerId="None" w15:userId="CMCC13"/>
  </w15:person>
  <w15:person w15:author="Richárd Bátorfi">
    <w15:presenceInfo w15:providerId="AD" w15:userId="S::richard.batorfi@ericsson.com::03ca1aae-a01d-4d76-942e-f9f832e8b881"/>
  </w15:person>
  <w15:person w15:author="liguanglei (C)">
    <w15:presenceInfo w15:providerId="AD" w15:userId="S-1-5-21-147214757-305610072-1517763936-7738974"/>
  </w15:person>
  <w15:person w15:author="CMCC15">
    <w15:presenceInfo w15:providerId="None" w15:userId="CMCC15"/>
  </w15:person>
  <w15:person w15:author="samsung2">
    <w15:presenceInfo w15:providerId="None" w15:userId="samsung2"/>
  </w15:person>
  <w15:person w15:author="huawei">
    <w15:presenceInfo w15:providerId="None" w15:userId="huawei"/>
  </w15:person>
  <w15:person w15:author="CMCC">
    <w15:presenceInfo w15:providerId="None" w15:userId="CMCC"/>
  </w15:person>
  <w15:person w15:author="Qulacomm-Hong Cheng-rev">
    <w15:presenceInfo w15:providerId="None" w15:userId="Qulacomm-Hong Cheng-rev"/>
  </w15:person>
  <w15:person w15:author="CMCC10">
    <w15:presenceInfo w15:providerId="None" w15:userId="CMC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56"/>
    <w:rsid w:val="00000391"/>
    <w:rsid w:val="00004DF2"/>
    <w:rsid w:val="00011944"/>
    <w:rsid w:val="00022E4A"/>
    <w:rsid w:val="00025252"/>
    <w:rsid w:val="000258CC"/>
    <w:rsid w:val="000535B4"/>
    <w:rsid w:val="00060C92"/>
    <w:rsid w:val="00061940"/>
    <w:rsid w:val="0006793C"/>
    <w:rsid w:val="00071B58"/>
    <w:rsid w:val="00074350"/>
    <w:rsid w:val="00084E32"/>
    <w:rsid w:val="000946A1"/>
    <w:rsid w:val="000A615D"/>
    <w:rsid w:val="000A6394"/>
    <w:rsid w:val="000B3D7A"/>
    <w:rsid w:val="000B7FED"/>
    <w:rsid w:val="000C038A"/>
    <w:rsid w:val="000C23D8"/>
    <w:rsid w:val="000C5D1F"/>
    <w:rsid w:val="000C6598"/>
    <w:rsid w:val="000D44B3"/>
    <w:rsid w:val="00120136"/>
    <w:rsid w:val="001271B1"/>
    <w:rsid w:val="00134E80"/>
    <w:rsid w:val="00140F53"/>
    <w:rsid w:val="00145D43"/>
    <w:rsid w:val="00150FF5"/>
    <w:rsid w:val="00155FA0"/>
    <w:rsid w:val="001562A7"/>
    <w:rsid w:val="00163CCC"/>
    <w:rsid w:val="00165D95"/>
    <w:rsid w:val="00171D1F"/>
    <w:rsid w:val="00174020"/>
    <w:rsid w:val="00177155"/>
    <w:rsid w:val="001800B3"/>
    <w:rsid w:val="00183181"/>
    <w:rsid w:val="00191252"/>
    <w:rsid w:val="00192C46"/>
    <w:rsid w:val="00196918"/>
    <w:rsid w:val="001A08B3"/>
    <w:rsid w:val="001A4526"/>
    <w:rsid w:val="001A497E"/>
    <w:rsid w:val="001A7B60"/>
    <w:rsid w:val="001B262E"/>
    <w:rsid w:val="001B52F0"/>
    <w:rsid w:val="001B7A65"/>
    <w:rsid w:val="001C00A5"/>
    <w:rsid w:val="001C06E0"/>
    <w:rsid w:val="001C6520"/>
    <w:rsid w:val="001D0EA7"/>
    <w:rsid w:val="001D3AD8"/>
    <w:rsid w:val="001E41F3"/>
    <w:rsid w:val="001F6426"/>
    <w:rsid w:val="002001CA"/>
    <w:rsid w:val="002007C2"/>
    <w:rsid w:val="002014FB"/>
    <w:rsid w:val="002066C9"/>
    <w:rsid w:val="00217505"/>
    <w:rsid w:val="00220785"/>
    <w:rsid w:val="002332B9"/>
    <w:rsid w:val="00234DBE"/>
    <w:rsid w:val="002427DE"/>
    <w:rsid w:val="0024515E"/>
    <w:rsid w:val="00247DE3"/>
    <w:rsid w:val="00251F87"/>
    <w:rsid w:val="0025360F"/>
    <w:rsid w:val="0026004D"/>
    <w:rsid w:val="002640DD"/>
    <w:rsid w:val="00274D2D"/>
    <w:rsid w:val="00275D12"/>
    <w:rsid w:val="002814FA"/>
    <w:rsid w:val="00281D4E"/>
    <w:rsid w:val="00284FEB"/>
    <w:rsid w:val="002860C4"/>
    <w:rsid w:val="002905E7"/>
    <w:rsid w:val="00290DBC"/>
    <w:rsid w:val="002B3A7F"/>
    <w:rsid w:val="002B3F1F"/>
    <w:rsid w:val="002B5741"/>
    <w:rsid w:val="002B59E2"/>
    <w:rsid w:val="002C4760"/>
    <w:rsid w:val="002D0B4C"/>
    <w:rsid w:val="002D21CD"/>
    <w:rsid w:val="002D6265"/>
    <w:rsid w:val="002D7EC2"/>
    <w:rsid w:val="002E0D43"/>
    <w:rsid w:val="002E0F80"/>
    <w:rsid w:val="002E3A1F"/>
    <w:rsid w:val="002E472E"/>
    <w:rsid w:val="002F034C"/>
    <w:rsid w:val="002F762A"/>
    <w:rsid w:val="00305409"/>
    <w:rsid w:val="0030690F"/>
    <w:rsid w:val="003162EE"/>
    <w:rsid w:val="0031701C"/>
    <w:rsid w:val="00323D73"/>
    <w:rsid w:val="00324670"/>
    <w:rsid w:val="00346467"/>
    <w:rsid w:val="00347C88"/>
    <w:rsid w:val="0035278F"/>
    <w:rsid w:val="003609EF"/>
    <w:rsid w:val="0036231A"/>
    <w:rsid w:val="00374DD4"/>
    <w:rsid w:val="003870CC"/>
    <w:rsid w:val="003A6B5A"/>
    <w:rsid w:val="003B5EBC"/>
    <w:rsid w:val="003B6069"/>
    <w:rsid w:val="003D0A4B"/>
    <w:rsid w:val="003E1A36"/>
    <w:rsid w:val="003F15D2"/>
    <w:rsid w:val="003F49F1"/>
    <w:rsid w:val="0040607E"/>
    <w:rsid w:val="00410371"/>
    <w:rsid w:val="00411554"/>
    <w:rsid w:val="004242F1"/>
    <w:rsid w:val="0043475C"/>
    <w:rsid w:val="00435B5E"/>
    <w:rsid w:val="00435EAA"/>
    <w:rsid w:val="00436F4D"/>
    <w:rsid w:val="00446FA1"/>
    <w:rsid w:val="0045010B"/>
    <w:rsid w:val="00463C25"/>
    <w:rsid w:val="00483B24"/>
    <w:rsid w:val="004B0EFC"/>
    <w:rsid w:val="004B75B7"/>
    <w:rsid w:val="004C1F88"/>
    <w:rsid w:val="004D022C"/>
    <w:rsid w:val="004D126A"/>
    <w:rsid w:val="004D4FC3"/>
    <w:rsid w:val="004D6AD1"/>
    <w:rsid w:val="004E0C54"/>
    <w:rsid w:val="004F0DAE"/>
    <w:rsid w:val="004F6FE4"/>
    <w:rsid w:val="00506C0D"/>
    <w:rsid w:val="005141D9"/>
    <w:rsid w:val="0051580D"/>
    <w:rsid w:val="005427B8"/>
    <w:rsid w:val="00544714"/>
    <w:rsid w:val="00547111"/>
    <w:rsid w:val="00552AB7"/>
    <w:rsid w:val="005555D8"/>
    <w:rsid w:val="005622C9"/>
    <w:rsid w:val="00580ACC"/>
    <w:rsid w:val="00586379"/>
    <w:rsid w:val="00592D74"/>
    <w:rsid w:val="00595BE1"/>
    <w:rsid w:val="00597E5E"/>
    <w:rsid w:val="005C2665"/>
    <w:rsid w:val="005C5788"/>
    <w:rsid w:val="005C57E6"/>
    <w:rsid w:val="005E29DF"/>
    <w:rsid w:val="005E2C44"/>
    <w:rsid w:val="005E4811"/>
    <w:rsid w:val="00602CE0"/>
    <w:rsid w:val="0060590C"/>
    <w:rsid w:val="006065C2"/>
    <w:rsid w:val="00621188"/>
    <w:rsid w:val="006257ED"/>
    <w:rsid w:val="006273CE"/>
    <w:rsid w:val="0063355B"/>
    <w:rsid w:val="00643AEA"/>
    <w:rsid w:val="00653DE4"/>
    <w:rsid w:val="006630A5"/>
    <w:rsid w:val="00665C47"/>
    <w:rsid w:val="006663FE"/>
    <w:rsid w:val="006709B8"/>
    <w:rsid w:val="006770DA"/>
    <w:rsid w:val="00686F7F"/>
    <w:rsid w:val="0069121D"/>
    <w:rsid w:val="00695808"/>
    <w:rsid w:val="006B3853"/>
    <w:rsid w:val="006B46FB"/>
    <w:rsid w:val="006B7E13"/>
    <w:rsid w:val="006C32E3"/>
    <w:rsid w:val="006C3592"/>
    <w:rsid w:val="006D7DF5"/>
    <w:rsid w:val="006E21FB"/>
    <w:rsid w:val="006F72B4"/>
    <w:rsid w:val="00747289"/>
    <w:rsid w:val="0075071D"/>
    <w:rsid w:val="007807D4"/>
    <w:rsid w:val="007814C2"/>
    <w:rsid w:val="00792342"/>
    <w:rsid w:val="007977A8"/>
    <w:rsid w:val="007A245E"/>
    <w:rsid w:val="007A3E15"/>
    <w:rsid w:val="007A6217"/>
    <w:rsid w:val="007B512A"/>
    <w:rsid w:val="007B5BEF"/>
    <w:rsid w:val="007C2097"/>
    <w:rsid w:val="007D6A07"/>
    <w:rsid w:val="007D7D92"/>
    <w:rsid w:val="007F7259"/>
    <w:rsid w:val="00803D94"/>
    <w:rsid w:val="008040A8"/>
    <w:rsid w:val="00805C1F"/>
    <w:rsid w:val="00823554"/>
    <w:rsid w:val="008264ED"/>
    <w:rsid w:val="008279FA"/>
    <w:rsid w:val="00830E0C"/>
    <w:rsid w:val="008442AA"/>
    <w:rsid w:val="00860741"/>
    <w:rsid w:val="008626E7"/>
    <w:rsid w:val="00865476"/>
    <w:rsid w:val="00866F1C"/>
    <w:rsid w:val="00870EE7"/>
    <w:rsid w:val="00877736"/>
    <w:rsid w:val="00880850"/>
    <w:rsid w:val="00882775"/>
    <w:rsid w:val="008863B9"/>
    <w:rsid w:val="008A3CA7"/>
    <w:rsid w:val="008A45A6"/>
    <w:rsid w:val="008A7662"/>
    <w:rsid w:val="008B4535"/>
    <w:rsid w:val="008C3E8F"/>
    <w:rsid w:val="008C741F"/>
    <w:rsid w:val="008D1629"/>
    <w:rsid w:val="008D3CCC"/>
    <w:rsid w:val="008E09B5"/>
    <w:rsid w:val="008E21C5"/>
    <w:rsid w:val="008F3789"/>
    <w:rsid w:val="008F686C"/>
    <w:rsid w:val="00902F8C"/>
    <w:rsid w:val="0091099C"/>
    <w:rsid w:val="00914548"/>
    <w:rsid w:val="009148DE"/>
    <w:rsid w:val="00923F8A"/>
    <w:rsid w:val="00925657"/>
    <w:rsid w:val="00934A6F"/>
    <w:rsid w:val="00941E30"/>
    <w:rsid w:val="00947AF4"/>
    <w:rsid w:val="0096584D"/>
    <w:rsid w:val="009777D9"/>
    <w:rsid w:val="00982691"/>
    <w:rsid w:val="0099083A"/>
    <w:rsid w:val="00991B88"/>
    <w:rsid w:val="00993AF9"/>
    <w:rsid w:val="009A5753"/>
    <w:rsid w:val="009A579D"/>
    <w:rsid w:val="009B683D"/>
    <w:rsid w:val="009D01CA"/>
    <w:rsid w:val="009E3297"/>
    <w:rsid w:val="009E5324"/>
    <w:rsid w:val="009E5D2F"/>
    <w:rsid w:val="009F2DC9"/>
    <w:rsid w:val="009F2E39"/>
    <w:rsid w:val="009F734F"/>
    <w:rsid w:val="009F74B7"/>
    <w:rsid w:val="00A10483"/>
    <w:rsid w:val="00A11AFE"/>
    <w:rsid w:val="00A13D36"/>
    <w:rsid w:val="00A246B6"/>
    <w:rsid w:val="00A353F6"/>
    <w:rsid w:val="00A47E70"/>
    <w:rsid w:val="00A50CF0"/>
    <w:rsid w:val="00A56D8B"/>
    <w:rsid w:val="00A572AE"/>
    <w:rsid w:val="00A6179A"/>
    <w:rsid w:val="00A7671C"/>
    <w:rsid w:val="00AA2CBC"/>
    <w:rsid w:val="00AC4724"/>
    <w:rsid w:val="00AC4B6D"/>
    <w:rsid w:val="00AC5820"/>
    <w:rsid w:val="00AD1CD8"/>
    <w:rsid w:val="00AE2446"/>
    <w:rsid w:val="00AE2A38"/>
    <w:rsid w:val="00AE7E78"/>
    <w:rsid w:val="00B00A44"/>
    <w:rsid w:val="00B0351F"/>
    <w:rsid w:val="00B10DD6"/>
    <w:rsid w:val="00B13FF8"/>
    <w:rsid w:val="00B16C78"/>
    <w:rsid w:val="00B22A75"/>
    <w:rsid w:val="00B258BB"/>
    <w:rsid w:val="00B25F44"/>
    <w:rsid w:val="00B33EA3"/>
    <w:rsid w:val="00B44989"/>
    <w:rsid w:val="00B51997"/>
    <w:rsid w:val="00B519EE"/>
    <w:rsid w:val="00B53801"/>
    <w:rsid w:val="00B544D9"/>
    <w:rsid w:val="00B60225"/>
    <w:rsid w:val="00B66AB3"/>
    <w:rsid w:val="00B66E5A"/>
    <w:rsid w:val="00B67289"/>
    <w:rsid w:val="00B67B97"/>
    <w:rsid w:val="00B75B40"/>
    <w:rsid w:val="00B85968"/>
    <w:rsid w:val="00B968C8"/>
    <w:rsid w:val="00B96CB3"/>
    <w:rsid w:val="00B96FAE"/>
    <w:rsid w:val="00BA11CE"/>
    <w:rsid w:val="00BA3EC5"/>
    <w:rsid w:val="00BA51D9"/>
    <w:rsid w:val="00BB3AE4"/>
    <w:rsid w:val="00BB5DFC"/>
    <w:rsid w:val="00BB6AAA"/>
    <w:rsid w:val="00BC1377"/>
    <w:rsid w:val="00BD057F"/>
    <w:rsid w:val="00BD279D"/>
    <w:rsid w:val="00BD29F0"/>
    <w:rsid w:val="00BD2E59"/>
    <w:rsid w:val="00BD6BB8"/>
    <w:rsid w:val="00BE3860"/>
    <w:rsid w:val="00BF0CDE"/>
    <w:rsid w:val="00BF22C4"/>
    <w:rsid w:val="00C32C89"/>
    <w:rsid w:val="00C55F3E"/>
    <w:rsid w:val="00C57536"/>
    <w:rsid w:val="00C63E81"/>
    <w:rsid w:val="00C66BA2"/>
    <w:rsid w:val="00C763B2"/>
    <w:rsid w:val="00C870F6"/>
    <w:rsid w:val="00C90583"/>
    <w:rsid w:val="00C9568A"/>
    <w:rsid w:val="00C95985"/>
    <w:rsid w:val="00CA6459"/>
    <w:rsid w:val="00CA76BA"/>
    <w:rsid w:val="00CB4A97"/>
    <w:rsid w:val="00CC056D"/>
    <w:rsid w:val="00CC1F9E"/>
    <w:rsid w:val="00CC46DA"/>
    <w:rsid w:val="00CC5026"/>
    <w:rsid w:val="00CC53AD"/>
    <w:rsid w:val="00CC5C9C"/>
    <w:rsid w:val="00CC68D0"/>
    <w:rsid w:val="00CD0CC2"/>
    <w:rsid w:val="00CD2757"/>
    <w:rsid w:val="00CD61B0"/>
    <w:rsid w:val="00CE1997"/>
    <w:rsid w:val="00CE6B2F"/>
    <w:rsid w:val="00CF6EA4"/>
    <w:rsid w:val="00CF7B6C"/>
    <w:rsid w:val="00D03F9A"/>
    <w:rsid w:val="00D06D51"/>
    <w:rsid w:val="00D15BF4"/>
    <w:rsid w:val="00D20C0D"/>
    <w:rsid w:val="00D24991"/>
    <w:rsid w:val="00D50255"/>
    <w:rsid w:val="00D56D70"/>
    <w:rsid w:val="00D63E03"/>
    <w:rsid w:val="00D653D7"/>
    <w:rsid w:val="00D66520"/>
    <w:rsid w:val="00D739B6"/>
    <w:rsid w:val="00D84AE9"/>
    <w:rsid w:val="00D86D9C"/>
    <w:rsid w:val="00D9099D"/>
    <w:rsid w:val="00D95FB9"/>
    <w:rsid w:val="00DA0C62"/>
    <w:rsid w:val="00DB6BF9"/>
    <w:rsid w:val="00DC5F26"/>
    <w:rsid w:val="00DD48CF"/>
    <w:rsid w:val="00DD6153"/>
    <w:rsid w:val="00DE0043"/>
    <w:rsid w:val="00DE1E2D"/>
    <w:rsid w:val="00DE34CF"/>
    <w:rsid w:val="00DE5961"/>
    <w:rsid w:val="00DF33D0"/>
    <w:rsid w:val="00E13F3D"/>
    <w:rsid w:val="00E21B47"/>
    <w:rsid w:val="00E22B28"/>
    <w:rsid w:val="00E34898"/>
    <w:rsid w:val="00E40CE4"/>
    <w:rsid w:val="00E5198B"/>
    <w:rsid w:val="00E61F1D"/>
    <w:rsid w:val="00E63074"/>
    <w:rsid w:val="00E64EF7"/>
    <w:rsid w:val="00E7099A"/>
    <w:rsid w:val="00EB09B7"/>
    <w:rsid w:val="00EB4B8B"/>
    <w:rsid w:val="00EC5E2E"/>
    <w:rsid w:val="00EC7413"/>
    <w:rsid w:val="00EE10EF"/>
    <w:rsid w:val="00EE4AB5"/>
    <w:rsid w:val="00EE7D7C"/>
    <w:rsid w:val="00EE7F07"/>
    <w:rsid w:val="00EF6A2F"/>
    <w:rsid w:val="00F01354"/>
    <w:rsid w:val="00F057CC"/>
    <w:rsid w:val="00F1515D"/>
    <w:rsid w:val="00F25D98"/>
    <w:rsid w:val="00F300FB"/>
    <w:rsid w:val="00F4107A"/>
    <w:rsid w:val="00F44C4C"/>
    <w:rsid w:val="00F83F44"/>
    <w:rsid w:val="00F8411C"/>
    <w:rsid w:val="00F97F16"/>
    <w:rsid w:val="00FB6386"/>
    <w:rsid w:val="00FC1F5C"/>
    <w:rsid w:val="00FE5D9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6585086-521A-43D6-8548-529E9819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DD48CF"/>
    <w:rPr>
      <w:rFonts w:ascii="Times New Roman" w:hAnsi="Times New Roman"/>
      <w:lang w:val="en-GB" w:eastAsia="en-US"/>
    </w:rPr>
  </w:style>
  <w:style w:type="character" w:customStyle="1" w:styleId="B1Char">
    <w:name w:val="B1 Char"/>
    <w:link w:val="B1"/>
    <w:locked/>
    <w:rsid w:val="00DD48CF"/>
    <w:rPr>
      <w:rFonts w:ascii="Times New Roman" w:hAnsi="Times New Roman"/>
      <w:lang w:val="en-GB" w:eastAsia="en-US"/>
    </w:rPr>
  </w:style>
  <w:style w:type="character" w:customStyle="1" w:styleId="THChar">
    <w:name w:val="TH Char"/>
    <w:link w:val="TH"/>
    <w:qFormat/>
    <w:rsid w:val="00DD48CF"/>
    <w:rPr>
      <w:rFonts w:ascii="Arial" w:hAnsi="Arial"/>
      <w:b/>
      <w:lang w:val="en-GB" w:eastAsia="en-US"/>
    </w:rPr>
  </w:style>
  <w:style w:type="character" w:customStyle="1" w:styleId="TFChar">
    <w:name w:val="TF Char"/>
    <w:link w:val="TF"/>
    <w:rsid w:val="00DD48CF"/>
    <w:rPr>
      <w:rFonts w:ascii="Arial" w:hAnsi="Arial"/>
      <w:b/>
      <w:lang w:val="en-GB" w:eastAsia="en-US"/>
    </w:rPr>
  </w:style>
  <w:style w:type="character" w:customStyle="1" w:styleId="B2Char">
    <w:name w:val="B2 Char"/>
    <w:link w:val="B2"/>
    <w:rsid w:val="00DD48CF"/>
    <w:rPr>
      <w:rFonts w:ascii="Times New Roman" w:hAnsi="Times New Roman"/>
      <w:lang w:val="en-GB" w:eastAsia="en-US"/>
    </w:rPr>
  </w:style>
  <w:style w:type="paragraph" w:styleId="af1">
    <w:name w:val="List Paragraph"/>
    <w:basedOn w:val="a"/>
    <w:uiPriority w:val="34"/>
    <w:qFormat/>
    <w:rsid w:val="00BD2E59"/>
    <w:pPr>
      <w:spacing w:after="0"/>
      <w:ind w:left="720"/>
      <w:contextualSpacing/>
    </w:pPr>
    <w:rPr>
      <w:rFonts w:eastAsia="Times New Roman"/>
      <w:sz w:val="24"/>
      <w:szCs w:val="24"/>
      <w:lang w:eastAsia="zh-CN"/>
    </w:rPr>
  </w:style>
  <w:style w:type="paragraph" w:styleId="af2">
    <w:name w:val="Normal (Web)"/>
    <w:basedOn w:val="a"/>
    <w:uiPriority w:val="99"/>
    <w:semiHidden/>
    <w:unhideWhenUsed/>
    <w:rsid w:val="006663FE"/>
    <w:pPr>
      <w:spacing w:before="100" w:beforeAutospacing="1" w:after="100" w:afterAutospacing="1"/>
    </w:pPr>
    <w:rPr>
      <w:rFonts w:eastAsia="Times New Roman"/>
      <w:sz w:val="24"/>
      <w:szCs w:val="24"/>
      <w:lang w:eastAsia="zh-CN"/>
    </w:rPr>
  </w:style>
  <w:style w:type="character" w:customStyle="1" w:styleId="TALChar">
    <w:name w:val="TAL Char"/>
    <w:link w:val="TAL"/>
    <w:rsid w:val="006B3853"/>
    <w:rPr>
      <w:rFonts w:ascii="Arial" w:hAnsi="Arial"/>
      <w:sz w:val="18"/>
      <w:lang w:val="en-GB" w:eastAsia="en-US"/>
    </w:rPr>
  </w:style>
  <w:style w:type="character" w:customStyle="1" w:styleId="TAHCar">
    <w:name w:val="TAH Car"/>
    <w:link w:val="TAH"/>
    <w:rsid w:val="006B3853"/>
    <w:rPr>
      <w:rFonts w:ascii="Arial" w:hAnsi="Arial"/>
      <w:b/>
      <w:sz w:val="18"/>
      <w:lang w:val="en-GB" w:eastAsia="en-US"/>
    </w:rPr>
  </w:style>
  <w:style w:type="character" w:customStyle="1" w:styleId="TANChar">
    <w:name w:val="TAN Char"/>
    <w:link w:val="TAN"/>
    <w:locked/>
    <w:rsid w:val="006B3853"/>
    <w:rPr>
      <w:rFonts w:ascii="Arial" w:hAnsi="Arial"/>
      <w:sz w:val="18"/>
      <w:lang w:val="en-GB" w:eastAsia="en-US"/>
    </w:rPr>
  </w:style>
  <w:style w:type="paragraph" w:styleId="af3">
    <w:name w:val="Revision"/>
    <w:hidden/>
    <w:uiPriority w:val="99"/>
    <w:semiHidden/>
    <w:rsid w:val="00CC056D"/>
    <w:rPr>
      <w:rFonts w:ascii="Times New Roman" w:hAnsi="Times New Roman"/>
      <w:lang w:val="en-GB" w:eastAsia="en-US"/>
    </w:rPr>
  </w:style>
  <w:style w:type="character" w:customStyle="1" w:styleId="ui-provider">
    <w:name w:val="ui-provider"/>
    <w:basedOn w:val="a0"/>
    <w:rsid w:val="0041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543335">
      <w:bodyDiv w:val="1"/>
      <w:marLeft w:val="0"/>
      <w:marRight w:val="0"/>
      <w:marTop w:val="0"/>
      <w:marBottom w:val="0"/>
      <w:divBdr>
        <w:top w:val="none" w:sz="0" w:space="0" w:color="auto"/>
        <w:left w:val="none" w:sz="0" w:space="0" w:color="auto"/>
        <w:bottom w:val="none" w:sz="0" w:space="0" w:color="auto"/>
        <w:right w:val="none" w:sz="0" w:space="0" w:color="auto"/>
      </w:divBdr>
    </w:div>
    <w:div w:id="1440835073">
      <w:bodyDiv w:val="1"/>
      <w:marLeft w:val="0"/>
      <w:marRight w:val="0"/>
      <w:marTop w:val="0"/>
      <w:marBottom w:val="0"/>
      <w:divBdr>
        <w:top w:val="none" w:sz="0" w:space="0" w:color="auto"/>
        <w:left w:val="none" w:sz="0" w:space="0" w:color="auto"/>
        <w:bottom w:val="none" w:sz="0" w:space="0" w:color="auto"/>
        <w:right w:val="none" w:sz="0" w:space="0" w:color="auto"/>
      </w:divBdr>
    </w:div>
    <w:div w:id="1907062696">
      <w:bodyDiv w:val="1"/>
      <w:marLeft w:val="0"/>
      <w:marRight w:val="0"/>
      <w:marTop w:val="0"/>
      <w:marBottom w:val="0"/>
      <w:divBdr>
        <w:top w:val="none" w:sz="0" w:space="0" w:color="auto"/>
        <w:left w:val="none" w:sz="0" w:space="0" w:color="auto"/>
        <w:bottom w:val="none" w:sz="0" w:space="0" w:color="auto"/>
        <w:right w:val="none" w:sz="0" w:space="0" w:color="auto"/>
      </w:divBdr>
      <w:divsChild>
        <w:div w:id="1181238026">
          <w:marLeft w:val="85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E0121-6CE7-4A34-BF50-47354AF4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925</Words>
  <Characters>5277</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
  <LinksUpToDate>false</LinksUpToDate>
  <CharactersWithSpaces>6190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Aihua</dc:creator>
  <cp:keywords/>
  <dc:description/>
  <cp:lastModifiedBy>CMCC15</cp:lastModifiedBy>
  <cp:revision>4</cp:revision>
  <cp:lastPrinted>1900-01-01T05:00:00Z</cp:lastPrinted>
  <dcterms:created xsi:type="dcterms:W3CDTF">2024-08-22T17:28:00Z</dcterms:created>
  <dcterms:modified xsi:type="dcterms:W3CDTF">2024-08-23T09:21:00Z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(3)bypkXo3AE6MG2/EXrT4DcpEta8NPcpjuqfNq8mSBTljQgyiCYP6Au4eW4JeSFF3FQQt4cRyW
FcgHzDQGJpNNGxAG6A+EJrkpSy1g6nyRA+qsxptFyK5ZrvyV+JiSNE+yO4XO/HedEumAPYT6
rshBpuasj9fU4MQbgevshtLvGTWY1Dtj1vuioi1En8eIAUafP1uqSNswIfNAJ56tgQMCgj7A
jDSoUkDJHu5mO49Gfv</vt:lpwstr>
  </property>
  <property fmtid="{D5CDD505-2E9C-101B-9397-08002B2CF9AE}" pid="22" name="_2015_ms_pID_7253431">
    <vt:lpwstr>DkUtf1XRrbmVR5JNwBxFsom8AQ3cuJEfUL2BydeN7yEHfrLb8tEwZR
g4hHFTvJk7n7vgG6SE6NpUcJzUlV1KdvRkd3GuPYufXt5nbdWaQASAN+m6jceFnE2WKWbWwv
HVS2wTX8aBfCjPtL4Nt4doqjmqtWe8YmZ4F7tXzwzH9qdQWax8fvz+WAgvqE27TczFLdOIw3
sWTr5DSTE+43vWtinEZPYrrDw7W/PufJJkgk</vt:lpwstr>
  </property>
  <property fmtid="{D5CDD505-2E9C-101B-9397-08002B2CF9AE}" pid="23" name="_2015_ms_pID_7253432">
    <vt:lpwstr>ZA==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1705888882</vt:lpwstr>
  </property>
</Properties>
</file>