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8E7" w:rsidRDefault="00C45EEC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3GPP TSG SA WG5 Meeting #164</w:t>
      </w:r>
      <w:r>
        <w:rPr>
          <w:rFonts w:ascii="Arial" w:hAnsi="Arial" w:cs="Arial"/>
          <w:b/>
        </w:rPr>
        <w:tab/>
        <w:t>S5-255004</w:t>
      </w:r>
    </w:p>
    <w:p w:rsidR="002138E7" w:rsidRDefault="00C45EEC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 w:hint="eastAsia"/>
          <w:b/>
          <w:lang w:eastAsia="zh-CN"/>
        </w:rPr>
        <w:t>Da</w:t>
      </w:r>
      <w:r>
        <w:rPr>
          <w:rFonts w:ascii="Arial" w:hAnsi="Arial" w:cs="Arial"/>
          <w:b/>
        </w:rPr>
        <w:t>llas, USA 17 - 21 November 2025</w:t>
      </w:r>
      <w:r>
        <w:rPr>
          <w:rFonts w:ascii="Arial" w:hAnsi="Arial" w:cs="Arial"/>
          <w:b/>
        </w:rPr>
        <w:tab/>
      </w:r>
    </w:p>
    <w:p w:rsidR="002138E7" w:rsidRDefault="00C45EEC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2138E7" w:rsidRDefault="00C45EEC">
      <w:pPr>
        <w:keepNext/>
        <w:tabs>
          <w:tab w:val="left" w:pos="2127"/>
        </w:tabs>
        <w:ind w:left="2126" w:hanging="2126"/>
        <w:outlineLvl w:val="0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Source:</w:t>
      </w:r>
      <w:r>
        <w:rPr>
          <w:rFonts w:ascii="Calibri" w:hAnsi="Calibri" w:cs="Calibri"/>
          <w:b/>
          <w:lang w:val="en-US"/>
        </w:rPr>
        <w:tab/>
        <w:t>SA5 Chair (Huawei)</w:t>
      </w:r>
    </w:p>
    <w:p w:rsidR="002138E7" w:rsidRDefault="00C45EEC">
      <w:pPr>
        <w:keepNext/>
        <w:tabs>
          <w:tab w:val="left" w:pos="2127"/>
        </w:tabs>
        <w:ind w:left="2126" w:hanging="2126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Title:</w:t>
      </w:r>
      <w:r>
        <w:rPr>
          <w:rFonts w:ascii="Calibri" w:hAnsi="Calibri" w:cs="Calibri"/>
          <w:b/>
        </w:rPr>
        <w:tab/>
      </w:r>
      <w:proofErr w:type="spellStart"/>
      <w:r>
        <w:rPr>
          <w:rFonts w:ascii="Calibri" w:hAnsi="Calibri" w:cs="Calibri"/>
          <w:b/>
        </w:rPr>
        <w:t>agenda_with_Tdocs_sequence_Plenary&amp;OAM</w:t>
      </w:r>
      <w:proofErr w:type="spellEnd"/>
    </w:p>
    <w:p w:rsidR="002138E7" w:rsidRDefault="00C45EEC">
      <w:pPr>
        <w:keepNext/>
        <w:tabs>
          <w:tab w:val="left" w:pos="2127"/>
        </w:tabs>
        <w:ind w:left="2126" w:hanging="2126"/>
        <w:outlineLvl w:val="0"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</w:rPr>
        <w:t>Document for: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lang w:eastAsia="zh-CN"/>
        </w:rPr>
        <w:t>Approval</w:t>
      </w:r>
    </w:p>
    <w:p w:rsidR="002138E7" w:rsidRDefault="00C45EEC">
      <w:pPr>
        <w:keepNext/>
        <w:pBdr>
          <w:bottom w:val="single" w:sz="4" w:space="1" w:color="auto"/>
        </w:pBdr>
        <w:tabs>
          <w:tab w:val="left" w:pos="2127"/>
        </w:tabs>
        <w:ind w:left="2126" w:hanging="2126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Calibri" w:hAnsi="Calibri" w:cs="Calibri"/>
          <w:b/>
        </w:rPr>
        <w:t>Agenda Item:</w:t>
      </w:r>
      <w:r>
        <w:rPr>
          <w:rFonts w:ascii="Calibri" w:hAnsi="Calibri" w:cs="Calibri"/>
          <w:b/>
        </w:rPr>
        <w:tab/>
        <w:t>5.1</w:t>
      </w:r>
    </w:p>
    <w:p w:rsidR="002138E7" w:rsidRDefault="002138E7">
      <w:pPr>
        <w:pStyle w:val="CRCoverPage"/>
        <w:tabs>
          <w:tab w:val="left" w:pos="2268"/>
          <w:tab w:val="right" w:pos="10800"/>
        </w:tabs>
        <w:spacing w:after="0"/>
        <w:rPr>
          <w:rFonts w:cs="Arial"/>
          <w:color w:val="000000"/>
          <w:sz w:val="8"/>
          <w:szCs w:val="8"/>
        </w:rPr>
      </w:pPr>
    </w:p>
    <w:p w:rsidR="002138E7" w:rsidRDefault="002138E7">
      <w:pPr>
        <w:rPr>
          <w:rFonts w:ascii="Arial" w:hAnsi="Arial" w:cs="Arial"/>
          <w:b/>
          <w:sz w:val="22"/>
          <w:szCs w:val="22"/>
        </w:rPr>
      </w:pPr>
      <w:bookmarkStart w:id="0" w:name="_Hlk98764300"/>
    </w:p>
    <w:bookmarkEnd w:id="0"/>
    <w:p w:rsidR="002138E7" w:rsidRDefault="002138E7">
      <w:pPr>
        <w:rPr>
          <w:rFonts w:ascii="Arial" w:hAnsi="Arial" w:cs="Arial"/>
          <w:b/>
          <w:sz w:val="16"/>
          <w:szCs w:val="16"/>
          <w:lang w:eastAsia="zh-CN"/>
        </w:rPr>
      </w:pPr>
    </w:p>
    <w:p w:rsidR="002138E7" w:rsidRDefault="002138E7">
      <w:pPr>
        <w:rPr>
          <w:rFonts w:ascii="Arial" w:hAnsi="Arial" w:cs="Arial"/>
          <w:b/>
          <w:sz w:val="16"/>
          <w:szCs w:val="16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10357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5870"/>
        <w:gridCol w:w="1377"/>
        <w:gridCol w:w="2279"/>
      </w:tblGrid>
      <w:tr w:rsidR="002138E7">
        <w:trPr>
          <w:tblCellSpacing w:w="0" w:type="dxa"/>
        </w:trPr>
        <w:tc>
          <w:tcPr>
            <w:tcW w:w="831" w:type="dxa"/>
            <w:shd w:val="clear" w:color="auto" w:fill="00B0F0"/>
          </w:tcPr>
          <w:p w:rsidR="002138E7" w:rsidRDefault="00C45EEC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Tdoc</w:t>
            </w:r>
            <w:proofErr w:type="spellEnd"/>
          </w:p>
        </w:tc>
        <w:tc>
          <w:tcPr>
            <w:tcW w:w="7247" w:type="dxa"/>
            <w:gridSpan w:val="2"/>
            <w:shd w:val="clear" w:color="auto" w:fill="00B0F0"/>
          </w:tcPr>
          <w:p w:rsidR="002138E7" w:rsidRDefault="00C45EEC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Title</w:t>
            </w:r>
          </w:p>
        </w:tc>
        <w:tc>
          <w:tcPr>
            <w:tcW w:w="2279" w:type="dxa"/>
            <w:shd w:val="clear" w:color="auto" w:fill="00B0F0"/>
          </w:tcPr>
          <w:p w:rsidR="002138E7" w:rsidRDefault="00C45EEC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Comments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Opening of the meeting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Approval of the agenda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hyperlink r:id="rId1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S5-255000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Agenda for SA5 #164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IPR and Antitrust and Consensus principles reminders 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hyperlink r:id="rId1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S5-255001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IPR Antitrust and Consensus principles reminders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Meetings and activities </w:t>
            </w:r>
            <w:proofErr w:type="gramStart"/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reports</w:t>
            </w:r>
            <w:proofErr w:type="gram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4.1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Last SA5 meeting report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1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S5-255002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Draft Report from last SA5 meeting SA5 #163 held 13-17.10.25 in Wuhan, China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4.2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Inter-organizational reports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SA5 level issues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5.1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Administrative issues at SA5 level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highlight w:val="cyan"/>
              </w:rPr>
              <w:t>S5-255003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SA5#164 Time Plan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  <w:lang w:eastAsia="zh-CN"/>
              </w:rPr>
              <w:t>Leaders’ recommendation: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 Keep open until closing plenary for further update, to be noted in closing plenary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S5-255004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agenda_with_Tdocs_sequence_Plenary&amp;OAM</w:t>
            </w:r>
            <w:proofErr w:type="spellEnd"/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  <w:lang w:eastAsia="zh-CN"/>
              </w:rPr>
              <w:t>Leaders’ recommendation: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  <w:lang w:eastAsia="zh-CN"/>
              </w:rPr>
              <w:t>Suggest to note 5004.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1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S5-255005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 working methods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highlight w:val="cyan"/>
              </w:rPr>
              <w:t>S5-255240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 working methods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Revision of 5005.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highlight w:val="cyan"/>
              </w:rPr>
            </w:pPr>
            <w:hyperlink r:id="rId1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S5-255041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 Working Methods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</w:pPr>
            <w:hyperlink r:id="rId1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S5-255006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SA5 work plan TU table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S5-255008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Post email approval status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  <w:lang w:eastAsia="zh-CN"/>
              </w:rPr>
              <w:t>Leaders’ recommendation: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  <w:lang w:eastAsia="zh-CN"/>
              </w:rPr>
              <w:t>Suggest to note 5008.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Vice Chair (Ericsson)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Zhulia Ayani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S5-255011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Plenary and OAM Chair notes and conclusions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  <w:lang w:eastAsia="zh-CN"/>
              </w:rPr>
              <w:t>Leaders’ recommendation: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  <w:lang w:eastAsia="zh-CN"/>
              </w:rPr>
              <w:t>Suggest to note 5011.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1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S5-255018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Latest SA5 WIs-Sis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 xml:space="preserve">for information. 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</w:rPr>
              <w:t>Suggest to note 4218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1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S5-255020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SA5 work planning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</w:pPr>
            <w:hyperlink r:id="rId1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S5-255121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Improvement suggestions regarding content of the executive summary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 leaderships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F26C4D">
        <w:trPr>
          <w:tblCellSpacing w:w="0" w:type="dxa"/>
          <w:ins w:id="1" w:author="1113" w:date="2025-11-14T08:41:00Z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ins w:id="2" w:author="1113" w:date="2025-11-14T08:41:00Z"/>
                <w:rFonts w:asciiTheme="minorHAnsi" w:hAnsiTheme="minorHAnsi" w:cstheme="minorHAnsi"/>
                <w:color w:val="000000"/>
                <w:sz w:val="16"/>
                <w:szCs w:val="16"/>
              </w:rPr>
            </w:pPr>
            <w:ins w:id="3" w:author="1113" w:date="2025-11-14T08:41:00Z">
              <w:r>
                <w:rPr>
                  <w:rFonts w:asciiTheme="minorHAnsi" w:hAnsiTheme="minorHAnsi" w:cstheme="minorHAnsi"/>
                  <w:color w:val="000000"/>
                  <w:sz w:val="16"/>
                  <w:szCs w:val="16"/>
                </w:rPr>
                <w:t>S5-255040</w:t>
              </w:r>
            </w:ins>
          </w:p>
          <w:p w:rsidR="00F26C4D" w:rsidRDefault="00F26C4D" w:rsidP="00F26C4D">
            <w:pPr>
              <w:rPr>
                <w:ins w:id="4" w:author="1113" w:date="2025-11-14T08:41:00Z"/>
              </w:rPr>
            </w:pPr>
            <w:ins w:id="5" w:author="1113" w:date="2025-11-14T08:41:00Z">
              <w:r w:rsidRPr="004723C4">
                <w:rPr>
                  <w:rFonts w:asciiTheme="minorHAnsi" w:hAnsiTheme="minorHAnsi" w:cstheme="minorHAnsi" w:hint="eastAsia"/>
                  <w:b/>
                  <w:color w:val="000000"/>
                  <w:sz w:val="16"/>
                  <w:szCs w:val="16"/>
                  <w:highlight w:val="yellow"/>
                  <w:lang w:eastAsia="zh-CN"/>
                </w:rPr>
                <w:t>(</w:t>
              </w:r>
              <w:r w:rsidRPr="004723C4">
                <w:rPr>
                  <w:rFonts w:asciiTheme="minorHAnsi" w:hAnsiTheme="minorHAnsi" w:cstheme="minorHAnsi"/>
                  <w:b/>
                  <w:color w:val="000000"/>
                  <w:sz w:val="16"/>
                  <w:szCs w:val="16"/>
                  <w:highlight w:val="yellow"/>
                  <w:lang w:eastAsia="zh-CN"/>
                </w:rPr>
                <w:t>late)</w:t>
              </w:r>
            </w:ins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ins w:id="6" w:author="1113" w:date="2025-11-14T08:41:00Z"/>
                <w:rFonts w:asciiTheme="minorHAnsi" w:hAnsiTheme="minorHAnsi" w:cstheme="minorHAnsi"/>
                <w:sz w:val="16"/>
                <w:szCs w:val="16"/>
              </w:rPr>
            </w:pPr>
            <w:ins w:id="7" w:author="1113" w:date="2025-11-14T08:41:00Z"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SA5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RapporteurList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update proposal</w:t>
              </w:r>
            </w:ins>
          </w:p>
          <w:p w:rsidR="00F26C4D" w:rsidRDefault="00F26C4D" w:rsidP="00F26C4D">
            <w:pPr>
              <w:rPr>
                <w:ins w:id="8" w:author="1113" w:date="2025-11-14T08:42:00Z"/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</w:pPr>
            <w:ins w:id="9" w:author="1113" w:date="2025-11-14T08:41:00Z">
              <w:r w:rsidRPr="004723C4">
                <w:rPr>
                  <w:rFonts w:asciiTheme="minorHAnsi" w:hAnsiTheme="minorHAnsi" w:cstheme="minorHAnsi" w:hint="eastAsia"/>
                  <w:b/>
                  <w:color w:val="000000"/>
                  <w:sz w:val="16"/>
                  <w:szCs w:val="16"/>
                  <w:highlight w:val="cyan"/>
                  <w:lang w:eastAsia="zh-CN"/>
                </w:rPr>
                <w:t>C</w:t>
              </w:r>
              <w:r w:rsidRPr="004723C4">
                <w:rPr>
                  <w:rFonts w:asciiTheme="minorHAnsi" w:hAnsiTheme="minorHAnsi" w:cstheme="minorHAnsi"/>
                  <w:b/>
                  <w:color w:val="000000"/>
                  <w:sz w:val="16"/>
                  <w:szCs w:val="16"/>
                  <w:highlight w:val="cyan"/>
                  <w:lang w:eastAsia="zh-CN"/>
                </w:rPr>
                <w:t>ompanies are encouraged to check the draft</w:t>
              </w:r>
              <w:r>
                <w:rPr>
                  <w:rFonts w:asciiTheme="minorHAnsi" w:hAnsiTheme="minorHAnsi" w:cstheme="minorHAnsi"/>
                  <w:b/>
                  <w:color w:val="000000"/>
                  <w:sz w:val="16"/>
                  <w:szCs w:val="16"/>
                  <w:highlight w:val="cyan"/>
                  <w:lang w:eastAsia="zh-CN"/>
                </w:rPr>
                <w:t xml:space="preserve"> shared in exploder</w:t>
              </w:r>
              <w:r w:rsidRPr="004723C4">
                <w:rPr>
                  <w:rFonts w:asciiTheme="minorHAnsi" w:hAnsiTheme="minorHAnsi" w:cstheme="minorHAnsi"/>
                  <w:b/>
                  <w:color w:val="000000"/>
                  <w:sz w:val="16"/>
                  <w:szCs w:val="16"/>
                  <w:highlight w:val="cyan"/>
                  <w:lang w:eastAsia="zh-CN"/>
                </w:rPr>
                <w:t xml:space="preserve"> and provide feedback before the meeting.</w:t>
              </w:r>
            </w:ins>
          </w:p>
          <w:p w:rsidR="00F26C4D" w:rsidRDefault="00F26C4D" w:rsidP="00F26C4D">
            <w:pPr>
              <w:rPr>
                <w:ins w:id="10" w:author="1113" w:date="2025-11-14T08:41:00Z"/>
                <w:rFonts w:asciiTheme="minorHAnsi" w:hAnsiTheme="minorHAnsi" w:cstheme="minorHAnsi" w:hint="eastAsia"/>
                <w:sz w:val="16"/>
                <w:szCs w:val="16"/>
                <w:lang w:eastAsia="zh-CN"/>
              </w:rPr>
            </w:pPr>
            <w:ins w:id="11" w:author="1113" w:date="2025-11-14T08:42:00Z">
              <w:r w:rsidRPr="00F26C4D">
                <w:rPr>
                  <w:rFonts w:asciiTheme="minorHAnsi" w:hAnsiTheme="minorHAnsi" w:cstheme="minorHAnsi"/>
                  <w:sz w:val="16"/>
                  <w:szCs w:val="16"/>
                  <w:highlight w:val="cyan"/>
                  <w:lang w:eastAsia="zh-CN"/>
                </w:rPr>
                <w:t>Reallocate 5.3-&gt;5.1</w:t>
              </w:r>
            </w:ins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ins w:id="12" w:author="1113" w:date="2025-11-14T08:41:00Z"/>
                <w:rFonts w:asciiTheme="minorHAnsi" w:hAnsiTheme="minorHAnsi" w:cstheme="minorHAnsi"/>
                <w:sz w:val="16"/>
                <w:szCs w:val="16"/>
              </w:rPr>
            </w:pPr>
            <w:ins w:id="13" w:author="1113" w:date="2025-11-14T08:41:00Z">
              <w:r>
                <w:rPr>
                  <w:rFonts w:asciiTheme="minorHAnsi" w:hAnsiTheme="minorHAnsi" w:cstheme="minorHAnsi"/>
                  <w:sz w:val="16"/>
                  <w:szCs w:val="16"/>
                </w:rPr>
                <w:t>WG Chair (Huawei)</w:t>
              </w:r>
            </w:ins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ins w:id="14" w:author="1113" w:date="2025-11-14T08:41:00Z"/>
                <w:rFonts w:asciiTheme="minorHAnsi" w:hAnsiTheme="minorHAnsi" w:cstheme="minorHAnsi"/>
                <w:sz w:val="16"/>
                <w:szCs w:val="16"/>
              </w:rPr>
            </w:pPr>
            <w:ins w:id="15" w:author="1113" w:date="2025-11-14T08:41:00Z">
              <w:r>
                <w:rPr>
                  <w:rFonts w:asciiTheme="minorHAnsi" w:hAnsiTheme="minorHAnsi" w:cstheme="minorHAnsi"/>
                  <w:sz w:val="16"/>
                  <w:szCs w:val="16"/>
                </w:rPr>
                <w:t>Lan Zou</w:t>
              </w:r>
            </w:ins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5.2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Technical issues at SA5 level 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5.3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Liaison statements at SA5 level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2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LS on Invitation to update the information in the IMT-2020 and beyond roadmap (ITUT_JCA-IMT2020-O-038_LS17; to: SA5, RAN, CT, SA, All ITU-T Study Groups, ITU-R SG5 and ITU-D SG2, Broadband Forum, ETSI (ISG MEC, ISG NFV, Millimetre Wave Transmission), GSMA (Network 2020), IEEE 802.1, IEEE Future Networks Initiative, IEEE 1914, IETF (DETNET, DMM, SFC, CCAMP and TEAS),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Mplify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Alliance, NGMN (5G Work Programme), OASIS (TOSCA), oneM2M,  Linux Foundation, ONAP, OSSDN, SCF, TM Forum, TTA (Telecommunications Convergence), TSDSI; cc: -;  contact: China Unicom)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>Draft reply in 5142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ITU-T JCA IMT2020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S5-255142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on Invitation to update the information in the IMT-2020 and beyond roadmap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2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on "IETF Network Slice Application in 3GPP 5G End-to-End Network Slice" (IETF_TEAS_LS_250917; to: SA5, SA2, SA3, RAN3; cc: -; contact: TEAS WG Chairs)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>Draft reply in 5292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IETF TEAS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S5-255292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reply on IETF Network Slice Application in 3GPP 5G End-to-End Network Slice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España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to IETF_TEAS_LS_250917 = S5-255022 on "IETF Network Slice Application in 3GPP 5G End-to-End Network Slice" (R3-257304; to: IETF TEAS; cc: SA5, SA2, SA3; contact: Huawei)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RAN3 reply to IETF, SA5 is in cc.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  <w:lang w:eastAsia="zh-CN"/>
              </w:rPr>
              <w:t xml:space="preserve"> Suggest to note 5025.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RAN3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2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S5-255023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on Study on Modernization of Specification Format and Procedures for 6G (SP-251228; to: RAN1, RAN2, RAN3, RAN4, RAN5, SA1, SA2, SA3, SA4, SA5, SA6, CT1, CT3, CT4, CT6; cc: RAN, CT; contact: Nokia)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2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to S2-2508104 = S5-254327 on signalling feasibility of dataset and parameter sharing (R2-2507929; to: SA2; cc: RAN1, RAN3, SA3, SA5; contact: Samsung)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RAN2 reply to SA2.</w:t>
            </w:r>
            <w:r>
              <w:rPr>
                <w:rFonts w:asciiTheme="minorHAnsi" w:hAnsiTheme="minorHAnsi" w:cstheme="minorHAnsi"/>
                <w:sz w:val="16"/>
                <w:szCs w:val="16"/>
                <w:highlight w:val="green"/>
                <w:lang w:eastAsia="zh-CN"/>
              </w:rPr>
              <w:t xml:space="preserve"> Suggest to note 5028.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RAN2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</w:pPr>
            <w:hyperlink r:id="rId2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S5-255029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on Renewable energy support in R20 (S2-2509827; to: SA5; cc: -; contact: Huawei)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SA2 kindly asks SA5 to confirm whether the SA5 specifications support Renewable Energy per node level (i.e.,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gNB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and UPF) to be provided by OAM to the EIF. If supported, kindly provide the corresponding references and clarify which information related to Renewable Energy can be provided.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draft reply in 5141/5299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SA2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highlight w:val="cyan"/>
                <w:u w:val="single"/>
              </w:rPr>
            </w:pPr>
            <w:hyperlink r:id="rId2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S5-255141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on Renewable energy support in R20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highlight w:val="cyan"/>
                <w:u w:val="single"/>
              </w:rPr>
            </w:pPr>
            <w:hyperlink r:id="rId2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on Renewable energy support in R20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</w:pPr>
            <w:hyperlink r:id="rId3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cyan"/>
                </w:rPr>
                <w:t>S5-255030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on TMF25-005 Workshop Proposal: Network management/automation, intent-driven management, &amp; AI (TMF25-005; to: SA5; cc: -; contact: China Unicom)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TMF AN suggests that it may be valuable for our two organizations to convene a joint workshop where participants from TMF AN and 3GPP SA5 WG can discuss these topics.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The purpose of this workshop would be to gain insights into current and planned activities by both organizations and potentially develop a common understanding, identify possible synergies, and identify possible differences (to avoid fragmentation) on overlapping topics between the two organizations.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>Draft reply in 5122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TM Forum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highlight w:val="cyan"/>
                <w:u w:val="single"/>
              </w:rPr>
            </w:pPr>
            <w:hyperlink r:id="rId3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on Workshop Proposal: Network management/automation, intent-driven management, &amp; AI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S5-255031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S5-255032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S5-255033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S5-255034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S5-255035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S5-255036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S5-255037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S5-255038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S5-255039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reserved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ETSI MCC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 w:rsidDel="00F26C4D">
        <w:trPr>
          <w:tblCellSpacing w:w="0" w:type="dxa"/>
          <w:del w:id="16" w:author="1113" w:date="2025-11-14T08:42:00Z"/>
        </w:trPr>
        <w:tc>
          <w:tcPr>
            <w:tcW w:w="831" w:type="dxa"/>
            <w:shd w:val="clear" w:color="auto" w:fill="FFFFFF"/>
          </w:tcPr>
          <w:p w:rsidR="002138E7" w:rsidDel="00F26C4D" w:rsidRDefault="00C45EEC">
            <w:pPr>
              <w:rPr>
                <w:del w:id="17" w:author="1113" w:date="2025-11-14T08:41:00Z"/>
                <w:rFonts w:asciiTheme="minorHAnsi" w:hAnsiTheme="minorHAnsi" w:cstheme="minorHAnsi"/>
                <w:color w:val="000000"/>
                <w:sz w:val="16"/>
                <w:szCs w:val="16"/>
              </w:rPr>
            </w:pPr>
            <w:del w:id="18" w:author="1113" w:date="2025-11-14T08:41:00Z">
              <w:r w:rsidDel="00F26C4D">
                <w:rPr>
                  <w:rFonts w:asciiTheme="minorHAnsi" w:hAnsiTheme="minorHAnsi" w:cstheme="minorHAnsi"/>
                  <w:color w:val="000000"/>
                  <w:sz w:val="16"/>
                  <w:szCs w:val="16"/>
                </w:rPr>
                <w:delText>S5-255040</w:delText>
              </w:r>
            </w:del>
          </w:p>
          <w:p w:rsidR="004723C4" w:rsidDel="00F26C4D" w:rsidRDefault="004723C4">
            <w:pPr>
              <w:rPr>
                <w:del w:id="19" w:author="1113" w:date="2025-11-14T08:42:00Z"/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del w:id="20" w:author="1113" w:date="2025-11-14T08:41:00Z">
              <w:r w:rsidRPr="004723C4" w:rsidDel="00F26C4D">
                <w:rPr>
                  <w:rFonts w:asciiTheme="minorHAnsi" w:hAnsiTheme="minorHAnsi" w:cstheme="minorHAnsi" w:hint="eastAsia"/>
                  <w:b/>
                  <w:color w:val="000000"/>
                  <w:sz w:val="16"/>
                  <w:szCs w:val="16"/>
                  <w:highlight w:val="yellow"/>
                  <w:lang w:eastAsia="zh-CN"/>
                </w:rPr>
                <w:delText>(</w:delText>
              </w:r>
              <w:r w:rsidRPr="004723C4" w:rsidDel="00F26C4D">
                <w:rPr>
                  <w:rFonts w:asciiTheme="minorHAnsi" w:hAnsiTheme="minorHAnsi" w:cstheme="minorHAnsi"/>
                  <w:b/>
                  <w:color w:val="000000"/>
                  <w:sz w:val="16"/>
                  <w:szCs w:val="16"/>
                  <w:highlight w:val="yellow"/>
                  <w:lang w:eastAsia="zh-CN"/>
                </w:rPr>
                <w:delText>late)</w:delText>
              </w:r>
            </w:del>
          </w:p>
        </w:tc>
        <w:tc>
          <w:tcPr>
            <w:tcW w:w="5870" w:type="dxa"/>
            <w:shd w:val="clear" w:color="auto" w:fill="FFFFFF"/>
          </w:tcPr>
          <w:p w:rsidR="002138E7" w:rsidDel="00F26C4D" w:rsidRDefault="00C45EEC">
            <w:pPr>
              <w:rPr>
                <w:del w:id="21" w:author="1113" w:date="2025-11-14T08:41:00Z"/>
                <w:rFonts w:asciiTheme="minorHAnsi" w:hAnsiTheme="minorHAnsi" w:cstheme="minorHAnsi"/>
                <w:sz w:val="16"/>
                <w:szCs w:val="16"/>
              </w:rPr>
            </w:pPr>
            <w:del w:id="22" w:author="1113" w:date="2025-11-14T08:41:00Z">
              <w:r w:rsidDel="00F26C4D">
                <w:rPr>
                  <w:rFonts w:asciiTheme="minorHAnsi" w:hAnsiTheme="minorHAnsi" w:cstheme="minorHAnsi"/>
                  <w:sz w:val="16"/>
                  <w:szCs w:val="16"/>
                </w:rPr>
                <w:delText>SA5 RapporteurList update proposal</w:delText>
              </w:r>
            </w:del>
          </w:p>
          <w:p w:rsidR="004723C4" w:rsidDel="00F26C4D" w:rsidRDefault="004723C4">
            <w:pPr>
              <w:rPr>
                <w:del w:id="23" w:author="1113" w:date="2025-11-14T08:42:00Z"/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del w:id="24" w:author="1113" w:date="2025-11-14T08:41:00Z">
              <w:r w:rsidRPr="004723C4" w:rsidDel="00F26C4D">
                <w:rPr>
                  <w:rFonts w:asciiTheme="minorHAnsi" w:hAnsiTheme="minorHAnsi" w:cstheme="minorHAnsi" w:hint="eastAsia"/>
                  <w:b/>
                  <w:color w:val="000000"/>
                  <w:sz w:val="16"/>
                  <w:szCs w:val="16"/>
                  <w:highlight w:val="cyan"/>
                  <w:lang w:eastAsia="zh-CN"/>
                </w:rPr>
                <w:delText>C</w:delText>
              </w:r>
              <w:r w:rsidRPr="004723C4" w:rsidDel="00F26C4D">
                <w:rPr>
                  <w:rFonts w:asciiTheme="minorHAnsi" w:hAnsiTheme="minorHAnsi" w:cstheme="minorHAnsi"/>
                  <w:b/>
                  <w:color w:val="000000"/>
                  <w:sz w:val="16"/>
                  <w:szCs w:val="16"/>
                  <w:highlight w:val="cyan"/>
                  <w:lang w:eastAsia="zh-CN"/>
                </w:rPr>
                <w:delText>ompanies are encouraged to check the draft</w:delText>
              </w:r>
              <w:r w:rsidDel="00F26C4D">
                <w:rPr>
                  <w:rFonts w:asciiTheme="minorHAnsi" w:hAnsiTheme="minorHAnsi" w:cstheme="minorHAnsi"/>
                  <w:b/>
                  <w:color w:val="000000"/>
                  <w:sz w:val="16"/>
                  <w:szCs w:val="16"/>
                  <w:highlight w:val="cyan"/>
                  <w:lang w:eastAsia="zh-CN"/>
                </w:rPr>
                <w:delText xml:space="preserve"> shared in exploder</w:delText>
              </w:r>
              <w:r w:rsidRPr="004723C4" w:rsidDel="00F26C4D">
                <w:rPr>
                  <w:rFonts w:asciiTheme="minorHAnsi" w:hAnsiTheme="minorHAnsi" w:cstheme="minorHAnsi"/>
                  <w:b/>
                  <w:color w:val="000000"/>
                  <w:sz w:val="16"/>
                  <w:szCs w:val="16"/>
                  <w:highlight w:val="cyan"/>
                  <w:lang w:eastAsia="zh-CN"/>
                </w:rPr>
                <w:delText xml:space="preserve"> and provide feedback before the meeting.</w:delText>
              </w:r>
            </w:del>
          </w:p>
        </w:tc>
        <w:tc>
          <w:tcPr>
            <w:tcW w:w="1377" w:type="dxa"/>
            <w:shd w:val="clear" w:color="auto" w:fill="FFFFFF"/>
          </w:tcPr>
          <w:p w:rsidR="002138E7" w:rsidDel="00F26C4D" w:rsidRDefault="00C45EEC">
            <w:pPr>
              <w:rPr>
                <w:del w:id="25" w:author="1113" w:date="2025-11-14T08:42:00Z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del w:id="26" w:author="1113" w:date="2025-11-14T08:41:00Z">
              <w:r w:rsidDel="00F26C4D">
                <w:rPr>
                  <w:rFonts w:asciiTheme="minorHAnsi" w:hAnsiTheme="minorHAnsi" w:cstheme="minorHAnsi"/>
                  <w:sz w:val="16"/>
                  <w:szCs w:val="16"/>
                </w:rPr>
                <w:delText>WG Chair (Huawei)</w:delText>
              </w:r>
            </w:del>
          </w:p>
        </w:tc>
        <w:tc>
          <w:tcPr>
            <w:tcW w:w="2279" w:type="dxa"/>
            <w:shd w:val="clear" w:color="auto" w:fill="FFFFFF"/>
          </w:tcPr>
          <w:p w:rsidR="002138E7" w:rsidDel="00F26C4D" w:rsidRDefault="00C45EEC">
            <w:pPr>
              <w:rPr>
                <w:del w:id="27" w:author="1113" w:date="2025-11-14T08:42:00Z"/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del w:id="28" w:author="1113" w:date="2025-11-14T08:41:00Z">
              <w:r w:rsidDel="00F26C4D">
                <w:rPr>
                  <w:rFonts w:asciiTheme="minorHAnsi" w:hAnsiTheme="minorHAnsi" w:cstheme="minorHAnsi"/>
                  <w:sz w:val="16"/>
                  <w:szCs w:val="16"/>
                </w:rPr>
                <w:delText>Lan Zou</w:delText>
              </w:r>
            </w:del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5.4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2138E7" w:rsidRDefault="00C45EEC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SA5 meeting calendar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3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S5-255007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SA5 meeting calendar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</w:rPr>
              <w:t>Leaders’ recommendation: For information. Suggest to note 5007.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OAM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OAM Plenary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S5-255009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OAM&amp;P action list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Vice Chair (China Unicom)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S5-255010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 Exec Report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Vice Chair (China Unicom)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S5-255012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Collection of useful endorsed documents in OAM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S5-255013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Collection of external communication documents in OAM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Vice Chair (China Unicom)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S5-255019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 breakout notes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 Chair (Huawei)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hyperlink r:id="rId3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to S5-253909 on temporary suspension of trace production (R3-257327; to: SA5; cc: RAN2; contact: Ericsson)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RAN3 has concluded that supporting the addition of the attributes described in the SA5 LS to the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TraceJobIOC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is technically feasible. 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RAN3 would also like to point out that Rel19 is functionally frozen.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 xml:space="preserve"> R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eallocate 5.3-&gt;6.1.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RAN3 reply to SA5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.draft reply in 5064.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RAN3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hyperlink r:id="rId3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to S5-253909 on temporary suspension of trace production (R2-2507745; to: SA5; cc: RAN3; contact: Ericsson)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RAN2 consents to adding these attributes. However, RAN2 would also like to inform SA5 that the suspension of a logged MDT session based on signalling from the network is not feasible.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 xml:space="preserve"> R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eallocate 5.3-&gt;6.1.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RAN3 reply to SA5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.draft reply in 5064.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RAN2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3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to LS on temporary suspension of trace production</w:t>
            </w:r>
          </w:p>
          <w:p w:rsidR="00970900" w:rsidRDefault="00970900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Related </w:t>
            </w:r>
            <w:proofErr w:type="spellStart"/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>tdoc</w:t>
            </w:r>
            <w:r>
              <w:rPr>
                <w:rFonts w:asciiTheme="minorHAnsi" w:hAnsiTheme="minorHAnsi" w:cstheme="minorHAnsi" w:hint="eastAsia"/>
                <w:b/>
                <w:color w:val="000000"/>
                <w:sz w:val="16"/>
                <w:szCs w:val="16"/>
                <w:highlight w:val="cyan"/>
                <w:lang w:eastAsia="zh-CN"/>
              </w:rPr>
              <w:t>s</w:t>
            </w:r>
            <w:proofErr w:type="spellEnd"/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 5056/5057/5058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Japan K.K.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S5-255024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to S5-252842 on OAM-centric solution for NW-side data collection (R2-2506543; to: SA5; cc: RAN3; contact: Huawei)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 xml:space="preserve">Leaders’ recommendation: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 xml:space="preserve"> R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 xml:space="preserve">eallocate 5.3-&gt;6.1. 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RAN3 reply to SA5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.draft reply in 5</w:t>
            </w:r>
            <w:r w:rsidR="00970900"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153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RAN2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Joern Krause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3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Reply LS on OAM-centric solution for NW-side data collection</w:t>
            </w:r>
          </w:p>
          <w:p w:rsidR="002138E7" w:rsidRDefault="00970900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Related </w:t>
            </w:r>
            <w:proofErr w:type="spellStart"/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>tdoc</w:t>
            </w:r>
            <w:r>
              <w:rPr>
                <w:rFonts w:asciiTheme="minorHAnsi" w:hAnsiTheme="minorHAnsi" w:cstheme="minorHAnsi" w:hint="eastAsia"/>
                <w:b/>
                <w:color w:val="000000"/>
                <w:sz w:val="16"/>
                <w:szCs w:val="16"/>
                <w:highlight w:val="cyan"/>
                <w:lang w:eastAsia="zh-CN"/>
              </w:rPr>
              <w:t>s</w:t>
            </w:r>
            <w:proofErr w:type="spellEnd"/>
            <w:r w:rsidRPr="00CB71F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cyan"/>
                <w:lang w:eastAsia="zh-CN"/>
              </w:rPr>
              <w:t>5309/5310/5311/5312/5313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S5-255404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b/>
                <w:color w:val="000000"/>
                <w:sz w:val="16"/>
                <w:szCs w:val="16"/>
                <w:highlight w:val="yellow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yellow"/>
                <w:lang w:eastAsia="zh-CN"/>
              </w:rPr>
              <w:t>late)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LS on Analysis on the Security impacts when the same TR/TRSR is resent multiple times over the air interface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6.2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New/Revised OAM Study/Work Item proposals</w:t>
            </w:r>
          </w:p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  <w:t>(Please do not submit documents directly to this agenda item.)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6.2.1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New OAM SIDs/WIDs proposals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  <w:t xml:space="preserve">NOTE 1: Preliminary discussion contributions for </w:t>
            </w:r>
          </w:p>
          <w:p w:rsidR="002138E7" w:rsidRDefault="00C45EE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  <w:t>Study on 6G Management and Orchestration</w:t>
            </w:r>
          </w:p>
          <w:p w:rsidR="002138E7" w:rsidRDefault="00C45EE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val="en-US"/>
              </w:rPr>
              <w:t>New WID on Life Cycle Management (LCM) of NF Deployment could be submitted under 6.2.1.</w:t>
            </w:r>
          </w:p>
        </w:tc>
      </w:tr>
      <w:tr w:rsidR="002138E7">
        <w:trPr>
          <w:tblCellSpacing w:w="0" w:type="dxa"/>
        </w:trPr>
        <w:tc>
          <w:tcPr>
            <w:tcW w:w="10357" w:type="dxa"/>
            <w:gridSpan w:val="4"/>
            <w:shd w:val="clear" w:color="auto" w:fill="DEEAF6" w:themeFill="accent5" w:themeFillTint="33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lastRenderedPageBreak/>
              <w:t>6G</w:t>
            </w:r>
            <w: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t>related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3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S5-255105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scope of 6G Study data WT.docx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Discussion on 6G Data Framework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Vodafone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Veronica Gonzalez Contreras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S5-255339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Recommendation on Data Management Framework WT in 6G Study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Telecomunicazioni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SpA</w:t>
            </w:r>
            <w:proofErr w:type="spellEnd"/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Mohamed Ibrahim Haneef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Discussion on the Scope and Role of SA5 in the Definition of the 6G Unified Data Framework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FiberCop</w:t>
            </w:r>
            <w:proofErr w:type="spellEnd"/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Simone Bizzarri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Addition to Cloud Aspects for Study on 6G Management and Orchestration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Thorsten Rhau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scope of cloud WT in 6G study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AT&amp;T, Orange, Rakuten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Bahar Sadeghi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New SID Study on 6G Management and Orchestration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 (Moderator)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Study on 6G Management and Orchestration Status Report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 (Moderator)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Suggestions for 6G OAM Study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Mobile, Verizon, SK Telecom, CATT, ZTE, Rakuten Mobile, NEC, Orange, China Telecom, China Unicom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S5-255140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6G NDT considerations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China Mobile,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FiberCop</w:t>
            </w:r>
            <w:proofErr w:type="spellEnd"/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Considerations on management architecture for 6G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4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for study of Correlation Context in 6G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Thorsten Rhau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5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Agents, AI Agents, Intents and CCLs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2138E7">
        <w:trPr>
          <w:tblCellSpacing w:w="0" w:type="dxa"/>
        </w:trPr>
        <w:tc>
          <w:tcPr>
            <w:tcW w:w="10357" w:type="dxa"/>
            <w:gridSpan w:val="4"/>
            <w:shd w:val="clear" w:color="auto" w:fill="DEEAF6" w:themeFill="accent5" w:themeFillTint="33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b/>
                <w:sz w:val="16"/>
                <w:szCs w:val="16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GA related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S5-255225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Scope for S5-254906 New WID on Life Cycle Management (LCM) of NF Deployment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S5-255227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Revison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proposal for the New WID S5-254906 on Life Cycle Management (LCM) of NF Deployment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New WID on Management for SECHAND 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Vodafone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Veronica Gonzalez Contreras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5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New SID on Management aspects of Integrated Sensing and Communication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6.2.2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Revised OAM SIDs/WIDs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proposals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5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Revised SID on Study for Data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managment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phase 3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Robert Petersen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5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Discussion paper on revision of SID AI/ML management ph3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vivo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Hang Yu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hyperlink r:id="rId5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S5-255334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Revised Study on AI/ML management phase 3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NEC, Vivo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Hassan Al-kanani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6.2.3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TR and TS cover sheets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6.2.4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Exception sheets for work items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  <w:t>6.3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Rel-15 and Pre-Rel-15 OAM Maintenance</w:t>
            </w:r>
          </w:p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NOTE2: FASMO criterion will be carefully checked.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use the WI code of the WI that is corrected </w:t>
            </w:r>
          </w:p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cat.A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CRs use the same WI code and are submitted also under 6.3)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OAM Rel-16 Maintenance </w:t>
            </w:r>
          </w:p>
          <w:p w:rsidR="002138E7" w:rsidRDefault="00C45EEC">
            <w:pP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</w:pPr>
            <w: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  <w:t xml:space="preserve"> </w:t>
            </w: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eastAsia="Batang" w:hAnsiTheme="minorHAnsi" w:cstheme="minorHAnsi"/>
                <w:color w:val="FF0000"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NOTE3: FASMO criterion will be carefully checked.</w:t>
            </w: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NOTE4: Rel-16 Cat F CR should be submitted to 6.4.x. </w:t>
            </w:r>
          </w:p>
          <w:p w:rsidR="002138E7" w:rsidRDefault="00C45EEC">
            <w:pPr>
              <w:suppressAutoHyphens/>
              <w:spacing w:after="120"/>
              <w:ind w:leftChars="100" w:left="645" w:hanging="405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Rel-17/Rel-18/Rel-19/Rel-20 Cat A CR should be submitted to 6.4.x together with 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Rel-16 Cat F CR.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use the WI code of the WI that is corrected: 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  <w:lang w:val="en-US"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5G_SLICE_ePA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5G_SLICE_ePA-KPI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EE_5G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QOED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NETPOL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OAM_LTE_WLAN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METHOGY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eNRM</w:t>
            </w:r>
            <w:proofErr w:type="spellEnd"/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TM_SBMA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COSLA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OAM_RTT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MEMTANE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MA5SLA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ONAP3GPP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5GMDT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5GMNC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5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Rel-16 CR TS 28.622 Corrections for Immediate MDT on attribute List of Measurements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5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Rel-17 CR TS 28.622 Corrections for Immediate MDT on attribute List of Measurements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TS 28.622 Corrections for Immediate MDT on attribute List of Measurements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Corrections for Immediate MDT on attribute List of Measurements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Corrections for Immediate MDT on attribute List of Measurements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OAM Rel-17 Maintenance </w:t>
            </w:r>
          </w:p>
          <w:p w:rsidR="002138E7" w:rsidRDefault="002138E7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eastAsia="Batang" w:hAnsiTheme="minorHAnsi" w:cstheme="minorHAnsi"/>
                <w:color w:val="FF0000"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lastRenderedPageBreak/>
              <w:t>NOTE5: FASMO criterion will be carefully checked.</w:t>
            </w: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NOTE6: Rel-17 Cat F CR should be submitted to 6.5.x. </w:t>
            </w:r>
          </w:p>
          <w:p w:rsidR="002138E7" w:rsidRDefault="00C45EEC">
            <w:pPr>
              <w:suppressAutoHyphens/>
              <w:spacing w:after="120"/>
              <w:ind w:leftChars="100" w:left="645" w:hanging="40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Rel-18/Rel-19/Rel-20 Cat A CR should be submitted to 6.5.x together with 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Rel-17 Cat F CR.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use the WI code of the WI that is corrected: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  <w:lang w:val="en-US"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PACMAN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eSON_5G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ANL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ECM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OAM_NPN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MANS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FIMA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NSA_SBMA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E_HOO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MADCOL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eMEMTANE</w:t>
            </w:r>
            <w:proofErr w:type="spellEnd"/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ePM_KPI_5G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IDMS_MN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5GDMS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NPM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eMDAS</w:t>
            </w:r>
            <w:proofErr w:type="spellEnd"/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EE5GPLUS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EMA5SLA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e_5GMDT</w:t>
            </w:r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adNRM</w:t>
            </w:r>
            <w:proofErr w:type="spellEnd"/>
          </w:p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eCOSLA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S5-255042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Rel-17 CR 28.537 Remove requirement that does not have any solution.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Robert Petersen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S5-255043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28.537 Remove requirement that does not have any solution.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Robert Petersen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r:id="rId6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S5-255044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28.537 Remove requirement that does not have any solution.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Robert Petersen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6.6</w:t>
            </w:r>
          </w:p>
        </w:tc>
        <w:tc>
          <w:tcPr>
            <w:tcW w:w="9526" w:type="dxa"/>
            <w:gridSpan w:val="3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OAM Rel-18 Maintenance </w:t>
            </w:r>
          </w:p>
          <w:p w:rsidR="002138E7" w:rsidRDefault="00C45EEC">
            <w:pP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</w:pPr>
            <w: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  <w:t xml:space="preserve"> (Please do not submit documents directly to this agenda item.)</w:t>
            </w: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NOTE7: FASMO criterion will be carefully checked.</w:t>
            </w:r>
          </w:p>
          <w:p w:rsidR="002138E7" w:rsidRDefault="002138E7">
            <w:pPr>
              <w:rPr>
                <w:rFonts w:asciiTheme="minorHAnsi" w:eastAsia="Batang" w:hAnsiTheme="minorHAnsi" w:cstheme="minorHAnsi"/>
                <w:color w:val="FF0000"/>
                <w:sz w:val="16"/>
                <w:szCs w:val="16"/>
                <w:lang w:eastAsia="ar-SA"/>
              </w:rPr>
            </w:pP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NOTE8: Rel-18 Cat F CR should be submitted to 6.6.x.</w:t>
            </w:r>
          </w:p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Rel-19/Rel-20 Cat A CR should be submitted to 6.6.x together with 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Rel-18 Cat F CRs.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6.6.1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Self-Configuration of RAN NEs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RANSC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29" w:name="_Hlk133585349"/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Management Data Analytics phase 2</w:t>
            </w:r>
            <w:bookmarkEnd w:id="29"/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eMDAS_Ph2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AI/ML management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AIML_MGT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Intent driven Management Service for mobile network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IDMS_MN_ph2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Service based management architecture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eSBMA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hyperlink r:id="rId6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32.158 Fix status code table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hyperlink r:id="rId6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32.158 Fix status code table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6.6.6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Network slicing provisioning rules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NSRULE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6.6.7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Network slice provisioning enhancement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eNETSLICE_PRO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6.6.8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Management of Trace/MDT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5GMDT_Ph2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6.6.9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>5G performance measurements and KPIs phase 3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PM_KPI_5G_Ph3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6.6.10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 xml:space="preserve">Enhancement of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>QoE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 xml:space="preserve"> Measurement Collection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eQoE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6.6.11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Additional NRM features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AdNRM_ph2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Management Aspects related to NWDAF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MANWDAF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Enhanced Edge Computing Management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eECM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6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28.538 Updating relocation type</w:t>
            </w:r>
          </w:p>
          <w:p w:rsidR="002138E7" w:rsidRDefault="00C45EEC">
            <w:pPr>
              <w:rPr>
                <w:rFonts w:asciiTheme="minorHAnsi" w:eastAsiaTheme="minorEastAsia" w:hAnsiTheme="minorHAnsi" w:cstheme="minorHAnsi"/>
                <w:bCs/>
                <w:color w:val="000000"/>
                <w:kern w:val="24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000000"/>
                <w:kern w:val="24"/>
                <w:sz w:val="16"/>
                <w:szCs w:val="16"/>
                <w:highlight w:val="cyan"/>
                <w:lang w:val="en-US" w:eastAsia="zh-CN"/>
              </w:rPr>
              <w:t>Reallocate 6.6-&gt;6.6.13</w:t>
            </w:r>
          </w:p>
          <w:p w:rsidR="00C45EEC" w:rsidRDefault="00C45EEC">
            <w:pPr>
              <w:rPr>
                <w:rFonts w:asciiTheme="minorHAnsi" w:eastAsiaTheme="minorEastAsia" w:hAnsiTheme="minorHAnsi" w:cstheme="minorHAnsi"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28.538 Updating relocation type</w:t>
            </w:r>
          </w:p>
          <w:p w:rsidR="002138E7" w:rsidRDefault="00C45EEC">
            <w:pPr>
              <w:rPr>
                <w:rFonts w:asciiTheme="minorHAnsi" w:eastAsiaTheme="minorEastAsia" w:hAnsiTheme="minorHAnsi" w:cstheme="minorHAnsi"/>
                <w:bCs/>
                <w:color w:val="000000"/>
                <w:kern w:val="24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000000"/>
                <w:kern w:val="24"/>
                <w:sz w:val="16"/>
                <w:szCs w:val="16"/>
                <w:highlight w:val="cyan"/>
                <w:lang w:val="en-US" w:eastAsia="zh-CN"/>
              </w:rPr>
              <w:t>Reallocate 6.19-&gt;6.6.13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Management Aspect of 5GLAN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5GLAN_Mgt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Management Aspects of NTN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OAM_NTN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6.6.16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methodology for deprecation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00FF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OAM_MetDep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6.6.17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 xml:space="preserve">Management of cloud-native Virtualized Network Functions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MCVNF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6.6.18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 xml:space="preserve">Management Aspects of 5G Network Sharing Phase2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MANS_ph2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6.6.19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Management Aspects of URLLC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URLLC_Mgt</w:t>
            </w:r>
            <w:proofErr w:type="spellEnd"/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Management aspects of 5G system supporting satellite backhaul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>5GSATB_OAM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Access control for management service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MSAC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Enhancements of EE for 5G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EE5GPLUS_Ph2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Management of non-public networks phase 2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OAM_NPN_Ph2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  <w:t>Network and Service Operations for Energy Utilities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NSOEU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Rel-18 CAT B/C alignment CR(s) due to the work led by other 3GPP Working Groups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  <w:t>TEI18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6.6.26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Rel-18 CAT B/C SA5 internal alignment and other CAT F CR(s)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  <w:t>TEI18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7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TS 28.623 YANG stage-3 corrections</w:t>
            </w:r>
          </w:p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highlight w:val="cyan"/>
              </w:rPr>
              <w:t>No Rel-19 CR?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S5-255144</w:t>
            </w:r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28.623 YANG stage-3 corrections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7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TS 28.541 YANG stage-3 corrections</w:t>
            </w:r>
          </w:p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highlight w:val="cyan"/>
              </w:rPr>
              <w:t>No Rel-19 CR?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S5-255145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YANG stage-3 corrections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7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Rel-18 CR TS 28.623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badOp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correction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7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28.623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badOp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correction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Rel-18 CR TS 28.532 Correct delete response code 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28.532 Correct delete response code 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Rel-18 CR TS 32.160 Simplify the YANG mapping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defaultValue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32.160 Simplify the YANG mapping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defaultValue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Rel-18 CR TS 28.111 YANG corrections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8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S5-255143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28.111 YANG corrections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C000" w:themeFill="accent4"/>
          </w:tcPr>
          <w:p w:rsidR="002138E7" w:rsidRDefault="00C45EEC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9526" w:type="dxa"/>
            <w:gridSpan w:val="3"/>
            <w:shd w:val="clear" w:color="auto" w:fill="FFC000" w:themeFill="accent4"/>
          </w:tcPr>
          <w:p w:rsidR="002138E7" w:rsidRDefault="00C45EE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OAM Rel-19 Maintenance </w:t>
            </w:r>
          </w:p>
          <w:p w:rsidR="002138E7" w:rsidRDefault="002138E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  <w:p w:rsidR="002138E7" w:rsidRDefault="00C45EEC">
            <w:pP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</w:pPr>
            <w: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  <w:t>(Please do not submit documents directly to this agenda item.)</w:t>
            </w: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NOTE9: FASMO criterion will be carefully checked.</w:t>
            </w:r>
          </w:p>
          <w:p w:rsidR="002138E7" w:rsidRDefault="002138E7">
            <w:pPr>
              <w:rPr>
                <w:rFonts w:asciiTheme="minorHAnsi" w:eastAsia="Batang" w:hAnsiTheme="minorHAnsi" w:cstheme="minorHAnsi"/>
                <w:color w:val="FF0000"/>
                <w:sz w:val="16"/>
                <w:szCs w:val="16"/>
                <w:lang w:eastAsia="ar-SA"/>
              </w:rPr>
            </w:pPr>
          </w:p>
          <w:p w:rsidR="002138E7" w:rsidRDefault="00C45EEC">
            <w:pPr>
              <w:suppressAutoHyphens/>
              <w:spacing w:after="120"/>
              <w:ind w:left="405" w:hanging="405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NOTE10: Rel-19 Cat F CR should be submitted to 6.19.x.</w:t>
            </w:r>
          </w:p>
          <w:p w:rsidR="002138E7" w:rsidRDefault="00C45EEC">
            <w:pPr>
              <w:rPr>
                <w:rFonts w:asciiTheme="minorHAnsi" w:hAnsiTheme="minorHAnsi" w:cstheme="minorHAnsi"/>
                <w:color w:val="000000"/>
                <w:kern w:val="24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Rel-20 Cat A CR should be submitted to 6.19.x together with 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Rel-19 Cat F CRs.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6.19.1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AI/ML management phase 2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AIML_MGT_Ph2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r:id="rId8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S5-255197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28.105 Fix wrong attribute type and clarify scope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Data Analytics phase 3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eMDAS_Ph3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Intent driven management services for mobile network phase 3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IDMS_MN_Ph3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28.312 Correct the issue for stage3 YAML definition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28.312 Clarify cardinality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IntentReports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28.312 Fix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IntentReportControl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cardinality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28.312 Fix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IntentUtilityFunction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attributes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28.312 Fix the use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ExpectationObject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Closed Control Loop Management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CCLM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Update the TS28623_FeatureNrm.yaml to include the missing R19 resources feature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TS28.567 Clarify CCL Composition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Korea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8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TS28.567 Clarify CCL relation to intents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Korea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R19 CR TS 28.567 clarification on CCL scopes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Shitao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R19 CR TS 28.567 correction on CCL IOC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Shitao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R19 CR TS 28.567 correction 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CCLScope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IOC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Shitao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28.567 Remove duplicated attribute</w:t>
            </w:r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 Tech. Japan, K.K.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4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TS28.567 Small corrections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aspects of Network Digital Twins 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NDT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5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28.561 Fix stage 2 and stage 3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SimulationDataDescriptor</w:t>
            </w:r>
            <w:proofErr w:type="spellEnd"/>
          </w:p>
          <w:p w:rsidR="00C45EEC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Huawei, China Mobile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Xian Zhao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6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Update the use case related to signalling storm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Zhuoyuan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Tian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7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Fix conflict between attributes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8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Fix errors in attribute definitions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99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Fix problems with imported IOCs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0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Fix procedure for consuming NDT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FF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1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28.561 Correction on NDT text descriptions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6.19.8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Service Based Management Architecture enhancement phase 3</w:t>
            </w:r>
          </w:p>
        </w:tc>
        <w:tc>
          <w:tcPr>
            <w:tcW w:w="2279" w:type="dxa"/>
            <w:shd w:val="clear" w:color="auto" w:fill="FFFFCC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SBMA_Ph3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2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28.532 YANG mapping for notifications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2138E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2138E7" w:rsidRDefault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3" w:history="1">
              <w:r w:rsid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Add missing notifications</w:t>
            </w:r>
          </w:p>
        </w:tc>
        <w:tc>
          <w:tcPr>
            <w:tcW w:w="1377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2138E7" w:rsidRDefault="00C45E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F26C4D">
        <w:trPr>
          <w:tblCellSpacing w:w="0" w:type="dxa"/>
          <w:ins w:id="30" w:author="1113" w:date="2025-11-14T08:42:00Z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ins w:id="31" w:author="1113" w:date="2025-11-14T08:42:00Z"/>
              </w:rPr>
            </w:pPr>
            <w:ins w:id="32" w:author="1113" w:date="2025-11-14T08:43:00Z">
              <w:r>
                <w:fldChar w:fldCharType="begin"/>
              </w:r>
              <w:r>
                <w:instrText xml:space="preserve"> HYPERLINK "https://www.3gpp.org/ftp/tsg_sa/WG5_TM/TSGS5_164/Docs/S5-255084.zip"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S5-255084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ins w:id="33" w:author="1113" w:date="2025-11-14T08:42:00Z"/>
                <w:rFonts w:asciiTheme="minorHAnsi" w:hAnsiTheme="minorHAnsi" w:cstheme="minorHAnsi"/>
                <w:sz w:val="16"/>
                <w:szCs w:val="16"/>
              </w:rPr>
            </w:pPr>
            <w:ins w:id="34" w:author="1113" w:date="2025-11-14T08:43:00Z">
              <w:r>
                <w:rPr>
                  <w:rFonts w:asciiTheme="minorHAnsi" w:hAnsiTheme="minorHAnsi" w:cstheme="minorHAnsi"/>
                  <w:sz w:val="16"/>
                  <w:szCs w:val="16"/>
                </w:rPr>
                <w:t>Rel-20 CR TS 28.622 Add missing notifications</w:t>
              </w:r>
            </w:ins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ins w:id="35" w:author="1113" w:date="2025-11-14T08:42:00Z"/>
                <w:rFonts w:asciiTheme="minorHAnsi" w:hAnsiTheme="minorHAnsi" w:cstheme="minorHAnsi"/>
                <w:sz w:val="16"/>
                <w:szCs w:val="16"/>
              </w:rPr>
            </w:pPr>
            <w:ins w:id="36" w:author="1113" w:date="2025-11-14T08:43:00Z">
              <w:r>
                <w:rPr>
                  <w:rFonts w:asciiTheme="minorHAnsi" w:hAnsiTheme="minorHAnsi" w:cstheme="minorHAnsi"/>
                  <w:sz w:val="16"/>
                  <w:szCs w:val="16"/>
                </w:rPr>
                <w:t>Ericsson Hungary Ltd</w:t>
              </w:r>
            </w:ins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ins w:id="37" w:author="1113" w:date="2025-11-14T08:42:00Z"/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ins w:id="38" w:author="1113" w:date="2025-11-14T08:43:00Z">
              <w:r>
                <w:rPr>
                  <w:rFonts w:asciiTheme="minorHAnsi" w:hAnsiTheme="minorHAnsi" w:cstheme="minorHAnsi"/>
                  <w:sz w:val="16"/>
                  <w:szCs w:val="16"/>
                </w:rPr>
                <w:t>Balazs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Lengyel</w:t>
              </w:r>
            </w:ins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28.541 Add missing notifications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F26C4D" w:rsidDel="00F26C4D">
        <w:trPr>
          <w:tblCellSpacing w:w="0" w:type="dxa"/>
          <w:del w:id="39" w:author="1113" w:date="2025-11-14T08:43:00Z"/>
        </w:trPr>
        <w:tc>
          <w:tcPr>
            <w:tcW w:w="831" w:type="dxa"/>
            <w:shd w:val="clear" w:color="auto" w:fill="DEEAF6" w:themeFill="accent5" w:themeFillTint="33"/>
          </w:tcPr>
          <w:p w:rsidR="00F26C4D" w:rsidDel="00F26C4D" w:rsidRDefault="00F26C4D" w:rsidP="00F26C4D">
            <w:pPr>
              <w:rPr>
                <w:del w:id="40" w:author="1113" w:date="2025-11-14T08:43:00Z"/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del w:id="41" w:author="1113" w:date="2025-11-14T08:43:00Z">
              <w:r w:rsidDel="00F26C4D">
                <w:fldChar w:fldCharType="begin"/>
              </w:r>
              <w:r w:rsidDel="00F26C4D">
                <w:delInstrText xml:space="preserve"> HYPERLINK "https://www.3gpp.org/ftp/tsg_sa/WG5_TM/TSGS5_164/Docs/S5-255084.zip" </w:delInstrText>
              </w:r>
              <w:r w:rsidDel="00F26C4D">
                <w:fldChar w:fldCharType="separate"/>
              </w:r>
              <w:r w:rsidDel="00F26C4D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S5-255084</w:delText>
              </w:r>
              <w:r w:rsidDel="00F26C4D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F26C4D" w:rsidDel="00F26C4D" w:rsidRDefault="00F26C4D" w:rsidP="00F26C4D">
            <w:pPr>
              <w:rPr>
                <w:del w:id="42" w:author="1113" w:date="2025-11-14T08:43:00Z"/>
                <w:rFonts w:asciiTheme="minorHAnsi" w:hAnsiTheme="minorHAnsi" w:cstheme="minorHAnsi"/>
                <w:sz w:val="16"/>
                <w:szCs w:val="16"/>
              </w:rPr>
            </w:pPr>
            <w:del w:id="43" w:author="1113" w:date="2025-11-14T08:43:00Z">
              <w:r w:rsidDel="00F26C4D">
                <w:rPr>
                  <w:rFonts w:asciiTheme="minorHAnsi" w:hAnsiTheme="minorHAnsi" w:cstheme="minorHAnsi"/>
                  <w:sz w:val="16"/>
                  <w:szCs w:val="16"/>
                </w:rPr>
                <w:delText>Rel-20 CR TS 28.622 Add missing notifications</w:delText>
              </w:r>
            </w:del>
          </w:p>
        </w:tc>
        <w:tc>
          <w:tcPr>
            <w:tcW w:w="1377" w:type="dxa"/>
            <w:shd w:val="clear" w:color="auto" w:fill="FFFFFF"/>
          </w:tcPr>
          <w:p w:rsidR="00F26C4D" w:rsidDel="00F26C4D" w:rsidRDefault="00F26C4D" w:rsidP="00F26C4D">
            <w:pPr>
              <w:rPr>
                <w:del w:id="44" w:author="1113" w:date="2025-11-14T08:43:00Z"/>
                <w:rFonts w:asciiTheme="minorHAnsi" w:hAnsiTheme="minorHAnsi" w:cstheme="minorHAnsi"/>
                <w:sz w:val="16"/>
                <w:szCs w:val="16"/>
              </w:rPr>
            </w:pPr>
            <w:del w:id="45" w:author="1113" w:date="2025-11-14T08:43:00Z">
              <w:r w:rsidDel="00F26C4D">
                <w:rPr>
                  <w:rFonts w:asciiTheme="minorHAnsi" w:hAnsiTheme="minorHAnsi" w:cstheme="minorHAnsi"/>
                  <w:sz w:val="16"/>
                  <w:szCs w:val="16"/>
                </w:rPr>
                <w:delText>Ericsson Hungary Ltd</w:delText>
              </w:r>
            </w:del>
          </w:p>
        </w:tc>
        <w:tc>
          <w:tcPr>
            <w:tcW w:w="2279" w:type="dxa"/>
            <w:shd w:val="clear" w:color="auto" w:fill="FFFFFF"/>
          </w:tcPr>
          <w:p w:rsidR="00F26C4D" w:rsidDel="00F26C4D" w:rsidRDefault="00F26C4D" w:rsidP="00F26C4D">
            <w:pPr>
              <w:rPr>
                <w:del w:id="46" w:author="1113" w:date="2025-11-14T08:43:00Z"/>
                <w:rFonts w:asciiTheme="minorHAnsi" w:hAnsiTheme="minorHAnsi" w:cstheme="minorHAnsi"/>
                <w:sz w:val="16"/>
                <w:szCs w:val="16"/>
              </w:rPr>
            </w:pPr>
            <w:del w:id="47" w:author="1113" w:date="2025-11-14T08:43:00Z">
              <w:r w:rsidDel="00F26C4D">
                <w:rPr>
                  <w:rFonts w:asciiTheme="minorHAnsi" w:hAnsiTheme="minorHAnsi" w:cstheme="minorHAnsi"/>
                  <w:sz w:val="16"/>
                  <w:szCs w:val="16"/>
                </w:rPr>
                <w:delText>Balazs Lengyel</w:delText>
              </w:r>
            </w:del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Add missing notifications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S5-255196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TS 28.533 CR Update Annex management features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 Technologies Sweden AB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 Zou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28.533 Add missing summary for MRDF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28.111 Change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ClearingType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Attribute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DOCOMO, Ericsson, Verizon, AT&amp;T, Vodafone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0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28.533 Correct description of 3GPP management services exposure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28.533 Correct description of 3GPP management services exposure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6.19.9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of planned configurations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PlanM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ins w:id="48" w:author="1113" w:date="2025-11-14T08:46:00Z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28.572 Correct multiple errors in stage 2</w:t>
            </w:r>
          </w:p>
          <w:p w:rsidR="00C86FE7" w:rsidRDefault="00C86FE7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49" w:author="1113" w:date="2025-11-14T08:46:00Z">
              <w:r>
                <w:rPr>
                  <w:rFonts w:asciiTheme="minorHAnsi" w:hAnsiTheme="minorHAnsi" w:cstheme="minorHAnsi" w:hint="eastAsia"/>
                  <w:color w:val="000000"/>
                  <w:sz w:val="16"/>
                  <w:szCs w:val="16"/>
                  <w:lang w:eastAsia="zh-CN"/>
                </w:rPr>
                <w:t>M</w:t>
              </w:r>
              <w:r>
                <w:rPr>
                  <w:rFonts w:asciiTheme="minorHAnsi" w:hAnsiTheme="minorHAnsi" w:cstheme="minorHAnsi"/>
                  <w:color w:val="000000"/>
                  <w:sz w:val="16"/>
                  <w:szCs w:val="16"/>
                  <w:lang w:eastAsia="zh-CN"/>
                </w:rPr>
                <w:t>CC comments.</w:t>
              </w:r>
            </w:ins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Olaf Pollakowski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Data management phase 2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MADCOL_Ph2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28.537 Add missing RESTFUL implementation description for management data collection and discovery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Data management regarding subscriptions and reporting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Data_SREP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5G performance measurements and KPIs phase 4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PM_KPI_5G_Ph4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TS28.558 Delete repeated measure object class in bullet f)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level measurement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5G Advanced NRM features phase 3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AdNRM_Ph3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Update the YAML definition for File IOC to align with stage2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28.541 add 5GC and NG-RAN NRM usage introduction in the annex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add 5GC and NG-RAN NRM usage introduction in the annex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28.540 add missing concepts and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backgrouds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of management of NG-RAN and 5GC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 28.540 add missing concepts and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backgrouds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of management of NG-RAN and 5GC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1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28.541 Correct issues for MWAB NRM fragment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Correct issues for MWAB NRM fragment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28.662 Update sector equipment and antenna function (stage 2)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28.663 Update sector equipment and antenna function (stage 3)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28.541 Update sector equipment and antenna function (stage 3)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28.541 Update sector equipment and antenna function (stage 3)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highlight w:val="cyan"/>
                <w:lang w:eastAsia="zh-CN"/>
              </w:rPr>
              <w:t>Rel</w:t>
            </w:r>
            <w:r>
              <w:rPr>
                <w:rFonts w:asciiTheme="minorHAnsi" w:hAnsiTheme="minorHAnsi" w:cstheme="minorHAnsi"/>
                <w:sz w:val="16"/>
                <w:szCs w:val="16"/>
                <w:highlight w:val="cyan"/>
              </w:rPr>
              <w:t>-20 CR?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Subscriber and Equipment Trace and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QoE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collection management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TraceQoE_OAM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32.423 Corrections on Trace Record Protocol Buffer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F26C4D" w:rsidTr="00C45EEC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6" w:history="1">
              <w:r w:rsidRP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S5-255066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CMDT deactivation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Revised to 5340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Japan K.K.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F26C4D" w:rsidTr="00C45EEC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hyperlink r:id="rId12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CMDT deactivation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32.423 TRSR encoding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2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S5-255146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Discussion on measurements requested for network-side data collection by RAN2 and legacy Immediate MDT measurements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F26C4D" w:rsidTr="00C45EEC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0" w:history="1">
              <w:r w:rsidRP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S5-255147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Corrections on Immediate MDT measurements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Revised to 5309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F26C4D" w:rsidTr="00C45EEC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hyperlink r:id="rId13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Corrections on Immediate MDT measurements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F26C4D" w:rsidTr="00C45EEC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2" w:history="1">
              <w:r w:rsidRPr="00C45EEC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S5-255148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32.423 Corrections on Immediate MDT measurements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R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evised to 5310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F26C4D" w:rsidTr="00C45EEC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hyperlink r:id="rId13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S5-255310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32.423 Corrections on Immediate MDT measurements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F26C4D" w:rsidT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4" w:history="1">
              <w:r w:rsidRP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S5-255149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Corrections on Immediate MDT measurements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Revised to 5311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F26C4D" w:rsidT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hyperlink r:id="rId13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S5-255311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Corrections on Immediate MDT measurements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F26C4D" w:rsidTr="00DF2FC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6" w:history="1">
              <w:r w:rsidRP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S5-255150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Corrections on Immediate MDT measurements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R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evised to 5312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F26C4D" w:rsidTr="00DF2FC7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hyperlink r:id="rId13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S5-255312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Corrections on Immediate MDT measurements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F26C4D" w:rsidT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38" w:history="1">
              <w:r w:rsidRPr="00DF2FC7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  <w:highlight w:val="darkGray"/>
                </w:rPr>
                <w:t>S5-255151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Corrections on Immediate MDT measurements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Revised to 5313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F26C4D" w:rsidTr="00DF2FC7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hyperlink r:id="rId13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S5-255313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Corrections on Immediate MDT measurements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Christiane Allwang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 28.623 Add missing definitions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JobType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(stage 3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Yaml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CATT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Shu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Enhancement for continuous MDT on anonymization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CATT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Shu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TS32.421 Correct C-MDT requirements numbering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TS32.422 Some corrections for MDT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Rel-19 CR TS28.622 Fix attribute name in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definitionpart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TrsrPrefixCfg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TS28.622 Fix attribute name in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definitionpart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TrsrPrefixCfg</w:t>
            </w:r>
            <w:proofErr w:type="spellEnd"/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Bangqiu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Ruan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Open Issues in the Continuous MDT (C-MDT) Solution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Corrections for C-MDT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S5-255410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32.422 Corrections for TRSR Prefix Configuration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4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S5-255411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Corrections for TRSR Prefix Configuration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5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S5-255412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Corrections for TRSR Prefix Configuration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S5-255413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b/>
                <w:sz w:val="16"/>
                <w:szCs w:val="16"/>
                <w:highlight w:val="yellow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lang w:eastAsia="zh-CN"/>
              </w:rPr>
              <w:t>late)</w:t>
            </w:r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Corrections for TRSR Prefix Configuration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highlight w:val="cyan"/>
                <w:lang w:eastAsia="zh-CN"/>
              </w:rPr>
              <w:t>Late stage3 will be treated.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Aspects of NTN Phase 2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NTN_OAM_Ph2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6.19.17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Aspects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RedCap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features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NR_RedCap_OAM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6.19.18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Enhancement of Management Aspects related to NWDAF Phase 2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NWDAF_OAM_Ph2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6.19.19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of Network Sharing Phase 3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NetShare_OAM_Ph3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6.19.20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Energy efficiency and energy saving aspects of 5G networks and services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Energy_OAM_Ph3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5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28.554 Clarify use of CEF in Estimated carbon emission KPI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6.19.21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Enhanced OAM for management service exposure to external consumers through CAPIF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MExpo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6.19.22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MonStra</w:t>
            </w:r>
            <w:proofErr w:type="spellEnd"/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Monstra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-OAM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6.19.23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Rel-19 CAT B/C alignment CR(s) due to the work led by other 3GPP Working Groups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  <w:t>TEI19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ins w:id="50" w:author="1113" w:date="2025-11-14T08:46:00Z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28.622 Add Geo area scope for NTN MDT (stage 2)</w:t>
            </w:r>
          </w:p>
          <w:p w:rsidR="00C86FE7" w:rsidRDefault="00C86FE7" w:rsidP="00F26C4D">
            <w:pPr>
              <w:rPr>
                <w:rFonts w:asciiTheme="minorHAnsi" w:hAnsiTheme="minorHAnsi" w:cstheme="minorHAnsi" w:hint="eastAsia"/>
                <w:color w:val="000000"/>
                <w:sz w:val="16"/>
                <w:szCs w:val="16"/>
                <w:lang w:eastAsia="zh-CN"/>
              </w:rPr>
            </w:pPr>
            <w:ins w:id="51" w:author="1113" w:date="2025-11-14T08:46:00Z">
              <w:r>
                <w:rPr>
                  <w:rFonts w:asciiTheme="minorHAnsi" w:hAnsiTheme="minorHAnsi" w:cstheme="minorHAnsi" w:hint="eastAsia"/>
                  <w:color w:val="000000"/>
                  <w:sz w:val="16"/>
                  <w:szCs w:val="16"/>
                  <w:lang w:eastAsia="zh-CN"/>
                </w:rPr>
                <w:t>M</w:t>
              </w:r>
              <w:r>
                <w:rPr>
                  <w:rFonts w:asciiTheme="minorHAnsi" w:hAnsiTheme="minorHAnsi" w:cstheme="minorHAnsi"/>
                  <w:color w:val="000000"/>
                  <w:sz w:val="16"/>
                  <w:szCs w:val="16"/>
                  <w:lang w:eastAsia="zh-CN"/>
                </w:rPr>
                <w:t>CC comments.</w:t>
              </w:r>
            </w:ins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CATT, 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Shu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ins w:id="52" w:author="1113" w:date="2025-11-14T08:46:00Z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28.622 Add Geo area scope for NTN MDT (stage 2)</w:t>
            </w:r>
          </w:p>
          <w:p w:rsidR="00C86FE7" w:rsidRDefault="00C86FE7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ins w:id="53" w:author="1113" w:date="2025-11-14T08:46:00Z">
              <w:r>
                <w:rPr>
                  <w:rFonts w:asciiTheme="minorHAnsi" w:hAnsiTheme="minorHAnsi" w:cstheme="minorHAnsi" w:hint="eastAsia"/>
                  <w:color w:val="000000"/>
                  <w:sz w:val="16"/>
                  <w:szCs w:val="16"/>
                  <w:lang w:eastAsia="zh-CN"/>
                </w:rPr>
                <w:t>M</w:t>
              </w:r>
              <w:r>
                <w:rPr>
                  <w:rFonts w:asciiTheme="minorHAnsi" w:hAnsiTheme="minorHAnsi" w:cstheme="minorHAnsi"/>
                  <w:color w:val="000000"/>
                  <w:sz w:val="16"/>
                  <w:szCs w:val="16"/>
                  <w:lang w:eastAsia="zh-CN"/>
                </w:rPr>
                <w:t>CC comments.</w:t>
              </w:r>
            </w:ins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CATT, 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Shu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28.541 NRM extensions for MWAB Ph2 Stage 2 and Stage 3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6.19.24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Rel-19 CAT B/C SA5 internal alignment and other CAT F CR(s)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  <w:t>TEI19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28.623 YANG stage-3 corrections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28.541 YANG stage-3 corrections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28.550 corrections on GPB schema and descriptions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hyperlink r:id="rId15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S5-255224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ins w:id="54" w:author="1113" w:date="2025-11-14T08:46:00Z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28.533 Update Annex F to add missing R19 management capabilities</w:t>
            </w:r>
          </w:p>
          <w:p w:rsidR="00C86FE7" w:rsidRDefault="00C86FE7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ins w:id="55" w:author="1113" w:date="2025-11-14T08:46:00Z">
              <w:r>
                <w:rPr>
                  <w:rFonts w:asciiTheme="minorHAnsi" w:hAnsiTheme="minorHAnsi" w:cstheme="minorHAnsi" w:hint="eastAsia"/>
                  <w:color w:val="000000"/>
                  <w:sz w:val="16"/>
                  <w:szCs w:val="16"/>
                  <w:lang w:eastAsia="zh-CN"/>
                </w:rPr>
                <w:t>M</w:t>
              </w:r>
              <w:r>
                <w:rPr>
                  <w:rFonts w:asciiTheme="minorHAnsi" w:hAnsiTheme="minorHAnsi" w:cstheme="minorHAnsi"/>
                  <w:color w:val="000000"/>
                  <w:sz w:val="16"/>
                  <w:szCs w:val="16"/>
                  <w:lang w:eastAsia="zh-CN"/>
                </w:rPr>
                <w:t>CC comments.</w:t>
              </w:r>
            </w:ins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C000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6.20</w:t>
            </w:r>
          </w:p>
        </w:tc>
        <w:tc>
          <w:tcPr>
            <w:tcW w:w="9526" w:type="dxa"/>
            <w:gridSpan w:val="3"/>
            <w:shd w:val="clear" w:color="auto" w:fill="FFC000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OAM Rel-20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Study and Work Items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>
              <w:rPr>
                <w:rFonts w:asciiTheme="minorHAnsi" w:eastAsia="Batang" w:hAnsiTheme="minorHAnsi" w:cstheme="minorHAnsi"/>
                <w:i/>
                <w:color w:val="FF0000"/>
                <w:sz w:val="16"/>
                <w:szCs w:val="16"/>
                <w:lang w:eastAsia="ar-SA"/>
              </w:rPr>
              <w:t>(Please do not submit documents directly to this agenda item.)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  <w:t>6.20.0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  <w:t>OAM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Rel-20 small enhancements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NOTE11: Rel-20 Cat F/C/D CR only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  <w:t>TEI20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5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S5-255045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28.111 Add new probable cause values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28.532 Remove the deprecated subscribe-unsubscribe operations in File reporting service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Rel-19 CR TS 32.160 Clarify definition of Choice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32.156 Clarify use of choice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28.623 Update the forge reference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24"/>
                <w:sz w:val="16"/>
                <w:szCs w:val="16"/>
                <w:lang w:val="en-US" w:eastAsia="zh-CN"/>
              </w:rPr>
            </w:pPr>
            <w:hyperlink r:id="rId16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Rel20 CR TS 28.541 A-IoT Pending Config Stage2 Stage3 alignment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UK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Ashutosh Kaushik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Study on intent driven management services for mobile network phase 4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FS_IDMS_MN_Ph4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TS structure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6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28.881 Add scope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 Scenario enhancement to support new targets and contexts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6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requirements and solution for expressing the relative values for the target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6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evaluation and conclusion for Use case #1: Enhancement of radio service delivering and assurance scenarios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Huawei,China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Mobile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6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use case for Enhancement of radio service for protection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6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28.881 Add use case for enhancement of Core network delivering and assurance scenarios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 New intent driven management scenarios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7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28.881 Add description and conclusion for WT 2.1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WT-3 Intent negotiation enhancement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7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Update Solution for enhancing intent feasibility check capability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7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28.881 Enhance solution for Use-Case#11 and add evaluation, recommendations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7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evaluation and conclusion for Use case #7: Enhancement of intent exploration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Huawei,China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Mobile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7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S5-255072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evaluation and conclusion for Use case #12 Documentation for the overview of intent driven management functionalities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7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S5-255195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Solution on intent expectation satisfied information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7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TR 28.881 Add use case for the investigation on Intent utility function enhancement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7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TR 28.881 Add use case for the investigation on coordination between conflict resolution mechanisms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7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28.881 Enhance solution for Use case#13 Intent Lifecycle Management State Transition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7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description and solution to intent LCM states UC#13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8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TR 28.881 Add Evaluation and Conclusion for UC #8 and UC #9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8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Add solution for intent guarantee UC#8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8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DP TR 28.881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Consumer-based confidence level for intent guarantees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WT-4 Intent handling capability registration and discovery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8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28.881 Update Use case #9: Intent handling capability configuration, registration and discovery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WT-5 Enablers for intent fulfilment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8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28.881 Add use case for the relation and the interactions between intent handling function and NDT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Mobile, 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8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28.881 Add potential solution, evaluation and recommendation for Use Case#15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WT-6 Investigate the applicability and potential impacts to support natural language intents translation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18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TR28.881 Intent Interpretation Assistance Information Solution.docx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8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TR 28.881 Update Use case #16 Investigation on the applicability and potential impacts to support natural language intents translation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WT-7 Investigate the ability to trace the decomposition across intent handling functions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8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TR28.881 Assisting intent decomposition.docx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8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TR28.881 Invariant Guidance in Intent Contexts Solution.docx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9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28.881 Add evaluation and recommendations for Use case#3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9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TR28.881 intent decomposition.docx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9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28.892 Add evaluation and recommendation for UC#4 Intent traceability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Study on AI/ML management phase 3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FS_AIML_MGT_Ph3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WT-1.1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19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TR 28.882 Use case on ML model transfer delivery to UE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España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Pseudo-CR on TR 28.882 add Management support use case and requirement for two-sided model training 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NEC, Huawei, Nokia, Samsung, Vivo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Hassan Al-kanani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28.882 UE Data Collection for UE-side Model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6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28.882 Collecting data for training UE-side Models.docx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S5-255331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28.882 Add new use case and requirements for ML Model Monitoring and Update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Nokia Solutions &amp; Networks (I) 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Bogdan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Uscumlic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WT-1.2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28.882 Add new use case and requirements on distributed inference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CATT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Shu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TR 28.882 Add Solution for Management of Vertical Federated Learning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Pr="00BD79E3" w:rsidRDefault="00F26C4D" w:rsidP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0" w:history="1">
              <w:r w:rsidRPr="00BD79E3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Pr="00BD79E3" w:rsidRDefault="00F26C4D" w:rsidP="00F26C4D">
            <w:pPr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  <w:r w:rsidRPr="00BD79E3"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 w:rsidRPr="00BD79E3"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 w:rsidRPr="00BD79E3">
              <w:rPr>
                <w:rFonts w:asciiTheme="minorHAnsi" w:hAnsiTheme="minorHAnsi" w:cstheme="minorHAnsi"/>
                <w:sz w:val="16"/>
                <w:szCs w:val="16"/>
              </w:rPr>
              <w:t xml:space="preserve"> TR 28.882 Add new use case and requirements on management of Federated Learning Client training</w:t>
            </w:r>
          </w:p>
          <w:p w:rsidR="00F26C4D" w:rsidRPr="00BD79E3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dxa"/>
            <w:shd w:val="clear" w:color="auto" w:fill="FFFFFF"/>
          </w:tcPr>
          <w:p w:rsidR="00F26C4D" w:rsidRPr="00BD79E3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79E3">
              <w:rPr>
                <w:rFonts w:asciiTheme="minorHAnsi" w:hAnsiTheme="minorHAnsi" w:cstheme="minorHAnsi"/>
                <w:sz w:val="16"/>
                <w:szCs w:val="16"/>
              </w:rPr>
              <w:t>Nokia Solutions &amp; Networks (I)</w:t>
            </w:r>
          </w:p>
        </w:tc>
        <w:tc>
          <w:tcPr>
            <w:tcW w:w="2279" w:type="dxa"/>
            <w:shd w:val="clear" w:color="auto" w:fill="FFFFFF"/>
          </w:tcPr>
          <w:p w:rsidR="00F26C4D" w:rsidRPr="00BD79E3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79E3">
              <w:rPr>
                <w:rFonts w:asciiTheme="minorHAnsi" w:hAnsiTheme="minorHAnsi" w:cstheme="minorHAnsi"/>
                <w:sz w:val="16"/>
                <w:szCs w:val="16"/>
              </w:rPr>
              <w:t xml:space="preserve">Bogdan </w:t>
            </w:r>
            <w:proofErr w:type="spellStart"/>
            <w:r w:rsidRPr="00BD79E3">
              <w:rPr>
                <w:rFonts w:asciiTheme="minorHAnsi" w:hAnsiTheme="minorHAnsi" w:cstheme="minorHAnsi"/>
                <w:sz w:val="16"/>
                <w:szCs w:val="16"/>
              </w:rPr>
              <w:t>Uscumlic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Pseudo-CR TR 28.882 Use case on</w:t>
            </w:r>
            <w:del w:id="56" w:author="1112" w:date="2025-11-13T10:48:00Z">
              <w:r w:rsidDel="00BD79E3">
                <w:rPr>
                  <w:rFonts w:asciiTheme="minorHAnsi" w:hAnsiTheme="minorHAnsi" w:cstheme="minorHAnsi"/>
                  <w:sz w:val="16"/>
                  <w:szCs w:val="16"/>
                </w:rPr>
                <w:delText> </w:delText>
              </w:r>
            </w:del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enhancing Reinforcement Learning with performance targets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Telecom S.A. de C.V.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Cintia Rosa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Bolzek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WT-1.2/2.3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0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ins w:id="57" w:author="1113" w:date="2025-11-14T08:44:00Z"/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28.882 Adding Enhancements on LCM of Federated Learning</w:t>
            </w:r>
          </w:p>
          <w:p w:rsidR="00C86FE7" w:rsidRDefault="00C86FE7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58" w:author="1113" w:date="2025-11-14T08:44:00Z">
              <w:r>
                <w:rPr>
                  <w:rFonts w:asciiTheme="minorHAnsi" w:hAnsiTheme="minorHAnsi" w:cstheme="minorHAnsi" w:hint="eastAsia"/>
                  <w:sz w:val="16"/>
                  <w:szCs w:val="16"/>
                  <w:lang w:eastAsia="zh-CN"/>
                </w:rPr>
                <w:t>MCC</w:t>
              </w:r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comments.</w:t>
              </w:r>
            </w:ins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UK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Ashutosh Kaushik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TR 28.882 Sustainability aspects of ML model training and inference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España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S.A., AT&amp;T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WT-4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TR 28.882 add use case for registration and discovery of management information for ML model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Study on management aspects of Network Digital Twins phase 2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FS_NDT_Ph2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General: introduction and scope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0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Add introduction and scope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Huawei, China Mobile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Xian Zhao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WT-1: Investigate the detailed interaction and collaboration between NDT and network functions/automation functions.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0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Solution for NDT supporting intent feasibility check and exploration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Xian Zhao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WT-2: Investigate new use cases that require multiple NDT collaborations (e.g., interactions within and between management domains).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0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TR 28.883 Add Solution for Capability Discovery of NDT in NDT Collaboration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WT-3: Investigate use cases and requirements for potential additional data collection requirements to support NDTs.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0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Solution for improvement of data generation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Xian Zhao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0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Add requirements for NDT data generation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WT-4: Investigate new use cases and requirements that require enhancement of NDT in 3GPP management system.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Using external data for NDT modelling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Huawei, China Mobile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Xian Zhao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TR28.883 Use case about NDT for NTN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 INC..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Kostas Katsalis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TR 28.883 Add solution of NDT reporting method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Shitao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Clarification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NDTJob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Modification Behaviour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Patrick O'Neill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Retrieval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NDTReports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associated with deleted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NDTJobs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Patrick O'Neill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Create and Execute NDT Job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Patrick O'Neill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S5-255291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Clarification of Suspension and Resumption Capabilities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NDTJobs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L.M. Ericsson Limited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Patrick O'Neill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1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28.883 Add use case for job execution control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Korea Partners Co Ltd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Pedro Henrique Gomes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Study on Service Based Management Architecture enhancement phase 4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FS_SBMA_Ph4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WT-1: Study requirements and potential architectural impact of using message bus for SBMA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1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Update use case on management data streaming based on message bus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1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Message Bus principles integrated in SBMA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2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Management data streaming based on message bus potential solution 1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Rakuten Mobile, Inc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KEXUAN SUN</w:t>
            </w:r>
          </w:p>
        </w:tc>
      </w:tr>
      <w:tr w:rsidR="00F26C4D">
        <w:trPr>
          <w:tblCellSpacing w:w="0" w:type="dxa"/>
          <w:ins w:id="59" w:author="1112" w:date="2025-11-12T11:46:00Z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ins w:id="60" w:author="1112" w:date="2025-11-12T11:46:00Z"/>
              </w:rPr>
            </w:pPr>
            <w:ins w:id="61" w:author="1112" w:date="2025-11-12T11:46:00Z">
              <w:r>
                <w:fldChar w:fldCharType="begin"/>
              </w:r>
              <w:r>
                <w:instrText xml:space="preserve"> HYPERLINK "https://www.3gpp.org/ftp/tsg_sa/WG5_TM/TSGS5_164/Docs/S5-255382.zip"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S5-255382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ins w:id="62" w:author="1112" w:date="2025-11-12T11:46:00Z"/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ins w:id="63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pCR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TR 28.884 Management data streaming based on message bus potential solution 2</w:t>
              </w:r>
            </w:ins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ins w:id="64" w:author="1112" w:date="2025-11-12T11:46:00Z"/>
                <w:rFonts w:asciiTheme="minorHAnsi" w:hAnsiTheme="minorHAnsi" w:cstheme="minorHAnsi"/>
                <w:sz w:val="16"/>
                <w:szCs w:val="16"/>
              </w:rPr>
            </w:pPr>
            <w:ins w:id="65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Rakuten Mobile, Inc</w:t>
              </w:r>
            </w:ins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ins w:id="66" w:author="1112" w:date="2025-11-12T11:46:00Z"/>
                <w:rFonts w:asciiTheme="minorHAnsi" w:hAnsiTheme="minorHAnsi" w:cstheme="minorHAnsi"/>
                <w:sz w:val="16"/>
                <w:szCs w:val="16"/>
              </w:rPr>
            </w:pPr>
            <w:ins w:id="67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KEXUAN SUN</w:t>
              </w:r>
            </w:ins>
          </w:p>
        </w:tc>
      </w:tr>
      <w:tr w:rsidR="00F26C4D">
        <w:trPr>
          <w:tblCellSpacing w:w="0" w:type="dxa"/>
          <w:ins w:id="68" w:author="1112" w:date="2025-11-12T11:46:00Z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ins w:id="69" w:author="1112" w:date="2025-11-12T11:46:00Z"/>
              </w:rPr>
            </w:pPr>
            <w:ins w:id="70" w:author="1112" w:date="2025-11-12T11:46:00Z">
              <w:r>
                <w:fldChar w:fldCharType="begin"/>
              </w:r>
              <w:r>
                <w:instrText xml:space="preserve"> HYPERLINK "https://www.3gpp.org/ftp/tsg_sa/WG5_TM/TSGS5_164/Docs/S5-255383.zip"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S5-255383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ins w:id="71" w:author="1112" w:date="2025-11-12T11:46:00Z"/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ins w:id="72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pCR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TR 28.884 Management data streaming based on message bus potential solution 3</w:t>
              </w:r>
            </w:ins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ins w:id="73" w:author="1112" w:date="2025-11-12T11:46:00Z"/>
                <w:rFonts w:asciiTheme="minorHAnsi" w:hAnsiTheme="minorHAnsi" w:cstheme="minorHAnsi"/>
                <w:sz w:val="16"/>
                <w:szCs w:val="16"/>
              </w:rPr>
            </w:pPr>
            <w:ins w:id="74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Rakuten Mobile, Inc</w:t>
              </w:r>
            </w:ins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ins w:id="75" w:author="1112" w:date="2025-11-12T11:46:00Z"/>
                <w:rFonts w:asciiTheme="minorHAnsi" w:hAnsiTheme="minorHAnsi" w:cstheme="minorHAnsi"/>
                <w:sz w:val="16"/>
                <w:szCs w:val="16"/>
              </w:rPr>
            </w:pPr>
            <w:ins w:id="76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KEXUAN SUN</w:t>
              </w:r>
            </w:ins>
          </w:p>
        </w:tc>
      </w:tr>
      <w:tr w:rsidR="00F26C4D" w:rsidDel="00033C21">
        <w:trPr>
          <w:tblCellSpacing w:w="0" w:type="dxa"/>
          <w:del w:id="77" w:author="1112" w:date="2025-11-12T11:47:00Z"/>
        </w:trPr>
        <w:tc>
          <w:tcPr>
            <w:tcW w:w="831" w:type="dxa"/>
            <w:shd w:val="clear" w:color="auto" w:fill="FFFFFF"/>
          </w:tcPr>
          <w:p w:rsidR="00F26C4D" w:rsidDel="00033C21" w:rsidRDefault="00F26C4D" w:rsidP="00F26C4D">
            <w:pPr>
              <w:rPr>
                <w:del w:id="78" w:author="1112" w:date="2025-11-12T11:47:00Z"/>
              </w:rPr>
            </w:pPr>
            <w:del w:id="79" w:author="1112" w:date="2025-11-12T11:46:00Z">
              <w:r w:rsidDel="00033C21">
                <w:fldChar w:fldCharType="begin"/>
              </w:r>
              <w:r w:rsidDel="00033C21">
                <w:delInstrText xml:space="preserve"> HYPERLINK "https://www.3gpp.org/ftp/tsg_sa/WG5_TM/TSGS5_164/Docs/S5-255282.zip" </w:delInstrText>
              </w:r>
              <w:r w:rsidDel="00033C21">
                <w:fldChar w:fldCharType="separate"/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S5-255282</w:delText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F26C4D" w:rsidDel="00033C21" w:rsidRDefault="00F26C4D" w:rsidP="00F26C4D">
            <w:pPr>
              <w:rPr>
                <w:del w:id="80" w:author="1112" w:date="2025-11-12T11:47:00Z"/>
                <w:rFonts w:asciiTheme="minorHAnsi" w:hAnsiTheme="minorHAnsi" w:cstheme="minorHAnsi"/>
                <w:sz w:val="16"/>
                <w:szCs w:val="16"/>
              </w:rPr>
            </w:pPr>
            <w:del w:id="81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Rel-20 pCR 28.884 Add NRM based solution for historical alarms</w:delText>
              </w:r>
            </w:del>
          </w:p>
        </w:tc>
        <w:tc>
          <w:tcPr>
            <w:tcW w:w="1377" w:type="dxa"/>
            <w:shd w:val="clear" w:color="auto" w:fill="FFFFFF"/>
          </w:tcPr>
          <w:p w:rsidR="00F26C4D" w:rsidDel="00033C21" w:rsidRDefault="00F26C4D" w:rsidP="00F26C4D">
            <w:pPr>
              <w:rPr>
                <w:del w:id="82" w:author="1112" w:date="2025-11-12T11:47:00Z"/>
                <w:rFonts w:asciiTheme="minorHAnsi" w:hAnsiTheme="minorHAnsi" w:cstheme="minorHAnsi"/>
                <w:sz w:val="16"/>
                <w:szCs w:val="16"/>
              </w:rPr>
            </w:pPr>
            <w:del w:id="83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Nokia</w:delText>
              </w:r>
            </w:del>
          </w:p>
        </w:tc>
        <w:tc>
          <w:tcPr>
            <w:tcW w:w="2279" w:type="dxa"/>
            <w:shd w:val="clear" w:color="auto" w:fill="FFFFFF"/>
          </w:tcPr>
          <w:p w:rsidR="00F26C4D" w:rsidDel="00033C21" w:rsidRDefault="00F26C4D" w:rsidP="00F26C4D">
            <w:pPr>
              <w:rPr>
                <w:del w:id="84" w:author="1112" w:date="2025-11-12T11:47:00Z"/>
                <w:rFonts w:asciiTheme="minorHAnsi" w:hAnsiTheme="minorHAnsi" w:cstheme="minorHAnsi"/>
                <w:sz w:val="16"/>
                <w:szCs w:val="16"/>
              </w:rPr>
            </w:pPr>
            <w:del w:id="85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Olaf Pollakowski</w:delText>
              </w:r>
            </w:del>
          </w:p>
        </w:tc>
      </w:tr>
      <w:tr w:rsidR="00F26C4D" w:rsidDel="00033C21">
        <w:trPr>
          <w:tblCellSpacing w:w="0" w:type="dxa"/>
          <w:del w:id="86" w:author="1112" w:date="2025-11-12T11:47:00Z"/>
        </w:trPr>
        <w:tc>
          <w:tcPr>
            <w:tcW w:w="831" w:type="dxa"/>
            <w:shd w:val="clear" w:color="auto" w:fill="FFFFFF"/>
          </w:tcPr>
          <w:p w:rsidR="00F26C4D" w:rsidDel="00033C21" w:rsidRDefault="00F26C4D" w:rsidP="00F26C4D">
            <w:pPr>
              <w:rPr>
                <w:del w:id="87" w:author="1112" w:date="2025-11-12T11:47:00Z"/>
              </w:rPr>
            </w:pPr>
            <w:del w:id="88" w:author="1112" w:date="2025-11-12T11:46:00Z">
              <w:r w:rsidDel="00033C21">
                <w:fldChar w:fldCharType="begin"/>
              </w:r>
              <w:r w:rsidDel="00033C21">
                <w:delInstrText xml:space="preserve"> HYPERLINK "https://www.3gpp.org/ftp/tsg_sa/WG5_TM/TSGS5_164/Docs/S5-255283.zip" </w:delInstrText>
              </w:r>
              <w:r w:rsidDel="00033C21">
                <w:fldChar w:fldCharType="separate"/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S5-255283</w:delText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F26C4D" w:rsidDel="00033C21" w:rsidRDefault="00F26C4D" w:rsidP="00F26C4D">
            <w:pPr>
              <w:rPr>
                <w:del w:id="89" w:author="1112" w:date="2025-11-12T11:47:00Z"/>
                <w:rFonts w:asciiTheme="minorHAnsi" w:hAnsiTheme="minorHAnsi" w:cstheme="minorHAnsi"/>
                <w:sz w:val="16"/>
                <w:szCs w:val="16"/>
              </w:rPr>
            </w:pPr>
            <w:del w:id="90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Rel-20 pCR 28.884 Add Management data based solution for historical alarms</w:delText>
              </w:r>
            </w:del>
          </w:p>
        </w:tc>
        <w:tc>
          <w:tcPr>
            <w:tcW w:w="1377" w:type="dxa"/>
            <w:shd w:val="clear" w:color="auto" w:fill="FFFFFF"/>
          </w:tcPr>
          <w:p w:rsidR="00F26C4D" w:rsidDel="00033C21" w:rsidRDefault="00F26C4D" w:rsidP="00F26C4D">
            <w:pPr>
              <w:rPr>
                <w:del w:id="91" w:author="1112" w:date="2025-11-12T11:47:00Z"/>
                <w:rFonts w:asciiTheme="minorHAnsi" w:hAnsiTheme="minorHAnsi" w:cstheme="minorHAnsi"/>
                <w:sz w:val="16"/>
                <w:szCs w:val="16"/>
              </w:rPr>
            </w:pPr>
            <w:del w:id="92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Nokia</w:delText>
              </w:r>
            </w:del>
          </w:p>
        </w:tc>
        <w:tc>
          <w:tcPr>
            <w:tcW w:w="2279" w:type="dxa"/>
            <w:shd w:val="clear" w:color="auto" w:fill="FFFFFF"/>
          </w:tcPr>
          <w:p w:rsidR="00F26C4D" w:rsidDel="00033C21" w:rsidRDefault="00F26C4D" w:rsidP="00F26C4D">
            <w:pPr>
              <w:rPr>
                <w:del w:id="93" w:author="1112" w:date="2025-11-12T11:47:00Z"/>
                <w:rFonts w:asciiTheme="minorHAnsi" w:hAnsiTheme="minorHAnsi" w:cstheme="minorHAnsi"/>
                <w:sz w:val="16"/>
                <w:szCs w:val="16"/>
              </w:rPr>
            </w:pPr>
            <w:del w:id="94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Olaf Pollakowski</w:delText>
              </w:r>
            </w:del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WT-2: Study enhancement of management services discovery, registry and selection for distributed management functions deployment scenarios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Add new use case on wide-area distributed deployment scenarios for SBMA.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WT-3: Study management model for Management Function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Add use case for management model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Mark Scott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WT-5: Study software management capability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SW Management additions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Update use case on software management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WT-6: Study inventory management, especially for inventory network resource model for all 3GPP defined network functions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Solution for inventory management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WT-7: Study enhancement of fault management, including retrieving historical alarms (i.e. stored inactive alarms).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S5-255094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Historical alarm list requirements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ins w:id="95" w:author="1112" w:date="2025-11-12T11:46:00Z">
              <w:r>
                <w:fldChar w:fldCharType="begin"/>
              </w:r>
              <w:r>
                <w:instrText xml:space="preserve"> HYPERLINK "https://www.3gpp.org/ftp/tsg_sa/WG5_TM/TSGS5_164/Docs/S5-255282.zip"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S5-255282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  <w:del w:id="96" w:author="1112" w:date="2025-11-12T11:46:00Z">
              <w:r w:rsidDel="00033C21">
                <w:fldChar w:fldCharType="begin"/>
              </w:r>
              <w:r w:rsidDel="00033C21">
                <w:delInstrText xml:space="preserve"> HYPERLINK "https://www.3gpp.org/ftp/tsg_sa/WG5_TM/TSGS5_164/Docs/S5-255382.zip" </w:delInstrText>
              </w:r>
              <w:r w:rsidDel="00033C21">
                <w:fldChar w:fldCharType="separate"/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S5-255382</w:delText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97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Rel-20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pCR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28.884 Add NRM based solution for historical alarms</w:t>
              </w:r>
            </w:ins>
            <w:del w:id="98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pCR TR 28.884 Management data streaming based on message bus potential solution 2</w:delText>
              </w:r>
            </w:del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99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Nokia</w:t>
              </w:r>
            </w:ins>
            <w:del w:id="100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Rakuten Mobile, Inc</w:delText>
              </w:r>
            </w:del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101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Olaf Pollakowski</w:t>
              </w:r>
            </w:ins>
            <w:del w:id="102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KEXUAN SUN</w:delText>
              </w:r>
            </w:del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ins w:id="103" w:author="1112" w:date="2025-11-12T11:46:00Z">
              <w:r>
                <w:fldChar w:fldCharType="begin"/>
              </w:r>
              <w:r>
                <w:instrText xml:space="preserve"> HYPERLINK "https://www.3gpp.org/ftp/tsg_sa/WG5_TM/TSGS5_164/Docs/S5-255283.zip"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S5-255283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  <w:del w:id="104" w:author="1112" w:date="2025-11-12T11:46:00Z">
              <w:r w:rsidDel="00033C21">
                <w:fldChar w:fldCharType="begin"/>
              </w:r>
              <w:r w:rsidDel="00033C21">
                <w:delInstrText xml:space="preserve"> HYPERLINK "https://www.3gpp.org/ftp/tsg_sa/WG5_TM/TSGS5_164/Docs/S5-255383.zip" </w:delInstrText>
              </w:r>
              <w:r w:rsidDel="00033C21">
                <w:fldChar w:fldCharType="separate"/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S5-255383</w:delText>
              </w:r>
              <w:r w:rsidDel="00033C21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105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Rel-20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pCR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28.884 Add Management </w:t>
              </w:r>
              <w:proofErr w:type="gram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data based</w:t>
              </w:r>
              <w:proofErr w:type="gram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solution for historical alarms</w:t>
              </w:r>
            </w:ins>
            <w:del w:id="106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pCR TR 28.884 Management data streaming based on message bus potential solution 3</w:delText>
              </w:r>
            </w:del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107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Nokia</w:t>
              </w:r>
            </w:ins>
            <w:del w:id="108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Rakuten Mobile, Inc</w:delText>
              </w:r>
            </w:del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109" w:author="1112" w:date="2025-11-12T11:46:00Z">
              <w:r>
                <w:rPr>
                  <w:rFonts w:asciiTheme="minorHAnsi" w:hAnsiTheme="minorHAnsi" w:cstheme="minorHAnsi"/>
                  <w:sz w:val="16"/>
                  <w:szCs w:val="16"/>
                </w:rPr>
                <w:t>Olaf Pollakowski</w:t>
              </w:r>
            </w:ins>
            <w:del w:id="110" w:author="1112" w:date="2025-11-12T11:46:00Z">
              <w:r w:rsidDel="00033C21">
                <w:rPr>
                  <w:rFonts w:asciiTheme="minorHAnsi" w:hAnsiTheme="minorHAnsi" w:cstheme="minorHAnsi"/>
                  <w:sz w:val="16"/>
                  <w:szCs w:val="16"/>
                </w:rPr>
                <w:delText>KEXUAN SUN</w:delText>
              </w:r>
            </w:del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WT-9: Study potential use of merge operation for MOI changes and notify MOI changes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2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S5-255080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28.884 Merge operation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Hungary Ltd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Balazs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Lengyel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Study on energy efficiency and energy saving aspects of 5G Advanced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FS_Energy-OAM_Ph4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2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energy capacity and energy availability information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2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Enhancement to estimation of carbon emission information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3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S5-255284</w:t>
              </w:r>
            </w:hyperlink>
          </w:p>
        </w:tc>
        <w:tc>
          <w:tcPr>
            <w:tcW w:w="5870" w:type="dxa"/>
            <w:shd w:val="clear" w:color="auto" w:fill="FBE4D5" w:themeFill="accent2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solution on Energy Rationing Information Management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 (China)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Gang Li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3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S5-255302</w:t>
              </w:r>
            </w:hyperlink>
          </w:p>
        </w:tc>
        <w:tc>
          <w:tcPr>
            <w:tcW w:w="5870" w:type="dxa"/>
            <w:shd w:val="clear" w:color="auto" w:fill="FBE4D5" w:themeFill="accent2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Energy rationing information management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3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S5-255379</w:t>
              </w:r>
            </w:hyperlink>
          </w:p>
        </w:tc>
        <w:tc>
          <w:tcPr>
            <w:tcW w:w="5870" w:type="dxa"/>
            <w:shd w:val="clear" w:color="auto" w:fill="FBE4D5" w:themeFill="accent2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Energy Rationing Information Management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UK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Ashutosh Kaushik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3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new use case to support network energy saving optimizations across operators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3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Enhancements to network slice EC KPIs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WT-3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3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S5-255366</w:t>
              </w:r>
            </w:hyperlink>
          </w:p>
        </w:tc>
        <w:tc>
          <w:tcPr>
            <w:tcW w:w="5870" w:type="dxa"/>
            <w:shd w:val="clear" w:color="auto" w:fill="E2EFD9" w:themeFill="accent6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R20 DP on ES Scenarios and actors.docx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3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S5-255365</w:t>
              </w:r>
            </w:hyperlink>
          </w:p>
        </w:tc>
        <w:tc>
          <w:tcPr>
            <w:tcW w:w="5870" w:type="dxa"/>
            <w:shd w:val="clear" w:color="auto" w:fill="E2EFD9" w:themeFill="accent6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Enhancements on ES Scenarios and actors.docx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WT-4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3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S5-255137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28.885 Add solution for renewable energy consumption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Yushuang Hu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3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S5-255308</w:t>
              </w:r>
            </w:hyperlink>
          </w:p>
        </w:tc>
        <w:tc>
          <w:tcPr>
            <w:tcW w:w="5870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Energy measurements at different energy supply granularity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3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S5-255304</w:t>
              </w:r>
            </w:hyperlink>
          </w:p>
        </w:tc>
        <w:tc>
          <w:tcPr>
            <w:tcW w:w="5870" w:type="dxa"/>
            <w:shd w:val="clear" w:color="auto" w:fill="DEEAF6" w:themeFill="accent5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EC measurement of NE at per Energy Supply granularity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4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S5-255168</w:t>
              </w:r>
            </w:hyperlink>
          </w:p>
        </w:tc>
        <w:tc>
          <w:tcPr>
            <w:tcW w:w="5870" w:type="dxa"/>
            <w:shd w:val="clear" w:color="auto" w:fill="FFF2CC" w:themeFill="accent4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28.885 Add new solution for EC and EE per PLMNID in Network sharing scenario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Zhen Xing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4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S5-255305</w:t>
              </w:r>
            </w:hyperlink>
          </w:p>
        </w:tc>
        <w:tc>
          <w:tcPr>
            <w:tcW w:w="5870" w:type="dxa"/>
            <w:shd w:val="clear" w:color="auto" w:fill="FFF2CC" w:themeFill="accent4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potential solution for Estimation of NG-RAN EC per PLMN-ID granularity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4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S5-255306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Rel-20 TR 28.885 Add new use case for Enhancements to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gNB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Energy Consumption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Srilakshmi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Srinivasaraju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4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Pseudo-CR on Rel-20 TR 28.885 Add new use case for supporting estimation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of  EE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KPI of HDLLC slice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Zhen Xing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6.20.7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Study on Management Data Analytics (MDA) phase 4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FS_eMDAS_Ph4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4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S5-255106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TR28.886 Cell grouping for inference Analytics.docx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4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TR 28.886 Add evaluation and conclusion for enhance the mobility performance analysis use case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4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28.886 Add solution for radio resource optimization based on per SSB usage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S5-255268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lang w:eastAsia="zh-CN"/>
              </w:rPr>
              <w:t>(late)</w:t>
            </w:r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28.886 Add new use case on geographical grid-based management data analytics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4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28.886 RET Analytics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6.20.8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Study for Data management phase 3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FS_MADCOL_Ph3</w:t>
            </w:r>
          </w:p>
        </w:tc>
      </w:tr>
      <w:tr w:rsidR="00F26C4D" w:rsidTr="00F26C4D">
        <w:trPr>
          <w:tblCellSpacing w:w="0" w:type="dxa"/>
          <w:ins w:id="111" w:author="1113" w:date="2025-11-14T08:36:00Z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ins w:id="112" w:author="1113" w:date="2025-11-14T08:36:00Z"/>
                <w:rFonts w:asciiTheme="minorHAnsi" w:hAnsiTheme="minorHAnsi" w:cstheme="minorHAnsi"/>
                <w:sz w:val="16"/>
                <w:szCs w:val="16"/>
              </w:rPr>
            </w:pPr>
            <w:ins w:id="113" w:author="1113" w:date="2025-11-14T08:36:00Z">
              <w:r>
                <w:rPr>
                  <w:rFonts w:asciiTheme="minorHAnsi" w:hAnsiTheme="minorHAnsi" w:cstheme="minorHAnsi"/>
                  <w:sz w:val="16"/>
                  <w:szCs w:val="16"/>
                  <w:lang w:eastAsia="zh-CN"/>
                </w:rPr>
                <w:t>WT-1:</w:t>
              </w:r>
            </w:ins>
          </w:p>
        </w:tc>
      </w:tr>
      <w:tr w:rsidR="00F26C4D">
        <w:trPr>
          <w:tblCellSpacing w:w="0" w:type="dxa"/>
          <w:ins w:id="114" w:author="1113" w:date="2025-11-14T08:36:00Z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ins w:id="115" w:author="1113" w:date="2025-11-14T08:36:00Z"/>
              </w:rPr>
            </w:pPr>
            <w:ins w:id="116" w:author="1113" w:date="2025-11-14T08:36:00Z">
              <w:r>
                <w:fldChar w:fldCharType="begin"/>
              </w:r>
              <w:r>
                <w:instrText xml:space="preserve"> HYPERLINK "https://www.3gpp.org/ftp/tsg_sa/WG5_TM/TSGS5_164/Docs/S5-255152.zip"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S5-255152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ins w:id="117" w:author="1113" w:date="2025-11-14T08:36:00Z"/>
                <w:rFonts w:asciiTheme="minorHAnsi" w:hAnsiTheme="minorHAnsi" w:cstheme="minorHAnsi"/>
                <w:sz w:val="16"/>
                <w:szCs w:val="16"/>
              </w:rPr>
            </w:pPr>
            <w:ins w:id="118" w:author="1113" w:date="2025-11-14T08:36:00Z">
              <w:r>
                <w:rPr>
                  <w:rFonts w:asciiTheme="minorHAnsi" w:hAnsiTheme="minorHAnsi" w:cstheme="minorHAnsi"/>
                  <w:sz w:val="16"/>
                  <w:szCs w:val="16"/>
                </w:rPr>
                <w:t>Pseudo-CR on Potential Requirements and Solution on Time Issue of External Management Data</w:t>
              </w:r>
            </w:ins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ins w:id="119" w:author="1113" w:date="2025-11-14T08:36:00Z"/>
                <w:rFonts w:asciiTheme="minorHAnsi" w:hAnsiTheme="minorHAnsi" w:cstheme="minorHAnsi"/>
                <w:sz w:val="16"/>
                <w:szCs w:val="16"/>
              </w:rPr>
            </w:pPr>
            <w:ins w:id="120" w:author="1113" w:date="2025-11-14T08:36:00Z">
              <w:r>
                <w:rPr>
                  <w:rFonts w:asciiTheme="minorHAnsi" w:hAnsiTheme="minorHAnsi" w:cstheme="minorHAnsi"/>
                  <w:sz w:val="16"/>
                  <w:szCs w:val="16"/>
                </w:rPr>
                <w:t>Nokia</w:t>
              </w:r>
            </w:ins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ins w:id="121" w:author="1113" w:date="2025-11-14T08:36:00Z"/>
                <w:rFonts w:asciiTheme="minorHAnsi" w:hAnsiTheme="minorHAnsi" w:cstheme="minorHAnsi"/>
                <w:sz w:val="16"/>
                <w:szCs w:val="16"/>
              </w:rPr>
            </w:pPr>
            <w:ins w:id="122" w:author="1113" w:date="2025-11-14T08:36:00Z">
              <w:r>
                <w:rPr>
                  <w:rFonts w:asciiTheme="minorHAnsi" w:hAnsiTheme="minorHAnsi" w:cstheme="minorHAnsi"/>
                  <w:sz w:val="16"/>
                  <w:szCs w:val="16"/>
                </w:rPr>
                <w:t>Christiane Allwang</w:t>
              </w:r>
            </w:ins>
          </w:p>
        </w:tc>
      </w:tr>
      <w:tr w:rsidR="00F26C4D" w:rsidTr="00F26C4D">
        <w:trPr>
          <w:tblCellSpacing w:w="0" w:type="dxa"/>
          <w:ins w:id="123" w:author="1113" w:date="2025-11-14T08:36:00Z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ins w:id="124" w:author="1113" w:date="2025-11-14T08:36:00Z"/>
                <w:rFonts w:asciiTheme="minorHAnsi" w:hAnsiTheme="minorHAnsi" w:cstheme="minorHAnsi" w:hint="eastAsia"/>
                <w:sz w:val="16"/>
                <w:szCs w:val="16"/>
                <w:lang w:eastAsia="zh-CN"/>
              </w:rPr>
            </w:pPr>
            <w:ins w:id="125" w:author="1113" w:date="2025-11-14T08:37:00Z">
              <w:r>
                <w:rPr>
                  <w:rFonts w:asciiTheme="minorHAnsi" w:hAnsiTheme="minorHAnsi" w:cstheme="minorHAnsi" w:hint="eastAsia"/>
                  <w:sz w:val="16"/>
                  <w:szCs w:val="16"/>
                  <w:lang w:eastAsia="zh-CN"/>
                </w:rPr>
                <w:t>W</w:t>
              </w:r>
              <w:r>
                <w:rPr>
                  <w:rFonts w:asciiTheme="minorHAnsi" w:hAnsiTheme="minorHAnsi" w:cstheme="minorHAnsi"/>
                  <w:sz w:val="16"/>
                  <w:szCs w:val="16"/>
                  <w:lang w:eastAsia="zh-CN"/>
                </w:rPr>
                <w:t>T-2:</w:t>
              </w:r>
            </w:ins>
          </w:p>
        </w:tc>
      </w:tr>
      <w:tr w:rsidR="00F26C4D">
        <w:trPr>
          <w:tblCellSpacing w:w="0" w:type="dxa"/>
          <w:ins w:id="126" w:author="1113" w:date="2025-11-14T08:37:00Z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ins w:id="127" w:author="1113" w:date="2025-11-14T08:37:00Z"/>
              </w:rPr>
            </w:pPr>
            <w:ins w:id="128" w:author="1113" w:date="2025-11-14T08:38:00Z">
              <w:r>
                <w:fldChar w:fldCharType="begin"/>
              </w:r>
              <w:r>
                <w:instrText xml:space="preserve"> HYPERLINK "https://www.3gpp.org/ftp/tsg_sa/WG5_TM/TSGS5_164/Docs/S5-255356.zip"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S5-255356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ins w:id="129" w:author="1113" w:date="2025-11-14T08:37:00Z"/>
                <w:rFonts w:asciiTheme="minorHAnsi" w:hAnsiTheme="minorHAnsi" w:cstheme="minorHAnsi"/>
                <w:sz w:val="16"/>
                <w:szCs w:val="16"/>
              </w:rPr>
            </w:pPr>
            <w:ins w:id="130" w:author="1113" w:date="2025-11-14T08:38:00Z"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Rel-20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pCR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28.887 UE Data Collection for UE-side model</w:t>
              </w:r>
            </w:ins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ins w:id="131" w:author="1113" w:date="2025-11-14T08:37:00Z"/>
                <w:rFonts w:asciiTheme="minorHAnsi" w:hAnsiTheme="minorHAnsi" w:cstheme="minorHAnsi"/>
                <w:sz w:val="16"/>
                <w:szCs w:val="16"/>
              </w:rPr>
            </w:pPr>
            <w:ins w:id="132" w:author="1113" w:date="2025-11-14T08:38:00Z">
              <w:r>
                <w:rPr>
                  <w:rFonts w:asciiTheme="minorHAnsi" w:hAnsiTheme="minorHAnsi" w:cstheme="minorHAnsi"/>
                  <w:sz w:val="16"/>
                  <w:szCs w:val="16"/>
                </w:rPr>
                <w:t>Samsung R&amp;D Institute India</w:t>
              </w:r>
            </w:ins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ins w:id="133" w:author="1113" w:date="2025-11-14T08:37:00Z"/>
                <w:rFonts w:asciiTheme="minorHAnsi" w:hAnsiTheme="minorHAnsi" w:cstheme="minorHAnsi"/>
                <w:sz w:val="16"/>
                <w:szCs w:val="16"/>
              </w:rPr>
            </w:pPr>
            <w:ins w:id="134" w:author="1113" w:date="2025-11-14T08:38:00Z">
              <w:r>
                <w:rPr>
                  <w:rFonts w:asciiTheme="minorHAnsi" w:hAnsiTheme="minorHAnsi" w:cstheme="minorHAnsi"/>
                  <w:sz w:val="16"/>
                  <w:szCs w:val="16"/>
                </w:rPr>
                <w:t>Deepanshu Gautam</w:t>
              </w:r>
            </w:ins>
          </w:p>
        </w:tc>
      </w:tr>
      <w:tr w:rsidR="00F26C4D">
        <w:trPr>
          <w:tblCellSpacing w:w="0" w:type="dxa"/>
          <w:ins w:id="135" w:author="1113" w:date="2025-11-14T08:38:00Z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ins w:id="136" w:author="1113" w:date="2025-11-14T08:38:00Z"/>
              </w:rPr>
            </w:pPr>
            <w:ins w:id="137" w:author="1113" w:date="2025-11-14T08:38:00Z">
              <w:r>
                <w:fldChar w:fldCharType="begin"/>
              </w:r>
              <w:r>
                <w:instrText xml:space="preserve"> HYPERLINK "https://www.3gpp.org/ftp/tsg_sa/WG5_TM/TSGS5_164/Docs/S5-255405.zip"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S5-255405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ins w:id="138" w:author="1113" w:date="2025-11-14T08:38:00Z"/>
                <w:rFonts w:asciiTheme="minorHAnsi" w:hAnsiTheme="minorHAnsi" w:cstheme="minorHAnsi"/>
                <w:sz w:val="16"/>
                <w:szCs w:val="16"/>
              </w:rPr>
            </w:pPr>
            <w:ins w:id="139" w:author="1113" w:date="2025-11-14T08:38:00Z">
              <w:r>
                <w:rPr>
                  <w:rFonts w:asciiTheme="minorHAnsi" w:hAnsiTheme="minorHAnsi" w:cstheme="minorHAnsi"/>
                  <w:sz w:val="16"/>
                  <w:szCs w:val="16"/>
                </w:rPr>
                <w:t>Pseudo-CR on Controllability for the Collection of UE Sided Model Training Data</w:t>
              </w:r>
            </w:ins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ins w:id="140" w:author="1113" w:date="2025-11-14T08:38:00Z"/>
                <w:rFonts w:asciiTheme="minorHAnsi" w:hAnsiTheme="minorHAnsi" w:cstheme="minorHAnsi"/>
                <w:sz w:val="16"/>
                <w:szCs w:val="16"/>
              </w:rPr>
            </w:pPr>
            <w:ins w:id="141" w:author="1113" w:date="2025-11-14T08:38:00Z">
              <w:r>
                <w:rPr>
                  <w:rFonts w:asciiTheme="minorHAnsi" w:hAnsiTheme="minorHAnsi" w:cstheme="minorHAnsi"/>
                  <w:sz w:val="16"/>
                  <w:szCs w:val="16"/>
                </w:rPr>
                <w:t>Nokia</w:t>
              </w:r>
            </w:ins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ins w:id="142" w:author="1113" w:date="2025-11-14T08:38:00Z"/>
                <w:rFonts w:asciiTheme="minorHAnsi" w:hAnsiTheme="minorHAnsi" w:cstheme="minorHAnsi"/>
                <w:sz w:val="16"/>
                <w:szCs w:val="16"/>
              </w:rPr>
            </w:pPr>
            <w:ins w:id="143" w:author="1113" w:date="2025-11-14T08:38:00Z"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Sreekumar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Pothera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Kalloor</w:t>
              </w:r>
              <w:proofErr w:type="spellEnd"/>
            </w:ins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ins w:id="144" w:author="1113" w:date="2025-11-14T08:38:00Z">
              <w:r>
                <w:fldChar w:fldCharType="begin"/>
              </w:r>
              <w:r>
                <w:instrText xml:space="preserve"> HYPERLINK "https://www.3gpp.org/ftp/tsg_sa/WG5_TM/TSGS5_164/Docs/S5-255406.zip"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S5-255406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  <w:del w:id="145" w:author="1113" w:date="2025-11-14T08:38:00Z">
              <w:r w:rsidDel="00456840">
                <w:fldChar w:fldCharType="begin"/>
              </w:r>
              <w:r w:rsidDel="00456840">
                <w:delInstrText xml:space="preserve"> HYPERLINK "https://www.3gpp.org/ftp/tsg_sa/WG5_TM/TSGS5_164/Docs/S5-255120.zip" </w:delInstrText>
              </w:r>
              <w:r w:rsidDel="00456840">
                <w:fldChar w:fldCharType="separate"/>
              </w:r>
              <w:r w:rsidDel="00456840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S5-255120</w:delText>
              </w:r>
              <w:r w:rsidDel="00456840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146" w:author="1113" w:date="2025-11-14T08:38:00Z">
              <w:r>
                <w:rPr>
                  <w:rFonts w:asciiTheme="minorHAnsi" w:hAnsiTheme="minorHAnsi" w:cstheme="minorHAnsi"/>
                  <w:sz w:val="16"/>
                  <w:szCs w:val="16"/>
                </w:rPr>
                <w:t>Pseudo-CR on Visibility for the Collection of UE Sided Model Training Data</w:t>
              </w:r>
            </w:ins>
            <w:del w:id="147" w:author="1113" w:date="2025-11-14T08:38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pCR TR 28.887 enhancement of Management data collection</w:delText>
              </w:r>
            </w:del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148" w:author="1113" w:date="2025-11-14T08:38:00Z">
              <w:r>
                <w:rPr>
                  <w:rFonts w:asciiTheme="minorHAnsi" w:hAnsiTheme="minorHAnsi" w:cstheme="minorHAnsi"/>
                  <w:sz w:val="16"/>
                  <w:szCs w:val="16"/>
                </w:rPr>
                <w:t>Nokia</w:t>
              </w:r>
            </w:ins>
            <w:del w:id="149" w:author="1113" w:date="2025-11-14T08:38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Huawei</w:delText>
              </w:r>
            </w:del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150" w:author="1113" w:date="2025-11-14T08:38:00Z"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Sreekumar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Pothera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Kalloor</w:t>
              </w:r>
            </w:ins>
            <w:proofErr w:type="spellEnd"/>
            <w:del w:id="151" w:author="1113" w:date="2025-11-14T08:38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Ruiyue Xu</w:delText>
              </w:r>
            </w:del>
          </w:p>
        </w:tc>
      </w:tr>
      <w:tr w:rsidR="00F26C4D" w:rsidT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Pr="00456840" w:rsidDel="00456840" w:rsidRDefault="00F26C4D" w:rsidP="00F26C4D">
            <w:pPr>
              <w:rPr>
                <w:del w:id="152" w:author="1113" w:date="2025-11-14T08:39:00Z"/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ins w:id="153" w:author="1113" w:date="2025-11-14T08:39:00Z">
              <w:r w:rsidRPr="00456840">
                <w:rPr>
                  <w:rFonts w:asciiTheme="minorHAnsi" w:hAnsiTheme="minorHAnsi" w:cstheme="minorHAnsi"/>
                  <w:sz w:val="16"/>
                  <w:szCs w:val="16"/>
                  <w:lang w:eastAsia="zh-CN"/>
                </w:rPr>
                <w:t>WT-3</w:t>
              </w:r>
            </w:ins>
            <w:ins w:id="154" w:author="1113" w:date="2025-11-14T08:40:00Z">
              <w:r>
                <w:rPr>
                  <w:rFonts w:asciiTheme="minorHAnsi" w:hAnsiTheme="minorHAnsi" w:cstheme="minorHAnsi" w:hint="eastAsia"/>
                  <w:sz w:val="16"/>
                  <w:szCs w:val="16"/>
                  <w:lang w:eastAsia="zh-CN"/>
                </w:rPr>
                <w:t>:</w:t>
              </w:r>
            </w:ins>
            <w:del w:id="155" w:author="1113" w:date="2025-11-14T08:36:00Z">
              <w:r w:rsidRPr="00456840" w:rsidDel="00456840">
                <w:rPr>
                  <w:rFonts w:asciiTheme="minorHAnsi" w:hAnsiTheme="minorHAnsi" w:cstheme="minorHAnsi"/>
                  <w:sz w:val="16"/>
                  <w:szCs w:val="16"/>
                  <w:lang w:eastAsia="zh-CN"/>
                </w:rPr>
                <w:fldChar w:fldCharType="begin"/>
              </w:r>
              <w:r w:rsidRPr="00456840" w:rsidDel="00456840">
                <w:rPr>
                  <w:rFonts w:asciiTheme="minorHAnsi" w:hAnsiTheme="minorHAnsi" w:cstheme="minorHAnsi"/>
                  <w:sz w:val="16"/>
                  <w:szCs w:val="16"/>
                  <w:lang w:eastAsia="zh-CN"/>
                </w:rPr>
                <w:delInstrText xml:space="preserve"> HYPERLINK "https://www.3gpp.org/ftp/tsg_sa/WG5_TM/TSGS5_164/Docs/S5-255152.zip" </w:delInstrText>
              </w:r>
              <w:r w:rsidRPr="00456840" w:rsidDel="00456840">
                <w:rPr>
                  <w:rFonts w:asciiTheme="minorHAnsi" w:hAnsiTheme="minorHAnsi" w:cstheme="minorHAnsi"/>
                  <w:sz w:val="16"/>
                  <w:szCs w:val="16"/>
                  <w:lang w:eastAsia="zh-CN"/>
                </w:rPr>
                <w:fldChar w:fldCharType="separate"/>
              </w:r>
            </w:del>
            <w:del w:id="156" w:author="Unknown">
              <w:r w:rsidRPr="00456840" w:rsidDel="00456840">
                <w:delText>S5-255152</w:delText>
              </w:r>
              <w:r w:rsidRPr="00456840" w:rsidDel="00456840">
                <w:fldChar w:fldCharType="end"/>
              </w:r>
            </w:del>
          </w:p>
          <w:p w:rsidR="00F26C4D" w:rsidDel="00456840" w:rsidRDefault="00F26C4D" w:rsidP="00F26C4D">
            <w:pPr>
              <w:rPr>
                <w:del w:id="157" w:author="1113" w:date="2025-11-14T08:39:00Z"/>
                <w:rFonts w:asciiTheme="minorHAnsi" w:hAnsiTheme="minorHAnsi" w:cstheme="minorHAnsi"/>
                <w:sz w:val="16"/>
                <w:szCs w:val="16"/>
              </w:rPr>
            </w:pPr>
            <w:del w:id="158" w:author="1113" w:date="2025-11-14T08:36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Pseudo-CR on Potential Requirements and Solution on Time Issue of External Management Data</w:delText>
              </w:r>
            </w:del>
          </w:p>
          <w:p w:rsidR="00F26C4D" w:rsidDel="00456840" w:rsidRDefault="00F26C4D" w:rsidP="00F26C4D">
            <w:pPr>
              <w:rPr>
                <w:del w:id="159" w:author="1113" w:date="2025-11-14T08:39:00Z"/>
                <w:rFonts w:asciiTheme="minorHAnsi" w:hAnsiTheme="minorHAnsi" w:cstheme="minorHAnsi"/>
                <w:sz w:val="16"/>
                <w:szCs w:val="16"/>
              </w:rPr>
            </w:pPr>
            <w:del w:id="160" w:author="1113" w:date="2025-11-14T08:36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Nokia</w:delText>
              </w:r>
            </w:del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del w:id="161" w:author="1113" w:date="2025-11-14T08:36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Christiane Allwang</w:delText>
              </w:r>
            </w:del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ins w:id="162" w:author="1113" w:date="2025-11-14T08:39:00Z">
              <w:r>
                <w:fldChar w:fldCharType="begin"/>
              </w:r>
              <w:r>
                <w:instrText xml:space="preserve"> HYPERLINK "https://www.3gpp.org/ftp/tsg_sa/WG5_TM/TSGS5_164/Docs/S5-255395.zip"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S5-255395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  <w:del w:id="163" w:author="1113" w:date="2025-11-14T08:39:00Z">
              <w:r w:rsidDel="00456840">
                <w:fldChar w:fldCharType="begin"/>
              </w:r>
              <w:r w:rsidDel="00456840">
                <w:delInstrText xml:space="preserve"> HYPERLINK "https://www.3gpp.org/ftp/tsg_sa/WG5_TM/TSGS5_164/Docs/S5-255332.zip" </w:delInstrText>
              </w:r>
              <w:r w:rsidDel="00456840">
                <w:fldChar w:fldCharType="separate"/>
              </w:r>
              <w:r w:rsidDel="00456840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S5-255332</w:delText>
              </w:r>
              <w:r w:rsidDel="00456840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164" w:author="1113" w:date="2025-11-14T08:39:00Z"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Rel-20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pCR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TR 28.887 Add use case and requirements on access control on data</w:t>
              </w:r>
            </w:ins>
            <w:del w:id="165" w:author="1113" w:date="2025-11-14T08:39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pCR Use Case Avoidance of Redundant Data Requests and Data Subscription</w:delText>
              </w:r>
            </w:del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166" w:author="1113" w:date="2025-11-14T08:39:00Z">
              <w:r>
                <w:rPr>
                  <w:rFonts w:asciiTheme="minorHAnsi" w:hAnsiTheme="minorHAnsi" w:cstheme="minorHAnsi"/>
                  <w:sz w:val="16"/>
                  <w:szCs w:val="16"/>
                </w:rPr>
                <w:t>Nokia France</w:t>
              </w:r>
            </w:ins>
            <w:del w:id="167" w:author="1113" w:date="2025-11-14T08:39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Ericsson Telecomunicazioni SpA</w:delText>
              </w:r>
            </w:del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168" w:author="1113" w:date="2025-11-14T08:39:00Z">
              <w:r>
                <w:rPr>
                  <w:rFonts w:asciiTheme="minorHAnsi" w:hAnsiTheme="minorHAnsi" w:cstheme="minorHAnsi"/>
                  <w:sz w:val="16"/>
                  <w:szCs w:val="16"/>
                </w:rPr>
                <w:t>Winnie Nakimuli</w:t>
              </w:r>
            </w:ins>
            <w:del w:id="169" w:author="1113" w:date="2025-11-14T08:39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Mohamed Ibrahim Haneef</w:delText>
              </w:r>
            </w:del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ins w:id="170" w:author="1113" w:date="2025-11-14T08:39:00Z">
              <w:r>
                <w:fldChar w:fldCharType="begin"/>
              </w:r>
              <w:r>
                <w:instrText xml:space="preserve"> HYPERLINK "https://www.3gpp.org/ftp/tsg_sa/WG5_TM/TSGS5_164/Docs/S5-255396.zip"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S5-255396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  <w:del w:id="171" w:author="1113" w:date="2025-11-14T08:39:00Z">
              <w:r w:rsidDel="00456840">
                <w:fldChar w:fldCharType="begin"/>
              </w:r>
              <w:r w:rsidDel="00456840">
                <w:delInstrText xml:space="preserve"> HYPERLINK "https://www.3gpp.org/ftp/tsg_sa/WG5_TM/TSGS5_164/Docs/S5-255333.zip" </w:delInstrText>
              </w:r>
              <w:r w:rsidDel="00456840">
                <w:fldChar w:fldCharType="separate"/>
              </w:r>
              <w:r w:rsidDel="00456840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S5-255333</w:delText>
              </w:r>
              <w:r w:rsidDel="00456840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172" w:author="1113" w:date="2025-11-14T08:39:00Z"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Rel-20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pCR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TR 28.887 Add use case solution on access control for data</w:t>
              </w:r>
            </w:ins>
            <w:del w:id="173" w:author="1113" w:date="2025-11-14T08:39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Pseudo-CR on Use Case Trigger-Based Event Data Access Control</w:delText>
              </w:r>
            </w:del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174" w:author="1113" w:date="2025-11-14T08:39:00Z">
              <w:r>
                <w:rPr>
                  <w:rFonts w:asciiTheme="minorHAnsi" w:hAnsiTheme="minorHAnsi" w:cstheme="minorHAnsi"/>
                  <w:sz w:val="16"/>
                  <w:szCs w:val="16"/>
                </w:rPr>
                <w:t>Nokia France</w:t>
              </w:r>
            </w:ins>
            <w:del w:id="175" w:author="1113" w:date="2025-11-14T08:39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Ericsson Telecomunicazioni SpA</w:delText>
              </w:r>
            </w:del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176" w:author="1113" w:date="2025-11-14T08:39:00Z">
              <w:r>
                <w:rPr>
                  <w:rFonts w:asciiTheme="minorHAnsi" w:hAnsiTheme="minorHAnsi" w:cstheme="minorHAnsi"/>
                  <w:sz w:val="16"/>
                  <w:szCs w:val="16"/>
                </w:rPr>
                <w:t>Winnie Nakimuli</w:t>
              </w:r>
            </w:ins>
            <w:del w:id="177" w:author="1113" w:date="2025-11-14T08:39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Mohamed Ibrahim Haneef</w:delText>
              </w:r>
            </w:del>
          </w:p>
        </w:tc>
      </w:tr>
      <w:tr w:rsidR="00F26C4D" w:rsidDel="00456840">
        <w:trPr>
          <w:tblCellSpacing w:w="0" w:type="dxa"/>
          <w:del w:id="178" w:author="1113" w:date="2025-11-14T08:40:00Z"/>
        </w:trPr>
        <w:tc>
          <w:tcPr>
            <w:tcW w:w="831" w:type="dxa"/>
            <w:shd w:val="clear" w:color="auto" w:fill="FFFFFF"/>
          </w:tcPr>
          <w:p w:rsidR="00F26C4D" w:rsidDel="00456840" w:rsidRDefault="00F26C4D" w:rsidP="00F26C4D">
            <w:pPr>
              <w:rPr>
                <w:del w:id="179" w:author="1113" w:date="2025-11-14T08:40:00Z"/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del w:id="180" w:author="1113" w:date="2025-11-14T08:38:00Z">
              <w:r w:rsidDel="00456840">
                <w:fldChar w:fldCharType="begin"/>
              </w:r>
              <w:r w:rsidDel="00456840">
                <w:delInstrText xml:space="preserve"> HYPERLINK "https://www.3gpp.org/ftp/tsg_sa/WG5_TM/TSGS5_164/Docs/S5-255356.zip" </w:delInstrText>
              </w:r>
              <w:r w:rsidDel="00456840">
                <w:fldChar w:fldCharType="separate"/>
              </w:r>
              <w:r w:rsidDel="00456840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S5-255356</w:delText>
              </w:r>
              <w:r w:rsidDel="00456840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F26C4D" w:rsidDel="00456840" w:rsidRDefault="00F26C4D" w:rsidP="00F26C4D">
            <w:pPr>
              <w:rPr>
                <w:del w:id="181" w:author="1113" w:date="2025-11-14T08:40:00Z"/>
                <w:rFonts w:asciiTheme="minorHAnsi" w:hAnsiTheme="minorHAnsi" w:cstheme="minorHAnsi"/>
                <w:sz w:val="16"/>
                <w:szCs w:val="16"/>
              </w:rPr>
            </w:pPr>
            <w:del w:id="182" w:author="1113" w:date="2025-11-14T08:38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Rel-20 pCR 28.887 UE Data Collection for UE-side model</w:delText>
              </w:r>
            </w:del>
          </w:p>
        </w:tc>
        <w:tc>
          <w:tcPr>
            <w:tcW w:w="1377" w:type="dxa"/>
            <w:shd w:val="clear" w:color="auto" w:fill="FFFFFF"/>
          </w:tcPr>
          <w:p w:rsidR="00F26C4D" w:rsidDel="00456840" w:rsidRDefault="00F26C4D" w:rsidP="00F26C4D">
            <w:pPr>
              <w:rPr>
                <w:del w:id="183" w:author="1113" w:date="2025-11-14T08:40:00Z"/>
                <w:rFonts w:asciiTheme="minorHAnsi" w:hAnsiTheme="minorHAnsi" w:cstheme="minorHAnsi"/>
                <w:sz w:val="16"/>
                <w:szCs w:val="16"/>
              </w:rPr>
            </w:pPr>
            <w:del w:id="184" w:author="1113" w:date="2025-11-14T08:38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Samsung R&amp;D Institute India</w:delText>
              </w:r>
            </w:del>
          </w:p>
        </w:tc>
        <w:tc>
          <w:tcPr>
            <w:tcW w:w="2279" w:type="dxa"/>
            <w:shd w:val="clear" w:color="auto" w:fill="FFFFFF"/>
          </w:tcPr>
          <w:p w:rsidR="00F26C4D" w:rsidDel="00456840" w:rsidRDefault="00F26C4D" w:rsidP="00F26C4D">
            <w:pPr>
              <w:rPr>
                <w:del w:id="185" w:author="1113" w:date="2025-11-14T08:40:00Z"/>
                <w:rFonts w:asciiTheme="minorHAnsi" w:hAnsiTheme="minorHAnsi" w:cstheme="minorHAnsi"/>
                <w:sz w:val="16"/>
                <w:szCs w:val="16"/>
              </w:rPr>
            </w:pPr>
            <w:del w:id="186" w:author="1113" w:date="2025-11-14T08:38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Deepanshu Gautam</w:delText>
              </w:r>
            </w:del>
          </w:p>
        </w:tc>
      </w:tr>
      <w:tr w:rsidR="00F26C4D" w:rsidT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Pr="00456840" w:rsidDel="00456840" w:rsidRDefault="00F26C4D" w:rsidP="00F26C4D">
            <w:pPr>
              <w:rPr>
                <w:del w:id="187" w:author="1113" w:date="2025-11-14T08:40:00Z"/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ins w:id="188" w:author="1113" w:date="2025-11-14T08:40:00Z">
              <w:r w:rsidRPr="00456840">
                <w:rPr>
                  <w:rFonts w:asciiTheme="minorHAnsi" w:hAnsiTheme="minorHAnsi" w:cstheme="minorHAnsi"/>
                  <w:sz w:val="16"/>
                  <w:szCs w:val="16"/>
                  <w:lang w:eastAsia="zh-CN"/>
                </w:rPr>
                <w:t>WT-4:</w:t>
              </w:r>
            </w:ins>
            <w:del w:id="189" w:author="1113" w:date="2025-11-14T08:39:00Z">
              <w:r w:rsidRPr="00456840" w:rsidDel="00456840">
                <w:rPr>
                  <w:rFonts w:asciiTheme="minorHAnsi" w:hAnsiTheme="minorHAnsi" w:cstheme="minorHAnsi"/>
                  <w:sz w:val="16"/>
                  <w:szCs w:val="16"/>
                  <w:lang w:eastAsia="zh-CN"/>
                </w:rPr>
                <w:fldChar w:fldCharType="begin"/>
              </w:r>
              <w:r w:rsidRPr="00456840" w:rsidDel="00456840">
                <w:rPr>
                  <w:rFonts w:asciiTheme="minorHAnsi" w:hAnsiTheme="minorHAnsi" w:cstheme="minorHAnsi"/>
                  <w:sz w:val="16"/>
                  <w:szCs w:val="16"/>
                  <w:lang w:eastAsia="zh-CN"/>
                </w:rPr>
                <w:delInstrText xml:space="preserve"> HYPERLINK "https://www.3gpp.org/ftp/tsg_sa/WG5_TM/TSGS5_164/Docs/S5-255395.zip" </w:delInstrText>
              </w:r>
              <w:r w:rsidRPr="00456840" w:rsidDel="00456840">
                <w:rPr>
                  <w:rFonts w:asciiTheme="minorHAnsi" w:hAnsiTheme="minorHAnsi" w:cstheme="minorHAnsi"/>
                  <w:sz w:val="16"/>
                  <w:szCs w:val="16"/>
                  <w:lang w:eastAsia="zh-CN"/>
                </w:rPr>
                <w:fldChar w:fldCharType="separate"/>
              </w:r>
            </w:del>
            <w:del w:id="190" w:author="Unknown">
              <w:r w:rsidRPr="00456840" w:rsidDel="00456840">
                <w:delText>S5-255395</w:delText>
              </w:r>
              <w:r w:rsidRPr="00456840" w:rsidDel="00456840">
                <w:fldChar w:fldCharType="end"/>
              </w:r>
            </w:del>
          </w:p>
          <w:p w:rsidR="00F26C4D" w:rsidDel="00456840" w:rsidRDefault="00F26C4D" w:rsidP="00F26C4D">
            <w:pPr>
              <w:rPr>
                <w:del w:id="191" w:author="1113" w:date="2025-11-14T08:40:00Z"/>
                <w:rFonts w:asciiTheme="minorHAnsi" w:hAnsiTheme="minorHAnsi" w:cstheme="minorHAnsi"/>
                <w:sz w:val="16"/>
                <w:szCs w:val="16"/>
              </w:rPr>
            </w:pPr>
            <w:del w:id="192" w:author="1113" w:date="2025-11-14T08:39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Rel-20 pCR TR 28.887 Add use case and requirements on access control on data</w:delText>
              </w:r>
            </w:del>
          </w:p>
          <w:p w:rsidR="00F26C4D" w:rsidDel="00456840" w:rsidRDefault="00F26C4D" w:rsidP="00F26C4D">
            <w:pPr>
              <w:rPr>
                <w:del w:id="193" w:author="1113" w:date="2025-11-14T08:40:00Z"/>
                <w:rFonts w:asciiTheme="minorHAnsi" w:hAnsiTheme="minorHAnsi" w:cstheme="minorHAnsi"/>
                <w:sz w:val="16"/>
                <w:szCs w:val="16"/>
              </w:rPr>
            </w:pPr>
            <w:del w:id="194" w:author="1113" w:date="2025-11-14T08:39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Nokia France</w:delText>
              </w:r>
            </w:del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del w:id="195" w:author="1113" w:date="2025-11-14T08:39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Winnie Nakimuli</w:delText>
              </w:r>
            </w:del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ins w:id="196" w:author="1113" w:date="2025-11-14T08:40:00Z">
              <w:r>
                <w:fldChar w:fldCharType="begin"/>
              </w:r>
              <w:r>
                <w:instrText xml:space="preserve"> HYPERLINK "https://www.3gpp.org/ftp/tsg_sa/WG5_TM/TSGS5_164/Docs/S5-255120.zip"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S5-255120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  <w:del w:id="197" w:author="1113" w:date="2025-11-14T08:39:00Z">
              <w:r w:rsidDel="00456840">
                <w:fldChar w:fldCharType="begin"/>
              </w:r>
              <w:r w:rsidDel="00456840">
                <w:delInstrText xml:space="preserve"> HYPERLINK "https://www.3gpp.org/ftp/tsg_sa/WG5_TM/TSGS5_164/Docs/S5-255396.zip" </w:delInstrText>
              </w:r>
              <w:r w:rsidDel="00456840">
                <w:fldChar w:fldCharType="separate"/>
              </w:r>
              <w:r w:rsidDel="00456840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S5-255396</w:delText>
              </w:r>
              <w:r w:rsidDel="00456840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ins w:id="198" w:author="1113" w:date="2025-11-14T08:40:00Z">
              <w:r>
                <w:rPr>
                  <w:rFonts w:asciiTheme="minorHAnsi" w:hAnsiTheme="minorHAnsi" w:cstheme="minorHAnsi"/>
                  <w:sz w:val="16"/>
                  <w:szCs w:val="16"/>
                </w:rPr>
                <w:t>pCR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TR 28.887 enhancement of Management data collection</w:t>
              </w:r>
            </w:ins>
            <w:del w:id="199" w:author="1113" w:date="2025-11-14T08:39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Rel-20 pCR TR 28.887 Add use case solution on access control for data</w:delText>
              </w:r>
            </w:del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200" w:author="1113" w:date="2025-11-14T08:40:00Z">
              <w:r>
                <w:rPr>
                  <w:rFonts w:asciiTheme="minorHAnsi" w:hAnsiTheme="minorHAnsi" w:cstheme="minorHAnsi"/>
                  <w:sz w:val="16"/>
                  <w:szCs w:val="16"/>
                </w:rPr>
                <w:t>Huawei</w:t>
              </w:r>
            </w:ins>
            <w:del w:id="201" w:author="1113" w:date="2025-11-14T08:39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Nokia France</w:delText>
              </w:r>
            </w:del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ins w:id="202" w:author="1113" w:date="2025-11-14T08:40:00Z">
              <w:r>
                <w:rPr>
                  <w:rFonts w:asciiTheme="minorHAnsi" w:hAnsiTheme="minorHAnsi" w:cstheme="minorHAnsi"/>
                  <w:sz w:val="16"/>
                  <w:szCs w:val="16"/>
                </w:rPr>
                <w:t>Ruiyue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Xu</w:t>
              </w:r>
            </w:ins>
            <w:del w:id="203" w:author="1113" w:date="2025-11-14T08:39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Winnie Nakimuli</w:delText>
              </w:r>
            </w:del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ins w:id="204" w:author="1113" w:date="2025-11-14T08:39:00Z">
              <w:r>
                <w:fldChar w:fldCharType="begin"/>
              </w:r>
              <w:r>
                <w:instrText xml:space="preserve"> HYPERLINK "https://www.3gpp.org/ftp/tsg_sa/WG5_TM/TSGS5_164/Docs/S5-255332.zip"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S5-255332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  <w:del w:id="205" w:author="1113" w:date="2025-11-14T08:38:00Z">
              <w:r w:rsidDel="00456840">
                <w:fldChar w:fldCharType="begin"/>
              </w:r>
              <w:r w:rsidDel="00456840">
                <w:delInstrText xml:space="preserve"> HYPERLINK "https://www.3gpp.org/ftp/tsg_sa/WG5_TM/TSGS5_164/Docs/S5-255405.zip" </w:delInstrText>
              </w:r>
              <w:r w:rsidDel="00456840">
                <w:fldChar w:fldCharType="separate"/>
              </w:r>
              <w:r w:rsidDel="00456840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S5-255405</w:delText>
              </w:r>
              <w:r w:rsidDel="00456840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ins w:id="206" w:author="1113" w:date="2025-11-14T08:39:00Z">
              <w:r>
                <w:rPr>
                  <w:rFonts w:asciiTheme="minorHAnsi" w:hAnsiTheme="minorHAnsi" w:cstheme="minorHAnsi"/>
                  <w:sz w:val="16"/>
                  <w:szCs w:val="16"/>
                </w:rPr>
                <w:t>pCR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Use Case Avoidance of Redundant Data Requests and Data Subscription</w:t>
              </w:r>
            </w:ins>
            <w:del w:id="207" w:author="1113" w:date="2025-11-14T08:38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Pseudo-CR on Controllability for the Collection of UE Sided Model Training Data</w:delText>
              </w:r>
            </w:del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208" w:author="1113" w:date="2025-11-14T08:39:00Z"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Ericsson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Telecomunicazioni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SpA</w:t>
              </w:r>
            </w:ins>
            <w:proofErr w:type="spellEnd"/>
            <w:del w:id="209" w:author="1113" w:date="2025-11-14T08:38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Nokia</w:delText>
              </w:r>
            </w:del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210" w:author="1113" w:date="2025-11-14T08:39:00Z">
              <w:r>
                <w:rPr>
                  <w:rFonts w:asciiTheme="minorHAnsi" w:hAnsiTheme="minorHAnsi" w:cstheme="minorHAnsi"/>
                  <w:sz w:val="16"/>
                  <w:szCs w:val="16"/>
                </w:rPr>
                <w:t>Mohamed Ibrahim Haneef</w:t>
              </w:r>
            </w:ins>
            <w:del w:id="211" w:author="1113" w:date="2025-11-14T08:38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Sreekumar Pothera Kalloor</w:delText>
              </w:r>
            </w:del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ins w:id="212" w:author="1113" w:date="2025-11-14T08:39:00Z">
              <w:r>
                <w:fldChar w:fldCharType="begin"/>
              </w:r>
              <w:r>
                <w:instrText xml:space="preserve"> HYPERLINK "https://www.3gpp.org/ftp/tsg_sa/WG5_TM/TSGS5_164/Docs/S5-255333.zip" </w:instrText>
              </w:r>
              <w:r>
                <w:fldChar w:fldCharType="separate"/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S5-255333</w:t>
              </w:r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  <w:del w:id="213" w:author="1113" w:date="2025-11-14T08:38:00Z">
              <w:r w:rsidDel="00456840">
                <w:fldChar w:fldCharType="begin"/>
              </w:r>
              <w:r w:rsidDel="00456840">
                <w:delInstrText xml:space="preserve"> HYPERLINK "https://www.3gpp.org/ftp/tsg_sa/WG5_TM/TSGS5_164/Docs/S5-255406.zip" </w:delInstrText>
              </w:r>
              <w:r w:rsidDel="00456840">
                <w:fldChar w:fldCharType="separate"/>
              </w:r>
              <w:r w:rsidDel="00456840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delText>S5-255406</w:delText>
              </w:r>
              <w:r w:rsidDel="00456840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214" w:author="1113" w:date="2025-11-14T08:39:00Z">
              <w:r>
                <w:rPr>
                  <w:rFonts w:asciiTheme="minorHAnsi" w:hAnsiTheme="minorHAnsi" w:cstheme="minorHAnsi"/>
                  <w:sz w:val="16"/>
                  <w:szCs w:val="16"/>
                </w:rPr>
                <w:t>Pseudo-CR on Use Case Trigger-Based Event Data Access Control</w:t>
              </w:r>
            </w:ins>
            <w:del w:id="215" w:author="1113" w:date="2025-11-14T08:38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Pseudo-CR on Visibility for the Collection of UE Sided Model Training Data</w:delText>
              </w:r>
            </w:del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216" w:author="1113" w:date="2025-11-14T08:39:00Z"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Ericsson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Telecomunicazioni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SpA</w:t>
              </w:r>
            </w:ins>
            <w:proofErr w:type="spellEnd"/>
            <w:del w:id="217" w:author="1113" w:date="2025-11-14T08:38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Nokia</w:delText>
              </w:r>
            </w:del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ins w:id="218" w:author="1113" w:date="2025-11-14T08:39:00Z">
              <w:r>
                <w:rPr>
                  <w:rFonts w:asciiTheme="minorHAnsi" w:hAnsiTheme="minorHAnsi" w:cstheme="minorHAnsi"/>
                  <w:sz w:val="16"/>
                  <w:szCs w:val="16"/>
                </w:rPr>
                <w:t>Mohamed Ibrahim Haneef</w:t>
              </w:r>
            </w:ins>
            <w:del w:id="219" w:author="1113" w:date="2025-11-14T08:38:00Z">
              <w:r w:rsidDel="00456840">
                <w:rPr>
                  <w:rFonts w:asciiTheme="minorHAnsi" w:hAnsiTheme="minorHAnsi" w:cstheme="minorHAnsi"/>
                  <w:sz w:val="16"/>
                  <w:szCs w:val="16"/>
                </w:rPr>
                <w:delText>Sreekumar Pothera Kalloor</w:delText>
              </w:r>
            </w:del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6.20.9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Study on Enhanced exposure of management services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FS_EnExpo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WT-4: Investigate new management services to support exposure to external </w:t>
            </w:r>
            <w:proofErr w:type="spellStart"/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 xml:space="preserve"> consumers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4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S5-255210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28.888 Add use case on transformation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information for external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consumers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Kai Zhang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WT-3: Investigate the enhancement of management services access control (MSAC) to add, for example, solutions to support access control on notifications.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4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28.888 Add use case and requirements on access control on notifications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5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28.888 Add solutions on access control on notifications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WT-2: Investigate the possibility for management exposure framework towards external consumers to ensure alignment of the services management exposure with other related exposure industry solutions.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5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DP on comparison between management services exposure and O-RAN defined SME and DME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France, Samsung, Vodafone, Verizon, AT&amp;T, NEC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Pseudo-CR TR 28.888 Add background on authorization of external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consumer using CAPIF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España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Pseudo-CR TR 28.888 Add use cases for authorization of external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consumer using CAPIF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Ericsson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España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S5-255391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28.888 Add use case and requirements for authorization of the external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MnS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consumers at the CCF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 France, Samsung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Winnie Nakimuli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6.20.10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Study on Closed Control Loop Management phase 2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FS_CCLM_Ph2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S5-255107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CCL for Multi-domain ES Optimization.docx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S5-255108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Dynamic CCL for resource optimization.docx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S5-255109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RAN capacity in network capacity CCL.docx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Scope of CCL for Network Maintenance.docx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5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Automated status monitoring CCL Scope.docx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S5-255112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TR28.889 CCL interactions with other functionalities.docx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Stephen Mwanje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Rel-20 TR 28.889 Add potential solution for Network Maintenance CCL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Refik Fatih Üstok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S5-255249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TR 28.889 Add status monitoring solution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 Tech. Japan, K.K.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Brendan Hassett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28.889 solution for CCL for network capacity optimization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6.20.11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5G Advanced NRM features phase 4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AdNRM_Ph4-OAM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WT-1: Enhancement for 5GC NRM to support 5GC Rel-19 features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Configuration Enhancement on MWAB-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gNB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to Support QoS Related Information for the BH PDU Sessions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hyperlink r:id="rId26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S5-255384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28.541 NRM extensions for MWAB Ph2 Stage 2 and Stage 3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 R&amp;D Institute India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Deepanshu Gautam</w:t>
            </w:r>
          </w:p>
        </w:tc>
      </w:tr>
      <w:tr w:rsidR="00F26C4D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WT-2: Enhancement for NR NRM to support NR Rel-19 features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28.540 Add OAM requirements for RAN3 MWAB features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E2EFD9" w:themeFill="accent6" w:themeFillTint="33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S5-255281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Add solution for RAN3 MWAB features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Jose Antonio Ordoñez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Lucena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S5-255206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28.313 update the description of MRO for LTM control to support conditional LTM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xiaoli Shi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6.20.12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5G performance measurements/KPIs and Trace/MDT/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QoE</w:t>
            </w:r>
            <w:proofErr w:type="spellEnd"/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PM_KPI_Trace_MDT_QoE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-OAM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6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 32.422 temporary suspension 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TraceJob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</w:t>
              </w:r>
              <w:bookmarkStart w:id="220" w:name="_GoBack"/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5057</w:t>
              </w:r>
              <w:bookmarkEnd w:id="220"/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 28.622 temporary suspension 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TraceJob</w:t>
            </w:r>
            <w:proofErr w:type="spellEnd"/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 28.623 temporary suspension on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TraceJob</w:t>
            </w:r>
            <w:proofErr w:type="spellEnd"/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S5-255059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32.423 Additional Trace References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32.423 Trace Record Schema Optimization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32.423 Trace message direction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Ericsson, AT&amp;T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S5-255062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32.423 VS Trace Record Payload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Qiang Zu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S5-255167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28.554 Add new KPI equivalent RRC connection number for transient overload scenarios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Zhen Xing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S5-255226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time stamp of DL PDU set received by PSA UPF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 Corporation Ltd., Ericsson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Xiumin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Chen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N6 delay measurement for EAS and local UPF (re)selection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Lixin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Liang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7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Average Number of UE related the SSB beam Index in the same cell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Maximum Number of UE related the SSB beam Index in the same cell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Number of UE related the SSB beam Index (Maximum)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Update purpose descriptions of performance measurements related the SSB beam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Zhaoning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Wang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S5-255407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32.404 Update to measurement definition template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S5-255408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Update measurement definitions to include measurement sub-counter dimensions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Sreekumar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Pothera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Kalloor</w:t>
            </w:r>
            <w:proofErr w:type="spellEnd"/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6.20.13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Management Aspects related to NWDAF phase 3 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NWDAF_Ph3-OAM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28.552 Add new measurements related to ADRF storage services when NWDAF hosting ADRF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Zhen Li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S5-255231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28.552 Add new measurements related to ADRF retrieval services when NWDAF hosting ADRF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Zhen Li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S5-255344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28.541 Modify the type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vflInterInfo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trusted and untrusted AF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  <w:lang w:eastAsia="zh-CN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CC comments.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Meiyu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Yin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28.552 Add a measurement related to VFL training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subcription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 NWDAF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Telecom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Meiyu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Yin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8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Add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nfTypeList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nfSetIdList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attributes for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mlAnalyticsInfo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dataType</w:t>
            </w:r>
            <w:proofErr w:type="spellEnd"/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AsiaInfo, China Telecom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Zhanwu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Li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6.20.14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OAM support for Extended Reality and Media service (XRM) phase 2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XRM_Ph2-OAM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S5-255273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QoS Monitoring Control NRM Enhancement for XRM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S5-255258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Management Support for Dynamic Traffic Characteristics Update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S5-255259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Management Support for Policy Control Enhancements to Support Multi-modality Flows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3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Management Support for UE Power Saving for XRM Services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4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Rel-20 CR TS 28.541 Management Support to Deliver Media Related Information for Encrypted Traffic Using On-path N6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Signaling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Method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S5-255262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28.541 Stage 3 of Management Support for XRM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Corporation, China Mobile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6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S5-255263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Distribution of DL PDU set delay between NG-RAN and PSA UPF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7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S5-255264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Data Rate Measurements for XRM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hyperlink r:id="rId298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S5-255265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Rel-20 CR TS 28.552 Add N6 Measurements for XRM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ZTE Corporation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Pengxiang Xie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6.20.15</w:t>
            </w:r>
          </w:p>
        </w:tc>
        <w:tc>
          <w:tcPr>
            <w:tcW w:w="7247" w:type="dxa"/>
            <w:gridSpan w:val="2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Unified Management interface for Multi-RAT support</w:t>
            </w:r>
          </w:p>
        </w:tc>
        <w:tc>
          <w:tcPr>
            <w:tcW w:w="2279" w:type="dxa"/>
            <w:shd w:val="clear" w:color="auto" w:fill="FFFFCC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FS_UMMR_OAM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r:id="rId299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S5-255359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Introduction for UMMR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Vodafone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Veronica Gonzalez Contreras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r:id="rId300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S5-255360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Concepts and background for UMMR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Vodafone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Veronica Gonzalez Contreras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r:id="rId30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16"/>
                  <w:szCs w:val="16"/>
                </w:rPr>
                <w:t>S5-255361</w:t>
              </w:r>
            </w:hyperlink>
          </w:p>
        </w:tc>
        <w:tc>
          <w:tcPr>
            <w:tcW w:w="5870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Pseudo-CR on Analysis for UMMR</w:t>
            </w:r>
          </w:p>
        </w:tc>
        <w:tc>
          <w:tcPr>
            <w:tcW w:w="1377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Vodafone</w:t>
            </w:r>
          </w:p>
        </w:tc>
        <w:tc>
          <w:tcPr>
            <w:tcW w:w="2279" w:type="dxa"/>
            <w:shd w:val="clear" w:color="auto" w:fill="FFFFFF"/>
          </w:tcPr>
          <w:p w:rsidR="00F26C4D" w:rsidRDefault="00F26C4D" w:rsidP="00F26C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Veronica Gonzalez Contreras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CC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8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F26C4D" w:rsidRDefault="00F26C4D" w:rsidP="00F26C4D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Any Other Business</w:t>
            </w:r>
          </w:p>
        </w:tc>
      </w:tr>
      <w:tr w:rsidR="00F26C4D">
        <w:trPr>
          <w:tblCellSpacing w:w="0" w:type="dxa"/>
        </w:trPr>
        <w:tc>
          <w:tcPr>
            <w:tcW w:w="831" w:type="dxa"/>
            <w:shd w:val="clear" w:color="auto" w:fill="FFCC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9</w:t>
            </w:r>
          </w:p>
        </w:tc>
        <w:tc>
          <w:tcPr>
            <w:tcW w:w="9526" w:type="dxa"/>
            <w:gridSpan w:val="3"/>
            <w:shd w:val="clear" w:color="auto" w:fill="FFCCCC"/>
          </w:tcPr>
          <w:p w:rsidR="00F26C4D" w:rsidRDefault="00F26C4D" w:rsidP="00F26C4D">
            <w:pP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Closing of the meeting</w:t>
            </w:r>
          </w:p>
          <w:p w:rsidR="00F26C4D" w:rsidRDefault="00F26C4D" w:rsidP="00F26C4D">
            <w:pPr>
              <w:rPr>
                <w:rFonts w:asciiTheme="minorHAnsi" w:hAnsiTheme="minorHAnsi" w:cstheme="minorHAnsi"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  <w:t>(latest by Friday 16:30 local time)</w:t>
            </w:r>
          </w:p>
        </w:tc>
      </w:tr>
    </w:tbl>
    <w:p w:rsidR="002138E7" w:rsidRDefault="002138E7">
      <w:pPr>
        <w:rPr>
          <w:rFonts w:ascii="Arial" w:hAnsi="Arial" w:cs="Arial"/>
          <w:b/>
          <w:sz w:val="16"/>
          <w:szCs w:val="16"/>
        </w:rPr>
      </w:pPr>
    </w:p>
    <w:p w:rsidR="002138E7" w:rsidRDefault="002138E7">
      <w:pPr>
        <w:rPr>
          <w:rFonts w:ascii="Arial" w:hAnsi="Arial" w:cs="Arial"/>
          <w:b/>
          <w:sz w:val="16"/>
          <w:szCs w:val="16"/>
        </w:rPr>
      </w:pPr>
    </w:p>
    <w:p w:rsidR="002138E7" w:rsidRDefault="002138E7">
      <w:pPr>
        <w:rPr>
          <w:rFonts w:ascii="Arial" w:hAnsi="Arial" w:cs="Arial"/>
          <w:b/>
          <w:sz w:val="16"/>
          <w:szCs w:val="16"/>
        </w:rPr>
      </w:pPr>
    </w:p>
    <w:p w:rsidR="002138E7" w:rsidRDefault="002138E7">
      <w:pPr>
        <w:rPr>
          <w:rFonts w:ascii="Arial" w:hAnsi="Arial" w:cs="Arial"/>
          <w:b/>
          <w:sz w:val="16"/>
          <w:szCs w:val="16"/>
        </w:rPr>
      </w:pPr>
    </w:p>
    <w:sectPr w:rsidR="002138E7">
      <w:footerReference w:type="even" r:id="rId30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BE2" w:rsidRDefault="00CB0BE2">
      <w:r>
        <w:separator/>
      </w:r>
    </w:p>
  </w:endnote>
  <w:endnote w:type="continuationSeparator" w:id="0">
    <w:p w:rsidR="00CB0BE2" w:rsidRDefault="00CB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C4D" w:rsidRDefault="00F26C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6C4D" w:rsidRDefault="00F2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BE2" w:rsidRDefault="00CB0BE2">
      <w:r>
        <w:separator/>
      </w:r>
    </w:p>
  </w:footnote>
  <w:footnote w:type="continuationSeparator" w:id="0">
    <w:p w:rsidR="00CB0BE2" w:rsidRDefault="00CB0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37EB7"/>
    <w:multiLevelType w:val="multilevel"/>
    <w:tmpl w:val="77A37EB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multilevel"/>
    <w:tmpl w:val="7BC330F5"/>
    <w:lvl w:ilvl="0">
      <w:start w:val="1"/>
      <w:numFmt w:val="bullet"/>
      <w:pStyle w:val="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113">
    <w15:presenceInfo w15:providerId="None" w15:userId="1113"/>
  </w15:person>
  <w15:person w15:author="1112">
    <w15:presenceInfo w15:providerId="None" w15:userId="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2B"/>
    <w:rsid w:val="00000214"/>
    <w:rsid w:val="00000FF3"/>
    <w:rsid w:val="000039DA"/>
    <w:rsid w:val="00003F50"/>
    <w:rsid w:val="00004140"/>
    <w:rsid w:val="00005112"/>
    <w:rsid w:val="00005E6D"/>
    <w:rsid w:val="00006391"/>
    <w:rsid w:val="00006B51"/>
    <w:rsid w:val="00006EC7"/>
    <w:rsid w:val="00010AE8"/>
    <w:rsid w:val="00010B87"/>
    <w:rsid w:val="000112E9"/>
    <w:rsid w:val="0001196C"/>
    <w:rsid w:val="000120D3"/>
    <w:rsid w:val="000123B0"/>
    <w:rsid w:val="00012BB7"/>
    <w:rsid w:val="0001305E"/>
    <w:rsid w:val="00013307"/>
    <w:rsid w:val="00013E95"/>
    <w:rsid w:val="00013F73"/>
    <w:rsid w:val="0001431E"/>
    <w:rsid w:val="00014A62"/>
    <w:rsid w:val="00014A70"/>
    <w:rsid w:val="00015F52"/>
    <w:rsid w:val="000168AB"/>
    <w:rsid w:val="00017568"/>
    <w:rsid w:val="00017960"/>
    <w:rsid w:val="00017D66"/>
    <w:rsid w:val="00017E34"/>
    <w:rsid w:val="00017F9D"/>
    <w:rsid w:val="00020615"/>
    <w:rsid w:val="00020A08"/>
    <w:rsid w:val="00020E0F"/>
    <w:rsid w:val="00020E9F"/>
    <w:rsid w:val="00022913"/>
    <w:rsid w:val="000235F2"/>
    <w:rsid w:val="00023BF7"/>
    <w:rsid w:val="00024C19"/>
    <w:rsid w:val="00024D5F"/>
    <w:rsid w:val="00025961"/>
    <w:rsid w:val="00025F5C"/>
    <w:rsid w:val="0002642F"/>
    <w:rsid w:val="000277CD"/>
    <w:rsid w:val="000311B9"/>
    <w:rsid w:val="00031A12"/>
    <w:rsid w:val="00032F33"/>
    <w:rsid w:val="00033039"/>
    <w:rsid w:val="0003356E"/>
    <w:rsid w:val="00033921"/>
    <w:rsid w:val="00033C21"/>
    <w:rsid w:val="0003456C"/>
    <w:rsid w:val="000349C3"/>
    <w:rsid w:val="00034AA8"/>
    <w:rsid w:val="00034DEB"/>
    <w:rsid w:val="000357EE"/>
    <w:rsid w:val="00035846"/>
    <w:rsid w:val="00035996"/>
    <w:rsid w:val="00036B5F"/>
    <w:rsid w:val="00037106"/>
    <w:rsid w:val="000372F4"/>
    <w:rsid w:val="00037F39"/>
    <w:rsid w:val="00040067"/>
    <w:rsid w:val="00040D2A"/>
    <w:rsid w:val="0004168B"/>
    <w:rsid w:val="00041E1F"/>
    <w:rsid w:val="000421AD"/>
    <w:rsid w:val="00044FAF"/>
    <w:rsid w:val="000470E8"/>
    <w:rsid w:val="0004711A"/>
    <w:rsid w:val="000471DB"/>
    <w:rsid w:val="00047956"/>
    <w:rsid w:val="00047B85"/>
    <w:rsid w:val="000503FF"/>
    <w:rsid w:val="000508FE"/>
    <w:rsid w:val="00050DAF"/>
    <w:rsid w:val="000512BE"/>
    <w:rsid w:val="00051893"/>
    <w:rsid w:val="00051B55"/>
    <w:rsid w:val="00051BDB"/>
    <w:rsid w:val="00051FCE"/>
    <w:rsid w:val="000525E1"/>
    <w:rsid w:val="00053F56"/>
    <w:rsid w:val="00054FB7"/>
    <w:rsid w:val="000554BA"/>
    <w:rsid w:val="00055C15"/>
    <w:rsid w:val="00056858"/>
    <w:rsid w:val="00056C5F"/>
    <w:rsid w:val="00056E4B"/>
    <w:rsid w:val="00060865"/>
    <w:rsid w:val="00060E84"/>
    <w:rsid w:val="00060FF1"/>
    <w:rsid w:val="00061E06"/>
    <w:rsid w:val="00061F54"/>
    <w:rsid w:val="00062886"/>
    <w:rsid w:val="00062BD2"/>
    <w:rsid w:val="000636B5"/>
    <w:rsid w:val="00064E98"/>
    <w:rsid w:val="00065489"/>
    <w:rsid w:val="000656EC"/>
    <w:rsid w:val="000658CE"/>
    <w:rsid w:val="00065CFD"/>
    <w:rsid w:val="0006704D"/>
    <w:rsid w:val="000674C3"/>
    <w:rsid w:val="00071D2F"/>
    <w:rsid w:val="000723C0"/>
    <w:rsid w:val="000741BA"/>
    <w:rsid w:val="00074499"/>
    <w:rsid w:val="00075D09"/>
    <w:rsid w:val="00075FE8"/>
    <w:rsid w:val="0007733E"/>
    <w:rsid w:val="00080549"/>
    <w:rsid w:val="00080575"/>
    <w:rsid w:val="000806EA"/>
    <w:rsid w:val="00081824"/>
    <w:rsid w:val="000837C2"/>
    <w:rsid w:val="0008450E"/>
    <w:rsid w:val="00084BA0"/>
    <w:rsid w:val="00084BB6"/>
    <w:rsid w:val="00086364"/>
    <w:rsid w:val="00086DD2"/>
    <w:rsid w:val="00087D0B"/>
    <w:rsid w:val="00087DEA"/>
    <w:rsid w:val="00090BDA"/>
    <w:rsid w:val="00091D0A"/>
    <w:rsid w:val="00091F55"/>
    <w:rsid w:val="00092480"/>
    <w:rsid w:val="00092C77"/>
    <w:rsid w:val="00093D4D"/>
    <w:rsid w:val="00093E14"/>
    <w:rsid w:val="00094065"/>
    <w:rsid w:val="0009468A"/>
    <w:rsid w:val="00095584"/>
    <w:rsid w:val="000955B8"/>
    <w:rsid w:val="000959D8"/>
    <w:rsid w:val="00095D8B"/>
    <w:rsid w:val="00095FB7"/>
    <w:rsid w:val="00096E0D"/>
    <w:rsid w:val="00097EF8"/>
    <w:rsid w:val="000A0A43"/>
    <w:rsid w:val="000A11EB"/>
    <w:rsid w:val="000A169D"/>
    <w:rsid w:val="000A1A8B"/>
    <w:rsid w:val="000A1C7D"/>
    <w:rsid w:val="000A3438"/>
    <w:rsid w:val="000A3C08"/>
    <w:rsid w:val="000A3FCA"/>
    <w:rsid w:val="000A4883"/>
    <w:rsid w:val="000A6522"/>
    <w:rsid w:val="000A76F4"/>
    <w:rsid w:val="000A7FE2"/>
    <w:rsid w:val="000B0955"/>
    <w:rsid w:val="000B1050"/>
    <w:rsid w:val="000B122A"/>
    <w:rsid w:val="000B1248"/>
    <w:rsid w:val="000B1B79"/>
    <w:rsid w:val="000B2A0D"/>
    <w:rsid w:val="000B3921"/>
    <w:rsid w:val="000B429E"/>
    <w:rsid w:val="000B4D67"/>
    <w:rsid w:val="000B50BA"/>
    <w:rsid w:val="000B51DF"/>
    <w:rsid w:val="000B5971"/>
    <w:rsid w:val="000B6863"/>
    <w:rsid w:val="000B7753"/>
    <w:rsid w:val="000B7A66"/>
    <w:rsid w:val="000B7D86"/>
    <w:rsid w:val="000B7E04"/>
    <w:rsid w:val="000C03DD"/>
    <w:rsid w:val="000C0C8D"/>
    <w:rsid w:val="000C128F"/>
    <w:rsid w:val="000C16A1"/>
    <w:rsid w:val="000C16D7"/>
    <w:rsid w:val="000C1702"/>
    <w:rsid w:val="000C3234"/>
    <w:rsid w:val="000C4266"/>
    <w:rsid w:val="000C6F6D"/>
    <w:rsid w:val="000C7074"/>
    <w:rsid w:val="000C7635"/>
    <w:rsid w:val="000C7834"/>
    <w:rsid w:val="000C7BB1"/>
    <w:rsid w:val="000D0899"/>
    <w:rsid w:val="000D1460"/>
    <w:rsid w:val="000D1DB9"/>
    <w:rsid w:val="000D2012"/>
    <w:rsid w:val="000D2532"/>
    <w:rsid w:val="000D36B5"/>
    <w:rsid w:val="000D3AD7"/>
    <w:rsid w:val="000D3D0C"/>
    <w:rsid w:val="000D5919"/>
    <w:rsid w:val="000D5DFC"/>
    <w:rsid w:val="000D6DCB"/>
    <w:rsid w:val="000D7B0B"/>
    <w:rsid w:val="000E07FE"/>
    <w:rsid w:val="000E0A0C"/>
    <w:rsid w:val="000E1DAE"/>
    <w:rsid w:val="000E3527"/>
    <w:rsid w:val="000E4593"/>
    <w:rsid w:val="000E4742"/>
    <w:rsid w:val="000E4D24"/>
    <w:rsid w:val="000E4F74"/>
    <w:rsid w:val="000E59FE"/>
    <w:rsid w:val="000E5CDD"/>
    <w:rsid w:val="000E70DC"/>
    <w:rsid w:val="000F050E"/>
    <w:rsid w:val="000F0E31"/>
    <w:rsid w:val="000F216C"/>
    <w:rsid w:val="000F3838"/>
    <w:rsid w:val="000F3888"/>
    <w:rsid w:val="000F5E0B"/>
    <w:rsid w:val="000F63DA"/>
    <w:rsid w:val="000F6658"/>
    <w:rsid w:val="000F697F"/>
    <w:rsid w:val="000F7108"/>
    <w:rsid w:val="000F761B"/>
    <w:rsid w:val="000F79E3"/>
    <w:rsid w:val="000F7C8E"/>
    <w:rsid w:val="00100045"/>
    <w:rsid w:val="0010133A"/>
    <w:rsid w:val="00102843"/>
    <w:rsid w:val="00102882"/>
    <w:rsid w:val="0010349B"/>
    <w:rsid w:val="00104111"/>
    <w:rsid w:val="001047DA"/>
    <w:rsid w:val="0010499B"/>
    <w:rsid w:val="0010779D"/>
    <w:rsid w:val="00110382"/>
    <w:rsid w:val="0011068A"/>
    <w:rsid w:val="00110A28"/>
    <w:rsid w:val="00110CF6"/>
    <w:rsid w:val="00111A07"/>
    <w:rsid w:val="00112DDA"/>
    <w:rsid w:val="00113A8F"/>
    <w:rsid w:val="00113D03"/>
    <w:rsid w:val="00113D82"/>
    <w:rsid w:val="00113F91"/>
    <w:rsid w:val="00114252"/>
    <w:rsid w:val="00114DED"/>
    <w:rsid w:val="00115F6B"/>
    <w:rsid w:val="001161B0"/>
    <w:rsid w:val="001164AF"/>
    <w:rsid w:val="00117572"/>
    <w:rsid w:val="001176C7"/>
    <w:rsid w:val="001179D7"/>
    <w:rsid w:val="001204D2"/>
    <w:rsid w:val="00120C31"/>
    <w:rsid w:val="00121D16"/>
    <w:rsid w:val="001227BA"/>
    <w:rsid w:val="0012286B"/>
    <w:rsid w:val="001233EB"/>
    <w:rsid w:val="00123F74"/>
    <w:rsid w:val="001250F9"/>
    <w:rsid w:val="00125A3E"/>
    <w:rsid w:val="00125C1C"/>
    <w:rsid w:val="00125C9B"/>
    <w:rsid w:val="0012636D"/>
    <w:rsid w:val="001318C2"/>
    <w:rsid w:val="00131BD5"/>
    <w:rsid w:val="00131CE0"/>
    <w:rsid w:val="001328E0"/>
    <w:rsid w:val="00133262"/>
    <w:rsid w:val="001343DA"/>
    <w:rsid w:val="00135AA3"/>
    <w:rsid w:val="001376B6"/>
    <w:rsid w:val="00137B25"/>
    <w:rsid w:val="00137C75"/>
    <w:rsid w:val="00137F5C"/>
    <w:rsid w:val="00140931"/>
    <w:rsid w:val="00141348"/>
    <w:rsid w:val="00141E46"/>
    <w:rsid w:val="00142058"/>
    <w:rsid w:val="00142760"/>
    <w:rsid w:val="001435A5"/>
    <w:rsid w:val="001440D5"/>
    <w:rsid w:val="001441B7"/>
    <w:rsid w:val="00144D88"/>
    <w:rsid w:val="00144D8A"/>
    <w:rsid w:val="001451E6"/>
    <w:rsid w:val="00145336"/>
    <w:rsid w:val="00146127"/>
    <w:rsid w:val="00146DF6"/>
    <w:rsid w:val="001470F6"/>
    <w:rsid w:val="001472CE"/>
    <w:rsid w:val="001475BF"/>
    <w:rsid w:val="00150B7E"/>
    <w:rsid w:val="00151389"/>
    <w:rsid w:val="00152225"/>
    <w:rsid w:val="00153634"/>
    <w:rsid w:val="001537BC"/>
    <w:rsid w:val="00153E24"/>
    <w:rsid w:val="00154AEB"/>
    <w:rsid w:val="00155A3C"/>
    <w:rsid w:val="00155E9A"/>
    <w:rsid w:val="001564E7"/>
    <w:rsid w:val="001574D7"/>
    <w:rsid w:val="00157D56"/>
    <w:rsid w:val="00160266"/>
    <w:rsid w:val="00160792"/>
    <w:rsid w:val="0016172E"/>
    <w:rsid w:val="00162D6C"/>
    <w:rsid w:val="0016436A"/>
    <w:rsid w:val="00164394"/>
    <w:rsid w:val="0016482F"/>
    <w:rsid w:val="001653DC"/>
    <w:rsid w:val="00165A21"/>
    <w:rsid w:val="00165B09"/>
    <w:rsid w:val="00167812"/>
    <w:rsid w:val="001702CA"/>
    <w:rsid w:val="00170FF5"/>
    <w:rsid w:val="00171475"/>
    <w:rsid w:val="00171B22"/>
    <w:rsid w:val="001720B7"/>
    <w:rsid w:val="0017654B"/>
    <w:rsid w:val="00176B8D"/>
    <w:rsid w:val="001773B0"/>
    <w:rsid w:val="00177CF2"/>
    <w:rsid w:val="0018076F"/>
    <w:rsid w:val="00180FAD"/>
    <w:rsid w:val="001812A2"/>
    <w:rsid w:val="00182BE6"/>
    <w:rsid w:val="001857E6"/>
    <w:rsid w:val="00186217"/>
    <w:rsid w:val="00187D28"/>
    <w:rsid w:val="001906F8"/>
    <w:rsid w:val="00193C5F"/>
    <w:rsid w:val="0019409D"/>
    <w:rsid w:val="001949CE"/>
    <w:rsid w:val="00194EE0"/>
    <w:rsid w:val="00194F64"/>
    <w:rsid w:val="00195863"/>
    <w:rsid w:val="00196BBF"/>
    <w:rsid w:val="001978C5"/>
    <w:rsid w:val="001A01FD"/>
    <w:rsid w:val="001A06FE"/>
    <w:rsid w:val="001A093B"/>
    <w:rsid w:val="001A25FC"/>
    <w:rsid w:val="001A2FA6"/>
    <w:rsid w:val="001A3483"/>
    <w:rsid w:val="001A3E53"/>
    <w:rsid w:val="001A541C"/>
    <w:rsid w:val="001A557E"/>
    <w:rsid w:val="001A55DE"/>
    <w:rsid w:val="001A5704"/>
    <w:rsid w:val="001A5920"/>
    <w:rsid w:val="001A6059"/>
    <w:rsid w:val="001A62D6"/>
    <w:rsid w:val="001A73CA"/>
    <w:rsid w:val="001A74B6"/>
    <w:rsid w:val="001A7A9B"/>
    <w:rsid w:val="001B01BE"/>
    <w:rsid w:val="001B027D"/>
    <w:rsid w:val="001B0481"/>
    <w:rsid w:val="001B09C8"/>
    <w:rsid w:val="001B0AAC"/>
    <w:rsid w:val="001B0AFA"/>
    <w:rsid w:val="001B0FE8"/>
    <w:rsid w:val="001B1C6E"/>
    <w:rsid w:val="001B2937"/>
    <w:rsid w:val="001B2F0B"/>
    <w:rsid w:val="001B2F58"/>
    <w:rsid w:val="001B430C"/>
    <w:rsid w:val="001B4B3F"/>
    <w:rsid w:val="001B51E9"/>
    <w:rsid w:val="001B5E3F"/>
    <w:rsid w:val="001B6387"/>
    <w:rsid w:val="001B6949"/>
    <w:rsid w:val="001B71D6"/>
    <w:rsid w:val="001B76FD"/>
    <w:rsid w:val="001C0978"/>
    <w:rsid w:val="001C12B9"/>
    <w:rsid w:val="001C1528"/>
    <w:rsid w:val="001C1E87"/>
    <w:rsid w:val="001C280A"/>
    <w:rsid w:val="001C287F"/>
    <w:rsid w:val="001C2B5F"/>
    <w:rsid w:val="001C3427"/>
    <w:rsid w:val="001C38D6"/>
    <w:rsid w:val="001C41AE"/>
    <w:rsid w:val="001C5853"/>
    <w:rsid w:val="001C6428"/>
    <w:rsid w:val="001C77CC"/>
    <w:rsid w:val="001C793E"/>
    <w:rsid w:val="001D075C"/>
    <w:rsid w:val="001D2657"/>
    <w:rsid w:val="001D2D29"/>
    <w:rsid w:val="001D4016"/>
    <w:rsid w:val="001D4382"/>
    <w:rsid w:val="001D4C8F"/>
    <w:rsid w:val="001D5923"/>
    <w:rsid w:val="001D62AD"/>
    <w:rsid w:val="001D7E46"/>
    <w:rsid w:val="001E139A"/>
    <w:rsid w:val="001E1776"/>
    <w:rsid w:val="001E1ABE"/>
    <w:rsid w:val="001E2571"/>
    <w:rsid w:val="001E26F5"/>
    <w:rsid w:val="001E2932"/>
    <w:rsid w:val="001E2BB8"/>
    <w:rsid w:val="001E3294"/>
    <w:rsid w:val="001E362F"/>
    <w:rsid w:val="001E37A5"/>
    <w:rsid w:val="001E4708"/>
    <w:rsid w:val="001E6732"/>
    <w:rsid w:val="001E7AC5"/>
    <w:rsid w:val="001F1C29"/>
    <w:rsid w:val="001F2597"/>
    <w:rsid w:val="001F268E"/>
    <w:rsid w:val="001F2FED"/>
    <w:rsid w:val="001F3364"/>
    <w:rsid w:val="001F380A"/>
    <w:rsid w:val="001F387D"/>
    <w:rsid w:val="001F4403"/>
    <w:rsid w:val="001F4931"/>
    <w:rsid w:val="001F4C99"/>
    <w:rsid w:val="001F5C4F"/>
    <w:rsid w:val="001F6B55"/>
    <w:rsid w:val="001F79B3"/>
    <w:rsid w:val="001F7D7D"/>
    <w:rsid w:val="0020020D"/>
    <w:rsid w:val="002007D9"/>
    <w:rsid w:val="00200B57"/>
    <w:rsid w:val="0020157F"/>
    <w:rsid w:val="0020249A"/>
    <w:rsid w:val="00206511"/>
    <w:rsid w:val="002073E8"/>
    <w:rsid w:val="002078DE"/>
    <w:rsid w:val="00207FB3"/>
    <w:rsid w:val="00210252"/>
    <w:rsid w:val="00210ADF"/>
    <w:rsid w:val="00211D16"/>
    <w:rsid w:val="002136ED"/>
    <w:rsid w:val="002138E7"/>
    <w:rsid w:val="00213B84"/>
    <w:rsid w:val="00213CEC"/>
    <w:rsid w:val="002144DF"/>
    <w:rsid w:val="00214822"/>
    <w:rsid w:val="00215DC9"/>
    <w:rsid w:val="00216203"/>
    <w:rsid w:val="002168C2"/>
    <w:rsid w:val="00216B3D"/>
    <w:rsid w:val="00217658"/>
    <w:rsid w:val="002211B7"/>
    <w:rsid w:val="00222039"/>
    <w:rsid w:val="00222FDB"/>
    <w:rsid w:val="00223128"/>
    <w:rsid w:val="0022370C"/>
    <w:rsid w:val="002249BC"/>
    <w:rsid w:val="0022592E"/>
    <w:rsid w:val="00226A13"/>
    <w:rsid w:val="002301A1"/>
    <w:rsid w:val="00231708"/>
    <w:rsid w:val="00232A9E"/>
    <w:rsid w:val="00232B70"/>
    <w:rsid w:val="0023418A"/>
    <w:rsid w:val="00234344"/>
    <w:rsid w:val="002343F7"/>
    <w:rsid w:val="00235C2E"/>
    <w:rsid w:val="002364A6"/>
    <w:rsid w:val="00236869"/>
    <w:rsid w:val="00236DB5"/>
    <w:rsid w:val="002401DE"/>
    <w:rsid w:val="00241B33"/>
    <w:rsid w:val="00243869"/>
    <w:rsid w:val="002444AF"/>
    <w:rsid w:val="002445B1"/>
    <w:rsid w:val="00245887"/>
    <w:rsid w:val="00245992"/>
    <w:rsid w:val="00246794"/>
    <w:rsid w:val="00246C86"/>
    <w:rsid w:val="00247137"/>
    <w:rsid w:val="00247264"/>
    <w:rsid w:val="00247A91"/>
    <w:rsid w:val="0025003C"/>
    <w:rsid w:val="00250F2B"/>
    <w:rsid w:val="002518DF"/>
    <w:rsid w:val="0025209E"/>
    <w:rsid w:val="002541D9"/>
    <w:rsid w:val="002548F0"/>
    <w:rsid w:val="00255395"/>
    <w:rsid w:val="002559C1"/>
    <w:rsid w:val="00256094"/>
    <w:rsid w:val="00256464"/>
    <w:rsid w:val="00256BB4"/>
    <w:rsid w:val="00256CCF"/>
    <w:rsid w:val="002577CD"/>
    <w:rsid w:val="00257B72"/>
    <w:rsid w:val="00260241"/>
    <w:rsid w:val="002614F8"/>
    <w:rsid w:val="002618AC"/>
    <w:rsid w:val="00261DD5"/>
    <w:rsid w:val="00263108"/>
    <w:rsid w:val="0026369B"/>
    <w:rsid w:val="00263931"/>
    <w:rsid w:val="00264044"/>
    <w:rsid w:val="00265260"/>
    <w:rsid w:val="00265928"/>
    <w:rsid w:val="0026649E"/>
    <w:rsid w:val="002675FF"/>
    <w:rsid w:val="00270390"/>
    <w:rsid w:val="00270E05"/>
    <w:rsid w:val="00271155"/>
    <w:rsid w:val="002711C1"/>
    <w:rsid w:val="00271435"/>
    <w:rsid w:val="002715A2"/>
    <w:rsid w:val="00271873"/>
    <w:rsid w:val="00272312"/>
    <w:rsid w:val="0027265B"/>
    <w:rsid w:val="00272870"/>
    <w:rsid w:val="00273031"/>
    <w:rsid w:val="0027334C"/>
    <w:rsid w:val="002735D2"/>
    <w:rsid w:val="00273CB6"/>
    <w:rsid w:val="0027453A"/>
    <w:rsid w:val="0027567C"/>
    <w:rsid w:val="00275D8B"/>
    <w:rsid w:val="00276996"/>
    <w:rsid w:val="00277349"/>
    <w:rsid w:val="00277944"/>
    <w:rsid w:val="00277C84"/>
    <w:rsid w:val="002804F5"/>
    <w:rsid w:val="0028146C"/>
    <w:rsid w:val="00281E8F"/>
    <w:rsid w:val="00281FC9"/>
    <w:rsid w:val="0028245D"/>
    <w:rsid w:val="00282AE4"/>
    <w:rsid w:val="00283795"/>
    <w:rsid w:val="0028485C"/>
    <w:rsid w:val="00284D52"/>
    <w:rsid w:val="00285BA3"/>
    <w:rsid w:val="00287379"/>
    <w:rsid w:val="002873BB"/>
    <w:rsid w:val="002877D7"/>
    <w:rsid w:val="002900D6"/>
    <w:rsid w:val="00290BFD"/>
    <w:rsid w:val="0029167B"/>
    <w:rsid w:val="002940FC"/>
    <w:rsid w:val="002941DB"/>
    <w:rsid w:val="0029469D"/>
    <w:rsid w:val="0029480E"/>
    <w:rsid w:val="00294E82"/>
    <w:rsid w:val="00295003"/>
    <w:rsid w:val="00295A04"/>
    <w:rsid w:val="00295E45"/>
    <w:rsid w:val="00297607"/>
    <w:rsid w:val="002A071F"/>
    <w:rsid w:val="002A0A85"/>
    <w:rsid w:val="002A11D2"/>
    <w:rsid w:val="002A2227"/>
    <w:rsid w:val="002A54E1"/>
    <w:rsid w:val="002A5E80"/>
    <w:rsid w:val="002A612D"/>
    <w:rsid w:val="002A626A"/>
    <w:rsid w:val="002A66CA"/>
    <w:rsid w:val="002A6AB3"/>
    <w:rsid w:val="002A6BC7"/>
    <w:rsid w:val="002A6BFC"/>
    <w:rsid w:val="002A7CFA"/>
    <w:rsid w:val="002B03CE"/>
    <w:rsid w:val="002B05DF"/>
    <w:rsid w:val="002B0ADB"/>
    <w:rsid w:val="002B23AD"/>
    <w:rsid w:val="002B2494"/>
    <w:rsid w:val="002B27CC"/>
    <w:rsid w:val="002B31FA"/>
    <w:rsid w:val="002B375F"/>
    <w:rsid w:val="002B392A"/>
    <w:rsid w:val="002B3FF6"/>
    <w:rsid w:val="002B461B"/>
    <w:rsid w:val="002B5B8F"/>
    <w:rsid w:val="002B6237"/>
    <w:rsid w:val="002B6759"/>
    <w:rsid w:val="002B6E60"/>
    <w:rsid w:val="002B7520"/>
    <w:rsid w:val="002C0326"/>
    <w:rsid w:val="002C154F"/>
    <w:rsid w:val="002C1A14"/>
    <w:rsid w:val="002C1A82"/>
    <w:rsid w:val="002C2CE3"/>
    <w:rsid w:val="002C2F8C"/>
    <w:rsid w:val="002C3AC3"/>
    <w:rsid w:val="002C3BD1"/>
    <w:rsid w:val="002C3DE5"/>
    <w:rsid w:val="002C43FC"/>
    <w:rsid w:val="002C5793"/>
    <w:rsid w:val="002C5881"/>
    <w:rsid w:val="002C6DA4"/>
    <w:rsid w:val="002C7D18"/>
    <w:rsid w:val="002D0007"/>
    <w:rsid w:val="002D1671"/>
    <w:rsid w:val="002D20B2"/>
    <w:rsid w:val="002D2C64"/>
    <w:rsid w:val="002D3162"/>
    <w:rsid w:val="002D32D2"/>
    <w:rsid w:val="002D5F4A"/>
    <w:rsid w:val="002D682A"/>
    <w:rsid w:val="002D693B"/>
    <w:rsid w:val="002D6BD0"/>
    <w:rsid w:val="002D7203"/>
    <w:rsid w:val="002E046D"/>
    <w:rsid w:val="002E0D5F"/>
    <w:rsid w:val="002E12E2"/>
    <w:rsid w:val="002E1C4C"/>
    <w:rsid w:val="002E1FD2"/>
    <w:rsid w:val="002E27E3"/>
    <w:rsid w:val="002E3576"/>
    <w:rsid w:val="002E4803"/>
    <w:rsid w:val="002E4B5A"/>
    <w:rsid w:val="002E50B5"/>
    <w:rsid w:val="002E5B23"/>
    <w:rsid w:val="002E6276"/>
    <w:rsid w:val="002E6A65"/>
    <w:rsid w:val="002E7287"/>
    <w:rsid w:val="002E7793"/>
    <w:rsid w:val="002E77A7"/>
    <w:rsid w:val="002F106D"/>
    <w:rsid w:val="002F2449"/>
    <w:rsid w:val="002F4827"/>
    <w:rsid w:val="002F4980"/>
    <w:rsid w:val="002F4DD7"/>
    <w:rsid w:val="002F69A8"/>
    <w:rsid w:val="002F6AE8"/>
    <w:rsid w:val="002F6AF5"/>
    <w:rsid w:val="002F791D"/>
    <w:rsid w:val="002F794B"/>
    <w:rsid w:val="002F7E4E"/>
    <w:rsid w:val="00300C19"/>
    <w:rsid w:val="003018BD"/>
    <w:rsid w:val="003022E2"/>
    <w:rsid w:val="00302F45"/>
    <w:rsid w:val="00304604"/>
    <w:rsid w:val="00304CD9"/>
    <w:rsid w:val="0030662C"/>
    <w:rsid w:val="0030775D"/>
    <w:rsid w:val="003109DF"/>
    <w:rsid w:val="00310B62"/>
    <w:rsid w:val="00310B89"/>
    <w:rsid w:val="0031274A"/>
    <w:rsid w:val="00313F14"/>
    <w:rsid w:val="0031419F"/>
    <w:rsid w:val="003141AE"/>
    <w:rsid w:val="003145BE"/>
    <w:rsid w:val="003156EE"/>
    <w:rsid w:val="00315738"/>
    <w:rsid w:val="0031639A"/>
    <w:rsid w:val="00316F97"/>
    <w:rsid w:val="00317660"/>
    <w:rsid w:val="0031774F"/>
    <w:rsid w:val="00317C6D"/>
    <w:rsid w:val="00320418"/>
    <w:rsid w:val="00320879"/>
    <w:rsid w:val="00321E97"/>
    <w:rsid w:val="00322479"/>
    <w:rsid w:val="003228EB"/>
    <w:rsid w:val="003236C1"/>
    <w:rsid w:val="003237E0"/>
    <w:rsid w:val="003239A5"/>
    <w:rsid w:val="00323D97"/>
    <w:rsid w:val="003240F8"/>
    <w:rsid w:val="0032775B"/>
    <w:rsid w:val="003308D0"/>
    <w:rsid w:val="0033115A"/>
    <w:rsid w:val="0033126D"/>
    <w:rsid w:val="00331275"/>
    <w:rsid w:val="003312EC"/>
    <w:rsid w:val="00331977"/>
    <w:rsid w:val="00331D19"/>
    <w:rsid w:val="003333CB"/>
    <w:rsid w:val="00333680"/>
    <w:rsid w:val="00334B0B"/>
    <w:rsid w:val="00335D0E"/>
    <w:rsid w:val="00337663"/>
    <w:rsid w:val="00341F6E"/>
    <w:rsid w:val="003428C6"/>
    <w:rsid w:val="00343D5F"/>
    <w:rsid w:val="00343EFB"/>
    <w:rsid w:val="00344DB9"/>
    <w:rsid w:val="00346237"/>
    <w:rsid w:val="003464F4"/>
    <w:rsid w:val="00346E15"/>
    <w:rsid w:val="00347236"/>
    <w:rsid w:val="00350185"/>
    <w:rsid w:val="00350263"/>
    <w:rsid w:val="00350CD7"/>
    <w:rsid w:val="003529D9"/>
    <w:rsid w:val="00352A57"/>
    <w:rsid w:val="00352B2B"/>
    <w:rsid w:val="00353AF8"/>
    <w:rsid w:val="00353F82"/>
    <w:rsid w:val="00354B45"/>
    <w:rsid w:val="00355CCE"/>
    <w:rsid w:val="00356156"/>
    <w:rsid w:val="003571E9"/>
    <w:rsid w:val="003572E9"/>
    <w:rsid w:val="00357A5E"/>
    <w:rsid w:val="00357AF7"/>
    <w:rsid w:val="00357FCE"/>
    <w:rsid w:val="0036070E"/>
    <w:rsid w:val="00360AB0"/>
    <w:rsid w:val="003617FB"/>
    <w:rsid w:val="003619D5"/>
    <w:rsid w:val="0036255C"/>
    <w:rsid w:val="00362A2E"/>
    <w:rsid w:val="00362B4B"/>
    <w:rsid w:val="003634DA"/>
    <w:rsid w:val="00363E9B"/>
    <w:rsid w:val="003647D4"/>
    <w:rsid w:val="00365599"/>
    <w:rsid w:val="00365978"/>
    <w:rsid w:val="0036708F"/>
    <w:rsid w:val="003671AA"/>
    <w:rsid w:val="003704F5"/>
    <w:rsid w:val="00370D38"/>
    <w:rsid w:val="003733D3"/>
    <w:rsid w:val="00373EFF"/>
    <w:rsid w:val="00374469"/>
    <w:rsid w:val="003744FA"/>
    <w:rsid w:val="00374E7F"/>
    <w:rsid w:val="00376B77"/>
    <w:rsid w:val="0038011F"/>
    <w:rsid w:val="003803EA"/>
    <w:rsid w:val="00380E7D"/>
    <w:rsid w:val="00383278"/>
    <w:rsid w:val="00384B55"/>
    <w:rsid w:val="00385423"/>
    <w:rsid w:val="00385EE1"/>
    <w:rsid w:val="003860E0"/>
    <w:rsid w:val="00386100"/>
    <w:rsid w:val="00387217"/>
    <w:rsid w:val="00387456"/>
    <w:rsid w:val="00387F2E"/>
    <w:rsid w:val="003900EA"/>
    <w:rsid w:val="0039109A"/>
    <w:rsid w:val="003911C5"/>
    <w:rsid w:val="00391A84"/>
    <w:rsid w:val="00391C6D"/>
    <w:rsid w:val="003920DD"/>
    <w:rsid w:val="0039213A"/>
    <w:rsid w:val="00394467"/>
    <w:rsid w:val="00394917"/>
    <w:rsid w:val="00394DD0"/>
    <w:rsid w:val="003965EF"/>
    <w:rsid w:val="003970B3"/>
    <w:rsid w:val="003A00B6"/>
    <w:rsid w:val="003A0146"/>
    <w:rsid w:val="003A0746"/>
    <w:rsid w:val="003A09DD"/>
    <w:rsid w:val="003A154C"/>
    <w:rsid w:val="003A1782"/>
    <w:rsid w:val="003A22EF"/>
    <w:rsid w:val="003A23F9"/>
    <w:rsid w:val="003A29D0"/>
    <w:rsid w:val="003A2AB0"/>
    <w:rsid w:val="003A44F2"/>
    <w:rsid w:val="003A548B"/>
    <w:rsid w:val="003A5542"/>
    <w:rsid w:val="003A6516"/>
    <w:rsid w:val="003A6560"/>
    <w:rsid w:val="003B0253"/>
    <w:rsid w:val="003B03AB"/>
    <w:rsid w:val="003B03C8"/>
    <w:rsid w:val="003B07D2"/>
    <w:rsid w:val="003B0993"/>
    <w:rsid w:val="003B0D93"/>
    <w:rsid w:val="003B2722"/>
    <w:rsid w:val="003B2935"/>
    <w:rsid w:val="003B38A8"/>
    <w:rsid w:val="003B4195"/>
    <w:rsid w:val="003B44B4"/>
    <w:rsid w:val="003B475E"/>
    <w:rsid w:val="003B4AC0"/>
    <w:rsid w:val="003B5537"/>
    <w:rsid w:val="003B598E"/>
    <w:rsid w:val="003B5A2D"/>
    <w:rsid w:val="003B76C2"/>
    <w:rsid w:val="003C160E"/>
    <w:rsid w:val="003C1F77"/>
    <w:rsid w:val="003C2265"/>
    <w:rsid w:val="003C285B"/>
    <w:rsid w:val="003C49D4"/>
    <w:rsid w:val="003C5A71"/>
    <w:rsid w:val="003C6283"/>
    <w:rsid w:val="003C62D1"/>
    <w:rsid w:val="003C6341"/>
    <w:rsid w:val="003C64E8"/>
    <w:rsid w:val="003C7140"/>
    <w:rsid w:val="003C76F4"/>
    <w:rsid w:val="003C78C3"/>
    <w:rsid w:val="003D1248"/>
    <w:rsid w:val="003D1A7E"/>
    <w:rsid w:val="003D1C43"/>
    <w:rsid w:val="003D46D3"/>
    <w:rsid w:val="003D49E5"/>
    <w:rsid w:val="003D6D76"/>
    <w:rsid w:val="003D702D"/>
    <w:rsid w:val="003D74A0"/>
    <w:rsid w:val="003D76C4"/>
    <w:rsid w:val="003D7738"/>
    <w:rsid w:val="003E00CE"/>
    <w:rsid w:val="003E05D1"/>
    <w:rsid w:val="003E1821"/>
    <w:rsid w:val="003E1E51"/>
    <w:rsid w:val="003E22DC"/>
    <w:rsid w:val="003E4A72"/>
    <w:rsid w:val="003E4C60"/>
    <w:rsid w:val="003E76C3"/>
    <w:rsid w:val="003E795F"/>
    <w:rsid w:val="003E7CAF"/>
    <w:rsid w:val="003F13E1"/>
    <w:rsid w:val="003F23C7"/>
    <w:rsid w:val="003F3259"/>
    <w:rsid w:val="003F4164"/>
    <w:rsid w:val="003F4EC0"/>
    <w:rsid w:val="003F51F6"/>
    <w:rsid w:val="003F548E"/>
    <w:rsid w:val="003F6500"/>
    <w:rsid w:val="003F6A57"/>
    <w:rsid w:val="003F6B80"/>
    <w:rsid w:val="003F6C7F"/>
    <w:rsid w:val="003F6C9C"/>
    <w:rsid w:val="003F6CEA"/>
    <w:rsid w:val="004009BC"/>
    <w:rsid w:val="0040175E"/>
    <w:rsid w:val="00401E3A"/>
    <w:rsid w:val="0040223E"/>
    <w:rsid w:val="004038DB"/>
    <w:rsid w:val="00403E2C"/>
    <w:rsid w:val="00404232"/>
    <w:rsid w:val="00404BE0"/>
    <w:rsid w:val="004075BF"/>
    <w:rsid w:val="00410162"/>
    <w:rsid w:val="00410FFD"/>
    <w:rsid w:val="00412AAC"/>
    <w:rsid w:val="00412F20"/>
    <w:rsid w:val="00412FD4"/>
    <w:rsid w:val="00412FD6"/>
    <w:rsid w:val="00413583"/>
    <w:rsid w:val="004145DF"/>
    <w:rsid w:val="0041534A"/>
    <w:rsid w:val="004155F8"/>
    <w:rsid w:val="004160A0"/>
    <w:rsid w:val="00416603"/>
    <w:rsid w:val="00416655"/>
    <w:rsid w:val="0041711A"/>
    <w:rsid w:val="0041727E"/>
    <w:rsid w:val="004173D1"/>
    <w:rsid w:val="0041752E"/>
    <w:rsid w:val="00417BA9"/>
    <w:rsid w:val="00417ECD"/>
    <w:rsid w:val="00420F10"/>
    <w:rsid w:val="00421442"/>
    <w:rsid w:val="0042298F"/>
    <w:rsid w:val="00423497"/>
    <w:rsid w:val="00423DC8"/>
    <w:rsid w:val="00423FF9"/>
    <w:rsid w:val="00424411"/>
    <w:rsid w:val="004247D0"/>
    <w:rsid w:val="00425788"/>
    <w:rsid w:val="004258F9"/>
    <w:rsid w:val="00426AAC"/>
    <w:rsid w:val="00426F78"/>
    <w:rsid w:val="00431A7E"/>
    <w:rsid w:val="004321D5"/>
    <w:rsid w:val="004326A2"/>
    <w:rsid w:val="00432842"/>
    <w:rsid w:val="00432F0F"/>
    <w:rsid w:val="004333C4"/>
    <w:rsid w:val="00433BE4"/>
    <w:rsid w:val="00434C3D"/>
    <w:rsid w:val="0043720E"/>
    <w:rsid w:val="00441D0A"/>
    <w:rsid w:val="00441D54"/>
    <w:rsid w:val="004422F1"/>
    <w:rsid w:val="00444898"/>
    <w:rsid w:val="0044500A"/>
    <w:rsid w:val="0044504B"/>
    <w:rsid w:val="00445A21"/>
    <w:rsid w:val="00445D21"/>
    <w:rsid w:val="00445D65"/>
    <w:rsid w:val="00446340"/>
    <w:rsid w:val="004470C5"/>
    <w:rsid w:val="004474C7"/>
    <w:rsid w:val="004475BE"/>
    <w:rsid w:val="004475CD"/>
    <w:rsid w:val="004475D8"/>
    <w:rsid w:val="00447948"/>
    <w:rsid w:val="00447F3F"/>
    <w:rsid w:val="004513D2"/>
    <w:rsid w:val="00451656"/>
    <w:rsid w:val="0045180A"/>
    <w:rsid w:val="004518EF"/>
    <w:rsid w:val="00451C01"/>
    <w:rsid w:val="00451E9A"/>
    <w:rsid w:val="00451EB6"/>
    <w:rsid w:val="00451F55"/>
    <w:rsid w:val="00452045"/>
    <w:rsid w:val="00452D5F"/>
    <w:rsid w:val="00452F62"/>
    <w:rsid w:val="004530D4"/>
    <w:rsid w:val="00453D11"/>
    <w:rsid w:val="0045492B"/>
    <w:rsid w:val="00455F57"/>
    <w:rsid w:val="004566A8"/>
    <w:rsid w:val="00456840"/>
    <w:rsid w:val="00456C28"/>
    <w:rsid w:val="004571FF"/>
    <w:rsid w:val="00460174"/>
    <w:rsid w:val="004605F3"/>
    <w:rsid w:val="0046077C"/>
    <w:rsid w:val="00460918"/>
    <w:rsid w:val="00461072"/>
    <w:rsid w:val="0046152F"/>
    <w:rsid w:val="00461793"/>
    <w:rsid w:val="00463B8A"/>
    <w:rsid w:val="004657E2"/>
    <w:rsid w:val="00465A48"/>
    <w:rsid w:val="00467814"/>
    <w:rsid w:val="0047128C"/>
    <w:rsid w:val="00471B84"/>
    <w:rsid w:val="0047202C"/>
    <w:rsid w:val="0047231A"/>
    <w:rsid w:val="004723C4"/>
    <w:rsid w:val="004724AE"/>
    <w:rsid w:val="004725A7"/>
    <w:rsid w:val="00472C19"/>
    <w:rsid w:val="004751E8"/>
    <w:rsid w:val="00475823"/>
    <w:rsid w:val="004768FF"/>
    <w:rsid w:val="004772EA"/>
    <w:rsid w:val="00477404"/>
    <w:rsid w:val="004823A0"/>
    <w:rsid w:val="00482574"/>
    <w:rsid w:val="00482848"/>
    <w:rsid w:val="0048321B"/>
    <w:rsid w:val="0048395E"/>
    <w:rsid w:val="00483DDC"/>
    <w:rsid w:val="004840AC"/>
    <w:rsid w:val="00484535"/>
    <w:rsid w:val="00484A38"/>
    <w:rsid w:val="00484B0E"/>
    <w:rsid w:val="004852E9"/>
    <w:rsid w:val="00485ABA"/>
    <w:rsid w:val="00485D7F"/>
    <w:rsid w:val="00487057"/>
    <w:rsid w:val="00487DEA"/>
    <w:rsid w:val="00490645"/>
    <w:rsid w:val="00491B27"/>
    <w:rsid w:val="004934B5"/>
    <w:rsid w:val="00494DCC"/>
    <w:rsid w:val="00495358"/>
    <w:rsid w:val="00495C14"/>
    <w:rsid w:val="00495CDB"/>
    <w:rsid w:val="00496D92"/>
    <w:rsid w:val="004974AA"/>
    <w:rsid w:val="00497905"/>
    <w:rsid w:val="00497BA8"/>
    <w:rsid w:val="00497CC9"/>
    <w:rsid w:val="004A00EA"/>
    <w:rsid w:val="004A0430"/>
    <w:rsid w:val="004A22AB"/>
    <w:rsid w:val="004A237A"/>
    <w:rsid w:val="004A2C80"/>
    <w:rsid w:val="004A2DC6"/>
    <w:rsid w:val="004A3415"/>
    <w:rsid w:val="004A34C1"/>
    <w:rsid w:val="004A3E86"/>
    <w:rsid w:val="004A438D"/>
    <w:rsid w:val="004A49F4"/>
    <w:rsid w:val="004A4BA7"/>
    <w:rsid w:val="004A4C78"/>
    <w:rsid w:val="004A4E96"/>
    <w:rsid w:val="004A519D"/>
    <w:rsid w:val="004A5B7E"/>
    <w:rsid w:val="004A603E"/>
    <w:rsid w:val="004A6148"/>
    <w:rsid w:val="004A665C"/>
    <w:rsid w:val="004A799F"/>
    <w:rsid w:val="004B03DE"/>
    <w:rsid w:val="004B13CF"/>
    <w:rsid w:val="004B1CDB"/>
    <w:rsid w:val="004B2656"/>
    <w:rsid w:val="004B36F4"/>
    <w:rsid w:val="004B4086"/>
    <w:rsid w:val="004B4B92"/>
    <w:rsid w:val="004B4E4F"/>
    <w:rsid w:val="004B5C2B"/>
    <w:rsid w:val="004B6BD8"/>
    <w:rsid w:val="004B715B"/>
    <w:rsid w:val="004C0060"/>
    <w:rsid w:val="004C1CD9"/>
    <w:rsid w:val="004C28D3"/>
    <w:rsid w:val="004C429C"/>
    <w:rsid w:val="004C459F"/>
    <w:rsid w:val="004C5006"/>
    <w:rsid w:val="004C570F"/>
    <w:rsid w:val="004C61E5"/>
    <w:rsid w:val="004C6371"/>
    <w:rsid w:val="004C638E"/>
    <w:rsid w:val="004C64BE"/>
    <w:rsid w:val="004C69C4"/>
    <w:rsid w:val="004C703D"/>
    <w:rsid w:val="004C7162"/>
    <w:rsid w:val="004C7701"/>
    <w:rsid w:val="004C7D2C"/>
    <w:rsid w:val="004C7E2B"/>
    <w:rsid w:val="004D0A7E"/>
    <w:rsid w:val="004D1DE8"/>
    <w:rsid w:val="004D2349"/>
    <w:rsid w:val="004D2A7B"/>
    <w:rsid w:val="004D3603"/>
    <w:rsid w:val="004D46FE"/>
    <w:rsid w:val="004D4C9B"/>
    <w:rsid w:val="004D5103"/>
    <w:rsid w:val="004D550C"/>
    <w:rsid w:val="004D62C1"/>
    <w:rsid w:val="004D661B"/>
    <w:rsid w:val="004D7C47"/>
    <w:rsid w:val="004E01E4"/>
    <w:rsid w:val="004E03BF"/>
    <w:rsid w:val="004E18D1"/>
    <w:rsid w:val="004E18F0"/>
    <w:rsid w:val="004E2681"/>
    <w:rsid w:val="004E34CB"/>
    <w:rsid w:val="004E3595"/>
    <w:rsid w:val="004E3A74"/>
    <w:rsid w:val="004E406A"/>
    <w:rsid w:val="004E4BAE"/>
    <w:rsid w:val="004E53AE"/>
    <w:rsid w:val="004E5D50"/>
    <w:rsid w:val="004E66F3"/>
    <w:rsid w:val="004E6F79"/>
    <w:rsid w:val="004E7612"/>
    <w:rsid w:val="004F0C19"/>
    <w:rsid w:val="004F0CD5"/>
    <w:rsid w:val="004F14FC"/>
    <w:rsid w:val="004F2E2A"/>
    <w:rsid w:val="004F3C3E"/>
    <w:rsid w:val="004F415C"/>
    <w:rsid w:val="004F53F4"/>
    <w:rsid w:val="004F5853"/>
    <w:rsid w:val="004F5A2A"/>
    <w:rsid w:val="004F6228"/>
    <w:rsid w:val="004F6376"/>
    <w:rsid w:val="004F687A"/>
    <w:rsid w:val="004F70B6"/>
    <w:rsid w:val="004F789B"/>
    <w:rsid w:val="00500019"/>
    <w:rsid w:val="005002BC"/>
    <w:rsid w:val="00500B3A"/>
    <w:rsid w:val="00500C91"/>
    <w:rsid w:val="0050110A"/>
    <w:rsid w:val="00502ED5"/>
    <w:rsid w:val="0050376F"/>
    <w:rsid w:val="0050662F"/>
    <w:rsid w:val="0050675A"/>
    <w:rsid w:val="00506DBB"/>
    <w:rsid w:val="00506F61"/>
    <w:rsid w:val="0051029B"/>
    <w:rsid w:val="00510E91"/>
    <w:rsid w:val="00511327"/>
    <w:rsid w:val="00511433"/>
    <w:rsid w:val="00511670"/>
    <w:rsid w:val="005119B2"/>
    <w:rsid w:val="00512A47"/>
    <w:rsid w:val="00512FE1"/>
    <w:rsid w:val="005130F6"/>
    <w:rsid w:val="0051324F"/>
    <w:rsid w:val="005137A6"/>
    <w:rsid w:val="0051597B"/>
    <w:rsid w:val="00516180"/>
    <w:rsid w:val="0051683D"/>
    <w:rsid w:val="00516EE2"/>
    <w:rsid w:val="00517470"/>
    <w:rsid w:val="00517E08"/>
    <w:rsid w:val="00520D72"/>
    <w:rsid w:val="00522185"/>
    <w:rsid w:val="005228F3"/>
    <w:rsid w:val="0052322E"/>
    <w:rsid w:val="00523270"/>
    <w:rsid w:val="00523360"/>
    <w:rsid w:val="005248AA"/>
    <w:rsid w:val="005249E5"/>
    <w:rsid w:val="00524CD1"/>
    <w:rsid w:val="00525A47"/>
    <w:rsid w:val="00525DCB"/>
    <w:rsid w:val="005260E3"/>
    <w:rsid w:val="00526361"/>
    <w:rsid w:val="005264A1"/>
    <w:rsid w:val="00527497"/>
    <w:rsid w:val="00527561"/>
    <w:rsid w:val="005276ED"/>
    <w:rsid w:val="00527E67"/>
    <w:rsid w:val="005318CA"/>
    <w:rsid w:val="00531D9B"/>
    <w:rsid w:val="00531FBF"/>
    <w:rsid w:val="00532502"/>
    <w:rsid w:val="0053257D"/>
    <w:rsid w:val="00532B69"/>
    <w:rsid w:val="00532EA8"/>
    <w:rsid w:val="0053360B"/>
    <w:rsid w:val="00533781"/>
    <w:rsid w:val="005343BF"/>
    <w:rsid w:val="00534B43"/>
    <w:rsid w:val="00534E7E"/>
    <w:rsid w:val="00535065"/>
    <w:rsid w:val="00535263"/>
    <w:rsid w:val="00535580"/>
    <w:rsid w:val="00535648"/>
    <w:rsid w:val="00537299"/>
    <w:rsid w:val="0053739E"/>
    <w:rsid w:val="00537510"/>
    <w:rsid w:val="00540CC2"/>
    <w:rsid w:val="00541875"/>
    <w:rsid w:val="00541AEB"/>
    <w:rsid w:val="00541BF0"/>
    <w:rsid w:val="0054221B"/>
    <w:rsid w:val="00543183"/>
    <w:rsid w:val="005432E8"/>
    <w:rsid w:val="005434E1"/>
    <w:rsid w:val="005443CF"/>
    <w:rsid w:val="0054448E"/>
    <w:rsid w:val="00544D30"/>
    <w:rsid w:val="00545198"/>
    <w:rsid w:val="005455E4"/>
    <w:rsid w:val="00545DC0"/>
    <w:rsid w:val="0054687A"/>
    <w:rsid w:val="005501DC"/>
    <w:rsid w:val="00550918"/>
    <w:rsid w:val="00550A37"/>
    <w:rsid w:val="00551B64"/>
    <w:rsid w:val="005525AC"/>
    <w:rsid w:val="005525BF"/>
    <w:rsid w:val="00553E4F"/>
    <w:rsid w:val="00554F56"/>
    <w:rsid w:val="005574AF"/>
    <w:rsid w:val="00560588"/>
    <w:rsid w:val="00560AE6"/>
    <w:rsid w:val="00560FBC"/>
    <w:rsid w:val="005611E5"/>
    <w:rsid w:val="0056181B"/>
    <w:rsid w:val="00563215"/>
    <w:rsid w:val="00563E1E"/>
    <w:rsid w:val="0056488A"/>
    <w:rsid w:val="00564C5E"/>
    <w:rsid w:val="0056527A"/>
    <w:rsid w:val="00566225"/>
    <w:rsid w:val="00566760"/>
    <w:rsid w:val="00567062"/>
    <w:rsid w:val="00567EEE"/>
    <w:rsid w:val="00570393"/>
    <w:rsid w:val="005707A9"/>
    <w:rsid w:val="0057083D"/>
    <w:rsid w:val="00572793"/>
    <w:rsid w:val="00573001"/>
    <w:rsid w:val="005730C6"/>
    <w:rsid w:val="005735C7"/>
    <w:rsid w:val="0057691B"/>
    <w:rsid w:val="005770C8"/>
    <w:rsid w:val="005774CF"/>
    <w:rsid w:val="00577CB5"/>
    <w:rsid w:val="00580D20"/>
    <w:rsid w:val="005815CC"/>
    <w:rsid w:val="00581DFC"/>
    <w:rsid w:val="005827B4"/>
    <w:rsid w:val="00582C49"/>
    <w:rsid w:val="005840CA"/>
    <w:rsid w:val="00584AEF"/>
    <w:rsid w:val="005853AC"/>
    <w:rsid w:val="005854C0"/>
    <w:rsid w:val="005869FC"/>
    <w:rsid w:val="00587607"/>
    <w:rsid w:val="00587DCB"/>
    <w:rsid w:val="005902D0"/>
    <w:rsid w:val="00591126"/>
    <w:rsid w:val="00592958"/>
    <w:rsid w:val="00593622"/>
    <w:rsid w:val="00593EE2"/>
    <w:rsid w:val="00593F0F"/>
    <w:rsid w:val="005944F0"/>
    <w:rsid w:val="005949B8"/>
    <w:rsid w:val="00594D05"/>
    <w:rsid w:val="00595C38"/>
    <w:rsid w:val="00596BD1"/>
    <w:rsid w:val="00597D24"/>
    <w:rsid w:val="005A0165"/>
    <w:rsid w:val="005A0BC1"/>
    <w:rsid w:val="005A17F3"/>
    <w:rsid w:val="005A1882"/>
    <w:rsid w:val="005A1C5F"/>
    <w:rsid w:val="005A2AA1"/>
    <w:rsid w:val="005A2C83"/>
    <w:rsid w:val="005A2FB9"/>
    <w:rsid w:val="005A37F2"/>
    <w:rsid w:val="005A3A88"/>
    <w:rsid w:val="005A4759"/>
    <w:rsid w:val="005A5404"/>
    <w:rsid w:val="005A55FD"/>
    <w:rsid w:val="005A6D49"/>
    <w:rsid w:val="005B0124"/>
    <w:rsid w:val="005B01EB"/>
    <w:rsid w:val="005B0C2E"/>
    <w:rsid w:val="005B0FD2"/>
    <w:rsid w:val="005B1311"/>
    <w:rsid w:val="005B1FAA"/>
    <w:rsid w:val="005B20F7"/>
    <w:rsid w:val="005B2760"/>
    <w:rsid w:val="005B2AFF"/>
    <w:rsid w:val="005B3537"/>
    <w:rsid w:val="005B389E"/>
    <w:rsid w:val="005B38AC"/>
    <w:rsid w:val="005B412A"/>
    <w:rsid w:val="005B4206"/>
    <w:rsid w:val="005B4367"/>
    <w:rsid w:val="005B4A1F"/>
    <w:rsid w:val="005B4B35"/>
    <w:rsid w:val="005B51C6"/>
    <w:rsid w:val="005B600B"/>
    <w:rsid w:val="005B6062"/>
    <w:rsid w:val="005B6F2C"/>
    <w:rsid w:val="005B7756"/>
    <w:rsid w:val="005C18AD"/>
    <w:rsid w:val="005C3DC4"/>
    <w:rsid w:val="005C4456"/>
    <w:rsid w:val="005C4532"/>
    <w:rsid w:val="005C51E8"/>
    <w:rsid w:val="005C555F"/>
    <w:rsid w:val="005C6D97"/>
    <w:rsid w:val="005C7495"/>
    <w:rsid w:val="005C7DC5"/>
    <w:rsid w:val="005D009E"/>
    <w:rsid w:val="005D101A"/>
    <w:rsid w:val="005D1451"/>
    <w:rsid w:val="005D2F3A"/>
    <w:rsid w:val="005D3293"/>
    <w:rsid w:val="005D3E05"/>
    <w:rsid w:val="005D3E76"/>
    <w:rsid w:val="005D4F2B"/>
    <w:rsid w:val="005D51E4"/>
    <w:rsid w:val="005D5F26"/>
    <w:rsid w:val="005D67A7"/>
    <w:rsid w:val="005D6D8E"/>
    <w:rsid w:val="005D6F64"/>
    <w:rsid w:val="005D7D7E"/>
    <w:rsid w:val="005E029D"/>
    <w:rsid w:val="005E0E41"/>
    <w:rsid w:val="005E1D01"/>
    <w:rsid w:val="005E1DA0"/>
    <w:rsid w:val="005E2145"/>
    <w:rsid w:val="005E4535"/>
    <w:rsid w:val="005E4A77"/>
    <w:rsid w:val="005E5423"/>
    <w:rsid w:val="005E57EE"/>
    <w:rsid w:val="005E5E02"/>
    <w:rsid w:val="005E5E8A"/>
    <w:rsid w:val="005E75A6"/>
    <w:rsid w:val="005E7666"/>
    <w:rsid w:val="005F0E61"/>
    <w:rsid w:val="005F100F"/>
    <w:rsid w:val="005F1354"/>
    <w:rsid w:val="005F186B"/>
    <w:rsid w:val="005F23FF"/>
    <w:rsid w:val="005F2D7C"/>
    <w:rsid w:val="005F3929"/>
    <w:rsid w:val="005F3B65"/>
    <w:rsid w:val="005F5573"/>
    <w:rsid w:val="005F5B37"/>
    <w:rsid w:val="005F60B0"/>
    <w:rsid w:val="005F6423"/>
    <w:rsid w:val="005F65F3"/>
    <w:rsid w:val="005F6755"/>
    <w:rsid w:val="00600470"/>
    <w:rsid w:val="00600C0C"/>
    <w:rsid w:val="00600DF4"/>
    <w:rsid w:val="00601610"/>
    <w:rsid w:val="006018D5"/>
    <w:rsid w:val="00602F17"/>
    <w:rsid w:val="006030F5"/>
    <w:rsid w:val="006045A7"/>
    <w:rsid w:val="006054EA"/>
    <w:rsid w:val="0060716A"/>
    <w:rsid w:val="00607709"/>
    <w:rsid w:val="00607AB8"/>
    <w:rsid w:val="00610B99"/>
    <w:rsid w:val="00611917"/>
    <w:rsid w:val="00611F32"/>
    <w:rsid w:val="00613AC7"/>
    <w:rsid w:val="00614890"/>
    <w:rsid w:val="00614D29"/>
    <w:rsid w:val="00615087"/>
    <w:rsid w:val="00615AB2"/>
    <w:rsid w:val="00616597"/>
    <w:rsid w:val="00616AC0"/>
    <w:rsid w:val="00616BB5"/>
    <w:rsid w:val="00616D98"/>
    <w:rsid w:val="00616F5D"/>
    <w:rsid w:val="00617580"/>
    <w:rsid w:val="00617BAF"/>
    <w:rsid w:val="0062274C"/>
    <w:rsid w:val="00622BC6"/>
    <w:rsid w:val="00624047"/>
    <w:rsid w:val="00624416"/>
    <w:rsid w:val="00624F16"/>
    <w:rsid w:val="00625CDF"/>
    <w:rsid w:val="00625D17"/>
    <w:rsid w:val="00630130"/>
    <w:rsid w:val="00632D77"/>
    <w:rsid w:val="00633A3D"/>
    <w:rsid w:val="00633C9D"/>
    <w:rsid w:val="00633F31"/>
    <w:rsid w:val="006341B4"/>
    <w:rsid w:val="006361D8"/>
    <w:rsid w:val="006369EE"/>
    <w:rsid w:val="0063748D"/>
    <w:rsid w:val="00637865"/>
    <w:rsid w:val="00640410"/>
    <w:rsid w:val="0064114A"/>
    <w:rsid w:val="00642CFB"/>
    <w:rsid w:val="00643643"/>
    <w:rsid w:val="00643CC4"/>
    <w:rsid w:val="0064518B"/>
    <w:rsid w:val="00645585"/>
    <w:rsid w:val="00645A06"/>
    <w:rsid w:val="006468F7"/>
    <w:rsid w:val="006477F1"/>
    <w:rsid w:val="00650456"/>
    <w:rsid w:val="00650B19"/>
    <w:rsid w:val="00650B51"/>
    <w:rsid w:val="00651476"/>
    <w:rsid w:val="0065355D"/>
    <w:rsid w:val="00653DE2"/>
    <w:rsid w:val="00653E32"/>
    <w:rsid w:val="00654E16"/>
    <w:rsid w:val="006562DA"/>
    <w:rsid w:val="006569D9"/>
    <w:rsid w:val="006578F0"/>
    <w:rsid w:val="006604AD"/>
    <w:rsid w:val="00660CD3"/>
    <w:rsid w:val="00660F21"/>
    <w:rsid w:val="00661827"/>
    <w:rsid w:val="00661935"/>
    <w:rsid w:val="00662421"/>
    <w:rsid w:val="006625A4"/>
    <w:rsid w:val="00662B7D"/>
    <w:rsid w:val="00663018"/>
    <w:rsid w:val="006633EA"/>
    <w:rsid w:val="00664B6D"/>
    <w:rsid w:val="00664DA0"/>
    <w:rsid w:val="006656BC"/>
    <w:rsid w:val="00665ADA"/>
    <w:rsid w:val="0066727C"/>
    <w:rsid w:val="00670157"/>
    <w:rsid w:val="00670C77"/>
    <w:rsid w:val="00670D68"/>
    <w:rsid w:val="006711A6"/>
    <w:rsid w:val="006711B1"/>
    <w:rsid w:val="006719B7"/>
    <w:rsid w:val="00672264"/>
    <w:rsid w:val="00672416"/>
    <w:rsid w:val="006724FE"/>
    <w:rsid w:val="00672972"/>
    <w:rsid w:val="00673C23"/>
    <w:rsid w:val="00673FD9"/>
    <w:rsid w:val="0067456B"/>
    <w:rsid w:val="00674C83"/>
    <w:rsid w:val="00675731"/>
    <w:rsid w:val="00676428"/>
    <w:rsid w:val="006806FB"/>
    <w:rsid w:val="006820EE"/>
    <w:rsid w:val="00682AE6"/>
    <w:rsid w:val="00682E3D"/>
    <w:rsid w:val="006830D8"/>
    <w:rsid w:val="006856AC"/>
    <w:rsid w:val="00685B09"/>
    <w:rsid w:val="006873E1"/>
    <w:rsid w:val="00687B57"/>
    <w:rsid w:val="006900F5"/>
    <w:rsid w:val="00690124"/>
    <w:rsid w:val="00690999"/>
    <w:rsid w:val="00690D07"/>
    <w:rsid w:val="00690DB9"/>
    <w:rsid w:val="00691484"/>
    <w:rsid w:val="00692C1D"/>
    <w:rsid w:val="00693065"/>
    <w:rsid w:val="00693325"/>
    <w:rsid w:val="006935EF"/>
    <w:rsid w:val="0069431F"/>
    <w:rsid w:val="006952CA"/>
    <w:rsid w:val="00695344"/>
    <w:rsid w:val="00695364"/>
    <w:rsid w:val="00696810"/>
    <w:rsid w:val="00697681"/>
    <w:rsid w:val="006A0562"/>
    <w:rsid w:val="006A1203"/>
    <w:rsid w:val="006A1998"/>
    <w:rsid w:val="006A1CD1"/>
    <w:rsid w:val="006A2760"/>
    <w:rsid w:val="006A2A90"/>
    <w:rsid w:val="006A2B28"/>
    <w:rsid w:val="006A3B2E"/>
    <w:rsid w:val="006A4517"/>
    <w:rsid w:val="006A4A37"/>
    <w:rsid w:val="006A4D74"/>
    <w:rsid w:val="006A5AF9"/>
    <w:rsid w:val="006A5DB2"/>
    <w:rsid w:val="006B0943"/>
    <w:rsid w:val="006B0E78"/>
    <w:rsid w:val="006B1B4D"/>
    <w:rsid w:val="006B2589"/>
    <w:rsid w:val="006B63E0"/>
    <w:rsid w:val="006B71FB"/>
    <w:rsid w:val="006B7C1D"/>
    <w:rsid w:val="006C032F"/>
    <w:rsid w:val="006C16CB"/>
    <w:rsid w:val="006C18FB"/>
    <w:rsid w:val="006C2E70"/>
    <w:rsid w:val="006C2FE5"/>
    <w:rsid w:val="006C42AB"/>
    <w:rsid w:val="006C5B8A"/>
    <w:rsid w:val="006C5F84"/>
    <w:rsid w:val="006C745C"/>
    <w:rsid w:val="006C7BE8"/>
    <w:rsid w:val="006D03C5"/>
    <w:rsid w:val="006D0959"/>
    <w:rsid w:val="006D0B92"/>
    <w:rsid w:val="006D0CA8"/>
    <w:rsid w:val="006D17B9"/>
    <w:rsid w:val="006D196B"/>
    <w:rsid w:val="006D1D4F"/>
    <w:rsid w:val="006D2AA0"/>
    <w:rsid w:val="006D2E9A"/>
    <w:rsid w:val="006D3047"/>
    <w:rsid w:val="006D45D1"/>
    <w:rsid w:val="006D47EF"/>
    <w:rsid w:val="006D4A75"/>
    <w:rsid w:val="006D4B43"/>
    <w:rsid w:val="006D7460"/>
    <w:rsid w:val="006D7EF3"/>
    <w:rsid w:val="006E0570"/>
    <w:rsid w:val="006E0A15"/>
    <w:rsid w:val="006E0E59"/>
    <w:rsid w:val="006E19E5"/>
    <w:rsid w:val="006E1DC4"/>
    <w:rsid w:val="006E2642"/>
    <w:rsid w:val="006E30C5"/>
    <w:rsid w:val="006E3C63"/>
    <w:rsid w:val="006E3E6F"/>
    <w:rsid w:val="006E42AE"/>
    <w:rsid w:val="006E6BE0"/>
    <w:rsid w:val="006E71C6"/>
    <w:rsid w:val="006F00BF"/>
    <w:rsid w:val="006F0DE0"/>
    <w:rsid w:val="006F1079"/>
    <w:rsid w:val="006F199C"/>
    <w:rsid w:val="006F2D1C"/>
    <w:rsid w:val="006F4E3C"/>
    <w:rsid w:val="006F4EB6"/>
    <w:rsid w:val="006F6072"/>
    <w:rsid w:val="006F757D"/>
    <w:rsid w:val="00700AC3"/>
    <w:rsid w:val="00700E74"/>
    <w:rsid w:val="0070225A"/>
    <w:rsid w:val="00702ADF"/>
    <w:rsid w:val="00703035"/>
    <w:rsid w:val="0070308C"/>
    <w:rsid w:val="0070352A"/>
    <w:rsid w:val="0070416D"/>
    <w:rsid w:val="0070538F"/>
    <w:rsid w:val="00707180"/>
    <w:rsid w:val="007072CB"/>
    <w:rsid w:val="0071007D"/>
    <w:rsid w:val="00711C8B"/>
    <w:rsid w:val="00712363"/>
    <w:rsid w:val="0071310E"/>
    <w:rsid w:val="0071381E"/>
    <w:rsid w:val="00713E3E"/>
    <w:rsid w:val="00716184"/>
    <w:rsid w:val="0071756B"/>
    <w:rsid w:val="00717903"/>
    <w:rsid w:val="00717D45"/>
    <w:rsid w:val="00717D8E"/>
    <w:rsid w:val="007212E6"/>
    <w:rsid w:val="007223ED"/>
    <w:rsid w:val="0072276B"/>
    <w:rsid w:val="007227FD"/>
    <w:rsid w:val="007255CD"/>
    <w:rsid w:val="00726665"/>
    <w:rsid w:val="0072673D"/>
    <w:rsid w:val="00726A5B"/>
    <w:rsid w:val="00726D0A"/>
    <w:rsid w:val="007275AC"/>
    <w:rsid w:val="00727684"/>
    <w:rsid w:val="0073041D"/>
    <w:rsid w:val="00730EBA"/>
    <w:rsid w:val="007322B6"/>
    <w:rsid w:val="0073349D"/>
    <w:rsid w:val="00733604"/>
    <w:rsid w:val="00734ADB"/>
    <w:rsid w:val="00734F95"/>
    <w:rsid w:val="007357EB"/>
    <w:rsid w:val="007365F9"/>
    <w:rsid w:val="007371C4"/>
    <w:rsid w:val="00737EA6"/>
    <w:rsid w:val="00740B26"/>
    <w:rsid w:val="00740E34"/>
    <w:rsid w:val="007412E5"/>
    <w:rsid w:val="00741909"/>
    <w:rsid w:val="00742A9A"/>
    <w:rsid w:val="0074391C"/>
    <w:rsid w:val="007457E7"/>
    <w:rsid w:val="00745E5A"/>
    <w:rsid w:val="00745F73"/>
    <w:rsid w:val="00746A7C"/>
    <w:rsid w:val="00747947"/>
    <w:rsid w:val="00747B84"/>
    <w:rsid w:val="00750A06"/>
    <w:rsid w:val="00750A19"/>
    <w:rsid w:val="00751D32"/>
    <w:rsid w:val="007522E5"/>
    <w:rsid w:val="00752599"/>
    <w:rsid w:val="00752D57"/>
    <w:rsid w:val="0075341D"/>
    <w:rsid w:val="0075387A"/>
    <w:rsid w:val="0075392F"/>
    <w:rsid w:val="007546EF"/>
    <w:rsid w:val="00754708"/>
    <w:rsid w:val="0075627C"/>
    <w:rsid w:val="00760370"/>
    <w:rsid w:val="0076161C"/>
    <w:rsid w:val="0076233E"/>
    <w:rsid w:val="00766749"/>
    <w:rsid w:val="007679D1"/>
    <w:rsid w:val="00767A6A"/>
    <w:rsid w:val="0077116D"/>
    <w:rsid w:val="00771576"/>
    <w:rsid w:val="007716E4"/>
    <w:rsid w:val="00772107"/>
    <w:rsid w:val="007721A9"/>
    <w:rsid w:val="00772703"/>
    <w:rsid w:val="00772A0B"/>
    <w:rsid w:val="00773B0B"/>
    <w:rsid w:val="00773F77"/>
    <w:rsid w:val="007758AE"/>
    <w:rsid w:val="00775DD6"/>
    <w:rsid w:val="00775FA6"/>
    <w:rsid w:val="00776054"/>
    <w:rsid w:val="0077653F"/>
    <w:rsid w:val="00776B84"/>
    <w:rsid w:val="00776C62"/>
    <w:rsid w:val="0077732D"/>
    <w:rsid w:val="007804A7"/>
    <w:rsid w:val="007814F0"/>
    <w:rsid w:val="0078232C"/>
    <w:rsid w:val="007837B8"/>
    <w:rsid w:val="00783AF9"/>
    <w:rsid w:val="00784509"/>
    <w:rsid w:val="007849C9"/>
    <w:rsid w:val="0078600E"/>
    <w:rsid w:val="00786D2E"/>
    <w:rsid w:val="00786EF7"/>
    <w:rsid w:val="00787C17"/>
    <w:rsid w:val="00787E77"/>
    <w:rsid w:val="00790842"/>
    <w:rsid w:val="00790D94"/>
    <w:rsid w:val="007910BD"/>
    <w:rsid w:val="00791770"/>
    <w:rsid w:val="00791C97"/>
    <w:rsid w:val="00791E56"/>
    <w:rsid w:val="00792D2D"/>
    <w:rsid w:val="00793665"/>
    <w:rsid w:val="0079385E"/>
    <w:rsid w:val="0079409B"/>
    <w:rsid w:val="00794E38"/>
    <w:rsid w:val="00795FEA"/>
    <w:rsid w:val="00796328"/>
    <w:rsid w:val="007A0398"/>
    <w:rsid w:val="007A1611"/>
    <w:rsid w:val="007A1BA2"/>
    <w:rsid w:val="007A2506"/>
    <w:rsid w:val="007A3A0D"/>
    <w:rsid w:val="007A42B7"/>
    <w:rsid w:val="007A46FD"/>
    <w:rsid w:val="007A5684"/>
    <w:rsid w:val="007A5A3D"/>
    <w:rsid w:val="007A5CF7"/>
    <w:rsid w:val="007A73AC"/>
    <w:rsid w:val="007A76EC"/>
    <w:rsid w:val="007B02A2"/>
    <w:rsid w:val="007B1647"/>
    <w:rsid w:val="007B2134"/>
    <w:rsid w:val="007B2735"/>
    <w:rsid w:val="007B2891"/>
    <w:rsid w:val="007B2D57"/>
    <w:rsid w:val="007B31B2"/>
    <w:rsid w:val="007B45B7"/>
    <w:rsid w:val="007B46C3"/>
    <w:rsid w:val="007B52FA"/>
    <w:rsid w:val="007B616E"/>
    <w:rsid w:val="007B68D6"/>
    <w:rsid w:val="007B6D70"/>
    <w:rsid w:val="007C0C77"/>
    <w:rsid w:val="007C0F12"/>
    <w:rsid w:val="007C12D9"/>
    <w:rsid w:val="007C1584"/>
    <w:rsid w:val="007C1719"/>
    <w:rsid w:val="007C1775"/>
    <w:rsid w:val="007C182E"/>
    <w:rsid w:val="007C1A77"/>
    <w:rsid w:val="007C1B28"/>
    <w:rsid w:val="007C1CEA"/>
    <w:rsid w:val="007C23B7"/>
    <w:rsid w:val="007C4E2A"/>
    <w:rsid w:val="007C5560"/>
    <w:rsid w:val="007C6BBC"/>
    <w:rsid w:val="007C715E"/>
    <w:rsid w:val="007D13DD"/>
    <w:rsid w:val="007D141F"/>
    <w:rsid w:val="007D183E"/>
    <w:rsid w:val="007D213E"/>
    <w:rsid w:val="007D2892"/>
    <w:rsid w:val="007D2C6D"/>
    <w:rsid w:val="007D49B3"/>
    <w:rsid w:val="007D4A7A"/>
    <w:rsid w:val="007D4F4B"/>
    <w:rsid w:val="007D56C9"/>
    <w:rsid w:val="007E06CD"/>
    <w:rsid w:val="007E094B"/>
    <w:rsid w:val="007E0F3E"/>
    <w:rsid w:val="007E2BB4"/>
    <w:rsid w:val="007E38BF"/>
    <w:rsid w:val="007E3D23"/>
    <w:rsid w:val="007E4A07"/>
    <w:rsid w:val="007E578E"/>
    <w:rsid w:val="007E6168"/>
    <w:rsid w:val="007E6215"/>
    <w:rsid w:val="007E72AA"/>
    <w:rsid w:val="007E76ED"/>
    <w:rsid w:val="007E79B5"/>
    <w:rsid w:val="007F24FB"/>
    <w:rsid w:val="007F3427"/>
    <w:rsid w:val="007F370A"/>
    <w:rsid w:val="007F3F63"/>
    <w:rsid w:val="007F4275"/>
    <w:rsid w:val="007F480B"/>
    <w:rsid w:val="007F5386"/>
    <w:rsid w:val="007F5FB5"/>
    <w:rsid w:val="007F64AF"/>
    <w:rsid w:val="007F7552"/>
    <w:rsid w:val="007F7C46"/>
    <w:rsid w:val="00801ED8"/>
    <w:rsid w:val="008026C0"/>
    <w:rsid w:val="008041DF"/>
    <w:rsid w:val="00804371"/>
    <w:rsid w:val="00804D0E"/>
    <w:rsid w:val="0080691D"/>
    <w:rsid w:val="00806BD4"/>
    <w:rsid w:val="00806CA1"/>
    <w:rsid w:val="00806EB8"/>
    <w:rsid w:val="0080740B"/>
    <w:rsid w:val="0081048E"/>
    <w:rsid w:val="008119B6"/>
    <w:rsid w:val="00811BB1"/>
    <w:rsid w:val="00811E50"/>
    <w:rsid w:val="00812B24"/>
    <w:rsid w:val="0081402A"/>
    <w:rsid w:val="008146FB"/>
    <w:rsid w:val="00814A0A"/>
    <w:rsid w:val="0081567E"/>
    <w:rsid w:val="00815B81"/>
    <w:rsid w:val="00815E77"/>
    <w:rsid w:val="0081730A"/>
    <w:rsid w:val="008173BF"/>
    <w:rsid w:val="00820D0E"/>
    <w:rsid w:val="00821AA5"/>
    <w:rsid w:val="0082279A"/>
    <w:rsid w:val="0082342B"/>
    <w:rsid w:val="00824DC1"/>
    <w:rsid w:val="00827250"/>
    <w:rsid w:val="00827E1F"/>
    <w:rsid w:val="00827FA4"/>
    <w:rsid w:val="00830C69"/>
    <w:rsid w:val="008314DE"/>
    <w:rsid w:val="008316B6"/>
    <w:rsid w:val="008334C6"/>
    <w:rsid w:val="00833790"/>
    <w:rsid w:val="00833A64"/>
    <w:rsid w:val="00833B87"/>
    <w:rsid w:val="00833E9C"/>
    <w:rsid w:val="00834443"/>
    <w:rsid w:val="00834C11"/>
    <w:rsid w:val="00835286"/>
    <w:rsid w:val="00835630"/>
    <w:rsid w:val="00835B00"/>
    <w:rsid w:val="00835CE7"/>
    <w:rsid w:val="00836259"/>
    <w:rsid w:val="0083687A"/>
    <w:rsid w:val="00836C74"/>
    <w:rsid w:val="0083747F"/>
    <w:rsid w:val="00837EF6"/>
    <w:rsid w:val="00842CA6"/>
    <w:rsid w:val="00843D54"/>
    <w:rsid w:val="00844BF0"/>
    <w:rsid w:val="00844D55"/>
    <w:rsid w:val="008454B4"/>
    <w:rsid w:val="00845781"/>
    <w:rsid w:val="00845EA9"/>
    <w:rsid w:val="00846D88"/>
    <w:rsid w:val="008474AE"/>
    <w:rsid w:val="008477C5"/>
    <w:rsid w:val="00851916"/>
    <w:rsid w:val="00851FEC"/>
    <w:rsid w:val="0085236D"/>
    <w:rsid w:val="00852671"/>
    <w:rsid w:val="00852775"/>
    <w:rsid w:val="00852C81"/>
    <w:rsid w:val="00852C8D"/>
    <w:rsid w:val="0085319C"/>
    <w:rsid w:val="008540F6"/>
    <w:rsid w:val="008547F2"/>
    <w:rsid w:val="00855CF7"/>
    <w:rsid w:val="00855EE9"/>
    <w:rsid w:val="00856E5B"/>
    <w:rsid w:val="00857A00"/>
    <w:rsid w:val="00857C28"/>
    <w:rsid w:val="00857F12"/>
    <w:rsid w:val="008604D0"/>
    <w:rsid w:val="00861F0C"/>
    <w:rsid w:val="0086302B"/>
    <w:rsid w:val="00863A26"/>
    <w:rsid w:val="0086445D"/>
    <w:rsid w:val="0086592E"/>
    <w:rsid w:val="00866F44"/>
    <w:rsid w:val="00867BF6"/>
    <w:rsid w:val="00872070"/>
    <w:rsid w:val="00872548"/>
    <w:rsid w:val="00872EE4"/>
    <w:rsid w:val="008736CD"/>
    <w:rsid w:val="00873860"/>
    <w:rsid w:val="00873DD8"/>
    <w:rsid w:val="00874564"/>
    <w:rsid w:val="0087481A"/>
    <w:rsid w:val="00874D2A"/>
    <w:rsid w:val="00874FD7"/>
    <w:rsid w:val="00876043"/>
    <w:rsid w:val="00876B3A"/>
    <w:rsid w:val="00876FDC"/>
    <w:rsid w:val="008775B1"/>
    <w:rsid w:val="00877EF9"/>
    <w:rsid w:val="00880230"/>
    <w:rsid w:val="00880D83"/>
    <w:rsid w:val="00881348"/>
    <w:rsid w:val="00881800"/>
    <w:rsid w:val="00881FBA"/>
    <w:rsid w:val="0088216D"/>
    <w:rsid w:val="00882396"/>
    <w:rsid w:val="00883174"/>
    <w:rsid w:val="00884711"/>
    <w:rsid w:val="00884886"/>
    <w:rsid w:val="00885D77"/>
    <w:rsid w:val="008864DE"/>
    <w:rsid w:val="008903A4"/>
    <w:rsid w:val="008906F1"/>
    <w:rsid w:val="00891234"/>
    <w:rsid w:val="00891ABD"/>
    <w:rsid w:val="00892350"/>
    <w:rsid w:val="00892583"/>
    <w:rsid w:val="008926E7"/>
    <w:rsid w:val="0089426F"/>
    <w:rsid w:val="00894790"/>
    <w:rsid w:val="00896087"/>
    <w:rsid w:val="008965C0"/>
    <w:rsid w:val="00896B2D"/>
    <w:rsid w:val="008978D6"/>
    <w:rsid w:val="00897C81"/>
    <w:rsid w:val="008A0E9C"/>
    <w:rsid w:val="008A1224"/>
    <w:rsid w:val="008A1D54"/>
    <w:rsid w:val="008A3C32"/>
    <w:rsid w:val="008A3D26"/>
    <w:rsid w:val="008A3DD4"/>
    <w:rsid w:val="008A5551"/>
    <w:rsid w:val="008A6480"/>
    <w:rsid w:val="008A662F"/>
    <w:rsid w:val="008A66D5"/>
    <w:rsid w:val="008A6862"/>
    <w:rsid w:val="008A687C"/>
    <w:rsid w:val="008A7373"/>
    <w:rsid w:val="008B0BBD"/>
    <w:rsid w:val="008B1873"/>
    <w:rsid w:val="008B1A2C"/>
    <w:rsid w:val="008B2585"/>
    <w:rsid w:val="008B2F11"/>
    <w:rsid w:val="008B3A8C"/>
    <w:rsid w:val="008B417B"/>
    <w:rsid w:val="008B41DD"/>
    <w:rsid w:val="008B44EB"/>
    <w:rsid w:val="008B4935"/>
    <w:rsid w:val="008B6CEE"/>
    <w:rsid w:val="008B6D41"/>
    <w:rsid w:val="008C0756"/>
    <w:rsid w:val="008C08C1"/>
    <w:rsid w:val="008C0910"/>
    <w:rsid w:val="008C0C14"/>
    <w:rsid w:val="008C1B53"/>
    <w:rsid w:val="008C1E8D"/>
    <w:rsid w:val="008C290D"/>
    <w:rsid w:val="008C2ACD"/>
    <w:rsid w:val="008C3398"/>
    <w:rsid w:val="008C3D63"/>
    <w:rsid w:val="008C46A1"/>
    <w:rsid w:val="008C5760"/>
    <w:rsid w:val="008C61B0"/>
    <w:rsid w:val="008C6C39"/>
    <w:rsid w:val="008C70A2"/>
    <w:rsid w:val="008C719B"/>
    <w:rsid w:val="008D1698"/>
    <w:rsid w:val="008D1B65"/>
    <w:rsid w:val="008D1E80"/>
    <w:rsid w:val="008D2956"/>
    <w:rsid w:val="008D2ACD"/>
    <w:rsid w:val="008D2F74"/>
    <w:rsid w:val="008D315D"/>
    <w:rsid w:val="008D390D"/>
    <w:rsid w:val="008D3996"/>
    <w:rsid w:val="008D3E3C"/>
    <w:rsid w:val="008D3F38"/>
    <w:rsid w:val="008D4F5E"/>
    <w:rsid w:val="008D4F8A"/>
    <w:rsid w:val="008D5110"/>
    <w:rsid w:val="008D56F3"/>
    <w:rsid w:val="008D618A"/>
    <w:rsid w:val="008D6C9A"/>
    <w:rsid w:val="008D6FEC"/>
    <w:rsid w:val="008D7924"/>
    <w:rsid w:val="008E104D"/>
    <w:rsid w:val="008E14A0"/>
    <w:rsid w:val="008E158F"/>
    <w:rsid w:val="008E1A5F"/>
    <w:rsid w:val="008E37F2"/>
    <w:rsid w:val="008E405C"/>
    <w:rsid w:val="008E4E2F"/>
    <w:rsid w:val="008E71CA"/>
    <w:rsid w:val="008F0169"/>
    <w:rsid w:val="008F0750"/>
    <w:rsid w:val="008F0A76"/>
    <w:rsid w:val="008F1971"/>
    <w:rsid w:val="008F1A4D"/>
    <w:rsid w:val="008F2615"/>
    <w:rsid w:val="008F3872"/>
    <w:rsid w:val="008F39BE"/>
    <w:rsid w:val="008F4530"/>
    <w:rsid w:val="008F58DA"/>
    <w:rsid w:val="008F5EFA"/>
    <w:rsid w:val="008F5F3B"/>
    <w:rsid w:val="008F5F7E"/>
    <w:rsid w:val="008F633E"/>
    <w:rsid w:val="008F69FE"/>
    <w:rsid w:val="008F6EA5"/>
    <w:rsid w:val="008F7AC4"/>
    <w:rsid w:val="00900373"/>
    <w:rsid w:val="009003D0"/>
    <w:rsid w:val="00900414"/>
    <w:rsid w:val="00900C31"/>
    <w:rsid w:val="00900EE0"/>
    <w:rsid w:val="0090152F"/>
    <w:rsid w:val="009017A0"/>
    <w:rsid w:val="00902A5E"/>
    <w:rsid w:val="00902B7E"/>
    <w:rsid w:val="0090305E"/>
    <w:rsid w:val="009035E4"/>
    <w:rsid w:val="00903F3D"/>
    <w:rsid w:val="00904303"/>
    <w:rsid w:val="009043B4"/>
    <w:rsid w:val="00904B00"/>
    <w:rsid w:val="009063E8"/>
    <w:rsid w:val="00906678"/>
    <w:rsid w:val="00906A67"/>
    <w:rsid w:val="009119E4"/>
    <w:rsid w:val="00913143"/>
    <w:rsid w:val="00913262"/>
    <w:rsid w:val="009163F7"/>
    <w:rsid w:val="009169DC"/>
    <w:rsid w:val="00916F95"/>
    <w:rsid w:val="00917BA7"/>
    <w:rsid w:val="009201DE"/>
    <w:rsid w:val="00920CC8"/>
    <w:rsid w:val="00921733"/>
    <w:rsid w:val="009219A4"/>
    <w:rsid w:val="00921B78"/>
    <w:rsid w:val="00921E21"/>
    <w:rsid w:val="00922F31"/>
    <w:rsid w:val="00923D36"/>
    <w:rsid w:val="009244FB"/>
    <w:rsid w:val="009246D0"/>
    <w:rsid w:val="00924F8E"/>
    <w:rsid w:val="009257B6"/>
    <w:rsid w:val="0092631A"/>
    <w:rsid w:val="00926C9A"/>
    <w:rsid w:val="0092762D"/>
    <w:rsid w:val="00927CA1"/>
    <w:rsid w:val="00927E06"/>
    <w:rsid w:val="009317B7"/>
    <w:rsid w:val="0093244F"/>
    <w:rsid w:val="00932A2F"/>
    <w:rsid w:val="00933DA5"/>
    <w:rsid w:val="0093488C"/>
    <w:rsid w:val="00934B2F"/>
    <w:rsid w:val="00940286"/>
    <w:rsid w:val="009412DE"/>
    <w:rsid w:val="00942146"/>
    <w:rsid w:val="00943F51"/>
    <w:rsid w:val="00945607"/>
    <w:rsid w:val="0094562E"/>
    <w:rsid w:val="009456B7"/>
    <w:rsid w:val="0094666B"/>
    <w:rsid w:val="009476DB"/>
    <w:rsid w:val="00950970"/>
    <w:rsid w:val="009511AC"/>
    <w:rsid w:val="00951BAE"/>
    <w:rsid w:val="009520E5"/>
    <w:rsid w:val="009536C0"/>
    <w:rsid w:val="0095375D"/>
    <w:rsid w:val="00953EE5"/>
    <w:rsid w:val="00954952"/>
    <w:rsid w:val="00954BD6"/>
    <w:rsid w:val="00955B66"/>
    <w:rsid w:val="00955C1B"/>
    <w:rsid w:val="00957242"/>
    <w:rsid w:val="0096021E"/>
    <w:rsid w:val="00960A21"/>
    <w:rsid w:val="00961A99"/>
    <w:rsid w:val="00961B74"/>
    <w:rsid w:val="00961F9C"/>
    <w:rsid w:val="0096212D"/>
    <w:rsid w:val="00965056"/>
    <w:rsid w:val="009672FE"/>
    <w:rsid w:val="00970900"/>
    <w:rsid w:val="00971F6E"/>
    <w:rsid w:val="00972703"/>
    <w:rsid w:val="00972812"/>
    <w:rsid w:val="00973A7A"/>
    <w:rsid w:val="00973BAF"/>
    <w:rsid w:val="0097453A"/>
    <w:rsid w:val="00974885"/>
    <w:rsid w:val="00975089"/>
    <w:rsid w:val="00976220"/>
    <w:rsid w:val="00977BC0"/>
    <w:rsid w:val="00977C58"/>
    <w:rsid w:val="0098015B"/>
    <w:rsid w:val="009803FF"/>
    <w:rsid w:val="0098077E"/>
    <w:rsid w:val="00980CB9"/>
    <w:rsid w:val="00981274"/>
    <w:rsid w:val="00981D27"/>
    <w:rsid w:val="0098305E"/>
    <w:rsid w:val="009839D7"/>
    <w:rsid w:val="00983B4C"/>
    <w:rsid w:val="00983C10"/>
    <w:rsid w:val="00984675"/>
    <w:rsid w:val="009846E9"/>
    <w:rsid w:val="00984F62"/>
    <w:rsid w:val="00985294"/>
    <w:rsid w:val="00985FFD"/>
    <w:rsid w:val="009876A2"/>
    <w:rsid w:val="00987DD7"/>
    <w:rsid w:val="00992371"/>
    <w:rsid w:val="00992CF5"/>
    <w:rsid w:val="00993E54"/>
    <w:rsid w:val="00993F25"/>
    <w:rsid w:val="00994E4B"/>
    <w:rsid w:val="009969A6"/>
    <w:rsid w:val="009974C7"/>
    <w:rsid w:val="009A0EEC"/>
    <w:rsid w:val="009A14C7"/>
    <w:rsid w:val="009A263A"/>
    <w:rsid w:val="009A38B5"/>
    <w:rsid w:val="009A39AD"/>
    <w:rsid w:val="009A436A"/>
    <w:rsid w:val="009A4BFA"/>
    <w:rsid w:val="009A4D19"/>
    <w:rsid w:val="009A5CE5"/>
    <w:rsid w:val="009A62C2"/>
    <w:rsid w:val="009A679F"/>
    <w:rsid w:val="009A6AC2"/>
    <w:rsid w:val="009A6F16"/>
    <w:rsid w:val="009A755A"/>
    <w:rsid w:val="009A7671"/>
    <w:rsid w:val="009A798D"/>
    <w:rsid w:val="009B039B"/>
    <w:rsid w:val="009B1DE7"/>
    <w:rsid w:val="009B1EDC"/>
    <w:rsid w:val="009B26C0"/>
    <w:rsid w:val="009B3564"/>
    <w:rsid w:val="009B4054"/>
    <w:rsid w:val="009B49F1"/>
    <w:rsid w:val="009B536B"/>
    <w:rsid w:val="009B64E4"/>
    <w:rsid w:val="009B71F9"/>
    <w:rsid w:val="009B72FF"/>
    <w:rsid w:val="009B79AD"/>
    <w:rsid w:val="009C10D5"/>
    <w:rsid w:val="009C34B7"/>
    <w:rsid w:val="009C427B"/>
    <w:rsid w:val="009C4998"/>
    <w:rsid w:val="009C4B3D"/>
    <w:rsid w:val="009C69B1"/>
    <w:rsid w:val="009C6DB1"/>
    <w:rsid w:val="009C7819"/>
    <w:rsid w:val="009C7A60"/>
    <w:rsid w:val="009D0336"/>
    <w:rsid w:val="009D033B"/>
    <w:rsid w:val="009D1426"/>
    <w:rsid w:val="009D20C1"/>
    <w:rsid w:val="009D23AA"/>
    <w:rsid w:val="009D340E"/>
    <w:rsid w:val="009D3776"/>
    <w:rsid w:val="009D42FF"/>
    <w:rsid w:val="009D4516"/>
    <w:rsid w:val="009D60E7"/>
    <w:rsid w:val="009D69CB"/>
    <w:rsid w:val="009D6AB0"/>
    <w:rsid w:val="009D73BA"/>
    <w:rsid w:val="009D75D4"/>
    <w:rsid w:val="009D7E0C"/>
    <w:rsid w:val="009D7EB4"/>
    <w:rsid w:val="009E0605"/>
    <w:rsid w:val="009E0DC6"/>
    <w:rsid w:val="009E1235"/>
    <w:rsid w:val="009E14E3"/>
    <w:rsid w:val="009E18C2"/>
    <w:rsid w:val="009E1E92"/>
    <w:rsid w:val="009E25EE"/>
    <w:rsid w:val="009E3026"/>
    <w:rsid w:val="009E3721"/>
    <w:rsid w:val="009E37D5"/>
    <w:rsid w:val="009E3F60"/>
    <w:rsid w:val="009E3F65"/>
    <w:rsid w:val="009E454A"/>
    <w:rsid w:val="009E4ECC"/>
    <w:rsid w:val="009E6B35"/>
    <w:rsid w:val="009E6C25"/>
    <w:rsid w:val="009E7649"/>
    <w:rsid w:val="009E7B07"/>
    <w:rsid w:val="009F1EB5"/>
    <w:rsid w:val="009F26A1"/>
    <w:rsid w:val="009F2E60"/>
    <w:rsid w:val="009F31BE"/>
    <w:rsid w:val="009F3745"/>
    <w:rsid w:val="009F47AC"/>
    <w:rsid w:val="009F4853"/>
    <w:rsid w:val="009F5273"/>
    <w:rsid w:val="009F5E30"/>
    <w:rsid w:val="009F6B0B"/>
    <w:rsid w:val="009F6D6C"/>
    <w:rsid w:val="009F7224"/>
    <w:rsid w:val="00A00AAB"/>
    <w:rsid w:val="00A010F1"/>
    <w:rsid w:val="00A011BE"/>
    <w:rsid w:val="00A012D5"/>
    <w:rsid w:val="00A027A5"/>
    <w:rsid w:val="00A05C90"/>
    <w:rsid w:val="00A05FAF"/>
    <w:rsid w:val="00A0730D"/>
    <w:rsid w:val="00A0772C"/>
    <w:rsid w:val="00A11B42"/>
    <w:rsid w:val="00A12097"/>
    <w:rsid w:val="00A121BD"/>
    <w:rsid w:val="00A12621"/>
    <w:rsid w:val="00A12755"/>
    <w:rsid w:val="00A12793"/>
    <w:rsid w:val="00A127A7"/>
    <w:rsid w:val="00A1331B"/>
    <w:rsid w:val="00A135DE"/>
    <w:rsid w:val="00A13853"/>
    <w:rsid w:val="00A1455D"/>
    <w:rsid w:val="00A1479C"/>
    <w:rsid w:val="00A14803"/>
    <w:rsid w:val="00A14B7E"/>
    <w:rsid w:val="00A17475"/>
    <w:rsid w:val="00A20F94"/>
    <w:rsid w:val="00A21BCE"/>
    <w:rsid w:val="00A21C45"/>
    <w:rsid w:val="00A224A9"/>
    <w:rsid w:val="00A22A5F"/>
    <w:rsid w:val="00A23258"/>
    <w:rsid w:val="00A233CE"/>
    <w:rsid w:val="00A242B4"/>
    <w:rsid w:val="00A24848"/>
    <w:rsid w:val="00A24876"/>
    <w:rsid w:val="00A24F72"/>
    <w:rsid w:val="00A30706"/>
    <w:rsid w:val="00A30FF5"/>
    <w:rsid w:val="00A31ED4"/>
    <w:rsid w:val="00A33950"/>
    <w:rsid w:val="00A339F6"/>
    <w:rsid w:val="00A3565D"/>
    <w:rsid w:val="00A36118"/>
    <w:rsid w:val="00A363AB"/>
    <w:rsid w:val="00A3681A"/>
    <w:rsid w:val="00A37E9F"/>
    <w:rsid w:val="00A414C0"/>
    <w:rsid w:val="00A415FF"/>
    <w:rsid w:val="00A41809"/>
    <w:rsid w:val="00A418D5"/>
    <w:rsid w:val="00A41BAF"/>
    <w:rsid w:val="00A41CAB"/>
    <w:rsid w:val="00A421CD"/>
    <w:rsid w:val="00A42679"/>
    <w:rsid w:val="00A4320E"/>
    <w:rsid w:val="00A45838"/>
    <w:rsid w:val="00A47C7D"/>
    <w:rsid w:val="00A50BD6"/>
    <w:rsid w:val="00A5184D"/>
    <w:rsid w:val="00A5345A"/>
    <w:rsid w:val="00A5484D"/>
    <w:rsid w:val="00A54C67"/>
    <w:rsid w:val="00A55570"/>
    <w:rsid w:val="00A56A7B"/>
    <w:rsid w:val="00A5705B"/>
    <w:rsid w:val="00A571A6"/>
    <w:rsid w:val="00A57B6D"/>
    <w:rsid w:val="00A6199B"/>
    <w:rsid w:val="00A6275A"/>
    <w:rsid w:val="00A62CB8"/>
    <w:rsid w:val="00A62E6B"/>
    <w:rsid w:val="00A6467F"/>
    <w:rsid w:val="00A662D6"/>
    <w:rsid w:val="00A67A66"/>
    <w:rsid w:val="00A71368"/>
    <w:rsid w:val="00A71DF7"/>
    <w:rsid w:val="00A72ED2"/>
    <w:rsid w:val="00A7316F"/>
    <w:rsid w:val="00A73E17"/>
    <w:rsid w:val="00A73FF3"/>
    <w:rsid w:val="00A74714"/>
    <w:rsid w:val="00A747A5"/>
    <w:rsid w:val="00A75F01"/>
    <w:rsid w:val="00A76028"/>
    <w:rsid w:val="00A7698A"/>
    <w:rsid w:val="00A7733F"/>
    <w:rsid w:val="00A7775C"/>
    <w:rsid w:val="00A77F41"/>
    <w:rsid w:val="00A815E3"/>
    <w:rsid w:val="00A818F3"/>
    <w:rsid w:val="00A81B24"/>
    <w:rsid w:val="00A82676"/>
    <w:rsid w:val="00A82FD8"/>
    <w:rsid w:val="00A8383D"/>
    <w:rsid w:val="00A846F6"/>
    <w:rsid w:val="00A84B78"/>
    <w:rsid w:val="00A84C09"/>
    <w:rsid w:val="00A86568"/>
    <w:rsid w:val="00A87371"/>
    <w:rsid w:val="00A87AFF"/>
    <w:rsid w:val="00A902CC"/>
    <w:rsid w:val="00A90EAF"/>
    <w:rsid w:val="00A91138"/>
    <w:rsid w:val="00A911AA"/>
    <w:rsid w:val="00A917F2"/>
    <w:rsid w:val="00A922E5"/>
    <w:rsid w:val="00A9350E"/>
    <w:rsid w:val="00A94DFC"/>
    <w:rsid w:val="00A95577"/>
    <w:rsid w:val="00A955E1"/>
    <w:rsid w:val="00A96844"/>
    <w:rsid w:val="00A96EEC"/>
    <w:rsid w:val="00A9763A"/>
    <w:rsid w:val="00A976FF"/>
    <w:rsid w:val="00A97C0E"/>
    <w:rsid w:val="00AA0100"/>
    <w:rsid w:val="00AA0EE4"/>
    <w:rsid w:val="00AA0FE1"/>
    <w:rsid w:val="00AA11A6"/>
    <w:rsid w:val="00AA319A"/>
    <w:rsid w:val="00AA3DD7"/>
    <w:rsid w:val="00AA45CB"/>
    <w:rsid w:val="00AA4919"/>
    <w:rsid w:val="00AA4B1D"/>
    <w:rsid w:val="00AA65DA"/>
    <w:rsid w:val="00AA72B3"/>
    <w:rsid w:val="00AA7BBF"/>
    <w:rsid w:val="00AB015F"/>
    <w:rsid w:val="00AB0CA4"/>
    <w:rsid w:val="00AB0F17"/>
    <w:rsid w:val="00AB120D"/>
    <w:rsid w:val="00AB15BF"/>
    <w:rsid w:val="00AB2F00"/>
    <w:rsid w:val="00AB317E"/>
    <w:rsid w:val="00AB35E0"/>
    <w:rsid w:val="00AB3888"/>
    <w:rsid w:val="00AB4D01"/>
    <w:rsid w:val="00AB5C6D"/>
    <w:rsid w:val="00AB6CDC"/>
    <w:rsid w:val="00AB7923"/>
    <w:rsid w:val="00AB7EB0"/>
    <w:rsid w:val="00AC0396"/>
    <w:rsid w:val="00AC0785"/>
    <w:rsid w:val="00AC13DD"/>
    <w:rsid w:val="00AC185B"/>
    <w:rsid w:val="00AC237A"/>
    <w:rsid w:val="00AC2659"/>
    <w:rsid w:val="00AC2A3C"/>
    <w:rsid w:val="00AC382E"/>
    <w:rsid w:val="00AC4643"/>
    <w:rsid w:val="00AC54C7"/>
    <w:rsid w:val="00AC5E7A"/>
    <w:rsid w:val="00AC64AC"/>
    <w:rsid w:val="00AD015B"/>
    <w:rsid w:val="00AD026B"/>
    <w:rsid w:val="00AD0BC5"/>
    <w:rsid w:val="00AD0EAC"/>
    <w:rsid w:val="00AD0ED6"/>
    <w:rsid w:val="00AD14D7"/>
    <w:rsid w:val="00AD2D1B"/>
    <w:rsid w:val="00AD3EC2"/>
    <w:rsid w:val="00AD3FF4"/>
    <w:rsid w:val="00AD4CB5"/>
    <w:rsid w:val="00AD503B"/>
    <w:rsid w:val="00AD620B"/>
    <w:rsid w:val="00AD6396"/>
    <w:rsid w:val="00AD665C"/>
    <w:rsid w:val="00AD6821"/>
    <w:rsid w:val="00AD68A0"/>
    <w:rsid w:val="00AD6A15"/>
    <w:rsid w:val="00AD70FA"/>
    <w:rsid w:val="00AD7CCA"/>
    <w:rsid w:val="00AE04D8"/>
    <w:rsid w:val="00AE09DF"/>
    <w:rsid w:val="00AE0C5F"/>
    <w:rsid w:val="00AE0E3C"/>
    <w:rsid w:val="00AE0E99"/>
    <w:rsid w:val="00AE160C"/>
    <w:rsid w:val="00AE1844"/>
    <w:rsid w:val="00AE1A3D"/>
    <w:rsid w:val="00AE2795"/>
    <w:rsid w:val="00AE38D1"/>
    <w:rsid w:val="00AE3EF9"/>
    <w:rsid w:val="00AE3F37"/>
    <w:rsid w:val="00AE3F9E"/>
    <w:rsid w:val="00AE421E"/>
    <w:rsid w:val="00AE46B5"/>
    <w:rsid w:val="00AE50C7"/>
    <w:rsid w:val="00AE5D5D"/>
    <w:rsid w:val="00AE5E16"/>
    <w:rsid w:val="00AE6578"/>
    <w:rsid w:val="00AE7F21"/>
    <w:rsid w:val="00AF092A"/>
    <w:rsid w:val="00AF0F4B"/>
    <w:rsid w:val="00AF1763"/>
    <w:rsid w:val="00AF254A"/>
    <w:rsid w:val="00AF335D"/>
    <w:rsid w:val="00AF38FC"/>
    <w:rsid w:val="00AF4ECC"/>
    <w:rsid w:val="00AF4EFC"/>
    <w:rsid w:val="00AF5560"/>
    <w:rsid w:val="00AF5ED7"/>
    <w:rsid w:val="00AF5FA1"/>
    <w:rsid w:val="00B00EBB"/>
    <w:rsid w:val="00B01329"/>
    <w:rsid w:val="00B021B2"/>
    <w:rsid w:val="00B03E4C"/>
    <w:rsid w:val="00B041EB"/>
    <w:rsid w:val="00B043C9"/>
    <w:rsid w:val="00B04D07"/>
    <w:rsid w:val="00B054E6"/>
    <w:rsid w:val="00B056B5"/>
    <w:rsid w:val="00B11FB3"/>
    <w:rsid w:val="00B12A6C"/>
    <w:rsid w:val="00B13703"/>
    <w:rsid w:val="00B139AD"/>
    <w:rsid w:val="00B14B76"/>
    <w:rsid w:val="00B164DC"/>
    <w:rsid w:val="00B215E8"/>
    <w:rsid w:val="00B21661"/>
    <w:rsid w:val="00B21849"/>
    <w:rsid w:val="00B21D2F"/>
    <w:rsid w:val="00B221B6"/>
    <w:rsid w:val="00B22C1D"/>
    <w:rsid w:val="00B23180"/>
    <w:rsid w:val="00B23411"/>
    <w:rsid w:val="00B2350A"/>
    <w:rsid w:val="00B23B19"/>
    <w:rsid w:val="00B23D25"/>
    <w:rsid w:val="00B24081"/>
    <w:rsid w:val="00B24DA0"/>
    <w:rsid w:val="00B253D6"/>
    <w:rsid w:val="00B2590A"/>
    <w:rsid w:val="00B25B1D"/>
    <w:rsid w:val="00B25CAE"/>
    <w:rsid w:val="00B25D94"/>
    <w:rsid w:val="00B26732"/>
    <w:rsid w:val="00B26D67"/>
    <w:rsid w:val="00B27955"/>
    <w:rsid w:val="00B307FC"/>
    <w:rsid w:val="00B30B62"/>
    <w:rsid w:val="00B3102A"/>
    <w:rsid w:val="00B3136D"/>
    <w:rsid w:val="00B31420"/>
    <w:rsid w:val="00B31D6C"/>
    <w:rsid w:val="00B31E57"/>
    <w:rsid w:val="00B32037"/>
    <w:rsid w:val="00B34CBF"/>
    <w:rsid w:val="00B356CE"/>
    <w:rsid w:val="00B3641C"/>
    <w:rsid w:val="00B37C6D"/>
    <w:rsid w:val="00B37D84"/>
    <w:rsid w:val="00B40A61"/>
    <w:rsid w:val="00B40D1B"/>
    <w:rsid w:val="00B41660"/>
    <w:rsid w:val="00B41BCF"/>
    <w:rsid w:val="00B42527"/>
    <w:rsid w:val="00B4286D"/>
    <w:rsid w:val="00B42910"/>
    <w:rsid w:val="00B42FE9"/>
    <w:rsid w:val="00B4319C"/>
    <w:rsid w:val="00B44D78"/>
    <w:rsid w:val="00B455CD"/>
    <w:rsid w:val="00B4567F"/>
    <w:rsid w:val="00B47405"/>
    <w:rsid w:val="00B50D23"/>
    <w:rsid w:val="00B51179"/>
    <w:rsid w:val="00B51BA8"/>
    <w:rsid w:val="00B53064"/>
    <w:rsid w:val="00B53D91"/>
    <w:rsid w:val="00B54079"/>
    <w:rsid w:val="00B559AF"/>
    <w:rsid w:val="00B559F4"/>
    <w:rsid w:val="00B55CBE"/>
    <w:rsid w:val="00B57EA9"/>
    <w:rsid w:val="00B57F1A"/>
    <w:rsid w:val="00B60321"/>
    <w:rsid w:val="00B605F9"/>
    <w:rsid w:val="00B606C9"/>
    <w:rsid w:val="00B61523"/>
    <w:rsid w:val="00B61B52"/>
    <w:rsid w:val="00B62436"/>
    <w:rsid w:val="00B65761"/>
    <w:rsid w:val="00B65EC7"/>
    <w:rsid w:val="00B662D4"/>
    <w:rsid w:val="00B678FC"/>
    <w:rsid w:val="00B71186"/>
    <w:rsid w:val="00B71BAD"/>
    <w:rsid w:val="00B71BD6"/>
    <w:rsid w:val="00B72A5E"/>
    <w:rsid w:val="00B74EF0"/>
    <w:rsid w:val="00B7532A"/>
    <w:rsid w:val="00B75500"/>
    <w:rsid w:val="00B75B2A"/>
    <w:rsid w:val="00B75F7A"/>
    <w:rsid w:val="00B7670D"/>
    <w:rsid w:val="00B772D6"/>
    <w:rsid w:val="00B80452"/>
    <w:rsid w:val="00B8139C"/>
    <w:rsid w:val="00B815D1"/>
    <w:rsid w:val="00B85439"/>
    <w:rsid w:val="00B85CF4"/>
    <w:rsid w:val="00B860C5"/>
    <w:rsid w:val="00B8665C"/>
    <w:rsid w:val="00B86B52"/>
    <w:rsid w:val="00B90930"/>
    <w:rsid w:val="00B912BD"/>
    <w:rsid w:val="00B913B4"/>
    <w:rsid w:val="00B91FC8"/>
    <w:rsid w:val="00B92052"/>
    <w:rsid w:val="00B922BB"/>
    <w:rsid w:val="00B93336"/>
    <w:rsid w:val="00B93822"/>
    <w:rsid w:val="00B94DEA"/>
    <w:rsid w:val="00B952D0"/>
    <w:rsid w:val="00B95B5D"/>
    <w:rsid w:val="00B96C36"/>
    <w:rsid w:val="00B97646"/>
    <w:rsid w:val="00B97829"/>
    <w:rsid w:val="00B97A5D"/>
    <w:rsid w:val="00B97F83"/>
    <w:rsid w:val="00BA100F"/>
    <w:rsid w:val="00BA1247"/>
    <w:rsid w:val="00BA13F9"/>
    <w:rsid w:val="00BA16BD"/>
    <w:rsid w:val="00BA1904"/>
    <w:rsid w:val="00BA1F94"/>
    <w:rsid w:val="00BA39BC"/>
    <w:rsid w:val="00BA4812"/>
    <w:rsid w:val="00BA4A2E"/>
    <w:rsid w:val="00BA5A41"/>
    <w:rsid w:val="00BA5BDC"/>
    <w:rsid w:val="00BA6097"/>
    <w:rsid w:val="00BA783B"/>
    <w:rsid w:val="00BA7DCE"/>
    <w:rsid w:val="00BB0A55"/>
    <w:rsid w:val="00BB0D39"/>
    <w:rsid w:val="00BB17C9"/>
    <w:rsid w:val="00BB220F"/>
    <w:rsid w:val="00BB492B"/>
    <w:rsid w:val="00BB52E6"/>
    <w:rsid w:val="00BB56AC"/>
    <w:rsid w:val="00BB5916"/>
    <w:rsid w:val="00BB687B"/>
    <w:rsid w:val="00BB6A81"/>
    <w:rsid w:val="00BB6EF5"/>
    <w:rsid w:val="00BB7FE1"/>
    <w:rsid w:val="00BC0B06"/>
    <w:rsid w:val="00BC1F08"/>
    <w:rsid w:val="00BC21B3"/>
    <w:rsid w:val="00BC2374"/>
    <w:rsid w:val="00BC2450"/>
    <w:rsid w:val="00BC2569"/>
    <w:rsid w:val="00BC2A6E"/>
    <w:rsid w:val="00BC414B"/>
    <w:rsid w:val="00BC470C"/>
    <w:rsid w:val="00BD0EBE"/>
    <w:rsid w:val="00BD12DF"/>
    <w:rsid w:val="00BD1EA4"/>
    <w:rsid w:val="00BD21D2"/>
    <w:rsid w:val="00BD2DB8"/>
    <w:rsid w:val="00BD3180"/>
    <w:rsid w:val="00BD32CA"/>
    <w:rsid w:val="00BD3319"/>
    <w:rsid w:val="00BD3E25"/>
    <w:rsid w:val="00BD3E60"/>
    <w:rsid w:val="00BD4358"/>
    <w:rsid w:val="00BD4853"/>
    <w:rsid w:val="00BD5E01"/>
    <w:rsid w:val="00BD61ED"/>
    <w:rsid w:val="00BD64F1"/>
    <w:rsid w:val="00BD77AE"/>
    <w:rsid w:val="00BD79E3"/>
    <w:rsid w:val="00BD7DC9"/>
    <w:rsid w:val="00BE0633"/>
    <w:rsid w:val="00BE0DA0"/>
    <w:rsid w:val="00BE0F57"/>
    <w:rsid w:val="00BE11F1"/>
    <w:rsid w:val="00BE137F"/>
    <w:rsid w:val="00BE1D46"/>
    <w:rsid w:val="00BE1DD9"/>
    <w:rsid w:val="00BE219A"/>
    <w:rsid w:val="00BE30BA"/>
    <w:rsid w:val="00BE3701"/>
    <w:rsid w:val="00BE38AE"/>
    <w:rsid w:val="00BE56B6"/>
    <w:rsid w:val="00BE5E8F"/>
    <w:rsid w:val="00BE6034"/>
    <w:rsid w:val="00BE64B2"/>
    <w:rsid w:val="00BE7165"/>
    <w:rsid w:val="00BE775E"/>
    <w:rsid w:val="00BF009F"/>
    <w:rsid w:val="00BF09AC"/>
    <w:rsid w:val="00BF23FE"/>
    <w:rsid w:val="00BF299B"/>
    <w:rsid w:val="00BF2CA1"/>
    <w:rsid w:val="00BF34D0"/>
    <w:rsid w:val="00BF3C31"/>
    <w:rsid w:val="00BF3DF9"/>
    <w:rsid w:val="00BF4378"/>
    <w:rsid w:val="00BF53F9"/>
    <w:rsid w:val="00BF58AB"/>
    <w:rsid w:val="00BF7693"/>
    <w:rsid w:val="00BF7725"/>
    <w:rsid w:val="00C01279"/>
    <w:rsid w:val="00C01A51"/>
    <w:rsid w:val="00C02238"/>
    <w:rsid w:val="00C02983"/>
    <w:rsid w:val="00C03715"/>
    <w:rsid w:val="00C03A7A"/>
    <w:rsid w:val="00C03DEB"/>
    <w:rsid w:val="00C04066"/>
    <w:rsid w:val="00C0483F"/>
    <w:rsid w:val="00C05E50"/>
    <w:rsid w:val="00C05FBF"/>
    <w:rsid w:val="00C0601C"/>
    <w:rsid w:val="00C0619F"/>
    <w:rsid w:val="00C06EC9"/>
    <w:rsid w:val="00C06F14"/>
    <w:rsid w:val="00C07FF6"/>
    <w:rsid w:val="00C118C5"/>
    <w:rsid w:val="00C123BA"/>
    <w:rsid w:val="00C1252C"/>
    <w:rsid w:val="00C1368B"/>
    <w:rsid w:val="00C138A5"/>
    <w:rsid w:val="00C13C56"/>
    <w:rsid w:val="00C13F26"/>
    <w:rsid w:val="00C15598"/>
    <w:rsid w:val="00C17696"/>
    <w:rsid w:val="00C17724"/>
    <w:rsid w:val="00C17C6D"/>
    <w:rsid w:val="00C17EA9"/>
    <w:rsid w:val="00C203A5"/>
    <w:rsid w:val="00C204B3"/>
    <w:rsid w:val="00C20BE3"/>
    <w:rsid w:val="00C2192C"/>
    <w:rsid w:val="00C2397D"/>
    <w:rsid w:val="00C248A5"/>
    <w:rsid w:val="00C269B7"/>
    <w:rsid w:val="00C26BFF"/>
    <w:rsid w:val="00C27170"/>
    <w:rsid w:val="00C27854"/>
    <w:rsid w:val="00C2791A"/>
    <w:rsid w:val="00C309FF"/>
    <w:rsid w:val="00C30B15"/>
    <w:rsid w:val="00C31A4E"/>
    <w:rsid w:val="00C3266F"/>
    <w:rsid w:val="00C32F06"/>
    <w:rsid w:val="00C33094"/>
    <w:rsid w:val="00C3404E"/>
    <w:rsid w:val="00C34802"/>
    <w:rsid w:val="00C34A0E"/>
    <w:rsid w:val="00C35C07"/>
    <w:rsid w:val="00C4194C"/>
    <w:rsid w:val="00C41FE4"/>
    <w:rsid w:val="00C42D22"/>
    <w:rsid w:val="00C43BF4"/>
    <w:rsid w:val="00C443CF"/>
    <w:rsid w:val="00C44882"/>
    <w:rsid w:val="00C449E8"/>
    <w:rsid w:val="00C44D39"/>
    <w:rsid w:val="00C45EEC"/>
    <w:rsid w:val="00C466EE"/>
    <w:rsid w:val="00C46A80"/>
    <w:rsid w:val="00C46E18"/>
    <w:rsid w:val="00C470F3"/>
    <w:rsid w:val="00C47718"/>
    <w:rsid w:val="00C479FE"/>
    <w:rsid w:val="00C51740"/>
    <w:rsid w:val="00C52AD2"/>
    <w:rsid w:val="00C54385"/>
    <w:rsid w:val="00C547F4"/>
    <w:rsid w:val="00C55F54"/>
    <w:rsid w:val="00C56106"/>
    <w:rsid w:val="00C5645F"/>
    <w:rsid w:val="00C569A0"/>
    <w:rsid w:val="00C5780E"/>
    <w:rsid w:val="00C57914"/>
    <w:rsid w:val="00C605F7"/>
    <w:rsid w:val="00C6074F"/>
    <w:rsid w:val="00C609E2"/>
    <w:rsid w:val="00C61223"/>
    <w:rsid w:val="00C613BD"/>
    <w:rsid w:val="00C623DF"/>
    <w:rsid w:val="00C6295E"/>
    <w:rsid w:val="00C62CAE"/>
    <w:rsid w:val="00C630EA"/>
    <w:rsid w:val="00C637E7"/>
    <w:rsid w:val="00C6393F"/>
    <w:rsid w:val="00C64074"/>
    <w:rsid w:val="00C646EE"/>
    <w:rsid w:val="00C65E1E"/>
    <w:rsid w:val="00C660DF"/>
    <w:rsid w:val="00C66B35"/>
    <w:rsid w:val="00C66FE7"/>
    <w:rsid w:val="00C70353"/>
    <w:rsid w:val="00C70A2C"/>
    <w:rsid w:val="00C72810"/>
    <w:rsid w:val="00C72C14"/>
    <w:rsid w:val="00C72D9D"/>
    <w:rsid w:val="00C74168"/>
    <w:rsid w:val="00C75803"/>
    <w:rsid w:val="00C77332"/>
    <w:rsid w:val="00C802A4"/>
    <w:rsid w:val="00C802FE"/>
    <w:rsid w:val="00C8081F"/>
    <w:rsid w:val="00C81C27"/>
    <w:rsid w:val="00C82800"/>
    <w:rsid w:val="00C82AD5"/>
    <w:rsid w:val="00C83919"/>
    <w:rsid w:val="00C8469C"/>
    <w:rsid w:val="00C85AED"/>
    <w:rsid w:val="00C86331"/>
    <w:rsid w:val="00C86FE7"/>
    <w:rsid w:val="00C87E3C"/>
    <w:rsid w:val="00C9081E"/>
    <w:rsid w:val="00C91053"/>
    <w:rsid w:val="00C910B7"/>
    <w:rsid w:val="00C91315"/>
    <w:rsid w:val="00C92C37"/>
    <w:rsid w:val="00C930B5"/>
    <w:rsid w:val="00C9395E"/>
    <w:rsid w:val="00C93B26"/>
    <w:rsid w:val="00C93E6B"/>
    <w:rsid w:val="00C94D8A"/>
    <w:rsid w:val="00C9517C"/>
    <w:rsid w:val="00C9596D"/>
    <w:rsid w:val="00C95E71"/>
    <w:rsid w:val="00C96EA8"/>
    <w:rsid w:val="00C97761"/>
    <w:rsid w:val="00C97A85"/>
    <w:rsid w:val="00CA048A"/>
    <w:rsid w:val="00CA2786"/>
    <w:rsid w:val="00CA2D08"/>
    <w:rsid w:val="00CA2DD2"/>
    <w:rsid w:val="00CA42EA"/>
    <w:rsid w:val="00CA44C3"/>
    <w:rsid w:val="00CA60E4"/>
    <w:rsid w:val="00CA71C0"/>
    <w:rsid w:val="00CA72C2"/>
    <w:rsid w:val="00CA73A4"/>
    <w:rsid w:val="00CB0931"/>
    <w:rsid w:val="00CB0BE2"/>
    <w:rsid w:val="00CB1907"/>
    <w:rsid w:val="00CB191E"/>
    <w:rsid w:val="00CB20F7"/>
    <w:rsid w:val="00CB2125"/>
    <w:rsid w:val="00CB2C6F"/>
    <w:rsid w:val="00CB2EB1"/>
    <w:rsid w:val="00CB3308"/>
    <w:rsid w:val="00CB33A3"/>
    <w:rsid w:val="00CB4AB7"/>
    <w:rsid w:val="00CB68FA"/>
    <w:rsid w:val="00CB7750"/>
    <w:rsid w:val="00CB7DFF"/>
    <w:rsid w:val="00CC0205"/>
    <w:rsid w:val="00CC034E"/>
    <w:rsid w:val="00CC06FC"/>
    <w:rsid w:val="00CC096B"/>
    <w:rsid w:val="00CC10C6"/>
    <w:rsid w:val="00CC1665"/>
    <w:rsid w:val="00CC1943"/>
    <w:rsid w:val="00CC1DA9"/>
    <w:rsid w:val="00CC2199"/>
    <w:rsid w:val="00CC4132"/>
    <w:rsid w:val="00CC4CA0"/>
    <w:rsid w:val="00CC50C5"/>
    <w:rsid w:val="00CC527B"/>
    <w:rsid w:val="00CC5353"/>
    <w:rsid w:val="00CC5521"/>
    <w:rsid w:val="00CC55BA"/>
    <w:rsid w:val="00CC55BE"/>
    <w:rsid w:val="00CC598A"/>
    <w:rsid w:val="00CC5EBD"/>
    <w:rsid w:val="00CC74FE"/>
    <w:rsid w:val="00CC77E8"/>
    <w:rsid w:val="00CD02C9"/>
    <w:rsid w:val="00CD0C04"/>
    <w:rsid w:val="00CD1311"/>
    <w:rsid w:val="00CD13CB"/>
    <w:rsid w:val="00CD200B"/>
    <w:rsid w:val="00CD31A2"/>
    <w:rsid w:val="00CD3500"/>
    <w:rsid w:val="00CD3922"/>
    <w:rsid w:val="00CD39E2"/>
    <w:rsid w:val="00CD3EA0"/>
    <w:rsid w:val="00CD4B16"/>
    <w:rsid w:val="00CD4DA0"/>
    <w:rsid w:val="00CD64CD"/>
    <w:rsid w:val="00CD6F23"/>
    <w:rsid w:val="00CD7844"/>
    <w:rsid w:val="00CE009D"/>
    <w:rsid w:val="00CE013C"/>
    <w:rsid w:val="00CE0329"/>
    <w:rsid w:val="00CE1587"/>
    <w:rsid w:val="00CE16FC"/>
    <w:rsid w:val="00CE215E"/>
    <w:rsid w:val="00CE296F"/>
    <w:rsid w:val="00CE3DC6"/>
    <w:rsid w:val="00CE44DB"/>
    <w:rsid w:val="00CE4589"/>
    <w:rsid w:val="00CE4F8A"/>
    <w:rsid w:val="00CE5B4C"/>
    <w:rsid w:val="00CE5BDF"/>
    <w:rsid w:val="00CE5C4A"/>
    <w:rsid w:val="00CE5F35"/>
    <w:rsid w:val="00CE6326"/>
    <w:rsid w:val="00CE6425"/>
    <w:rsid w:val="00CF020D"/>
    <w:rsid w:val="00CF03AD"/>
    <w:rsid w:val="00CF09BC"/>
    <w:rsid w:val="00CF324E"/>
    <w:rsid w:val="00CF37F7"/>
    <w:rsid w:val="00CF467A"/>
    <w:rsid w:val="00CF4F02"/>
    <w:rsid w:val="00CF5210"/>
    <w:rsid w:val="00CF59D3"/>
    <w:rsid w:val="00CF5DA8"/>
    <w:rsid w:val="00CF6E43"/>
    <w:rsid w:val="00CF6F0D"/>
    <w:rsid w:val="00D00417"/>
    <w:rsid w:val="00D01F5E"/>
    <w:rsid w:val="00D02C36"/>
    <w:rsid w:val="00D02CB3"/>
    <w:rsid w:val="00D03715"/>
    <w:rsid w:val="00D047BD"/>
    <w:rsid w:val="00D04FE7"/>
    <w:rsid w:val="00D0663D"/>
    <w:rsid w:val="00D06896"/>
    <w:rsid w:val="00D0701F"/>
    <w:rsid w:val="00D101BF"/>
    <w:rsid w:val="00D10A33"/>
    <w:rsid w:val="00D10C75"/>
    <w:rsid w:val="00D118C6"/>
    <w:rsid w:val="00D125D0"/>
    <w:rsid w:val="00D12941"/>
    <w:rsid w:val="00D12FA3"/>
    <w:rsid w:val="00D1355E"/>
    <w:rsid w:val="00D136F4"/>
    <w:rsid w:val="00D13BCD"/>
    <w:rsid w:val="00D15B14"/>
    <w:rsid w:val="00D17139"/>
    <w:rsid w:val="00D17E46"/>
    <w:rsid w:val="00D20498"/>
    <w:rsid w:val="00D207FB"/>
    <w:rsid w:val="00D20829"/>
    <w:rsid w:val="00D20A5A"/>
    <w:rsid w:val="00D20DC8"/>
    <w:rsid w:val="00D211D6"/>
    <w:rsid w:val="00D211E5"/>
    <w:rsid w:val="00D21220"/>
    <w:rsid w:val="00D22EBB"/>
    <w:rsid w:val="00D22FCD"/>
    <w:rsid w:val="00D24033"/>
    <w:rsid w:val="00D24159"/>
    <w:rsid w:val="00D2495D"/>
    <w:rsid w:val="00D259CC"/>
    <w:rsid w:val="00D266B1"/>
    <w:rsid w:val="00D26746"/>
    <w:rsid w:val="00D304DE"/>
    <w:rsid w:val="00D31130"/>
    <w:rsid w:val="00D31A92"/>
    <w:rsid w:val="00D31C78"/>
    <w:rsid w:val="00D331D1"/>
    <w:rsid w:val="00D34129"/>
    <w:rsid w:val="00D341A5"/>
    <w:rsid w:val="00D352E1"/>
    <w:rsid w:val="00D353A5"/>
    <w:rsid w:val="00D36AAF"/>
    <w:rsid w:val="00D37B4F"/>
    <w:rsid w:val="00D37B69"/>
    <w:rsid w:val="00D403DC"/>
    <w:rsid w:val="00D411E8"/>
    <w:rsid w:val="00D421D2"/>
    <w:rsid w:val="00D4256C"/>
    <w:rsid w:val="00D43A27"/>
    <w:rsid w:val="00D4404C"/>
    <w:rsid w:val="00D44D2E"/>
    <w:rsid w:val="00D4536B"/>
    <w:rsid w:val="00D46361"/>
    <w:rsid w:val="00D46DD0"/>
    <w:rsid w:val="00D47576"/>
    <w:rsid w:val="00D50CE0"/>
    <w:rsid w:val="00D5133F"/>
    <w:rsid w:val="00D515CA"/>
    <w:rsid w:val="00D51949"/>
    <w:rsid w:val="00D51A27"/>
    <w:rsid w:val="00D53529"/>
    <w:rsid w:val="00D547F9"/>
    <w:rsid w:val="00D5697D"/>
    <w:rsid w:val="00D57354"/>
    <w:rsid w:val="00D5782F"/>
    <w:rsid w:val="00D609CE"/>
    <w:rsid w:val="00D60D3B"/>
    <w:rsid w:val="00D61B62"/>
    <w:rsid w:val="00D6241D"/>
    <w:rsid w:val="00D62605"/>
    <w:rsid w:val="00D63CA1"/>
    <w:rsid w:val="00D6521C"/>
    <w:rsid w:val="00D6528C"/>
    <w:rsid w:val="00D65765"/>
    <w:rsid w:val="00D67364"/>
    <w:rsid w:val="00D677F6"/>
    <w:rsid w:val="00D67D17"/>
    <w:rsid w:val="00D67D5D"/>
    <w:rsid w:val="00D70A64"/>
    <w:rsid w:val="00D70F27"/>
    <w:rsid w:val="00D70FA7"/>
    <w:rsid w:val="00D7183D"/>
    <w:rsid w:val="00D71B85"/>
    <w:rsid w:val="00D72B51"/>
    <w:rsid w:val="00D733B3"/>
    <w:rsid w:val="00D74695"/>
    <w:rsid w:val="00D7532A"/>
    <w:rsid w:val="00D8036C"/>
    <w:rsid w:val="00D80468"/>
    <w:rsid w:val="00D81297"/>
    <w:rsid w:val="00D8211B"/>
    <w:rsid w:val="00D8215D"/>
    <w:rsid w:val="00D8347E"/>
    <w:rsid w:val="00D83AFC"/>
    <w:rsid w:val="00D844E4"/>
    <w:rsid w:val="00D845DB"/>
    <w:rsid w:val="00D84F2F"/>
    <w:rsid w:val="00D85D7C"/>
    <w:rsid w:val="00D864A3"/>
    <w:rsid w:val="00D869C2"/>
    <w:rsid w:val="00D86D82"/>
    <w:rsid w:val="00D87681"/>
    <w:rsid w:val="00D92627"/>
    <w:rsid w:val="00D934B7"/>
    <w:rsid w:val="00D934BA"/>
    <w:rsid w:val="00D935F9"/>
    <w:rsid w:val="00D93734"/>
    <w:rsid w:val="00D93792"/>
    <w:rsid w:val="00D93933"/>
    <w:rsid w:val="00D96AF5"/>
    <w:rsid w:val="00DA15C1"/>
    <w:rsid w:val="00DA17B3"/>
    <w:rsid w:val="00DA199F"/>
    <w:rsid w:val="00DA295F"/>
    <w:rsid w:val="00DA3331"/>
    <w:rsid w:val="00DA3F3F"/>
    <w:rsid w:val="00DA472C"/>
    <w:rsid w:val="00DA4A64"/>
    <w:rsid w:val="00DA4F23"/>
    <w:rsid w:val="00DA5E05"/>
    <w:rsid w:val="00DA60BA"/>
    <w:rsid w:val="00DA6E8E"/>
    <w:rsid w:val="00DA74CE"/>
    <w:rsid w:val="00DA7589"/>
    <w:rsid w:val="00DB1064"/>
    <w:rsid w:val="00DB1403"/>
    <w:rsid w:val="00DB1C58"/>
    <w:rsid w:val="00DB341D"/>
    <w:rsid w:val="00DB4220"/>
    <w:rsid w:val="00DB54D9"/>
    <w:rsid w:val="00DB608C"/>
    <w:rsid w:val="00DB61C1"/>
    <w:rsid w:val="00DB686C"/>
    <w:rsid w:val="00DC04C3"/>
    <w:rsid w:val="00DC0540"/>
    <w:rsid w:val="00DC0B54"/>
    <w:rsid w:val="00DC105B"/>
    <w:rsid w:val="00DC279F"/>
    <w:rsid w:val="00DC2959"/>
    <w:rsid w:val="00DC5804"/>
    <w:rsid w:val="00DC6B0D"/>
    <w:rsid w:val="00DC720D"/>
    <w:rsid w:val="00DC73ED"/>
    <w:rsid w:val="00DC7DA9"/>
    <w:rsid w:val="00DC7F67"/>
    <w:rsid w:val="00DD160D"/>
    <w:rsid w:val="00DD16F1"/>
    <w:rsid w:val="00DD3701"/>
    <w:rsid w:val="00DD4DF4"/>
    <w:rsid w:val="00DD4F8E"/>
    <w:rsid w:val="00DD6C4F"/>
    <w:rsid w:val="00DD73E4"/>
    <w:rsid w:val="00DE2919"/>
    <w:rsid w:val="00DE338A"/>
    <w:rsid w:val="00DE5602"/>
    <w:rsid w:val="00DE5BBD"/>
    <w:rsid w:val="00DE62C4"/>
    <w:rsid w:val="00DE6B58"/>
    <w:rsid w:val="00DE76FC"/>
    <w:rsid w:val="00DF02F3"/>
    <w:rsid w:val="00DF0AD6"/>
    <w:rsid w:val="00DF0F62"/>
    <w:rsid w:val="00DF2378"/>
    <w:rsid w:val="00DF2FC7"/>
    <w:rsid w:val="00DF34AE"/>
    <w:rsid w:val="00DF3520"/>
    <w:rsid w:val="00DF3CEE"/>
    <w:rsid w:val="00DF5180"/>
    <w:rsid w:val="00DF6391"/>
    <w:rsid w:val="00DF7421"/>
    <w:rsid w:val="00DF74E8"/>
    <w:rsid w:val="00DF7E34"/>
    <w:rsid w:val="00E0046E"/>
    <w:rsid w:val="00E01724"/>
    <w:rsid w:val="00E0188A"/>
    <w:rsid w:val="00E023BE"/>
    <w:rsid w:val="00E02E29"/>
    <w:rsid w:val="00E0371B"/>
    <w:rsid w:val="00E0474B"/>
    <w:rsid w:val="00E0518B"/>
    <w:rsid w:val="00E05227"/>
    <w:rsid w:val="00E05A79"/>
    <w:rsid w:val="00E05C4B"/>
    <w:rsid w:val="00E05EEC"/>
    <w:rsid w:val="00E05FA2"/>
    <w:rsid w:val="00E06876"/>
    <w:rsid w:val="00E06E9F"/>
    <w:rsid w:val="00E07A39"/>
    <w:rsid w:val="00E1038F"/>
    <w:rsid w:val="00E11011"/>
    <w:rsid w:val="00E12148"/>
    <w:rsid w:val="00E12319"/>
    <w:rsid w:val="00E1271A"/>
    <w:rsid w:val="00E12B2B"/>
    <w:rsid w:val="00E13171"/>
    <w:rsid w:val="00E135DC"/>
    <w:rsid w:val="00E13E71"/>
    <w:rsid w:val="00E14D1B"/>
    <w:rsid w:val="00E154CF"/>
    <w:rsid w:val="00E16C5B"/>
    <w:rsid w:val="00E16F12"/>
    <w:rsid w:val="00E178ED"/>
    <w:rsid w:val="00E17983"/>
    <w:rsid w:val="00E20956"/>
    <w:rsid w:val="00E209A9"/>
    <w:rsid w:val="00E251C0"/>
    <w:rsid w:val="00E25808"/>
    <w:rsid w:val="00E25DB7"/>
    <w:rsid w:val="00E30A2C"/>
    <w:rsid w:val="00E311F4"/>
    <w:rsid w:val="00E31979"/>
    <w:rsid w:val="00E324DC"/>
    <w:rsid w:val="00E33138"/>
    <w:rsid w:val="00E338FB"/>
    <w:rsid w:val="00E33A90"/>
    <w:rsid w:val="00E35109"/>
    <w:rsid w:val="00E358FF"/>
    <w:rsid w:val="00E362BA"/>
    <w:rsid w:val="00E36B52"/>
    <w:rsid w:val="00E36EDE"/>
    <w:rsid w:val="00E37294"/>
    <w:rsid w:val="00E37FAA"/>
    <w:rsid w:val="00E401D4"/>
    <w:rsid w:val="00E4051C"/>
    <w:rsid w:val="00E42377"/>
    <w:rsid w:val="00E423FE"/>
    <w:rsid w:val="00E42907"/>
    <w:rsid w:val="00E437FD"/>
    <w:rsid w:val="00E43C21"/>
    <w:rsid w:val="00E43FAF"/>
    <w:rsid w:val="00E44819"/>
    <w:rsid w:val="00E470A1"/>
    <w:rsid w:val="00E505C6"/>
    <w:rsid w:val="00E50939"/>
    <w:rsid w:val="00E509F8"/>
    <w:rsid w:val="00E50C05"/>
    <w:rsid w:val="00E50EC8"/>
    <w:rsid w:val="00E51207"/>
    <w:rsid w:val="00E5132E"/>
    <w:rsid w:val="00E51EA4"/>
    <w:rsid w:val="00E52208"/>
    <w:rsid w:val="00E52AC1"/>
    <w:rsid w:val="00E53DCC"/>
    <w:rsid w:val="00E54852"/>
    <w:rsid w:val="00E55092"/>
    <w:rsid w:val="00E5515B"/>
    <w:rsid w:val="00E554B8"/>
    <w:rsid w:val="00E569AD"/>
    <w:rsid w:val="00E6025B"/>
    <w:rsid w:val="00E60377"/>
    <w:rsid w:val="00E6081A"/>
    <w:rsid w:val="00E62627"/>
    <w:rsid w:val="00E6265E"/>
    <w:rsid w:val="00E63A87"/>
    <w:rsid w:val="00E6403C"/>
    <w:rsid w:val="00E6574B"/>
    <w:rsid w:val="00E65992"/>
    <w:rsid w:val="00E65BAC"/>
    <w:rsid w:val="00E65F91"/>
    <w:rsid w:val="00E65FA8"/>
    <w:rsid w:val="00E6624C"/>
    <w:rsid w:val="00E66DFB"/>
    <w:rsid w:val="00E71513"/>
    <w:rsid w:val="00E718CF"/>
    <w:rsid w:val="00E7198B"/>
    <w:rsid w:val="00E72401"/>
    <w:rsid w:val="00E72494"/>
    <w:rsid w:val="00E728D3"/>
    <w:rsid w:val="00E72AC7"/>
    <w:rsid w:val="00E730C8"/>
    <w:rsid w:val="00E7326F"/>
    <w:rsid w:val="00E74CB6"/>
    <w:rsid w:val="00E752F5"/>
    <w:rsid w:val="00E75B0C"/>
    <w:rsid w:val="00E7630C"/>
    <w:rsid w:val="00E766BF"/>
    <w:rsid w:val="00E77FB8"/>
    <w:rsid w:val="00E80531"/>
    <w:rsid w:val="00E80A07"/>
    <w:rsid w:val="00E82395"/>
    <w:rsid w:val="00E82D6D"/>
    <w:rsid w:val="00E83E41"/>
    <w:rsid w:val="00E85017"/>
    <w:rsid w:val="00E858F6"/>
    <w:rsid w:val="00E86D59"/>
    <w:rsid w:val="00E8733B"/>
    <w:rsid w:val="00E87DCB"/>
    <w:rsid w:val="00E9045B"/>
    <w:rsid w:val="00E90AD5"/>
    <w:rsid w:val="00E9111E"/>
    <w:rsid w:val="00E923C1"/>
    <w:rsid w:val="00E939DC"/>
    <w:rsid w:val="00E95EB8"/>
    <w:rsid w:val="00E95F08"/>
    <w:rsid w:val="00EA1028"/>
    <w:rsid w:val="00EA11E4"/>
    <w:rsid w:val="00EA18C6"/>
    <w:rsid w:val="00EA1ED1"/>
    <w:rsid w:val="00EA2766"/>
    <w:rsid w:val="00EA2BAA"/>
    <w:rsid w:val="00EA3021"/>
    <w:rsid w:val="00EA3112"/>
    <w:rsid w:val="00EA331B"/>
    <w:rsid w:val="00EA33B7"/>
    <w:rsid w:val="00EA44C0"/>
    <w:rsid w:val="00EA460E"/>
    <w:rsid w:val="00EA4BEA"/>
    <w:rsid w:val="00EA4CD0"/>
    <w:rsid w:val="00EA51CA"/>
    <w:rsid w:val="00EA61C4"/>
    <w:rsid w:val="00EA79D3"/>
    <w:rsid w:val="00EA7FFD"/>
    <w:rsid w:val="00EB183B"/>
    <w:rsid w:val="00EB1A6D"/>
    <w:rsid w:val="00EB1D41"/>
    <w:rsid w:val="00EB24E5"/>
    <w:rsid w:val="00EB3A0A"/>
    <w:rsid w:val="00EB4176"/>
    <w:rsid w:val="00EB4BE7"/>
    <w:rsid w:val="00EB4C9B"/>
    <w:rsid w:val="00EB511C"/>
    <w:rsid w:val="00EB6345"/>
    <w:rsid w:val="00EC12BE"/>
    <w:rsid w:val="00EC296F"/>
    <w:rsid w:val="00EC301D"/>
    <w:rsid w:val="00EC365E"/>
    <w:rsid w:val="00EC4A2B"/>
    <w:rsid w:val="00EC4D60"/>
    <w:rsid w:val="00EC4DFD"/>
    <w:rsid w:val="00EC5221"/>
    <w:rsid w:val="00EC5438"/>
    <w:rsid w:val="00EC75FA"/>
    <w:rsid w:val="00ED0317"/>
    <w:rsid w:val="00ED0DDE"/>
    <w:rsid w:val="00ED0FDD"/>
    <w:rsid w:val="00ED18A2"/>
    <w:rsid w:val="00ED1BD9"/>
    <w:rsid w:val="00ED21B8"/>
    <w:rsid w:val="00ED227C"/>
    <w:rsid w:val="00ED257F"/>
    <w:rsid w:val="00ED25DC"/>
    <w:rsid w:val="00ED387E"/>
    <w:rsid w:val="00ED3A66"/>
    <w:rsid w:val="00ED4A45"/>
    <w:rsid w:val="00ED4DF0"/>
    <w:rsid w:val="00ED4F6F"/>
    <w:rsid w:val="00ED4FED"/>
    <w:rsid w:val="00ED5BBB"/>
    <w:rsid w:val="00ED5FFB"/>
    <w:rsid w:val="00ED789F"/>
    <w:rsid w:val="00ED7BD1"/>
    <w:rsid w:val="00EE0AB7"/>
    <w:rsid w:val="00EE0B72"/>
    <w:rsid w:val="00EE295B"/>
    <w:rsid w:val="00EE2D42"/>
    <w:rsid w:val="00EE4BC0"/>
    <w:rsid w:val="00EE4D06"/>
    <w:rsid w:val="00EE4D70"/>
    <w:rsid w:val="00EE5387"/>
    <w:rsid w:val="00EE728D"/>
    <w:rsid w:val="00EE7559"/>
    <w:rsid w:val="00EE7625"/>
    <w:rsid w:val="00EF0B80"/>
    <w:rsid w:val="00EF17F8"/>
    <w:rsid w:val="00EF2B5F"/>
    <w:rsid w:val="00EF44FE"/>
    <w:rsid w:val="00EF53E7"/>
    <w:rsid w:val="00EF6E21"/>
    <w:rsid w:val="00EF7204"/>
    <w:rsid w:val="00EF7795"/>
    <w:rsid w:val="00EF7C25"/>
    <w:rsid w:val="00F01D11"/>
    <w:rsid w:val="00F03B22"/>
    <w:rsid w:val="00F03F12"/>
    <w:rsid w:val="00F04325"/>
    <w:rsid w:val="00F044F5"/>
    <w:rsid w:val="00F04B9A"/>
    <w:rsid w:val="00F05239"/>
    <w:rsid w:val="00F0568B"/>
    <w:rsid w:val="00F05A96"/>
    <w:rsid w:val="00F077D7"/>
    <w:rsid w:val="00F07989"/>
    <w:rsid w:val="00F10B67"/>
    <w:rsid w:val="00F10B9C"/>
    <w:rsid w:val="00F11B65"/>
    <w:rsid w:val="00F11D7F"/>
    <w:rsid w:val="00F11DCF"/>
    <w:rsid w:val="00F12F74"/>
    <w:rsid w:val="00F13DAC"/>
    <w:rsid w:val="00F14318"/>
    <w:rsid w:val="00F15830"/>
    <w:rsid w:val="00F162DF"/>
    <w:rsid w:val="00F16979"/>
    <w:rsid w:val="00F169DC"/>
    <w:rsid w:val="00F16DFD"/>
    <w:rsid w:val="00F173EF"/>
    <w:rsid w:val="00F201EB"/>
    <w:rsid w:val="00F206BE"/>
    <w:rsid w:val="00F20D33"/>
    <w:rsid w:val="00F20EC6"/>
    <w:rsid w:val="00F20F4B"/>
    <w:rsid w:val="00F214BB"/>
    <w:rsid w:val="00F21689"/>
    <w:rsid w:val="00F222B8"/>
    <w:rsid w:val="00F22AE3"/>
    <w:rsid w:val="00F23CE4"/>
    <w:rsid w:val="00F24C52"/>
    <w:rsid w:val="00F25228"/>
    <w:rsid w:val="00F25AB6"/>
    <w:rsid w:val="00F2688E"/>
    <w:rsid w:val="00F26A1A"/>
    <w:rsid w:val="00F26C4D"/>
    <w:rsid w:val="00F30265"/>
    <w:rsid w:val="00F308B6"/>
    <w:rsid w:val="00F30A38"/>
    <w:rsid w:val="00F30E54"/>
    <w:rsid w:val="00F30FBB"/>
    <w:rsid w:val="00F3266F"/>
    <w:rsid w:val="00F32CA2"/>
    <w:rsid w:val="00F3373B"/>
    <w:rsid w:val="00F3385B"/>
    <w:rsid w:val="00F33ACB"/>
    <w:rsid w:val="00F343C2"/>
    <w:rsid w:val="00F3478A"/>
    <w:rsid w:val="00F34BAD"/>
    <w:rsid w:val="00F35060"/>
    <w:rsid w:val="00F35A1F"/>
    <w:rsid w:val="00F3636D"/>
    <w:rsid w:val="00F368B2"/>
    <w:rsid w:val="00F36B3B"/>
    <w:rsid w:val="00F37129"/>
    <w:rsid w:val="00F3753C"/>
    <w:rsid w:val="00F37563"/>
    <w:rsid w:val="00F37837"/>
    <w:rsid w:val="00F40E8C"/>
    <w:rsid w:val="00F43475"/>
    <w:rsid w:val="00F43887"/>
    <w:rsid w:val="00F44363"/>
    <w:rsid w:val="00F45015"/>
    <w:rsid w:val="00F455BA"/>
    <w:rsid w:val="00F46AA2"/>
    <w:rsid w:val="00F46E08"/>
    <w:rsid w:val="00F47014"/>
    <w:rsid w:val="00F470DD"/>
    <w:rsid w:val="00F52074"/>
    <w:rsid w:val="00F526AD"/>
    <w:rsid w:val="00F53003"/>
    <w:rsid w:val="00F530E6"/>
    <w:rsid w:val="00F530F9"/>
    <w:rsid w:val="00F53538"/>
    <w:rsid w:val="00F53794"/>
    <w:rsid w:val="00F537FD"/>
    <w:rsid w:val="00F53D46"/>
    <w:rsid w:val="00F54668"/>
    <w:rsid w:val="00F564F7"/>
    <w:rsid w:val="00F56792"/>
    <w:rsid w:val="00F569CD"/>
    <w:rsid w:val="00F571F5"/>
    <w:rsid w:val="00F578E2"/>
    <w:rsid w:val="00F57C35"/>
    <w:rsid w:val="00F613C5"/>
    <w:rsid w:val="00F61A3C"/>
    <w:rsid w:val="00F61B6D"/>
    <w:rsid w:val="00F61CC3"/>
    <w:rsid w:val="00F61E34"/>
    <w:rsid w:val="00F61FC4"/>
    <w:rsid w:val="00F62876"/>
    <w:rsid w:val="00F62FDD"/>
    <w:rsid w:val="00F6480F"/>
    <w:rsid w:val="00F64E0B"/>
    <w:rsid w:val="00F65DF6"/>
    <w:rsid w:val="00F66433"/>
    <w:rsid w:val="00F66ED8"/>
    <w:rsid w:val="00F66F60"/>
    <w:rsid w:val="00F670FC"/>
    <w:rsid w:val="00F671CB"/>
    <w:rsid w:val="00F70218"/>
    <w:rsid w:val="00F706F8"/>
    <w:rsid w:val="00F712A7"/>
    <w:rsid w:val="00F717C0"/>
    <w:rsid w:val="00F72445"/>
    <w:rsid w:val="00F728D0"/>
    <w:rsid w:val="00F729CB"/>
    <w:rsid w:val="00F72D84"/>
    <w:rsid w:val="00F738B5"/>
    <w:rsid w:val="00F73EFD"/>
    <w:rsid w:val="00F74AA7"/>
    <w:rsid w:val="00F760AF"/>
    <w:rsid w:val="00F761F1"/>
    <w:rsid w:val="00F765ED"/>
    <w:rsid w:val="00F770EB"/>
    <w:rsid w:val="00F77667"/>
    <w:rsid w:val="00F80248"/>
    <w:rsid w:val="00F814A3"/>
    <w:rsid w:val="00F81576"/>
    <w:rsid w:val="00F81725"/>
    <w:rsid w:val="00F82917"/>
    <w:rsid w:val="00F82EBC"/>
    <w:rsid w:val="00F84B94"/>
    <w:rsid w:val="00F84BBB"/>
    <w:rsid w:val="00F85C9F"/>
    <w:rsid w:val="00F8603A"/>
    <w:rsid w:val="00F8670E"/>
    <w:rsid w:val="00F8705F"/>
    <w:rsid w:val="00F87FBB"/>
    <w:rsid w:val="00F92121"/>
    <w:rsid w:val="00F922CA"/>
    <w:rsid w:val="00F937D1"/>
    <w:rsid w:val="00F940BD"/>
    <w:rsid w:val="00F94853"/>
    <w:rsid w:val="00F95B83"/>
    <w:rsid w:val="00F95F2D"/>
    <w:rsid w:val="00F961F1"/>
    <w:rsid w:val="00F963FE"/>
    <w:rsid w:val="00FA2DC0"/>
    <w:rsid w:val="00FA3FFB"/>
    <w:rsid w:val="00FA4392"/>
    <w:rsid w:val="00FA499A"/>
    <w:rsid w:val="00FA530B"/>
    <w:rsid w:val="00FA57D9"/>
    <w:rsid w:val="00FA5FFF"/>
    <w:rsid w:val="00FA6427"/>
    <w:rsid w:val="00FA6EA6"/>
    <w:rsid w:val="00FA718C"/>
    <w:rsid w:val="00FA7D6D"/>
    <w:rsid w:val="00FA7DD3"/>
    <w:rsid w:val="00FB0021"/>
    <w:rsid w:val="00FB00AB"/>
    <w:rsid w:val="00FB0E08"/>
    <w:rsid w:val="00FB1AED"/>
    <w:rsid w:val="00FB2D44"/>
    <w:rsid w:val="00FB2F7C"/>
    <w:rsid w:val="00FB316C"/>
    <w:rsid w:val="00FB330A"/>
    <w:rsid w:val="00FB337C"/>
    <w:rsid w:val="00FB3C01"/>
    <w:rsid w:val="00FB45BA"/>
    <w:rsid w:val="00FB518C"/>
    <w:rsid w:val="00FB5BBF"/>
    <w:rsid w:val="00FB5BEE"/>
    <w:rsid w:val="00FB6449"/>
    <w:rsid w:val="00FB68B6"/>
    <w:rsid w:val="00FB6DE1"/>
    <w:rsid w:val="00FB6FAE"/>
    <w:rsid w:val="00FC0375"/>
    <w:rsid w:val="00FC040F"/>
    <w:rsid w:val="00FC09B8"/>
    <w:rsid w:val="00FC126E"/>
    <w:rsid w:val="00FC2AFB"/>
    <w:rsid w:val="00FC2EEE"/>
    <w:rsid w:val="00FC336E"/>
    <w:rsid w:val="00FC39E9"/>
    <w:rsid w:val="00FC475A"/>
    <w:rsid w:val="00FC48D9"/>
    <w:rsid w:val="00FC4E92"/>
    <w:rsid w:val="00FC4F75"/>
    <w:rsid w:val="00FC5E71"/>
    <w:rsid w:val="00FC6BC6"/>
    <w:rsid w:val="00FC7BF5"/>
    <w:rsid w:val="00FC7DE9"/>
    <w:rsid w:val="00FD1080"/>
    <w:rsid w:val="00FD1362"/>
    <w:rsid w:val="00FD25B5"/>
    <w:rsid w:val="00FD29FF"/>
    <w:rsid w:val="00FD397C"/>
    <w:rsid w:val="00FD45F6"/>
    <w:rsid w:val="00FD4793"/>
    <w:rsid w:val="00FD4C5D"/>
    <w:rsid w:val="00FD4EB1"/>
    <w:rsid w:val="00FD52CE"/>
    <w:rsid w:val="00FD5BA3"/>
    <w:rsid w:val="00FD5C80"/>
    <w:rsid w:val="00FD639E"/>
    <w:rsid w:val="00FD6897"/>
    <w:rsid w:val="00FD6AB3"/>
    <w:rsid w:val="00FD74E1"/>
    <w:rsid w:val="00FD7BF6"/>
    <w:rsid w:val="00FE1A5A"/>
    <w:rsid w:val="00FE24D7"/>
    <w:rsid w:val="00FE24DC"/>
    <w:rsid w:val="00FE3964"/>
    <w:rsid w:val="00FE3D7A"/>
    <w:rsid w:val="00FE4E2C"/>
    <w:rsid w:val="00FE57B9"/>
    <w:rsid w:val="00FE5B63"/>
    <w:rsid w:val="00FE620B"/>
    <w:rsid w:val="00FE62DD"/>
    <w:rsid w:val="00FE6B2C"/>
    <w:rsid w:val="00FE70D2"/>
    <w:rsid w:val="00FF017A"/>
    <w:rsid w:val="00FF1474"/>
    <w:rsid w:val="00FF1A96"/>
    <w:rsid w:val="00FF249B"/>
    <w:rsid w:val="00FF24BD"/>
    <w:rsid w:val="00FF339D"/>
    <w:rsid w:val="00FF389B"/>
    <w:rsid w:val="00FF3F0A"/>
    <w:rsid w:val="00FF423D"/>
    <w:rsid w:val="00FF4FF4"/>
    <w:rsid w:val="00FF6C8D"/>
    <w:rsid w:val="00FF7489"/>
    <w:rsid w:val="3F322E94"/>
    <w:rsid w:val="4319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79F4D"/>
  <w15:docId w15:val="{65164080-2415-423A-95F9-8A1651B4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/>
      <w:outlineLvl w:val="1"/>
    </w:pPr>
    <w:rPr>
      <w:rFonts w:ascii="Calibri Light" w:eastAsia="等线 Light" w:hAnsi="Calibri Light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qFormat/>
    <w:pPr>
      <w:spacing w:after="240"/>
      <w:jc w:val="both"/>
    </w:pPr>
    <w:rPr>
      <w:rFonts w:ascii="Arial" w:eastAsia="MS Mincho" w:hAnsi="Arial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alibri" w:eastAsia="Calibri" w:hAnsi="Calibri" w:cs="Calibri"/>
      <w:color w:val="0F243E"/>
      <w:sz w:val="21"/>
      <w:szCs w:val="21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qFormat/>
    <w:rPr>
      <w:lang w:eastAsia="zh-CN"/>
    </w:rPr>
  </w:style>
  <w:style w:type="paragraph" w:styleId="CommentSubject">
    <w:name w:val="annotation subject"/>
    <w:basedOn w:val="CommentText"/>
    <w:next w:val="CommentText"/>
    <w:semiHidden/>
    <w:qFormat/>
    <w:pPr>
      <w:spacing w:after="0"/>
      <w:jc w:val="left"/>
    </w:pPr>
    <w:rPr>
      <w:rFonts w:ascii="Times New Roman" w:eastAsia="Times New Roman" w:hAnsi="Times New Roman"/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character" w:styleId="PageNumber">
    <w:name w:val="page number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styleId="FollowedHyperlink">
    <w:name w:val="FollowedHyperlink"/>
    <w:qFormat/>
    <w:rPr>
      <w:rFonts w:ascii="Arial" w:eastAsia="宋体" w:hAnsi="Arial" w:cs="Arial"/>
      <w:color w:val="800080"/>
      <w:kern w:val="2"/>
      <w:u w:val="single"/>
      <w:lang w:val="en-US" w:eastAsia="zh-CN" w:bidi="ar-SA"/>
    </w:rPr>
  </w:style>
  <w:style w:type="character" w:styleId="Hyperlink">
    <w:name w:val="Hyperlink"/>
    <w:uiPriority w:val="99"/>
    <w:qFormat/>
    <w:rPr>
      <w:rFonts w:ascii="Arial" w:eastAsia="宋体" w:hAnsi="Arial" w:cs="Arial"/>
      <w:color w:val="44628E"/>
      <w:kern w:val="2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ascii="Arial" w:eastAsia="宋体" w:hAnsi="Arial" w:cs="Arial"/>
      <w:color w:val="0000FF"/>
      <w:kern w:val="2"/>
      <w:sz w:val="16"/>
      <w:szCs w:val="16"/>
      <w:lang w:val="en-US" w:eastAsia="zh-CN" w:bidi="ar-SA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DefaultParagraphFontParaCharCharChar">
    <w:name w:val="Default Paragraph Font Para Char Char Char"/>
    <w:basedOn w:val="Normal"/>
    <w:semiHidden/>
    <w:qFormat/>
    <w:pPr>
      <w:spacing w:after="160" w:line="240" w:lineRule="exact"/>
    </w:pPr>
    <w:rPr>
      <w:rFonts w:ascii="Arial" w:hAnsi="Arial"/>
      <w:sz w:val="20"/>
      <w:szCs w:val="22"/>
      <w:lang w:val="en-US" w:eastAsia="en-US"/>
    </w:rPr>
  </w:style>
  <w:style w:type="paragraph" w:customStyle="1" w:styleId="TAL">
    <w:name w:val="TAL"/>
    <w:basedOn w:val="Normal"/>
    <w:qFormat/>
    <w:pPr>
      <w:keepNext/>
      <w:keepLines/>
    </w:pPr>
    <w:rPr>
      <w:rFonts w:ascii="Arial" w:hAnsi="Arial"/>
      <w:sz w:val="18"/>
      <w:szCs w:val="20"/>
      <w:lang w:eastAsia="en-US"/>
    </w:rPr>
  </w:style>
  <w:style w:type="paragraph" w:customStyle="1" w:styleId="1">
    <w:name w:val="1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H6">
    <w:name w:val="H6"/>
    <w:basedOn w:val="Heading5"/>
    <w:next w:val="Normal"/>
    <w:qFormat/>
    <w:pPr>
      <w:keepNext/>
      <w:keepLines/>
      <w:spacing w:before="120" w:after="180"/>
      <w:ind w:left="1985" w:hanging="1985"/>
      <w:outlineLvl w:val="9"/>
    </w:pPr>
    <w:rPr>
      <w:rFonts w:ascii="Arial" w:hAnsi="Arial"/>
      <w:b w:val="0"/>
      <w:bCs w:val="0"/>
      <w:i w:val="0"/>
      <w:iCs w:val="0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/>
      <w:lang w:eastAsia="zh-CN"/>
    </w:rPr>
  </w:style>
  <w:style w:type="character" w:customStyle="1" w:styleId="Heading2Char">
    <w:name w:val="Heading 2 Char"/>
    <w:link w:val="Heading2"/>
    <w:semiHidden/>
    <w:qFormat/>
    <w:rPr>
      <w:rFonts w:ascii="Calibri Light" w:eastAsia="等线 Light" w:hAnsi="Calibri Light" w:cs="Times New Roman"/>
      <w:b/>
      <w:bCs/>
      <w:i/>
      <w:iCs/>
      <w:sz w:val="28"/>
      <w:szCs w:val="28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  <w:lang w:val="en-GB" w:eastAsia="en-GB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Calibri" w:hAnsi="Calibri" w:cs="Calibri"/>
      <w:color w:val="0F243E"/>
      <w:sz w:val="21"/>
      <w:szCs w:val="21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5_TM/TSGS5_164/Docs/S5-255204.zip" TargetMode="External"/><Relationship Id="rId299" Type="http://schemas.openxmlformats.org/officeDocument/2006/relationships/hyperlink" Target="https://www.3gpp.org/ftp/tsg_sa/WG5_TM/TSGS5_164/Docs/S5-255359.zip" TargetMode="External"/><Relationship Id="rId21" Type="http://schemas.openxmlformats.org/officeDocument/2006/relationships/hyperlink" Target="https://www.3gpp.org/ftp/tsg_sa/WG5_TM/TSGS5_164/Docs/S5-255142.zip" TargetMode="External"/><Relationship Id="rId63" Type="http://schemas.openxmlformats.org/officeDocument/2006/relationships/hyperlink" Target="https://www.3gpp.org/ftp/tsg_sa/WG5_TM/TSGS5_164/Docs/S5-255042.zip" TargetMode="External"/><Relationship Id="rId159" Type="http://schemas.openxmlformats.org/officeDocument/2006/relationships/hyperlink" Target="https://www.3gpp.org/ftp/tsg_sa/WG5_TM/TSGS5_164/Docs/S5-255045.zip" TargetMode="External"/><Relationship Id="rId170" Type="http://schemas.openxmlformats.org/officeDocument/2006/relationships/hyperlink" Target="https://www.3gpp.org/ftp/tsg_sa/WG5_TM/TSGS5_164/Docs/S5-255386.zip" TargetMode="External"/><Relationship Id="rId226" Type="http://schemas.openxmlformats.org/officeDocument/2006/relationships/hyperlink" Target="https://www.3gpp.org/ftp/tsg_sa/WG5_TM/TSGS5_164/Docs/S5-255094.zip" TargetMode="External"/><Relationship Id="rId268" Type="http://schemas.openxmlformats.org/officeDocument/2006/relationships/hyperlink" Target="https://www.3gpp.org/ftp/tsg_sa/WG5_TM/TSGS5_164/Docs/S5-255206.zip" TargetMode="External"/><Relationship Id="rId32" Type="http://schemas.openxmlformats.org/officeDocument/2006/relationships/hyperlink" Target="https://www.3gpp.org/ftp/tsg_sa/WG5_TM/TSGS5_164/Docs/S5-255007.zip" TargetMode="External"/><Relationship Id="rId74" Type="http://schemas.openxmlformats.org/officeDocument/2006/relationships/hyperlink" Target="https://www.3gpp.org/ftp/tsg_sa/WG5_TM/TSGS5_164/Docs/S5-255079.zip" TargetMode="External"/><Relationship Id="rId128" Type="http://schemas.openxmlformats.org/officeDocument/2006/relationships/hyperlink" Target="https://www.3gpp.org/ftp/tsg_sa/WG5_TM/TSGS5_164/Docs/S5-255067.zip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www.3gpp.org/ftp/tsg_sa/WG5_TM/TSGS5_164/Docs/S5-255374.zip" TargetMode="External"/><Relationship Id="rId237" Type="http://schemas.openxmlformats.org/officeDocument/2006/relationships/hyperlink" Target="https://www.3gpp.org/ftp/tsg_sa/WG5_TM/TSGS5_164/Docs/S5-255137.zip" TargetMode="External"/><Relationship Id="rId279" Type="http://schemas.openxmlformats.org/officeDocument/2006/relationships/hyperlink" Target="https://www.3gpp.org/ftp/tsg_sa/WG5_TM/TSGS5_164/Docs/S5-255252.zip" TargetMode="External"/><Relationship Id="rId43" Type="http://schemas.openxmlformats.org/officeDocument/2006/relationships/hyperlink" Target="https://www.3gpp.org/ftp/tsg_sa/WG5_TM/TSGS5_164/Docs/S5-255353.zip" TargetMode="External"/><Relationship Id="rId139" Type="http://schemas.openxmlformats.org/officeDocument/2006/relationships/hyperlink" Target="https://www.3gpp.org/ftp/tsg_sa/WG5_TM/TSGS5_164/Docs/S5-255313.zip" TargetMode="External"/><Relationship Id="rId290" Type="http://schemas.openxmlformats.org/officeDocument/2006/relationships/hyperlink" Target="https://www.3gpp.org/ftp/tsg_sa/WG5_TM/TSGS5_164/Docs/S5-255273.zip" TargetMode="External"/><Relationship Id="rId304" Type="http://schemas.microsoft.com/office/2011/relationships/people" Target="people.xml"/><Relationship Id="rId85" Type="http://schemas.openxmlformats.org/officeDocument/2006/relationships/hyperlink" Target="https://www.3gpp.org/ftp/tsg_sa/WG5_TM/TSGS5_164/Docs/S5-255364.zip" TargetMode="External"/><Relationship Id="rId150" Type="http://schemas.openxmlformats.org/officeDocument/2006/relationships/hyperlink" Target="https://www.3gpp.org/ftp/tsg_sa/WG5_TM/TSGS5_164/Docs/S5-255412.zip" TargetMode="External"/><Relationship Id="rId192" Type="http://schemas.openxmlformats.org/officeDocument/2006/relationships/hyperlink" Target="https://www.3gpp.org/ftp/tsg_sa/WG5_TM/TSGS5_164/Docs/S5-255385.zip" TargetMode="External"/><Relationship Id="rId206" Type="http://schemas.openxmlformats.org/officeDocument/2006/relationships/hyperlink" Target="https://www.3gpp.org/ftp/tsg_sa/WG5_TM/TSGS5_164/Docs/S5-255129.zip" TargetMode="External"/><Relationship Id="rId248" Type="http://schemas.openxmlformats.org/officeDocument/2006/relationships/hyperlink" Target="https://www.3gpp.org/ftp/tsg_sa/WG5_TM/TSGS5_164/Docs/S5-255210.zip" TargetMode="External"/><Relationship Id="rId12" Type="http://schemas.openxmlformats.org/officeDocument/2006/relationships/hyperlink" Target="https://www.3gpp.org/ftp/tsg_sa/WG5_TM/TSGS5_164/Docs/S5-255001.zip" TargetMode="External"/><Relationship Id="rId108" Type="http://schemas.openxmlformats.org/officeDocument/2006/relationships/hyperlink" Target="https://www.3gpp.org/ftp/tsg_sa/WG5_TM/TSGS5_164/Docs/S5-255233.zip" TargetMode="External"/><Relationship Id="rId54" Type="http://schemas.openxmlformats.org/officeDocument/2006/relationships/hyperlink" Target="https://www.3gpp.org/ftp/tsg_sa/WG5_TM/TSGS5_164/Docs/S5-255389.zip" TargetMode="External"/><Relationship Id="rId96" Type="http://schemas.openxmlformats.org/officeDocument/2006/relationships/hyperlink" Target="https://www.3gpp.org/ftp/tsg_sa/WG5_TM/TSGS5_164/Docs/S5-255238.zip" TargetMode="External"/><Relationship Id="rId161" Type="http://schemas.openxmlformats.org/officeDocument/2006/relationships/hyperlink" Target="https://www.3gpp.org/ftp/tsg_sa/WG5_TM/TSGS5_164/Docs/S5-255092.zip" TargetMode="External"/><Relationship Id="rId217" Type="http://schemas.openxmlformats.org/officeDocument/2006/relationships/hyperlink" Target="https://www.3gpp.org/ftp/tsg_sa/WG5_TM/TSGS5_164/Docs/S5-255378.zip" TargetMode="External"/><Relationship Id="rId259" Type="http://schemas.openxmlformats.org/officeDocument/2006/relationships/hyperlink" Target="https://www.3gpp.org/ftp/tsg_sa/WG5_TM/TSGS5_164/Docs/S5-255111.zip" TargetMode="External"/><Relationship Id="rId23" Type="http://schemas.openxmlformats.org/officeDocument/2006/relationships/hyperlink" Target="https://www.3gpp.org/ftp/tsg_sa/WG5_TM/TSGS5_164/Docs/S5-255292.zip" TargetMode="External"/><Relationship Id="rId119" Type="http://schemas.openxmlformats.org/officeDocument/2006/relationships/hyperlink" Target="https://www.3gpp.org/ftp/tsg_sa/WG5_TM/TSGS5_164/Docs/S5-255295.zip" TargetMode="External"/><Relationship Id="rId270" Type="http://schemas.openxmlformats.org/officeDocument/2006/relationships/hyperlink" Target="https://www.3gpp.org/ftp/tsg_sa/WG5_TM/TSGS5_164/Docs/S5-255057.zip" TargetMode="External"/><Relationship Id="rId291" Type="http://schemas.openxmlformats.org/officeDocument/2006/relationships/hyperlink" Target="https://www.3gpp.org/ftp/tsg_sa/WG5_TM/TSGS5_164/Docs/S5-255258.zip" TargetMode="External"/><Relationship Id="rId305" Type="http://schemas.openxmlformats.org/officeDocument/2006/relationships/theme" Target="theme/theme1.xml"/><Relationship Id="rId44" Type="http://schemas.openxmlformats.org/officeDocument/2006/relationships/hyperlink" Target="https://www.3gpp.org/ftp/tsg_sa/WG5_TM/TSGS5_164/Docs/S5-255123.zip" TargetMode="External"/><Relationship Id="rId65" Type="http://schemas.openxmlformats.org/officeDocument/2006/relationships/hyperlink" Target="https://www.3gpp.org/ftp/tsg_sa/WG5_TM/TSGS5_164/Docs/S5-255044.zip" TargetMode="External"/><Relationship Id="rId86" Type="http://schemas.openxmlformats.org/officeDocument/2006/relationships/hyperlink" Target="https://www.3gpp.org/ftp/tsg_sa/WG5_TM/TSGS5_164/Docs/S5-255369.zip" TargetMode="External"/><Relationship Id="rId130" Type="http://schemas.openxmlformats.org/officeDocument/2006/relationships/hyperlink" Target="https://www.3gpp.org/ftp/tsg_sa/WG5_TM/TSGS5_164/Docs/S5-255147.zip" TargetMode="External"/><Relationship Id="rId151" Type="http://schemas.openxmlformats.org/officeDocument/2006/relationships/hyperlink" Target="https://www.3gpp.org/ftp/tsg_sa/WG5_TM/TSGS5_164/Docs/S5-255297.zip" TargetMode="External"/><Relationship Id="rId172" Type="http://schemas.openxmlformats.org/officeDocument/2006/relationships/hyperlink" Target="https://www.3gpp.org/ftp/tsg_sa/WG5_TM/TSGS5_164/Docs/S5-255237.zip" TargetMode="External"/><Relationship Id="rId193" Type="http://schemas.openxmlformats.org/officeDocument/2006/relationships/hyperlink" Target="https://www.3gpp.org/ftp/tsg_sa/WG5_TM/TSGS5_164/Docs/S5-255276.zip" TargetMode="External"/><Relationship Id="rId207" Type="http://schemas.openxmlformats.org/officeDocument/2006/relationships/hyperlink" Target="https://www.3gpp.org/ftp/tsg_sa/WG5_TM/TSGS5_164/Docs/S5-255257.zip" TargetMode="External"/><Relationship Id="rId228" Type="http://schemas.openxmlformats.org/officeDocument/2006/relationships/hyperlink" Target="https://www.3gpp.org/ftp/tsg_sa/WG5_TM/TSGS5_164/Docs/S5-255300.zip" TargetMode="External"/><Relationship Id="rId249" Type="http://schemas.openxmlformats.org/officeDocument/2006/relationships/hyperlink" Target="https://www.3gpp.org/ftp/tsg_sa/WG5_TM/TSGS5_164/Docs/S5-255392.zip" TargetMode="External"/><Relationship Id="rId13" Type="http://schemas.openxmlformats.org/officeDocument/2006/relationships/hyperlink" Target="https://www.3gpp.org/ftp/tsg_sa/WG5_TM/TSGS5_164/Docs/S5-255002.zip" TargetMode="External"/><Relationship Id="rId109" Type="http://schemas.openxmlformats.org/officeDocument/2006/relationships/hyperlink" Target="https://www.3gpp.org/ftp/tsg_sa/WG5_TM/TSGS5_164/Docs/S5-255293.zip" TargetMode="External"/><Relationship Id="rId260" Type="http://schemas.openxmlformats.org/officeDocument/2006/relationships/hyperlink" Target="https://www.3gpp.org/ftp/tsg_sa/WG5_TM/TSGS5_164/Docs/S5-255112.zip" TargetMode="External"/><Relationship Id="rId281" Type="http://schemas.openxmlformats.org/officeDocument/2006/relationships/hyperlink" Target="https://www.3gpp.org/ftp/tsg_sa/WG5_TM/TSGS5_164/Docs/S5-255254.zip" TargetMode="External"/><Relationship Id="rId34" Type="http://schemas.openxmlformats.org/officeDocument/2006/relationships/hyperlink" Target="https://www.3gpp.org/ftp/tsg_sa/WG5_TM/TSGS5_164/Docs/S5-255027.zip" TargetMode="External"/><Relationship Id="rId55" Type="http://schemas.openxmlformats.org/officeDocument/2006/relationships/hyperlink" Target="https://www.3gpp.org/ftp/tsg_sa/WG5_TM/TSGS5_164/Docs/S5-255125.zip" TargetMode="External"/><Relationship Id="rId76" Type="http://schemas.openxmlformats.org/officeDocument/2006/relationships/hyperlink" Target="https://www.3gpp.org/ftp/tsg_sa/WG5_TM/TSGS5_164/Docs/S5-255089.zip" TargetMode="External"/><Relationship Id="rId97" Type="http://schemas.openxmlformats.org/officeDocument/2006/relationships/hyperlink" Target="https://www.3gpp.org/ftp/tsg_sa/WG5_TM/TSGS5_164/Docs/S5-255243.zip" TargetMode="External"/><Relationship Id="rId120" Type="http://schemas.openxmlformats.org/officeDocument/2006/relationships/hyperlink" Target="https://www.3gpp.org/ftp/tsg_sa/WG5_TM/TSGS5_164/Docs/S5-255296.zip" TargetMode="External"/><Relationship Id="rId141" Type="http://schemas.openxmlformats.org/officeDocument/2006/relationships/hyperlink" Target="https://www.3gpp.org/ftp/tsg_sa/WG5_TM/TSGS5_164/Docs/S5-255216.zip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3gpp.org/ftp/tsg_sa/WG5_TM/TSGS5_164/Docs/S5-255093.zip" TargetMode="External"/><Relationship Id="rId183" Type="http://schemas.openxmlformats.org/officeDocument/2006/relationships/hyperlink" Target="https://www.3gpp.org/ftp/tsg_sa/WG5_TM/TSGS5_164/Docs/S5-255069.zip" TargetMode="External"/><Relationship Id="rId218" Type="http://schemas.openxmlformats.org/officeDocument/2006/relationships/hyperlink" Target="https://www.3gpp.org/ftp/tsg_sa/WG5_TM/TSGS5_164/Docs/S5-255214.zip" TargetMode="External"/><Relationship Id="rId239" Type="http://schemas.openxmlformats.org/officeDocument/2006/relationships/hyperlink" Target="https://www.3gpp.org/ftp/tsg_sa/WG5_TM/TSGS5_164/Docs/S5-255304.zip" TargetMode="External"/><Relationship Id="rId250" Type="http://schemas.openxmlformats.org/officeDocument/2006/relationships/hyperlink" Target="https://www.3gpp.org/ftp/tsg_sa/WG5_TM/TSGS5_164/Docs/S5-255394.zip" TargetMode="External"/><Relationship Id="rId271" Type="http://schemas.openxmlformats.org/officeDocument/2006/relationships/hyperlink" Target="https://www.3gpp.org/ftp/tsg_sa/WG5_TM/TSGS5_164/Docs/S5-255058.zip" TargetMode="External"/><Relationship Id="rId292" Type="http://schemas.openxmlformats.org/officeDocument/2006/relationships/hyperlink" Target="https://www.3gpp.org/ftp/tsg_sa/WG5_TM/TSGS5_164/Docs/S5-255259.zip" TargetMode="External"/><Relationship Id="rId24" Type="http://schemas.openxmlformats.org/officeDocument/2006/relationships/hyperlink" Target="https://www.3gpp.org/ftp/tsg_sa/WG5_TM/TSGS5_164/Docs/S5-255025.zip" TargetMode="External"/><Relationship Id="rId45" Type="http://schemas.openxmlformats.org/officeDocument/2006/relationships/hyperlink" Target="https://www.3gpp.org/ftp/tsg_sa/WG5_TM/TSGS5_164/Docs/S5-255124.zip" TargetMode="External"/><Relationship Id="rId66" Type="http://schemas.openxmlformats.org/officeDocument/2006/relationships/hyperlink" Target="https://www.3gpp.org/ftp/tsg_sa/WG5_TM/TSGS5_164/Docs/S5-255370.zip" TargetMode="External"/><Relationship Id="rId87" Type="http://schemas.openxmlformats.org/officeDocument/2006/relationships/hyperlink" Target="https://www.3gpp.org/ftp/tsg_sa/WG5_TM/TSGS5_164/Docs/S5-255076.zip" TargetMode="External"/><Relationship Id="rId110" Type="http://schemas.openxmlformats.org/officeDocument/2006/relationships/hyperlink" Target="https://www.3gpp.org/ftp/tsg_sa/WG5_TM/TSGS5_164/Docs/S5-255294.zip" TargetMode="External"/><Relationship Id="rId131" Type="http://schemas.openxmlformats.org/officeDocument/2006/relationships/hyperlink" Target="https://www.3gpp.org/ftp/tsg_sa/WG5_TM/TSGS5_164/Docs/S5-255309.zip" TargetMode="External"/><Relationship Id="rId152" Type="http://schemas.openxmlformats.org/officeDocument/2006/relationships/hyperlink" Target="https://www.3gpp.org/ftp/tsg_sa/WG5_TM/TSGS5_164/Docs/S5-255217.zip" TargetMode="External"/><Relationship Id="rId173" Type="http://schemas.openxmlformats.org/officeDocument/2006/relationships/hyperlink" Target="https://www.3gpp.org/ftp/tsg_sa/WG5_TM/TSGS5_164/Docs/S5-255071.zip" TargetMode="External"/><Relationship Id="rId194" Type="http://schemas.openxmlformats.org/officeDocument/2006/relationships/hyperlink" Target="https://www.3gpp.org/ftp/tsg_sa/WG5_TM/TSGS5_164/Docs/S5-255285.zip" TargetMode="External"/><Relationship Id="rId208" Type="http://schemas.openxmlformats.org/officeDocument/2006/relationships/hyperlink" Target="https://www.3gpp.org/ftp/tsg_sa/WG5_TM/TSGS5_164/Docs/S5-255130.zip" TargetMode="External"/><Relationship Id="rId229" Type="http://schemas.openxmlformats.org/officeDocument/2006/relationships/hyperlink" Target="https://www.3gpp.org/ftp/tsg_sa/WG5_TM/TSGS5_164/Docs/S5-255301.zip" TargetMode="External"/><Relationship Id="rId240" Type="http://schemas.openxmlformats.org/officeDocument/2006/relationships/hyperlink" Target="https://www.3gpp.org/ftp/tsg_sa/WG5_TM/TSGS5_164/Docs/S5-255168.zip" TargetMode="External"/><Relationship Id="rId261" Type="http://schemas.openxmlformats.org/officeDocument/2006/relationships/hyperlink" Target="https://www.3gpp.org/ftp/tsg_sa/WG5_TM/TSGS5_164/Docs/S5-255235.zip" TargetMode="External"/><Relationship Id="rId14" Type="http://schemas.openxmlformats.org/officeDocument/2006/relationships/hyperlink" Target="https://www.3gpp.org/ftp/tsg_sa/WG5_TM/TSGS5_164/Docs/S5-255005.zip" TargetMode="External"/><Relationship Id="rId35" Type="http://schemas.openxmlformats.org/officeDocument/2006/relationships/hyperlink" Target="https://www.3gpp.org/ftp/tsg_sa/WG5_TM/TSGS5_164/Docs/S5-255064.zip" TargetMode="External"/><Relationship Id="rId56" Type="http://schemas.openxmlformats.org/officeDocument/2006/relationships/hyperlink" Target="https://www.3gpp.org/ftp/tsg_sa/WG5_TM/TSGS5_164/Docs/S5-255166.zip" TargetMode="External"/><Relationship Id="rId77" Type="http://schemas.openxmlformats.org/officeDocument/2006/relationships/hyperlink" Target="https://www.3gpp.org/ftp/tsg_sa/WG5_TM/TSGS5_164/Docs/S5-255090.zip" TargetMode="External"/><Relationship Id="rId100" Type="http://schemas.openxmlformats.org/officeDocument/2006/relationships/hyperlink" Target="https://www.3gpp.org/ftp/tsg_sa/WG5_TM/TSGS5_164/Docs/S5-255247.zip" TargetMode="External"/><Relationship Id="rId282" Type="http://schemas.openxmlformats.org/officeDocument/2006/relationships/hyperlink" Target="https://www.3gpp.org/ftp/tsg_sa/WG5_TM/TSGS5_164/Docs/S5-255270.zip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3gpp.org/ftp/tsg_sa/WG5_TM/TSGS5_164/Docs/S5-255244.zip" TargetMode="External"/><Relationship Id="rId121" Type="http://schemas.openxmlformats.org/officeDocument/2006/relationships/hyperlink" Target="https://www.3gpp.org/ftp/tsg_sa/WG5_TM/TSGS5_164/Docs/S5-255347.zip" TargetMode="External"/><Relationship Id="rId142" Type="http://schemas.openxmlformats.org/officeDocument/2006/relationships/hyperlink" Target="https://www.3gpp.org/ftp/tsg_sa/WG5_TM/TSGS5_164/Docs/S5-255398.zip" TargetMode="External"/><Relationship Id="rId163" Type="http://schemas.openxmlformats.org/officeDocument/2006/relationships/hyperlink" Target="https://www.3gpp.org/ftp/tsg_sa/WG5_TM/TSGS5_164/Docs/S5-255287.zip" TargetMode="External"/><Relationship Id="rId184" Type="http://schemas.openxmlformats.org/officeDocument/2006/relationships/hyperlink" Target="https://www.3gpp.org/ftp/tsg_sa/WG5_TM/TSGS5_164/Docs/S5-255134.zip" TargetMode="External"/><Relationship Id="rId219" Type="http://schemas.openxmlformats.org/officeDocument/2006/relationships/hyperlink" Target="https://www.3gpp.org/ftp/tsg_sa/WG5_TM/TSGS5_164/Docs/S5-255213.zip" TargetMode="External"/><Relationship Id="rId230" Type="http://schemas.openxmlformats.org/officeDocument/2006/relationships/hyperlink" Target="https://www.3gpp.org/ftp/tsg_sa/WG5_TM/TSGS5_164/Docs/S5-255284.zip" TargetMode="External"/><Relationship Id="rId251" Type="http://schemas.openxmlformats.org/officeDocument/2006/relationships/hyperlink" Target="https://www.3gpp.org/ftp/tsg_sa/WG5_TM/TSGS5_164/Docs/S5-255393.zip" TargetMode="External"/><Relationship Id="rId25" Type="http://schemas.openxmlformats.org/officeDocument/2006/relationships/hyperlink" Target="https://www.3gpp.org/ftp/tsg_sa/WG5_TM/TSGS5_164/Docs/S5-255023.zip" TargetMode="External"/><Relationship Id="rId46" Type="http://schemas.openxmlformats.org/officeDocument/2006/relationships/hyperlink" Target="https://www.3gpp.org/ftp/tsg_sa/WG5_TM/TSGS5_164/Docs/S5-255139.zip" TargetMode="External"/><Relationship Id="rId67" Type="http://schemas.openxmlformats.org/officeDocument/2006/relationships/hyperlink" Target="https://www.3gpp.org/ftp/tsg_sa/WG5_TM/TSGS5_164/Docs/S5-255371.zip" TargetMode="External"/><Relationship Id="rId272" Type="http://schemas.openxmlformats.org/officeDocument/2006/relationships/hyperlink" Target="https://www.3gpp.org/ftp/tsg_sa/WG5_TM/TSGS5_164/Docs/S5-255059.zip" TargetMode="External"/><Relationship Id="rId293" Type="http://schemas.openxmlformats.org/officeDocument/2006/relationships/hyperlink" Target="https://www.3gpp.org/ftp/tsg_sa/WG5_TM/TSGS5_164/Docs/S5-255260.zip" TargetMode="External"/><Relationship Id="rId88" Type="http://schemas.openxmlformats.org/officeDocument/2006/relationships/hyperlink" Target="https://www.3gpp.org/ftp/tsg_sa/WG5_TM/TSGS5_164/Docs/S5-255117.zip" TargetMode="External"/><Relationship Id="rId111" Type="http://schemas.openxmlformats.org/officeDocument/2006/relationships/hyperlink" Target="https://www.3gpp.org/ftp/tsg_sa/WG5_TM/TSGS5_164/Docs/S5-255280.zip" TargetMode="External"/><Relationship Id="rId132" Type="http://schemas.openxmlformats.org/officeDocument/2006/relationships/hyperlink" Target="https://www.3gpp.org/ftp/tsg_sa/WG5_TM/TSGS5_164/Docs/S5-255148.zip" TargetMode="External"/><Relationship Id="rId153" Type="http://schemas.openxmlformats.org/officeDocument/2006/relationships/hyperlink" Target="https://www.3gpp.org/ftp/tsg_sa/WG5_TM/TSGS5_164/Docs/S5-255218.zip" TargetMode="External"/><Relationship Id="rId174" Type="http://schemas.openxmlformats.org/officeDocument/2006/relationships/hyperlink" Target="https://www.3gpp.org/ftp/tsg_sa/WG5_TM/TSGS5_164/Docs/S5-255072.zip" TargetMode="External"/><Relationship Id="rId195" Type="http://schemas.openxmlformats.org/officeDocument/2006/relationships/hyperlink" Target="https://www.3gpp.org/ftp/tsg_sa/WG5_TM/TSGS5_164/Docs/S5-255354.zip" TargetMode="External"/><Relationship Id="rId209" Type="http://schemas.openxmlformats.org/officeDocument/2006/relationships/hyperlink" Target="https://www.3gpp.org/ftp/tsg_sa/WG5_TM/TSGS5_164/Docs/S5-255136.zip" TargetMode="External"/><Relationship Id="rId220" Type="http://schemas.openxmlformats.org/officeDocument/2006/relationships/hyperlink" Target="https://www.3gpp.org/ftp/tsg_sa/WG5_TM/TSGS5_164/Docs/S5-255381.zip" TargetMode="External"/><Relationship Id="rId241" Type="http://schemas.openxmlformats.org/officeDocument/2006/relationships/hyperlink" Target="https://www.3gpp.org/ftp/tsg_sa/WG5_TM/TSGS5_164/Docs/S5-255305.zip" TargetMode="External"/><Relationship Id="rId15" Type="http://schemas.openxmlformats.org/officeDocument/2006/relationships/hyperlink" Target="https://www.3gpp.org/ftp/tsg_sa/WG5_TM/TSGS5_164/Docs/S5-255041.zip" TargetMode="External"/><Relationship Id="rId36" Type="http://schemas.openxmlformats.org/officeDocument/2006/relationships/hyperlink" Target="https://www.3gpp.org/ftp/tsg_sa/WG5_TM/TSGS5_164/Docs/S5-255024.zip" TargetMode="External"/><Relationship Id="rId57" Type="http://schemas.openxmlformats.org/officeDocument/2006/relationships/hyperlink" Target="https://www.3gpp.org/ftp/tsg_sa/WG5_TM/TSGS5_164/Docs/S5-255334.zip" TargetMode="External"/><Relationship Id="rId262" Type="http://schemas.openxmlformats.org/officeDocument/2006/relationships/hyperlink" Target="https://www.3gpp.org/ftp/tsg_sa/WG5_TM/TSGS5_164/Docs/S5-255249.zip" TargetMode="External"/><Relationship Id="rId283" Type="http://schemas.openxmlformats.org/officeDocument/2006/relationships/hyperlink" Target="https://www.3gpp.org/ftp/tsg_sa/WG5_TM/TSGS5_164/Docs/S5-255407.zip" TargetMode="External"/><Relationship Id="rId78" Type="http://schemas.openxmlformats.org/officeDocument/2006/relationships/hyperlink" Target="https://www.3gpp.org/ftp/tsg_sa/WG5_TM/TSGS5_164/Docs/S5-255091.zip" TargetMode="External"/><Relationship Id="rId99" Type="http://schemas.openxmlformats.org/officeDocument/2006/relationships/hyperlink" Target="https://www.3gpp.org/ftp/tsg_sa/WG5_TM/TSGS5_164/Docs/S5-255246.zip" TargetMode="External"/><Relationship Id="rId101" Type="http://schemas.openxmlformats.org/officeDocument/2006/relationships/hyperlink" Target="https://www.3gpp.org/ftp/tsg_sa/WG5_TM/TSGS5_164/Docs/S5-255286.zip" TargetMode="External"/><Relationship Id="rId122" Type="http://schemas.openxmlformats.org/officeDocument/2006/relationships/hyperlink" Target="https://www.3gpp.org/ftp/tsg_sa/WG5_TM/TSGS5_164/Docs/S5-255348.zip" TargetMode="External"/><Relationship Id="rId143" Type="http://schemas.openxmlformats.org/officeDocument/2006/relationships/hyperlink" Target="https://www.3gpp.org/ftp/tsg_sa/WG5_TM/TSGS5_164/Docs/S5-255399.zip" TargetMode="External"/><Relationship Id="rId164" Type="http://schemas.openxmlformats.org/officeDocument/2006/relationships/hyperlink" Target="https://www.3gpp.org/ftp/tsg_sa/WG5_TM/TSGS5_164/Docs/S5-255397.zip" TargetMode="External"/><Relationship Id="rId185" Type="http://schemas.openxmlformats.org/officeDocument/2006/relationships/hyperlink" Target="https://www.3gpp.org/ftp/tsg_sa/WG5_TM/TSGS5_164/Docs/S5-255245.zip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3gpp.org/ftp/tsg_sa/WG5_TM/TSGS5_164/Docs/S5-255131.zip" TargetMode="External"/><Relationship Id="rId26" Type="http://schemas.openxmlformats.org/officeDocument/2006/relationships/hyperlink" Target="https://www.3gpp.org/ftp/tsg_sa/WG5_TM/TSGS5_164/Docs/S5-255028.zip" TargetMode="External"/><Relationship Id="rId231" Type="http://schemas.openxmlformats.org/officeDocument/2006/relationships/hyperlink" Target="https://www.3gpp.org/ftp/tsg_sa/WG5_TM/TSGS5_164/Docs/S5-255302.zip" TargetMode="External"/><Relationship Id="rId252" Type="http://schemas.openxmlformats.org/officeDocument/2006/relationships/hyperlink" Target="https://www.3gpp.org/ftp/tsg_sa/WG5_TM/TSGS5_164/Docs/S5-255277.zip" TargetMode="External"/><Relationship Id="rId273" Type="http://schemas.openxmlformats.org/officeDocument/2006/relationships/hyperlink" Target="https://www.3gpp.org/ftp/tsg_sa/WG5_TM/TSGS5_164/Docs/S5-255060.zip" TargetMode="External"/><Relationship Id="rId294" Type="http://schemas.openxmlformats.org/officeDocument/2006/relationships/hyperlink" Target="https://www.3gpp.org/ftp/tsg_sa/WG5_TM/TSGS5_164/Docs/S5-255261.zip" TargetMode="External"/><Relationship Id="rId47" Type="http://schemas.openxmlformats.org/officeDocument/2006/relationships/hyperlink" Target="https://www.3gpp.org/ftp/tsg_sa/WG5_TM/TSGS5_164/Docs/S5-255140.zip" TargetMode="External"/><Relationship Id="rId68" Type="http://schemas.openxmlformats.org/officeDocument/2006/relationships/hyperlink" Target="https://www.3gpp.org/ftp/tsg_sa/WG5_TM/TSGS5_164/Docs/S5-255345.zip" TargetMode="External"/><Relationship Id="rId89" Type="http://schemas.openxmlformats.org/officeDocument/2006/relationships/hyperlink" Target="https://www.3gpp.org/ftp/tsg_sa/WG5_TM/TSGS5_164/Docs/S5-255118.zip" TargetMode="External"/><Relationship Id="rId112" Type="http://schemas.openxmlformats.org/officeDocument/2006/relationships/hyperlink" Target="https://www.3gpp.org/ftp/tsg_sa/WG5_TM/TSGS5_164/Docs/S5-255074.zip" TargetMode="External"/><Relationship Id="rId133" Type="http://schemas.openxmlformats.org/officeDocument/2006/relationships/hyperlink" Target="https://www.3gpp.org/ftp/tsg_sa/WG5_TM/TSGS5_164/Docs/S5-255310.zip" TargetMode="External"/><Relationship Id="rId154" Type="http://schemas.openxmlformats.org/officeDocument/2006/relationships/hyperlink" Target="https://www.3gpp.org/ftp/tsg_sa/WG5_TM/TSGS5_164/Docs/S5-255380.zip" TargetMode="External"/><Relationship Id="rId175" Type="http://schemas.openxmlformats.org/officeDocument/2006/relationships/hyperlink" Target="https://www.3gpp.org/ftp/tsg_sa/WG5_TM/TSGS5_164/Docs/S5-255195.zip" TargetMode="External"/><Relationship Id="rId196" Type="http://schemas.openxmlformats.org/officeDocument/2006/relationships/hyperlink" Target="https://www.3gpp.org/ftp/tsg_sa/WG5_TM/TSGS5_164/Docs/S5-255116.zip" TargetMode="External"/><Relationship Id="rId200" Type="http://schemas.openxmlformats.org/officeDocument/2006/relationships/hyperlink" Target="https://www.3gpp.org/ftp/tsg_sa/WG5_TM/TSGS5_164/Docs/S5-255355.zip" TargetMode="External"/><Relationship Id="rId16" Type="http://schemas.openxmlformats.org/officeDocument/2006/relationships/hyperlink" Target="https://www.3gpp.org/ftp/tsg_sa/WG5_TM/TSGS5_164/Docs/S5-255006.zip" TargetMode="External"/><Relationship Id="rId221" Type="http://schemas.openxmlformats.org/officeDocument/2006/relationships/hyperlink" Target="https://www.3gpp.org/ftp/tsg_sa/WG5_TM/TSGS5_164/Docs/S5-255267.zip" TargetMode="External"/><Relationship Id="rId242" Type="http://schemas.openxmlformats.org/officeDocument/2006/relationships/hyperlink" Target="https://www.3gpp.org/ftp/tsg_sa/WG5_TM/TSGS5_164/Docs/S5-255306.zip" TargetMode="External"/><Relationship Id="rId263" Type="http://schemas.openxmlformats.org/officeDocument/2006/relationships/hyperlink" Target="https://www.3gpp.org/ftp/tsg_sa/WG5_TM/TSGS5_164/Docs/S5-255352.zip" TargetMode="External"/><Relationship Id="rId284" Type="http://schemas.openxmlformats.org/officeDocument/2006/relationships/hyperlink" Target="https://www.3gpp.org/ftp/tsg_sa/WG5_TM/TSGS5_164/Docs/S5-255408.zip" TargetMode="External"/><Relationship Id="rId37" Type="http://schemas.openxmlformats.org/officeDocument/2006/relationships/hyperlink" Target="https://www.3gpp.org/ftp/tsg_sa/WG5_TM/TSGS5_164/Docs/S5-255153.zip" TargetMode="External"/><Relationship Id="rId58" Type="http://schemas.openxmlformats.org/officeDocument/2006/relationships/hyperlink" Target="https://www.3gpp.org/ftp/tsg_sa/WG5_TM/TSGS5_164/Docs/S5-255154.zip" TargetMode="External"/><Relationship Id="rId79" Type="http://schemas.openxmlformats.org/officeDocument/2006/relationships/hyperlink" Target="https://www.3gpp.org/ftp/tsg_sa/WG5_TM/TSGS5_164/Docs/S5-255133.zip" TargetMode="External"/><Relationship Id="rId102" Type="http://schemas.openxmlformats.org/officeDocument/2006/relationships/hyperlink" Target="https://www.3gpp.org/ftp/tsg_sa/WG5_TM/TSGS5_164/Docs/S5-255081.zip" TargetMode="External"/><Relationship Id="rId123" Type="http://schemas.openxmlformats.org/officeDocument/2006/relationships/hyperlink" Target="https://www.3gpp.org/ftp/tsg_sa/WG5_TM/TSGS5_164/Docs/S5-255349.zip" TargetMode="External"/><Relationship Id="rId144" Type="http://schemas.openxmlformats.org/officeDocument/2006/relationships/hyperlink" Target="https://www.3gpp.org/ftp/tsg_sa/WG5_TM/TSGS5_164/Docs/S5-255400.zip" TargetMode="External"/><Relationship Id="rId90" Type="http://schemas.openxmlformats.org/officeDocument/2006/relationships/hyperlink" Target="https://www.3gpp.org/ftp/tsg_sa/WG5_TM/TSGS5_164/Docs/S5-255160.zip" TargetMode="External"/><Relationship Id="rId165" Type="http://schemas.openxmlformats.org/officeDocument/2006/relationships/hyperlink" Target="https://www.3gpp.org/ftp/tsg_sa/WG5_TM/TSGS5_164/Docs/S5-255387.zip" TargetMode="External"/><Relationship Id="rId186" Type="http://schemas.openxmlformats.org/officeDocument/2006/relationships/hyperlink" Target="https://www.3gpp.org/ftp/tsg_sa/WG5_TM/TSGS5_164/Docs/S5-255114.zip" TargetMode="External"/><Relationship Id="rId211" Type="http://schemas.openxmlformats.org/officeDocument/2006/relationships/hyperlink" Target="https://www.3gpp.org/ftp/tsg_sa/WG5_TM/TSGS5_164/Docs/S5-255159.zip" TargetMode="External"/><Relationship Id="rId232" Type="http://schemas.openxmlformats.org/officeDocument/2006/relationships/hyperlink" Target="https://www.3gpp.org/ftp/tsg_sa/WG5_TM/TSGS5_164/Docs/S5-255379.zip" TargetMode="External"/><Relationship Id="rId253" Type="http://schemas.openxmlformats.org/officeDocument/2006/relationships/hyperlink" Target="https://www.3gpp.org/ftp/tsg_sa/WG5_TM/TSGS5_164/Docs/S5-255278.zip" TargetMode="External"/><Relationship Id="rId274" Type="http://schemas.openxmlformats.org/officeDocument/2006/relationships/hyperlink" Target="https://www.3gpp.org/ftp/tsg_sa/WG5_TM/TSGS5_164/Docs/S5-255061.zip" TargetMode="External"/><Relationship Id="rId295" Type="http://schemas.openxmlformats.org/officeDocument/2006/relationships/hyperlink" Target="https://www.3gpp.org/ftp/tsg_sa/WG5_TM/TSGS5_164/Docs/S5-255262.zip" TargetMode="External"/><Relationship Id="rId27" Type="http://schemas.openxmlformats.org/officeDocument/2006/relationships/hyperlink" Target="https://www.3gpp.org/ftp/tsg_sa/WG5_TM/TSGS5_164/Docs/S5-255029.zip" TargetMode="External"/><Relationship Id="rId48" Type="http://schemas.openxmlformats.org/officeDocument/2006/relationships/hyperlink" Target="https://www.3gpp.org/ftp/tsg_sa/WG5_TM/TSGS5_164/Docs/S5-255269.zip" TargetMode="External"/><Relationship Id="rId69" Type="http://schemas.openxmlformats.org/officeDocument/2006/relationships/hyperlink" Target="https://www.3gpp.org/ftp/tsg_sa/WG5_TM/TSGS5_164/Docs/S5-255350.zip" TargetMode="External"/><Relationship Id="rId113" Type="http://schemas.openxmlformats.org/officeDocument/2006/relationships/hyperlink" Target="https://www.3gpp.org/ftp/tsg_sa/WG5_TM/TSGS5_164/Docs/S5-255402.zip" TargetMode="External"/><Relationship Id="rId134" Type="http://schemas.openxmlformats.org/officeDocument/2006/relationships/hyperlink" Target="https://www.3gpp.org/ftp/tsg_sa/WG5_TM/TSGS5_164/Docs/S5-255149.zip" TargetMode="External"/><Relationship Id="rId80" Type="http://schemas.openxmlformats.org/officeDocument/2006/relationships/hyperlink" Target="https://www.3gpp.org/ftp/tsg_sa/WG5_TM/TSGS5_164/Docs/S5-255143.zip" TargetMode="External"/><Relationship Id="rId155" Type="http://schemas.openxmlformats.org/officeDocument/2006/relationships/hyperlink" Target="https://www.3gpp.org/ftp/tsg_sa/WG5_TM/TSGS5_164/Docs/S5-255053.zip" TargetMode="External"/><Relationship Id="rId176" Type="http://schemas.openxmlformats.org/officeDocument/2006/relationships/hyperlink" Target="https://www.3gpp.org/ftp/tsg_sa/WG5_TM/TSGS5_164/Docs/S5-255207.zip" TargetMode="External"/><Relationship Id="rId197" Type="http://schemas.openxmlformats.org/officeDocument/2006/relationships/hyperlink" Target="https://www.3gpp.org/ftp/tsg_sa/WG5_TM/TSGS5_164/Docs/S5-255331.zip" TargetMode="External"/><Relationship Id="rId201" Type="http://schemas.openxmlformats.org/officeDocument/2006/relationships/hyperlink" Target="https://www.3gpp.org/ftp/tsg_sa/WG5_TM/TSGS5_164/Docs/S5-255346.zip" TargetMode="External"/><Relationship Id="rId222" Type="http://schemas.openxmlformats.org/officeDocument/2006/relationships/hyperlink" Target="https://www.3gpp.org/ftp/tsg_sa/WG5_TM/TSGS5_164/Docs/S5-255388.zip" TargetMode="External"/><Relationship Id="rId243" Type="http://schemas.openxmlformats.org/officeDocument/2006/relationships/hyperlink" Target="https://www.3gpp.org/ftp/tsg_sa/WG5_TM/TSGS5_164/Docs/S5-255169.zip" TargetMode="External"/><Relationship Id="rId264" Type="http://schemas.openxmlformats.org/officeDocument/2006/relationships/hyperlink" Target="https://www.3gpp.org/ftp/tsg_sa/WG5_TM/TSGS5_164/Docs/S5-255274.zip" TargetMode="External"/><Relationship Id="rId285" Type="http://schemas.openxmlformats.org/officeDocument/2006/relationships/hyperlink" Target="https://www.3gpp.org/ftp/tsg_sa/WG5_TM/TSGS5_164/Docs/S5-255230.zip" TargetMode="External"/><Relationship Id="rId17" Type="http://schemas.openxmlformats.org/officeDocument/2006/relationships/hyperlink" Target="https://www.3gpp.org/ftp/tsg_sa/WG5_TM/TSGS5_164/Docs/S5-255018.zip" TargetMode="External"/><Relationship Id="rId38" Type="http://schemas.openxmlformats.org/officeDocument/2006/relationships/hyperlink" Target="https://www.3gpp.org/ftp/tsg_sa/WG5_TM/TSGS5_164/Docs/S5-255105.zip" TargetMode="External"/><Relationship Id="rId59" Type="http://schemas.openxmlformats.org/officeDocument/2006/relationships/hyperlink" Target="https://www.3gpp.org/ftp/tsg_sa/WG5_TM/TSGS5_164/Docs/S5-255155.zip" TargetMode="External"/><Relationship Id="rId103" Type="http://schemas.openxmlformats.org/officeDocument/2006/relationships/hyperlink" Target="https://www.3gpp.org/ftp/tsg_sa/WG5_TM/TSGS5_164/Docs/S5-255082.zip" TargetMode="External"/><Relationship Id="rId124" Type="http://schemas.openxmlformats.org/officeDocument/2006/relationships/hyperlink" Target="https://www.3gpp.org/ftp/tsg_sa/WG5_TM/TSGS5_164/Docs/S5-255357.zip" TargetMode="External"/><Relationship Id="rId70" Type="http://schemas.openxmlformats.org/officeDocument/2006/relationships/hyperlink" Target="https://www.3gpp.org/ftp/tsg_sa/WG5_TM/TSGS5_164/Docs/S5-255051.zip" TargetMode="External"/><Relationship Id="rId91" Type="http://schemas.openxmlformats.org/officeDocument/2006/relationships/hyperlink" Target="https://www.3gpp.org/ftp/tsg_sa/WG5_TM/TSGS5_164/Docs/S5-255161.zip" TargetMode="External"/><Relationship Id="rId145" Type="http://schemas.openxmlformats.org/officeDocument/2006/relationships/hyperlink" Target="https://www.3gpp.org/ftp/tsg_sa/WG5_TM/TSGS5_164/Docs/S5-255401.zip" TargetMode="External"/><Relationship Id="rId166" Type="http://schemas.openxmlformats.org/officeDocument/2006/relationships/hyperlink" Target="https://www.3gpp.org/ftp/tsg_sa/WG5_TM/TSGS5_164/Docs/S5-255068.zip" TargetMode="External"/><Relationship Id="rId187" Type="http://schemas.openxmlformats.org/officeDocument/2006/relationships/hyperlink" Target="https://www.3gpp.org/ftp/tsg_sa/WG5_TM/TSGS5_164/Docs/S5-255119.zip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3gpp.org/ftp/tsg_sa/WG5_TM/TSGS5_164/Docs/S5-255163.zip" TargetMode="External"/><Relationship Id="rId233" Type="http://schemas.openxmlformats.org/officeDocument/2006/relationships/hyperlink" Target="https://www.3gpp.org/ftp/tsg_sa/WG5_TM/TSGS5_164/Docs/S5-255307.zip" TargetMode="External"/><Relationship Id="rId254" Type="http://schemas.openxmlformats.org/officeDocument/2006/relationships/hyperlink" Target="https://www.3gpp.org/ftp/tsg_sa/WG5_TM/TSGS5_164/Docs/S5-255391.zip" TargetMode="External"/><Relationship Id="rId28" Type="http://schemas.openxmlformats.org/officeDocument/2006/relationships/hyperlink" Target="https://www.3gpp.org/ftp/tsg_sa/WG5_TM/TSGS5_164/Docs/S5-255141.zip" TargetMode="External"/><Relationship Id="rId49" Type="http://schemas.openxmlformats.org/officeDocument/2006/relationships/hyperlink" Target="https://www.3gpp.org/ftp/tsg_sa/WG5_TM/TSGS5_164/Docs/S5-255343.zip" TargetMode="External"/><Relationship Id="rId114" Type="http://schemas.openxmlformats.org/officeDocument/2006/relationships/hyperlink" Target="https://www.3gpp.org/ftp/tsg_sa/WG5_TM/TSGS5_164/Docs/S5-255077.zip" TargetMode="External"/><Relationship Id="rId275" Type="http://schemas.openxmlformats.org/officeDocument/2006/relationships/hyperlink" Target="https://www.3gpp.org/ftp/tsg_sa/WG5_TM/TSGS5_164/Docs/S5-255062.zip" TargetMode="External"/><Relationship Id="rId296" Type="http://schemas.openxmlformats.org/officeDocument/2006/relationships/hyperlink" Target="https://www.3gpp.org/ftp/tsg_sa/WG5_TM/TSGS5_164/Docs/S5-255263.zip" TargetMode="External"/><Relationship Id="rId300" Type="http://schemas.openxmlformats.org/officeDocument/2006/relationships/hyperlink" Target="https://www.3gpp.org/ftp/tsg_sa/WG5_TM/TSGS5_164/Docs/S5-255360.zip" TargetMode="External"/><Relationship Id="rId60" Type="http://schemas.openxmlformats.org/officeDocument/2006/relationships/hyperlink" Target="https://www.3gpp.org/ftp/tsg_sa/WG5_TM/TSGS5_164/Docs/S5-255156.zip" TargetMode="External"/><Relationship Id="rId81" Type="http://schemas.openxmlformats.org/officeDocument/2006/relationships/hyperlink" Target="https://www.3gpp.org/ftp/tsg_sa/WG5_TM/TSGS5_164/Docs/S5-255197.zip" TargetMode="External"/><Relationship Id="rId135" Type="http://schemas.openxmlformats.org/officeDocument/2006/relationships/hyperlink" Target="https://www.3gpp.org/ftp/tsg_sa/WG5_TM/TSGS5_164/Docs/S5-255311.zip" TargetMode="External"/><Relationship Id="rId156" Type="http://schemas.openxmlformats.org/officeDocument/2006/relationships/hyperlink" Target="https://www.3gpp.org/ftp/tsg_sa/WG5_TM/TSGS5_164/Docs/S5-255054.zip" TargetMode="External"/><Relationship Id="rId177" Type="http://schemas.openxmlformats.org/officeDocument/2006/relationships/hyperlink" Target="https://www.3gpp.org/ftp/tsg_sa/WG5_TM/TSGS5_164/Docs/S5-255208.zip" TargetMode="External"/><Relationship Id="rId198" Type="http://schemas.openxmlformats.org/officeDocument/2006/relationships/hyperlink" Target="https://www.3gpp.org/ftp/tsg_sa/WG5_TM/TSGS5_164/Docs/S5-255219.zip" TargetMode="External"/><Relationship Id="rId202" Type="http://schemas.openxmlformats.org/officeDocument/2006/relationships/hyperlink" Target="https://www.3gpp.org/ftp/tsg_sa/WG5_TM/TSGS5_164/Docs/S5-255390.zip" TargetMode="External"/><Relationship Id="rId223" Type="http://schemas.openxmlformats.org/officeDocument/2006/relationships/hyperlink" Target="https://www.3gpp.org/ftp/tsg_sa/WG5_TM/TSGS5_164/Docs/S5-255095.zip" TargetMode="External"/><Relationship Id="rId244" Type="http://schemas.openxmlformats.org/officeDocument/2006/relationships/hyperlink" Target="https://www.3gpp.org/ftp/tsg_sa/WG5_TM/TSGS5_164/Docs/S5-255106.zip" TargetMode="External"/><Relationship Id="rId18" Type="http://schemas.openxmlformats.org/officeDocument/2006/relationships/hyperlink" Target="https://www.3gpp.org/ftp/tsg_sa/WG5_TM/TSGS5_164/Docs/S5-255020.zip" TargetMode="External"/><Relationship Id="rId39" Type="http://schemas.openxmlformats.org/officeDocument/2006/relationships/hyperlink" Target="https://www.3gpp.org/ftp/tsg_sa/WG5_TM/TSGS5_164/Docs/S5-255241.zip" TargetMode="External"/><Relationship Id="rId265" Type="http://schemas.openxmlformats.org/officeDocument/2006/relationships/hyperlink" Target="https://www.3gpp.org/ftp/tsg_sa/WG5_TM/TSGS5_164/Docs/S5-255384.zip" TargetMode="External"/><Relationship Id="rId286" Type="http://schemas.openxmlformats.org/officeDocument/2006/relationships/hyperlink" Target="https://www.3gpp.org/ftp/tsg_sa/WG5_TM/TSGS5_164/Docs/S5-255231.zip" TargetMode="External"/><Relationship Id="rId50" Type="http://schemas.openxmlformats.org/officeDocument/2006/relationships/hyperlink" Target="https://www.3gpp.org/ftp/tsg_sa/WG5_TM/TSGS5_164/Docs/S5-255376.zip" TargetMode="External"/><Relationship Id="rId104" Type="http://schemas.openxmlformats.org/officeDocument/2006/relationships/hyperlink" Target="https://www.3gpp.org/ftp/tsg_sa/WG5_TM/TSGS5_164/Docs/S5-255083.zip" TargetMode="External"/><Relationship Id="rId125" Type="http://schemas.openxmlformats.org/officeDocument/2006/relationships/hyperlink" Target="https://www.3gpp.org/ftp/tsg_sa/WG5_TM/TSGS5_164/Docs/S5-255055.zip" TargetMode="External"/><Relationship Id="rId146" Type="http://schemas.openxmlformats.org/officeDocument/2006/relationships/hyperlink" Target="https://www.3gpp.org/ftp/tsg_sa/WG5_TM/TSGS5_164/Docs/S5-255403.zip" TargetMode="External"/><Relationship Id="rId167" Type="http://schemas.openxmlformats.org/officeDocument/2006/relationships/hyperlink" Target="https://www.3gpp.org/ftp/tsg_sa/WG5_TM/TSGS5_164/Docs/S5-255070.zip" TargetMode="External"/><Relationship Id="rId188" Type="http://schemas.openxmlformats.org/officeDocument/2006/relationships/hyperlink" Target="https://www.3gpp.org/ftp/tsg_sa/WG5_TM/TSGS5_164/Docs/S5-255113.zip" TargetMode="External"/><Relationship Id="rId71" Type="http://schemas.openxmlformats.org/officeDocument/2006/relationships/hyperlink" Target="https://www.3gpp.org/ftp/tsg_sa/WG5_TM/TSGS5_164/Docs/S5-255052.zip" TargetMode="External"/><Relationship Id="rId92" Type="http://schemas.openxmlformats.org/officeDocument/2006/relationships/hyperlink" Target="https://www.3gpp.org/ftp/tsg_sa/WG5_TM/TSGS5_164/Docs/S5-255162.zip" TargetMode="External"/><Relationship Id="rId213" Type="http://schemas.openxmlformats.org/officeDocument/2006/relationships/hyperlink" Target="https://www.3gpp.org/ftp/tsg_sa/WG5_TM/TSGS5_164/Docs/S5-255288.zip" TargetMode="External"/><Relationship Id="rId234" Type="http://schemas.openxmlformats.org/officeDocument/2006/relationships/hyperlink" Target="https://www.3gpp.org/ftp/tsg_sa/WG5_TM/TSGS5_164/Docs/S5-255303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5_TM/TSGS5_164/Docs/S5-255299.zip" TargetMode="External"/><Relationship Id="rId255" Type="http://schemas.openxmlformats.org/officeDocument/2006/relationships/hyperlink" Target="https://www.3gpp.org/ftp/tsg_sa/WG5_TM/TSGS5_164/Docs/S5-255107.zip" TargetMode="External"/><Relationship Id="rId276" Type="http://schemas.openxmlformats.org/officeDocument/2006/relationships/hyperlink" Target="https://www.3gpp.org/ftp/tsg_sa/WG5_TM/TSGS5_164/Docs/S5-255167.zip" TargetMode="External"/><Relationship Id="rId297" Type="http://schemas.openxmlformats.org/officeDocument/2006/relationships/hyperlink" Target="https://www.3gpp.org/ftp/tsg_sa/WG5_TM/TSGS5_164/Docs/S5-255264.zip" TargetMode="External"/><Relationship Id="rId40" Type="http://schemas.openxmlformats.org/officeDocument/2006/relationships/hyperlink" Target="https://www.3gpp.org/ftp/tsg_sa/WG5_TM/TSGS5_164/Docs/S5-255339.zip" TargetMode="External"/><Relationship Id="rId115" Type="http://schemas.openxmlformats.org/officeDocument/2006/relationships/hyperlink" Target="https://www.3gpp.org/ftp/tsg_sa/WG5_TM/TSGS5_164/Docs/S5-255202.zip" TargetMode="External"/><Relationship Id="rId136" Type="http://schemas.openxmlformats.org/officeDocument/2006/relationships/hyperlink" Target="https://www.3gpp.org/ftp/tsg_sa/WG5_TM/TSGS5_164/Docs/S5-255150.zip" TargetMode="External"/><Relationship Id="rId157" Type="http://schemas.openxmlformats.org/officeDocument/2006/relationships/hyperlink" Target="https://www.3gpp.org/ftp/tsg_sa/WG5_TM/TSGS5_164/Docs/S5-255063.zip" TargetMode="External"/><Relationship Id="rId178" Type="http://schemas.openxmlformats.org/officeDocument/2006/relationships/hyperlink" Target="https://www.3gpp.org/ftp/tsg_sa/WG5_TM/TSGS5_164/Docs/S5-255239.zip" TargetMode="External"/><Relationship Id="rId301" Type="http://schemas.openxmlformats.org/officeDocument/2006/relationships/hyperlink" Target="https://www.3gpp.org/ftp/tsg_sa/WG5_TM/TSGS5_164/Docs/S5-255361.zip" TargetMode="External"/><Relationship Id="rId61" Type="http://schemas.openxmlformats.org/officeDocument/2006/relationships/hyperlink" Target="https://www.3gpp.org/ftp/tsg_sa/WG5_TM/TSGS5_164/Docs/S5-255157.zip" TargetMode="External"/><Relationship Id="rId82" Type="http://schemas.openxmlformats.org/officeDocument/2006/relationships/hyperlink" Target="https://www.3gpp.org/ftp/tsg_sa/WG5_TM/TSGS5_164/Docs/S5-255075.zip" TargetMode="External"/><Relationship Id="rId199" Type="http://schemas.openxmlformats.org/officeDocument/2006/relationships/hyperlink" Target="https://www.3gpp.org/ftp/tsg_sa/WG5_TM/TSGS5_164/Docs/S5-255256.zip" TargetMode="External"/><Relationship Id="rId203" Type="http://schemas.openxmlformats.org/officeDocument/2006/relationships/hyperlink" Target="https://www.3gpp.org/ftp/tsg_sa/WG5_TM/TSGS5_164/Docs/S5-255275.zip" TargetMode="External"/><Relationship Id="rId19" Type="http://schemas.openxmlformats.org/officeDocument/2006/relationships/hyperlink" Target="https://www.3gpp.org/ftp/tsg_sa/WG5_TM/TSGS5_164/Docs/S5-255121.zip" TargetMode="External"/><Relationship Id="rId224" Type="http://schemas.openxmlformats.org/officeDocument/2006/relationships/hyperlink" Target="https://www.3gpp.org/ftp/tsg_sa/WG5_TM/TSGS5_164/Docs/S5-255211.zip" TargetMode="External"/><Relationship Id="rId245" Type="http://schemas.openxmlformats.org/officeDocument/2006/relationships/hyperlink" Target="https://www.3gpp.org/ftp/tsg_sa/WG5_TM/TSGS5_164/Docs/S5-255201.zip" TargetMode="External"/><Relationship Id="rId266" Type="http://schemas.openxmlformats.org/officeDocument/2006/relationships/hyperlink" Target="https://www.3gpp.org/ftp/tsg_sa/WG5_TM/TSGS5_164/Docs/S5-255279.zip" TargetMode="External"/><Relationship Id="rId287" Type="http://schemas.openxmlformats.org/officeDocument/2006/relationships/hyperlink" Target="https://www.3gpp.org/ftp/tsg_sa/WG5_TM/TSGS5_164/Docs/S5-255344.zip" TargetMode="External"/><Relationship Id="rId30" Type="http://schemas.openxmlformats.org/officeDocument/2006/relationships/hyperlink" Target="https://www.3gpp.org/ftp/tsg_sa/WG5_TM/TSGS5_164/Docs/S5-255030.zip" TargetMode="External"/><Relationship Id="rId105" Type="http://schemas.openxmlformats.org/officeDocument/2006/relationships/hyperlink" Target="https://www.3gpp.org/ftp/tsg_sa/WG5_TM/TSGS5_164/Docs/S5-255085.zip" TargetMode="External"/><Relationship Id="rId126" Type="http://schemas.openxmlformats.org/officeDocument/2006/relationships/hyperlink" Target="https://www.3gpp.org/ftp/tsg_sa/WG5_TM/TSGS5_164/Docs/S5-255066.zip" TargetMode="External"/><Relationship Id="rId147" Type="http://schemas.openxmlformats.org/officeDocument/2006/relationships/hyperlink" Target="https://www.3gpp.org/ftp/tsg_sa/WG5_TM/TSGS5_164/Docs/S5-255409.zip" TargetMode="External"/><Relationship Id="rId168" Type="http://schemas.openxmlformats.org/officeDocument/2006/relationships/hyperlink" Target="https://www.3gpp.org/ftp/tsg_sa/WG5_TM/TSGS5_164/Docs/S5-255375.zip" TargetMode="External"/><Relationship Id="rId51" Type="http://schemas.openxmlformats.org/officeDocument/2006/relationships/hyperlink" Target="https://www.3gpp.org/ftp/tsg_sa/WG5_TM/TSGS5_164/Docs/S5-255225.zip" TargetMode="External"/><Relationship Id="rId72" Type="http://schemas.openxmlformats.org/officeDocument/2006/relationships/hyperlink" Target="https://www.3gpp.org/ftp/tsg_sa/WG5_TM/TSGS5_164/Docs/S5-255145.zip" TargetMode="External"/><Relationship Id="rId93" Type="http://schemas.openxmlformats.org/officeDocument/2006/relationships/hyperlink" Target="https://www.3gpp.org/ftp/tsg_sa/WG5_TM/TSGS5_164/Docs/S5-255248.zip" TargetMode="External"/><Relationship Id="rId189" Type="http://schemas.openxmlformats.org/officeDocument/2006/relationships/hyperlink" Target="https://www.3gpp.org/ftp/tsg_sa/WG5_TM/TSGS5_164/Docs/S5-255115.zip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3gpp.org/ftp/tsg_sa/WG5_TM/TSGS5_164/Docs/S5-255289.zip" TargetMode="External"/><Relationship Id="rId235" Type="http://schemas.openxmlformats.org/officeDocument/2006/relationships/hyperlink" Target="https://www.3gpp.org/ftp/tsg_sa/WG5_TM/TSGS5_164/Docs/S5-255366.zip" TargetMode="External"/><Relationship Id="rId256" Type="http://schemas.openxmlformats.org/officeDocument/2006/relationships/hyperlink" Target="https://www.3gpp.org/ftp/tsg_sa/WG5_TM/TSGS5_164/Docs/S5-255108.zip" TargetMode="External"/><Relationship Id="rId277" Type="http://schemas.openxmlformats.org/officeDocument/2006/relationships/hyperlink" Target="https://www.3gpp.org/ftp/tsg_sa/WG5_TM/TSGS5_164/Docs/S5-255226.zip" TargetMode="External"/><Relationship Id="rId298" Type="http://schemas.openxmlformats.org/officeDocument/2006/relationships/hyperlink" Target="https://www.3gpp.org/ftp/tsg_sa/WG5_TM/TSGS5_164/Docs/S5-255265.zip" TargetMode="External"/><Relationship Id="rId116" Type="http://schemas.openxmlformats.org/officeDocument/2006/relationships/hyperlink" Target="https://www.3gpp.org/ftp/tsg_sa/WG5_TM/TSGS5_164/Docs/S5-255203.zip" TargetMode="External"/><Relationship Id="rId137" Type="http://schemas.openxmlformats.org/officeDocument/2006/relationships/hyperlink" Target="https://www.3gpp.org/ftp/tsg_sa/WG5_TM/TSGS5_164/Docs/S5-255312.zip" TargetMode="External"/><Relationship Id="rId158" Type="http://schemas.openxmlformats.org/officeDocument/2006/relationships/hyperlink" Target="https://www.3gpp.org/ftp/tsg_sa/WG5_TM/TSGS5_164/Docs/S5-255224.zip" TargetMode="External"/><Relationship Id="rId302" Type="http://schemas.openxmlformats.org/officeDocument/2006/relationships/footer" Target="footer1.xml"/><Relationship Id="rId20" Type="http://schemas.openxmlformats.org/officeDocument/2006/relationships/hyperlink" Target="https://www.3gpp.org/ftp/tsg_sa/WG5_TM/TSGS5_164/Docs/S5-255021.zip" TargetMode="External"/><Relationship Id="rId41" Type="http://schemas.openxmlformats.org/officeDocument/2006/relationships/hyperlink" Target="https://www.3gpp.org/ftp/tsg_sa/WG5_TM/TSGS5_164/Docs/S5-255272.zip" TargetMode="External"/><Relationship Id="rId62" Type="http://schemas.openxmlformats.org/officeDocument/2006/relationships/hyperlink" Target="https://www.3gpp.org/ftp/tsg_sa/WG5_TM/TSGS5_164/Docs/S5-255158.zip" TargetMode="External"/><Relationship Id="rId83" Type="http://schemas.openxmlformats.org/officeDocument/2006/relationships/hyperlink" Target="https://www.3gpp.org/ftp/tsg_sa/WG5_TM/TSGS5_164/Docs/S5-255362.zip" TargetMode="External"/><Relationship Id="rId179" Type="http://schemas.openxmlformats.org/officeDocument/2006/relationships/hyperlink" Target="https://www.3gpp.org/ftp/tsg_sa/WG5_TM/TSGS5_164/Docs/S5-255372.zip" TargetMode="External"/><Relationship Id="rId190" Type="http://schemas.openxmlformats.org/officeDocument/2006/relationships/hyperlink" Target="https://www.3gpp.org/ftp/tsg_sa/WG5_TM/TSGS5_164/Docs/S5-255242.zip" TargetMode="External"/><Relationship Id="rId204" Type="http://schemas.openxmlformats.org/officeDocument/2006/relationships/hyperlink" Target="https://www.3gpp.org/ftp/tsg_sa/WG5_TM/TSGS5_164/Docs/S5-255200.zip" TargetMode="External"/><Relationship Id="rId225" Type="http://schemas.openxmlformats.org/officeDocument/2006/relationships/hyperlink" Target="https://www.3gpp.org/ftp/tsg_sa/WG5_TM/TSGS5_164/Docs/S5-255212.zip" TargetMode="External"/><Relationship Id="rId246" Type="http://schemas.openxmlformats.org/officeDocument/2006/relationships/hyperlink" Target="https://www.3gpp.org/ftp/tsg_sa/WG5_TM/TSGS5_164/Docs/S5-255251.zip" TargetMode="External"/><Relationship Id="rId267" Type="http://schemas.openxmlformats.org/officeDocument/2006/relationships/hyperlink" Target="https://www.3gpp.org/ftp/tsg_sa/WG5_TM/TSGS5_164/Docs/S5-255281.zip" TargetMode="External"/><Relationship Id="rId288" Type="http://schemas.openxmlformats.org/officeDocument/2006/relationships/hyperlink" Target="https://www.3gpp.org/ftp/tsg_sa/WG5_TM/TSGS5_164/Docs/S5-255358.zip" TargetMode="External"/><Relationship Id="rId106" Type="http://schemas.openxmlformats.org/officeDocument/2006/relationships/hyperlink" Target="https://www.3gpp.org/ftp/tsg_sa/WG5_TM/TSGS5_164/Docs/S5-255196.zip" TargetMode="External"/><Relationship Id="rId127" Type="http://schemas.openxmlformats.org/officeDocument/2006/relationships/hyperlink" Target="https://www.3gpp.org/ftp/tsg_sa/WG5_TM/TSGS5_164/Docs/S5-25534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5_TM/TSGS5_164/Docs/S5-255122.zip" TargetMode="External"/><Relationship Id="rId52" Type="http://schemas.openxmlformats.org/officeDocument/2006/relationships/hyperlink" Target="https://www.3gpp.org/ftp/tsg_sa/WG5_TM/TSGS5_164/Docs/S5-255227.zip" TargetMode="External"/><Relationship Id="rId73" Type="http://schemas.openxmlformats.org/officeDocument/2006/relationships/hyperlink" Target="https://www.3gpp.org/ftp/tsg_sa/WG5_TM/TSGS5_164/Docs/S5-255078.zip" TargetMode="External"/><Relationship Id="rId94" Type="http://schemas.openxmlformats.org/officeDocument/2006/relationships/hyperlink" Target="https://www.3gpp.org/ftp/tsg_sa/WG5_TM/TSGS5_164/Docs/S5-255368.zip" TargetMode="External"/><Relationship Id="rId148" Type="http://schemas.openxmlformats.org/officeDocument/2006/relationships/hyperlink" Target="https://www.3gpp.org/ftp/tsg_sa/WG5_TM/TSGS5_164/Docs/S5-255410.zip" TargetMode="External"/><Relationship Id="rId169" Type="http://schemas.openxmlformats.org/officeDocument/2006/relationships/hyperlink" Target="https://www.3gpp.org/ftp/tsg_sa/WG5_TM/TSGS5_164/Docs/S5-255135.zip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3gpp.org/ftp/tsg_sa/WG5_TM/TSGS5_164/Docs/S5-255255.zip" TargetMode="External"/><Relationship Id="rId215" Type="http://schemas.openxmlformats.org/officeDocument/2006/relationships/hyperlink" Target="https://www.3gpp.org/ftp/tsg_sa/WG5_TM/TSGS5_164/Docs/S5-255290.zip" TargetMode="External"/><Relationship Id="rId236" Type="http://schemas.openxmlformats.org/officeDocument/2006/relationships/hyperlink" Target="https://www.3gpp.org/ftp/tsg_sa/WG5_TM/TSGS5_164/Docs/S5-255365.zip" TargetMode="External"/><Relationship Id="rId257" Type="http://schemas.openxmlformats.org/officeDocument/2006/relationships/hyperlink" Target="https://www.3gpp.org/ftp/tsg_sa/WG5_TM/TSGS5_164/Docs/S5-255109.zip" TargetMode="External"/><Relationship Id="rId278" Type="http://schemas.openxmlformats.org/officeDocument/2006/relationships/hyperlink" Target="https://www.3gpp.org/ftp/tsg_sa/WG5_TM/TSGS5_164/Docs/S5-255232.zip" TargetMode="External"/><Relationship Id="rId303" Type="http://schemas.openxmlformats.org/officeDocument/2006/relationships/fontTable" Target="fontTable.xml"/><Relationship Id="rId42" Type="http://schemas.openxmlformats.org/officeDocument/2006/relationships/hyperlink" Target="https://www.3gpp.org/ftp/tsg_sa/WG5_TM/TSGS5_164/Docs/S5-255342.zip" TargetMode="External"/><Relationship Id="rId84" Type="http://schemas.openxmlformats.org/officeDocument/2006/relationships/hyperlink" Target="https://www.3gpp.org/ftp/tsg_sa/WG5_TM/TSGS5_164/Docs/S5-255363.zip" TargetMode="External"/><Relationship Id="rId138" Type="http://schemas.openxmlformats.org/officeDocument/2006/relationships/hyperlink" Target="https://www.3gpp.org/ftp/tsg_sa/WG5_TM/TSGS5_164/Docs/S5-255151.zip" TargetMode="External"/><Relationship Id="rId191" Type="http://schemas.openxmlformats.org/officeDocument/2006/relationships/hyperlink" Target="https://www.3gpp.org/ftp/tsg_sa/WG5_TM/TSGS5_164/Docs/S5-255367.zip" TargetMode="External"/><Relationship Id="rId205" Type="http://schemas.openxmlformats.org/officeDocument/2006/relationships/hyperlink" Target="https://www.3gpp.org/ftp/tsg_sa/WG5_TM/TSGS5_164/Docs/S5-255128.zip" TargetMode="External"/><Relationship Id="rId247" Type="http://schemas.openxmlformats.org/officeDocument/2006/relationships/hyperlink" Target="https://www.3gpp.org/ftp/tsg_sa/WG5_TM/TSGS5_164/Docs/S5-255351.zip" TargetMode="External"/><Relationship Id="rId107" Type="http://schemas.openxmlformats.org/officeDocument/2006/relationships/hyperlink" Target="https://www.3gpp.org/ftp/tsg_sa/WG5_TM/TSGS5_164/Docs/S5-255209.zip" TargetMode="External"/><Relationship Id="rId289" Type="http://schemas.openxmlformats.org/officeDocument/2006/relationships/hyperlink" Target="https://www.3gpp.org/ftp/tsg_sa/WG5_TM/TSGS5_164/Docs/S5-255271.zip" TargetMode="External"/><Relationship Id="rId11" Type="http://schemas.openxmlformats.org/officeDocument/2006/relationships/hyperlink" Target="https://www.3gpp.org/ftp/tsg_sa/WG5_TM/TSGS5_164/Docs/S5-255000.zip" TargetMode="External"/><Relationship Id="rId53" Type="http://schemas.openxmlformats.org/officeDocument/2006/relationships/hyperlink" Target="https://www.3gpp.org/ftp/tsg_sa/WG5_TM/TSGS5_164/Docs/S5-255164.zip" TargetMode="External"/><Relationship Id="rId149" Type="http://schemas.openxmlformats.org/officeDocument/2006/relationships/hyperlink" Target="https://www.3gpp.org/ftp/tsg_sa/WG5_TM/TSGS5_164/Docs/S5-255411.zip" TargetMode="External"/><Relationship Id="rId95" Type="http://schemas.openxmlformats.org/officeDocument/2006/relationships/hyperlink" Target="https://www.3gpp.org/ftp/tsg_sa/WG5_TM/TSGS5_164/Docs/S5-255132.zip" TargetMode="External"/><Relationship Id="rId160" Type="http://schemas.openxmlformats.org/officeDocument/2006/relationships/hyperlink" Target="https://www.3gpp.org/ftp/tsg_sa/WG5_TM/TSGS5_164/Docs/S5-255065.zip" TargetMode="External"/><Relationship Id="rId216" Type="http://schemas.openxmlformats.org/officeDocument/2006/relationships/hyperlink" Target="https://www.3gpp.org/ftp/tsg_sa/WG5_TM/TSGS5_164/Docs/S5-255291.zip" TargetMode="External"/><Relationship Id="rId258" Type="http://schemas.openxmlformats.org/officeDocument/2006/relationships/hyperlink" Target="https://www.3gpp.org/ftp/tsg_sa/WG5_TM/TSGS5_164/Docs/S5-255110.zip" TargetMode="External"/><Relationship Id="rId22" Type="http://schemas.openxmlformats.org/officeDocument/2006/relationships/hyperlink" Target="https://www.3gpp.org/ftp/tsg_sa/WG5_TM/TSGS5_164/Docs/S5-255022.zip" TargetMode="External"/><Relationship Id="rId64" Type="http://schemas.openxmlformats.org/officeDocument/2006/relationships/hyperlink" Target="https://www.3gpp.org/ftp/tsg_sa/WG5_TM/TSGS5_164/Docs/S5-255043.zip" TargetMode="External"/><Relationship Id="rId118" Type="http://schemas.openxmlformats.org/officeDocument/2006/relationships/hyperlink" Target="https://www.3gpp.org/ftp/tsg_sa/WG5_TM/TSGS5_164/Docs/S5-255205.zip" TargetMode="External"/><Relationship Id="rId171" Type="http://schemas.openxmlformats.org/officeDocument/2006/relationships/hyperlink" Target="https://www.3gpp.org/ftp/tsg_sa/WG5_TM/TSGS5_164/Docs/S5-255073.zip" TargetMode="External"/><Relationship Id="rId227" Type="http://schemas.openxmlformats.org/officeDocument/2006/relationships/hyperlink" Target="https://www.3gpp.org/ftp/tsg_sa/WG5_TM/TSGS5_164/Docs/S5-255080.zip" TargetMode="External"/><Relationship Id="rId269" Type="http://schemas.openxmlformats.org/officeDocument/2006/relationships/hyperlink" Target="https://www.3gpp.org/ftp/tsg_sa/WG5_TM/TSGS5_164/Docs/S5-255056.zip" TargetMode="External"/><Relationship Id="rId33" Type="http://schemas.openxmlformats.org/officeDocument/2006/relationships/hyperlink" Target="https://www.3gpp.org/ftp/tsg_sa/WG5_TM/TSGS5_164/Docs/S5-255026.zip" TargetMode="External"/><Relationship Id="rId129" Type="http://schemas.openxmlformats.org/officeDocument/2006/relationships/hyperlink" Target="https://www.3gpp.org/ftp/tsg_sa/WG5_TM/TSGS5_164/Docs/S5-255146.zip" TargetMode="External"/><Relationship Id="rId280" Type="http://schemas.openxmlformats.org/officeDocument/2006/relationships/hyperlink" Target="https://www.3gpp.org/ftp/tsg_sa/WG5_TM/TSGS5_164/Docs/S5-255253.zip" TargetMode="External"/><Relationship Id="rId75" Type="http://schemas.openxmlformats.org/officeDocument/2006/relationships/hyperlink" Target="https://www.3gpp.org/ftp/tsg_sa/WG5_TM/TSGS5_164/Docs/S5-255088.zip" TargetMode="External"/><Relationship Id="rId140" Type="http://schemas.openxmlformats.org/officeDocument/2006/relationships/hyperlink" Target="https://www.3gpp.org/ftp/tsg_sa/WG5_TM/TSGS5_164/Docs/S5-255215.zip" TargetMode="External"/><Relationship Id="rId182" Type="http://schemas.openxmlformats.org/officeDocument/2006/relationships/hyperlink" Target="https://www.3gpp.org/ftp/tsg_sa/WG5_TM/TSGS5_164/Docs/S5-255377.zip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3gpp.org/ftp/tsg_sa/WG5_TM/TSGS5_164/Docs/S5-25530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A67F-7DC4-4105-93E7-E4FA952DB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5ADE7-0593-483A-8528-D3D0AF7E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89B7F-2996-410C-9CE2-D916E8FA7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A49F57-3B5A-416F-A11B-E43BE7B5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11364</Words>
  <Characters>64778</Characters>
  <Application>Microsoft Office Word</Application>
  <DocSecurity>0</DocSecurity>
  <Lines>539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ETSI Secretariat</Company>
  <LinksUpToDate>false</LinksUpToDate>
  <CharactersWithSpaces>75991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SA5 Chair</dc:creator>
  <cp:lastModifiedBy>1113</cp:lastModifiedBy>
  <cp:revision>7</cp:revision>
  <cp:lastPrinted>2018-09-20T12:53:00Z</cp:lastPrinted>
  <dcterms:created xsi:type="dcterms:W3CDTF">2025-11-12T01:48:00Z</dcterms:created>
  <dcterms:modified xsi:type="dcterms:W3CDTF">2025-11-14T00:49:00Z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(12)HOpFTcvJ5a96J8ivpF9R4NgbAJwmnOYr9tDixl71UW3ffpEeJHobrU3SW709BLXtBa48MoCY_x000d_
lrR+vGqO0tIU7Mp26bzfbJvDGVFJFFEKyauv3v2c38GRx4F7Jh5zbK7f5g1R/ftcRFGCkN4U_x000d_
naIVyG17mmJykNs0MfwEKJIizhb5VIYlsJbOi43AcfrRFLLC5qkCOJl+lsIgzvUj3z0bkGDU_x000d_
Jf/8KDW/DMvD+hKAc4</vt:lpwstr>
  </property>
  <property fmtid="{D5CDD505-2E9C-101B-9397-08002B2CF9AE}" pid="3" name="_ms_pID_7253431">
    <vt:lpwstr>eYVoUGBLbpA+Y6ybIdefdeaMBrb31VP+S4ftWNLygycNXJdWTcd3FT_x000d_
rUqaKigEf5dBqOM4Hbh/R5+54IGUDNoUBnwRjlADgW2/bJnwySFp6277Sx6hgpuiU161Vco2_x000d_
Csy5VNn/jG+yaYfjlYIlgbHvE8Ct7PWaTiqTB9k/9fBQyqC0MxFjyjavlOhs/R5Edb3sMtta_x000d_
gXUGoO07N1muxFKLtL6MOoQyZl21/EywdKkK</vt:lpwstr>
  </property>
  <property fmtid="{D5CDD505-2E9C-101B-9397-08002B2CF9AE}" pid="4" name="_ms_pID_7253432">
    <vt:lpwstr>8DurI9IDFolCGwbGbeNPQzz8a/6zjvAgg43X_x000d_
y9h3Oqr5rW+fRwuK0y9pV3gaQinYePUj/l+hAtseG/Nh5xJ6eJ0At34wHV11wQrLjy8z17oh_x000d_
dnwhiwOT2q77o6sv3GBJ9FMXwdF1NQMsZQELllY+Tf4RQEIGVlthk/lGm2DS51xUTBOoOkDc_x000d_
rM8QNco7ru3mCdl2igGF5PLEWPZYK8ZNFmHB9iSVESnubq+6qy4bJM</vt:lpwstr>
  </property>
  <property fmtid="{D5CDD505-2E9C-101B-9397-08002B2CF9AE}" pid="5" name="_ms_pID_7253433">
    <vt:lpwstr>uylpRBv8sj8wjcvDvI_x000d_
lFyqZnapnFPtQM9S/6A7wqk+sAiUjGExVB6XStAHfJxwOd9ZIsKb6C8guBiX6u2W/iToHwJZ_x000d_
/M4MeCPWubjo6gIuEiw5qIzEAA8NZdpAzGA6lx4wmWMh5oePxX3P/Xv6SqmSeRD3/Ji7mF74_x000d_
RXgC75LZjrVeZTCDcaDVXnBl9gmsR4n+U1rkO3nIhstCpVALG6ewdoQNbaL5njmpBKiQe8Pl</vt:lpwstr>
  </property>
  <property fmtid="{D5CDD505-2E9C-101B-9397-08002B2CF9AE}" pid="6" name="_ms_pID_725343_00">
    <vt:lpwstr>_ms_pID_725343</vt:lpwstr>
  </property>
  <property fmtid="{D5CDD505-2E9C-101B-9397-08002B2CF9AE}" pid="7" name="_ms_pID_7253431_00">
    <vt:lpwstr>_ms_pID_7253431</vt:lpwstr>
  </property>
  <property fmtid="{D5CDD505-2E9C-101B-9397-08002B2CF9AE}" pid="8" name="_ms_pID_7253432_00">
    <vt:lpwstr>_ms_pID_7253432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IAkk45vLQBGI/2bH5Hrkj5jvnCTt4HPipgHxTXZ/qFnQAqtj9QaUP+16oHinN1iOuvMjCwvK_x000d_
4MfbrTyfe2mf53Wu627vJXBYuS1lSklKvrcodhp7wXEs2N41w+MOFwqbzjFtvSfYIVl9Rc5B_x000d_
el8fPytvysFFlCMMvbzIJI6rOKynR9w71M4ZAVJKlMcrkaPQH/1Ix6GJR8VeOA95yz09f0F4_x000d_
pRMa0TGatwNsy6di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n8lVy6iod0VKfb0BCqK8NYh0ntkl3Lmx82RTpHn9waMascrmw5xM5uAz_x000d_
EUIbZUZxi2ozlJi5/rjL25Ok7nt+dkCMh7J7pU9NqYwAO7Yc9C3l55fW+WKcHpKyQQnq/k2U_x000d_
cBYaHYkvOzW7DGEik3+RhUnEbHX4hu0COZbZoS73xRQJC78OJ1FyDiTUgYS63f/nxZrAYdkd_x000d_
JbO3mTAvsneVoy/HgicZpUgLrujwJzYeuw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hWCHuWjFF1xOSIChC0J4IOlEIl03A4GXjcjROQ_x000d_
cFqno7HNjKpxpKqnJk6vpKN3moMYnLyvaQxWat23+exvot7oSbxwL7wh7vev04PrEK9sJhoD_x000d_
YmP7n1/1hghFNGyyNmrJ5FPv5Mt00HBuGLUTHzdsSWpYoUD7lAWaAYLb0yQ/vckf/xkMPtrT_x000d_
Sna7OpwawK0nXA1xaz9T+YgKyX8PtvH0Y3U3Xlate3kN/mrO3A0j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fUZfGjue8Isp0JhbIEHM_x000d_
m8btbNiOO+sQpNPMzwmZxAzKP7hfEEXIqbTsnp5aywerMC5/CMxo8NFYzTUssHBzl+yM2nu9_x000d_
7+D70vnE/p6fhOc5EtsQBXJPRwsKfTfwYuBZNp9omkXHTiKqJ9cKBHivQmjNi/LuKHbRbFsG_x000d_
UBSsGXFZS2sGe7+/YhvCqkYpm+FN74/qtQGQhLhF/hMUSloG5gohpLYxgcXPHQdnyXZoUt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mo_x000d_
9nXCzZQqA6xaWbXqrReDWJmYVOUAvFzULmHcUOlOgW5P30XmXyLIiZwlAL2aaAuipwQ62iRt_x000d_
VU0Mfb/qNWH9fMSJCP7XnIQI9ZoqMEGuGJXTO3WWLbg0/xvOrzAb4csv7dTIZraqp1W8SpX7_x000d_
GqCzCY+NiumRiUNjQ8yJVorqXUxKwv0275TF+yytuFGg9q8rpRk3koN20tgh3dAKitpiUguA_x000d_
3oDCsCCZXIZBOl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npsfAyz7K/aH2E7M0XE2NeKBiLlvhLGoMsnIgs4Bc1vU57B+Bht5TZ0j3g_x000d_
ufyywxnwYHdNN+9IwXlniWW9HJr/5f/7FK2dvPof+V5pO/ccOWVMwg+6tNYBK62Oifd+rOsZ_x000d_
T8rF9rGK8j4FxUrC8dWKatYMznz7r1Yr6sViI4TY31DSPXOjpfBmb4b0X29L/aFBmYGS74ym_x000d_
9JPsNlUL6aAor020p2RXKN5RADgdrmWB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i5C4qg8LTGpl28slHQTO0v0n9Q/Z//dCJOl7apt0_x000d_
XVji/0FOmJCWtN4ptthr2ZIGiQYnnpYz9mT992JkKtgQmaCTO7hdl0zsbGzLRS1HMro2WaLt_x000d_
LN9tdAkAAGNBcgp7+RCi6pQrhdQSgYOkQooXnwrvn/x0PoZWBPVSZjRnWlGfdhLsMxkHjIIv_x000d_
Oud6KpTsoutXsBUUcumx4DhMmGJOsh2taoi5cj/hECpiJVzCNB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qMXHh4ETqb8lN/A0B/5hp/_x000d_
uppYZGB0hwwUpHjdOqvVLGBiZ17zOPIrd5/MqIS3n68mjIgCjtg+NtopcSETkMCs5w0zG1I/_x000d_
RHwWqtTFM6JPjYmIwBjB6mozypyrAE6dF0mWpEYDtYbAGN8JcQipvG2cRW4Z8ZrwCKxGb4op_x000d_
PfWJjtlHy+L1Getq1s9LxVmB3soCVRZJT/dJmNaq89f1XCfCGoFwCpIKFP8=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(3)bUwM44Xa4nlsJx4DhiSfH6IKADoUH2umk7YPJxLXbdS+L5ZIYPKwVsxxWcRFHIaYoFQRTgXd_x000d_
PdoetAluvMevi0o7TcGEbLQXLzf0rSK2ELaV3cIqV7JaRkUCUr5wDxkMRff48dra+n15SlLH_x000d_
kvjuglbiYA99jFdCX6Rj2bQehNMAwFTr7RYblFXlZJn+uWyTeEdzuTFAISwUl7IHhCr0mUNB_x000d_
Efuza/EPV0kyDg/d0y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2qD7HogiMoN3zhpj/kvQGYumPerX2oKrvvxrBqydqy2cHhzGdgpje2_x000d_
nBRouxSa02XUZ1oR21DXBIuWRPNJ5kls84hbNoMFsEKM0XU/rOyy0zUprPnhy5AbGOlzQo+L_x000d_
Icc6mJM4rOVc9kCJCuSI3ywnJiRFDcyzBAv1LzAB+bR7/+bol9c1Z40j5Rrw52f14egsl3m/_x000d_
wLci2zTBEriCNkp8T3JJ3TN7f7ls78jEKFI7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RVoB6h6UwWaN9KAh7wASIy/F8Qnvh0wh5jZ8_x000d_
wpn93Yq2xY84/yt8sQC+NIaHf+1luy2rDCpXzs4IlICnYInwgsUh3wwgyqFWmugQ4SSor+Ti_x000d_
iEnDPEDgeySDe3HhMaFtrw==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1568647596</vt:lpwstr>
  </property>
  <property fmtid="{D5CDD505-2E9C-101B-9397-08002B2CF9AE}" pid="37" name="_2015_ms_pID_725343">
    <vt:lpwstr>(3)uJK3Vz1u18PQvfdcBwM6IzxrnAkNlgiLA81Bk+Jr0dQfjV7qJM+TpNDgF+DrAGwuBgmMcL8e
RftCn2GlO9w0z0DDktXjtyPjjr6K1FU9DMrVFyZ/PMwxltp8JSjsoG7yqjSMlnLejr2I2lGx
A2eEK0zgy0wKELjgunLryHU2LNmsmP103g70YSo58l5V6EPkbCPunMqWeuI7/TnM0NmhDPC6
rz0y9lcOcDNUoOczy3</vt:lpwstr>
  </property>
  <property fmtid="{D5CDD505-2E9C-101B-9397-08002B2CF9AE}" pid="38" name="_2015_ms_pID_7253431">
    <vt:lpwstr>XjpdK3vPVx2FUV+/CKXa4KzJMFJq4Yhs3IuQCwol4GPinPecEHmW1w
pJCi/uzIV2AHWQsHsTpscjRVq3Kkt3CIjGKqfMw16ZgNbCQqTBjY55M/vCeVmAfpU1NjMVEN
72/DFZgK/1D7rjNefHV+F0JgDOAihNlNxXZUhtUg9yWK6YYo6VGE2g0gxojKQFf6SO6BoKNr
4Blk8F2ivlKqEhXpUYuYA7MtfLKt49vVVhlq</vt:lpwstr>
  </property>
  <property fmtid="{D5CDD505-2E9C-101B-9397-08002B2CF9AE}" pid="39" name="HideFromDelve">
    <vt:lpwstr>0</vt:lpwstr>
  </property>
  <property fmtid="{D5CDD505-2E9C-101B-9397-08002B2CF9AE}" pid="40" name="_2015_ms_pID_7253432">
    <vt:lpwstr>+25cF7jXwOluMHuGoZOuuXg=</vt:lpwstr>
  </property>
  <property fmtid="{D5CDD505-2E9C-101B-9397-08002B2CF9AE}" pid="41" name="KSOProductBuildVer">
    <vt:lpwstr>2052-11.8.2.12085</vt:lpwstr>
  </property>
  <property fmtid="{D5CDD505-2E9C-101B-9397-08002B2CF9AE}" pid="42" name="ICV">
    <vt:lpwstr>E67DB5767B45466785999C259428E6FB</vt:lpwstr>
  </property>
</Properties>
</file>