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3GPP TSG SA WG5 Meeting #164</w:t>
      </w:r>
      <w:r>
        <w:rPr>
          <w:rFonts w:ascii="Arial" w:hAnsi="Arial" w:cs="Arial"/>
          <w:b/>
        </w:rPr>
        <w:tab/>
        <w:t>S5-255004</w:t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Da</w:t>
      </w:r>
      <w:r>
        <w:rPr>
          <w:rFonts w:ascii="Arial" w:hAnsi="Arial" w:cs="Arial"/>
          <w:b/>
        </w:rPr>
        <w:t>llas, USA 17 - 21 November 2025</w:t>
      </w:r>
      <w:r>
        <w:rPr>
          <w:rFonts w:ascii="Arial" w:hAnsi="Arial" w:cs="Arial"/>
          <w:b/>
        </w:rPr>
        <w:tab/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Source:</w:t>
      </w:r>
      <w:r>
        <w:rPr>
          <w:rFonts w:ascii="Calibri" w:hAnsi="Calibri" w:cs="Calibri"/>
          <w:b/>
          <w:lang w:val="en-US"/>
        </w:rPr>
        <w:tab/>
        <w:t>SA5 Chair (Huawei)</w:t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  <w:r>
        <w:rPr>
          <w:rFonts w:ascii="Calibri" w:hAnsi="Calibri" w:cs="Calibri"/>
          <w:b/>
        </w:rPr>
        <w:tab/>
      </w:r>
      <w:proofErr w:type="spellStart"/>
      <w:r>
        <w:rPr>
          <w:rFonts w:ascii="Calibri" w:hAnsi="Calibri" w:cs="Calibri"/>
          <w:b/>
        </w:rPr>
        <w:t>agenda_with_Tdocs_sequence_Plenary&amp;OAM</w:t>
      </w:r>
      <w:proofErr w:type="spellEnd"/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</w:rPr>
        <w:t>Document for: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eastAsia="zh-CN"/>
        </w:rPr>
        <w:t>Approval</w:t>
      </w:r>
    </w:p>
    <w:p w:rsidR="002138E7" w:rsidRDefault="00C45EEC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Calibri" w:hAnsi="Calibri" w:cs="Calibri"/>
          <w:b/>
        </w:rPr>
        <w:t>Agenda Item:</w:t>
      </w:r>
      <w:r>
        <w:rPr>
          <w:rFonts w:ascii="Calibri" w:hAnsi="Calibri" w:cs="Calibri"/>
          <w:b/>
        </w:rPr>
        <w:tab/>
        <w:t>5.1</w:t>
      </w:r>
    </w:p>
    <w:p w:rsidR="002138E7" w:rsidRDefault="002138E7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:rsidR="002138E7" w:rsidRDefault="002138E7">
      <w:pPr>
        <w:rPr>
          <w:rFonts w:ascii="Arial" w:hAnsi="Arial" w:cs="Arial"/>
          <w:b/>
          <w:sz w:val="22"/>
          <w:szCs w:val="22"/>
        </w:rPr>
      </w:pPr>
      <w:bookmarkStart w:id="0" w:name="_Hlk98764300"/>
    </w:p>
    <w:bookmarkEnd w:id="0"/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2138E7">
        <w:trPr>
          <w:tblCellSpacing w:w="0" w:type="dxa"/>
        </w:trPr>
        <w:tc>
          <w:tcPr>
            <w:tcW w:w="831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Tdoc</w:t>
            </w:r>
            <w:proofErr w:type="spellEnd"/>
          </w:p>
        </w:tc>
        <w:tc>
          <w:tcPr>
            <w:tcW w:w="7247" w:type="dxa"/>
            <w:gridSpan w:val="2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Title</w:t>
            </w:r>
          </w:p>
        </w:tc>
        <w:tc>
          <w:tcPr>
            <w:tcW w:w="2279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Comments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Opening of the meeting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Approval of the agenda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Agenda for SA5 #164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IPR and Antitrust and Consensus principles reminders 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IPR Antitrust and Consensus principles reminders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Meetings and activities </w:t>
            </w:r>
            <w:proofErr w:type="gram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reports</w:t>
            </w:r>
            <w:proofErr w:type="gram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Last SA5 meeting report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Draft Report from last SA5 meeting SA5 #163 held 13-17.10.25 in Wuhan, China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Inter-organizational reports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SA5 level issues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Administrative issues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S5-255003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SA5#164 Time Plan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Keep open until closing plenary for further update, to be noted in closing plenary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agenda_with_Tdocs_sequence_Plenary&amp;OAM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S5-255240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Revision of 5005.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</w:pPr>
            <w:hyperlink r:id="rId1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 TU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 email approval status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(Ericsson)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Zhulia Ayani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Plenary and OAM Chair notes and conclusions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5011.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 SA5 WIs-Sis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for information.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</w:rPr>
              <w:t>Suggest to note 4218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planning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Improvement suggestions regarding content of the executive summary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leaderships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Technical issues at SA5 level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Liaison statements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LS on Invitation to update the information in the IMT-2020 and beyond roadmap (ITUT_JCA-IMT2020-O-038_LS17; to: SA5, RAN, CT, SA, All ITU-T Study Groups, ITU-R SG5 and ITU-D SG2, Broadband Forum, ETSI (ISG MEC, ISG NFV, Millimetre Wave Transmission), GSMA (Network 2020), IEEE 802.1, IEEE Future Networks Initiative, IEEE 1914, IETF (DETNET, DMM, SFC, CCAMP and TEAS),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Mplify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Alliance, NGMN (5G Work Programme), OASIS (TOSCA), oneM2M,  Linux Foundation, ONAP, OSSDN, SCF, TM Forum, TTA (Telecommunications Convergence), TSDSI; cc: -; 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5142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ITU-T JCA IMT2020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Invitation to update the information in the IMT-2020 and beyond roadmap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"IETF Network Slice Application in 3GPP 5G End-to-End Network Slice" (IETF_TEAS_LS_250917; to: SA5, SA2, SA3, RAN3; cc: -; contact: TEAS WG Chairs)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5292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IETF TEAS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S5-255292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reply on IETF Network Slice Application in 3GPP 5G End-to-End Network Slice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IETF_TEAS_LS_250917 = S5-255022 on "IETF Network Slice Application in 3GPP 5G End-to-End Network Slice" (R3-257304; to: IETF TEAS; cc: SA5, SA2, SA3;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IETF, SA5 is in cc.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5025.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Study on Modernization of Specification Format and Procedures for 6G (SP-251228; to: RAN1, RAN2, RAN3, RAN4, RAN5, SA1, SA2, SA3, SA4, SA5, SA6, CT1, CT3, CT4, CT6; cc: RAN, CT; contact: Nokia)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S2-2508104 = S5-254327 on signalling feasibility of dataset and parameter sharing (R2-2507929; to: SA2; cc: RAN1, RAN3, SA3, SA5; contact: Samsung)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RAN2 reply to SA2.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2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Renewable energy support in R20 (S2-2509827; to: SA5; cc: -;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 xml:space="preserve">SA2 kindly asks SA5 to confirm whether the SA5 specifications support Renewable Energy per node level (i.e.,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and UPF) to be provided by OAM to the EIF. If supported, kindly provide the corresponding references and clarify which information related to Renewable Energy can be provided.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draft reply in 5141/5299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3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TMF25-005 Workshop Proposal: Network management/automation, intent-driven management, &amp; AI (TMF25-005; to: SA5; cc: -;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TMF AN suggests that it may be valuable for our two organizations to convene a joint workshop where participants from TMF AN and 3GPP SA5 WG can discuss these topics.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The purpose of this workshop would be to gain insights into current and planned activities by both organizations and potentially develop a common understanding, identify possible synergies, and identify possible differences (to avoid fragmentation) on overlapping topics between the two organizations.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Draft reply in 5122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TM Forum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3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Workshop Proposal: Network management/automation, intent-driven management, &amp; AI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S5-255035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S5-255036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S5-255037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S5-255040</w:t>
            </w:r>
          </w:p>
          <w:p w:rsidR="004723C4" w:rsidRDefault="004723C4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4723C4"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yellow"/>
                <w:lang w:eastAsia="zh-CN"/>
              </w:rPr>
              <w:t>(</w:t>
            </w:r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SA5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RapporteurList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update proposal</w:t>
            </w:r>
          </w:p>
          <w:p w:rsidR="004723C4" w:rsidRDefault="004723C4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 w:rsidRPr="004723C4"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C</w:t>
            </w:r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ompanies are encouraged to check the draft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shared in exploder</w:t>
            </w:r>
            <w:r w:rsidRPr="004723C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and provide feedback before the meeting.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SA5 meeting calendar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meeting calendar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  <w:t>Leaders’ recommendation: For information. Suggest to note 5007.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OAM Plenary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OAM&amp;P action list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Exec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useful endorsed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external communication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breakout notes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(R3-257327; to: SA5; cc: RAN2;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RAN3 has concluded that supporting the addition of the attributes described in the SA5 LS to the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TraceJobIOC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is technically feasible. 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RAN3 would also like to point out that Rel19 is functionally frozen.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(R2-2507745; to: SA5; cc: RAN3;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RAN2 consents to adding these attributes. However, RAN2 would also like to inform SA5 that the suspension of a logged MDT session based on signalling from the network is not feasible.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to LS on temporary suspension of trace production</w:t>
            </w:r>
          </w:p>
          <w:p w:rsidR="00970900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5056/5057/5058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S5-252842 on OAM-centric solution for NW-side data collection (R2-2506543; to: SA5; cc: RAN3;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</w:t>
            </w:r>
            <w:r w:rsidR="00970900"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153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OAM-centric solution for NW-side data collection</w:t>
            </w:r>
          </w:p>
          <w:p w:rsidR="002138E7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5309/5310/5311/5312/5313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S5-255404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Analysis on the Security impacts when the same TR/TRSR is resent multiple times over the air interface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New/Revised OAM Study/Work Item proposals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New OAM SIDs/WIDs proposals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NOTE 1: Preliminary discussion contributions for 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Study on 6G Management and Orchestration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New WID on Life Cycle Management (LCM) of NF Deployment could be submitted under 6.2.1.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6G</w:t>
            </w:r>
            <w: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3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6G Study data WT.docx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6G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Recommendation on Data Management Framework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the Scope and Role of SA5 in the Definition of the 6G Unified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Simone Bizzarri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Addition to Cloud Aspects for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cloud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AT&amp;T, Orange, Rakuten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Bahar Sadeghi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on 6G Management and Orchestration Status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Suggestions for 6G OAM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Verizon, SK Telecom, CATT, ZTE, Rakuten Mobile, NEC, Orange, China Telecom, 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6G NDT considerations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China Mobile,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Considerations on management architecture for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for study of Correlation Context in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Agents, AI Agents, Intents and CCLs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GA 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for S5-254906 New WID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Revison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proposal for the New WID S5-254906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New WID on Management for SECHAND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on Management aspects of Integrated Sensing and Communication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Revised OAM SIDs/WIDs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proposals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Revised SID on Study for Data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managment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paper on revision of SID AI/ML management ph3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Hang Yu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Revised Study on AI/ML management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6.2.3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TR and TS cover sheets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6.2.4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Exception sheets for work items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Rel-15 and Pre-Rel-15 OAM Maintenance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NOTE2: FASMO criterion will be carefully checked.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 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cat.A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CRs use the same WI code and are submitted also under 6.3)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Rel-16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NOTE3: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NOTE4: Rel-16 Cat F CR should be submitted to 6.4.x.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Rel-17/Rel-18/Rel-19/Rel-20 Cat A CR should be submitted to 6.4.x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Rel-16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corrected: 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5G_SLICE_ePA-KPI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QOED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NETPOL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OAM_LTE_WLAN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METHOGY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TM_SBMA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OAM_RTT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MEMTANE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ONAP3GPP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5GMNC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Rel-16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Rel-17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NOTE5: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lastRenderedPageBreak/>
              <w:t xml:space="preserve">NOTE6: Rel-17 Cat F CR should be submitted to 6.5.x.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Rel-18/Rel-19/Rel-20 Cat A CR should be submitted to 6.5.x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Rel-17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use the WI code of the WI that is corrected: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PACMAN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eSON_5G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ANL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OAM_NPN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NSA_SBMA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E_HOO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MADCOL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eMEMTANE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ePM_KPI_5G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5GDMS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NPM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EE5GPLUS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eCOSLA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Rel-18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NOTE7: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NOTE8: Rel-18 Cat F CR should be submitted to 6.6.x.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Rel-19/Rel-20 Cat A CR should be submitted to 6.6.x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Rel-18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Self-Configuration of RAN NEs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RANSC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" w:name="_Hlk133585349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Management Data Analytics phase 2</w:t>
            </w:r>
            <w:bookmarkEnd w:id="1"/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AI/ML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AIML_MGT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Intent driven Management Service for mobile network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Service based management architecture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eSBMA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slicing provisioning rules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NSRULE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slice provisioning enhancement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eNETSLICE_PRO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Trace/MDT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5GMDT_Ph2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 performance measurements and KPIs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PM_KPI_5G_Ph3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Enhancement of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 Measurement Collection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eQoE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Additional NRM features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Aspects related to NWDAF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MANWDAF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Enhanced Edge Computing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eECM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6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6.6-&gt;6.6.13</w:t>
            </w:r>
          </w:p>
          <w:p w:rsidR="00C45EEC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6.19-&gt;6.6.13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 of 5GLAN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5GLAN_Mgt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NTN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OAM_NTN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methodology for deprecation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OAM_MetDep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of cloud-native Virtualized Network Functions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MCVNF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Aspects of 5G Network Sharing Phase2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URLLC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URLLC_Mgt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5G system supporting satellite backhaul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5GSATB_OAM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Access control for management service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MSAC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Enhancements of EE for 5G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EE5GPLUS_Ph2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non-public networks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OAM_NPN_Ph2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Network and Service Operations for Energy Utilities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NSOEU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28.623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S5-255144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28.541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YANG stage-3 corrections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9526" w:type="dxa"/>
            <w:gridSpan w:val="3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Rel-19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NOTE9: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NOTE10: Rel-19 Cat F CR should be submitted to 6.19.x.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Rel-20 Cat A CR should be submitted to 6.19.x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Rel-19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AI/ML management phase 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AIML_MGT_Ph2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8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28.105 Fix wrong attribute type and clarify scope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Data Analytics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eMDAS_Ph3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Intent driven management services for mobile network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IDMS_MN_Ph3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28.312 Correct the issue for stage3 YAML definition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Clarify cardinality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IntentReportControl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cardinality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IntentUtilityFunction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the use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ExpectationObject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Closed Control Loop Management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CCLM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TS28623_FeatureNrm.yaml to include the missing R19 resources feature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Composition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relation to intents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clarification on CCL scopes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correction on CCL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R19 CR TS 28.567 correction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CCLScope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28.567 Remove duplicated attribute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Small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Network Digital Twins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NDT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28.561 Fix stage 2 and stage 3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SimulationDataDescriptor</w:t>
            </w:r>
            <w:proofErr w:type="spellEnd"/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Update the use case related to signalling storm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Zhuoyuan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Tian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conflict between attributes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errors in attribute definitions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problems with imported IOCs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procedure for consuming NDT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Correction on NDT text descriptions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Service Based Management Architecture enhancement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SBMA_Ph3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28.532 YANG mapping for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TS 28.533 CR Update Annex management features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Technologies Sweden AB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Add missing summary for MRDF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28.111 Change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ClearingType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DOCOMO, Ericsson, Verizon, AT&amp;T, 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Correct description of 3GPP management services exposure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28.533 Correct description of 3GPP management services exposure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planned configurations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PlanM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28.572 Correct multiple errors in stage 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Olaf Pollakowski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management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MADCOL_Ph2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28.537 Add missing RESTFUL implementation description for management data collection and discovery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Data management regarding subscriptions and reporting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Data_SREP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 and KPIs phase 4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PM_KPI_5G_Ph4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TS28.558 Delete repeated measure object class in bullet f)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level measurement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5G Advanced NRM features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YAML definition for File IOC to align with stage2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28.662 Update sector equipment and antenna function (stage 2)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28.663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highlight w:val="cyan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-20 CR?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Subscriber and Equipment Trace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collection management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TraceQoE_OAM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Trace Record Protocol Buffer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2138E7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1B2F0B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7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5340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1B2F0B" w:rsidP="00C45EEC">
            <w:hyperlink r:id="rId12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>
        <w:trPr>
          <w:tblCellSpacing w:w="0" w:type="dxa"/>
        </w:trPr>
        <w:tc>
          <w:tcPr>
            <w:tcW w:w="831" w:type="dxa"/>
            <w:shd w:val="clear" w:color="auto" w:fill="FFFFFF"/>
          </w:tcPr>
          <w:p w:rsidR="00C45EEC" w:rsidRDefault="001B2F0B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TRSR encoding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C45EEC">
        <w:trPr>
          <w:tblCellSpacing w:w="0" w:type="dxa"/>
        </w:trPr>
        <w:tc>
          <w:tcPr>
            <w:tcW w:w="831" w:type="dxa"/>
            <w:shd w:val="clear" w:color="auto" w:fill="FFFFFF"/>
          </w:tcPr>
          <w:p w:rsidR="00C45EEC" w:rsidRDefault="001B2F0B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measurements requested for network-side data collection by RAN2 and legacy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1B2F0B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1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5309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1B2F0B" w:rsidP="00C45EEC">
            <w:hyperlink r:id="rId13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1B2F0B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3" w:history="1">
              <w:r w:rsidR="00C45EEC"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5310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C45EEC" w:rsidRDefault="001B2F0B" w:rsidP="00C45EEC">
            <w:hyperlink r:id="rId13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C45EEC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C45EEC" w:rsidRDefault="001B2F0B" w:rsidP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5" w:history="1">
              <w:r w:rsidR="00C45EEC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  <w:p w:rsidR="00DF2FC7" w:rsidRDefault="00DF2FC7" w:rsidP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5311</w:t>
            </w:r>
          </w:p>
        </w:tc>
        <w:tc>
          <w:tcPr>
            <w:tcW w:w="1377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C45EEC" w:rsidRDefault="00C45EEC" w:rsidP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B2F0B" w:rsidP="00DF2FC7">
            <w:hyperlink r:id="rId13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7" w:history="1">
              <w:r w:rsidR="00DF2FC7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5312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DF2FC7" w:rsidRDefault="001B2F0B" w:rsidP="00DF2FC7">
            <w:hyperlink r:id="rId13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9" w:history="1">
              <w:r w:rsidR="00DF2FC7"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B2F0B" w:rsidP="00DF2FC7">
            <w:hyperlink r:id="rId14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Add missing definitions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JobType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(stage 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Yaml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Enhancement for continuous MDT on anonymization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TS32.421 Correct C-MDT requirements numbering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TS32.422 Some corrections for MDT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Open Issues in the Continuous MDT (C-MDT) Solution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C-MDT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TRSR Prefix Configuration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S5-255413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for TRSR Prefix Configuration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Late stage3 will be treated.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NTN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NTN_OAM_Ph2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RedCap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features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NR_RedCap_OAM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Enhancement of Management Aspects related to NWDAF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NWDAF_OAM_Ph2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Network Sharing Phase 3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NetShare_OAM_Ph3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Energy efficiency and energy saving aspects of 5G networks and services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Energy_OAM_Ph3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28.554 Clarify use of CEF in Estimated carbon emission KPI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Enhanced OAM for management service exposure to external consumers through CAPIF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MExpo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Geo area scope for NTN MDT (stage 2)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Add Geo area scope for NTN MDT (stage 2)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NRM extensions for MWAB Ph2 Stage 2 and Stage 3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YANG stage-3 corrections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28.550 corrections on GPB schema and descriptions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Update Annex F to add missing R19 management capabilities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C000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9526" w:type="dxa"/>
            <w:gridSpan w:val="3"/>
            <w:shd w:val="clear" w:color="auto" w:fill="FFC000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Rel-20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Study and Work Items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  <w:t>6.20.0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OAM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Rel-20 small enhancements</w:t>
            </w:r>
          </w:p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NOTE11: Rel-20 Cat F/C/D CR only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TEI20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28.111 Add new probable cause values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28.532 Remove the deprecated subscribe-unsubscribe operations in File reporting service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32.160 Clarify definition of Choice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32.156 Clarify use of choice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Update the forge reference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Rel20 CR TS 28.541 A-IoT Pending Config Stage2 Stage3 alignment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intent driven management services for mobile network phase 4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FS_IDMS_MN_Ph4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TS structure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6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scope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 Scenario enhancement to support new targets and contexts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6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requirements and solution for expressing the relative values for the target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6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#1: Enhancement of radio service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6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use case for Enhancement of radio service for protection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enhancement of Core network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 New intent driven management scenarios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description and conclusion for WT 2.1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 Intent negotiation enhancement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Solution for enhancing intent feasibility check capability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Use-Case#11 and add evaluation, recommendations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#7: Enhancement of intent exploration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#12 Documentation for the overview of intent driven management functionalities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on intent expectation satisfied information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Intent utility function enhancement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coordination between conflict resolution mechanisms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7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 case#13 Intent Lifecycle Management State Transition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description and solution to intent LCM states UC#13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28.881 Add Evaluation and Conclusion for UC #8 and UC #9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for intent guarantee UC#8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DP TR 28.881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Consumer-based confidence level for intent guarantees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 Intent handling capability registration and discovery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Use case #9: Intent handling capability configuration, registration and discovery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 Enablers for intent fulfilment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the relation and the interactions between intent handling function and NDT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potential solution, evaluation and recommendation for Use Case#15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 Investigate the applicability and potential impacts to support natural language intents translation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18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Interpretation Assistance Information Solution.docx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28.881 Update Use case #16 Investigation on the applicability and potential impacts to support natural language intents translation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 Investigate the ability to trace the decomposition across intent handling functions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Assisting intent decomposition.docx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Invariant Guidance in Intent Contexts Solution.docx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evaluation and recommendations for Use case#3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decomposition.docx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28.892 Add evaluation and recommendation for UC#4 Intent traceability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AI/ML management phase 3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FS_AIML_MGT_Ph3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WT-1.1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Use case on ML model transfer delivery to UE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TR 28.882 add Management support use case and requirement for two-sided model training 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Huawei, Nokia, Samsung, Vivo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28.882 UE Data Collection for UE-side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7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Collecting data for training UE-side Models.docx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for ML Model Monitoring and Update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on distributed inference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Add Solution for Management of Vertical Federated Learning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Pr="00BD79E3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1" w:history="1">
              <w:r w:rsidR="00DF2FC7" w:rsidRPr="00BD79E3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Pr="00BD79E3" w:rsidRDefault="00DF2FC7" w:rsidP="00DF2FC7">
            <w:pPr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on management of Federated Learning Client training</w:t>
            </w:r>
          </w:p>
          <w:p w:rsidR="00DF2FC7" w:rsidRPr="00BD79E3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DF2FC7" w:rsidRPr="00BD79E3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Nokia Solutions &amp; Networks (I)</w:t>
            </w:r>
          </w:p>
        </w:tc>
        <w:tc>
          <w:tcPr>
            <w:tcW w:w="2279" w:type="dxa"/>
            <w:shd w:val="clear" w:color="auto" w:fill="FFFFFF"/>
          </w:tcPr>
          <w:p w:rsidR="00DF2FC7" w:rsidRPr="00BD79E3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Pseudo-CR TR 28.882 Use case on</w:t>
            </w:r>
            <w:bookmarkStart w:id="2" w:name="_GoBack"/>
            <w:bookmarkEnd w:id="2"/>
            <w:del w:id="3" w:author="1112" w:date="2025-11-13T10:48:00Z">
              <w:r w:rsidDel="00BD79E3">
                <w:rPr>
                  <w:rFonts w:asciiTheme="minorHAnsi" w:hAnsiTheme="minorHAnsi" w:cstheme="minorHAnsi"/>
                  <w:sz w:val="16"/>
                  <w:szCs w:val="16"/>
                </w:rPr>
                <w:delText> </w:delText>
              </w:r>
            </w:del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enhancing Reinforcement Learning with performance targets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Telecom S.A. de C.V.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Cintia Rosa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Bolzek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WT-1.2/2.3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0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28.882 Adding Enhancements on LCM of Federated Learning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Sustainability aspects of ML model training and inference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S.A., AT&amp;T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28.882 add use case for registration and discovery of management information for ML model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management aspects of Network Digital Twins phase 2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FS_NDT_Ph2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General: introduction and scope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introduction and scope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Investigate the detailed interaction and collaboration between NDT and network functions/automation functions.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NDT supporting intent feasibility check and exploration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new use cases that require multiple NDT collaborations (e.g., interactions within and between management domains).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0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28.883 Add Solution for Capability Discovery of NDT in NDT Collaboration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use cases and requirements for potential additional data collection requirements to support NDTs.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improvement of data generation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1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requirements for NDT data generation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WT-4: Investigate new use cases and requirements that require enhancement of NDT in 3GPP management system.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Using external data for NDT modelling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2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TR28.883 Use case about NDT for NTN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 INC..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Kostas Katsalis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3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28.883 Add solution of NDT reporting method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4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Modification Behaviour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5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Retrieval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NDTReports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associated with deleted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6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Create and Execute NDT Job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7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Suspension and Resumption Capabilities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8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use case for job execution control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Service Based Management Architecture enhancement phase 4 </w:t>
            </w:r>
          </w:p>
        </w:tc>
        <w:tc>
          <w:tcPr>
            <w:tcW w:w="2279" w:type="dxa"/>
            <w:shd w:val="clear" w:color="auto" w:fill="FFFFCC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FS_SBMA_Ph4</w:t>
            </w:r>
          </w:p>
        </w:tc>
      </w:tr>
      <w:tr w:rsidR="00DF2FC7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Study requirements and potential architectural impact of using message bus for SBMA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19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management data streaming based on message bus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20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Message Bus principles integrated in SBMA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DF2FC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DF2FC7" w:rsidRDefault="001B2F0B" w:rsidP="00DF2FC7">
            <w:hyperlink r:id="rId221" w:history="1">
              <w:r w:rsid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Management data streaming based on message bus potential solution 1</w:t>
            </w:r>
          </w:p>
        </w:tc>
        <w:tc>
          <w:tcPr>
            <w:tcW w:w="1377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Rakuten Mobile, Inc</w:t>
            </w:r>
          </w:p>
        </w:tc>
        <w:tc>
          <w:tcPr>
            <w:tcW w:w="2279" w:type="dxa"/>
            <w:shd w:val="clear" w:color="auto" w:fill="FFFFFF"/>
          </w:tcPr>
          <w:p w:rsidR="00DF2FC7" w:rsidRDefault="00DF2FC7" w:rsidP="00DF2F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KEXUAN SUN</w:t>
            </w:r>
          </w:p>
        </w:tc>
      </w:tr>
      <w:tr w:rsidR="00033C21">
        <w:trPr>
          <w:tblCellSpacing w:w="0" w:type="dxa"/>
          <w:ins w:id="4" w:author="1112" w:date="2025-11-12T11:46:00Z"/>
        </w:trPr>
        <w:tc>
          <w:tcPr>
            <w:tcW w:w="831" w:type="dxa"/>
            <w:shd w:val="clear" w:color="auto" w:fill="FFFFFF"/>
          </w:tcPr>
          <w:p w:rsidR="00033C21" w:rsidRDefault="00033C21" w:rsidP="00033C21">
            <w:pPr>
              <w:rPr>
                <w:ins w:id="5" w:author="1112" w:date="2025-11-12T11:46:00Z"/>
              </w:rPr>
            </w:pPr>
            <w:ins w:id="6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"https://www.3gpp.org/ftp/tsg_sa/WG5_TM/TSGS5_164/Docs/S5-255382.zip"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ins w:id="7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8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28.884 Management data streaming based on message bus potential solution 2</w:t>
              </w:r>
            </w:ins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ins w:id="9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10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Rakuten Mobile, Inc</w:t>
              </w:r>
            </w:ins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ins w:id="11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12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KEXUAN SUN</w:t>
              </w:r>
            </w:ins>
          </w:p>
        </w:tc>
      </w:tr>
      <w:tr w:rsidR="00033C21">
        <w:trPr>
          <w:tblCellSpacing w:w="0" w:type="dxa"/>
          <w:ins w:id="13" w:author="1112" w:date="2025-11-12T11:46:00Z"/>
        </w:trPr>
        <w:tc>
          <w:tcPr>
            <w:tcW w:w="831" w:type="dxa"/>
            <w:shd w:val="clear" w:color="auto" w:fill="FFFFFF"/>
          </w:tcPr>
          <w:p w:rsidR="00033C21" w:rsidRDefault="00033C21" w:rsidP="00033C21">
            <w:pPr>
              <w:rPr>
                <w:ins w:id="14" w:author="1112" w:date="2025-11-12T11:46:00Z"/>
              </w:rPr>
            </w:pPr>
            <w:ins w:id="15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"https://www.3gpp.org/ftp/tsg_sa/WG5_TM/TSGS5_164/Docs/S5-255383.zip"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ins w:id="16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17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28.884 Management data streaming based on message bus potential solution 3</w:t>
              </w:r>
            </w:ins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ins w:id="18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19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Rakuten Mobile, Inc</w:t>
              </w:r>
            </w:ins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ins w:id="20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21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KEXUAN SUN</w:t>
              </w:r>
            </w:ins>
          </w:p>
        </w:tc>
      </w:tr>
      <w:tr w:rsidR="00033C21" w:rsidDel="00033C21">
        <w:trPr>
          <w:tblCellSpacing w:w="0" w:type="dxa"/>
          <w:del w:id="22" w:author="1112" w:date="2025-11-12T11:47:00Z"/>
        </w:trPr>
        <w:tc>
          <w:tcPr>
            <w:tcW w:w="831" w:type="dxa"/>
            <w:shd w:val="clear" w:color="auto" w:fill="FFFFFF"/>
          </w:tcPr>
          <w:p w:rsidR="00033C21" w:rsidDel="00033C21" w:rsidRDefault="00033C21" w:rsidP="00033C21">
            <w:pPr>
              <w:rPr>
                <w:del w:id="23" w:author="1112" w:date="2025-11-12T11:47:00Z"/>
              </w:rPr>
            </w:pPr>
            <w:del w:id="24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"https://www.3gpp.org/ftp/tsg_sa/WG5_TM/TSGS5_164/Docs/S5-255282.zip"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S5-255282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033C21" w:rsidDel="00033C21" w:rsidRDefault="00033C21" w:rsidP="00033C21">
            <w:pPr>
              <w:rPr>
                <w:del w:id="25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26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Rel-20 pCR 28.884 Add NRM based solution for historical alarms</w:delText>
              </w:r>
            </w:del>
          </w:p>
        </w:tc>
        <w:tc>
          <w:tcPr>
            <w:tcW w:w="1377" w:type="dxa"/>
            <w:shd w:val="clear" w:color="auto" w:fill="FFFFFF"/>
          </w:tcPr>
          <w:p w:rsidR="00033C21" w:rsidDel="00033C21" w:rsidRDefault="00033C21" w:rsidP="00033C21">
            <w:pPr>
              <w:rPr>
                <w:del w:id="27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28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033C21" w:rsidDel="00033C21" w:rsidRDefault="00033C21" w:rsidP="00033C21">
            <w:pPr>
              <w:rPr>
                <w:del w:id="29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30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Olaf Pollakowski</w:delText>
              </w:r>
            </w:del>
          </w:p>
        </w:tc>
      </w:tr>
      <w:tr w:rsidR="00033C21" w:rsidDel="00033C21">
        <w:trPr>
          <w:tblCellSpacing w:w="0" w:type="dxa"/>
          <w:del w:id="31" w:author="1112" w:date="2025-11-12T11:47:00Z"/>
        </w:trPr>
        <w:tc>
          <w:tcPr>
            <w:tcW w:w="831" w:type="dxa"/>
            <w:shd w:val="clear" w:color="auto" w:fill="FFFFFF"/>
          </w:tcPr>
          <w:p w:rsidR="00033C21" w:rsidDel="00033C21" w:rsidRDefault="00033C21" w:rsidP="00033C21">
            <w:pPr>
              <w:rPr>
                <w:del w:id="32" w:author="1112" w:date="2025-11-12T11:47:00Z"/>
              </w:rPr>
            </w:pPr>
            <w:del w:id="33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"https://www.3gpp.org/ftp/tsg_sa/WG5_TM/TSGS5_164/Docs/S5-255283.zip"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S5-255283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033C21" w:rsidDel="00033C21" w:rsidRDefault="00033C21" w:rsidP="00033C21">
            <w:pPr>
              <w:rPr>
                <w:del w:id="34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35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Rel-20 pCR 28.884 Add Management data based solution for historical alarms</w:delText>
              </w:r>
            </w:del>
          </w:p>
        </w:tc>
        <w:tc>
          <w:tcPr>
            <w:tcW w:w="1377" w:type="dxa"/>
            <w:shd w:val="clear" w:color="auto" w:fill="FFFFFF"/>
          </w:tcPr>
          <w:p w:rsidR="00033C21" w:rsidDel="00033C21" w:rsidRDefault="00033C21" w:rsidP="00033C21">
            <w:pPr>
              <w:rPr>
                <w:del w:id="36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37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033C21" w:rsidDel="00033C21" w:rsidRDefault="00033C21" w:rsidP="00033C21">
            <w:pPr>
              <w:rPr>
                <w:del w:id="38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39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Olaf Pollakowski</w:delText>
              </w:r>
            </w:del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Study enhancement of management services discovery, registry and selection for distributed management functions deployment scenarios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new use case on wide-area distributed deployment scenarios for SBMA.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Study management model for Management Function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use case for management model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WT-5: Study software management capability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SW Management additions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software management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WT-6: Study inventory management, especially for inventory network resource model for all 3GPP defined network functions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Solution for inventory management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WT-7: Study enhancement of fault management, including retrieving historical alarms (i.e. stored inactive alarms).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Historical alarm list requirements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40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"https://www.3gpp.org/ftp/tsg_sa/WG5_TM/TSGS5_164/Docs/S5-255282.zip"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41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"https://www.3gpp.org/ftp/tsg_sa/WG5_TM/TSGS5_164/Docs/S5-255382.zip"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S5-255382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42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28.884 Add NRM based solution for historical alarms</w:t>
              </w:r>
            </w:ins>
            <w:del w:id="43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pCR TR 28.884 Management data streaming based on message bus potential solution 2</w:delText>
              </w:r>
            </w:del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44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  <w:del w:id="45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Rakuten Mobile, Inc</w:delText>
              </w:r>
            </w:del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46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Olaf Pollakowski</w:t>
              </w:r>
            </w:ins>
            <w:del w:id="47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KEXUAN SUN</w:delText>
              </w:r>
            </w:del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48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"https://www.3gpp.org/ftp/tsg_sa/WG5_TM/TSGS5_164/Docs/S5-255283.zip"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49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"https://www.3gpp.org/ftp/tsg_sa/WG5_TM/TSGS5_164/Docs/S5-255383.zip"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S5-255383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50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28.884 Add Management </w:t>
              </w:r>
              <w:proofErr w:type="gram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data based</w:t>
              </w:r>
              <w:proofErr w:type="gram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solution for historical alarms</w:t>
              </w:r>
            </w:ins>
            <w:del w:id="51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pCR TR 28.884 Management data streaming based on message bus potential solution 3</w:delText>
              </w:r>
            </w:del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52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  <w:del w:id="53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Rakuten Mobile, Inc</w:delText>
              </w:r>
            </w:del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54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Olaf Pollakowski</w:t>
              </w:r>
            </w:ins>
            <w:del w:id="55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KEXUAN SUN</w:delText>
              </w:r>
            </w:del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WT-9: Study potential use of merge operation for MOI changes and notify MOI changes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Merge operation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energy efficiency and energy saving aspects of 5G Advanced 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FS_Energy-OAM_Ph4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2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capacity and energy availability information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 to estimation of carbon emission information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S5-255284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solution on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(China)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Gang 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S5-255302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S5-255379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to support network energy saving optimizations across operators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Enhancements to network slice EC KPIs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S5-255366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R20 DP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S5-255365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Enhancements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28.885 Add solution for renewable energy consumption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3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S5-255308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Energy measurements at different energy supply granularity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4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S5-255304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EC measurement of NE at per Energy Supply granularity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4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S5-255168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28.885 Add new solution for EC and EE per PLMNID in Network sharing scenario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4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S5-255305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Estimation of NG-RAN EC per PLMN-ID granularity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4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for Enhancements to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Energy Consumption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Rel-20 TR 28.885 Add new use case for supporting estimation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of  EE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KPI of HDLLC slice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Management Data Analytics (MDA) phase 4 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FS_eMDAS_Ph4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TR28.886 Cell grouping for inference Analytics.docx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28.886 Add evaluation and conclusion for enhance the mobility performance analysis use case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solution for radio resource optimization based on per SSB usage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S5-255268</w:t>
            </w:r>
          </w:p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(late)</w:t>
            </w:r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new use case on geographical grid-based management data analytics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28.886 RET Analytics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for Data management phase 3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FS_MADCOL_Ph3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enhancement of Management data collection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Potential Requirements and Solution on Time Issue of External Management Data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Use Case Avoidance of Redundant Data Requests and Data Subscription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Use Case Trigger-Based Event Data Access Control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28.887 UE Data Collection for UE-side model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Add use case and requirements on access control on data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28.887 Add use case solution on access control for data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Controllability for the Collection of UE Sided Model Training Data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Visibility for the Collection of UE Sided Model Training Data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Enhanced exposure of management services 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FS_EnExpo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WT-4: Investigate new management services to support exposure to external </w:t>
            </w:r>
            <w:proofErr w:type="spell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 consumers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on transformation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information for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the enhancement of management services access control (MSAC) to add, for example, solutions to support access control on notifications.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5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6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solutions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the possibility for management exposure framework towards external consumers to ensure alignment of the services management exposure with other related exposure industry solutions.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6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comparison between management services exposure and O-RAN defined SME and DME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Samsung, Vodafone, Verizon, AT&amp;T, NEC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background on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use cases for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for authorization of the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 at the CCF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Closed Control Loop Management phase 2 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FS_CCLM_Ph2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for Multi-domain ES Optimization.docx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Dynamic CCL for resource optimization.docx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RAN capacity in network capacity CCL.docx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Scope of CCL for Network Maintenance.docx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Automated status monitoring CCL Scope.docx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interactions with other functionalities.docx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28.889 Add potential solution for Network Maintenance CCL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28.889 Add status monitoring solution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28.889 solution for CCL for network capacity optimization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Advanced NRM features phase 4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AdNRM_Ph4-OAM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Enhancement for 5GC NRM to support 5GC Rel-19 features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Configuration Enhancement on MWAB-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 Support QoS Related Information for the BH PDU Sessions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hyperlink r:id="rId27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28.541 NRM extensions for MWAB Ph2 Stage 2 and Stage 3</w:t>
            </w:r>
          </w:p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033C21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Enhancement for NR NRM to support NR Rel-19 features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28.540 Add OAM requirements for RAN3 MWAB features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solution for RAN3 MWAB features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28.313 update the description of MRO for LTM control to support conditional LTM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measurements/KPIs and Trace/MDT/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PM_KPI_Trace_MDT_QoE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32.422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28.623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Additional Trace References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Record Schema Optimization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message direction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Ericsson, AT&amp;T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VS Trace Record Payload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28.554 Add new KPI equivalent RRC connection number for transient overload scenarios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time stamp of DL PDU set received by PSA UPF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 Corporation Ltd., Ericsson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Xiumin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Chen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delay measurement for EAS and local UPF (re)selection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Lixin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Average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Maximum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Number of UE related the SSB beam Index (Maximum)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purpose descriptions of performance measurements related the SSB beam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32.404 Update to measurement definition template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measurement definitions to include measurement sub-counter dimensions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related to NWDAF phase 3 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NWDAF_Ph3-OAM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storage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retrieval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28.541 Modify the type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vflInterInfo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trusted and untrusted AF</w:t>
            </w:r>
          </w:p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28.552 Add a measurement related to VFL training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subcription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NWDAF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nfTypeList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nfSetIdList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mlAnalyticsInfo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dataType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AsiaInfo, China Telecom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Zhanwu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support for Extended Reality and Media service (XRM) phase 2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XRM_Ph2-OAM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QoS Monitoring Control NRM Enhancement for XRM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Dynamic Traffic Characteristics Update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2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Policy Control Enhancements to Support Multi-modality Flows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3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UE Power Saving for XRM Services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4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28.541 Management Support to Deliver Media Related Information for Encrypted Traffic Using On-path N6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Signaling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Method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5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Stage 3 of Management Support for XRM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6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Distribution of DL PDU set delay between NG-RAN and PSA UPF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7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Data Rate Measurements for XRM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308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Measurements for XRM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6.20.15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Unified Management interface for Multi-RAT support</w:t>
            </w:r>
          </w:p>
        </w:tc>
        <w:tc>
          <w:tcPr>
            <w:tcW w:w="2279" w:type="dxa"/>
            <w:shd w:val="clear" w:color="auto" w:fill="FFFFCC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FS_UMMR_OAM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09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Introduction for UMMR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10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Concepts and background for UMMR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FFFF"/>
          </w:tcPr>
          <w:p w:rsidR="00033C21" w:rsidRDefault="001B2F0B" w:rsidP="00033C2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11" w:history="1">
              <w:r w:rsidR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Analysis for UMMR</w:t>
            </w:r>
          </w:p>
        </w:tc>
        <w:tc>
          <w:tcPr>
            <w:tcW w:w="1377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033C21" w:rsidRDefault="00033C21" w:rsidP="00033C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CC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8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033C21" w:rsidRDefault="00033C21" w:rsidP="00033C21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Any Other Business</w:t>
            </w:r>
          </w:p>
        </w:tc>
      </w:tr>
      <w:tr w:rsidR="00033C21">
        <w:trPr>
          <w:tblCellSpacing w:w="0" w:type="dxa"/>
        </w:trPr>
        <w:tc>
          <w:tcPr>
            <w:tcW w:w="831" w:type="dxa"/>
            <w:shd w:val="clear" w:color="auto" w:fill="FFCC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9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033C21" w:rsidRDefault="00033C21" w:rsidP="00033C21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Closing of the meeting</w:t>
            </w:r>
          </w:p>
          <w:p w:rsidR="00033C21" w:rsidRDefault="00033C21" w:rsidP="00033C21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(latest by Friday 16:30 local time)</w:t>
            </w:r>
          </w:p>
        </w:tc>
      </w:tr>
    </w:tbl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sectPr w:rsidR="002138E7">
      <w:footerReference w:type="even" r:id="rId3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F0B" w:rsidRDefault="001B2F0B">
      <w:r>
        <w:separator/>
      </w:r>
    </w:p>
  </w:endnote>
  <w:endnote w:type="continuationSeparator" w:id="0">
    <w:p w:rsidR="001B2F0B" w:rsidRDefault="001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EC" w:rsidRDefault="00C45E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EEC" w:rsidRDefault="00C4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F0B" w:rsidRDefault="001B2F0B">
      <w:r>
        <w:separator/>
      </w:r>
    </w:p>
  </w:footnote>
  <w:footnote w:type="continuationSeparator" w:id="0">
    <w:p w:rsidR="001B2F0B" w:rsidRDefault="001B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7EB7"/>
    <w:multiLevelType w:val="multilevel"/>
    <w:tmpl w:val="77A37E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112">
    <w15:presenceInfo w15:providerId="None" w15:userId="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0FF3"/>
    <w:rsid w:val="000039DA"/>
    <w:rsid w:val="00003F50"/>
    <w:rsid w:val="00004140"/>
    <w:rsid w:val="00005112"/>
    <w:rsid w:val="00005E6D"/>
    <w:rsid w:val="00006391"/>
    <w:rsid w:val="00006B51"/>
    <w:rsid w:val="00006EC7"/>
    <w:rsid w:val="00010AE8"/>
    <w:rsid w:val="00010B87"/>
    <w:rsid w:val="000112E9"/>
    <w:rsid w:val="0001196C"/>
    <w:rsid w:val="000120D3"/>
    <w:rsid w:val="000123B0"/>
    <w:rsid w:val="00012BB7"/>
    <w:rsid w:val="0001305E"/>
    <w:rsid w:val="00013307"/>
    <w:rsid w:val="00013E95"/>
    <w:rsid w:val="00013F73"/>
    <w:rsid w:val="0001431E"/>
    <w:rsid w:val="00014A62"/>
    <w:rsid w:val="00014A70"/>
    <w:rsid w:val="00015F52"/>
    <w:rsid w:val="000168AB"/>
    <w:rsid w:val="00017568"/>
    <w:rsid w:val="00017960"/>
    <w:rsid w:val="00017D66"/>
    <w:rsid w:val="00017E34"/>
    <w:rsid w:val="00017F9D"/>
    <w:rsid w:val="00020615"/>
    <w:rsid w:val="00020A08"/>
    <w:rsid w:val="00020E0F"/>
    <w:rsid w:val="00020E9F"/>
    <w:rsid w:val="00022913"/>
    <w:rsid w:val="000235F2"/>
    <w:rsid w:val="00023BF7"/>
    <w:rsid w:val="00024C19"/>
    <w:rsid w:val="00024D5F"/>
    <w:rsid w:val="00025961"/>
    <w:rsid w:val="00025F5C"/>
    <w:rsid w:val="0002642F"/>
    <w:rsid w:val="000277CD"/>
    <w:rsid w:val="000311B9"/>
    <w:rsid w:val="00031A12"/>
    <w:rsid w:val="00032F33"/>
    <w:rsid w:val="00033039"/>
    <w:rsid w:val="0003356E"/>
    <w:rsid w:val="00033921"/>
    <w:rsid w:val="00033C21"/>
    <w:rsid w:val="0003456C"/>
    <w:rsid w:val="000349C3"/>
    <w:rsid w:val="00034AA8"/>
    <w:rsid w:val="00034DEB"/>
    <w:rsid w:val="000357EE"/>
    <w:rsid w:val="00035846"/>
    <w:rsid w:val="00035996"/>
    <w:rsid w:val="00036B5F"/>
    <w:rsid w:val="00037106"/>
    <w:rsid w:val="000372F4"/>
    <w:rsid w:val="00037F39"/>
    <w:rsid w:val="00040067"/>
    <w:rsid w:val="00040D2A"/>
    <w:rsid w:val="0004168B"/>
    <w:rsid w:val="00041E1F"/>
    <w:rsid w:val="000421AD"/>
    <w:rsid w:val="00044FAF"/>
    <w:rsid w:val="000470E8"/>
    <w:rsid w:val="0004711A"/>
    <w:rsid w:val="000471DB"/>
    <w:rsid w:val="00047956"/>
    <w:rsid w:val="00047B85"/>
    <w:rsid w:val="000503FF"/>
    <w:rsid w:val="000508FE"/>
    <w:rsid w:val="00050DAF"/>
    <w:rsid w:val="000512BE"/>
    <w:rsid w:val="00051893"/>
    <w:rsid w:val="00051B55"/>
    <w:rsid w:val="00051BDB"/>
    <w:rsid w:val="00051FCE"/>
    <w:rsid w:val="000525E1"/>
    <w:rsid w:val="00053F56"/>
    <w:rsid w:val="00054FB7"/>
    <w:rsid w:val="000554BA"/>
    <w:rsid w:val="00055C15"/>
    <w:rsid w:val="00056858"/>
    <w:rsid w:val="00056C5F"/>
    <w:rsid w:val="00056E4B"/>
    <w:rsid w:val="00060865"/>
    <w:rsid w:val="00060E84"/>
    <w:rsid w:val="00060FF1"/>
    <w:rsid w:val="00061E06"/>
    <w:rsid w:val="00061F54"/>
    <w:rsid w:val="00062886"/>
    <w:rsid w:val="00062BD2"/>
    <w:rsid w:val="000636B5"/>
    <w:rsid w:val="00064E98"/>
    <w:rsid w:val="00065489"/>
    <w:rsid w:val="000656EC"/>
    <w:rsid w:val="000658CE"/>
    <w:rsid w:val="00065CFD"/>
    <w:rsid w:val="0006704D"/>
    <w:rsid w:val="000674C3"/>
    <w:rsid w:val="00071D2F"/>
    <w:rsid w:val="000723C0"/>
    <w:rsid w:val="000741BA"/>
    <w:rsid w:val="00074499"/>
    <w:rsid w:val="00075D09"/>
    <w:rsid w:val="00075FE8"/>
    <w:rsid w:val="0007733E"/>
    <w:rsid w:val="00080549"/>
    <w:rsid w:val="00080575"/>
    <w:rsid w:val="000806EA"/>
    <w:rsid w:val="00081824"/>
    <w:rsid w:val="000837C2"/>
    <w:rsid w:val="0008450E"/>
    <w:rsid w:val="00084BA0"/>
    <w:rsid w:val="00084BB6"/>
    <w:rsid w:val="00086364"/>
    <w:rsid w:val="00086DD2"/>
    <w:rsid w:val="00087D0B"/>
    <w:rsid w:val="00087DEA"/>
    <w:rsid w:val="00090BDA"/>
    <w:rsid w:val="00091D0A"/>
    <w:rsid w:val="00091F55"/>
    <w:rsid w:val="00092480"/>
    <w:rsid w:val="00092C77"/>
    <w:rsid w:val="00093D4D"/>
    <w:rsid w:val="00093E14"/>
    <w:rsid w:val="00094065"/>
    <w:rsid w:val="0009468A"/>
    <w:rsid w:val="00095584"/>
    <w:rsid w:val="000955B8"/>
    <w:rsid w:val="000959D8"/>
    <w:rsid w:val="00095D8B"/>
    <w:rsid w:val="00095FB7"/>
    <w:rsid w:val="00096E0D"/>
    <w:rsid w:val="00097EF8"/>
    <w:rsid w:val="000A0A43"/>
    <w:rsid w:val="000A11EB"/>
    <w:rsid w:val="000A169D"/>
    <w:rsid w:val="000A1A8B"/>
    <w:rsid w:val="000A1C7D"/>
    <w:rsid w:val="000A3438"/>
    <w:rsid w:val="000A3C08"/>
    <w:rsid w:val="000A3FCA"/>
    <w:rsid w:val="000A4883"/>
    <w:rsid w:val="000A6522"/>
    <w:rsid w:val="000A76F4"/>
    <w:rsid w:val="000A7FE2"/>
    <w:rsid w:val="000B0955"/>
    <w:rsid w:val="000B1050"/>
    <w:rsid w:val="000B122A"/>
    <w:rsid w:val="000B1248"/>
    <w:rsid w:val="000B1B79"/>
    <w:rsid w:val="000B2A0D"/>
    <w:rsid w:val="000B3921"/>
    <w:rsid w:val="000B429E"/>
    <w:rsid w:val="000B4D67"/>
    <w:rsid w:val="000B50BA"/>
    <w:rsid w:val="000B51DF"/>
    <w:rsid w:val="000B5971"/>
    <w:rsid w:val="000B6863"/>
    <w:rsid w:val="000B7753"/>
    <w:rsid w:val="000B7A66"/>
    <w:rsid w:val="000B7D86"/>
    <w:rsid w:val="000B7E04"/>
    <w:rsid w:val="000C03DD"/>
    <w:rsid w:val="000C0C8D"/>
    <w:rsid w:val="000C128F"/>
    <w:rsid w:val="000C16A1"/>
    <w:rsid w:val="000C16D7"/>
    <w:rsid w:val="000C1702"/>
    <w:rsid w:val="000C3234"/>
    <w:rsid w:val="000C4266"/>
    <w:rsid w:val="000C6F6D"/>
    <w:rsid w:val="000C7074"/>
    <w:rsid w:val="000C7635"/>
    <w:rsid w:val="000C7834"/>
    <w:rsid w:val="000C7BB1"/>
    <w:rsid w:val="000D0899"/>
    <w:rsid w:val="000D1460"/>
    <w:rsid w:val="000D1DB9"/>
    <w:rsid w:val="000D2012"/>
    <w:rsid w:val="000D2532"/>
    <w:rsid w:val="000D36B5"/>
    <w:rsid w:val="000D3AD7"/>
    <w:rsid w:val="000D3D0C"/>
    <w:rsid w:val="000D5919"/>
    <w:rsid w:val="000D5DFC"/>
    <w:rsid w:val="000D6DCB"/>
    <w:rsid w:val="000D7B0B"/>
    <w:rsid w:val="000E07FE"/>
    <w:rsid w:val="000E0A0C"/>
    <w:rsid w:val="000E1DAE"/>
    <w:rsid w:val="000E3527"/>
    <w:rsid w:val="000E4593"/>
    <w:rsid w:val="000E4742"/>
    <w:rsid w:val="000E4D24"/>
    <w:rsid w:val="000E4F74"/>
    <w:rsid w:val="000E59FE"/>
    <w:rsid w:val="000E5CDD"/>
    <w:rsid w:val="000E70DC"/>
    <w:rsid w:val="000F050E"/>
    <w:rsid w:val="000F0E31"/>
    <w:rsid w:val="000F216C"/>
    <w:rsid w:val="000F3838"/>
    <w:rsid w:val="000F3888"/>
    <w:rsid w:val="000F5E0B"/>
    <w:rsid w:val="000F63DA"/>
    <w:rsid w:val="000F6658"/>
    <w:rsid w:val="000F697F"/>
    <w:rsid w:val="000F7108"/>
    <w:rsid w:val="000F761B"/>
    <w:rsid w:val="000F79E3"/>
    <w:rsid w:val="000F7C8E"/>
    <w:rsid w:val="00100045"/>
    <w:rsid w:val="0010133A"/>
    <w:rsid w:val="00102843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D03"/>
    <w:rsid w:val="00113D82"/>
    <w:rsid w:val="00113F91"/>
    <w:rsid w:val="00114252"/>
    <w:rsid w:val="00114DED"/>
    <w:rsid w:val="00115F6B"/>
    <w:rsid w:val="001161B0"/>
    <w:rsid w:val="001164AF"/>
    <w:rsid w:val="00117572"/>
    <w:rsid w:val="001176C7"/>
    <w:rsid w:val="001179D7"/>
    <w:rsid w:val="001204D2"/>
    <w:rsid w:val="00120C31"/>
    <w:rsid w:val="00121D16"/>
    <w:rsid w:val="001227BA"/>
    <w:rsid w:val="0012286B"/>
    <w:rsid w:val="001233EB"/>
    <w:rsid w:val="00123F74"/>
    <w:rsid w:val="001250F9"/>
    <w:rsid w:val="00125A3E"/>
    <w:rsid w:val="00125C1C"/>
    <w:rsid w:val="00125C9B"/>
    <w:rsid w:val="0012636D"/>
    <w:rsid w:val="001318C2"/>
    <w:rsid w:val="00131BD5"/>
    <w:rsid w:val="00131CE0"/>
    <w:rsid w:val="001328E0"/>
    <w:rsid w:val="00133262"/>
    <w:rsid w:val="001343DA"/>
    <w:rsid w:val="00135AA3"/>
    <w:rsid w:val="001376B6"/>
    <w:rsid w:val="00137B25"/>
    <w:rsid w:val="00137C75"/>
    <w:rsid w:val="00137F5C"/>
    <w:rsid w:val="00140931"/>
    <w:rsid w:val="00141348"/>
    <w:rsid w:val="00141E46"/>
    <w:rsid w:val="00142058"/>
    <w:rsid w:val="00142760"/>
    <w:rsid w:val="001435A5"/>
    <w:rsid w:val="001440D5"/>
    <w:rsid w:val="001441B7"/>
    <w:rsid w:val="00144D88"/>
    <w:rsid w:val="00144D8A"/>
    <w:rsid w:val="001451E6"/>
    <w:rsid w:val="00145336"/>
    <w:rsid w:val="00146127"/>
    <w:rsid w:val="00146DF6"/>
    <w:rsid w:val="001470F6"/>
    <w:rsid w:val="001472CE"/>
    <w:rsid w:val="001475BF"/>
    <w:rsid w:val="00150B7E"/>
    <w:rsid w:val="00151389"/>
    <w:rsid w:val="00152225"/>
    <w:rsid w:val="00153634"/>
    <w:rsid w:val="001537BC"/>
    <w:rsid w:val="00153E24"/>
    <w:rsid w:val="00154AEB"/>
    <w:rsid w:val="00155A3C"/>
    <w:rsid w:val="00155E9A"/>
    <w:rsid w:val="001564E7"/>
    <w:rsid w:val="001574D7"/>
    <w:rsid w:val="00157D56"/>
    <w:rsid w:val="00160266"/>
    <w:rsid w:val="00160792"/>
    <w:rsid w:val="0016172E"/>
    <w:rsid w:val="00162D6C"/>
    <w:rsid w:val="0016436A"/>
    <w:rsid w:val="00164394"/>
    <w:rsid w:val="0016482F"/>
    <w:rsid w:val="001653DC"/>
    <w:rsid w:val="00165A21"/>
    <w:rsid w:val="00165B09"/>
    <w:rsid w:val="00167812"/>
    <w:rsid w:val="001702CA"/>
    <w:rsid w:val="00170FF5"/>
    <w:rsid w:val="00171475"/>
    <w:rsid w:val="00171B22"/>
    <w:rsid w:val="001720B7"/>
    <w:rsid w:val="0017654B"/>
    <w:rsid w:val="00176B8D"/>
    <w:rsid w:val="001773B0"/>
    <w:rsid w:val="00177CF2"/>
    <w:rsid w:val="0018076F"/>
    <w:rsid w:val="00180FAD"/>
    <w:rsid w:val="001812A2"/>
    <w:rsid w:val="00182BE6"/>
    <w:rsid w:val="001857E6"/>
    <w:rsid w:val="00186217"/>
    <w:rsid w:val="00187D28"/>
    <w:rsid w:val="001906F8"/>
    <w:rsid w:val="00193C5F"/>
    <w:rsid w:val="0019409D"/>
    <w:rsid w:val="001949CE"/>
    <w:rsid w:val="00194EE0"/>
    <w:rsid w:val="00194F64"/>
    <w:rsid w:val="00195863"/>
    <w:rsid w:val="00196BBF"/>
    <w:rsid w:val="001978C5"/>
    <w:rsid w:val="001A01FD"/>
    <w:rsid w:val="001A06FE"/>
    <w:rsid w:val="001A093B"/>
    <w:rsid w:val="001A25FC"/>
    <w:rsid w:val="001A2FA6"/>
    <w:rsid w:val="001A3483"/>
    <w:rsid w:val="001A3E53"/>
    <w:rsid w:val="001A541C"/>
    <w:rsid w:val="001A557E"/>
    <w:rsid w:val="001A55DE"/>
    <w:rsid w:val="001A5704"/>
    <w:rsid w:val="001A5920"/>
    <w:rsid w:val="001A6059"/>
    <w:rsid w:val="001A62D6"/>
    <w:rsid w:val="001A73CA"/>
    <w:rsid w:val="001A74B6"/>
    <w:rsid w:val="001A7A9B"/>
    <w:rsid w:val="001B01BE"/>
    <w:rsid w:val="001B027D"/>
    <w:rsid w:val="001B0481"/>
    <w:rsid w:val="001B09C8"/>
    <w:rsid w:val="001B0AAC"/>
    <w:rsid w:val="001B0AFA"/>
    <w:rsid w:val="001B0FE8"/>
    <w:rsid w:val="001B1C6E"/>
    <w:rsid w:val="001B2937"/>
    <w:rsid w:val="001B2F0B"/>
    <w:rsid w:val="001B2F58"/>
    <w:rsid w:val="001B430C"/>
    <w:rsid w:val="001B4B3F"/>
    <w:rsid w:val="001B51E9"/>
    <w:rsid w:val="001B5E3F"/>
    <w:rsid w:val="001B6387"/>
    <w:rsid w:val="001B6949"/>
    <w:rsid w:val="001B71D6"/>
    <w:rsid w:val="001B76FD"/>
    <w:rsid w:val="001C0978"/>
    <w:rsid w:val="001C12B9"/>
    <w:rsid w:val="001C1528"/>
    <w:rsid w:val="001C1E87"/>
    <w:rsid w:val="001C280A"/>
    <w:rsid w:val="001C287F"/>
    <w:rsid w:val="001C2B5F"/>
    <w:rsid w:val="001C3427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4C8F"/>
    <w:rsid w:val="001D5923"/>
    <w:rsid w:val="001D62AD"/>
    <w:rsid w:val="001D7E46"/>
    <w:rsid w:val="001E139A"/>
    <w:rsid w:val="001E1776"/>
    <w:rsid w:val="001E1ABE"/>
    <w:rsid w:val="001E2571"/>
    <w:rsid w:val="001E26F5"/>
    <w:rsid w:val="001E2932"/>
    <w:rsid w:val="001E2BB8"/>
    <w:rsid w:val="001E3294"/>
    <w:rsid w:val="001E362F"/>
    <w:rsid w:val="001E37A5"/>
    <w:rsid w:val="001E4708"/>
    <w:rsid w:val="001E6732"/>
    <w:rsid w:val="001E7AC5"/>
    <w:rsid w:val="001F1C29"/>
    <w:rsid w:val="001F2597"/>
    <w:rsid w:val="001F268E"/>
    <w:rsid w:val="001F2FED"/>
    <w:rsid w:val="001F3364"/>
    <w:rsid w:val="001F380A"/>
    <w:rsid w:val="001F387D"/>
    <w:rsid w:val="001F4403"/>
    <w:rsid w:val="001F4931"/>
    <w:rsid w:val="001F4C99"/>
    <w:rsid w:val="001F5C4F"/>
    <w:rsid w:val="001F6B55"/>
    <w:rsid w:val="001F79B3"/>
    <w:rsid w:val="001F7D7D"/>
    <w:rsid w:val="0020020D"/>
    <w:rsid w:val="002007D9"/>
    <w:rsid w:val="00200B57"/>
    <w:rsid w:val="0020157F"/>
    <w:rsid w:val="0020249A"/>
    <w:rsid w:val="00206511"/>
    <w:rsid w:val="002073E8"/>
    <w:rsid w:val="002078DE"/>
    <w:rsid w:val="00207FB3"/>
    <w:rsid w:val="00210252"/>
    <w:rsid w:val="00210ADF"/>
    <w:rsid w:val="00211D16"/>
    <w:rsid w:val="002136ED"/>
    <w:rsid w:val="002138E7"/>
    <w:rsid w:val="00213B84"/>
    <w:rsid w:val="00213CEC"/>
    <w:rsid w:val="002144DF"/>
    <w:rsid w:val="00214822"/>
    <w:rsid w:val="00215DC9"/>
    <w:rsid w:val="00216203"/>
    <w:rsid w:val="002168C2"/>
    <w:rsid w:val="00216B3D"/>
    <w:rsid w:val="00217658"/>
    <w:rsid w:val="002211B7"/>
    <w:rsid w:val="00222039"/>
    <w:rsid w:val="00222FDB"/>
    <w:rsid w:val="00223128"/>
    <w:rsid w:val="0022370C"/>
    <w:rsid w:val="002249BC"/>
    <w:rsid w:val="0022592E"/>
    <w:rsid w:val="00226A13"/>
    <w:rsid w:val="002301A1"/>
    <w:rsid w:val="00231708"/>
    <w:rsid w:val="00232A9E"/>
    <w:rsid w:val="00232B70"/>
    <w:rsid w:val="0023418A"/>
    <w:rsid w:val="00234344"/>
    <w:rsid w:val="002343F7"/>
    <w:rsid w:val="00235C2E"/>
    <w:rsid w:val="002364A6"/>
    <w:rsid w:val="00236869"/>
    <w:rsid w:val="00236DB5"/>
    <w:rsid w:val="002401DE"/>
    <w:rsid w:val="00241B33"/>
    <w:rsid w:val="00243869"/>
    <w:rsid w:val="002444AF"/>
    <w:rsid w:val="002445B1"/>
    <w:rsid w:val="00245887"/>
    <w:rsid w:val="00245992"/>
    <w:rsid w:val="00246794"/>
    <w:rsid w:val="00246C86"/>
    <w:rsid w:val="00247137"/>
    <w:rsid w:val="00247264"/>
    <w:rsid w:val="00247A91"/>
    <w:rsid w:val="0025003C"/>
    <w:rsid w:val="00250F2B"/>
    <w:rsid w:val="002518DF"/>
    <w:rsid w:val="0025209E"/>
    <w:rsid w:val="002541D9"/>
    <w:rsid w:val="002548F0"/>
    <w:rsid w:val="00255395"/>
    <w:rsid w:val="002559C1"/>
    <w:rsid w:val="00256094"/>
    <w:rsid w:val="00256464"/>
    <w:rsid w:val="00256BB4"/>
    <w:rsid w:val="00256CCF"/>
    <w:rsid w:val="002577CD"/>
    <w:rsid w:val="00257B72"/>
    <w:rsid w:val="00260241"/>
    <w:rsid w:val="002614F8"/>
    <w:rsid w:val="002618AC"/>
    <w:rsid w:val="00261DD5"/>
    <w:rsid w:val="00263108"/>
    <w:rsid w:val="0026369B"/>
    <w:rsid w:val="00263931"/>
    <w:rsid w:val="00264044"/>
    <w:rsid w:val="00265260"/>
    <w:rsid w:val="00265928"/>
    <w:rsid w:val="0026649E"/>
    <w:rsid w:val="002675FF"/>
    <w:rsid w:val="00270390"/>
    <w:rsid w:val="00270E05"/>
    <w:rsid w:val="00271155"/>
    <w:rsid w:val="002711C1"/>
    <w:rsid w:val="00271435"/>
    <w:rsid w:val="002715A2"/>
    <w:rsid w:val="00271873"/>
    <w:rsid w:val="00272312"/>
    <w:rsid w:val="0027265B"/>
    <w:rsid w:val="00272870"/>
    <w:rsid w:val="00273031"/>
    <w:rsid w:val="0027334C"/>
    <w:rsid w:val="002735D2"/>
    <w:rsid w:val="00273CB6"/>
    <w:rsid w:val="0027453A"/>
    <w:rsid w:val="0027567C"/>
    <w:rsid w:val="00275D8B"/>
    <w:rsid w:val="00276996"/>
    <w:rsid w:val="00277349"/>
    <w:rsid w:val="00277944"/>
    <w:rsid w:val="00277C84"/>
    <w:rsid w:val="002804F5"/>
    <w:rsid w:val="0028146C"/>
    <w:rsid w:val="00281E8F"/>
    <w:rsid w:val="00281FC9"/>
    <w:rsid w:val="0028245D"/>
    <w:rsid w:val="00282AE4"/>
    <w:rsid w:val="00283795"/>
    <w:rsid w:val="0028485C"/>
    <w:rsid w:val="00284D52"/>
    <w:rsid w:val="00285BA3"/>
    <w:rsid w:val="00287379"/>
    <w:rsid w:val="002873BB"/>
    <w:rsid w:val="002877D7"/>
    <w:rsid w:val="002900D6"/>
    <w:rsid w:val="00290BFD"/>
    <w:rsid w:val="0029167B"/>
    <w:rsid w:val="002940FC"/>
    <w:rsid w:val="002941DB"/>
    <w:rsid w:val="0029469D"/>
    <w:rsid w:val="0029480E"/>
    <w:rsid w:val="00294E82"/>
    <w:rsid w:val="00295003"/>
    <w:rsid w:val="00295A04"/>
    <w:rsid w:val="00295E45"/>
    <w:rsid w:val="00297607"/>
    <w:rsid w:val="002A071F"/>
    <w:rsid w:val="002A0A85"/>
    <w:rsid w:val="002A11D2"/>
    <w:rsid w:val="002A2227"/>
    <w:rsid w:val="002A54E1"/>
    <w:rsid w:val="002A5E80"/>
    <w:rsid w:val="002A612D"/>
    <w:rsid w:val="002A626A"/>
    <w:rsid w:val="002A66CA"/>
    <w:rsid w:val="002A6AB3"/>
    <w:rsid w:val="002A6BC7"/>
    <w:rsid w:val="002A6BFC"/>
    <w:rsid w:val="002A7CFA"/>
    <w:rsid w:val="002B03CE"/>
    <w:rsid w:val="002B05DF"/>
    <w:rsid w:val="002B0ADB"/>
    <w:rsid w:val="002B23AD"/>
    <w:rsid w:val="002B2494"/>
    <w:rsid w:val="002B27CC"/>
    <w:rsid w:val="002B31FA"/>
    <w:rsid w:val="002B375F"/>
    <w:rsid w:val="002B392A"/>
    <w:rsid w:val="002B3FF6"/>
    <w:rsid w:val="002B461B"/>
    <w:rsid w:val="002B5B8F"/>
    <w:rsid w:val="002B6237"/>
    <w:rsid w:val="002B6759"/>
    <w:rsid w:val="002B6E60"/>
    <w:rsid w:val="002B7520"/>
    <w:rsid w:val="002C0326"/>
    <w:rsid w:val="002C154F"/>
    <w:rsid w:val="002C1A14"/>
    <w:rsid w:val="002C1A82"/>
    <w:rsid w:val="002C2CE3"/>
    <w:rsid w:val="002C2F8C"/>
    <w:rsid w:val="002C3AC3"/>
    <w:rsid w:val="002C3BD1"/>
    <w:rsid w:val="002C3DE5"/>
    <w:rsid w:val="002C43FC"/>
    <w:rsid w:val="002C5793"/>
    <w:rsid w:val="002C5881"/>
    <w:rsid w:val="002C6DA4"/>
    <w:rsid w:val="002C7D18"/>
    <w:rsid w:val="002D0007"/>
    <w:rsid w:val="002D1671"/>
    <w:rsid w:val="002D20B2"/>
    <w:rsid w:val="002D2C64"/>
    <w:rsid w:val="002D3162"/>
    <w:rsid w:val="002D32D2"/>
    <w:rsid w:val="002D5F4A"/>
    <w:rsid w:val="002D682A"/>
    <w:rsid w:val="002D693B"/>
    <w:rsid w:val="002D6BD0"/>
    <w:rsid w:val="002D7203"/>
    <w:rsid w:val="002E046D"/>
    <w:rsid w:val="002E0D5F"/>
    <w:rsid w:val="002E12E2"/>
    <w:rsid w:val="002E1C4C"/>
    <w:rsid w:val="002E1FD2"/>
    <w:rsid w:val="002E27E3"/>
    <w:rsid w:val="002E3576"/>
    <w:rsid w:val="002E4803"/>
    <w:rsid w:val="002E4B5A"/>
    <w:rsid w:val="002E50B5"/>
    <w:rsid w:val="002E5B23"/>
    <w:rsid w:val="002E6276"/>
    <w:rsid w:val="002E6A65"/>
    <w:rsid w:val="002E7287"/>
    <w:rsid w:val="002E7793"/>
    <w:rsid w:val="002E77A7"/>
    <w:rsid w:val="002F106D"/>
    <w:rsid w:val="002F2449"/>
    <w:rsid w:val="002F4827"/>
    <w:rsid w:val="002F4980"/>
    <w:rsid w:val="002F4DD7"/>
    <w:rsid w:val="002F69A8"/>
    <w:rsid w:val="002F6AE8"/>
    <w:rsid w:val="002F6AF5"/>
    <w:rsid w:val="002F791D"/>
    <w:rsid w:val="002F794B"/>
    <w:rsid w:val="002F7E4E"/>
    <w:rsid w:val="00300C19"/>
    <w:rsid w:val="003018BD"/>
    <w:rsid w:val="003022E2"/>
    <w:rsid w:val="00302F45"/>
    <w:rsid w:val="00304604"/>
    <w:rsid w:val="00304CD9"/>
    <w:rsid w:val="0030662C"/>
    <w:rsid w:val="0030775D"/>
    <w:rsid w:val="003109DF"/>
    <w:rsid w:val="00310B62"/>
    <w:rsid w:val="00310B89"/>
    <w:rsid w:val="0031274A"/>
    <w:rsid w:val="00313F14"/>
    <w:rsid w:val="0031419F"/>
    <w:rsid w:val="003141AE"/>
    <w:rsid w:val="003145BE"/>
    <w:rsid w:val="003156EE"/>
    <w:rsid w:val="00315738"/>
    <w:rsid w:val="0031639A"/>
    <w:rsid w:val="00316F97"/>
    <w:rsid w:val="00317660"/>
    <w:rsid w:val="0031774F"/>
    <w:rsid w:val="00317C6D"/>
    <w:rsid w:val="00320418"/>
    <w:rsid w:val="00320879"/>
    <w:rsid w:val="00321E97"/>
    <w:rsid w:val="00322479"/>
    <w:rsid w:val="003228EB"/>
    <w:rsid w:val="003236C1"/>
    <w:rsid w:val="003237E0"/>
    <w:rsid w:val="003239A5"/>
    <w:rsid w:val="00323D97"/>
    <w:rsid w:val="003240F8"/>
    <w:rsid w:val="0032775B"/>
    <w:rsid w:val="003308D0"/>
    <w:rsid w:val="0033115A"/>
    <w:rsid w:val="0033126D"/>
    <w:rsid w:val="00331275"/>
    <w:rsid w:val="003312EC"/>
    <w:rsid w:val="00331977"/>
    <w:rsid w:val="00331D19"/>
    <w:rsid w:val="003333CB"/>
    <w:rsid w:val="00333680"/>
    <w:rsid w:val="00334B0B"/>
    <w:rsid w:val="00335D0E"/>
    <w:rsid w:val="00337663"/>
    <w:rsid w:val="00341F6E"/>
    <w:rsid w:val="003428C6"/>
    <w:rsid w:val="00343D5F"/>
    <w:rsid w:val="00343EFB"/>
    <w:rsid w:val="00344DB9"/>
    <w:rsid w:val="00346237"/>
    <w:rsid w:val="003464F4"/>
    <w:rsid w:val="00346E15"/>
    <w:rsid w:val="00347236"/>
    <w:rsid w:val="00350185"/>
    <w:rsid w:val="00350263"/>
    <w:rsid w:val="00350CD7"/>
    <w:rsid w:val="003529D9"/>
    <w:rsid w:val="00352A57"/>
    <w:rsid w:val="00352B2B"/>
    <w:rsid w:val="00353AF8"/>
    <w:rsid w:val="00353F82"/>
    <w:rsid w:val="00354B45"/>
    <w:rsid w:val="00355CCE"/>
    <w:rsid w:val="00356156"/>
    <w:rsid w:val="003571E9"/>
    <w:rsid w:val="003572E9"/>
    <w:rsid w:val="00357A5E"/>
    <w:rsid w:val="00357AF7"/>
    <w:rsid w:val="00357FCE"/>
    <w:rsid w:val="0036070E"/>
    <w:rsid w:val="00360AB0"/>
    <w:rsid w:val="003617FB"/>
    <w:rsid w:val="003619D5"/>
    <w:rsid w:val="0036255C"/>
    <w:rsid w:val="00362A2E"/>
    <w:rsid w:val="00362B4B"/>
    <w:rsid w:val="003634DA"/>
    <w:rsid w:val="00363E9B"/>
    <w:rsid w:val="003647D4"/>
    <w:rsid w:val="00365599"/>
    <w:rsid w:val="00365978"/>
    <w:rsid w:val="0036708F"/>
    <w:rsid w:val="003671AA"/>
    <w:rsid w:val="003704F5"/>
    <w:rsid w:val="00370D38"/>
    <w:rsid w:val="003733D3"/>
    <w:rsid w:val="00373EFF"/>
    <w:rsid w:val="00374469"/>
    <w:rsid w:val="003744FA"/>
    <w:rsid w:val="00374E7F"/>
    <w:rsid w:val="00376B77"/>
    <w:rsid w:val="0038011F"/>
    <w:rsid w:val="003803EA"/>
    <w:rsid w:val="00380E7D"/>
    <w:rsid w:val="00383278"/>
    <w:rsid w:val="00384B55"/>
    <w:rsid w:val="00385423"/>
    <w:rsid w:val="00385EE1"/>
    <w:rsid w:val="003860E0"/>
    <w:rsid w:val="00386100"/>
    <w:rsid w:val="00387217"/>
    <w:rsid w:val="00387456"/>
    <w:rsid w:val="00387F2E"/>
    <w:rsid w:val="003900EA"/>
    <w:rsid w:val="0039109A"/>
    <w:rsid w:val="003911C5"/>
    <w:rsid w:val="00391A84"/>
    <w:rsid w:val="00391C6D"/>
    <w:rsid w:val="003920DD"/>
    <w:rsid w:val="0039213A"/>
    <w:rsid w:val="00394467"/>
    <w:rsid w:val="00394917"/>
    <w:rsid w:val="00394DD0"/>
    <w:rsid w:val="003965EF"/>
    <w:rsid w:val="003970B3"/>
    <w:rsid w:val="003A00B6"/>
    <w:rsid w:val="003A0146"/>
    <w:rsid w:val="003A0746"/>
    <w:rsid w:val="003A09DD"/>
    <w:rsid w:val="003A154C"/>
    <w:rsid w:val="003A1782"/>
    <w:rsid w:val="003A22EF"/>
    <w:rsid w:val="003A23F9"/>
    <w:rsid w:val="003A29D0"/>
    <w:rsid w:val="003A2AB0"/>
    <w:rsid w:val="003A44F2"/>
    <w:rsid w:val="003A548B"/>
    <w:rsid w:val="003A5542"/>
    <w:rsid w:val="003A6516"/>
    <w:rsid w:val="003A6560"/>
    <w:rsid w:val="003B0253"/>
    <w:rsid w:val="003B03AB"/>
    <w:rsid w:val="003B03C8"/>
    <w:rsid w:val="003B07D2"/>
    <w:rsid w:val="003B0993"/>
    <w:rsid w:val="003B0D93"/>
    <w:rsid w:val="003B2722"/>
    <w:rsid w:val="003B2935"/>
    <w:rsid w:val="003B38A8"/>
    <w:rsid w:val="003B4195"/>
    <w:rsid w:val="003B44B4"/>
    <w:rsid w:val="003B475E"/>
    <w:rsid w:val="003B4AC0"/>
    <w:rsid w:val="003B5537"/>
    <w:rsid w:val="003B598E"/>
    <w:rsid w:val="003B5A2D"/>
    <w:rsid w:val="003B76C2"/>
    <w:rsid w:val="003C160E"/>
    <w:rsid w:val="003C1F77"/>
    <w:rsid w:val="003C2265"/>
    <w:rsid w:val="003C285B"/>
    <w:rsid w:val="003C49D4"/>
    <w:rsid w:val="003C5A71"/>
    <w:rsid w:val="003C6283"/>
    <w:rsid w:val="003C62D1"/>
    <w:rsid w:val="003C6341"/>
    <w:rsid w:val="003C64E8"/>
    <w:rsid w:val="003C7140"/>
    <w:rsid w:val="003C76F4"/>
    <w:rsid w:val="003C78C3"/>
    <w:rsid w:val="003D1248"/>
    <w:rsid w:val="003D1A7E"/>
    <w:rsid w:val="003D1C43"/>
    <w:rsid w:val="003D46D3"/>
    <w:rsid w:val="003D49E5"/>
    <w:rsid w:val="003D6D76"/>
    <w:rsid w:val="003D702D"/>
    <w:rsid w:val="003D74A0"/>
    <w:rsid w:val="003D76C4"/>
    <w:rsid w:val="003D7738"/>
    <w:rsid w:val="003E00CE"/>
    <w:rsid w:val="003E05D1"/>
    <w:rsid w:val="003E1821"/>
    <w:rsid w:val="003E1E51"/>
    <w:rsid w:val="003E22DC"/>
    <w:rsid w:val="003E4A72"/>
    <w:rsid w:val="003E4C60"/>
    <w:rsid w:val="003E76C3"/>
    <w:rsid w:val="003E795F"/>
    <w:rsid w:val="003E7CAF"/>
    <w:rsid w:val="003F13E1"/>
    <w:rsid w:val="003F23C7"/>
    <w:rsid w:val="003F3259"/>
    <w:rsid w:val="003F4164"/>
    <w:rsid w:val="003F4EC0"/>
    <w:rsid w:val="003F51F6"/>
    <w:rsid w:val="003F548E"/>
    <w:rsid w:val="003F6500"/>
    <w:rsid w:val="003F6A57"/>
    <w:rsid w:val="003F6B80"/>
    <w:rsid w:val="003F6C7F"/>
    <w:rsid w:val="003F6C9C"/>
    <w:rsid w:val="003F6CEA"/>
    <w:rsid w:val="004009BC"/>
    <w:rsid w:val="0040175E"/>
    <w:rsid w:val="00401E3A"/>
    <w:rsid w:val="0040223E"/>
    <w:rsid w:val="004038DB"/>
    <w:rsid w:val="00403E2C"/>
    <w:rsid w:val="00404232"/>
    <w:rsid w:val="00404BE0"/>
    <w:rsid w:val="004075BF"/>
    <w:rsid w:val="00410162"/>
    <w:rsid w:val="00410FFD"/>
    <w:rsid w:val="00412AAC"/>
    <w:rsid w:val="00412F20"/>
    <w:rsid w:val="00412FD4"/>
    <w:rsid w:val="00412FD6"/>
    <w:rsid w:val="00413583"/>
    <w:rsid w:val="004145DF"/>
    <w:rsid w:val="0041534A"/>
    <w:rsid w:val="004155F8"/>
    <w:rsid w:val="004160A0"/>
    <w:rsid w:val="00416603"/>
    <w:rsid w:val="00416655"/>
    <w:rsid w:val="0041711A"/>
    <w:rsid w:val="0041727E"/>
    <w:rsid w:val="004173D1"/>
    <w:rsid w:val="0041752E"/>
    <w:rsid w:val="00417BA9"/>
    <w:rsid w:val="00417ECD"/>
    <w:rsid w:val="00420F10"/>
    <w:rsid w:val="00421442"/>
    <w:rsid w:val="0042298F"/>
    <w:rsid w:val="00423497"/>
    <w:rsid w:val="00423DC8"/>
    <w:rsid w:val="00423FF9"/>
    <w:rsid w:val="00424411"/>
    <w:rsid w:val="004247D0"/>
    <w:rsid w:val="00425788"/>
    <w:rsid w:val="004258F9"/>
    <w:rsid w:val="00426AAC"/>
    <w:rsid w:val="00426F78"/>
    <w:rsid w:val="00431A7E"/>
    <w:rsid w:val="004321D5"/>
    <w:rsid w:val="004326A2"/>
    <w:rsid w:val="00432842"/>
    <w:rsid w:val="00432F0F"/>
    <w:rsid w:val="004333C4"/>
    <w:rsid w:val="00433BE4"/>
    <w:rsid w:val="00434C3D"/>
    <w:rsid w:val="0043720E"/>
    <w:rsid w:val="00441D0A"/>
    <w:rsid w:val="00441D54"/>
    <w:rsid w:val="004422F1"/>
    <w:rsid w:val="00444898"/>
    <w:rsid w:val="0044500A"/>
    <w:rsid w:val="0044504B"/>
    <w:rsid w:val="00445A21"/>
    <w:rsid w:val="00445D21"/>
    <w:rsid w:val="00445D65"/>
    <w:rsid w:val="00446340"/>
    <w:rsid w:val="004470C5"/>
    <w:rsid w:val="004474C7"/>
    <w:rsid w:val="004475BE"/>
    <w:rsid w:val="004475CD"/>
    <w:rsid w:val="004475D8"/>
    <w:rsid w:val="00447948"/>
    <w:rsid w:val="00447F3F"/>
    <w:rsid w:val="004513D2"/>
    <w:rsid w:val="00451656"/>
    <w:rsid w:val="0045180A"/>
    <w:rsid w:val="004518EF"/>
    <w:rsid w:val="00451C01"/>
    <w:rsid w:val="00451E9A"/>
    <w:rsid w:val="00451EB6"/>
    <w:rsid w:val="00451F55"/>
    <w:rsid w:val="00452045"/>
    <w:rsid w:val="00452D5F"/>
    <w:rsid w:val="00452F62"/>
    <w:rsid w:val="004530D4"/>
    <w:rsid w:val="00453D11"/>
    <w:rsid w:val="0045492B"/>
    <w:rsid w:val="00455F57"/>
    <w:rsid w:val="004566A8"/>
    <w:rsid w:val="00456C28"/>
    <w:rsid w:val="004571FF"/>
    <w:rsid w:val="00460174"/>
    <w:rsid w:val="004605F3"/>
    <w:rsid w:val="0046077C"/>
    <w:rsid w:val="00460918"/>
    <w:rsid w:val="00461072"/>
    <w:rsid w:val="0046152F"/>
    <w:rsid w:val="00461793"/>
    <w:rsid w:val="00463B8A"/>
    <w:rsid w:val="004657E2"/>
    <w:rsid w:val="00465A48"/>
    <w:rsid w:val="00467814"/>
    <w:rsid w:val="0047128C"/>
    <w:rsid w:val="00471B84"/>
    <w:rsid w:val="0047202C"/>
    <w:rsid w:val="0047231A"/>
    <w:rsid w:val="004723C4"/>
    <w:rsid w:val="004724AE"/>
    <w:rsid w:val="004725A7"/>
    <w:rsid w:val="00472C19"/>
    <w:rsid w:val="004751E8"/>
    <w:rsid w:val="00475823"/>
    <w:rsid w:val="004768FF"/>
    <w:rsid w:val="004772EA"/>
    <w:rsid w:val="00477404"/>
    <w:rsid w:val="004823A0"/>
    <w:rsid w:val="00482574"/>
    <w:rsid w:val="00482848"/>
    <w:rsid w:val="0048321B"/>
    <w:rsid w:val="0048395E"/>
    <w:rsid w:val="00483DDC"/>
    <w:rsid w:val="004840AC"/>
    <w:rsid w:val="00484535"/>
    <w:rsid w:val="00484A38"/>
    <w:rsid w:val="00484B0E"/>
    <w:rsid w:val="004852E9"/>
    <w:rsid w:val="00485ABA"/>
    <w:rsid w:val="00485D7F"/>
    <w:rsid w:val="00487057"/>
    <w:rsid w:val="00487DEA"/>
    <w:rsid w:val="00490645"/>
    <w:rsid w:val="00491B27"/>
    <w:rsid w:val="004934B5"/>
    <w:rsid w:val="00494DCC"/>
    <w:rsid w:val="00495358"/>
    <w:rsid w:val="00495C14"/>
    <w:rsid w:val="00495CDB"/>
    <w:rsid w:val="00496D92"/>
    <w:rsid w:val="004974AA"/>
    <w:rsid w:val="00497905"/>
    <w:rsid w:val="00497BA8"/>
    <w:rsid w:val="00497CC9"/>
    <w:rsid w:val="004A00EA"/>
    <w:rsid w:val="004A0430"/>
    <w:rsid w:val="004A22AB"/>
    <w:rsid w:val="004A237A"/>
    <w:rsid w:val="004A2C80"/>
    <w:rsid w:val="004A2DC6"/>
    <w:rsid w:val="004A3415"/>
    <w:rsid w:val="004A34C1"/>
    <w:rsid w:val="004A3E86"/>
    <w:rsid w:val="004A438D"/>
    <w:rsid w:val="004A49F4"/>
    <w:rsid w:val="004A4BA7"/>
    <w:rsid w:val="004A4C78"/>
    <w:rsid w:val="004A4E96"/>
    <w:rsid w:val="004A519D"/>
    <w:rsid w:val="004A5B7E"/>
    <w:rsid w:val="004A603E"/>
    <w:rsid w:val="004A6148"/>
    <w:rsid w:val="004A665C"/>
    <w:rsid w:val="004A799F"/>
    <w:rsid w:val="004B03DE"/>
    <w:rsid w:val="004B13CF"/>
    <w:rsid w:val="004B1CDB"/>
    <w:rsid w:val="004B2656"/>
    <w:rsid w:val="004B36F4"/>
    <w:rsid w:val="004B4086"/>
    <w:rsid w:val="004B4B92"/>
    <w:rsid w:val="004B4E4F"/>
    <w:rsid w:val="004B5C2B"/>
    <w:rsid w:val="004B6BD8"/>
    <w:rsid w:val="004B715B"/>
    <w:rsid w:val="004C0060"/>
    <w:rsid w:val="004C1CD9"/>
    <w:rsid w:val="004C28D3"/>
    <w:rsid w:val="004C429C"/>
    <w:rsid w:val="004C459F"/>
    <w:rsid w:val="004C5006"/>
    <w:rsid w:val="004C570F"/>
    <w:rsid w:val="004C61E5"/>
    <w:rsid w:val="004C6371"/>
    <w:rsid w:val="004C638E"/>
    <w:rsid w:val="004C64BE"/>
    <w:rsid w:val="004C69C4"/>
    <w:rsid w:val="004C703D"/>
    <w:rsid w:val="004C7162"/>
    <w:rsid w:val="004C7701"/>
    <w:rsid w:val="004C7D2C"/>
    <w:rsid w:val="004C7E2B"/>
    <w:rsid w:val="004D0A7E"/>
    <w:rsid w:val="004D1DE8"/>
    <w:rsid w:val="004D2349"/>
    <w:rsid w:val="004D2A7B"/>
    <w:rsid w:val="004D3603"/>
    <w:rsid w:val="004D46FE"/>
    <w:rsid w:val="004D4C9B"/>
    <w:rsid w:val="004D5103"/>
    <w:rsid w:val="004D550C"/>
    <w:rsid w:val="004D62C1"/>
    <w:rsid w:val="004D661B"/>
    <w:rsid w:val="004D7C47"/>
    <w:rsid w:val="004E01E4"/>
    <w:rsid w:val="004E03BF"/>
    <w:rsid w:val="004E18D1"/>
    <w:rsid w:val="004E18F0"/>
    <w:rsid w:val="004E2681"/>
    <w:rsid w:val="004E34CB"/>
    <w:rsid w:val="004E3595"/>
    <w:rsid w:val="004E3A74"/>
    <w:rsid w:val="004E406A"/>
    <w:rsid w:val="004E4BAE"/>
    <w:rsid w:val="004E53AE"/>
    <w:rsid w:val="004E5D50"/>
    <w:rsid w:val="004E66F3"/>
    <w:rsid w:val="004E6F79"/>
    <w:rsid w:val="004E7612"/>
    <w:rsid w:val="004F0C19"/>
    <w:rsid w:val="004F0CD5"/>
    <w:rsid w:val="004F14FC"/>
    <w:rsid w:val="004F2E2A"/>
    <w:rsid w:val="004F3C3E"/>
    <w:rsid w:val="004F415C"/>
    <w:rsid w:val="004F53F4"/>
    <w:rsid w:val="004F5853"/>
    <w:rsid w:val="004F5A2A"/>
    <w:rsid w:val="004F6228"/>
    <w:rsid w:val="004F6376"/>
    <w:rsid w:val="004F687A"/>
    <w:rsid w:val="004F70B6"/>
    <w:rsid w:val="004F789B"/>
    <w:rsid w:val="00500019"/>
    <w:rsid w:val="005002BC"/>
    <w:rsid w:val="00500B3A"/>
    <w:rsid w:val="00500C91"/>
    <w:rsid w:val="0050110A"/>
    <w:rsid w:val="00502ED5"/>
    <w:rsid w:val="0050376F"/>
    <w:rsid w:val="0050662F"/>
    <w:rsid w:val="0050675A"/>
    <w:rsid w:val="00506DBB"/>
    <w:rsid w:val="00506F61"/>
    <w:rsid w:val="0051029B"/>
    <w:rsid w:val="00510E91"/>
    <w:rsid w:val="00511327"/>
    <w:rsid w:val="00511433"/>
    <w:rsid w:val="00511670"/>
    <w:rsid w:val="005119B2"/>
    <w:rsid w:val="00512A47"/>
    <w:rsid w:val="00512FE1"/>
    <w:rsid w:val="005130F6"/>
    <w:rsid w:val="0051324F"/>
    <w:rsid w:val="005137A6"/>
    <w:rsid w:val="0051597B"/>
    <w:rsid w:val="00516180"/>
    <w:rsid w:val="0051683D"/>
    <w:rsid w:val="00516EE2"/>
    <w:rsid w:val="00517470"/>
    <w:rsid w:val="00517E08"/>
    <w:rsid w:val="00520D72"/>
    <w:rsid w:val="00522185"/>
    <w:rsid w:val="005228F3"/>
    <w:rsid w:val="0052322E"/>
    <w:rsid w:val="00523270"/>
    <w:rsid w:val="00523360"/>
    <w:rsid w:val="005248AA"/>
    <w:rsid w:val="005249E5"/>
    <w:rsid w:val="00524CD1"/>
    <w:rsid w:val="00525A47"/>
    <w:rsid w:val="00525DCB"/>
    <w:rsid w:val="005260E3"/>
    <w:rsid w:val="00526361"/>
    <w:rsid w:val="005264A1"/>
    <w:rsid w:val="00527497"/>
    <w:rsid w:val="00527561"/>
    <w:rsid w:val="005276ED"/>
    <w:rsid w:val="00527E67"/>
    <w:rsid w:val="005318CA"/>
    <w:rsid w:val="00531D9B"/>
    <w:rsid w:val="00531FBF"/>
    <w:rsid w:val="00532502"/>
    <w:rsid w:val="0053257D"/>
    <w:rsid w:val="00532B69"/>
    <w:rsid w:val="00532EA8"/>
    <w:rsid w:val="0053360B"/>
    <w:rsid w:val="00533781"/>
    <w:rsid w:val="005343BF"/>
    <w:rsid w:val="00534B43"/>
    <w:rsid w:val="00534E7E"/>
    <w:rsid w:val="00535065"/>
    <w:rsid w:val="00535263"/>
    <w:rsid w:val="00535580"/>
    <w:rsid w:val="00535648"/>
    <w:rsid w:val="00537299"/>
    <w:rsid w:val="0053739E"/>
    <w:rsid w:val="00537510"/>
    <w:rsid w:val="00540CC2"/>
    <w:rsid w:val="00541875"/>
    <w:rsid w:val="00541AEB"/>
    <w:rsid w:val="00541BF0"/>
    <w:rsid w:val="0054221B"/>
    <w:rsid w:val="00543183"/>
    <w:rsid w:val="005432E8"/>
    <w:rsid w:val="005434E1"/>
    <w:rsid w:val="005443CF"/>
    <w:rsid w:val="0054448E"/>
    <w:rsid w:val="00544D30"/>
    <w:rsid w:val="00545198"/>
    <w:rsid w:val="005455E4"/>
    <w:rsid w:val="00545DC0"/>
    <w:rsid w:val="0054687A"/>
    <w:rsid w:val="005501DC"/>
    <w:rsid w:val="00550918"/>
    <w:rsid w:val="00550A37"/>
    <w:rsid w:val="00551B64"/>
    <w:rsid w:val="005525AC"/>
    <w:rsid w:val="005525BF"/>
    <w:rsid w:val="00553E4F"/>
    <w:rsid w:val="00554F56"/>
    <w:rsid w:val="005574AF"/>
    <w:rsid w:val="00560588"/>
    <w:rsid w:val="00560AE6"/>
    <w:rsid w:val="00560FBC"/>
    <w:rsid w:val="005611E5"/>
    <w:rsid w:val="0056181B"/>
    <w:rsid w:val="00563215"/>
    <w:rsid w:val="00563E1E"/>
    <w:rsid w:val="0056488A"/>
    <w:rsid w:val="00564C5E"/>
    <w:rsid w:val="0056527A"/>
    <w:rsid w:val="00566225"/>
    <w:rsid w:val="00566760"/>
    <w:rsid w:val="00567062"/>
    <w:rsid w:val="00567EEE"/>
    <w:rsid w:val="00570393"/>
    <w:rsid w:val="005707A9"/>
    <w:rsid w:val="0057083D"/>
    <w:rsid w:val="00572793"/>
    <w:rsid w:val="00573001"/>
    <w:rsid w:val="005730C6"/>
    <w:rsid w:val="005735C7"/>
    <w:rsid w:val="0057691B"/>
    <w:rsid w:val="005770C8"/>
    <w:rsid w:val="005774CF"/>
    <w:rsid w:val="00577CB5"/>
    <w:rsid w:val="00580D20"/>
    <w:rsid w:val="005815CC"/>
    <w:rsid w:val="00581DFC"/>
    <w:rsid w:val="005827B4"/>
    <w:rsid w:val="00582C49"/>
    <w:rsid w:val="005840CA"/>
    <w:rsid w:val="00584AEF"/>
    <w:rsid w:val="005853AC"/>
    <w:rsid w:val="005854C0"/>
    <w:rsid w:val="005869FC"/>
    <w:rsid w:val="00587607"/>
    <w:rsid w:val="00587DCB"/>
    <w:rsid w:val="005902D0"/>
    <w:rsid w:val="00591126"/>
    <w:rsid w:val="00592958"/>
    <w:rsid w:val="00593622"/>
    <w:rsid w:val="00593EE2"/>
    <w:rsid w:val="00593F0F"/>
    <w:rsid w:val="005944F0"/>
    <w:rsid w:val="005949B8"/>
    <w:rsid w:val="00594D05"/>
    <w:rsid w:val="00595C38"/>
    <w:rsid w:val="00596BD1"/>
    <w:rsid w:val="00597D24"/>
    <w:rsid w:val="005A0165"/>
    <w:rsid w:val="005A0BC1"/>
    <w:rsid w:val="005A17F3"/>
    <w:rsid w:val="005A1882"/>
    <w:rsid w:val="005A1C5F"/>
    <w:rsid w:val="005A2AA1"/>
    <w:rsid w:val="005A2C83"/>
    <w:rsid w:val="005A2FB9"/>
    <w:rsid w:val="005A37F2"/>
    <w:rsid w:val="005A3A88"/>
    <w:rsid w:val="005A4759"/>
    <w:rsid w:val="005A5404"/>
    <w:rsid w:val="005A55FD"/>
    <w:rsid w:val="005A6D49"/>
    <w:rsid w:val="005B0124"/>
    <w:rsid w:val="005B01EB"/>
    <w:rsid w:val="005B0C2E"/>
    <w:rsid w:val="005B0FD2"/>
    <w:rsid w:val="005B1311"/>
    <w:rsid w:val="005B1FAA"/>
    <w:rsid w:val="005B20F7"/>
    <w:rsid w:val="005B2760"/>
    <w:rsid w:val="005B2AFF"/>
    <w:rsid w:val="005B3537"/>
    <w:rsid w:val="005B389E"/>
    <w:rsid w:val="005B38AC"/>
    <w:rsid w:val="005B412A"/>
    <w:rsid w:val="005B4206"/>
    <w:rsid w:val="005B4367"/>
    <w:rsid w:val="005B4A1F"/>
    <w:rsid w:val="005B4B35"/>
    <w:rsid w:val="005B51C6"/>
    <w:rsid w:val="005B600B"/>
    <w:rsid w:val="005B6062"/>
    <w:rsid w:val="005B6F2C"/>
    <w:rsid w:val="005B7756"/>
    <w:rsid w:val="005C18AD"/>
    <w:rsid w:val="005C3DC4"/>
    <w:rsid w:val="005C4456"/>
    <w:rsid w:val="005C4532"/>
    <w:rsid w:val="005C51E8"/>
    <w:rsid w:val="005C555F"/>
    <w:rsid w:val="005C6D97"/>
    <w:rsid w:val="005C7495"/>
    <w:rsid w:val="005C7DC5"/>
    <w:rsid w:val="005D009E"/>
    <w:rsid w:val="005D101A"/>
    <w:rsid w:val="005D1451"/>
    <w:rsid w:val="005D2F3A"/>
    <w:rsid w:val="005D3293"/>
    <w:rsid w:val="005D3E05"/>
    <w:rsid w:val="005D3E76"/>
    <w:rsid w:val="005D4F2B"/>
    <w:rsid w:val="005D51E4"/>
    <w:rsid w:val="005D5F26"/>
    <w:rsid w:val="005D67A7"/>
    <w:rsid w:val="005D6D8E"/>
    <w:rsid w:val="005D6F64"/>
    <w:rsid w:val="005D7D7E"/>
    <w:rsid w:val="005E029D"/>
    <w:rsid w:val="005E0E41"/>
    <w:rsid w:val="005E1D01"/>
    <w:rsid w:val="005E1DA0"/>
    <w:rsid w:val="005E2145"/>
    <w:rsid w:val="005E4535"/>
    <w:rsid w:val="005E4A77"/>
    <w:rsid w:val="005E5423"/>
    <w:rsid w:val="005E57EE"/>
    <w:rsid w:val="005E5E02"/>
    <w:rsid w:val="005E5E8A"/>
    <w:rsid w:val="005E75A6"/>
    <w:rsid w:val="005E7666"/>
    <w:rsid w:val="005F0E61"/>
    <w:rsid w:val="005F100F"/>
    <w:rsid w:val="005F1354"/>
    <w:rsid w:val="005F186B"/>
    <w:rsid w:val="005F23FF"/>
    <w:rsid w:val="005F2D7C"/>
    <w:rsid w:val="005F3929"/>
    <w:rsid w:val="005F3B65"/>
    <w:rsid w:val="005F5573"/>
    <w:rsid w:val="005F5B37"/>
    <w:rsid w:val="005F60B0"/>
    <w:rsid w:val="005F6423"/>
    <w:rsid w:val="005F65F3"/>
    <w:rsid w:val="005F6755"/>
    <w:rsid w:val="00600470"/>
    <w:rsid w:val="00600C0C"/>
    <w:rsid w:val="00600DF4"/>
    <w:rsid w:val="00601610"/>
    <w:rsid w:val="006018D5"/>
    <w:rsid w:val="00602F17"/>
    <w:rsid w:val="006030F5"/>
    <w:rsid w:val="006045A7"/>
    <w:rsid w:val="006054EA"/>
    <w:rsid w:val="0060716A"/>
    <w:rsid w:val="00607709"/>
    <w:rsid w:val="00607AB8"/>
    <w:rsid w:val="00610B99"/>
    <w:rsid w:val="00611917"/>
    <w:rsid w:val="00611F32"/>
    <w:rsid w:val="00613AC7"/>
    <w:rsid w:val="00614890"/>
    <w:rsid w:val="00614D29"/>
    <w:rsid w:val="00615087"/>
    <w:rsid w:val="00615AB2"/>
    <w:rsid w:val="00616597"/>
    <w:rsid w:val="00616AC0"/>
    <w:rsid w:val="00616BB5"/>
    <w:rsid w:val="00616D98"/>
    <w:rsid w:val="00616F5D"/>
    <w:rsid w:val="00617580"/>
    <w:rsid w:val="00617BAF"/>
    <w:rsid w:val="0062274C"/>
    <w:rsid w:val="00622BC6"/>
    <w:rsid w:val="00624047"/>
    <w:rsid w:val="00624416"/>
    <w:rsid w:val="00624F16"/>
    <w:rsid w:val="00625CDF"/>
    <w:rsid w:val="00625D17"/>
    <w:rsid w:val="00630130"/>
    <w:rsid w:val="00632D77"/>
    <w:rsid w:val="00633A3D"/>
    <w:rsid w:val="00633C9D"/>
    <w:rsid w:val="00633F31"/>
    <w:rsid w:val="006341B4"/>
    <w:rsid w:val="006361D8"/>
    <w:rsid w:val="006369EE"/>
    <w:rsid w:val="0063748D"/>
    <w:rsid w:val="00637865"/>
    <w:rsid w:val="00640410"/>
    <w:rsid w:val="0064114A"/>
    <w:rsid w:val="00642CFB"/>
    <w:rsid w:val="00643643"/>
    <w:rsid w:val="00643CC4"/>
    <w:rsid w:val="0064518B"/>
    <w:rsid w:val="00645585"/>
    <w:rsid w:val="00645A06"/>
    <w:rsid w:val="006468F7"/>
    <w:rsid w:val="006477F1"/>
    <w:rsid w:val="00650456"/>
    <w:rsid w:val="00650B19"/>
    <w:rsid w:val="00650B51"/>
    <w:rsid w:val="00651476"/>
    <w:rsid w:val="0065355D"/>
    <w:rsid w:val="00653DE2"/>
    <w:rsid w:val="00653E32"/>
    <w:rsid w:val="00654E16"/>
    <w:rsid w:val="006562DA"/>
    <w:rsid w:val="006569D9"/>
    <w:rsid w:val="006578F0"/>
    <w:rsid w:val="006604AD"/>
    <w:rsid w:val="00660CD3"/>
    <w:rsid w:val="00660F21"/>
    <w:rsid w:val="00661827"/>
    <w:rsid w:val="00661935"/>
    <w:rsid w:val="00662421"/>
    <w:rsid w:val="006625A4"/>
    <w:rsid w:val="00662B7D"/>
    <w:rsid w:val="00663018"/>
    <w:rsid w:val="006633EA"/>
    <w:rsid w:val="00664B6D"/>
    <w:rsid w:val="00664DA0"/>
    <w:rsid w:val="006656BC"/>
    <w:rsid w:val="00665ADA"/>
    <w:rsid w:val="0066727C"/>
    <w:rsid w:val="00670157"/>
    <w:rsid w:val="00670C77"/>
    <w:rsid w:val="00670D68"/>
    <w:rsid w:val="006711A6"/>
    <w:rsid w:val="006711B1"/>
    <w:rsid w:val="006719B7"/>
    <w:rsid w:val="00672264"/>
    <w:rsid w:val="00672416"/>
    <w:rsid w:val="006724FE"/>
    <w:rsid w:val="00672972"/>
    <w:rsid w:val="00673C23"/>
    <w:rsid w:val="00673FD9"/>
    <w:rsid w:val="0067456B"/>
    <w:rsid w:val="00674C83"/>
    <w:rsid w:val="00675731"/>
    <w:rsid w:val="00676428"/>
    <w:rsid w:val="006806FB"/>
    <w:rsid w:val="006820EE"/>
    <w:rsid w:val="00682AE6"/>
    <w:rsid w:val="00682E3D"/>
    <w:rsid w:val="006830D8"/>
    <w:rsid w:val="006856AC"/>
    <w:rsid w:val="00685B09"/>
    <w:rsid w:val="006873E1"/>
    <w:rsid w:val="00687B57"/>
    <w:rsid w:val="006900F5"/>
    <w:rsid w:val="00690124"/>
    <w:rsid w:val="00690999"/>
    <w:rsid w:val="00690D07"/>
    <w:rsid w:val="00690DB9"/>
    <w:rsid w:val="00691484"/>
    <w:rsid w:val="00692C1D"/>
    <w:rsid w:val="00693065"/>
    <w:rsid w:val="00693325"/>
    <w:rsid w:val="006935EF"/>
    <w:rsid w:val="0069431F"/>
    <w:rsid w:val="006952CA"/>
    <w:rsid w:val="00695344"/>
    <w:rsid w:val="00695364"/>
    <w:rsid w:val="00696810"/>
    <w:rsid w:val="00697681"/>
    <w:rsid w:val="006A0562"/>
    <w:rsid w:val="006A1203"/>
    <w:rsid w:val="006A1998"/>
    <w:rsid w:val="006A1CD1"/>
    <w:rsid w:val="006A2760"/>
    <w:rsid w:val="006A2A90"/>
    <w:rsid w:val="006A2B28"/>
    <w:rsid w:val="006A3B2E"/>
    <w:rsid w:val="006A4517"/>
    <w:rsid w:val="006A4A37"/>
    <w:rsid w:val="006A4D74"/>
    <w:rsid w:val="006A5AF9"/>
    <w:rsid w:val="006A5DB2"/>
    <w:rsid w:val="006B0943"/>
    <w:rsid w:val="006B0E78"/>
    <w:rsid w:val="006B1B4D"/>
    <w:rsid w:val="006B2589"/>
    <w:rsid w:val="006B63E0"/>
    <w:rsid w:val="006B71FB"/>
    <w:rsid w:val="006B7C1D"/>
    <w:rsid w:val="006C032F"/>
    <w:rsid w:val="006C16CB"/>
    <w:rsid w:val="006C18FB"/>
    <w:rsid w:val="006C2E70"/>
    <w:rsid w:val="006C2FE5"/>
    <w:rsid w:val="006C42AB"/>
    <w:rsid w:val="006C5B8A"/>
    <w:rsid w:val="006C5F84"/>
    <w:rsid w:val="006C745C"/>
    <w:rsid w:val="006C7BE8"/>
    <w:rsid w:val="006D03C5"/>
    <w:rsid w:val="006D0959"/>
    <w:rsid w:val="006D0B92"/>
    <w:rsid w:val="006D0CA8"/>
    <w:rsid w:val="006D17B9"/>
    <w:rsid w:val="006D196B"/>
    <w:rsid w:val="006D1D4F"/>
    <w:rsid w:val="006D2AA0"/>
    <w:rsid w:val="006D2E9A"/>
    <w:rsid w:val="006D3047"/>
    <w:rsid w:val="006D45D1"/>
    <w:rsid w:val="006D47EF"/>
    <w:rsid w:val="006D4A75"/>
    <w:rsid w:val="006D4B43"/>
    <w:rsid w:val="006D7460"/>
    <w:rsid w:val="006D7EF3"/>
    <w:rsid w:val="006E0570"/>
    <w:rsid w:val="006E0A15"/>
    <w:rsid w:val="006E0E59"/>
    <w:rsid w:val="006E19E5"/>
    <w:rsid w:val="006E1DC4"/>
    <w:rsid w:val="006E2642"/>
    <w:rsid w:val="006E30C5"/>
    <w:rsid w:val="006E3C63"/>
    <w:rsid w:val="006E3E6F"/>
    <w:rsid w:val="006E42AE"/>
    <w:rsid w:val="006E6BE0"/>
    <w:rsid w:val="006E71C6"/>
    <w:rsid w:val="006F00BF"/>
    <w:rsid w:val="006F0DE0"/>
    <w:rsid w:val="006F1079"/>
    <w:rsid w:val="006F199C"/>
    <w:rsid w:val="006F2D1C"/>
    <w:rsid w:val="006F4E3C"/>
    <w:rsid w:val="006F4EB6"/>
    <w:rsid w:val="006F6072"/>
    <w:rsid w:val="006F757D"/>
    <w:rsid w:val="00700AC3"/>
    <w:rsid w:val="00700E74"/>
    <w:rsid w:val="0070225A"/>
    <w:rsid w:val="00702ADF"/>
    <w:rsid w:val="00703035"/>
    <w:rsid w:val="0070308C"/>
    <w:rsid w:val="0070352A"/>
    <w:rsid w:val="0070416D"/>
    <w:rsid w:val="0070538F"/>
    <w:rsid w:val="00707180"/>
    <w:rsid w:val="007072CB"/>
    <w:rsid w:val="0071007D"/>
    <w:rsid w:val="00711C8B"/>
    <w:rsid w:val="00712363"/>
    <w:rsid w:val="0071310E"/>
    <w:rsid w:val="0071381E"/>
    <w:rsid w:val="00713E3E"/>
    <w:rsid w:val="00716184"/>
    <w:rsid w:val="0071756B"/>
    <w:rsid w:val="00717903"/>
    <w:rsid w:val="00717D45"/>
    <w:rsid w:val="00717D8E"/>
    <w:rsid w:val="007212E6"/>
    <w:rsid w:val="007223ED"/>
    <w:rsid w:val="0072276B"/>
    <w:rsid w:val="007227FD"/>
    <w:rsid w:val="007255CD"/>
    <w:rsid w:val="00726665"/>
    <w:rsid w:val="0072673D"/>
    <w:rsid w:val="00726A5B"/>
    <w:rsid w:val="00726D0A"/>
    <w:rsid w:val="007275AC"/>
    <w:rsid w:val="00727684"/>
    <w:rsid w:val="0073041D"/>
    <w:rsid w:val="00730EBA"/>
    <w:rsid w:val="007322B6"/>
    <w:rsid w:val="0073349D"/>
    <w:rsid w:val="00733604"/>
    <w:rsid w:val="00734ADB"/>
    <w:rsid w:val="00734F95"/>
    <w:rsid w:val="007357EB"/>
    <w:rsid w:val="007365F9"/>
    <w:rsid w:val="007371C4"/>
    <w:rsid w:val="00737EA6"/>
    <w:rsid w:val="00740B26"/>
    <w:rsid w:val="00740E34"/>
    <w:rsid w:val="007412E5"/>
    <w:rsid w:val="00741909"/>
    <w:rsid w:val="00742A9A"/>
    <w:rsid w:val="0074391C"/>
    <w:rsid w:val="007457E7"/>
    <w:rsid w:val="00745E5A"/>
    <w:rsid w:val="00745F73"/>
    <w:rsid w:val="00746A7C"/>
    <w:rsid w:val="00747947"/>
    <w:rsid w:val="00747B84"/>
    <w:rsid w:val="00750A06"/>
    <w:rsid w:val="00750A19"/>
    <w:rsid w:val="00751D32"/>
    <w:rsid w:val="007522E5"/>
    <w:rsid w:val="00752599"/>
    <w:rsid w:val="00752D57"/>
    <w:rsid w:val="0075341D"/>
    <w:rsid w:val="0075387A"/>
    <w:rsid w:val="0075392F"/>
    <w:rsid w:val="007546EF"/>
    <w:rsid w:val="00754708"/>
    <w:rsid w:val="0075627C"/>
    <w:rsid w:val="00760370"/>
    <w:rsid w:val="0076161C"/>
    <w:rsid w:val="0076233E"/>
    <w:rsid w:val="00766749"/>
    <w:rsid w:val="007679D1"/>
    <w:rsid w:val="00767A6A"/>
    <w:rsid w:val="0077116D"/>
    <w:rsid w:val="00771576"/>
    <w:rsid w:val="007716E4"/>
    <w:rsid w:val="00772107"/>
    <w:rsid w:val="007721A9"/>
    <w:rsid w:val="00772703"/>
    <w:rsid w:val="00772A0B"/>
    <w:rsid w:val="00773B0B"/>
    <w:rsid w:val="00773F77"/>
    <w:rsid w:val="007758AE"/>
    <w:rsid w:val="00775DD6"/>
    <w:rsid w:val="00775FA6"/>
    <w:rsid w:val="00776054"/>
    <w:rsid w:val="0077653F"/>
    <w:rsid w:val="00776B84"/>
    <w:rsid w:val="00776C62"/>
    <w:rsid w:val="0077732D"/>
    <w:rsid w:val="007804A7"/>
    <w:rsid w:val="007814F0"/>
    <w:rsid w:val="0078232C"/>
    <w:rsid w:val="007837B8"/>
    <w:rsid w:val="00783AF9"/>
    <w:rsid w:val="00784509"/>
    <w:rsid w:val="007849C9"/>
    <w:rsid w:val="0078600E"/>
    <w:rsid w:val="00786D2E"/>
    <w:rsid w:val="00786EF7"/>
    <w:rsid w:val="00787C17"/>
    <w:rsid w:val="00787E77"/>
    <w:rsid w:val="00790842"/>
    <w:rsid w:val="00790D94"/>
    <w:rsid w:val="007910BD"/>
    <w:rsid w:val="00791770"/>
    <w:rsid w:val="00791C97"/>
    <w:rsid w:val="00791E56"/>
    <w:rsid w:val="00792D2D"/>
    <w:rsid w:val="00793665"/>
    <w:rsid w:val="0079385E"/>
    <w:rsid w:val="0079409B"/>
    <w:rsid w:val="00794E38"/>
    <w:rsid w:val="00795FEA"/>
    <w:rsid w:val="00796328"/>
    <w:rsid w:val="007A0398"/>
    <w:rsid w:val="007A1611"/>
    <w:rsid w:val="007A1BA2"/>
    <w:rsid w:val="007A2506"/>
    <w:rsid w:val="007A3A0D"/>
    <w:rsid w:val="007A42B7"/>
    <w:rsid w:val="007A46FD"/>
    <w:rsid w:val="007A5684"/>
    <w:rsid w:val="007A5A3D"/>
    <w:rsid w:val="007A5CF7"/>
    <w:rsid w:val="007A73AC"/>
    <w:rsid w:val="007A76EC"/>
    <w:rsid w:val="007B02A2"/>
    <w:rsid w:val="007B1647"/>
    <w:rsid w:val="007B2134"/>
    <w:rsid w:val="007B2735"/>
    <w:rsid w:val="007B2891"/>
    <w:rsid w:val="007B2D57"/>
    <w:rsid w:val="007B31B2"/>
    <w:rsid w:val="007B45B7"/>
    <w:rsid w:val="007B46C3"/>
    <w:rsid w:val="007B52FA"/>
    <w:rsid w:val="007B616E"/>
    <w:rsid w:val="007B68D6"/>
    <w:rsid w:val="007B6D70"/>
    <w:rsid w:val="007C0C77"/>
    <w:rsid w:val="007C0F12"/>
    <w:rsid w:val="007C12D9"/>
    <w:rsid w:val="007C1584"/>
    <w:rsid w:val="007C1719"/>
    <w:rsid w:val="007C1775"/>
    <w:rsid w:val="007C182E"/>
    <w:rsid w:val="007C1A77"/>
    <w:rsid w:val="007C1B28"/>
    <w:rsid w:val="007C1CEA"/>
    <w:rsid w:val="007C23B7"/>
    <w:rsid w:val="007C4E2A"/>
    <w:rsid w:val="007C5560"/>
    <w:rsid w:val="007C6BBC"/>
    <w:rsid w:val="007C715E"/>
    <w:rsid w:val="007D13DD"/>
    <w:rsid w:val="007D141F"/>
    <w:rsid w:val="007D183E"/>
    <w:rsid w:val="007D213E"/>
    <w:rsid w:val="007D2892"/>
    <w:rsid w:val="007D2C6D"/>
    <w:rsid w:val="007D49B3"/>
    <w:rsid w:val="007D4A7A"/>
    <w:rsid w:val="007D4F4B"/>
    <w:rsid w:val="007D56C9"/>
    <w:rsid w:val="007E06CD"/>
    <w:rsid w:val="007E094B"/>
    <w:rsid w:val="007E0F3E"/>
    <w:rsid w:val="007E2BB4"/>
    <w:rsid w:val="007E38BF"/>
    <w:rsid w:val="007E3D23"/>
    <w:rsid w:val="007E4A07"/>
    <w:rsid w:val="007E578E"/>
    <w:rsid w:val="007E6168"/>
    <w:rsid w:val="007E6215"/>
    <w:rsid w:val="007E72AA"/>
    <w:rsid w:val="007E76ED"/>
    <w:rsid w:val="007E79B5"/>
    <w:rsid w:val="007F24FB"/>
    <w:rsid w:val="007F3427"/>
    <w:rsid w:val="007F370A"/>
    <w:rsid w:val="007F3F63"/>
    <w:rsid w:val="007F4275"/>
    <w:rsid w:val="007F480B"/>
    <w:rsid w:val="007F5386"/>
    <w:rsid w:val="007F5FB5"/>
    <w:rsid w:val="007F64AF"/>
    <w:rsid w:val="007F7552"/>
    <w:rsid w:val="007F7C46"/>
    <w:rsid w:val="00801ED8"/>
    <w:rsid w:val="008026C0"/>
    <w:rsid w:val="008041DF"/>
    <w:rsid w:val="00804371"/>
    <w:rsid w:val="00804D0E"/>
    <w:rsid w:val="0080691D"/>
    <w:rsid w:val="00806BD4"/>
    <w:rsid w:val="00806CA1"/>
    <w:rsid w:val="00806EB8"/>
    <w:rsid w:val="0080740B"/>
    <w:rsid w:val="0081048E"/>
    <w:rsid w:val="008119B6"/>
    <w:rsid w:val="00811BB1"/>
    <w:rsid w:val="00811E50"/>
    <w:rsid w:val="00812B24"/>
    <w:rsid w:val="0081402A"/>
    <w:rsid w:val="008146FB"/>
    <w:rsid w:val="00814A0A"/>
    <w:rsid w:val="0081567E"/>
    <w:rsid w:val="00815B81"/>
    <w:rsid w:val="00815E77"/>
    <w:rsid w:val="0081730A"/>
    <w:rsid w:val="008173BF"/>
    <w:rsid w:val="00820D0E"/>
    <w:rsid w:val="00821AA5"/>
    <w:rsid w:val="0082279A"/>
    <w:rsid w:val="0082342B"/>
    <w:rsid w:val="00824DC1"/>
    <w:rsid w:val="00827250"/>
    <w:rsid w:val="00827E1F"/>
    <w:rsid w:val="00827FA4"/>
    <w:rsid w:val="00830C69"/>
    <w:rsid w:val="008314DE"/>
    <w:rsid w:val="008316B6"/>
    <w:rsid w:val="008334C6"/>
    <w:rsid w:val="00833790"/>
    <w:rsid w:val="00833A64"/>
    <w:rsid w:val="00833B87"/>
    <w:rsid w:val="00833E9C"/>
    <w:rsid w:val="00834443"/>
    <w:rsid w:val="00834C11"/>
    <w:rsid w:val="00835286"/>
    <w:rsid w:val="00835630"/>
    <w:rsid w:val="00835B00"/>
    <w:rsid w:val="00835CE7"/>
    <w:rsid w:val="00836259"/>
    <w:rsid w:val="0083687A"/>
    <w:rsid w:val="00836C74"/>
    <w:rsid w:val="0083747F"/>
    <w:rsid w:val="00837EF6"/>
    <w:rsid w:val="00842CA6"/>
    <w:rsid w:val="00843D54"/>
    <w:rsid w:val="00844BF0"/>
    <w:rsid w:val="00844D55"/>
    <w:rsid w:val="008454B4"/>
    <w:rsid w:val="00845781"/>
    <w:rsid w:val="00845EA9"/>
    <w:rsid w:val="00846D88"/>
    <w:rsid w:val="008474AE"/>
    <w:rsid w:val="008477C5"/>
    <w:rsid w:val="00851916"/>
    <w:rsid w:val="00851FEC"/>
    <w:rsid w:val="0085236D"/>
    <w:rsid w:val="00852671"/>
    <w:rsid w:val="00852775"/>
    <w:rsid w:val="00852C81"/>
    <w:rsid w:val="00852C8D"/>
    <w:rsid w:val="0085319C"/>
    <w:rsid w:val="008540F6"/>
    <w:rsid w:val="008547F2"/>
    <w:rsid w:val="00855CF7"/>
    <w:rsid w:val="00855EE9"/>
    <w:rsid w:val="00856E5B"/>
    <w:rsid w:val="00857A00"/>
    <w:rsid w:val="00857C28"/>
    <w:rsid w:val="00857F12"/>
    <w:rsid w:val="008604D0"/>
    <w:rsid w:val="00861F0C"/>
    <w:rsid w:val="0086302B"/>
    <w:rsid w:val="00863A26"/>
    <w:rsid w:val="0086445D"/>
    <w:rsid w:val="0086592E"/>
    <w:rsid w:val="00866F44"/>
    <w:rsid w:val="00867BF6"/>
    <w:rsid w:val="00872070"/>
    <w:rsid w:val="00872548"/>
    <w:rsid w:val="00872EE4"/>
    <w:rsid w:val="008736CD"/>
    <w:rsid w:val="00873860"/>
    <w:rsid w:val="00873DD8"/>
    <w:rsid w:val="00874564"/>
    <w:rsid w:val="0087481A"/>
    <w:rsid w:val="00874D2A"/>
    <w:rsid w:val="00874FD7"/>
    <w:rsid w:val="00876043"/>
    <w:rsid w:val="00876B3A"/>
    <w:rsid w:val="00876FDC"/>
    <w:rsid w:val="008775B1"/>
    <w:rsid w:val="00877EF9"/>
    <w:rsid w:val="00880230"/>
    <w:rsid w:val="00880D83"/>
    <w:rsid w:val="00881348"/>
    <w:rsid w:val="00881800"/>
    <w:rsid w:val="00881FBA"/>
    <w:rsid w:val="0088216D"/>
    <w:rsid w:val="00882396"/>
    <w:rsid w:val="00883174"/>
    <w:rsid w:val="00884711"/>
    <w:rsid w:val="00884886"/>
    <w:rsid w:val="00885D77"/>
    <w:rsid w:val="008864DE"/>
    <w:rsid w:val="008903A4"/>
    <w:rsid w:val="008906F1"/>
    <w:rsid w:val="00891234"/>
    <w:rsid w:val="00891ABD"/>
    <w:rsid w:val="00892350"/>
    <w:rsid w:val="00892583"/>
    <w:rsid w:val="008926E7"/>
    <w:rsid w:val="0089426F"/>
    <w:rsid w:val="00894790"/>
    <w:rsid w:val="00896087"/>
    <w:rsid w:val="008965C0"/>
    <w:rsid w:val="00896B2D"/>
    <w:rsid w:val="008978D6"/>
    <w:rsid w:val="00897C81"/>
    <w:rsid w:val="008A0E9C"/>
    <w:rsid w:val="008A1224"/>
    <w:rsid w:val="008A1D54"/>
    <w:rsid w:val="008A3C32"/>
    <w:rsid w:val="008A3D26"/>
    <w:rsid w:val="008A3DD4"/>
    <w:rsid w:val="008A5551"/>
    <w:rsid w:val="008A6480"/>
    <w:rsid w:val="008A662F"/>
    <w:rsid w:val="008A66D5"/>
    <w:rsid w:val="008A6862"/>
    <w:rsid w:val="008A687C"/>
    <w:rsid w:val="008A7373"/>
    <w:rsid w:val="008B0BBD"/>
    <w:rsid w:val="008B1873"/>
    <w:rsid w:val="008B1A2C"/>
    <w:rsid w:val="008B2585"/>
    <w:rsid w:val="008B2F11"/>
    <w:rsid w:val="008B3A8C"/>
    <w:rsid w:val="008B417B"/>
    <w:rsid w:val="008B41DD"/>
    <w:rsid w:val="008B44EB"/>
    <w:rsid w:val="008B4935"/>
    <w:rsid w:val="008B6CEE"/>
    <w:rsid w:val="008B6D41"/>
    <w:rsid w:val="008C0756"/>
    <w:rsid w:val="008C08C1"/>
    <w:rsid w:val="008C0910"/>
    <w:rsid w:val="008C0C14"/>
    <w:rsid w:val="008C1B53"/>
    <w:rsid w:val="008C1E8D"/>
    <w:rsid w:val="008C290D"/>
    <w:rsid w:val="008C2ACD"/>
    <w:rsid w:val="008C3398"/>
    <w:rsid w:val="008C3D63"/>
    <w:rsid w:val="008C46A1"/>
    <w:rsid w:val="008C5760"/>
    <w:rsid w:val="008C61B0"/>
    <w:rsid w:val="008C6C39"/>
    <w:rsid w:val="008C70A2"/>
    <w:rsid w:val="008C719B"/>
    <w:rsid w:val="008D1698"/>
    <w:rsid w:val="008D1B65"/>
    <w:rsid w:val="008D1E80"/>
    <w:rsid w:val="008D2956"/>
    <w:rsid w:val="008D2ACD"/>
    <w:rsid w:val="008D2F74"/>
    <w:rsid w:val="008D315D"/>
    <w:rsid w:val="008D390D"/>
    <w:rsid w:val="008D3996"/>
    <w:rsid w:val="008D3E3C"/>
    <w:rsid w:val="008D3F38"/>
    <w:rsid w:val="008D4F5E"/>
    <w:rsid w:val="008D4F8A"/>
    <w:rsid w:val="008D5110"/>
    <w:rsid w:val="008D56F3"/>
    <w:rsid w:val="008D618A"/>
    <w:rsid w:val="008D6C9A"/>
    <w:rsid w:val="008D6FEC"/>
    <w:rsid w:val="008D7924"/>
    <w:rsid w:val="008E104D"/>
    <w:rsid w:val="008E14A0"/>
    <w:rsid w:val="008E158F"/>
    <w:rsid w:val="008E1A5F"/>
    <w:rsid w:val="008E37F2"/>
    <w:rsid w:val="008E405C"/>
    <w:rsid w:val="008E4E2F"/>
    <w:rsid w:val="008E71CA"/>
    <w:rsid w:val="008F0169"/>
    <w:rsid w:val="008F0750"/>
    <w:rsid w:val="008F0A76"/>
    <w:rsid w:val="008F1971"/>
    <w:rsid w:val="008F1A4D"/>
    <w:rsid w:val="008F2615"/>
    <w:rsid w:val="008F3872"/>
    <w:rsid w:val="008F39BE"/>
    <w:rsid w:val="008F4530"/>
    <w:rsid w:val="008F58DA"/>
    <w:rsid w:val="008F5EFA"/>
    <w:rsid w:val="008F5F3B"/>
    <w:rsid w:val="008F5F7E"/>
    <w:rsid w:val="008F633E"/>
    <w:rsid w:val="008F69FE"/>
    <w:rsid w:val="008F6EA5"/>
    <w:rsid w:val="008F7AC4"/>
    <w:rsid w:val="00900373"/>
    <w:rsid w:val="009003D0"/>
    <w:rsid w:val="00900414"/>
    <w:rsid w:val="00900C31"/>
    <w:rsid w:val="00900EE0"/>
    <w:rsid w:val="0090152F"/>
    <w:rsid w:val="009017A0"/>
    <w:rsid w:val="00902A5E"/>
    <w:rsid w:val="00902B7E"/>
    <w:rsid w:val="0090305E"/>
    <w:rsid w:val="009035E4"/>
    <w:rsid w:val="00903F3D"/>
    <w:rsid w:val="00904303"/>
    <w:rsid w:val="009043B4"/>
    <w:rsid w:val="00904B00"/>
    <w:rsid w:val="009063E8"/>
    <w:rsid w:val="00906678"/>
    <w:rsid w:val="00906A67"/>
    <w:rsid w:val="009119E4"/>
    <w:rsid w:val="00913143"/>
    <w:rsid w:val="00913262"/>
    <w:rsid w:val="009163F7"/>
    <w:rsid w:val="009169DC"/>
    <w:rsid w:val="00916F95"/>
    <w:rsid w:val="00917BA7"/>
    <w:rsid w:val="009201DE"/>
    <w:rsid w:val="00920CC8"/>
    <w:rsid w:val="00921733"/>
    <w:rsid w:val="009219A4"/>
    <w:rsid w:val="00921B78"/>
    <w:rsid w:val="00921E21"/>
    <w:rsid w:val="00922F31"/>
    <w:rsid w:val="00923D36"/>
    <w:rsid w:val="009244FB"/>
    <w:rsid w:val="009246D0"/>
    <w:rsid w:val="00924F8E"/>
    <w:rsid w:val="009257B6"/>
    <w:rsid w:val="0092631A"/>
    <w:rsid w:val="00926C9A"/>
    <w:rsid w:val="0092762D"/>
    <w:rsid w:val="00927CA1"/>
    <w:rsid w:val="00927E06"/>
    <w:rsid w:val="009317B7"/>
    <w:rsid w:val="0093244F"/>
    <w:rsid w:val="00932A2F"/>
    <w:rsid w:val="00933DA5"/>
    <w:rsid w:val="0093488C"/>
    <w:rsid w:val="00934B2F"/>
    <w:rsid w:val="00940286"/>
    <w:rsid w:val="009412DE"/>
    <w:rsid w:val="00942146"/>
    <w:rsid w:val="00943F51"/>
    <w:rsid w:val="00945607"/>
    <w:rsid w:val="0094562E"/>
    <w:rsid w:val="009456B7"/>
    <w:rsid w:val="0094666B"/>
    <w:rsid w:val="009476DB"/>
    <w:rsid w:val="00950970"/>
    <w:rsid w:val="009511AC"/>
    <w:rsid w:val="00951BAE"/>
    <w:rsid w:val="009520E5"/>
    <w:rsid w:val="009536C0"/>
    <w:rsid w:val="0095375D"/>
    <w:rsid w:val="00953EE5"/>
    <w:rsid w:val="00954952"/>
    <w:rsid w:val="00954BD6"/>
    <w:rsid w:val="00955B66"/>
    <w:rsid w:val="00955C1B"/>
    <w:rsid w:val="00957242"/>
    <w:rsid w:val="0096021E"/>
    <w:rsid w:val="00960A21"/>
    <w:rsid w:val="00961A99"/>
    <w:rsid w:val="00961B74"/>
    <w:rsid w:val="00961F9C"/>
    <w:rsid w:val="0096212D"/>
    <w:rsid w:val="00965056"/>
    <w:rsid w:val="009672FE"/>
    <w:rsid w:val="00970900"/>
    <w:rsid w:val="00971F6E"/>
    <w:rsid w:val="00972703"/>
    <w:rsid w:val="00972812"/>
    <w:rsid w:val="00973A7A"/>
    <w:rsid w:val="00973BAF"/>
    <w:rsid w:val="0097453A"/>
    <w:rsid w:val="00974885"/>
    <w:rsid w:val="00975089"/>
    <w:rsid w:val="00976220"/>
    <w:rsid w:val="00977BC0"/>
    <w:rsid w:val="00977C58"/>
    <w:rsid w:val="0098015B"/>
    <w:rsid w:val="009803FF"/>
    <w:rsid w:val="0098077E"/>
    <w:rsid w:val="00980CB9"/>
    <w:rsid w:val="00981274"/>
    <w:rsid w:val="00981D27"/>
    <w:rsid w:val="0098305E"/>
    <w:rsid w:val="009839D7"/>
    <w:rsid w:val="00983B4C"/>
    <w:rsid w:val="00983C10"/>
    <w:rsid w:val="00984675"/>
    <w:rsid w:val="009846E9"/>
    <w:rsid w:val="00984F62"/>
    <w:rsid w:val="00985294"/>
    <w:rsid w:val="00985FFD"/>
    <w:rsid w:val="009876A2"/>
    <w:rsid w:val="00987DD7"/>
    <w:rsid w:val="00992371"/>
    <w:rsid w:val="00992CF5"/>
    <w:rsid w:val="00993E54"/>
    <w:rsid w:val="00993F25"/>
    <w:rsid w:val="00994E4B"/>
    <w:rsid w:val="009969A6"/>
    <w:rsid w:val="009974C7"/>
    <w:rsid w:val="009A0EEC"/>
    <w:rsid w:val="009A14C7"/>
    <w:rsid w:val="009A263A"/>
    <w:rsid w:val="009A38B5"/>
    <w:rsid w:val="009A39AD"/>
    <w:rsid w:val="009A436A"/>
    <w:rsid w:val="009A4BFA"/>
    <w:rsid w:val="009A4D19"/>
    <w:rsid w:val="009A5CE5"/>
    <w:rsid w:val="009A62C2"/>
    <w:rsid w:val="009A679F"/>
    <w:rsid w:val="009A6AC2"/>
    <w:rsid w:val="009A6F16"/>
    <w:rsid w:val="009A755A"/>
    <w:rsid w:val="009A7671"/>
    <w:rsid w:val="009A798D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34B7"/>
    <w:rsid w:val="009C427B"/>
    <w:rsid w:val="009C4998"/>
    <w:rsid w:val="009C4B3D"/>
    <w:rsid w:val="009C69B1"/>
    <w:rsid w:val="009C6DB1"/>
    <w:rsid w:val="009C7819"/>
    <w:rsid w:val="009C7A60"/>
    <w:rsid w:val="009D0336"/>
    <w:rsid w:val="009D033B"/>
    <w:rsid w:val="009D1426"/>
    <w:rsid w:val="009D20C1"/>
    <w:rsid w:val="009D23AA"/>
    <w:rsid w:val="009D340E"/>
    <w:rsid w:val="009D3776"/>
    <w:rsid w:val="009D42FF"/>
    <w:rsid w:val="009D4516"/>
    <w:rsid w:val="009D60E7"/>
    <w:rsid w:val="009D69CB"/>
    <w:rsid w:val="009D6AB0"/>
    <w:rsid w:val="009D73BA"/>
    <w:rsid w:val="009D75D4"/>
    <w:rsid w:val="009D7E0C"/>
    <w:rsid w:val="009D7EB4"/>
    <w:rsid w:val="009E0605"/>
    <w:rsid w:val="009E0DC6"/>
    <w:rsid w:val="009E1235"/>
    <w:rsid w:val="009E14E3"/>
    <w:rsid w:val="009E18C2"/>
    <w:rsid w:val="009E1E92"/>
    <w:rsid w:val="009E25EE"/>
    <w:rsid w:val="009E3026"/>
    <w:rsid w:val="009E3721"/>
    <w:rsid w:val="009E37D5"/>
    <w:rsid w:val="009E3F60"/>
    <w:rsid w:val="009E3F65"/>
    <w:rsid w:val="009E454A"/>
    <w:rsid w:val="009E4ECC"/>
    <w:rsid w:val="009E6B35"/>
    <w:rsid w:val="009E6C25"/>
    <w:rsid w:val="009E7649"/>
    <w:rsid w:val="009E7B07"/>
    <w:rsid w:val="009F1EB5"/>
    <w:rsid w:val="009F26A1"/>
    <w:rsid w:val="009F2E60"/>
    <w:rsid w:val="009F31BE"/>
    <w:rsid w:val="009F3745"/>
    <w:rsid w:val="009F47AC"/>
    <w:rsid w:val="009F4853"/>
    <w:rsid w:val="009F5273"/>
    <w:rsid w:val="009F5E30"/>
    <w:rsid w:val="009F6B0B"/>
    <w:rsid w:val="009F6D6C"/>
    <w:rsid w:val="009F7224"/>
    <w:rsid w:val="00A00AAB"/>
    <w:rsid w:val="00A010F1"/>
    <w:rsid w:val="00A011BE"/>
    <w:rsid w:val="00A012D5"/>
    <w:rsid w:val="00A027A5"/>
    <w:rsid w:val="00A05C90"/>
    <w:rsid w:val="00A05FAF"/>
    <w:rsid w:val="00A0730D"/>
    <w:rsid w:val="00A0772C"/>
    <w:rsid w:val="00A11B42"/>
    <w:rsid w:val="00A12097"/>
    <w:rsid w:val="00A121BD"/>
    <w:rsid w:val="00A12621"/>
    <w:rsid w:val="00A12755"/>
    <w:rsid w:val="00A12793"/>
    <w:rsid w:val="00A127A7"/>
    <w:rsid w:val="00A1331B"/>
    <w:rsid w:val="00A135DE"/>
    <w:rsid w:val="00A13853"/>
    <w:rsid w:val="00A1455D"/>
    <w:rsid w:val="00A1479C"/>
    <w:rsid w:val="00A14803"/>
    <w:rsid w:val="00A14B7E"/>
    <w:rsid w:val="00A17475"/>
    <w:rsid w:val="00A20F94"/>
    <w:rsid w:val="00A21BCE"/>
    <w:rsid w:val="00A21C45"/>
    <w:rsid w:val="00A224A9"/>
    <w:rsid w:val="00A22A5F"/>
    <w:rsid w:val="00A23258"/>
    <w:rsid w:val="00A233CE"/>
    <w:rsid w:val="00A242B4"/>
    <w:rsid w:val="00A24848"/>
    <w:rsid w:val="00A24876"/>
    <w:rsid w:val="00A24F72"/>
    <w:rsid w:val="00A30706"/>
    <w:rsid w:val="00A30FF5"/>
    <w:rsid w:val="00A31ED4"/>
    <w:rsid w:val="00A33950"/>
    <w:rsid w:val="00A339F6"/>
    <w:rsid w:val="00A3565D"/>
    <w:rsid w:val="00A36118"/>
    <w:rsid w:val="00A363AB"/>
    <w:rsid w:val="00A3681A"/>
    <w:rsid w:val="00A37E9F"/>
    <w:rsid w:val="00A414C0"/>
    <w:rsid w:val="00A415FF"/>
    <w:rsid w:val="00A41809"/>
    <w:rsid w:val="00A418D5"/>
    <w:rsid w:val="00A41BAF"/>
    <w:rsid w:val="00A41CAB"/>
    <w:rsid w:val="00A421CD"/>
    <w:rsid w:val="00A42679"/>
    <w:rsid w:val="00A4320E"/>
    <w:rsid w:val="00A45838"/>
    <w:rsid w:val="00A47C7D"/>
    <w:rsid w:val="00A50BD6"/>
    <w:rsid w:val="00A5184D"/>
    <w:rsid w:val="00A5345A"/>
    <w:rsid w:val="00A5484D"/>
    <w:rsid w:val="00A54C67"/>
    <w:rsid w:val="00A55570"/>
    <w:rsid w:val="00A56A7B"/>
    <w:rsid w:val="00A5705B"/>
    <w:rsid w:val="00A571A6"/>
    <w:rsid w:val="00A57B6D"/>
    <w:rsid w:val="00A6199B"/>
    <w:rsid w:val="00A6275A"/>
    <w:rsid w:val="00A62CB8"/>
    <w:rsid w:val="00A62E6B"/>
    <w:rsid w:val="00A6467F"/>
    <w:rsid w:val="00A662D6"/>
    <w:rsid w:val="00A67A66"/>
    <w:rsid w:val="00A71368"/>
    <w:rsid w:val="00A71DF7"/>
    <w:rsid w:val="00A72ED2"/>
    <w:rsid w:val="00A7316F"/>
    <w:rsid w:val="00A73E17"/>
    <w:rsid w:val="00A73FF3"/>
    <w:rsid w:val="00A74714"/>
    <w:rsid w:val="00A747A5"/>
    <w:rsid w:val="00A75F01"/>
    <w:rsid w:val="00A76028"/>
    <w:rsid w:val="00A7698A"/>
    <w:rsid w:val="00A7733F"/>
    <w:rsid w:val="00A7775C"/>
    <w:rsid w:val="00A77F41"/>
    <w:rsid w:val="00A815E3"/>
    <w:rsid w:val="00A818F3"/>
    <w:rsid w:val="00A81B24"/>
    <w:rsid w:val="00A82676"/>
    <w:rsid w:val="00A82FD8"/>
    <w:rsid w:val="00A8383D"/>
    <w:rsid w:val="00A846F6"/>
    <w:rsid w:val="00A84B78"/>
    <w:rsid w:val="00A84C09"/>
    <w:rsid w:val="00A86568"/>
    <w:rsid w:val="00A87371"/>
    <w:rsid w:val="00A87AFF"/>
    <w:rsid w:val="00A902CC"/>
    <w:rsid w:val="00A90EAF"/>
    <w:rsid w:val="00A91138"/>
    <w:rsid w:val="00A911AA"/>
    <w:rsid w:val="00A917F2"/>
    <w:rsid w:val="00A922E5"/>
    <w:rsid w:val="00A9350E"/>
    <w:rsid w:val="00A94DFC"/>
    <w:rsid w:val="00A95577"/>
    <w:rsid w:val="00A955E1"/>
    <w:rsid w:val="00A96844"/>
    <w:rsid w:val="00A96EEC"/>
    <w:rsid w:val="00A9763A"/>
    <w:rsid w:val="00A976FF"/>
    <w:rsid w:val="00A97C0E"/>
    <w:rsid w:val="00AA0100"/>
    <w:rsid w:val="00AA0EE4"/>
    <w:rsid w:val="00AA0FE1"/>
    <w:rsid w:val="00AA11A6"/>
    <w:rsid w:val="00AA319A"/>
    <w:rsid w:val="00AA3DD7"/>
    <w:rsid w:val="00AA45CB"/>
    <w:rsid w:val="00AA4919"/>
    <w:rsid w:val="00AA4B1D"/>
    <w:rsid w:val="00AA65DA"/>
    <w:rsid w:val="00AA72B3"/>
    <w:rsid w:val="00AA7BBF"/>
    <w:rsid w:val="00AB015F"/>
    <w:rsid w:val="00AB0CA4"/>
    <w:rsid w:val="00AB0F17"/>
    <w:rsid w:val="00AB120D"/>
    <w:rsid w:val="00AB15BF"/>
    <w:rsid w:val="00AB2F00"/>
    <w:rsid w:val="00AB317E"/>
    <w:rsid w:val="00AB35E0"/>
    <w:rsid w:val="00AB3888"/>
    <w:rsid w:val="00AB4D01"/>
    <w:rsid w:val="00AB5C6D"/>
    <w:rsid w:val="00AB6CDC"/>
    <w:rsid w:val="00AB7923"/>
    <w:rsid w:val="00AB7EB0"/>
    <w:rsid w:val="00AC0396"/>
    <w:rsid w:val="00AC0785"/>
    <w:rsid w:val="00AC13DD"/>
    <w:rsid w:val="00AC185B"/>
    <w:rsid w:val="00AC237A"/>
    <w:rsid w:val="00AC2659"/>
    <w:rsid w:val="00AC2A3C"/>
    <w:rsid w:val="00AC382E"/>
    <w:rsid w:val="00AC4643"/>
    <w:rsid w:val="00AC54C7"/>
    <w:rsid w:val="00AC5E7A"/>
    <w:rsid w:val="00AC64AC"/>
    <w:rsid w:val="00AD015B"/>
    <w:rsid w:val="00AD026B"/>
    <w:rsid w:val="00AD0BC5"/>
    <w:rsid w:val="00AD0EAC"/>
    <w:rsid w:val="00AD0ED6"/>
    <w:rsid w:val="00AD14D7"/>
    <w:rsid w:val="00AD2D1B"/>
    <w:rsid w:val="00AD3EC2"/>
    <w:rsid w:val="00AD3FF4"/>
    <w:rsid w:val="00AD4CB5"/>
    <w:rsid w:val="00AD503B"/>
    <w:rsid w:val="00AD620B"/>
    <w:rsid w:val="00AD6396"/>
    <w:rsid w:val="00AD665C"/>
    <w:rsid w:val="00AD6821"/>
    <w:rsid w:val="00AD68A0"/>
    <w:rsid w:val="00AD6A15"/>
    <w:rsid w:val="00AD70FA"/>
    <w:rsid w:val="00AD7CCA"/>
    <w:rsid w:val="00AE04D8"/>
    <w:rsid w:val="00AE09DF"/>
    <w:rsid w:val="00AE0C5F"/>
    <w:rsid w:val="00AE0E3C"/>
    <w:rsid w:val="00AE0E99"/>
    <w:rsid w:val="00AE160C"/>
    <w:rsid w:val="00AE1844"/>
    <w:rsid w:val="00AE1A3D"/>
    <w:rsid w:val="00AE2795"/>
    <w:rsid w:val="00AE38D1"/>
    <w:rsid w:val="00AE3EF9"/>
    <w:rsid w:val="00AE3F37"/>
    <w:rsid w:val="00AE3F9E"/>
    <w:rsid w:val="00AE421E"/>
    <w:rsid w:val="00AE46B5"/>
    <w:rsid w:val="00AE50C7"/>
    <w:rsid w:val="00AE5D5D"/>
    <w:rsid w:val="00AE5E16"/>
    <w:rsid w:val="00AE6578"/>
    <w:rsid w:val="00AE7F21"/>
    <w:rsid w:val="00AF092A"/>
    <w:rsid w:val="00AF0F4B"/>
    <w:rsid w:val="00AF1763"/>
    <w:rsid w:val="00AF254A"/>
    <w:rsid w:val="00AF335D"/>
    <w:rsid w:val="00AF38FC"/>
    <w:rsid w:val="00AF4ECC"/>
    <w:rsid w:val="00AF4EFC"/>
    <w:rsid w:val="00AF5560"/>
    <w:rsid w:val="00AF5ED7"/>
    <w:rsid w:val="00AF5FA1"/>
    <w:rsid w:val="00B00EBB"/>
    <w:rsid w:val="00B01329"/>
    <w:rsid w:val="00B021B2"/>
    <w:rsid w:val="00B03E4C"/>
    <w:rsid w:val="00B041EB"/>
    <w:rsid w:val="00B043C9"/>
    <w:rsid w:val="00B04D07"/>
    <w:rsid w:val="00B054E6"/>
    <w:rsid w:val="00B056B5"/>
    <w:rsid w:val="00B11FB3"/>
    <w:rsid w:val="00B12A6C"/>
    <w:rsid w:val="00B13703"/>
    <w:rsid w:val="00B139AD"/>
    <w:rsid w:val="00B14B76"/>
    <w:rsid w:val="00B164DC"/>
    <w:rsid w:val="00B215E8"/>
    <w:rsid w:val="00B21661"/>
    <w:rsid w:val="00B21849"/>
    <w:rsid w:val="00B21D2F"/>
    <w:rsid w:val="00B221B6"/>
    <w:rsid w:val="00B22C1D"/>
    <w:rsid w:val="00B23180"/>
    <w:rsid w:val="00B23411"/>
    <w:rsid w:val="00B2350A"/>
    <w:rsid w:val="00B23B19"/>
    <w:rsid w:val="00B23D25"/>
    <w:rsid w:val="00B24081"/>
    <w:rsid w:val="00B24DA0"/>
    <w:rsid w:val="00B253D6"/>
    <w:rsid w:val="00B2590A"/>
    <w:rsid w:val="00B25B1D"/>
    <w:rsid w:val="00B25CAE"/>
    <w:rsid w:val="00B25D94"/>
    <w:rsid w:val="00B26732"/>
    <w:rsid w:val="00B26D67"/>
    <w:rsid w:val="00B27955"/>
    <w:rsid w:val="00B307FC"/>
    <w:rsid w:val="00B30B62"/>
    <w:rsid w:val="00B3102A"/>
    <w:rsid w:val="00B3136D"/>
    <w:rsid w:val="00B31420"/>
    <w:rsid w:val="00B31D6C"/>
    <w:rsid w:val="00B31E57"/>
    <w:rsid w:val="00B32037"/>
    <w:rsid w:val="00B34CBF"/>
    <w:rsid w:val="00B356CE"/>
    <w:rsid w:val="00B3641C"/>
    <w:rsid w:val="00B37C6D"/>
    <w:rsid w:val="00B37D84"/>
    <w:rsid w:val="00B40A61"/>
    <w:rsid w:val="00B40D1B"/>
    <w:rsid w:val="00B41660"/>
    <w:rsid w:val="00B41BCF"/>
    <w:rsid w:val="00B42527"/>
    <w:rsid w:val="00B4286D"/>
    <w:rsid w:val="00B42910"/>
    <w:rsid w:val="00B42FE9"/>
    <w:rsid w:val="00B4319C"/>
    <w:rsid w:val="00B44D78"/>
    <w:rsid w:val="00B455CD"/>
    <w:rsid w:val="00B4567F"/>
    <w:rsid w:val="00B47405"/>
    <w:rsid w:val="00B50D23"/>
    <w:rsid w:val="00B51179"/>
    <w:rsid w:val="00B51BA8"/>
    <w:rsid w:val="00B53064"/>
    <w:rsid w:val="00B53D91"/>
    <w:rsid w:val="00B54079"/>
    <w:rsid w:val="00B559AF"/>
    <w:rsid w:val="00B559F4"/>
    <w:rsid w:val="00B55CBE"/>
    <w:rsid w:val="00B57EA9"/>
    <w:rsid w:val="00B57F1A"/>
    <w:rsid w:val="00B60321"/>
    <w:rsid w:val="00B605F9"/>
    <w:rsid w:val="00B606C9"/>
    <w:rsid w:val="00B61523"/>
    <w:rsid w:val="00B61B52"/>
    <w:rsid w:val="00B62436"/>
    <w:rsid w:val="00B65761"/>
    <w:rsid w:val="00B65EC7"/>
    <w:rsid w:val="00B662D4"/>
    <w:rsid w:val="00B678FC"/>
    <w:rsid w:val="00B71186"/>
    <w:rsid w:val="00B71BAD"/>
    <w:rsid w:val="00B71BD6"/>
    <w:rsid w:val="00B72A5E"/>
    <w:rsid w:val="00B74EF0"/>
    <w:rsid w:val="00B7532A"/>
    <w:rsid w:val="00B75500"/>
    <w:rsid w:val="00B75B2A"/>
    <w:rsid w:val="00B75F7A"/>
    <w:rsid w:val="00B7670D"/>
    <w:rsid w:val="00B772D6"/>
    <w:rsid w:val="00B80452"/>
    <w:rsid w:val="00B8139C"/>
    <w:rsid w:val="00B815D1"/>
    <w:rsid w:val="00B85439"/>
    <w:rsid w:val="00B85CF4"/>
    <w:rsid w:val="00B860C5"/>
    <w:rsid w:val="00B8665C"/>
    <w:rsid w:val="00B86B52"/>
    <w:rsid w:val="00B90930"/>
    <w:rsid w:val="00B912BD"/>
    <w:rsid w:val="00B913B4"/>
    <w:rsid w:val="00B91FC8"/>
    <w:rsid w:val="00B92052"/>
    <w:rsid w:val="00B922BB"/>
    <w:rsid w:val="00B93336"/>
    <w:rsid w:val="00B93822"/>
    <w:rsid w:val="00B94DEA"/>
    <w:rsid w:val="00B952D0"/>
    <w:rsid w:val="00B95B5D"/>
    <w:rsid w:val="00B96C36"/>
    <w:rsid w:val="00B97646"/>
    <w:rsid w:val="00B97829"/>
    <w:rsid w:val="00B97A5D"/>
    <w:rsid w:val="00B97F83"/>
    <w:rsid w:val="00BA100F"/>
    <w:rsid w:val="00BA1247"/>
    <w:rsid w:val="00BA13F9"/>
    <w:rsid w:val="00BA16BD"/>
    <w:rsid w:val="00BA1904"/>
    <w:rsid w:val="00BA1F94"/>
    <w:rsid w:val="00BA39BC"/>
    <w:rsid w:val="00BA4812"/>
    <w:rsid w:val="00BA4A2E"/>
    <w:rsid w:val="00BA5A41"/>
    <w:rsid w:val="00BA5BDC"/>
    <w:rsid w:val="00BA6097"/>
    <w:rsid w:val="00BA783B"/>
    <w:rsid w:val="00BA7DCE"/>
    <w:rsid w:val="00BB0A55"/>
    <w:rsid w:val="00BB0D39"/>
    <w:rsid w:val="00BB17C9"/>
    <w:rsid w:val="00BB220F"/>
    <w:rsid w:val="00BB492B"/>
    <w:rsid w:val="00BB52E6"/>
    <w:rsid w:val="00BB56AC"/>
    <w:rsid w:val="00BB5916"/>
    <w:rsid w:val="00BB687B"/>
    <w:rsid w:val="00BB6A81"/>
    <w:rsid w:val="00BB6EF5"/>
    <w:rsid w:val="00BB7FE1"/>
    <w:rsid w:val="00BC0B06"/>
    <w:rsid w:val="00BC1F08"/>
    <w:rsid w:val="00BC21B3"/>
    <w:rsid w:val="00BC2374"/>
    <w:rsid w:val="00BC2450"/>
    <w:rsid w:val="00BC2569"/>
    <w:rsid w:val="00BC2A6E"/>
    <w:rsid w:val="00BC414B"/>
    <w:rsid w:val="00BC470C"/>
    <w:rsid w:val="00BD0EBE"/>
    <w:rsid w:val="00BD12DF"/>
    <w:rsid w:val="00BD1EA4"/>
    <w:rsid w:val="00BD21D2"/>
    <w:rsid w:val="00BD2DB8"/>
    <w:rsid w:val="00BD3180"/>
    <w:rsid w:val="00BD32CA"/>
    <w:rsid w:val="00BD3319"/>
    <w:rsid w:val="00BD3E25"/>
    <w:rsid w:val="00BD3E60"/>
    <w:rsid w:val="00BD4358"/>
    <w:rsid w:val="00BD4853"/>
    <w:rsid w:val="00BD5E01"/>
    <w:rsid w:val="00BD61ED"/>
    <w:rsid w:val="00BD64F1"/>
    <w:rsid w:val="00BD77AE"/>
    <w:rsid w:val="00BD79E3"/>
    <w:rsid w:val="00BD7DC9"/>
    <w:rsid w:val="00BE0633"/>
    <w:rsid w:val="00BE0DA0"/>
    <w:rsid w:val="00BE0F57"/>
    <w:rsid w:val="00BE11F1"/>
    <w:rsid w:val="00BE137F"/>
    <w:rsid w:val="00BE1D46"/>
    <w:rsid w:val="00BE1DD9"/>
    <w:rsid w:val="00BE219A"/>
    <w:rsid w:val="00BE30BA"/>
    <w:rsid w:val="00BE3701"/>
    <w:rsid w:val="00BE38AE"/>
    <w:rsid w:val="00BE56B6"/>
    <w:rsid w:val="00BE5E8F"/>
    <w:rsid w:val="00BE6034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3DF9"/>
    <w:rsid w:val="00BF4378"/>
    <w:rsid w:val="00BF53F9"/>
    <w:rsid w:val="00BF58AB"/>
    <w:rsid w:val="00BF7693"/>
    <w:rsid w:val="00BF7725"/>
    <w:rsid w:val="00C01279"/>
    <w:rsid w:val="00C01A51"/>
    <w:rsid w:val="00C02238"/>
    <w:rsid w:val="00C02983"/>
    <w:rsid w:val="00C03715"/>
    <w:rsid w:val="00C03A7A"/>
    <w:rsid w:val="00C03DEB"/>
    <w:rsid w:val="00C04066"/>
    <w:rsid w:val="00C0483F"/>
    <w:rsid w:val="00C05E50"/>
    <w:rsid w:val="00C05FBF"/>
    <w:rsid w:val="00C0601C"/>
    <w:rsid w:val="00C0619F"/>
    <w:rsid w:val="00C06EC9"/>
    <w:rsid w:val="00C06F14"/>
    <w:rsid w:val="00C07FF6"/>
    <w:rsid w:val="00C118C5"/>
    <w:rsid w:val="00C123BA"/>
    <w:rsid w:val="00C1252C"/>
    <w:rsid w:val="00C1368B"/>
    <w:rsid w:val="00C138A5"/>
    <w:rsid w:val="00C13C56"/>
    <w:rsid w:val="00C13F26"/>
    <w:rsid w:val="00C15598"/>
    <w:rsid w:val="00C17696"/>
    <w:rsid w:val="00C17724"/>
    <w:rsid w:val="00C17C6D"/>
    <w:rsid w:val="00C17EA9"/>
    <w:rsid w:val="00C203A5"/>
    <w:rsid w:val="00C204B3"/>
    <w:rsid w:val="00C20BE3"/>
    <w:rsid w:val="00C2192C"/>
    <w:rsid w:val="00C2397D"/>
    <w:rsid w:val="00C248A5"/>
    <w:rsid w:val="00C269B7"/>
    <w:rsid w:val="00C26BFF"/>
    <w:rsid w:val="00C27170"/>
    <w:rsid w:val="00C27854"/>
    <w:rsid w:val="00C2791A"/>
    <w:rsid w:val="00C309FF"/>
    <w:rsid w:val="00C30B15"/>
    <w:rsid w:val="00C31A4E"/>
    <w:rsid w:val="00C3266F"/>
    <w:rsid w:val="00C32F06"/>
    <w:rsid w:val="00C33094"/>
    <w:rsid w:val="00C3404E"/>
    <w:rsid w:val="00C34802"/>
    <w:rsid w:val="00C34A0E"/>
    <w:rsid w:val="00C35C07"/>
    <w:rsid w:val="00C4194C"/>
    <w:rsid w:val="00C41FE4"/>
    <w:rsid w:val="00C42D22"/>
    <w:rsid w:val="00C43BF4"/>
    <w:rsid w:val="00C443CF"/>
    <w:rsid w:val="00C44882"/>
    <w:rsid w:val="00C449E8"/>
    <w:rsid w:val="00C44D39"/>
    <w:rsid w:val="00C45EEC"/>
    <w:rsid w:val="00C466EE"/>
    <w:rsid w:val="00C46A80"/>
    <w:rsid w:val="00C46E18"/>
    <w:rsid w:val="00C470F3"/>
    <w:rsid w:val="00C47718"/>
    <w:rsid w:val="00C479FE"/>
    <w:rsid w:val="00C51740"/>
    <w:rsid w:val="00C52AD2"/>
    <w:rsid w:val="00C54385"/>
    <w:rsid w:val="00C547F4"/>
    <w:rsid w:val="00C55F54"/>
    <w:rsid w:val="00C56106"/>
    <w:rsid w:val="00C5645F"/>
    <w:rsid w:val="00C569A0"/>
    <w:rsid w:val="00C5780E"/>
    <w:rsid w:val="00C57914"/>
    <w:rsid w:val="00C605F7"/>
    <w:rsid w:val="00C6074F"/>
    <w:rsid w:val="00C609E2"/>
    <w:rsid w:val="00C61223"/>
    <w:rsid w:val="00C613BD"/>
    <w:rsid w:val="00C623DF"/>
    <w:rsid w:val="00C6295E"/>
    <w:rsid w:val="00C62CAE"/>
    <w:rsid w:val="00C630EA"/>
    <w:rsid w:val="00C637E7"/>
    <w:rsid w:val="00C6393F"/>
    <w:rsid w:val="00C64074"/>
    <w:rsid w:val="00C646EE"/>
    <w:rsid w:val="00C65E1E"/>
    <w:rsid w:val="00C660DF"/>
    <w:rsid w:val="00C66B35"/>
    <w:rsid w:val="00C66FE7"/>
    <w:rsid w:val="00C70353"/>
    <w:rsid w:val="00C70A2C"/>
    <w:rsid w:val="00C72810"/>
    <w:rsid w:val="00C72C14"/>
    <w:rsid w:val="00C72D9D"/>
    <w:rsid w:val="00C74168"/>
    <w:rsid w:val="00C75803"/>
    <w:rsid w:val="00C77332"/>
    <w:rsid w:val="00C802A4"/>
    <w:rsid w:val="00C802FE"/>
    <w:rsid w:val="00C8081F"/>
    <w:rsid w:val="00C81C27"/>
    <w:rsid w:val="00C82800"/>
    <w:rsid w:val="00C82AD5"/>
    <w:rsid w:val="00C83919"/>
    <w:rsid w:val="00C8469C"/>
    <w:rsid w:val="00C85AED"/>
    <w:rsid w:val="00C86331"/>
    <w:rsid w:val="00C87E3C"/>
    <w:rsid w:val="00C9081E"/>
    <w:rsid w:val="00C91053"/>
    <w:rsid w:val="00C910B7"/>
    <w:rsid w:val="00C91315"/>
    <w:rsid w:val="00C92C37"/>
    <w:rsid w:val="00C930B5"/>
    <w:rsid w:val="00C9395E"/>
    <w:rsid w:val="00C93B26"/>
    <w:rsid w:val="00C93E6B"/>
    <w:rsid w:val="00C94D8A"/>
    <w:rsid w:val="00C9517C"/>
    <w:rsid w:val="00C9596D"/>
    <w:rsid w:val="00C95E71"/>
    <w:rsid w:val="00C96EA8"/>
    <w:rsid w:val="00C97761"/>
    <w:rsid w:val="00C97A85"/>
    <w:rsid w:val="00CA048A"/>
    <w:rsid w:val="00CA2786"/>
    <w:rsid w:val="00CA2D08"/>
    <w:rsid w:val="00CA2DD2"/>
    <w:rsid w:val="00CA42EA"/>
    <w:rsid w:val="00CA44C3"/>
    <w:rsid w:val="00CA60E4"/>
    <w:rsid w:val="00CA71C0"/>
    <w:rsid w:val="00CA72C2"/>
    <w:rsid w:val="00CA73A4"/>
    <w:rsid w:val="00CB0931"/>
    <w:rsid w:val="00CB1907"/>
    <w:rsid w:val="00CB191E"/>
    <w:rsid w:val="00CB20F7"/>
    <w:rsid w:val="00CB2125"/>
    <w:rsid w:val="00CB2C6F"/>
    <w:rsid w:val="00CB2EB1"/>
    <w:rsid w:val="00CB3308"/>
    <w:rsid w:val="00CB33A3"/>
    <w:rsid w:val="00CB4AB7"/>
    <w:rsid w:val="00CB68FA"/>
    <w:rsid w:val="00CB7750"/>
    <w:rsid w:val="00CB7DFF"/>
    <w:rsid w:val="00CC0205"/>
    <w:rsid w:val="00CC034E"/>
    <w:rsid w:val="00CC06FC"/>
    <w:rsid w:val="00CC096B"/>
    <w:rsid w:val="00CC10C6"/>
    <w:rsid w:val="00CC1665"/>
    <w:rsid w:val="00CC1943"/>
    <w:rsid w:val="00CC1DA9"/>
    <w:rsid w:val="00CC2199"/>
    <w:rsid w:val="00CC4132"/>
    <w:rsid w:val="00CC4CA0"/>
    <w:rsid w:val="00CC50C5"/>
    <w:rsid w:val="00CC527B"/>
    <w:rsid w:val="00CC5353"/>
    <w:rsid w:val="00CC5521"/>
    <w:rsid w:val="00CC55BA"/>
    <w:rsid w:val="00CC55BE"/>
    <w:rsid w:val="00CC598A"/>
    <w:rsid w:val="00CC5EBD"/>
    <w:rsid w:val="00CC74FE"/>
    <w:rsid w:val="00CC77E8"/>
    <w:rsid w:val="00CD02C9"/>
    <w:rsid w:val="00CD0C04"/>
    <w:rsid w:val="00CD1311"/>
    <w:rsid w:val="00CD13CB"/>
    <w:rsid w:val="00CD200B"/>
    <w:rsid w:val="00CD31A2"/>
    <w:rsid w:val="00CD3500"/>
    <w:rsid w:val="00CD3922"/>
    <w:rsid w:val="00CD39E2"/>
    <w:rsid w:val="00CD3EA0"/>
    <w:rsid w:val="00CD4B16"/>
    <w:rsid w:val="00CD4DA0"/>
    <w:rsid w:val="00CD64CD"/>
    <w:rsid w:val="00CD6F23"/>
    <w:rsid w:val="00CD7844"/>
    <w:rsid w:val="00CE009D"/>
    <w:rsid w:val="00CE013C"/>
    <w:rsid w:val="00CE0329"/>
    <w:rsid w:val="00CE1587"/>
    <w:rsid w:val="00CE16FC"/>
    <w:rsid w:val="00CE215E"/>
    <w:rsid w:val="00CE296F"/>
    <w:rsid w:val="00CE3DC6"/>
    <w:rsid w:val="00CE44DB"/>
    <w:rsid w:val="00CE4589"/>
    <w:rsid w:val="00CE4F8A"/>
    <w:rsid w:val="00CE5B4C"/>
    <w:rsid w:val="00CE5BDF"/>
    <w:rsid w:val="00CE5C4A"/>
    <w:rsid w:val="00CE5F35"/>
    <w:rsid w:val="00CE6326"/>
    <w:rsid w:val="00CE6425"/>
    <w:rsid w:val="00CF020D"/>
    <w:rsid w:val="00CF03AD"/>
    <w:rsid w:val="00CF09BC"/>
    <w:rsid w:val="00CF324E"/>
    <w:rsid w:val="00CF37F7"/>
    <w:rsid w:val="00CF467A"/>
    <w:rsid w:val="00CF4F02"/>
    <w:rsid w:val="00CF5210"/>
    <w:rsid w:val="00CF59D3"/>
    <w:rsid w:val="00CF5DA8"/>
    <w:rsid w:val="00CF6E43"/>
    <w:rsid w:val="00CF6F0D"/>
    <w:rsid w:val="00D00417"/>
    <w:rsid w:val="00D01F5E"/>
    <w:rsid w:val="00D02C36"/>
    <w:rsid w:val="00D02CB3"/>
    <w:rsid w:val="00D03715"/>
    <w:rsid w:val="00D047BD"/>
    <w:rsid w:val="00D04FE7"/>
    <w:rsid w:val="00D0663D"/>
    <w:rsid w:val="00D06896"/>
    <w:rsid w:val="00D0701F"/>
    <w:rsid w:val="00D101BF"/>
    <w:rsid w:val="00D10A33"/>
    <w:rsid w:val="00D10C75"/>
    <w:rsid w:val="00D118C6"/>
    <w:rsid w:val="00D125D0"/>
    <w:rsid w:val="00D12941"/>
    <w:rsid w:val="00D12FA3"/>
    <w:rsid w:val="00D1355E"/>
    <w:rsid w:val="00D136F4"/>
    <w:rsid w:val="00D13BCD"/>
    <w:rsid w:val="00D15B14"/>
    <w:rsid w:val="00D17139"/>
    <w:rsid w:val="00D17E46"/>
    <w:rsid w:val="00D20498"/>
    <w:rsid w:val="00D207FB"/>
    <w:rsid w:val="00D20829"/>
    <w:rsid w:val="00D20A5A"/>
    <w:rsid w:val="00D20DC8"/>
    <w:rsid w:val="00D211D6"/>
    <w:rsid w:val="00D211E5"/>
    <w:rsid w:val="00D21220"/>
    <w:rsid w:val="00D22EBB"/>
    <w:rsid w:val="00D22FCD"/>
    <w:rsid w:val="00D24033"/>
    <w:rsid w:val="00D24159"/>
    <w:rsid w:val="00D2495D"/>
    <w:rsid w:val="00D259CC"/>
    <w:rsid w:val="00D266B1"/>
    <w:rsid w:val="00D26746"/>
    <w:rsid w:val="00D304DE"/>
    <w:rsid w:val="00D31130"/>
    <w:rsid w:val="00D31A92"/>
    <w:rsid w:val="00D31C78"/>
    <w:rsid w:val="00D331D1"/>
    <w:rsid w:val="00D34129"/>
    <w:rsid w:val="00D341A5"/>
    <w:rsid w:val="00D352E1"/>
    <w:rsid w:val="00D353A5"/>
    <w:rsid w:val="00D36AAF"/>
    <w:rsid w:val="00D37B4F"/>
    <w:rsid w:val="00D37B69"/>
    <w:rsid w:val="00D403DC"/>
    <w:rsid w:val="00D411E8"/>
    <w:rsid w:val="00D421D2"/>
    <w:rsid w:val="00D4256C"/>
    <w:rsid w:val="00D43A27"/>
    <w:rsid w:val="00D4404C"/>
    <w:rsid w:val="00D44D2E"/>
    <w:rsid w:val="00D4536B"/>
    <w:rsid w:val="00D46361"/>
    <w:rsid w:val="00D46DD0"/>
    <w:rsid w:val="00D47576"/>
    <w:rsid w:val="00D50CE0"/>
    <w:rsid w:val="00D5133F"/>
    <w:rsid w:val="00D515CA"/>
    <w:rsid w:val="00D51949"/>
    <w:rsid w:val="00D51A27"/>
    <w:rsid w:val="00D53529"/>
    <w:rsid w:val="00D547F9"/>
    <w:rsid w:val="00D5697D"/>
    <w:rsid w:val="00D57354"/>
    <w:rsid w:val="00D5782F"/>
    <w:rsid w:val="00D609CE"/>
    <w:rsid w:val="00D60D3B"/>
    <w:rsid w:val="00D61B62"/>
    <w:rsid w:val="00D6241D"/>
    <w:rsid w:val="00D62605"/>
    <w:rsid w:val="00D63CA1"/>
    <w:rsid w:val="00D6521C"/>
    <w:rsid w:val="00D6528C"/>
    <w:rsid w:val="00D65765"/>
    <w:rsid w:val="00D67364"/>
    <w:rsid w:val="00D677F6"/>
    <w:rsid w:val="00D67D17"/>
    <w:rsid w:val="00D67D5D"/>
    <w:rsid w:val="00D70A64"/>
    <w:rsid w:val="00D70F27"/>
    <w:rsid w:val="00D70FA7"/>
    <w:rsid w:val="00D7183D"/>
    <w:rsid w:val="00D71B85"/>
    <w:rsid w:val="00D72B51"/>
    <w:rsid w:val="00D733B3"/>
    <w:rsid w:val="00D74695"/>
    <w:rsid w:val="00D7532A"/>
    <w:rsid w:val="00D8036C"/>
    <w:rsid w:val="00D80468"/>
    <w:rsid w:val="00D81297"/>
    <w:rsid w:val="00D8211B"/>
    <w:rsid w:val="00D8215D"/>
    <w:rsid w:val="00D8347E"/>
    <w:rsid w:val="00D83AFC"/>
    <w:rsid w:val="00D844E4"/>
    <w:rsid w:val="00D845DB"/>
    <w:rsid w:val="00D84F2F"/>
    <w:rsid w:val="00D85D7C"/>
    <w:rsid w:val="00D864A3"/>
    <w:rsid w:val="00D869C2"/>
    <w:rsid w:val="00D86D82"/>
    <w:rsid w:val="00D87681"/>
    <w:rsid w:val="00D92627"/>
    <w:rsid w:val="00D934B7"/>
    <w:rsid w:val="00D934BA"/>
    <w:rsid w:val="00D935F9"/>
    <w:rsid w:val="00D93734"/>
    <w:rsid w:val="00D93792"/>
    <w:rsid w:val="00D93933"/>
    <w:rsid w:val="00D96AF5"/>
    <w:rsid w:val="00DA15C1"/>
    <w:rsid w:val="00DA17B3"/>
    <w:rsid w:val="00DA199F"/>
    <w:rsid w:val="00DA295F"/>
    <w:rsid w:val="00DA3331"/>
    <w:rsid w:val="00DA3F3F"/>
    <w:rsid w:val="00DA472C"/>
    <w:rsid w:val="00DA4A64"/>
    <w:rsid w:val="00DA4F23"/>
    <w:rsid w:val="00DA5E05"/>
    <w:rsid w:val="00DA60BA"/>
    <w:rsid w:val="00DA6E8E"/>
    <w:rsid w:val="00DA74CE"/>
    <w:rsid w:val="00DA7589"/>
    <w:rsid w:val="00DB1064"/>
    <w:rsid w:val="00DB1403"/>
    <w:rsid w:val="00DB1C58"/>
    <w:rsid w:val="00DB341D"/>
    <w:rsid w:val="00DB4220"/>
    <w:rsid w:val="00DB54D9"/>
    <w:rsid w:val="00DB608C"/>
    <w:rsid w:val="00DB61C1"/>
    <w:rsid w:val="00DB686C"/>
    <w:rsid w:val="00DC04C3"/>
    <w:rsid w:val="00DC0540"/>
    <w:rsid w:val="00DC0B54"/>
    <w:rsid w:val="00DC105B"/>
    <w:rsid w:val="00DC279F"/>
    <w:rsid w:val="00DC2959"/>
    <w:rsid w:val="00DC5804"/>
    <w:rsid w:val="00DC6B0D"/>
    <w:rsid w:val="00DC720D"/>
    <w:rsid w:val="00DC73ED"/>
    <w:rsid w:val="00DC7DA9"/>
    <w:rsid w:val="00DC7F67"/>
    <w:rsid w:val="00DD160D"/>
    <w:rsid w:val="00DD16F1"/>
    <w:rsid w:val="00DD3701"/>
    <w:rsid w:val="00DD4DF4"/>
    <w:rsid w:val="00DD4F8E"/>
    <w:rsid w:val="00DD6C4F"/>
    <w:rsid w:val="00DD73E4"/>
    <w:rsid w:val="00DE2919"/>
    <w:rsid w:val="00DE338A"/>
    <w:rsid w:val="00DE5602"/>
    <w:rsid w:val="00DE5BBD"/>
    <w:rsid w:val="00DE62C4"/>
    <w:rsid w:val="00DE6B58"/>
    <w:rsid w:val="00DE76FC"/>
    <w:rsid w:val="00DF02F3"/>
    <w:rsid w:val="00DF0AD6"/>
    <w:rsid w:val="00DF0F62"/>
    <w:rsid w:val="00DF2378"/>
    <w:rsid w:val="00DF2FC7"/>
    <w:rsid w:val="00DF34AE"/>
    <w:rsid w:val="00DF3520"/>
    <w:rsid w:val="00DF3CEE"/>
    <w:rsid w:val="00DF5180"/>
    <w:rsid w:val="00DF6391"/>
    <w:rsid w:val="00DF7421"/>
    <w:rsid w:val="00DF74E8"/>
    <w:rsid w:val="00DF7E34"/>
    <w:rsid w:val="00E0046E"/>
    <w:rsid w:val="00E01724"/>
    <w:rsid w:val="00E0188A"/>
    <w:rsid w:val="00E023BE"/>
    <w:rsid w:val="00E02E29"/>
    <w:rsid w:val="00E0371B"/>
    <w:rsid w:val="00E0474B"/>
    <w:rsid w:val="00E0518B"/>
    <w:rsid w:val="00E05227"/>
    <w:rsid w:val="00E05A79"/>
    <w:rsid w:val="00E05C4B"/>
    <w:rsid w:val="00E05EEC"/>
    <w:rsid w:val="00E05FA2"/>
    <w:rsid w:val="00E06876"/>
    <w:rsid w:val="00E06E9F"/>
    <w:rsid w:val="00E07A39"/>
    <w:rsid w:val="00E1038F"/>
    <w:rsid w:val="00E11011"/>
    <w:rsid w:val="00E12148"/>
    <w:rsid w:val="00E12319"/>
    <w:rsid w:val="00E1271A"/>
    <w:rsid w:val="00E12B2B"/>
    <w:rsid w:val="00E13171"/>
    <w:rsid w:val="00E135DC"/>
    <w:rsid w:val="00E13E71"/>
    <w:rsid w:val="00E14D1B"/>
    <w:rsid w:val="00E154CF"/>
    <w:rsid w:val="00E16C5B"/>
    <w:rsid w:val="00E16F12"/>
    <w:rsid w:val="00E178ED"/>
    <w:rsid w:val="00E17983"/>
    <w:rsid w:val="00E20956"/>
    <w:rsid w:val="00E209A9"/>
    <w:rsid w:val="00E251C0"/>
    <w:rsid w:val="00E25808"/>
    <w:rsid w:val="00E25DB7"/>
    <w:rsid w:val="00E30A2C"/>
    <w:rsid w:val="00E311F4"/>
    <w:rsid w:val="00E31979"/>
    <w:rsid w:val="00E324DC"/>
    <w:rsid w:val="00E33138"/>
    <w:rsid w:val="00E338FB"/>
    <w:rsid w:val="00E33A90"/>
    <w:rsid w:val="00E35109"/>
    <w:rsid w:val="00E358FF"/>
    <w:rsid w:val="00E362BA"/>
    <w:rsid w:val="00E36B52"/>
    <w:rsid w:val="00E36EDE"/>
    <w:rsid w:val="00E37294"/>
    <w:rsid w:val="00E37FAA"/>
    <w:rsid w:val="00E401D4"/>
    <w:rsid w:val="00E4051C"/>
    <w:rsid w:val="00E42377"/>
    <w:rsid w:val="00E423FE"/>
    <w:rsid w:val="00E42907"/>
    <w:rsid w:val="00E437FD"/>
    <w:rsid w:val="00E43C21"/>
    <w:rsid w:val="00E43FAF"/>
    <w:rsid w:val="00E44819"/>
    <w:rsid w:val="00E470A1"/>
    <w:rsid w:val="00E505C6"/>
    <w:rsid w:val="00E50939"/>
    <w:rsid w:val="00E509F8"/>
    <w:rsid w:val="00E50C05"/>
    <w:rsid w:val="00E50EC8"/>
    <w:rsid w:val="00E51207"/>
    <w:rsid w:val="00E5132E"/>
    <w:rsid w:val="00E51EA4"/>
    <w:rsid w:val="00E52208"/>
    <w:rsid w:val="00E52AC1"/>
    <w:rsid w:val="00E53DCC"/>
    <w:rsid w:val="00E54852"/>
    <w:rsid w:val="00E55092"/>
    <w:rsid w:val="00E5515B"/>
    <w:rsid w:val="00E554B8"/>
    <w:rsid w:val="00E569AD"/>
    <w:rsid w:val="00E6025B"/>
    <w:rsid w:val="00E60377"/>
    <w:rsid w:val="00E6081A"/>
    <w:rsid w:val="00E62627"/>
    <w:rsid w:val="00E6265E"/>
    <w:rsid w:val="00E63A87"/>
    <w:rsid w:val="00E6403C"/>
    <w:rsid w:val="00E6574B"/>
    <w:rsid w:val="00E65992"/>
    <w:rsid w:val="00E65BAC"/>
    <w:rsid w:val="00E65F91"/>
    <w:rsid w:val="00E65FA8"/>
    <w:rsid w:val="00E6624C"/>
    <w:rsid w:val="00E66DFB"/>
    <w:rsid w:val="00E71513"/>
    <w:rsid w:val="00E718CF"/>
    <w:rsid w:val="00E7198B"/>
    <w:rsid w:val="00E72401"/>
    <w:rsid w:val="00E72494"/>
    <w:rsid w:val="00E728D3"/>
    <w:rsid w:val="00E72AC7"/>
    <w:rsid w:val="00E730C8"/>
    <w:rsid w:val="00E7326F"/>
    <w:rsid w:val="00E74CB6"/>
    <w:rsid w:val="00E752F5"/>
    <w:rsid w:val="00E75B0C"/>
    <w:rsid w:val="00E7630C"/>
    <w:rsid w:val="00E766BF"/>
    <w:rsid w:val="00E77FB8"/>
    <w:rsid w:val="00E80531"/>
    <w:rsid w:val="00E80A07"/>
    <w:rsid w:val="00E82395"/>
    <w:rsid w:val="00E82D6D"/>
    <w:rsid w:val="00E83E41"/>
    <w:rsid w:val="00E85017"/>
    <w:rsid w:val="00E858F6"/>
    <w:rsid w:val="00E86D59"/>
    <w:rsid w:val="00E8733B"/>
    <w:rsid w:val="00E87DCB"/>
    <w:rsid w:val="00E9045B"/>
    <w:rsid w:val="00E90AD5"/>
    <w:rsid w:val="00E9111E"/>
    <w:rsid w:val="00E923C1"/>
    <w:rsid w:val="00E939DC"/>
    <w:rsid w:val="00E95EB8"/>
    <w:rsid w:val="00E95F08"/>
    <w:rsid w:val="00EA1028"/>
    <w:rsid w:val="00EA11E4"/>
    <w:rsid w:val="00EA18C6"/>
    <w:rsid w:val="00EA1ED1"/>
    <w:rsid w:val="00EA2766"/>
    <w:rsid w:val="00EA2BAA"/>
    <w:rsid w:val="00EA3021"/>
    <w:rsid w:val="00EA3112"/>
    <w:rsid w:val="00EA331B"/>
    <w:rsid w:val="00EA33B7"/>
    <w:rsid w:val="00EA44C0"/>
    <w:rsid w:val="00EA460E"/>
    <w:rsid w:val="00EA4BEA"/>
    <w:rsid w:val="00EA4CD0"/>
    <w:rsid w:val="00EA51CA"/>
    <w:rsid w:val="00EA61C4"/>
    <w:rsid w:val="00EA79D3"/>
    <w:rsid w:val="00EA7FFD"/>
    <w:rsid w:val="00EB183B"/>
    <w:rsid w:val="00EB1A6D"/>
    <w:rsid w:val="00EB1D41"/>
    <w:rsid w:val="00EB24E5"/>
    <w:rsid w:val="00EB3A0A"/>
    <w:rsid w:val="00EB4176"/>
    <w:rsid w:val="00EB4BE7"/>
    <w:rsid w:val="00EB4C9B"/>
    <w:rsid w:val="00EB511C"/>
    <w:rsid w:val="00EB6345"/>
    <w:rsid w:val="00EC12BE"/>
    <w:rsid w:val="00EC296F"/>
    <w:rsid w:val="00EC301D"/>
    <w:rsid w:val="00EC365E"/>
    <w:rsid w:val="00EC4A2B"/>
    <w:rsid w:val="00EC4D60"/>
    <w:rsid w:val="00EC4DFD"/>
    <w:rsid w:val="00EC5221"/>
    <w:rsid w:val="00EC5438"/>
    <w:rsid w:val="00EC75FA"/>
    <w:rsid w:val="00ED0317"/>
    <w:rsid w:val="00ED0DDE"/>
    <w:rsid w:val="00ED0FDD"/>
    <w:rsid w:val="00ED18A2"/>
    <w:rsid w:val="00ED1BD9"/>
    <w:rsid w:val="00ED21B8"/>
    <w:rsid w:val="00ED227C"/>
    <w:rsid w:val="00ED257F"/>
    <w:rsid w:val="00ED25DC"/>
    <w:rsid w:val="00ED387E"/>
    <w:rsid w:val="00ED3A66"/>
    <w:rsid w:val="00ED4A45"/>
    <w:rsid w:val="00ED4DF0"/>
    <w:rsid w:val="00ED4F6F"/>
    <w:rsid w:val="00ED4FED"/>
    <w:rsid w:val="00ED5BBB"/>
    <w:rsid w:val="00ED5FFB"/>
    <w:rsid w:val="00ED789F"/>
    <w:rsid w:val="00ED7BD1"/>
    <w:rsid w:val="00EE0AB7"/>
    <w:rsid w:val="00EE0B72"/>
    <w:rsid w:val="00EE295B"/>
    <w:rsid w:val="00EE2D42"/>
    <w:rsid w:val="00EE4BC0"/>
    <w:rsid w:val="00EE4D06"/>
    <w:rsid w:val="00EE4D70"/>
    <w:rsid w:val="00EE5387"/>
    <w:rsid w:val="00EE728D"/>
    <w:rsid w:val="00EE7559"/>
    <w:rsid w:val="00EE7625"/>
    <w:rsid w:val="00EF0B80"/>
    <w:rsid w:val="00EF17F8"/>
    <w:rsid w:val="00EF2B5F"/>
    <w:rsid w:val="00EF44FE"/>
    <w:rsid w:val="00EF53E7"/>
    <w:rsid w:val="00EF6E21"/>
    <w:rsid w:val="00EF7204"/>
    <w:rsid w:val="00EF7795"/>
    <w:rsid w:val="00EF7C25"/>
    <w:rsid w:val="00F01D11"/>
    <w:rsid w:val="00F03B22"/>
    <w:rsid w:val="00F03F12"/>
    <w:rsid w:val="00F04325"/>
    <w:rsid w:val="00F044F5"/>
    <w:rsid w:val="00F04B9A"/>
    <w:rsid w:val="00F05239"/>
    <w:rsid w:val="00F0568B"/>
    <w:rsid w:val="00F05A96"/>
    <w:rsid w:val="00F077D7"/>
    <w:rsid w:val="00F07989"/>
    <w:rsid w:val="00F10B67"/>
    <w:rsid w:val="00F10B9C"/>
    <w:rsid w:val="00F11B65"/>
    <w:rsid w:val="00F11D7F"/>
    <w:rsid w:val="00F11DCF"/>
    <w:rsid w:val="00F12F74"/>
    <w:rsid w:val="00F13DAC"/>
    <w:rsid w:val="00F14318"/>
    <w:rsid w:val="00F15830"/>
    <w:rsid w:val="00F162DF"/>
    <w:rsid w:val="00F16979"/>
    <w:rsid w:val="00F169DC"/>
    <w:rsid w:val="00F16DFD"/>
    <w:rsid w:val="00F173EF"/>
    <w:rsid w:val="00F201EB"/>
    <w:rsid w:val="00F206BE"/>
    <w:rsid w:val="00F20D33"/>
    <w:rsid w:val="00F20EC6"/>
    <w:rsid w:val="00F20F4B"/>
    <w:rsid w:val="00F214BB"/>
    <w:rsid w:val="00F21689"/>
    <w:rsid w:val="00F222B8"/>
    <w:rsid w:val="00F22AE3"/>
    <w:rsid w:val="00F23CE4"/>
    <w:rsid w:val="00F24C52"/>
    <w:rsid w:val="00F25228"/>
    <w:rsid w:val="00F25AB6"/>
    <w:rsid w:val="00F2688E"/>
    <w:rsid w:val="00F26A1A"/>
    <w:rsid w:val="00F30265"/>
    <w:rsid w:val="00F308B6"/>
    <w:rsid w:val="00F30A38"/>
    <w:rsid w:val="00F30E54"/>
    <w:rsid w:val="00F30FBB"/>
    <w:rsid w:val="00F3266F"/>
    <w:rsid w:val="00F32CA2"/>
    <w:rsid w:val="00F3373B"/>
    <w:rsid w:val="00F3385B"/>
    <w:rsid w:val="00F33ACB"/>
    <w:rsid w:val="00F343C2"/>
    <w:rsid w:val="00F3478A"/>
    <w:rsid w:val="00F34BAD"/>
    <w:rsid w:val="00F35060"/>
    <w:rsid w:val="00F35A1F"/>
    <w:rsid w:val="00F3636D"/>
    <w:rsid w:val="00F368B2"/>
    <w:rsid w:val="00F36B3B"/>
    <w:rsid w:val="00F37129"/>
    <w:rsid w:val="00F3753C"/>
    <w:rsid w:val="00F37563"/>
    <w:rsid w:val="00F37837"/>
    <w:rsid w:val="00F40E8C"/>
    <w:rsid w:val="00F43475"/>
    <w:rsid w:val="00F43887"/>
    <w:rsid w:val="00F44363"/>
    <w:rsid w:val="00F45015"/>
    <w:rsid w:val="00F455BA"/>
    <w:rsid w:val="00F46AA2"/>
    <w:rsid w:val="00F46E08"/>
    <w:rsid w:val="00F47014"/>
    <w:rsid w:val="00F470DD"/>
    <w:rsid w:val="00F52074"/>
    <w:rsid w:val="00F526AD"/>
    <w:rsid w:val="00F53003"/>
    <w:rsid w:val="00F530E6"/>
    <w:rsid w:val="00F530F9"/>
    <w:rsid w:val="00F53538"/>
    <w:rsid w:val="00F53794"/>
    <w:rsid w:val="00F537FD"/>
    <w:rsid w:val="00F53D46"/>
    <w:rsid w:val="00F54668"/>
    <w:rsid w:val="00F564F7"/>
    <w:rsid w:val="00F56792"/>
    <w:rsid w:val="00F569CD"/>
    <w:rsid w:val="00F571F5"/>
    <w:rsid w:val="00F578E2"/>
    <w:rsid w:val="00F57C35"/>
    <w:rsid w:val="00F613C5"/>
    <w:rsid w:val="00F61A3C"/>
    <w:rsid w:val="00F61B6D"/>
    <w:rsid w:val="00F61CC3"/>
    <w:rsid w:val="00F61E34"/>
    <w:rsid w:val="00F61FC4"/>
    <w:rsid w:val="00F62876"/>
    <w:rsid w:val="00F62FDD"/>
    <w:rsid w:val="00F6480F"/>
    <w:rsid w:val="00F64E0B"/>
    <w:rsid w:val="00F65DF6"/>
    <w:rsid w:val="00F66433"/>
    <w:rsid w:val="00F66ED8"/>
    <w:rsid w:val="00F66F60"/>
    <w:rsid w:val="00F670FC"/>
    <w:rsid w:val="00F671CB"/>
    <w:rsid w:val="00F70218"/>
    <w:rsid w:val="00F706F8"/>
    <w:rsid w:val="00F712A7"/>
    <w:rsid w:val="00F717C0"/>
    <w:rsid w:val="00F72445"/>
    <w:rsid w:val="00F728D0"/>
    <w:rsid w:val="00F729CB"/>
    <w:rsid w:val="00F72D84"/>
    <w:rsid w:val="00F738B5"/>
    <w:rsid w:val="00F73EFD"/>
    <w:rsid w:val="00F74AA7"/>
    <w:rsid w:val="00F760AF"/>
    <w:rsid w:val="00F761F1"/>
    <w:rsid w:val="00F765ED"/>
    <w:rsid w:val="00F770EB"/>
    <w:rsid w:val="00F77667"/>
    <w:rsid w:val="00F80248"/>
    <w:rsid w:val="00F814A3"/>
    <w:rsid w:val="00F81576"/>
    <w:rsid w:val="00F81725"/>
    <w:rsid w:val="00F82917"/>
    <w:rsid w:val="00F82EBC"/>
    <w:rsid w:val="00F84B94"/>
    <w:rsid w:val="00F84BBB"/>
    <w:rsid w:val="00F85C9F"/>
    <w:rsid w:val="00F8603A"/>
    <w:rsid w:val="00F8670E"/>
    <w:rsid w:val="00F8705F"/>
    <w:rsid w:val="00F87FBB"/>
    <w:rsid w:val="00F92121"/>
    <w:rsid w:val="00F922CA"/>
    <w:rsid w:val="00F937D1"/>
    <w:rsid w:val="00F940BD"/>
    <w:rsid w:val="00F94853"/>
    <w:rsid w:val="00F95B83"/>
    <w:rsid w:val="00F95F2D"/>
    <w:rsid w:val="00F961F1"/>
    <w:rsid w:val="00F963FE"/>
    <w:rsid w:val="00FA2DC0"/>
    <w:rsid w:val="00FA3FFB"/>
    <w:rsid w:val="00FA4392"/>
    <w:rsid w:val="00FA499A"/>
    <w:rsid w:val="00FA530B"/>
    <w:rsid w:val="00FA57D9"/>
    <w:rsid w:val="00FA5FFF"/>
    <w:rsid w:val="00FA6427"/>
    <w:rsid w:val="00FA6EA6"/>
    <w:rsid w:val="00FA718C"/>
    <w:rsid w:val="00FA7D6D"/>
    <w:rsid w:val="00FA7DD3"/>
    <w:rsid w:val="00FB0021"/>
    <w:rsid w:val="00FB00AB"/>
    <w:rsid w:val="00FB0E08"/>
    <w:rsid w:val="00FB1AED"/>
    <w:rsid w:val="00FB2D44"/>
    <w:rsid w:val="00FB2F7C"/>
    <w:rsid w:val="00FB316C"/>
    <w:rsid w:val="00FB330A"/>
    <w:rsid w:val="00FB337C"/>
    <w:rsid w:val="00FB3C01"/>
    <w:rsid w:val="00FB45BA"/>
    <w:rsid w:val="00FB518C"/>
    <w:rsid w:val="00FB5BBF"/>
    <w:rsid w:val="00FB5BEE"/>
    <w:rsid w:val="00FB6449"/>
    <w:rsid w:val="00FB68B6"/>
    <w:rsid w:val="00FB6DE1"/>
    <w:rsid w:val="00FB6FAE"/>
    <w:rsid w:val="00FC0375"/>
    <w:rsid w:val="00FC040F"/>
    <w:rsid w:val="00FC09B8"/>
    <w:rsid w:val="00FC126E"/>
    <w:rsid w:val="00FC2AFB"/>
    <w:rsid w:val="00FC2EEE"/>
    <w:rsid w:val="00FC336E"/>
    <w:rsid w:val="00FC39E9"/>
    <w:rsid w:val="00FC475A"/>
    <w:rsid w:val="00FC48D9"/>
    <w:rsid w:val="00FC4E92"/>
    <w:rsid w:val="00FC4F75"/>
    <w:rsid w:val="00FC5E71"/>
    <w:rsid w:val="00FC6BC6"/>
    <w:rsid w:val="00FC7BF5"/>
    <w:rsid w:val="00FC7DE9"/>
    <w:rsid w:val="00FD1080"/>
    <w:rsid w:val="00FD1362"/>
    <w:rsid w:val="00FD25B5"/>
    <w:rsid w:val="00FD29FF"/>
    <w:rsid w:val="00FD397C"/>
    <w:rsid w:val="00FD45F6"/>
    <w:rsid w:val="00FD4793"/>
    <w:rsid w:val="00FD4C5D"/>
    <w:rsid w:val="00FD4EB1"/>
    <w:rsid w:val="00FD52CE"/>
    <w:rsid w:val="00FD5BA3"/>
    <w:rsid w:val="00FD5C80"/>
    <w:rsid w:val="00FD639E"/>
    <w:rsid w:val="00FD6897"/>
    <w:rsid w:val="00FD6AB3"/>
    <w:rsid w:val="00FD74E1"/>
    <w:rsid w:val="00FD7BF6"/>
    <w:rsid w:val="00FE1A5A"/>
    <w:rsid w:val="00FE24D7"/>
    <w:rsid w:val="00FE24DC"/>
    <w:rsid w:val="00FE3964"/>
    <w:rsid w:val="00FE3D7A"/>
    <w:rsid w:val="00FE4E2C"/>
    <w:rsid w:val="00FE57B9"/>
    <w:rsid w:val="00FE5B63"/>
    <w:rsid w:val="00FE620B"/>
    <w:rsid w:val="00FE62DD"/>
    <w:rsid w:val="00FE6B2C"/>
    <w:rsid w:val="00FE70D2"/>
    <w:rsid w:val="00FF017A"/>
    <w:rsid w:val="00FF1474"/>
    <w:rsid w:val="00FF1A96"/>
    <w:rsid w:val="00FF249B"/>
    <w:rsid w:val="00FF24BD"/>
    <w:rsid w:val="00FF339D"/>
    <w:rsid w:val="00FF389B"/>
    <w:rsid w:val="00FF3F0A"/>
    <w:rsid w:val="00FF423D"/>
    <w:rsid w:val="00FF4FF4"/>
    <w:rsid w:val="00FF6C8D"/>
    <w:rsid w:val="00FF7489"/>
    <w:rsid w:val="3F322E94"/>
    <w:rsid w:val="431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42E97"/>
  <w15:docId w15:val="{65164080-2415-423A-95F9-8A1651B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libri Light" w:eastAsia="等线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alibri" w:eastAsia="Calibri" w:hAnsi="Calibri" w:cs="Calibri"/>
      <w:color w:val="0F243E"/>
      <w:sz w:val="21"/>
      <w:szCs w:val="21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qFormat/>
    <w:rPr>
      <w:lang w:eastAsia="zh-CN"/>
    </w:rPr>
  </w:style>
  <w:style w:type="paragraph" w:styleId="CommentSubject">
    <w:name w:val="annotation subject"/>
    <w:basedOn w:val="CommentText"/>
    <w:next w:val="CommentText"/>
    <w:semiHidden/>
    <w:qFormat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PageNumber">
    <w:name w:val="page number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rFonts w:ascii="Arial" w:eastAsia="宋体" w:hAnsi="Arial" w:cs="Arial"/>
      <w:color w:val="800080"/>
      <w:kern w:val="2"/>
      <w:u w:val="single"/>
      <w:lang w:val="en-US" w:eastAsia="zh-CN" w:bidi="ar-SA"/>
    </w:rPr>
  </w:style>
  <w:style w:type="character" w:styleId="Hyperlink">
    <w:name w:val="Hyperlink"/>
    <w:uiPriority w:val="99"/>
    <w:qFormat/>
    <w:rPr>
      <w:rFonts w:ascii="Arial" w:eastAsia="宋体" w:hAnsi="Arial" w:cs="Arial"/>
      <w:color w:val="44628E"/>
      <w:kern w:val="2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ascii="Arial" w:eastAsia="宋体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efaultParagraphFontParaCharCharChar">
    <w:name w:val="Default Paragraph Font Para Char Char Char"/>
    <w:basedOn w:val="Normal"/>
    <w:semiHidden/>
    <w:qFormat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  <w:szCs w:val="20"/>
      <w:lang w:eastAsia="en-US"/>
    </w:rPr>
  </w:style>
  <w:style w:type="paragraph" w:customStyle="1" w:styleId="1">
    <w:name w:val="1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H6">
    <w:name w:val="H6"/>
    <w:basedOn w:val="Heading5"/>
    <w:next w:val="Normal"/>
    <w:qFormat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Heading2Char">
    <w:name w:val="Heading 2 Char"/>
    <w:link w:val="Heading2"/>
    <w:semiHidden/>
    <w:qFormat/>
    <w:rPr>
      <w:rFonts w:ascii="Calibri Light" w:eastAsia="等线 Light" w:hAnsi="Calibri Light" w:cs="Times New Roman"/>
      <w:b/>
      <w:bCs/>
      <w:i/>
      <w:iCs/>
      <w:sz w:val="28"/>
      <w:szCs w:val="2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  <w:lang w:val="en-GB" w:eastAsia="en-GB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Calibri" w:hAnsi="Calibri" w:cs="Calibri"/>
      <w:color w:val="0F243E"/>
      <w:sz w:val="21"/>
      <w:szCs w:val="21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5_TM/TSGS5_164/Docs/S5-255203.zip" TargetMode="External"/><Relationship Id="rId299" Type="http://schemas.openxmlformats.org/officeDocument/2006/relationships/hyperlink" Target="https://www.3gpp.org/ftp/tsg_sa/WG5_TM/TSGS5_164/Docs/S5-255271.zip" TargetMode="External"/><Relationship Id="rId21" Type="http://schemas.openxmlformats.org/officeDocument/2006/relationships/hyperlink" Target="https://www.3gpp.org/ftp/tsg_sa/WG5_TM/TSGS5_164/Docs/S5-255142.zip" TargetMode="External"/><Relationship Id="rId63" Type="http://schemas.openxmlformats.org/officeDocument/2006/relationships/hyperlink" Target="https://www.3gpp.org/ftp/tsg_sa/WG5_TM/TSGS5_164/Docs/S5-255042.zip" TargetMode="External"/><Relationship Id="rId159" Type="http://schemas.openxmlformats.org/officeDocument/2006/relationships/hyperlink" Target="https://www.3gpp.org/ftp/tsg_sa/WG5_TM/TSGS5_164/Docs/S5-255224.zip" TargetMode="External"/><Relationship Id="rId170" Type="http://schemas.openxmlformats.org/officeDocument/2006/relationships/hyperlink" Target="https://www.3gpp.org/ftp/tsg_sa/WG5_TM/TSGS5_164/Docs/S5-255135.zip" TargetMode="External"/><Relationship Id="rId226" Type="http://schemas.openxmlformats.org/officeDocument/2006/relationships/hyperlink" Target="https://www.3gpp.org/ftp/tsg_sa/WG5_TM/TSGS5_164/Docs/S5-255212.zip" TargetMode="External"/><Relationship Id="rId268" Type="http://schemas.openxmlformats.org/officeDocument/2006/relationships/hyperlink" Target="https://www.3gpp.org/ftp/tsg_sa/WG5_TM/TSGS5_164/Docs/S5-255110.zip" TargetMode="External"/><Relationship Id="rId32" Type="http://schemas.openxmlformats.org/officeDocument/2006/relationships/hyperlink" Target="https://www.3gpp.org/ftp/tsg_sa/WG5_TM/TSGS5_164/Docs/S5-255007.zip" TargetMode="External"/><Relationship Id="rId74" Type="http://schemas.openxmlformats.org/officeDocument/2006/relationships/hyperlink" Target="https://www.3gpp.org/ftp/tsg_sa/WG5_TM/TSGS5_164/Docs/S5-255079.zip" TargetMode="External"/><Relationship Id="rId128" Type="http://schemas.openxmlformats.org/officeDocument/2006/relationships/hyperlink" Target="https://www.3gpp.org/ftp/tsg_sa/WG5_TM/TSGS5_164/Docs/S5-255340.zip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3gpp.org/ftp/tsg_sa/WG5_TM/TSGS5_164/Docs/S5-255255.zip" TargetMode="External"/><Relationship Id="rId237" Type="http://schemas.openxmlformats.org/officeDocument/2006/relationships/hyperlink" Target="https://www.3gpp.org/ftp/tsg_sa/WG5_TM/TSGS5_164/Docs/S5-255365.zip" TargetMode="External"/><Relationship Id="rId279" Type="http://schemas.openxmlformats.org/officeDocument/2006/relationships/hyperlink" Target="https://www.3gpp.org/ftp/tsg_sa/WG5_TM/TSGS5_164/Docs/S5-255056.zip" TargetMode="External"/><Relationship Id="rId43" Type="http://schemas.openxmlformats.org/officeDocument/2006/relationships/hyperlink" Target="https://www.3gpp.org/ftp/tsg_sa/WG5_TM/TSGS5_164/Docs/S5-255353.zip" TargetMode="External"/><Relationship Id="rId139" Type="http://schemas.openxmlformats.org/officeDocument/2006/relationships/hyperlink" Target="https://www.3gpp.org/ftp/tsg_sa/WG5_TM/TSGS5_164/Docs/S5-255151.zip" TargetMode="External"/><Relationship Id="rId290" Type="http://schemas.openxmlformats.org/officeDocument/2006/relationships/hyperlink" Target="https://www.3gpp.org/ftp/tsg_sa/WG5_TM/TSGS5_164/Docs/S5-255253.zip" TargetMode="External"/><Relationship Id="rId304" Type="http://schemas.openxmlformats.org/officeDocument/2006/relationships/hyperlink" Target="https://www.3gpp.org/ftp/tsg_sa/WG5_TM/TSGS5_164/Docs/S5-255261.zip" TargetMode="External"/><Relationship Id="rId85" Type="http://schemas.openxmlformats.org/officeDocument/2006/relationships/hyperlink" Target="https://www.3gpp.org/ftp/tsg_sa/WG5_TM/TSGS5_164/Docs/S5-255364.zip" TargetMode="External"/><Relationship Id="rId150" Type="http://schemas.openxmlformats.org/officeDocument/2006/relationships/hyperlink" Target="https://www.3gpp.org/ftp/tsg_sa/WG5_TM/TSGS5_164/Docs/S5-255411.zip" TargetMode="External"/><Relationship Id="rId192" Type="http://schemas.openxmlformats.org/officeDocument/2006/relationships/hyperlink" Target="https://www.3gpp.org/ftp/tsg_sa/WG5_TM/TSGS5_164/Docs/S5-255367.zip" TargetMode="External"/><Relationship Id="rId206" Type="http://schemas.openxmlformats.org/officeDocument/2006/relationships/hyperlink" Target="https://www.3gpp.org/ftp/tsg_sa/WG5_TM/TSGS5_164/Docs/S5-255128.zip" TargetMode="External"/><Relationship Id="rId248" Type="http://schemas.openxmlformats.org/officeDocument/2006/relationships/hyperlink" Target="https://www.3gpp.org/ftp/tsg_sa/WG5_TM/TSGS5_164/Docs/S5-255351.zip" TargetMode="External"/><Relationship Id="rId12" Type="http://schemas.openxmlformats.org/officeDocument/2006/relationships/hyperlink" Target="https://www.3gpp.org/ftp/tsg_sa/WG5_TM/TSGS5_164/Docs/S5-255001.zip" TargetMode="External"/><Relationship Id="rId108" Type="http://schemas.openxmlformats.org/officeDocument/2006/relationships/hyperlink" Target="https://www.3gpp.org/ftp/tsg_sa/WG5_TM/TSGS5_164/Docs/S5-255209.zip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www.3gpp.org/ftp/tsg_sa/WG5_TM/TSGS5_164/Docs/S5-255389.zip" TargetMode="External"/><Relationship Id="rId96" Type="http://schemas.openxmlformats.org/officeDocument/2006/relationships/hyperlink" Target="https://www.3gpp.org/ftp/tsg_sa/WG5_TM/TSGS5_164/Docs/S5-255238.zip" TargetMode="External"/><Relationship Id="rId161" Type="http://schemas.openxmlformats.org/officeDocument/2006/relationships/hyperlink" Target="https://www.3gpp.org/ftp/tsg_sa/WG5_TM/TSGS5_164/Docs/S5-255065.zip" TargetMode="External"/><Relationship Id="rId217" Type="http://schemas.openxmlformats.org/officeDocument/2006/relationships/hyperlink" Target="https://www.3gpp.org/ftp/tsg_sa/WG5_TM/TSGS5_164/Docs/S5-255291.zip" TargetMode="External"/><Relationship Id="rId259" Type="http://schemas.openxmlformats.org/officeDocument/2006/relationships/hyperlink" Target="https://www.3gpp.org/ftp/tsg_sa/WG5_TM/TSGS5_164/Docs/S5-255392.zip" TargetMode="External"/><Relationship Id="rId23" Type="http://schemas.openxmlformats.org/officeDocument/2006/relationships/hyperlink" Target="https://www.3gpp.org/ftp/tsg_sa/WG5_TM/TSGS5_164/Docs/S5-255292.zip" TargetMode="External"/><Relationship Id="rId119" Type="http://schemas.openxmlformats.org/officeDocument/2006/relationships/hyperlink" Target="https://www.3gpp.org/ftp/tsg_sa/WG5_TM/TSGS5_164/Docs/S5-255205.zip" TargetMode="External"/><Relationship Id="rId270" Type="http://schemas.openxmlformats.org/officeDocument/2006/relationships/hyperlink" Target="https://www.3gpp.org/ftp/tsg_sa/WG5_TM/TSGS5_164/Docs/S5-255112.zip" TargetMode="External"/><Relationship Id="rId65" Type="http://schemas.openxmlformats.org/officeDocument/2006/relationships/hyperlink" Target="https://www.3gpp.org/ftp/tsg_sa/WG5_TM/TSGS5_164/Docs/S5-255044.zip" TargetMode="External"/><Relationship Id="rId130" Type="http://schemas.openxmlformats.org/officeDocument/2006/relationships/hyperlink" Target="https://www.3gpp.org/ftp/tsg_sa/WG5_TM/TSGS5_164/Docs/S5-255146.zip" TargetMode="External"/><Relationship Id="rId172" Type="http://schemas.openxmlformats.org/officeDocument/2006/relationships/hyperlink" Target="https://www.3gpp.org/ftp/tsg_sa/WG5_TM/TSGS5_164/Docs/S5-255073.zip" TargetMode="External"/><Relationship Id="rId193" Type="http://schemas.openxmlformats.org/officeDocument/2006/relationships/hyperlink" Target="https://www.3gpp.org/ftp/tsg_sa/WG5_TM/TSGS5_164/Docs/S5-255385.zip" TargetMode="External"/><Relationship Id="rId207" Type="http://schemas.openxmlformats.org/officeDocument/2006/relationships/hyperlink" Target="https://www.3gpp.org/ftp/tsg_sa/WG5_TM/TSGS5_164/Docs/S5-255129.zip" TargetMode="External"/><Relationship Id="rId228" Type="http://schemas.openxmlformats.org/officeDocument/2006/relationships/hyperlink" Target="https://www.3gpp.org/ftp/tsg_sa/WG5_TM/TSGS5_164/Docs/S5-255080.zip" TargetMode="External"/><Relationship Id="rId249" Type="http://schemas.openxmlformats.org/officeDocument/2006/relationships/hyperlink" Target="https://www.3gpp.org/ftp/tsg_sa/WG5_TM/TSGS5_164/Docs/S5-255120.zip" TargetMode="External"/><Relationship Id="rId13" Type="http://schemas.openxmlformats.org/officeDocument/2006/relationships/hyperlink" Target="https://www.3gpp.org/ftp/tsg_sa/WG5_TM/TSGS5_164/Docs/S5-255002.zip" TargetMode="External"/><Relationship Id="rId109" Type="http://schemas.openxmlformats.org/officeDocument/2006/relationships/hyperlink" Target="https://www.3gpp.org/ftp/tsg_sa/WG5_TM/TSGS5_164/Docs/S5-255233.zip" TargetMode="External"/><Relationship Id="rId260" Type="http://schemas.openxmlformats.org/officeDocument/2006/relationships/hyperlink" Target="https://www.3gpp.org/ftp/tsg_sa/WG5_TM/TSGS5_164/Docs/S5-255394.zip" TargetMode="External"/><Relationship Id="rId281" Type="http://schemas.openxmlformats.org/officeDocument/2006/relationships/hyperlink" Target="https://www.3gpp.org/ftp/tsg_sa/WG5_TM/TSGS5_164/Docs/S5-255058.zip" TargetMode="External"/><Relationship Id="rId34" Type="http://schemas.openxmlformats.org/officeDocument/2006/relationships/hyperlink" Target="https://www.3gpp.org/ftp/tsg_sa/WG5_TM/TSGS5_164/Docs/S5-255027.zip" TargetMode="External"/><Relationship Id="rId55" Type="http://schemas.openxmlformats.org/officeDocument/2006/relationships/hyperlink" Target="https://www.3gpp.org/ftp/tsg_sa/WG5_TM/TSGS5_164/Docs/S5-255125.zip" TargetMode="External"/><Relationship Id="rId76" Type="http://schemas.openxmlformats.org/officeDocument/2006/relationships/hyperlink" Target="https://www.3gpp.org/ftp/tsg_sa/WG5_TM/TSGS5_164/Docs/S5-255089.zip" TargetMode="External"/><Relationship Id="rId97" Type="http://schemas.openxmlformats.org/officeDocument/2006/relationships/hyperlink" Target="https://www.3gpp.org/ftp/tsg_sa/WG5_TM/TSGS5_164/Docs/S5-255243.zip" TargetMode="External"/><Relationship Id="rId120" Type="http://schemas.openxmlformats.org/officeDocument/2006/relationships/hyperlink" Target="https://www.3gpp.org/ftp/tsg_sa/WG5_TM/TSGS5_164/Docs/S5-255295.zip" TargetMode="External"/><Relationship Id="rId141" Type="http://schemas.openxmlformats.org/officeDocument/2006/relationships/hyperlink" Target="https://www.3gpp.org/ftp/tsg_sa/WG5_TM/TSGS5_164/Docs/S5-255215.zip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3gpp.org/ftp/tsg_sa/WG5_TM/TSGS5_164/Docs/S5-255092.zip" TargetMode="External"/><Relationship Id="rId183" Type="http://schemas.openxmlformats.org/officeDocument/2006/relationships/hyperlink" Target="https://www.3gpp.org/ftp/tsg_sa/WG5_TM/TSGS5_164/Docs/S5-255377.zip" TargetMode="External"/><Relationship Id="rId218" Type="http://schemas.openxmlformats.org/officeDocument/2006/relationships/hyperlink" Target="https://www.3gpp.org/ftp/tsg_sa/WG5_TM/TSGS5_164/Docs/S5-255378.zip" TargetMode="External"/><Relationship Id="rId239" Type="http://schemas.openxmlformats.org/officeDocument/2006/relationships/hyperlink" Target="https://www.3gpp.org/ftp/tsg_sa/WG5_TM/TSGS5_164/Docs/S5-255308.zip" TargetMode="External"/><Relationship Id="rId250" Type="http://schemas.openxmlformats.org/officeDocument/2006/relationships/hyperlink" Target="https://www.3gpp.org/ftp/tsg_sa/WG5_TM/TSGS5_164/Docs/S5-255152.zip" TargetMode="External"/><Relationship Id="rId271" Type="http://schemas.openxmlformats.org/officeDocument/2006/relationships/hyperlink" Target="https://www.3gpp.org/ftp/tsg_sa/WG5_TM/TSGS5_164/Docs/S5-255235.zip" TargetMode="External"/><Relationship Id="rId292" Type="http://schemas.openxmlformats.org/officeDocument/2006/relationships/hyperlink" Target="https://www.3gpp.org/ftp/tsg_sa/WG5_TM/TSGS5_164/Docs/S5-255270.zip" TargetMode="External"/><Relationship Id="rId306" Type="http://schemas.openxmlformats.org/officeDocument/2006/relationships/hyperlink" Target="https://www.3gpp.org/ftp/tsg_sa/WG5_TM/TSGS5_164/Docs/S5-255263.zip" TargetMode="External"/><Relationship Id="rId24" Type="http://schemas.openxmlformats.org/officeDocument/2006/relationships/hyperlink" Target="https://www.3gpp.org/ftp/tsg_sa/WG5_TM/TSGS5_164/Docs/S5-255025.zip" TargetMode="External"/><Relationship Id="rId45" Type="http://schemas.openxmlformats.org/officeDocument/2006/relationships/hyperlink" Target="https://www.3gpp.org/ftp/tsg_sa/WG5_TM/TSGS5_164/Docs/S5-255124.zip" TargetMode="External"/><Relationship Id="rId66" Type="http://schemas.openxmlformats.org/officeDocument/2006/relationships/hyperlink" Target="https://www.3gpp.org/ftp/tsg_sa/WG5_TM/TSGS5_164/Docs/S5-255370.zip" TargetMode="External"/><Relationship Id="rId87" Type="http://schemas.openxmlformats.org/officeDocument/2006/relationships/hyperlink" Target="https://www.3gpp.org/ftp/tsg_sa/WG5_TM/TSGS5_164/Docs/S5-255076.zip" TargetMode="External"/><Relationship Id="rId110" Type="http://schemas.openxmlformats.org/officeDocument/2006/relationships/hyperlink" Target="https://www.3gpp.org/ftp/tsg_sa/WG5_TM/TSGS5_164/Docs/S5-255293.zip" TargetMode="External"/><Relationship Id="rId131" Type="http://schemas.openxmlformats.org/officeDocument/2006/relationships/hyperlink" Target="https://www.3gpp.org/ftp/tsg_sa/WG5_TM/TSGS5_164/Docs/S5-255147.zip" TargetMode="External"/><Relationship Id="rId152" Type="http://schemas.openxmlformats.org/officeDocument/2006/relationships/hyperlink" Target="https://www.3gpp.org/ftp/tsg_sa/WG5_TM/TSGS5_164/Docs/S5-255297.zip" TargetMode="External"/><Relationship Id="rId173" Type="http://schemas.openxmlformats.org/officeDocument/2006/relationships/hyperlink" Target="https://www.3gpp.org/ftp/tsg_sa/WG5_TM/TSGS5_164/Docs/S5-255237.zip" TargetMode="External"/><Relationship Id="rId194" Type="http://schemas.openxmlformats.org/officeDocument/2006/relationships/hyperlink" Target="https://www.3gpp.org/ftp/tsg_sa/WG5_TM/TSGS5_164/Docs/S5-255276.zip" TargetMode="External"/><Relationship Id="rId208" Type="http://schemas.openxmlformats.org/officeDocument/2006/relationships/hyperlink" Target="https://www.3gpp.org/ftp/tsg_sa/WG5_TM/TSGS5_164/Docs/S5-255257.zip" TargetMode="External"/><Relationship Id="rId229" Type="http://schemas.openxmlformats.org/officeDocument/2006/relationships/hyperlink" Target="https://www.3gpp.org/ftp/tsg_sa/WG5_TM/TSGS5_164/Docs/S5-255300.zip" TargetMode="External"/><Relationship Id="rId240" Type="http://schemas.openxmlformats.org/officeDocument/2006/relationships/hyperlink" Target="https://www.3gpp.org/ftp/tsg_sa/WG5_TM/TSGS5_164/Docs/S5-255304.zip" TargetMode="External"/><Relationship Id="rId261" Type="http://schemas.openxmlformats.org/officeDocument/2006/relationships/hyperlink" Target="https://www.3gpp.org/ftp/tsg_sa/WG5_TM/TSGS5_164/Docs/S5-255393.zip" TargetMode="External"/><Relationship Id="rId14" Type="http://schemas.openxmlformats.org/officeDocument/2006/relationships/hyperlink" Target="https://www.3gpp.org/ftp/tsg_sa/WG5_TM/TSGS5_164/Docs/S5-255005.zip" TargetMode="External"/><Relationship Id="rId35" Type="http://schemas.openxmlformats.org/officeDocument/2006/relationships/hyperlink" Target="https://www.3gpp.org/ftp/tsg_sa/WG5_TM/TSGS5_164/Docs/S5-255064.zip" TargetMode="External"/><Relationship Id="rId56" Type="http://schemas.openxmlformats.org/officeDocument/2006/relationships/hyperlink" Target="https://www.3gpp.org/ftp/tsg_sa/WG5_TM/TSGS5_164/Docs/S5-255166.zip" TargetMode="External"/><Relationship Id="rId77" Type="http://schemas.openxmlformats.org/officeDocument/2006/relationships/hyperlink" Target="https://www.3gpp.org/ftp/tsg_sa/WG5_TM/TSGS5_164/Docs/S5-255090.zip" TargetMode="External"/><Relationship Id="rId100" Type="http://schemas.openxmlformats.org/officeDocument/2006/relationships/hyperlink" Target="https://www.3gpp.org/ftp/tsg_sa/WG5_TM/TSGS5_164/Docs/S5-255247.zip" TargetMode="External"/><Relationship Id="rId282" Type="http://schemas.openxmlformats.org/officeDocument/2006/relationships/hyperlink" Target="https://www.3gpp.org/ftp/tsg_sa/WG5_TM/TSGS5_164/Docs/S5-255059.zip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3gpp.org/ftp/tsg_sa/WG5_TM/TSGS5_164/Docs/S5-255244.zip" TargetMode="External"/><Relationship Id="rId121" Type="http://schemas.openxmlformats.org/officeDocument/2006/relationships/hyperlink" Target="https://www.3gpp.org/ftp/tsg_sa/WG5_TM/TSGS5_164/Docs/S5-255296.zip" TargetMode="External"/><Relationship Id="rId142" Type="http://schemas.openxmlformats.org/officeDocument/2006/relationships/hyperlink" Target="https://www.3gpp.org/ftp/tsg_sa/WG5_TM/TSGS5_164/Docs/S5-255216.zip" TargetMode="External"/><Relationship Id="rId163" Type="http://schemas.openxmlformats.org/officeDocument/2006/relationships/hyperlink" Target="https://www.3gpp.org/ftp/tsg_sa/WG5_TM/TSGS5_164/Docs/S5-255093.zip" TargetMode="External"/><Relationship Id="rId184" Type="http://schemas.openxmlformats.org/officeDocument/2006/relationships/hyperlink" Target="https://www.3gpp.org/ftp/tsg_sa/WG5_TM/TSGS5_164/Docs/S5-255069.zip" TargetMode="External"/><Relationship Id="rId219" Type="http://schemas.openxmlformats.org/officeDocument/2006/relationships/hyperlink" Target="https://www.3gpp.org/ftp/tsg_sa/WG5_TM/TSGS5_164/Docs/S5-255214.zip" TargetMode="External"/><Relationship Id="rId230" Type="http://schemas.openxmlformats.org/officeDocument/2006/relationships/hyperlink" Target="https://www.3gpp.org/ftp/tsg_sa/WG5_TM/TSGS5_164/Docs/S5-255301.zip" TargetMode="External"/><Relationship Id="rId251" Type="http://schemas.openxmlformats.org/officeDocument/2006/relationships/hyperlink" Target="https://www.3gpp.org/ftp/tsg_sa/WG5_TM/TSGS5_164/Docs/S5-255332.zip" TargetMode="External"/><Relationship Id="rId25" Type="http://schemas.openxmlformats.org/officeDocument/2006/relationships/hyperlink" Target="https://www.3gpp.org/ftp/tsg_sa/WG5_TM/TSGS5_164/Docs/S5-255023.zip" TargetMode="External"/><Relationship Id="rId46" Type="http://schemas.openxmlformats.org/officeDocument/2006/relationships/hyperlink" Target="https://www.3gpp.org/ftp/tsg_sa/WG5_TM/TSGS5_164/Docs/S5-255139.zip" TargetMode="External"/><Relationship Id="rId67" Type="http://schemas.openxmlformats.org/officeDocument/2006/relationships/hyperlink" Target="https://www.3gpp.org/ftp/tsg_sa/WG5_TM/TSGS5_164/Docs/S5-255371.zip" TargetMode="External"/><Relationship Id="rId272" Type="http://schemas.openxmlformats.org/officeDocument/2006/relationships/hyperlink" Target="https://www.3gpp.org/ftp/tsg_sa/WG5_TM/TSGS5_164/Docs/S5-255249.zip" TargetMode="External"/><Relationship Id="rId293" Type="http://schemas.openxmlformats.org/officeDocument/2006/relationships/hyperlink" Target="https://www.3gpp.org/ftp/tsg_sa/WG5_TM/TSGS5_164/Docs/S5-255407.zip" TargetMode="External"/><Relationship Id="rId307" Type="http://schemas.openxmlformats.org/officeDocument/2006/relationships/hyperlink" Target="https://www.3gpp.org/ftp/tsg_sa/WG5_TM/TSGS5_164/Docs/S5-255264.zip" TargetMode="External"/><Relationship Id="rId88" Type="http://schemas.openxmlformats.org/officeDocument/2006/relationships/hyperlink" Target="https://www.3gpp.org/ftp/tsg_sa/WG5_TM/TSGS5_164/Docs/S5-255117.zip" TargetMode="External"/><Relationship Id="rId111" Type="http://schemas.openxmlformats.org/officeDocument/2006/relationships/hyperlink" Target="https://www.3gpp.org/ftp/tsg_sa/WG5_TM/TSGS5_164/Docs/S5-255294.zip" TargetMode="External"/><Relationship Id="rId132" Type="http://schemas.openxmlformats.org/officeDocument/2006/relationships/hyperlink" Target="https://www.3gpp.org/ftp/tsg_sa/WG5_TM/TSGS5_164/Docs/S5-255309.zip" TargetMode="External"/><Relationship Id="rId153" Type="http://schemas.openxmlformats.org/officeDocument/2006/relationships/hyperlink" Target="https://www.3gpp.org/ftp/tsg_sa/WG5_TM/TSGS5_164/Docs/S5-255217.zip" TargetMode="External"/><Relationship Id="rId174" Type="http://schemas.openxmlformats.org/officeDocument/2006/relationships/hyperlink" Target="https://www.3gpp.org/ftp/tsg_sa/WG5_TM/TSGS5_164/Docs/S5-255071.zip" TargetMode="External"/><Relationship Id="rId195" Type="http://schemas.openxmlformats.org/officeDocument/2006/relationships/hyperlink" Target="https://www.3gpp.org/ftp/tsg_sa/WG5_TM/TSGS5_164/Docs/S5-255285.zip" TargetMode="External"/><Relationship Id="rId209" Type="http://schemas.openxmlformats.org/officeDocument/2006/relationships/hyperlink" Target="https://www.3gpp.org/ftp/tsg_sa/WG5_TM/TSGS5_164/Docs/S5-255130.zip" TargetMode="External"/><Relationship Id="rId220" Type="http://schemas.openxmlformats.org/officeDocument/2006/relationships/hyperlink" Target="https://www.3gpp.org/ftp/tsg_sa/WG5_TM/TSGS5_164/Docs/S5-255213.zip" TargetMode="External"/><Relationship Id="rId241" Type="http://schemas.openxmlformats.org/officeDocument/2006/relationships/hyperlink" Target="https://www.3gpp.org/ftp/tsg_sa/WG5_TM/TSGS5_164/Docs/S5-255168.zip" TargetMode="External"/><Relationship Id="rId15" Type="http://schemas.openxmlformats.org/officeDocument/2006/relationships/hyperlink" Target="https://www.3gpp.org/ftp/tsg_sa/WG5_TM/TSGS5_164/Docs/S5-255041.zip" TargetMode="External"/><Relationship Id="rId36" Type="http://schemas.openxmlformats.org/officeDocument/2006/relationships/hyperlink" Target="https://www.3gpp.org/ftp/tsg_sa/WG5_TM/TSGS5_164/Docs/S5-255024.zip" TargetMode="External"/><Relationship Id="rId57" Type="http://schemas.openxmlformats.org/officeDocument/2006/relationships/hyperlink" Target="https://www.3gpp.org/ftp/tsg_sa/WG5_TM/TSGS5_164/Docs/S5-255334.zip" TargetMode="External"/><Relationship Id="rId262" Type="http://schemas.openxmlformats.org/officeDocument/2006/relationships/hyperlink" Target="https://www.3gpp.org/ftp/tsg_sa/WG5_TM/TSGS5_164/Docs/S5-255277.zip" TargetMode="External"/><Relationship Id="rId283" Type="http://schemas.openxmlformats.org/officeDocument/2006/relationships/hyperlink" Target="https://www.3gpp.org/ftp/tsg_sa/WG5_TM/TSGS5_164/Docs/S5-255060.zip" TargetMode="External"/><Relationship Id="rId78" Type="http://schemas.openxmlformats.org/officeDocument/2006/relationships/hyperlink" Target="https://www.3gpp.org/ftp/tsg_sa/WG5_TM/TSGS5_164/Docs/S5-255091.zip" TargetMode="External"/><Relationship Id="rId99" Type="http://schemas.openxmlformats.org/officeDocument/2006/relationships/hyperlink" Target="https://www.3gpp.org/ftp/tsg_sa/WG5_TM/TSGS5_164/Docs/S5-255246.zip" TargetMode="External"/><Relationship Id="rId101" Type="http://schemas.openxmlformats.org/officeDocument/2006/relationships/hyperlink" Target="https://www.3gpp.org/ftp/tsg_sa/WG5_TM/TSGS5_164/Docs/S5-255286.zip" TargetMode="External"/><Relationship Id="rId122" Type="http://schemas.openxmlformats.org/officeDocument/2006/relationships/hyperlink" Target="https://www.3gpp.org/ftp/tsg_sa/WG5_TM/TSGS5_164/Docs/S5-255347.zip" TargetMode="External"/><Relationship Id="rId143" Type="http://schemas.openxmlformats.org/officeDocument/2006/relationships/hyperlink" Target="https://www.3gpp.org/ftp/tsg_sa/WG5_TM/TSGS5_164/Docs/S5-255398.zip" TargetMode="External"/><Relationship Id="rId164" Type="http://schemas.openxmlformats.org/officeDocument/2006/relationships/hyperlink" Target="https://www.3gpp.org/ftp/tsg_sa/WG5_TM/TSGS5_164/Docs/S5-255287.zip" TargetMode="External"/><Relationship Id="rId185" Type="http://schemas.openxmlformats.org/officeDocument/2006/relationships/hyperlink" Target="https://www.3gpp.org/ftp/tsg_sa/WG5_TM/TSGS5_164/Docs/S5-255134.zip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3gpp.org/ftp/tsg_sa/WG5_TM/TSGS5_164/Docs/S5-255136.zip" TargetMode="External"/><Relationship Id="rId26" Type="http://schemas.openxmlformats.org/officeDocument/2006/relationships/hyperlink" Target="https://www.3gpp.org/ftp/tsg_sa/WG5_TM/TSGS5_164/Docs/S5-255028.zip" TargetMode="External"/><Relationship Id="rId231" Type="http://schemas.openxmlformats.org/officeDocument/2006/relationships/hyperlink" Target="https://www.3gpp.org/ftp/tsg_sa/WG5_TM/TSGS5_164/Docs/S5-255284.zip" TargetMode="External"/><Relationship Id="rId252" Type="http://schemas.openxmlformats.org/officeDocument/2006/relationships/hyperlink" Target="https://www.3gpp.org/ftp/tsg_sa/WG5_TM/TSGS5_164/Docs/S5-255333.zip" TargetMode="External"/><Relationship Id="rId273" Type="http://schemas.openxmlformats.org/officeDocument/2006/relationships/hyperlink" Target="https://www.3gpp.org/ftp/tsg_sa/WG5_TM/TSGS5_164/Docs/S5-255352.zip" TargetMode="External"/><Relationship Id="rId294" Type="http://schemas.openxmlformats.org/officeDocument/2006/relationships/hyperlink" Target="https://www.3gpp.org/ftp/tsg_sa/WG5_TM/TSGS5_164/Docs/S5-255408.zip" TargetMode="External"/><Relationship Id="rId308" Type="http://schemas.openxmlformats.org/officeDocument/2006/relationships/hyperlink" Target="https://www.3gpp.org/ftp/tsg_sa/WG5_TM/TSGS5_164/Docs/S5-255265.zip" TargetMode="External"/><Relationship Id="rId47" Type="http://schemas.openxmlformats.org/officeDocument/2006/relationships/hyperlink" Target="https://www.3gpp.org/ftp/tsg_sa/WG5_TM/TSGS5_164/Docs/S5-255140.zip" TargetMode="External"/><Relationship Id="rId68" Type="http://schemas.openxmlformats.org/officeDocument/2006/relationships/hyperlink" Target="https://www.3gpp.org/ftp/tsg_sa/WG5_TM/TSGS5_164/Docs/S5-255345.zip" TargetMode="External"/><Relationship Id="rId89" Type="http://schemas.openxmlformats.org/officeDocument/2006/relationships/hyperlink" Target="https://www.3gpp.org/ftp/tsg_sa/WG5_TM/TSGS5_164/Docs/S5-255118.zip" TargetMode="External"/><Relationship Id="rId112" Type="http://schemas.openxmlformats.org/officeDocument/2006/relationships/hyperlink" Target="https://www.3gpp.org/ftp/tsg_sa/WG5_TM/TSGS5_164/Docs/S5-255280.zip" TargetMode="External"/><Relationship Id="rId133" Type="http://schemas.openxmlformats.org/officeDocument/2006/relationships/hyperlink" Target="https://www.3gpp.org/ftp/tsg_sa/WG5_TM/TSGS5_164/Docs/S5-255148.zip" TargetMode="External"/><Relationship Id="rId154" Type="http://schemas.openxmlformats.org/officeDocument/2006/relationships/hyperlink" Target="https://www.3gpp.org/ftp/tsg_sa/WG5_TM/TSGS5_164/Docs/S5-255218.zip" TargetMode="External"/><Relationship Id="rId175" Type="http://schemas.openxmlformats.org/officeDocument/2006/relationships/hyperlink" Target="https://www.3gpp.org/ftp/tsg_sa/WG5_TM/TSGS5_164/Docs/S5-255072.zip" TargetMode="External"/><Relationship Id="rId196" Type="http://schemas.openxmlformats.org/officeDocument/2006/relationships/hyperlink" Target="https://www.3gpp.org/ftp/tsg_sa/WG5_TM/TSGS5_164/Docs/S5-255354.zip" TargetMode="External"/><Relationship Id="rId200" Type="http://schemas.openxmlformats.org/officeDocument/2006/relationships/hyperlink" Target="https://www.3gpp.org/ftp/tsg_sa/WG5_TM/TSGS5_164/Docs/S5-255256.zip" TargetMode="External"/><Relationship Id="rId16" Type="http://schemas.openxmlformats.org/officeDocument/2006/relationships/hyperlink" Target="https://www.3gpp.org/ftp/tsg_sa/WG5_TM/TSGS5_164/Docs/S5-255006.zip" TargetMode="External"/><Relationship Id="rId221" Type="http://schemas.openxmlformats.org/officeDocument/2006/relationships/hyperlink" Target="https://www.3gpp.org/ftp/tsg_sa/WG5_TM/TSGS5_164/Docs/S5-255381.zip" TargetMode="External"/><Relationship Id="rId242" Type="http://schemas.openxmlformats.org/officeDocument/2006/relationships/hyperlink" Target="https://www.3gpp.org/ftp/tsg_sa/WG5_TM/TSGS5_164/Docs/S5-255305.zip" TargetMode="External"/><Relationship Id="rId263" Type="http://schemas.openxmlformats.org/officeDocument/2006/relationships/hyperlink" Target="https://www.3gpp.org/ftp/tsg_sa/WG5_TM/TSGS5_164/Docs/S5-255278.zip" TargetMode="External"/><Relationship Id="rId284" Type="http://schemas.openxmlformats.org/officeDocument/2006/relationships/hyperlink" Target="https://www.3gpp.org/ftp/tsg_sa/WG5_TM/TSGS5_164/Docs/S5-255061.zip" TargetMode="External"/><Relationship Id="rId37" Type="http://schemas.openxmlformats.org/officeDocument/2006/relationships/hyperlink" Target="https://www.3gpp.org/ftp/tsg_sa/WG5_TM/TSGS5_164/Docs/S5-255153.zip" TargetMode="External"/><Relationship Id="rId58" Type="http://schemas.openxmlformats.org/officeDocument/2006/relationships/hyperlink" Target="https://www.3gpp.org/ftp/tsg_sa/WG5_TM/TSGS5_164/Docs/S5-255154.zip" TargetMode="External"/><Relationship Id="rId79" Type="http://schemas.openxmlformats.org/officeDocument/2006/relationships/hyperlink" Target="https://www.3gpp.org/ftp/tsg_sa/WG5_TM/TSGS5_164/Docs/S5-255133.zip" TargetMode="External"/><Relationship Id="rId102" Type="http://schemas.openxmlformats.org/officeDocument/2006/relationships/hyperlink" Target="https://www.3gpp.org/ftp/tsg_sa/WG5_TM/TSGS5_164/Docs/S5-255081.zip" TargetMode="External"/><Relationship Id="rId123" Type="http://schemas.openxmlformats.org/officeDocument/2006/relationships/hyperlink" Target="https://www.3gpp.org/ftp/tsg_sa/WG5_TM/TSGS5_164/Docs/S5-255348.zip" TargetMode="External"/><Relationship Id="rId144" Type="http://schemas.openxmlformats.org/officeDocument/2006/relationships/hyperlink" Target="https://www.3gpp.org/ftp/tsg_sa/WG5_TM/TSGS5_164/Docs/S5-255399.zip" TargetMode="External"/><Relationship Id="rId90" Type="http://schemas.openxmlformats.org/officeDocument/2006/relationships/hyperlink" Target="https://www.3gpp.org/ftp/tsg_sa/WG5_TM/TSGS5_164/Docs/S5-255160.zip" TargetMode="External"/><Relationship Id="rId165" Type="http://schemas.openxmlformats.org/officeDocument/2006/relationships/hyperlink" Target="https://www.3gpp.org/ftp/tsg_sa/WG5_TM/TSGS5_164/Docs/S5-255397.zip" TargetMode="External"/><Relationship Id="rId186" Type="http://schemas.openxmlformats.org/officeDocument/2006/relationships/hyperlink" Target="https://www.3gpp.org/ftp/tsg_sa/WG5_TM/TSGS5_164/Docs/S5-255245.zip" TargetMode="External"/><Relationship Id="rId211" Type="http://schemas.openxmlformats.org/officeDocument/2006/relationships/hyperlink" Target="https://www.3gpp.org/ftp/tsg_sa/WG5_TM/TSGS5_164/Docs/S5-255131.zip" TargetMode="External"/><Relationship Id="rId232" Type="http://schemas.openxmlformats.org/officeDocument/2006/relationships/hyperlink" Target="https://www.3gpp.org/ftp/tsg_sa/WG5_TM/TSGS5_164/Docs/S5-255302.zip" TargetMode="External"/><Relationship Id="rId253" Type="http://schemas.openxmlformats.org/officeDocument/2006/relationships/hyperlink" Target="https://www.3gpp.org/ftp/tsg_sa/WG5_TM/TSGS5_164/Docs/S5-255356.zip" TargetMode="External"/><Relationship Id="rId274" Type="http://schemas.openxmlformats.org/officeDocument/2006/relationships/hyperlink" Target="https://www.3gpp.org/ftp/tsg_sa/WG5_TM/TSGS5_164/Docs/S5-255274.zip" TargetMode="External"/><Relationship Id="rId295" Type="http://schemas.openxmlformats.org/officeDocument/2006/relationships/hyperlink" Target="https://www.3gpp.org/ftp/tsg_sa/WG5_TM/TSGS5_164/Docs/S5-255230.zip" TargetMode="External"/><Relationship Id="rId309" Type="http://schemas.openxmlformats.org/officeDocument/2006/relationships/hyperlink" Target="https://www.3gpp.org/ftp/tsg_sa/WG5_TM/TSGS5_164/Docs/S5-255359.zip" TargetMode="External"/><Relationship Id="rId27" Type="http://schemas.openxmlformats.org/officeDocument/2006/relationships/hyperlink" Target="https://www.3gpp.org/ftp/tsg_sa/WG5_TM/TSGS5_164/Docs/S5-255029.zip" TargetMode="External"/><Relationship Id="rId48" Type="http://schemas.openxmlformats.org/officeDocument/2006/relationships/hyperlink" Target="https://www.3gpp.org/ftp/tsg_sa/WG5_TM/TSGS5_164/Docs/S5-255269.zip" TargetMode="External"/><Relationship Id="rId69" Type="http://schemas.openxmlformats.org/officeDocument/2006/relationships/hyperlink" Target="https://www.3gpp.org/ftp/tsg_sa/WG5_TM/TSGS5_164/Docs/S5-255350.zip" TargetMode="External"/><Relationship Id="rId113" Type="http://schemas.openxmlformats.org/officeDocument/2006/relationships/hyperlink" Target="https://www.3gpp.org/ftp/tsg_sa/WG5_TM/TSGS5_164/Docs/S5-255074.zip" TargetMode="External"/><Relationship Id="rId134" Type="http://schemas.openxmlformats.org/officeDocument/2006/relationships/hyperlink" Target="https://www.3gpp.org/ftp/tsg_sa/WG5_TM/TSGS5_164/Docs/S5-255310.zip" TargetMode="External"/><Relationship Id="rId80" Type="http://schemas.openxmlformats.org/officeDocument/2006/relationships/hyperlink" Target="https://www.3gpp.org/ftp/tsg_sa/WG5_TM/TSGS5_164/Docs/S5-255143.zip" TargetMode="External"/><Relationship Id="rId155" Type="http://schemas.openxmlformats.org/officeDocument/2006/relationships/hyperlink" Target="https://www.3gpp.org/ftp/tsg_sa/WG5_TM/TSGS5_164/Docs/S5-255380.zip" TargetMode="External"/><Relationship Id="rId176" Type="http://schemas.openxmlformats.org/officeDocument/2006/relationships/hyperlink" Target="https://www.3gpp.org/ftp/tsg_sa/WG5_TM/TSGS5_164/Docs/S5-255195.zip" TargetMode="External"/><Relationship Id="rId197" Type="http://schemas.openxmlformats.org/officeDocument/2006/relationships/hyperlink" Target="https://www.3gpp.org/ftp/tsg_sa/WG5_TM/TSGS5_164/Docs/S5-255116.zip" TargetMode="External"/><Relationship Id="rId201" Type="http://schemas.openxmlformats.org/officeDocument/2006/relationships/hyperlink" Target="https://www.3gpp.org/ftp/tsg_sa/WG5_TM/TSGS5_164/Docs/S5-255355.zip" TargetMode="External"/><Relationship Id="rId222" Type="http://schemas.openxmlformats.org/officeDocument/2006/relationships/hyperlink" Target="https://www.3gpp.org/ftp/tsg_sa/WG5_TM/TSGS5_164/Docs/S5-255267.zip" TargetMode="External"/><Relationship Id="rId243" Type="http://schemas.openxmlformats.org/officeDocument/2006/relationships/hyperlink" Target="https://www.3gpp.org/ftp/tsg_sa/WG5_TM/TSGS5_164/Docs/S5-255306.zip" TargetMode="External"/><Relationship Id="rId264" Type="http://schemas.openxmlformats.org/officeDocument/2006/relationships/hyperlink" Target="https://www.3gpp.org/ftp/tsg_sa/WG5_TM/TSGS5_164/Docs/S5-255391.zip" TargetMode="External"/><Relationship Id="rId285" Type="http://schemas.openxmlformats.org/officeDocument/2006/relationships/hyperlink" Target="https://www.3gpp.org/ftp/tsg_sa/WG5_TM/TSGS5_164/Docs/S5-255062.zip" TargetMode="External"/><Relationship Id="rId17" Type="http://schemas.openxmlformats.org/officeDocument/2006/relationships/hyperlink" Target="https://www.3gpp.org/ftp/tsg_sa/WG5_TM/TSGS5_164/Docs/S5-255018.zip" TargetMode="External"/><Relationship Id="rId38" Type="http://schemas.openxmlformats.org/officeDocument/2006/relationships/hyperlink" Target="https://www.3gpp.org/ftp/tsg_sa/WG5_TM/TSGS5_164/Docs/S5-255105.zip" TargetMode="External"/><Relationship Id="rId59" Type="http://schemas.openxmlformats.org/officeDocument/2006/relationships/hyperlink" Target="https://www.3gpp.org/ftp/tsg_sa/WG5_TM/TSGS5_164/Docs/S5-255155.zip" TargetMode="External"/><Relationship Id="rId103" Type="http://schemas.openxmlformats.org/officeDocument/2006/relationships/hyperlink" Target="https://www.3gpp.org/ftp/tsg_sa/WG5_TM/TSGS5_164/Docs/S5-255082.zip" TargetMode="External"/><Relationship Id="rId124" Type="http://schemas.openxmlformats.org/officeDocument/2006/relationships/hyperlink" Target="https://www.3gpp.org/ftp/tsg_sa/WG5_TM/TSGS5_164/Docs/S5-255349.zip" TargetMode="External"/><Relationship Id="rId310" Type="http://schemas.openxmlformats.org/officeDocument/2006/relationships/hyperlink" Target="https://www.3gpp.org/ftp/tsg_sa/WG5_TM/TSGS5_164/Docs/S5-255360.zip" TargetMode="External"/><Relationship Id="rId70" Type="http://schemas.openxmlformats.org/officeDocument/2006/relationships/hyperlink" Target="https://www.3gpp.org/ftp/tsg_sa/WG5_TM/TSGS5_164/Docs/S5-255051.zip" TargetMode="External"/><Relationship Id="rId91" Type="http://schemas.openxmlformats.org/officeDocument/2006/relationships/hyperlink" Target="https://www.3gpp.org/ftp/tsg_sa/WG5_TM/TSGS5_164/Docs/S5-255161.zip" TargetMode="External"/><Relationship Id="rId145" Type="http://schemas.openxmlformats.org/officeDocument/2006/relationships/hyperlink" Target="https://www.3gpp.org/ftp/tsg_sa/WG5_TM/TSGS5_164/Docs/S5-255400.zip" TargetMode="External"/><Relationship Id="rId166" Type="http://schemas.openxmlformats.org/officeDocument/2006/relationships/hyperlink" Target="https://www.3gpp.org/ftp/tsg_sa/WG5_TM/TSGS5_164/Docs/S5-255387.zip" TargetMode="External"/><Relationship Id="rId187" Type="http://schemas.openxmlformats.org/officeDocument/2006/relationships/hyperlink" Target="https://www.3gpp.org/ftp/tsg_sa/WG5_TM/TSGS5_164/Docs/S5-255114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3gpp.org/ftp/tsg_sa/WG5_TM/TSGS5_164/Docs/S5-255159.zip" TargetMode="External"/><Relationship Id="rId233" Type="http://schemas.openxmlformats.org/officeDocument/2006/relationships/hyperlink" Target="https://www.3gpp.org/ftp/tsg_sa/WG5_TM/TSGS5_164/Docs/S5-255379.zip" TargetMode="External"/><Relationship Id="rId254" Type="http://schemas.openxmlformats.org/officeDocument/2006/relationships/hyperlink" Target="https://www.3gpp.org/ftp/tsg_sa/WG5_TM/TSGS5_164/Docs/S5-255395.zip" TargetMode="External"/><Relationship Id="rId28" Type="http://schemas.openxmlformats.org/officeDocument/2006/relationships/hyperlink" Target="https://www.3gpp.org/ftp/tsg_sa/WG5_TM/TSGS5_164/Docs/S5-255141.zip" TargetMode="External"/><Relationship Id="rId49" Type="http://schemas.openxmlformats.org/officeDocument/2006/relationships/hyperlink" Target="https://www.3gpp.org/ftp/tsg_sa/WG5_TM/TSGS5_164/Docs/S5-255343.zip" TargetMode="External"/><Relationship Id="rId114" Type="http://schemas.openxmlformats.org/officeDocument/2006/relationships/hyperlink" Target="https://www.3gpp.org/ftp/tsg_sa/WG5_TM/TSGS5_164/Docs/S5-255402.zip" TargetMode="External"/><Relationship Id="rId275" Type="http://schemas.openxmlformats.org/officeDocument/2006/relationships/hyperlink" Target="https://www.3gpp.org/ftp/tsg_sa/WG5_TM/TSGS5_164/Docs/S5-255384.zip" TargetMode="External"/><Relationship Id="rId296" Type="http://schemas.openxmlformats.org/officeDocument/2006/relationships/hyperlink" Target="https://www.3gpp.org/ftp/tsg_sa/WG5_TM/TSGS5_164/Docs/S5-255231.zip" TargetMode="External"/><Relationship Id="rId300" Type="http://schemas.openxmlformats.org/officeDocument/2006/relationships/hyperlink" Target="https://www.3gpp.org/ftp/tsg_sa/WG5_TM/TSGS5_164/Docs/S5-255273.zip" TargetMode="External"/><Relationship Id="rId60" Type="http://schemas.openxmlformats.org/officeDocument/2006/relationships/hyperlink" Target="https://www.3gpp.org/ftp/tsg_sa/WG5_TM/TSGS5_164/Docs/S5-255156.zip" TargetMode="External"/><Relationship Id="rId81" Type="http://schemas.openxmlformats.org/officeDocument/2006/relationships/hyperlink" Target="https://www.3gpp.org/ftp/tsg_sa/WG5_TM/TSGS5_164/Docs/S5-255197.zip" TargetMode="External"/><Relationship Id="rId135" Type="http://schemas.openxmlformats.org/officeDocument/2006/relationships/hyperlink" Target="https://www.3gpp.org/ftp/tsg_sa/WG5_TM/TSGS5_164/Docs/S5-255149.zip" TargetMode="External"/><Relationship Id="rId156" Type="http://schemas.openxmlformats.org/officeDocument/2006/relationships/hyperlink" Target="https://www.3gpp.org/ftp/tsg_sa/WG5_TM/TSGS5_164/Docs/S5-255053.zip" TargetMode="External"/><Relationship Id="rId177" Type="http://schemas.openxmlformats.org/officeDocument/2006/relationships/hyperlink" Target="https://www.3gpp.org/ftp/tsg_sa/WG5_TM/TSGS5_164/Docs/S5-255207.zip" TargetMode="External"/><Relationship Id="rId198" Type="http://schemas.openxmlformats.org/officeDocument/2006/relationships/hyperlink" Target="https://www.3gpp.org/ftp/tsg_sa/WG5_TM/TSGS5_164/Docs/S5-255331.zip" TargetMode="External"/><Relationship Id="rId202" Type="http://schemas.openxmlformats.org/officeDocument/2006/relationships/hyperlink" Target="https://www.3gpp.org/ftp/tsg_sa/WG5_TM/TSGS5_164/Docs/S5-255346.zip" TargetMode="External"/><Relationship Id="rId223" Type="http://schemas.openxmlformats.org/officeDocument/2006/relationships/hyperlink" Target="https://www.3gpp.org/ftp/tsg_sa/WG5_TM/TSGS5_164/Docs/S5-255388.zip" TargetMode="External"/><Relationship Id="rId244" Type="http://schemas.openxmlformats.org/officeDocument/2006/relationships/hyperlink" Target="https://www.3gpp.org/ftp/tsg_sa/WG5_TM/TSGS5_164/Docs/S5-255169.zip" TargetMode="External"/><Relationship Id="rId18" Type="http://schemas.openxmlformats.org/officeDocument/2006/relationships/hyperlink" Target="https://www.3gpp.org/ftp/tsg_sa/WG5_TM/TSGS5_164/Docs/S5-255020.zip" TargetMode="External"/><Relationship Id="rId39" Type="http://schemas.openxmlformats.org/officeDocument/2006/relationships/hyperlink" Target="https://www.3gpp.org/ftp/tsg_sa/WG5_TM/TSGS5_164/Docs/S5-255241.zip" TargetMode="External"/><Relationship Id="rId265" Type="http://schemas.openxmlformats.org/officeDocument/2006/relationships/hyperlink" Target="https://www.3gpp.org/ftp/tsg_sa/WG5_TM/TSGS5_164/Docs/S5-255107.zip" TargetMode="External"/><Relationship Id="rId286" Type="http://schemas.openxmlformats.org/officeDocument/2006/relationships/hyperlink" Target="https://www.3gpp.org/ftp/tsg_sa/WG5_TM/TSGS5_164/Docs/S5-255167.zip" TargetMode="External"/><Relationship Id="rId50" Type="http://schemas.openxmlformats.org/officeDocument/2006/relationships/hyperlink" Target="https://www.3gpp.org/ftp/tsg_sa/WG5_TM/TSGS5_164/Docs/S5-255376.zip" TargetMode="External"/><Relationship Id="rId104" Type="http://schemas.openxmlformats.org/officeDocument/2006/relationships/hyperlink" Target="https://www.3gpp.org/ftp/tsg_sa/WG5_TM/TSGS5_164/Docs/S5-255083.zip" TargetMode="External"/><Relationship Id="rId125" Type="http://schemas.openxmlformats.org/officeDocument/2006/relationships/hyperlink" Target="https://www.3gpp.org/ftp/tsg_sa/WG5_TM/TSGS5_164/Docs/S5-255357.zip" TargetMode="External"/><Relationship Id="rId146" Type="http://schemas.openxmlformats.org/officeDocument/2006/relationships/hyperlink" Target="https://www.3gpp.org/ftp/tsg_sa/WG5_TM/TSGS5_164/Docs/S5-255401.zip" TargetMode="External"/><Relationship Id="rId167" Type="http://schemas.openxmlformats.org/officeDocument/2006/relationships/hyperlink" Target="https://www.3gpp.org/ftp/tsg_sa/WG5_TM/TSGS5_164/Docs/S5-255068.zip" TargetMode="External"/><Relationship Id="rId188" Type="http://schemas.openxmlformats.org/officeDocument/2006/relationships/hyperlink" Target="https://www.3gpp.org/ftp/tsg_sa/WG5_TM/TSGS5_164/Docs/S5-255119.zip" TargetMode="External"/><Relationship Id="rId311" Type="http://schemas.openxmlformats.org/officeDocument/2006/relationships/hyperlink" Target="https://www.3gpp.org/ftp/tsg_sa/WG5_TM/TSGS5_164/Docs/S5-255361.zip" TargetMode="External"/><Relationship Id="rId71" Type="http://schemas.openxmlformats.org/officeDocument/2006/relationships/hyperlink" Target="https://www.3gpp.org/ftp/tsg_sa/WG5_TM/TSGS5_164/Docs/S5-255052.zip" TargetMode="External"/><Relationship Id="rId92" Type="http://schemas.openxmlformats.org/officeDocument/2006/relationships/hyperlink" Target="https://www.3gpp.org/ftp/tsg_sa/WG5_TM/TSGS5_164/Docs/S5-255162.zip" TargetMode="External"/><Relationship Id="rId213" Type="http://schemas.openxmlformats.org/officeDocument/2006/relationships/hyperlink" Target="https://www.3gpp.org/ftp/tsg_sa/WG5_TM/TSGS5_164/Docs/S5-255163.zip" TargetMode="External"/><Relationship Id="rId234" Type="http://schemas.openxmlformats.org/officeDocument/2006/relationships/hyperlink" Target="https://www.3gpp.org/ftp/tsg_sa/WG5_TM/TSGS5_164/Docs/S5-25530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5_TM/TSGS5_164/Docs/S5-255299.zip" TargetMode="External"/><Relationship Id="rId255" Type="http://schemas.openxmlformats.org/officeDocument/2006/relationships/hyperlink" Target="https://www.3gpp.org/ftp/tsg_sa/WG5_TM/TSGS5_164/Docs/S5-255396.zip" TargetMode="External"/><Relationship Id="rId276" Type="http://schemas.openxmlformats.org/officeDocument/2006/relationships/hyperlink" Target="https://www.3gpp.org/ftp/tsg_sa/WG5_TM/TSGS5_164/Docs/S5-255279.zip" TargetMode="External"/><Relationship Id="rId297" Type="http://schemas.openxmlformats.org/officeDocument/2006/relationships/hyperlink" Target="https://www.3gpp.org/ftp/tsg_sa/WG5_TM/TSGS5_164/Docs/S5-255344.zip" TargetMode="External"/><Relationship Id="rId40" Type="http://schemas.openxmlformats.org/officeDocument/2006/relationships/hyperlink" Target="https://www.3gpp.org/ftp/tsg_sa/WG5_TM/TSGS5_164/Docs/S5-255339.zip" TargetMode="External"/><Relationship Id="rId115" Type="http://schemas.openxmlformats.org/officeDocument/2006/relationships/hyperlink" Target="https://www.3gpp.org/ftp/tsg_sa/WG5_TM/TSGS5_164/Docs/S5-255077.zip" TargetMode="External"/><Relationship Id="rId136" Type="http://schemas.openxmlformats.org/officeDocument/2006/relationships/hyperlink" Target="https://www.3gpp.org/ftp/tsg_sa/WG5_TM/TSGS5_164/Docs/S5-255311.zip" TargetMode="External"/><Relationship Id="rId157" Type="http://schemas.openxmlformats.org/officeDocument/2006/relationships/hyperlink" Target="https://www.3gpp.org/ftp/tsg_sa/WG5_TM/TSGS5_164/Docs/S5-255054.zip" TargetMode="External"/><Relationship Id="rId178" Type="http://schemas.openxmlformats.org/officeDocument/2006/relationships/hyperlink" Target="https://www.3gpp.org/ftp/tsg_sa/WG5_TM/TSGS5_164/Docs/S5-255208.zip" TargetMode="External"/><Relationship Id="rId301" Type="http://schemas.openxmlformats.org/officeDocument/2006/relationships/hyperlink" Target="https://www.3gpp.org/ftp/tsg_sa/WG5_TM/TSGS5_164/Docs/S5-255258.zip" TargetMode="External"/><Relationship Id="rId61" Type="http://schemas.openxmlformats.org/officeDocument/2006/relationships/hyperlink" Target="https://www.3gpp.org/ftp/tsg_sa/WG5_TM/TSGS5_164/Docs/S5-255157.zip" TargetMode="External"/><Relationship Id="rId82" Type="http://schemas.openxmlformats.org/officeDocument/2006/relationships/hyperlink" Target="https://www.3gpp.org/ftp/tsg_sa/WG5_TM/TSGS5_164/Docs/S5-255075.zip" TargetMode="External"/><Relationship Id="rId199" Type="http://schemas.openxmlformats.org/officeDocument/2006/relationships/hyperlink" Target="https://www.3gpp.org/ftp/tsg_sa/WG5_TM/TSGS5_164/Docs/S5-255219.zip" TargetMode="External"/><Relationship Id="rId203" Type="http://schemas.openxmlformats.org/officeDocument/2006/relationships/hyperlink" Target="https://www.3gpp.org/ftp/tsg_sa/WG5_TM/TSGS5_164/Docs/S5-255390.zip" TargetMode="External"/><Relationship Id="rId19" Type="http://schemas.openxmlformats.org/officeDocument/2006/relationships/hyperlink" Target="https://www.3gpp.org/ftp/tsg_sa/WG5_TM/TSGS5_164/Docs/S5-255121.zip" TargetMode="External"/><Relationship Id="rId224" Type="http://schemas.openxmlformats.org/officeDocument/2006/relationships/hyperlink" Target="https://www.3gpp.org/ftp/tsg_sa/WG5_TM/TSGS5_164/Docs/S5-255095.zip" TargetMode="External"/><Relationship Id="rId245" Type="http://schemas.openxmlformats.org/officeDocument/2006/relationships/hyperlink" Target="https://www.3gpp.org/ftp/tsg_sa/WG5_TM/TSGS5_164/Docs/S5-255106.zip" TargetMode="External"/><Relationship Id="rId266" Type="http://schemas.openxmlformats.org/officeDocument/2006/relationships/hyperlink" Target="https://www.3gpp.org/ftp/tsg_sa/WG5_TM/TSGS5_164/Docs/S5-255108.zip" TargetMode="External"/><Relationship Id="rId287" Type="http://schemas.openxmlformats.org/officeDocument/2006/relationships/hyperlink" Target="https://www.3gpp.org/ftp/tsg_sa/WG5_TM/TSGS5_164/Docs/S5-255226.zip" TargetMode="External"/><Relationship Id="rId30" Type="http://schemas.openxmlformats.org/officeDocument/2006/relationships/hyperlink" Target="https://www.3gpp.org/ftp/tsg_sa/WG5_TM/TSGS5_164/Docs/S5-255030.zip" TargetMode="External"/><Relationship Id="rId105" Type="http://schemas.openxmlformats.org/officeDocument/2006/relationships/hyperlink" Target="https://www.3gpp.org/ftp/tsg_sa/WG5_TM/TSGS5_164/Docs/S5-255084.zip" TargetMode="External"/><Relationship Id="rId126" Type="http://schemas.openxmlformats.org/officeDocument/2006/relationships/hyperlink" Target="https://www.3gpp.org/ftp/tsg_sa/WG5_TM/TSGS5_164/Docs/S5-255055.zip" TargetMode="External"/><Relationship Id="rId147" Type="http://schemas.openxmlformats.org/officeDocument/2006/relationships/hyperlink" Target="https://www.3gpp.org/ftp/tsg_sa/WG5_TM/TSGS5_164/Docs/S5-255403.zip" TargetMode="External"/><Relationship Id="rId168" Type="http://schemas.openxmlformats.org/officeDocument/2006/relationships/hyperlink" Target="https://www.3gpp.org/ftp/tsg_sa/WG5_TM/TSGS5_164/Docs/S5-255070.zip" TargetMode="External"/><Relationship Id="rId312" Type="http://schemas.openxmlformats.org/officeDocument/2006/relationships/footer" Target="footer1.xml"/><Relationship Id="rId51" Type="http://schemas.openxmlformats.org/officeDocument/2006/relationships/hyperlink" Target="https://www.3gpp.org/ftp/tsg_sa/WG5_TM/TSGS5_164/Docs/S5-255225.zip" TargetMode="External"/><Relationship Id="rId72" Type="http://schemas.openxmlformats.org/officeDocument/2006/relationships/hyperlink" Target="https://www.3gpp.org/ftp/tsg_sa/WG5_TM/TSGS5_164/Docs/S5-255145.zip" TargetMode="External"/><Relationship Id="rId93" Type="http://schemas.openxmlformats.org/officeDocument/2006/relationships/hyperlink" Target="https://www.3gpp.org/ftp/tsg_sa/WG5_TM/TSGS5_164/Docs/S5-255248.zip" TargetMode="External"/><Relationship Id="rId189" Type="http://schemas.openxmlformats.org/officeDocument/2006/relationships/hyperlink" Target="https://www.3gpp.org/ftp/tsg_sa/WG5_TM/TSGS5_164/Docs/S5-255113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3gpp.org/ftp/tsg_sa/WG5_TM/TSGS5_164/Docs/S5-255288.zip" TargetMode="External"/><Relationship Id="rId235" Type="http://schemas.openxmlformats.org/officeDocument/2006/relationships/hyperlink" Target="https://www.3gpp.org/ftp/tsg_sa/WG5_TM/TSGS5_164/Docs/S5-255303.zip" TargetMode="External"/><Relationship Id="rId256" Type="http://schemas.openxmlformats.org/officeDocument/2006/relationships/hyperlink" Target="https://www.3gpp.org/ftp/tsg_sa/WG5_TM/TSGS5_164/Docs/S5-255405.zip" TargetMode="External"/><Relationship Id="rId277" Type="http://schemas.openxmlformats.org/officeDocument/2006/relationships/hyperlink" Target="https://www.3gpp.org/ftp/tsg_sa/WG5_TM/TSGS5_164/Docs/S5-255281.zip" TargetMode="External"/><Relationship Id="rId298" Type="http://schemas.openxmlformats.org/officeDocument/2006/relationships/hyperlink" Target="https://www.3gpp.org/ftp/tsg_sa/WG5_TM/TSGS5_164/Docs/S5-255358.zip" TargetMode="External"/><Relationship Id="rId116" Type="http://schemas.openxmlformats.org/officeDocument/2006/relationships/hyperlink" Target="https://www.3gpp.org/ftp/tsg_sa/WG5_TM/TSGS5_164/Docs/S5-255202.zip" TargetMode="External"/><Relationship Id="rId137" Type="http://schemas.openxmlformats.org/officeDocument/2006/relationships/hyperlink" Target="https://www.3gpp.org/ftp/tsg_sa/WG5_TM/TSGS5_164/Docs/S5-255150.zip" TargetMode="External"/><Relationship Id="rId158" Type="http://schemas.openxmlformats.org/officeDocument/2006/relationships/hyperlink" Target="https://www.3gpp.org/ftp/tsg_sa/WG5_TM/TSGS5_164/Docs/S5-255063.zip" TargetMode="External"/><Relationship Id="rId302" Type="http://schemas.openxmlformats.org/officeDocument/2006/relationships/hyperlink" Target="https://www.3gpp.org/ftp/tsg_sa/WG5_TM/TSGS5_164/Docs/S5-255259.zip" TargetMode="External"/><Relationship Id="rId20" Type="http://schemas.openxmlformats.org/officeDocument/2006/relationships/hyperlink" Target="https://www.3gpp.org/ftp/tsg_sa/WG5_TM/TSGS5_164/Docs/S5-255021.zip" TargetMode="External"/><Relationship Id="rId41" Type="http://schemas.openxmlformats.org/officeDocument/2006/relationships/hyperlink" Target="https://www.3gpp.org/ftp/tsg_sa/WG5_TM/TSGS5_164/Docs/S5-255272.zip" TargetMode="External"/><Relationship Id="rId62" Type="http://schemas.openxmlformats.org/officeDocument/2006/relationships/hyperlink" Target="https://www.3gpp.org/ftp/tsg_sa/WG5_TM/TSGS5_164/Docs/S5-255158.zip" TargetMode="External"/><Relationship Id="rId83" Type="http://schemas.openxmlformats.org/officeDocument/2006/relationships/hyperlink" Target="https://www.3gpp.org/ftp/tsg_sa/WG5_TM/TSGS5_164/Docs/S5-255362.zip" TargetMode="External"/><Relationship Id="rId179" Type="http://schemas.openxmlformats.org/officeDocument/2006/relationships/hyperlink" Target="https://www.3gpp.org/ftp/tsg_sa/WG5_TM/TSGS5_164/Docs/S5-255239.zip" TargetMode="External"/><Relationship Id="rId190" Type="http://schemas.openxmlformats.org/officeDocument/2006/relationships/hyperlink" Target="https://www.3gpp.org/ftp/tsg_sa/WG5_TM/TSGS5_164/Docs/S5-255115.zip" TargetMode="External"/><Relationship Id="rId204" Type="http://schemas.openxmlformats.org/officeDocument/2006/relationships/hyperlink" Target="https://www.3gpp.org/ftp/tsg_sa/WG5_TM/TSGS5_164/Docs/S5-255275.zip" TargetMode="External"/><Relationship Id="rId225" Type="http://schemas.openxmlformats.org/officeDocument/2006/relationships/hyperlink" Target="https://www.3gpp.org/ftp/tsg_sa/WG5_TM/TSGS5_164/Docs/S5-255211.zip" TargetMode="External"/><Relationship Id="rId246" Type="http://schemas.openxmlformats.org/officeDocument/2006/relationships/hyperlink" Target="https://www.3gpp.org/ftp/tsg_sa/WG5_TM/TSGS5_164/Docs/S5-255201.zip" TargetMode="External"/><Relationship Id="rId267" Type="http://schemas.openxmlformats.org/officeDocument/2006/relationships/hyperlink" Target="https://www.3gpp.org/ftp/tsg_sa/WG5_TM/TSGS5_164/Docs/S5-255109.zip" TargetMode="External"/><Relationship Id="rId288" Type="http://schemas.openxmlformats.org/officeDocument/2006/relationships/hyperlink" Target="https://www.3gpp.org/ftp/tsg_sa/WG5_TM/TSGS5_164/Docs/S5-255232.zip" TargetMode="External"/><Relationship Id="rId106" Type="http://schemas.openxmlformats.org/officeDocument/2006/relationships/hyperlink" Target="https://www.3gpp.org/ftp/tsg_sa/WG5_TM/TSGS5_164/Docs/S5-255085.zip" TargetMode="External"/><Relationship Id="rId127" Type="http://schemas.openxmlformats.org/officeDocument/2006/relationships/hyperlink" Target="https://www.3gpp.org/ftp/tsg_sa/WG5_TM/TSGS5_164/Docs/S5-255066.zip" TargetMode="External"/><Relationship Id="rId313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5_TM/TSGS5_164/Docs/S5-255122.zip" TargetMode="External"/><Relationship Id="rId52" Type="http://schemas.openxmlformats.org/officeDocument/2006/relationships/hyperlink" Target="https://www.3gpp.org/ftp/tsg_sa/WG5_TM/TSGS5_164/Docs/S5-255227.zip" TargetMode="External"/><Relationship Id="rId73" Type="http://schemas.openxmlformats.org/officeDocument/2006/relationships/hyperlink" Target="https://www.3gpp.org/ftp/tsg_sa/WG5_TM/TSGS5_164/Docs/S5-255078.zip" TargetMode="External"/><Relationship Id="rId94" Type="http://schemas.openxmlformats.org/officeDocument/2006/relationships/hyperlink" Target="https://www.3gpp.org/ftp/tsg_sa/WG5_TM/TSGS5_164/Docs/S5-255368.zip" TargetMode="External"/><Relationship Id="rId148" Type="http://schemas.openxmlformats.org/officeDocument/2006/relationships/hyperlink" Target="https://www.3gpp.org/ftp/tsg_sa/WG5_TM/TSGS5_164/Docs/S5-255409.zip" TargetMode="External"/><Relationship Id="rId169" Type="http://schemas.openxmlformats.org/officeDocument/2006/relationships/hyperlink" Target="https://www.3gpp.org/ftp/tsg_sa/WG5_TM/TSGS5_164/Docs/S5-255375.zip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3gpp.org/ftp/tsg_sa/WG5_TM/TSGS5_164/Docs/S5-255372.zip" TargetMode="External"/><Relationship Id="rId215" Type="http://schemas.openxmlformats.org/officeDocument/2006/relationships/hyperlink" Target="https://www.3gpp.org/ftp/tsg_sa/WG5_TM/TSGS5_164/Docs/S5-255289.zip" TargetMode="External"/><Relationship Id="rId236" Type="http://schemas.openxmlformats.org/officeDocument/2006/relationships/hyperlink" Target="https://www.3gpp.org/ftp/tsg_sa/WG5_TM/TSGS5_164/Docs/S5-255366.zip" TargetMode="External"/><Relationship Id="rId257" Type="http://schemas.openxmlformats.org/officeDocument/2006/relationships/hyperlink" Target="https://www.3gpp.org/ftp/tsg_sa/WG5_TM/TSGS5_164/Docs/S5-255406.zip" TargetMode="External"/><Relationship Id="rId278" Type="http://schemas.openxmlformats.org/officeDocument/2006/relationships/hyperlink" Target="https://www.3gpp.org/ftp/tsg_sa/WG5_TM/TSGS5_164/Docs/S5-255206.zip" TargetMode="External"/><Relationship Id="rId303" Type="http://schemas.openxmlformats.org/officeDocument/2006/relationships/hyperlink" Target="https://www.3gpp.org/ftp/tsg_sa/WG5_TM/TSGS5_164/Docs/S5-255260.zip" TargetMode="External"/><Relationship Id="rId42" Type="http://schemas.openxmlformats.org/officeDocument/2006/relationships/hyperlink" Target="https://www.3gpp.org/ftp/tsg_sa/WG5_TM/TSGS5_164/Docs/S5-255342.zip" TargetMode="External"/><Relationship Id="rId84" Type="http://schemas.openxmlformats.org/officeDocument/2006/relationships/hyperlink" Target="https://www.3gpp.org/ftp/tsg_sa/WG5_TM/TSGS5_164/Docs/S5-255363.zip" TargetMode="External"/><Relationship Id="rId138" Type="http://schemas.openxmlformats.org/officeDocument/2006/relationships/hyperlink" Target="https://www.3gpp.org/ftp/tsg_sa/WG5_TM/TSGS5_164/Docs/S5-255312.zip" TargetMode="External"/><Relationship Id="rId191" Type="http://schemas.openxmlformats.org/officeDocument/2006/relationships/hyperlink" Target="https://www.3gpp.org/ftp/tsg_sa/WG5_TM/TSGS5_164/Docs/S5-255242.zip" TargetMode="External"/><Relationship Id="rId205" Type="http://schemas.openxmlformats.org/officeDocument/2006/relationships/hyperlink" Target="https://www.3gpp.org/ftp/tsg_sa/WG5_TM/TSGS5_164/Docs/S5-255200.zip" TargetMode="External"/><Relationship Id="rId247" Type="http://schemas.openxmlformats.org/officeDocument/2006/relationships/hyperlink" Target="https://www.3gpp.org/ftp/tsg_sa/WG5_TM/TSGS5_164/Docs/S5-255251.zip" TargetMode="External"/><Relationship Id="rId107" Type="http://schemas.openxmlformats.org/officeDocument/2006/relationships/hyperlink" Target="https://www.3gpp.org/ftp/tsg_sa/WG5_TM/TSGS5_164/Docs/S5-255196.zip" TargetMode="External"/><Relationship Id="rId289" Type="http://schemas.openxmlformats.org/officeDocument/2006/relationships/hyperlink" Target="https://www.3gpp.org/ftp/tsg_sa/WG5_TM/TSGS5_164/Docs/S5-255252.zip" TargetMode="External"/><Relationship Id="rId11" Type="http://schemas.openxmlformats.org/officeDocument/2006/relationships/hyperlink" Target="https://www.3gpp.org/ftp/tsg_sa/WG5_TM/TSGS5_164/Docs/S5-255000.zip" TargetMode="External"/><Relationship Id="rId53" Type="http://schemas.openxmlformats.org/officeDocument/2006/relationships/hyperlink" Target="https://www.3gpp.org/ftp/tsg_sa/WG5_TM/TSGS5_164/Docs/S5-255164.zip" TargetMode="External"/><Relationship Id="rId149" Type="http://schemas.openxmlformats.org/officeDocument/2006/relationships/hyperlink" Target="https://www.3gpp.org/ftp/tsg_sa/WG5_TM/TSGS5_164/Docs/S5-255410.zip" TargetMode="External"/><Relationship Id="rId314" Type="http://schemas.microsoft.com/office/2011/relationships/people" Target="people.xml"/><Relationship Id="rId95" Type="http://schemas.openxmlformats.org/officeDocument/2006/relationships/hyperlink" Target="https://www.3gpp.org/ftp/tsg_sa/WG5_TM/TSGS5_164/Docs/S5-255132.zip" TargetMode="External"/><Relationship Id="rId160" Type="http://schemas.openxmlformats.org/officeDocument/2006/relationships/hyperlink" Target="https://www.3gpp.org/ftp/tsg_sa/WG5_TM/TSGS5_164/Docs/S5-255045.zip" TargetMode="External"/><Relationship Id="rId216" Type="http://schemas.openxmlformats.org/officeDocument/2006/relationships/hyperlink" Target="https://www.3gpp.org/ftp/tsg_sa/WG5_TM/TSGS5_164/Docs/S5-255290.zip" TargetMode="External"/><Relationship Id="rId258" Type="http://schemas.openxmlformats.org/officeDocument/2006/relationships/hyperlink" Target="https://www.3gpp.org/ftp/tsg_sa/WG5_TM/TSGS5_164/Docs/S5-255210.zip" TargetMode="External"/><Relationship Id="rId22" Type="http://schemas.openxmlformats.org/officeDocument/2006/relationships/hyperlink" Target="https://www.3gpp.org/ftp/tsg_sa/WG5_TM/TSGS5_164/Docs/S5-255022.zip" TargetMode="External"/><Relationship Id="rId64" Type="http://schemas.openxmlformats.org/officeDocument/2006/relationships/hyperlink" Target="https://www.3gpp.org/ftp/tsg_sa/WG5_TM/TSGS5_164/Docs/S5-255043.zip" TargetMode="External"/><Relationship Id="rId118" Type="http://schemas.openxmlformats.org/officeDocument/2006/relationships/hyperlink" Target="https://www.3gpp.org/ftp/tsg_sa/WG5_TM/TSGS5_164/Docs/S5-255204.zip" TargetMode="External"/><Relationship Id="rId171" Type="http://schemas.openxmlformats.org/officeDocument/2006/relationships/hyperlink" Target="https://www.3gpp.org/ftp/tsg_sa/WG5_TM/TSGS5_164/Docs/S5-255386.zip" TargetMode="External"/><Relationship Id="rId227" Type="http://schemas.openxmlformats.org/officeDocument/2006/relationships/hyperlink" Target="https://www.3gpp.org/ftp/tsg_sa/WG5_TM/TSGS5_164/Docs/S5-255094.zip" TargetMode="External"/><Relationship Id="rId269" Type="http://schemas.openxmlformats.org/officeDocument/2006/relationships/hyperlink" Target="https://www.3gpp.org/ftp/tsg_sa/WG5_TM/TSGS5_164/Docs/S5-255111.zip" TargetMode="External"/><Relationship Id="rId33" Type="http://schemas.openxmlformats.org/officeDocument/2006/relationships/hyperlink" Target="https://www.3gpp.org/ftp/tsg_sa/WG5_TM/TSGS5_164/Docs/S5-255026.zip" TargetMode="External"/><Relationship Id="rId129" Type="http://schemas.openxmlformats.org/officeDocument/2006/relationships/hyperlink" Target="https://www.3gpp.org/ftp/tsg_sa/WG5_TM/TSGS5_164/Docs/S5-255067.zip" TargetMode="External"/><Relationship Id="rId280" Type="http://schemas.openxmlformats.org/officeDocument/2006/relationships/hyperlink" Target="https://www.3gpp.org/ftp/tsg_sa/WG5_TM/TSGS5_164/Docs/S5-255057.zip" TargetMode="External"/><Relationship Id="rId75" Type="http://schemas.openxmlformats.org/officeDocument/2006/relationships/hyperlink" Target="https://www.3gpp.org/ftp/tsg_sa/WG5_TM/TSGS5_164/Docs/S5-255088.zip" TargetMode="External"/><Relationship Id="rId140" Type="http://schemas.openxmlformats.org/officeDocument/2006/relationships/hyperlink" Target="https://www.3gpp.org/ftp/tsg_sa/WG5_TM/TSGS5_164/Docs/S5-255313.zip" TargetMode="External"/><Relationship Id="rId182" Type="http://schemas.openxmlformats.org/officeDocument/2006/relationships/hyperlink" Target="https://www.3gpp.org/ftp/tsg_sa/WG5_TM/TSGS5_164/Docs/S5-255374.zip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3gpp.org/ftp/tsg_sa/WG5_TM/TSGS5_164/Docs/S5-255137.zip" TargetMode="External"/><Relationship Id="rId291" Type="http://schemas.openxmlformats.org/officeDocument/2006/relationships/hyperlink" Target="https://www.3gpp.org/ftp/tsg_sa/WG5_TM/TSGS5_164/Docs/S5-255254.zip" TargetMode="External"/><Relationship Id="rId305" Type="http://schemas.openxmlformats.org/officeDocument/2006/relationships/hyperlink" Target="https://www.3gpp.org/ftp/tsg_sa/WG5_TM/TSGS5_164/Docs/S5-255262.zip" TargetMode="External"/><Relationship Id="rId44" Type="http://schemas.openxmlformats.org/officeDocument/2006/relationships/hyperlink" Target="https://www.3gpp.org/ftp/tsg_sa/WG5_TM/TSGS5_164/Docs/S5-255123.zip" TargetMode="External"/><Relationship Id="rId86" Type="http://schemas.openxmlformats.org/officeDocument/2006/relationships/hyperlink" Target="https://www.3gpp.org/ftp/tsg_sa/WG5_TM/TSGS5_164/Docs/S5-255369.zip" TargetMode="External"/><Relationship Id="rId151" Type="http://schemas.openxmlformats.org/officeDocument/2006/relationships/hyperlink" Target="https://www.3gpp.org/ftp/tsg_sa/WG5_TM/TSGS5_164/Docs/S5-25541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650D7F-57B8-4606-8599-CAB0A187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11028</Words>
  <Characters>62860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ETSI Secretariat</Company>
  <LinksUpToDate>false</LinksUpToDate>
  <CharactersWithSpaces>73741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SA5 Chair</dc:creator>
  <cp:lastModifiedBy>1112</cp:lastModifiedBy>
  <cp:revision>5</cp:revision>
  <cp:lastPrinted>2018-09-20T12:53:00Z</cp:lastPrinted>
  <dcterms:created xsi:type="dcterms:W3CDTF">2025-11-12T01:48:00Z</dcterms:created>
  <dcterms:modified xsi:type="dcterms:W3CDTF">2025-11-13T02:48:00Z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(3)uJK3Vz1u18PQvfdcBwM6IzxrnAkNlgiLA81Bk+Jr0dQfjV7qJM+TpNDgF+DrAGwuBgmMcL8e
RftCn2GlO9w0z0DDktXjtyPjjr6K1FU9DMrVFyZ/PMwxltp8JSjsoG7yqjSMlnLejr2I2lGx
A2eEK0zgy0wKELjgunLryHU2LNmsmP103g70YSo58l5V6EPkbCPunMqWeuI7/TnM0NmhDPC6
rz0y9lcOcDNUoOczy3</vt:lpwstr>
  </property>
  <property fmtid="{D5CDD505-2E9C-101B-9397-08002B2CF9AE}" pid="38" name="_2015_ms_pID_7253431">
    <vt:lpwstr>XjpdK3vPVx2FUV+/CKXa4KzJMFJq4Yhs3IuQCwol4GPinPecEHmW1w
pJCi/uzIV2AHWQsHsTpscjRVq3Kkt3CIjGKqfMw16ZgNbCQqTBjY55M/vCeVmAfpU1NjMVEN
72/DFZgK/1D7rjNefHV+F0JgDOAihNlNxXZUhtUg9yWK6YYo6VGE2g0gxojKQFf6SO6BoKNr
4Blk8F2ivlKqEhXpUYuYA7MtfLKt49vVVhlq</vt:lpwstr>
  </property>
  <property fmtid="{D5CDD505-2E9C-101B-9397-08002B2CF9AE}" pid="39" name="HideFromDelve">
    <vt:lpwstr>0</vt:lpwstr>
  </property>
  <property fmtid="{D5CDD505-2E9C-101B-9397-08002B2CF9AE}" pid="40" name="_2015_ms_pID_7253432">
    <vt:lpwstr>+25cF7jXwOluMHuGoZOuuXg=</vt:lpwstr>
  </property>
  <property fmtid="{D5CDD505-2E9C-101B-9397-08002B2CF9AE}" pid="41" name="KSOProductBuildVer">
    <vt:lpwstr>2052-11.8.2.12085</vt:lpwstr>
  </property>
  <property fmtid="{D5CDD505-2E9C-101B-9397-08002B2CF9AE}" pid="42" name="ICV">
    <vt:lpwstr>E67DB5767B45466785999C259428E6FB</vt:lpwstr>
  </property>
</Properties>
</file>