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30"/>
            <w:gridCol w:w="90"/>
            <w:gridCol w:w="45"/>
            <w:gridCol w:w="2671"/>
            <w:gridCol w:w="29"/>
            <w:gridCol w:w="61"/>
            <w:gridCol w:w="45"/>
            <w:gridCol w:w="540"/>
            <w:gridCol w:w="3982"/>
            <w:gridCol w:w="30"/>
            <w:gridCol w:w="90"/>
            <w:gridCol w:w="45"/>
            <w:gridCol w:w="2868"/>
            <w:gridCol w:w="30"/>
            <w:gridCol w:w="90"/>
            <w:gridCol w:w="45"/>
          </w:tblGrid>
        </w:tblGridChange>
      </w:tblGrid>
      <w:tr w:rsidR="002F49CC" w:rsidRPr="00EF44FE" w14:paraId="75177674" w14:textId="429B84A4" w:rsidTr="004D05F1">
        <w:trPr>
          <w:tblCellSpacing w:w="0" w:type="dxa"/>
          <w:trPrChange w:id="2" w:author="d5" w:date="2022-09-16T22:07:00Z">
            <w:trPr>
              <w:gridBefore w:val="1"/>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7"/>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gridSpan w:val="2"/>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4"/>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Before w:val="1"/>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9"/>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A887BA" w14:textId="76BDFF99" w:rsidR="00D1556A" w:rsidRDefault="00D1556A" w:rsidP="00D1556A">
            <w:pPr>
              <w:rPr>
                <w:rFonts w:ascii="Arial" w:eastAsia="等线" w:hAnsi="Arial" w:cs="Arial"/>
                <w:color w:val="000000"/>
                <w:kern w:val="24"/>
                <w:sz w:val="18"/>
                <w:szCs w:val="18"/>
                <w:lang w:eastAsia="zh-CN"/>
              </w:rPr>
            </w:pPr>
            <w:del w:id="29" w:author="d6" w:date="2022-09-20T14:21:00Z">
              <w:r w:rsidDel="005C503A">
                <w:rPr>
                  <w:rFonts w:ascii="Arial" w:eastAsia="等线" w:hAnsi="Arial" w:cs="Arial"/>
                  <w:color w:val="000000"/>
                  <w:kern w:val="24"/>
                  <w:sz w:val="18"/>
                  <w:szCs w:val="18"/>
                </w:rPr>
                <w:delText>SA5#</w:delText>
              </w:r>
              <w:r w:rsidR="00DB178C" w:rsidDel="005C503A">
                <w:rPr>
                  <w:rFonts w:ascii="Arial" w:eastAsia="等线" w:hAnsi="Arial" w:cs="Arial"/>
                  <w:color w:val="000000"/>
                  <w:kern w:val="24"/>
                  <w:sz w:val="18"/>
                  <w:szCs w:val="18"/>
                </w:rPr>
                <w:delText>146</w:delText>
              </w:r>
              <w:r w:rsidDel="005C503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SA5#147e</w:t>
            </w:r>
            <w:ins w:id="30"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1" w:author="0904" w:date="2022-09-06T16:58:00Z"/>
          <w:trPrChange w:id="32"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3"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4"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5"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6" w:author="0904" w:date="2022-09-06T17:01:00Z"/>
                <w:rFonts w:ascii="Arial" w:hAnsi="Arial" w:cs="Arial"/>
                <w:b/>
                <w:color w:val="000000"/>
                <w:sz w:val="18"/>
                <w:szCs w:val="18"/>
                <w:lang w:val="en-US"/>
                <w:rPrChange w:id="37" w:author="0904" w:date="2022-09-06T17:01:00Z">
                  <w:rPr>
                    <w:ins w:id="38" w:author="0904" w:date="2022-09-06T17:01:00Z"/>
                    <w:rFonts w:ascii="Arial" w:eastAsia="等线" w:hAnsi="Arial" w:cs="Arial"/>
                    <w:color w:val="000000"/>
                    <w:kern w:val="24"/>
                    <w:sz w:val="18"/>
                    <w:szCs w:val="18"/>
                    <w:lang w:eastAsia="zh-CN"/>
                  </w:rPr>
                </w:rPrChange>
              </w:rPr>
            </w:pPr>
            <w:ins w:id="39" w:author="0904" w:date="2022-09-06T16:58:00Z">
              <w:r w:rsidRPr="000605C0">
                <w:rPr>
                  <w:rFonts w:ascii="Arial" w:hAnsi="Arial" w:cs="Arial"/>
                  <w:b/>
                  <w:color w:val="000000"/>
                  <w:sz w:val="18"/>
                  <w:szCs w:val="18"/>
                  <w:lang w:val="en-US"/>
                  <w:rPrChange w:id="40" w:author="0904" w:date="2022-09-06T17:01:00Z">
                    <w:rPr>
                      <w:rFonts w:ascii="Arial" w:eastAsia="等线" w:hAnsi="Arial" w:cs="Arial"/>
                      <w:color w:val="000000"/>
                      <w:kern w:val="24"/>
                      <w:sz w:val="18"/>
                      <w:szCs w:val="18"/>
                      <w:lang w:eastAsia="zh-CN"/>
                    </w:rPr>
                  </w:rPrChange>
                </w:rPr>
                <w:t>Enhancement of Management Data Analytics phase 2</w:t>
              </w:r>
            </w:ins>
            <w:ins w:id="41" w:author="0904" w:date="2022-09-06T16:59:00Z">
              <w:r w:rsidRPr="000605C0">
                <w:rPr>
                  <w:rFonts w:ascii="Arial" w:hAnsi="Arial" w:cs="Arial"/>
                  <w:b/>
                  <w:color w:val="000000"/>
                  <w:sz w:val="18"/>
                  <w:szCs w:val="18"/>
                  <w:lang w:val="en-US"/>
                  <w:rPrChange w:id="42" w:author="0904" w:date="2022-09-06T17:01:00Z">
                    <w:rPr>
                      <w:rFonts w:ascii="Arial" w:eastAsia="等线" w:hAnsi="Arial" w:cs="Arial"/>
                      <w:color w:val="000000"/>
                      <w:kern w:val="24"/>
                      <w:sz w:val="18"/>
                      <w:szCs w:val="18"/>
                      <w:lang w:eastAsia="zh-CN"/>
                    </w:rPr>
                  </w:rPrChange>
                </w:rPr>
                <w:t xml:space="preserve">(eMDAS_Ph2) (Intel, NEC) </w:t>
              </w:r>
            </w:ins>
            <w:ins w:id="43" w:author="0904" w:date="2022-09-06T17:00:00Z">
              <w:r w:rsidRPr="000605C0">
                <w:rPr>
                  <w:rFonts w:ascii="Arial" w:hAnsi="Arial" w:cs="Arial"/>
                  <w:b/>
                  <w:color w:val="000000"/>
                  <w:sz w:val="18"/>
                  <w:szCs w:val="18"/>
                  <w:lang w:val="en-US"/>
                  <w:rPrChange w:id="44" w:author="0904" w:date="2022-09-06T17:01:00Z">
                    <w:rPr>
                      <w:rFonts w:ascii="Arial" w:eastAsia="等线" w:hAnsi="Arial" w:cs="Arial"/>
                      <w:color w:val="000000"/>
                      <w:kern w:val="24"/>
                      <w:sz w:val="18"/>
                      <w:szCs w:val="18"/>
                      <w:lang w:eastAsia="zh-CN"/>
                    </w:rPr>
                  </w:rPrChange>
                </w:rPr>
                <w:t>(</w:t>
              </w:r>
            </w:ins>
            <w:ins w:id="45" w:author="0904" w:date="2022-09-06T16:59:00Z">
              <w:r w:rsidRPr="000605C0">
                <w:rPr>
                  <w:rFonts w:ascii="Arial" w:hAnsi="Arial" w:cs="Arial"/>
                  <w:b/>
                  <w:color w:val="000000"/>
                  <w:sz w:val="18"/>
                  <w:szCs w:val="18"/>
                  <w:lang w:val="en-US"/>
                  <w:rPrChange w:id="46" w:author="0904" w:date="2022-09-06T17:01:00Z">
                    <w:rPr>
                      <w:rFonts w:ascii="Arial" w:eastAsia="等线" w:hAnsi="Arial" w:cs="Arial"/>
                      <w:color w:val="000000"/>
                      <w:kern w:val="24"/>
                      <w:sz w:val="18"/>
                      <w:szCs w:val="18"/>
                      <w:lang w:eastAsia="zh-CN"/>
                    </w:rPr>
                  </w:rPrChange>
                </w:rPr>
                <w:t>S5-224384</w:t>
              </w:r>
            </w:ins>
            <w:ins w:id="47" w:author="0904" w:date="2022-09-06T17:00:00Z">
              <w:r w:rsidRPr="000605C0">
                <w:rPr>
                  <w:rFonts w:ascii="Arial" w:hAnsi="Arial" w:cs="Arial"/>
                  <w:b/>
                  <w:color w:val="000000"/>
                  <w:sz w:val="18"/>
                  <w:szCs w:val="18"/>
                  <w:lang w:val="en-US"/>
                  <w:rPrChange w:id="48"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9" w:author="0904" w:date="2022-09-06T16:58:00Z"/>
                <w:rFonts w:ascii="Arial" w:eastAsia="等线" w:hAnsi="Arial" w:cs="Arial"/>
                <w:color w:val="000000"/>
                <w:kern w:val="24"/>
                <w:sz w:val="18"/>
                <w:szCs w:val="18"/>
                <w:lang w:val="en-US" w:eastAsia="zh-CN"/>
                <w:rPrChange w:id="50" w:author="0904" w:date="2022-09-06T16:59:00Z">
                  <w:rPr>
                    <w:ins w:id="51" w:author="0904" w:date="2022-09-06T16:58:00Z"/>
                    <w:rFonts w:ascii="Arial" w:eastAsia="等线" w:hAnsi="Arial" w:cs="Arial"/>
                    <w:color w:val="000000"/>
                    <w:kern w:val="24"/>
                    <w:sz w:val="18"/>
                    <w:szCs w:val="18"/>
                    <w:lang w:eastAsia="zh-CN"/>
                  </w:rPr>
                </w:rPrChange>
              </w:rPr>
            </w:pPr>
            <w:ins w:id="52" w:author="0904" w:date="2022-09-06T17:01:00Z">
              <w:r w:rsidRPr="000605C0">
                <w:rPr>
                  <w:rFonts w:ascii="Arial" w:hAnsi="Arial" w:cs="Arial"/>
                  <w:b/>
                  <w:color w:val="000000"/>
                  <w:sz w:val="18"/>
                  <w:szCs w:val="18"/>
                  <w:lang w:val="en-US"/>
                  <w:rPrChange w:id="53"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4" w:author="0904" w:date="2022-09-06T17:03:00Z">
                    <w:rPr>
                      <w:rFonts w:ascii="Arial" w:eastAsia="等线" w:hAnsi="Arial" w:cs="Arial"/>
                      <w:color w:val="000000"/>
                      <w:kern w:val="24"/>
                      <w:sz w:val="18"/>
                      <w:szCs w:val="18"/>
                      <w:lang w:eastAsia="zh-CN"/>
                    </w:rPr>
                  </w:rPrChange>
                </w:rPr>
                <w:t>SA5#</w:t>
              </w:r>
            </w:ins>
            <w:ins w:id="55" w:author="0904" w:date="2022-09-06T17:03:00Z">
              <w:r w:rsidRPr="000605C0">
                <w:rPr>
                  <w:rFonts w:ascii="Arial" w:hAnsi="Arial" w:cs="Arial"/>
                  <w:b/>
                  <w:color w:val="000000"/>
                  <w:sz w:val="18"/>
                  <w:szCs w:val="18"/>
                  <w:highlight w:val="yellow"/>
                  <w:lang w:val="en-US"/>
                  <w:rPrChange w:id="56" w:author="0904" w:date="2022-09-06T17:03:00Z">
                    <w:rPr>
                      <w:rFonts w:ascii="Arial" w:hAnsi="Arial" w:cs="Arial"/>
                      <w:b/>
                      <w:color w:val="000000"/>
                      <w:sz w:val="18"/>
                      <w:szCs w:val="18"/>
                      <w:lang w:val="en-US"/>
                    </w:rPr>
                  </w:rPrChange>
                </w:rPr>
                <w:t>152</w:t>
              </w:r>
            </w:ins>
            <w:ins w:id="57" w:author="0904" w:date="2022-09-06T17:01:00Z">
              <w:r w:rsidRPr="000605C0">
                <w:rPr>
                  <w:rFonts w:ascii="Arial" w:hAnsi="Arial" w:cs="Arial"/>
                  <w:b/>
                  <w:color w:val="000000"/>
                  <w:sz w:val="18"/>
                  <w:szCs w:val="18"/>
                  <w:lang w:val="en-US"/>
                  <w:rPrChange w:id="58" w:author="0904" w:date="2022-09-06T17:01:00Z">
                    <w:rPr>
                      <w:rFonts w:ascii="Arial" w:eastAsia="等线" w:hAnsi="Arial" w:cs="Arial"/>
                      <w:color w:val="000000"/>
                      <w:kern w:val="24"/>
                      <w:sz w:val="18"/>
                      <w:szCs w:val="18"/>
                      <w:lang w:eastAsia="zh-CN"/>
                    </w:rPr>
                  </w:rPrChange>
                </w:rPr>
                <w:t>/SA#102</w:t>
              </w:r>
            </w:ins>
            <w:ins w:id="59" w:author="0904" w:date="2022-09-06T17:02:00Z">
              <w:r>
                <w:rPr>
                  <w:rFonts w:ascii="Arial" w:hAnsi="Arial" w:cs="Arial"/>
                  <w:b/>
                  <w:color w:val="000000"/>
                  <w:sz w:val="18"/>
                  <w:szCs w:val="18"/>
                  <w:lang w:val="en-US"/>
                </w:rPr>
                <w:t xml:space="preserve"> </w:t>
              </w:r>
            </w:ins>
            <w:ins w:id="60" w:author="0904" w:date="2022-09-06T17:01:00Z">
              <w:r w:rsidRPr="000605C0">
                <w:rPr>
                  <w:rFonts w:ascii="Arial" w:hAnsi="Arial" w:cs="Arial"/>
                  <w:b/>
                  <w:color w:val="000000"/>
                  <w:sz w:val="18"/>
                  <w:szCs w:val="18"/>
                  <w:lang w:val="en-US"/>
                  <w:rPrChange w:id="61"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3" w:author="0904" w:date="2022-09-06T16:58:00Z"/>
                <w:rFonts w:ascii="Arial" w:eastAsia="等线" w:hAnsi="Arial" w:cs="Arial"/>
                <w:color w:val="000000"/>
                <w:kern w:val="24"/>
                <w:sz w:val="18"/>
                <w:szCs w:val="18"/>
                <w:lang w:eastAsia="zh-CN"/>
              </w:rPr>
            </w:pPr>
            <w:ins w:id="64"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5" w:author="0904" w:date="2022-09-06T17:01:00Z"/>
          <w:trPrChange w:id="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8" w:author="0904" w:date="2022-09-06T17:01:00Z"/>
                <w:rFonts w:ascii="Arial" w:hAnsi="Arial" w:cs="Arial"/>
                <w:b/>
                <w:color w:val="000000"/>
                <w:sz w:val="18"/>
                <w:szCs w:val="18"/>
                <w:lang w:val="en-US" w:eastAsia="zh-CN"/>
              </w:rPr>
            </w:pPr>
            <w:ins w:id="69" w:author="d5" w:date="2022-09-16T22:07:00Z">
              <w:r>
                <w:rPr>
                  <w:rFonts w:ascii="Arial" w:hAnsi="Arial" w:cs="Arial"/>
                  <w:b/>
                  <w:bCs/>
                  <w:color w:val="000000"/>
                  <w:sz w:val="18"/>
                  <w:szCs w:val="18"/>
                </w:rPr>
                <w:t>eMDAS_Ph2_WoP#1</w:t>
              </w:r>
            </w:ins>
            <w:ins w:id="70" w:author="0904" w:date="2022-09-06T17:03:00Z">
              <w:del w:id="71"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3" w:author="0904" w:date="2022-09-06T17:01:00Z"/>
                <w:rFonts w:ascii="Arial" w:eastAsia="等线" w:hAnsi="Arial" w:cs="Arial"/>
                <w:color w:val="000000"/>
                <w:kern w:val="24"/>
                <w:sz w:val="18"/>
                <w:szCs w:val="18"/>
                <w:rPrChange w:id="74" w:author="d5" w:date="2022-09-16T22:07:00Z">
                  <w:rPr>
                    <w:ins w:id="75" w:author="0904" w:date="2022-09-06T17:01:00Z"/>
                    <w:rFonts w:ascii="Arial" w:hAnsi="Arial" w:cs="Arial"/>
                    <w:b/>
                    <w:color w:val="000000"/>
                    <w:sz w:val="18"/>
                    <w:szCs w:val="18"/>
                    <w:lang w:val="en-US"/>
                  </w:rPr>
                </w:rPrChange>
              </w:rPr>
            </w:pPr>
            <w:ins w:id="76" w:author="d5" w:date="2022-09-16T22:07:00Z">
              <w:r w:rsidRPr="004D05F1">
                <w:rPr>
                  <w:rFonts w:ascii="Arial" w:eastAsia="等线" w:hAnsi="Arial" w:cs="Arial"/>
                  <w:color w:val="000000"/>
                  <w:kern w:val="24"/>
                  <w:sz w:val="18"/>
                  <w:szCs w:val="18"/>
                  <w:rPrChange w:id="77"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9" w:author="0904" w:date="2022-09-06T17:01:00Z"/>
                <w:rFonts w:ascii="Arial" w:eastAsia="等线" w:hAnsi="Arial" w:cs="Arial"/>
                <w:color w:val="000000"/>
                <w:kern w:val="24"/>
                <w:sz w:val="18"/>
                <w:szCs w:val="18"/>
              </w:rPr>
            </w:pPr>
            <w:ins w:id="80" w:author="d5" w:date="2022-09-16T22:07:00Z">
              <w:r w:rsidRPr="004D05F1">
                <w:rPr>
                  <w:rFonts w:ascii="Arial" w:eastAsia="等线" w:hAnsi="Arial" w:cs="Arial"/>
                  <w:color w:val="000000"/>
                  <w:kern w:val="24"/>
                  <w:sz w:val="18"/>
                  <w:szCs w:val="18"/>
                  <w:rPrChange w:id="81"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2" w:author="0904" w:date="2022-09-06T17:04:00Z"/>
          <w:trPrChange w:id="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5" w:author="0904" w:date="2022-09-06T17:04:00Z"/>
                <w:rFonts w:ascii="Arial" w:hAnsi="Arial" w:cs="Arial"/>
                <w:b/>
                <w:color w:val="000000"/>
                <w:sz w:val="18"/>
                <w:szCs w:val="18"/>
                <w:lang w:val="en-US"/>
              </w:rPr>
            </w:pPr>
            <w:ins w:id="86"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8" w:author="0904" w:date="2022-09-06T17:04:00Z"/>
                <w:rFonts w:ascii="Arial" w:eastAsia="等线" w:hAnsi="Arial" w:cs="Arial"/>
                <w:color w:val="000000"/>
                <w:kern w:val="24"/>
                <w:sz w:val="18"/>
                <w:szCs w:val="18"/>
                <w:rPrChange w:id="89" w:author="d5" w:date="2022-09-16T22:07:00Z">
                  <w:rPr>
                    <w:ins w:id="90" w:author="0904" w:date="2022-09-06T17:04:00Z"/>
                    <w:rFonts w:ascii="Arial" w:hAnsi="Arial" w:cs="Arial"/>
                    <w:b/>
                    <w:color w:val="000000"/>
                    <w:sz w:val="18"/>
                    <w:szCs w:val="18"/>
                    <w:lang w:val="en-US"/>
                  </w:rPr>
                </w:rPrChange>
              </w:rPr>
            </w:pPr>
            <w:ins w:id="91" w:author="d5" w:date="2022-09-16T22:07:00Z">
              <w:r w:rsidRPr="004D05F1">
                <w:rPr>
                  <w:rFonts w:ascii="Arial" w:eastAsia="等线" w:hAnsi="Arial" w:cs="Arial"/>
                  <w:color w:val="000000"/>
                  <w:kern w:val="24"/>
                  <w:sz w:val="18"/>
                  <w:szCs w:val="18"/>
                  <w:rPrChange w:id="92"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4" w:author="0904" w:date="2022-09-06T17:04:00Z"/>
                <w:rFonts w:ascii="Arial" w:eastAsia="等线" w:hAnsi="Arial" w:cs="Arial"/>
                <w:color w:val="000000"/>
                <w:kern w:val="24"/>
                <w:sz w:val="18"/>
                <w:szCs w:val="18"/>
              </w:rPr>
            </w:pPr>
            <w:ins w:id="95" w:author="d5" w:date="2022-09-16T22:07:00Z">
              <w:r w:rsidRPr="004D05F1">
                <w:rPr>
                  <w:rFonts w:ascii="Arial" w:eastAsia="等线" w:hAnsi="Arial" w:cs="Arial"/>
                  <w:color w:val="000000"/>
                  <w:kern w:val="24"/>
                  <w:sz w:val="18"/>
                  <w:szCs w:val="18"/>
                  <w:rPrChange w:id="96" w:author="d5" w:date="2022-09-16T22:07:00Z">
                    <w:rPr>
                      <w:rFonts w:ascii="Arial" w:hAnsi="Arial" w:cs="Arial"/>
                      <w:color w:val="000000"/>
                      <w:sz w:val="18"/>
                      <w:szCs w:val="18"/>
                    </w:rPr>
                  </w:rPrChange>
                </w:rPr>
                <w:t>SA5#146</w:t>
              </w:r>
            </w:ins>
          </w:p>
        </w:tc>
      </w:tr>
      <w:tr w:rsidR="004D05F1" w:rsidRPr="00EF44FE" w14:paraId="25A6330D" w14:textId="77777777" w:rsidTr="004D05F1">
        <w:trPr>
          <w:tblCellSpacing w:w="0" w:type="dxa"/>
          <w:ins w:id="97" w:author="0904" w:date="2022-09-06T17:04:00Z"/>
          <w:trPrChange w:id="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6A1C18" w:rsidRPr="00EF44FE" w14:paraId="27B6783A" w14:textId="77777777" w:rsidTr="004D05F1">
        <w:trPr>
          <w:tblCellSpacing w:w="0" w:type="dxa"/>
          <w:ins w:id="218" w:author="d8" w:date="2022-09-22T11:52: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6A1C18" w:rsidRPr="007501BF" w:rsidRDefault="006A1C18" w:rsidP="00D1556A">
            <w:pPr>
              <w:rPr>
                <w:ins w:id="219" w:author="d8" w:date="2022-09-22T11:52:00Z"/>
                <w:rFonts w:ascii="Arial" w:hAnsi="Arial" w:cs="Arial"/>
                <w:b/>
                <w:color w:val="000000"/>
                <w:sz w:val="18"/>
                <w:szCs w:val="18"/>
                <w:lang w:val="en-US" w:eastAsia="zh-CN"/>
              </w:rPr>
            </w:pPr>
            <w:ins w:id="220" w:author="d8" w:date="2022-09-22T11:53:00Z">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6A1C18" w:rsidRPr="006A1C18" w:rsidRDefault="006A1C18" w:rsidP="006A1C18">
            <w:pPr>
              <w:rPr>
                <w:ins w:id="221" w:author="d8" w:date="2022-09-22T11:52:00Z"/>
                <w:rFonts w:ascii="Arial" w:eastAsia="等线" w:hAnsi="Arial" w:cs="Arial"/>
                <w:color w:val="000000"/>
                <w:kern w:val="24"/>
                <w:sz w:val="18"/>
                <w:szCs w:val="18"/>
                <w:lang w:eastAsia="zh-CN"/>
              </w:rPr>
            </w:pPr>
            <w:ins w:id="222" w:author="d8" w:date="2022-09-22T11:52:00Z">
              <w:r w:rsidRPr="006A1C18">
                <w:rPr>
                  <w:rFonts w:ascii="Arial" w:eastAsia="等线" w:hAnsi="Arial" w:cs="Arial"/>
                  <w:color w:val="000000"/>
                  <w:kern w:val="24"/>
                  <w:sz w:val="18"/>
                  <w:szCs w:val="18"/>
                  <w:lang w:eastAsia="zh-CN"/>
                </w:rPr>
                <w:t xml:space="preserve">7. 5GC NRM enhancement for AUSFFunction/UDSFFunction/NSACFFunction  </w:t>
              </w:r>
            </w:ins>
          </w:p>
          <w:p w14:paraId="6BC7B283" w14:textId="19F7AD77" w:rsidR="006A1C18" w:rsidRDefault="006A1C18" w:rsidP="006A1C18">
            <w:pPr>
              <w:rPr>
                <w:ins w:id="223" w:author="d8" w:date="2022-09-22T11:52:00Z"/>
                <w:rFonts w:ascii="Arial" w:eastAsia="等线" w:hAnsi="Arial" w:cs="Arial"/>
                <w:color w:val="000000"/>
                <w:kern w:val="24"/>
                <w:sz w:val="18"/>
                <w:szCs w:val="18"/>
                <w:lang w:eastAsia="zh-CN"/>
              </w:rPr>
            </w:pPr>
            <w:ins w:id="224" w:author="d8" w:date="2022-09-22T11:52:00Z">
              <w:r w:rsidRPr="006A1C18">
                <w:rPr>
                  <w:rFonts w:ascii="Arial" w:eastAsia="等线" w:hAnsi="Arial" w:cs="Arial"/>
                  <w:color w:val="000000"/>
                  <w:kern w:val="24"/>
                  <w:sz w:val="18"/>
                  <w:szCs w:val="18"/>
                  <w:lang w:eastAsia="zh-CN"/>
                </w:rPr>
                <w:t>8. 5GC NRM enhancement for NRFFunction/LMFFunction/SEPPFunction/SCPFunction/DDNMFFunction and other core NF</w:t>
              </w:r>
            </w:ins>
          </w:p>
        </w:tc>
        <w:tc>
          <w:tcPr>
            <w:tcW w:w="3033" w:type="dxa"/>
            <w:tcBorders>
              <w:top w:val="outset" w:sz="6" w:space="0" w:color="C0C0C0"/>
              <w:left w:val="outset" w:sz="6" w:space="0" w:color="C0C0C0"/>
              <w:bottom w:val="outset" w:sz="6" w:space="0" w:color="C0C0C0"/>
              <w:right w:val="outset" w:sz="6" w:space="0" w:color="C0C0C0"/>
            </w:tcBorders>
          </w:tcPr>
          <w:p w14:paraId="67183BAE" w14:textId="4904352D" w:rsidR="006A1C18" w:rsidRPr="006A1C18" w:rsidRDefault="006A1C18" w:rsidP="00D1556A">
            <w:pPr>
              <w:pStyle w:val="af"/>
              <w:spacing w:after="180"/>
              <w:ind w:left="0"/>
              <w:contextualSpacing w:val="0"/>
              <w:rPr>
                <w:ins w:id="225" w:author="d8" w:date="2022-09-22T11:52:00Z"/>
                <w:rFonts w:ascii="Arial" w:eastAsia="等线" w:hAnsi="Arial" w:cs="Arial"/>
                <w:color w:val="000000"/>
                <w:kern w:val="24"/>
                <w:sz w:val="18"/>
                <w:szCs w:val="18"/>
              </w:rPr>
            </w:pPr>
            <w:ins w:id="226" w:author="d8" w:date="2022-09-22T11:53:00Z">
              <w:r w:rsidRPr="002F49CC">
                <w:rPr>
                  <w:rFonts w:ascii="Arial" w:eastAsia="等线" w:hAnsi="Arial" w:cs="Arial"/>
                  <w:color w:val="000000"/>
                  <w:kern w:val="24"/>
                  <w:sz w:val="18"/>
                  <w:szCs w:val="18"/>
                </w:rPr>
                <w:t>SA5#</w:t>
              </w:r>
              <w:r>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ins>
          </w:p>
        </w:tc>
      </w:tr>
      <w:tr w:rsidR="002F49CC" w:rsidRPr="00EF44FE" w14:paraId="0730721A" w14:textId="6E5B463A" w:rsidTr="004D05F1">
        <w:trPr>
          <w:tblCellSpacing w:w="0" w:type="dxa"/>
          <w:trPrChange w:id="2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3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9" w:author="d2" w:date="2022-09-08T17:40:00Z">
              <w:r w:rsidR="00C97B23">
                <w:rPr>
                  <w:rFonts w:ascii="Arial" w:eastAsia="等线" w:hAnsi="Arial" w:cs="Arial"/>
                  <w:bCs/>
                  <w:color w:val="000000"/>
                  <w:kern w:val="24"/>
                  <w:sz w:val="18"/>
                  <w:szCs w:val="18"/>
                </w:rPr>
                <w:t>, #</w:t>
              </w:r>
            </w:ins>
            <w:ins w:id="240"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45"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lastRenderedPageBreak/>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9" w:author="0902" w:date="2022-09-02T09:38:00Z">
              <w:r w:rsidR="008901B8">
                <w:rPr>
                  <w:rFonts w:ascii="Arial" w:hAnsi="Arial" w:cs="Arial"/>
                  <w:b/>
                  <w:color w:val="000000"/>
                  <w:sz w:val="18"/>
                  <w:szCs w:val="18"/>
                  <w:highlight w:val="yellow"/>
                  <w:lang w:val="sv-SE"/>
                </w:rPr>
                <w:t>7</w:t>
              </w:r>
            </w:ins>
            <w:del w:id="250"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51" w:author="0902" w:date="2022-09-02T09:38:00Z">
              <w:r w:rsidR="008901B8">
                <w:rPr>
                  <w:rFonts w:ascii="Arial" w:hAnsi="Arial" w:cs="Arial"/>
                  <w:b/>
                  <w:color w:val="000000"/>
                  <w:sz w:val="18"/>
                  <w:szCs w:val="18"/>
                  <w:lang w:val="sv-SE"/>
                </w:rPr>
                <w:t>9</w:t>
              </w:r>
            </w:ins>
            <w:del w:id="252"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53" w:author="0902" w:date="2022-09-02T09:38:00Z">
              <w:r w:rsidRPr="00B01DB6" w:rsidDel="008901B8">
                <w:rPr>
                  <w:rFonts w:ascii="Arial" w:hAnsi="Arial" w:cs="Arial"/>
                  <w:b/>
                  <w:color w:val="000000"/>
                  <w:sz w:val="18"/>
                  <w:szCs w:val="18"/>
                  <w:lang w:val="sv-SE"/>
                </w:rPr>
                <w:delText xml:space="preserve">Dec </w:delText>
              </w:r>
            </w:del>
            <w:ins w:id="254"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55" w:author="0902" w:date="2022-09-02T09:38:00Z">
              <w:r w:rsidRPr="00B01DB6" w:rsidDel="008901B8">
                <w:rPr>
                  <w:rFonts w:ascii="Arial" w:hAnsi="Arial" w:cs="Arial"/>
                  <w:b/>
                  <w:color w:val="000000"/>
                  <w:sz w:val="18"/>
                  <w:szCs w:val="18"/>
                  <w:lang w:val="sv-SE"/>
                </w:rPr>
                <w:delText>2</w:delText>
              </w:r>
            </w:del>
            <w:ins w:id="256"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5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2</w:t>
            </w:r>
            <w:r>
              <w:rPr>
                <w:rFonts w:ascii="Arial" w:eastAsia="等线" w:hAnsi="Arial" w:cs="Arial"/>
                <w:color w:val="000000"/>
                <w:kern w:val="24"/>
                <w:sz w:val="18"/>
                <w:szCs w:val="18"/>
                <w:lang w:eastAsia="zh-CN"/>
              </w:rPr>
              <w:t>/</w:t>
            </w:r>
            <w:del w:id="258" w:author="0902" w:date="2022-09-05T09:03:00Z">
              <w:r w:rsidDel="0016550A">
                <w:rPr>
                  <w:rFonts w:ascii="Arial" w:eastAsia="等线" w:hAnsi="Arial" w:cs="Arial"/>
                  <w:color w:val="000000"/>
                  <w:kern w:val="24"/>
                  <w:sz w:val="18"/>
                  <w:szCs w:val="18"/>
                  <w:lang w:eastAsia="zh-CN"/>
                </w:rPr>
                <w:delText>3</w:delText>
              </w:r>
            </w:del>
            <w:ins w:id="259"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6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4"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6"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71"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7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73"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7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8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6A1C18" w:rsidRPr="00EF44FE" w14:paraId="2FE9F587" w14:textId="77777777" w:rsidTr="004D05F1">
        <w:trPr>
          <w:tblCellSpacing w:w="0" w:type="dxa"/>
          <w:ins w:id="294" w:author="d8" w:date="2022-09-22T11:58: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1DB107A9" w14:textId="2844603F" w:rsidR="006A1C18" w:rsidRDefault="006A1C18" w:rsidP="00B71126">
            <w:pPr>
              <w:rPr>
                <w:ins w:id="295" w:author="d8" w:date="2022-09-22T11:58:00Z"/>
                <w:rFonts w:ascii="Arial" w:hAnsi="Arial" w:cs="Arial"/>
                <w:b/>
                <w:bCs/>
                <w:color w:val="000000"/>
                <w:sz w:val="18"/>
                <w:szCs w:val="18"/>
              </w:rPr>
            </w:pPr>
            <w:ins w:id="296" w:author="d8" w:date="2022-09-22T11:59:00Z">
              <w:r>
                <w:rPr>
                  <w:rFonts w:ascii="Arial" w:hAnsi="Arial" w:cs="Arial"/>
                  <w:b/>
                  <w:bCs/>
                  <w:color w:val="000000"/>
                  <w:sz w:val="18"/>
                  <w:szCs w:val="18"/>
                </w:rPr>
                <w:t>MSAC_WoP#4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2B7FB311" w14:textId="3A746237" w:rsidR="006A1C18" w:rsidRDefault="006A1C18" w:rsidP="00B71126">
            <w:pPr>
              <w:rPr>
                <w:ins w:id="297" w:author="d8" w:date="2022-09-22T11:58:00Z"/>
                <w:rFonts w:ascii="Arial" w:hAnsi="Arial" w:cs="Arial"/>
                <w:color w:val="000000"/>
                <w:sz w:val="20"/>
                <w:szCs w:val="20"/>
              </w:rPr>
            </w:pPr>
            <w:ins w:id="298" w:author="d8" w:date="2022-09-22T11:59:00Z">
              <w:r>
                <w:rPr>
                  <w:rFonts w:ascii="Arial" w:hAnsi="Arial" w:cs="Arial"/>
                  <w:color w:val="000000"/>
                  <w:sz w:val="20"/>
                  <w:szCs w:val="20"/>
                </w:rPr>
                <w:t xml:space="preserve">4. </w:t>
              </w:r>
            </w:ins>
            <w:ins w:id="299" w:author="d8" w:date="2022-09-22T11:58:00Z">
              <w:r w:rsidRPr="006A1C18">
                <w:rPr>
                  <w:rFonts w:ascii="Arial" w:hAnsi="Arial" w:cs="Arial"/>
                  <w:color w:val="000000"/>
                  <w:sz w:val="20"/>
                  <w:szCs w:val="20"/>
                </w:rPr>
                <w:t>Single TS to specify the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5D055064" w14:textId="1B4F743A" w:rsidR="006A1C18" w:rsidRDefault="006A1C18" w:rsidP="00B71126">
            <w:pPr>
              <w:rPr>
                <w:ins w:id="300" w:author="d8" w:date="2022-09-22T11:58:00Z"/>
                <w:rFonts w:ascii="Arial" w:hAnsi="Arial" w:cs="Arial"/>
                <w:color w:val="000000"/>
                <w:sz w:val="18"/>
                <w:szCs w:val="18"/>
              </w:rPr>
            </w:pPr>
            <w:ins w:id="301" w:author="d8" w:date="2022-09-22T11:59:00Z">
              <w:r>
                <w:rPr>
                  <w:rFonts w:ascii="Arial" w:hAnsi="Arial" w:cs="Arial"/>
                  <w:color w:val="000000"/>
                  <w:sz w:val="18"/>
                  <w:szCs w:val="18"/>
                </w:rPr>
                <w:t>SA5#146</w:t>
              </w:r>
            </w:ins>
          </w:p>
        </w:tc>
      </w:tr>
      <w:tr w:rsidR="008C7520" w:rsidRPr="00EF44FE" w14:paraId="4E7A1E6B" w14:textId="77777777" w:rsidTr="004D05F1">
        <w:trPr>
          <w:tblCellSpacing w:w="0" w:type="dxa"/>
          <w:trPrChange w:id="3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305" w:author="0904" w:date="2022-09-06T17:39:00Z">
              <w:r w:rsidR="00BB1D5F" w:rsidRPr="00BB1D5F">
                <w:rPr>
                  <w:rFonts w:ascii="Arial" w:hAnsi="Arial" w:cs="Arial"/>
                  <w:b/>
                  <w:color w:val="000000"/>
                  <w:sz w:val="18"/>
                  <w:szCs w:val="18"/>
                  <w:lang w:val="en-US"/>
                </w:rPr>
                <w:t>20690</w:t>
              </w:r>
            </w:ins>
            <w:del w:id="306"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0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31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312"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313"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3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18"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19"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24" w:author="0904" w:date="2022-09-06T17:27:00Z"/>
          <w:trPrChange w:id="325"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26"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27"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29" w:author="0904" w:date="2022-09-06T17:28:00Z"/>
                <w:rFonts w:ascii="Arial" w:hAnsi="Arial" w:cs="Arial"/>
                <w:b/>
                <w:color w:val="000000"/>
                <w:sz w:val="18"/>
                <w:szCs w:val="18"/>
                <w:lang w:val="en-US"/>
                <w:rPrChange w:id="330" w:author="0904" w:date="2022-09-06T17:29:00Z">
                  <w:rPr>
                    <w:ins w:id="331" w:author="0904" w:date="2022-09-06T17:28:00Z"/>
                    <w:rFonts w:ascii="Arial" w:hAnsi="Arial" w:cs="Arial"/>
                    <w:color w:val="000000"/>
                    <w:sz w:val="18"/>
                    <w:szCs w:val="18"/>
                  </w:rPr>
                </w:rPrChange>
              </w:rPr>
            </w:pPr>
            <w:ins w:id="332" w:author="0904" w:date="2022-09-06T17:27:00Z">
              <w:r w:rsidRPr="00BB1D5F">
                <w:rPr>
                  <w:rFonts w:ascii="Arial" w:hAnsi="Arial" w:cs="Arial"/>
                  <w:b/>
                  <w:color w:val="000000"/>
                  <w:sz w:val="18"/>
                  <w:szCs w:val="18"/>
                  <w:lang w:val="en-US"/>
                  <w:rPrChange w:id="333" w:author="0904" w:date="2022-09-06T17:29:00Z">
                    <w:rPr>
                      <w:rFonts w:ascii="Arial" w:hAnsi="Arial" w:cs="Arial"/>
                      <w:color w:val="000000"/>
                      <w:sz w:val="18"/>
                      <w:szCs w:val="18"/>
                    </w:rPr>
                  </w:rPrChange>
                </w:rPr>
                <w:t>Methodology for deprecation</w:t>
              </w:r>
            </w:ins>
            <w:ins w:id="334" w:author="0904" w:date="2022-09-06T17:39:00Z">
              <w:r w:rsidR="00CB01CB">
                <w:rPr>
                  <w:rFonts w:ascii="Arial" w:hAnsi="Arial" w:cs="Arial"/>
                  <w:b/>
                  <w:color w:val="000000"/>
                  <w:sz w:val="18"/>
                  <w:szCs w:val="18"/>
                  <w:lang w:val="en-US"/>
                </w:rPr>
                <w:t xml:space="preserve"> </w:t>
              </w:r>
            </w:ins>
            <w:ins w:id="335" w:author="0904" w:date="2022-09-06T17:27:00Z">
              <w:r w:rsidRPr="00BB1D5F">
                <w:rPr>
                  <w:rFonts w:ascii="Arial" w:hAnsi="Arial" w:cs="Arial"/>
                  <w:b/>
                  <w:color w:val="000000"/>
                  <w:sz w:val="18"/>
                  <w:szCs w:val="18"/>
                  <w:lang w:val="en-US"/>
                  <w:rPrChange w:id="336" w:author="0904" w:date="2022-09-06T17:29:00Z">
                    <w:rPr>
                      <w:rFonts w:ascii="Arial" w:hAnsi="Arial" w:cs="Arial"/>
                      <w:color w:val="000000"/>
                      <w:sz w:val="18"/>
                      <w:szCs w:val="18"/>
                    </w:rPr>
                  </w:rPrChange>
                </w:rPr>
                <w:t>(</w:t>
              </w:r>
            </w:ins>
            <w:ins w:id="337" w:author="0904" w:date="2022-09-06T17:28:00Z">
              <w:r w:rsidRPr="00BB1D5F">
                <w:rPr>
                  <w:rFonts w:ascii="Arial" w:hAnsi="Arial" w:cs="Arial"/>
                  <w:b/>
                  <w:color w:val="000000"/>
                  <w:sz w:val="18"/>
                  <w:szCs w:val="18"/>
                  <w:lang w:val="en-US"/>
                  <w:rPrChange w:id="338"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39" w:author="0904" w:date="2022-09-06T17:27:00Z"/>
                <w:rFonts w:ascii="Arial" w:hAnsi="Arial" w:cs="Arial"/>
                <w:color w:val="000000"/>
                <w:sz w:val="18"/>
                <w:szCs w:val="18"/>
              </w:rPr>
            </w:pPr>
            <w:ins w:id="340" w:author="0904" w:date="2022-09-06T17:28:00Z">
              <w:r w:rsidRPr="00BB1D5F">
                <w:rPr>
                  <w:rFonts w:ascii="Arial" w:hAnsi="Arial" w:cs="Arial"/>
                  <w:b/>
                  <w:color w:val="000000"/>
                  <w:sz w:val="18"/>
                  <w:szCs w:val="18"/>
                  <w:lang w:val="en-US"/>
                  <w:rPrChange w:id="341" w:author="0904" w:date="2022-09-06T17:29:00Z">
                    <w:rPr>
                      <w:rFonts w:ascii="Arial" w:hAnsi="Arial" w:cs="Arial"/>
                      <w:color w:val="000000"/>
                      <w:sz w:val="18"/>
                      <w:szCs w:val="18"/>
                    </w:rPr>
                  </w:rPrChange>
                </w:rPr>
                <w:t xml:space="preserve">Target: </w:t>
              </w:r>
            </w:ins>
            <w:ins w:id="342" w:author="0904" w:date="2022-09-06T17:29:00Z">
              <w:r w:rsidRPr="00BB1D5F">
                <w:rPr>
                  <w:rFonts w:ascii="Arial" w:hAnsi="Arial" w:cs="Arial"/>
                  <w:b/>
                  <w:color w:val="000000"/>
                  <w:sz w:val="18"/>
                  <w:szCs w:val="18"/>
                  <w:lang w:val="en-US"/>
                  <w:rPrChange w:id="343"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44"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4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12C76334" w:rsidR="00BB1D5F" w:rsidRDefault="00020863" w:rsidP="008C7520">
            <w:pPr>
              <w:rPr>
                <w:ins w:id="346" w:author="0904" w:date="2022-09-06T17:27:00Z"/>
                <w:rFonts w:ascii="Arial" w:hAnsi="Arial" w:cs="Arial"/>
                <w:color w:val="000000"/>
                <w:sz w:val="18"/>
                <w:szCs w:val="18"/>
                <w:lang w:eastAsia="zh-CN"/>
              </w:rPr>
            </w:pPr>
            <w:ins w:id="347" w:author="d8" w:date="2022-09-23T08:47:00Z">
              <w:r>
                <w:rPr>
                  <w:rFonts w:ascii="Arial" w:hAnsi="Arial" w:cs="Arial" w:hint="eastAsia"/>
                  <w:color w:val="000000"/>
                  <w:sz w:val="18"/>
                  <w:szCs w:val="18"/>
                  <w:lang w:eastAsia="zh-CN"/>
                </w:rPr>
                <w:t>1</w:t>
              </w:r>
            </w:ins>
          </w:p>
        </w:tc>
      </w:tr>
      <w:tr w:rsidR="00BB1D5F" w:rsidRPr="00EF44FE" w14:paraId="201E0F2C" w14:textId="77777777" w:rsidTr="004D05F1">
        <w:trPr>
          <w:tblCellSpacing w:w="0" w:type="dxa"/>
          <w:ins w:id="348" w:author="0904" w:date="2022-09-06T17:27:00Z"/>
          <w:trPrChange w:id="3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BB1D5F" w:rsidRDefault="00CB01CB" w:rsidP="008C7520">
            <w:pPr>
              <w:rPr>
                <w:ins w:id="351" w:author="0904" w:date="2022-09-06T17:27:00Z"/>
                <w:rFonts w:ascii="Arial" w:hAnsi="Arial" w:cs="Arial"/>
                <w:b/>
                <w:bCs/>
                <w:color w:val="000000"/>
                <w:sz w:val="18"/>
                <w:szCs w:val="18"/>
              </w:rPr>
            </w:pPr>
            <w:ins w:id="352"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53" w:author="0904" w:date="2022-09-06T17:40:00Z">
              <w:r>
                <w:rPr>
                  <w:rFonts w:ascii="Arial" w:hAnsi="Arial" w:cs="Arial"/>
                  <w:b/>
                  <w:color w:val="000000"/>
                  <w:sz w:val="18"/>
                  <w:szCs w:val="18"/>
                  <w:lang w:val="en-US"/>
                </w:rPr>
                <w:t>#</w:t>
              </w:r>
            </w:ins>
            <w:ins w:id="354" w:author="d8" w:date="2022-09-23T08:47:00Z">
              <w:r w:rsidR="00020863">
                <w:rPr>
                  <w:rFonts w:ascii="Arial" w:hAnsi="Arial" w:cs="Arial"/>
                  <w:b/>
                  <w:color w:val="000000"/>
                  <w:sz w:val="18"/>
                  <w:szCs w:val="18"/>
                  <w:lang w:val="en-US"/>
                </w:rPr>
                <w:t>1</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BB1D5F" w:rsidRDefault="00020863" w:rsidP="008C7520">
            <w:pPr>
              <w:rPr>
                <w:ins w:id="356" w:author="0904" w:date="2022-09-06T17:27:00Z"/>
                <w:rFonts w:ascii="Arial" w:hAnsi="Arial" w:cs="Arial"/>
                <w:color w:val="000000"/>
                <w:sz w:val="18"/>
                <w:szCs w:val="18"/>
              </w:rPr>
            </w:pPr>
            <w:ins w:id="357" w:author="d8" w:date="2022-09-23T08:47:00Z">
              <w:r w:rsidRPr="00020863">
                <w:rPr>
                  <w:rFonts w:ascii="Arial" w:hAnsi="Arial" w:cs="Arial"/>
                  <w:color w:val="000000"/>
                  <w:sz w:val="18"/>
                  <w:szCs w:val="18"/>
                </w:rPr>
                <w:t>Specify the methodology for how deprecation shall be used in SA5 TSs.</w:t>
              </w:r>
            </w:ins>
          </w:p>
        </w:tc>
        <w:tc>
          <w:tcPr>
            <w:tcW w:w="3033" w:type="dxa"/>
            <w:tcBorders>
              <w:top w:val="outset" w:sz="6" w:space="0" w:color="C0C0C0"/>
              <w:left w:val="outset" w:sz="6" w:space="0" w:color="C0C0C0"/>
              <w:bottom w:val="outset" w:sz="6" w:space="0" w:color="C0C0C0"/>
              <w:right w:val="outset" w:sz="6" w:space="0" w:color="C0C0C0"/>
            </w:tcBorders>
            <w:tcPrChange w:id="3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ED13D2" w14:textId="56B0D056" w:rsidR="00BB1D5F" w:rsidRDefault="00020863" w:rsidP="00020863">
            <w:pPr>
              <w:rPr>
                <w:ins w:id="359" w:author="0904" w:date="2022-09-06T17:27:00Z"/>
                <w:rFonts w:ascii="Arial" w:hAnsi="Arial" w:cs="Arial"/>
                <w:color w:val="000000"/>
                <w:sz w:val="18"/>
                <w:szCs w:val="18"/>
                <w:lang w:eastAsia="zh-CN"/>
              </w:rPr>
            </w:pPr>
            <w:ins w:id="360" w:author="d8" w:date="2022-09-23T08:48:00Z">
              <w:r>
                <w:rPr>
                  <w:rFonts w:ascii="Arial" w:hAnsi="Arial" w:cs="Arial" w:hint="eastAsia"/>
                  <w:color w:val="000000"/>
                  <w:sz w:val="18"/>
                  <w:szCs w:val="18"/>
                  <w:lang w:eastAsia="zh-CN"/>
                </w:rPr>
                <w:t>S</w:t>
              </w:r>
              <w:r>
                <w:rPr>
                  <w:rFonts w:ascii="Arial" w:hAnsi="Arial" w:cs="Arial"/>
                  <w:color w:val="000000"/>
                  <w:sz w:val="18"/>
                  <w:szCs w:val="18"/>
                  <w:lang w:eastAsia="zh-CN"/>
                </w:rPr>
                <w:t>A5#146/#147</w:t>
              </w:r>
            </w:ins>
          </w:p>
        </w:tc>
      </w:tr>
      <w:tr w:rsidR="002C0977" w:rsidRPr="00EF44FE" w14:paraId="21B9993B" w14:textId="77777777" w:rsidTr="004D05F1">
        <w:trPr>
          <w:tblCellSpacing w:w="0" w:type="dxa"/>
          <w:trPrChange w:id="361"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62"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66" w:author="0902" w:date="2022-09-02T09:38:00Z">
              <w:r w:rsidR="00831E6D" w:rsidRPr="002063B0" w:rsidDel="008901B8">
                <w:rPr>
                  <w:rFonts w:ascii="Arial" w:eastAsia="等线" w:hAnsi="Arial" w:cs="Arial"/>
                  <w:b/>
                  <w:color w:val="000000"/>
                  <w:kern w:val="24"/>
                  <w:sz w:val="18"/>
                  <w:szCs w:val="18"/>
                  <w:lang w:eastAsia="zh-CN"/>
                </w:rPr>
                <w:delText>Orange</w:delText>
              </w:r>
            </w:del>
            <w:ins w:id="367"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68" w:author="0904" w:date="2022-09-06T17:29:00Z">
              <w:r w:rsidR="00BB1D5F" w:rsidRPr="004A0426" w:rsidDel="00BB1D5F">
                <w:rPr>
                  <w:rFonts w:ascii="Arial" w:hAnsi="Arial" w:cs="Arial"/>
                  <w:b/>
                  <w:color w:val="000000"/>
                  <w:sz w:val="18"/>
                  <w:szCs w:val="18"/>
                  <w:lang w:val="en-US" w:eastAsia="zh-CN"/>
                </w:rPr>
                <w:t xml:space="preserve"> </w:t>
              </w:r>
            </w:ins>
            <w:del w:id="369"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70"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7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7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76"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8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81"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85" w:author="0902" w:date="2022-09-02T09:39:00Z">
              <w:r w:rsidR="008901B8">
                <w:rPr>
                  <w:rFonts w:ascii="Arial" w:eastAsia="等线" w:hAnsi="Arial" w:cs="Arial"/>
                  <w:b/>
                  <w:color w:val="000000"/>
                  <w:kern w:val="24"/>
                  <w:sz w:val="18"/>
                  <w:szCs w:val="18"/>
                  <w:highlight w:val="yellow"/>
                </w:rPr>
                <w:t>6</w:t>
              </w:r>
            </w:ins>
            <w:ins w:id="386" w:author="d2" w:date="2022-09-08T17:44:00Z">
              <w:del w:id="387" w:author="d3" w:date="2022-09-09T19:26:00Z">
                <w:r w:rsidR="0090481F" w:rsidDel="00E3663A">
                  <w:rPr>
                    <w:rFonts w:ascii="Arial" w:eastAsia="等线" w:hAnsi="Arial" w:cs="Arial"/>
                    <w:b/>
                    <w:color w:val="000000"/>
                    <w:kern w:val="24"/>
                    <w:sz w:val="18"/>
                    <w:szCs w:val="18"/>
                    <w:highlight w:val="yellow"/>
                  </w:rPr>
                  <w:delText>???</w:delText>
                </w:r>
              </w:del>
            </w:ins>
            <w:ins w:id="388" w:author="d3" w:date="2022-09-09T19:27:00Z">
              <w:r w:rsidR="00E3663A">
                <w:rPr>
                  <w:rFonts w:ascii="Arial" w:eastAsia="等线" w:hAnsi="Arial" w:cs="Arial"/>
                  <w:b/>
                  <w:color w:val="000000"/>
                  <w:kern w:val="24"/>
                  <w:sz w:val="18"/>
                  <w:szCs w:val="18"/>
                  <w:highlight w:val="yellow"/>
                </w:rPr>
                <w:t xml:space="preserve"> </w:t>
              </w:r>
            </w:ins>
            <w:del w:id="389"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90"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91" w:author="0904" w:date="2022-09-06T17:29:00Z">
              <w:r w:rsidR="00BB1D5F">
                <w:rPr>
                  <w:rFonts w:ascii="Arial" w:hAnsi="Arial" w:cs="Arial"/>
                  <w:b/>
                  <w:color w:val="000000"/>
                  <w:sz w:val="18"/>
                  <w:szCs w:val="18"/>
                  <w:lang w:val="en-US"/>
                </w:rPr>
                <w:t>)</w:t>
              </w:r>
            </w:ins>
            <w:del w:id="392"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9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94" w:author="0902" w:date="2022-09-05T09:03:00Z">
              <w:r w:rsidR="00567479" w:rsidRPr="00B84829" w:rsidDel="0016550A">
                <w:rPr>
                  <w:rFonts w:ascii="Arial" w:eastAsia="等线" w:hAnsi="Arial" w:cs="Arial"/>
                  <w:b/>
                  <w:color w:val="0000FF"/>
                  <w:kern w:val="24"/>
                  <w:sz w:val="18"/>
                  <w:szCs w:val="18"/>
                </w:rPr>
                <w:delText>2</w:delText>
              </w:r>
            </w:del>
            <w:ins w:id="395"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39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0" w:author="d2" w:date="2022-09-08T17:42:00Z">
              <w:del w:id="401"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4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lastRenderedPageBreak/>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40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6" w:author="d2" w:date="2022-09-08T17:42:00Z">
              <w:del w:id="407"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408"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409"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4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413" w:author="d3" w:date="2022-09-09T18:39:00Z">
              <w:r w:rsidR="004854CA">
                <w:rPr>
                  <w:rFonts w:ascii="Arial" w:hAnsi="Arial" w:cs="Arial"/>
                  <w:b/>
                  <w:color w:val="000000"/>
                  <w:sz w:val="18"/>
                  <w:szCs w:val="18"/>
                  <w:highlight w:val="yellow"/>
                  <w:lang w:val="en-US"/>
                </w:rPr>
                <w:t>7</w:t>
              </w:r>
            </w:ins>
            <w:del w:id="414"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415" w:author="d3" w:date="2022-09-09T18:40:00Z">
              <w:r w:rsidR="004854CA">
                <w:rPr>
                  <w:rFonts w:ascii="Arial" w:hAnsi="Arial" w:cs="Arial"/>
                  <w:b/>
                  <w:color w:val="000000"/>
                  <w:sz w:val="18"/>
                  <w:szCs w:val="18"/>
                  <w:lang w:val="en-US"/>
                </w:rPr>
                <w:t>9</w:t>
              </w:r>
            </w:ins>
            <w:del w:id="416"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417"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418"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419" w:author="d3" w:date="2022-09-09T18:40:00Z">
              <w:r w:rsidR="004854CA">
                <w:rPr>
                  <w:rFonts w:ascii="Arial" w:hAnsi="Arial" w:cs="Arial"/>
                  <w:b/>
                  <w:color w:val="000000"/>
                  <w:sz w:val="18"/>
                  <w:szCs w:val="18"/>
                  <w:lang w:val="en-US"/>
                </w:rPr>
                <w:t>3</w:t>
              </w:r>
            </w:ins>
            <w:del w:id="420"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2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26"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27"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36"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4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41" w:author="d3" w:date="2022-09-09T18:41:00Z">
              <w:r w:rsidR="004854CA">
                <w:rPr>
                  <w:rFonts w:ascii="Arial" w:eastAsia="等线" w:hAnsi="Arial" w:cs="Arial"/>
                  <w:color w:val="000000"/>
                  <w:kern w:val="24"/>
                  <w:sz w:val="18"/>
                  <w:szCs w:val="18"/>
                  <w:lang w:val="en-US"/>
                </w:rPr>
                <w:t>7</w:t>
              </w:r>
            </w:ins>
            <w:del w:id="442"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4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4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4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5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51"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52"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57"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5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5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6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62" w:author="d3" w:date="2022-09-09T18:47:00Z">
              <w:r w:rsidR="004854CA">
                <w:rPr>
                  <w:rFonts w:ascii="Arial" w:eastAsia="等线" w:hAnsi="Arial" w:cs="Arial"/>
                  <w:color w:val="000000"/>
                  <w:kern w:val="24"/>
                  <w:sz w:val="18"/>
                  <w:szCs w:val="18"/>
                  <w:lang w:val="en-US"/>
                </w:rPr>
                <w:t>7</w:t>
              </w:r>
            </w:ins>
            <w:del w:id="463"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6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68"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72" w:author="d2" w:date="2022-09-08T09:04:00Z">
              <w:r w:rsidR="002F10BF">
                <w:rPr>
                  <w:rFonts w:ascii="Arial" w:hAnsi="Arial" w:cs="Arial"/>
                  <w:b/>
                  <w:color w:val="000000"/>
                  <w:sz w:val="18"/>
                  <w:szCs w:val="18"/>
                  <w:highlight w:val="yellow"/>
                  <w:lang w:val="en-US"/>
                </w:rPr>
                <w:t>7</w:t>
              </w:r>
            </w:ins>
            <w:del w:id="473"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74" w:author="d2" w:date="2022-09-08T09:04:00Z">
              <w:r w:rsidR="002F10BF">
                <w:rPr>
                  <w:rFonts w:ascii="Arial" w:hAnsi="Arial" w:cs="Arial"/>
                  <w:b/>
                  <w:color w:val="000000"/>
                  <w:sz w:val="18"/>
                  <w:szCs w:val="18"/>
                  <w:lang w:val="en-US"/>
                </w:rPr>
                <w:t>9</w:t>
              </w:r>
            </w:ins>
            <w:del w:id="475"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76"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77"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78" w:author="d2" w:date="2022-09-08T09:04:00Z">
              <w:r w:rsidR="002F10BF">
                <w:rPr>
                  <w:rFonts w:ascii="Arial" w:hAnsi="Arial" w:cs="Arial"/>
                  <w:b/>
                  <w:color w:val="000000"/>
                  <w:sz w:val="18"/>
                  <w:szCs w:val="18"/>
                  <w:lang w:val="en-US"/>
                </w:rPr>
                <w:t>3</w:t>
              </w:r>
            </w:ins>
            <w:del w:id="479"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8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81" w:author="d2" w:date="2022-09-07T10:46:00Z">
              <w:r w:rsidR="006A1D21">
                <w:rPr>
                  <w:rFonts w:ascii="Arial" w:hAnsi="Arial" w:cs="Arial"/>
                  <w:b/>
                  <w:bCs/>
                  <w:color w:val="0000FF"/>
                  <w:sz w:val="18"/>
                  <w:szCs w:val="18"/>
                  <w:lang w:val="en-US" w:eastAsia="zh-CN"/>
                </w:rPr>
                <w:t>5</w:t>
              </w:r>
            </w:ins>
            <w:del w:id="482"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83" w:author="0902" w:date="2022-09-05T09:39:00Z">
              <w:r w:rsidR="00CF18B9" w:rsidRPr="00CF18B9">
                <w:rPr>
                  <w:rFonts w:ascii="Arial" w:hAnsi="Arial" w:cs="Arial"/>
                  <w:b/>
                  <w:bCs/>
                  <w:color w:val="0000FF"/>
                  <w:sz w:val="18"/>
                  <w:szCs w:val="18"/>
                  <w:highlight w:val="cyan"/>
                  <w:lang w:val="en-US" w:eastAsia="zh-CN"/>
                  <w:rPrChange w:id="484"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85" w:author="0902" w:date="2022-09-05T09:39:00Z">
              <w:r w:rsidR="007C56D6" w:rsidRPr="00B84829" w:rsidDel="00CF18B9">
                <w:rPr>
                  <w:rFonts w:ascii="Arial" w:hAnsi="Arial" w:cs="Arial"/>
                  <w:b/>
                  <w:bCs/>
                  <w:color w:val="0000FF"/>
                  <w:sz w:val="18"/>
                  <w:szCs w:val="18"/>
                  <w:lang w:val="en-US" w:eastAsia="zh-CN"/>
                </w:rPr>
                <w:delText>2</w:delText>
              </w:r>
            </w:del>
            <w:ins w:id="486"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8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9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9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9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95" w:author="d2" w:date="2022-09-07T10:45:00Z">
              <w:r w:rsidR="006A1D21">
                <w:rPr>
                  <w:rFonts w:ascii="Arial" w:eastAsia="等线" w:hAnsi="Arial" w:cs="Arial"/>
                  <w:color w:val="000000"/>
                  <w:kern w:val="24"/>
                  <w:sz w:val="18"/>
                  <w:szCs w:val="18"/>
                </w:rPr>
                <w:t>, SA5#146</w:t>
              </w:r>
            </w:ins>
            <w:ins w:id="496"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5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50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0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50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505"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506" w:author="d2" w:date="2022-09-07T10:46:00Z"/>
          <w:trPrChange w:id="5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509" w:author="d2" w:date="2022-09-07T10:46:00Z"/>
                <w:rFonts w:ascii="Arial" w:hAnsi="Arial" w:cs="Arial"/>
                <w:b/>
                <w:color w:val="000000"/>
                <w:sz w:val="18"/>
                <w:szCs w:val="18"/>
                <w:lang w:val="en-US" w:eastAsia="zh-CN"/>
              </w:rPr>
            </w:pPr>
            <w:ins w:id="510"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512" w:author="d2" w:date="2022-09-07T10:46:00Z"/>
                <w:rFonts w:ascii="Arial" w:eastAsia="等线" w:hAnsi="Arial" w:cs="Arial"/>
                <w:color w:val="000000"/>
                <w:kern w:val="24"/>
                <w:sz w:val="18"/>
                <w:szCs w:val="18"/>
              </w:rPr>
            </w:pPr>
            <w:ins w:id="513"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51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515" w:author="d2" w:date="2022-09-07T10:46:00Z"/>
                <w:rFonts w:ascii="Arial" w:eastAsia="等线" w:hAnsi="Arial" w:cs="Arial"/>
                <w:color w:val="000000"/>
                <w:kern w:val="24"/>
                <w:sz w:val="18"/>
                <w:szCs w:val="18"/>
              </w:rPr>
            </w:pPr>
            <w:ins w:id="516" w:author="d2" w:date="2022-09-07T10:46:00Z">
              <w:r>
                <w:rPr>
                  <w:rFonts w:ascii="Arial" w:eastAsia="等线" w:hAnsi="Arial" w:cs="Arial"/>
                  <w:color w:val="000000"/>
                  <w:kern w:val="24"/>
                  <w:sz w:val="18"/>
                  <w:szCs w:val="18"/>
                </w:rPr>
                <w:t>SA5#146</w:t>
              </w:r>
            </w:ins>
            <w:ins w:id="517"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51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1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2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21"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21"/>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ins w:id="522" w:author="d3" w:date="2022-09-09T19:21:00Z">
              <w:r w:rsidR="00E3663A">
                <w:rPr>
                  <w:rFonts w:ascii="Arial" w:hAnsi="Arial" w:cs="Arial"/>
                  <w:b/>
                  <w:color w:val="000000"/>
                  <w:sz w:val="18"/>
                  <w:szCs w:val="18"/>
                  <w:highlight w:val="yellow"/>
                  <w:lang w:val="sv-SE"/>
                </w:rPr>
                <w:t>9</w:t>
              </w:r>
            </w:ins>
            <w:del w:id="523"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24" w:author="d3" w:date="2022-09-09T19:21:00Z">
              <w:r w:rsidR="00E3663A">
                <w:rPr>
                  <w:rFonts w:ascii="Arial" w:hAnsi="Arial" w:cs="Arial"/>
                  <w:b/>
                  <w:color w:val="000000"/>
                  <w:sz w:val="18"/>
                  <w:szCs w:val="18"/>
                  <w:lang w:val="sv-SE"/>
                </w:rPr>
                <w:t>100</w:t>
              </w:r>
            </w:ins>
            <w:del w:id="525"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26" w:author="d3" w:date="2022-09-09T19:21:00Z">
              <w:r w:rsidR="00E3663A">
                <w:rPr>
                  <w:rFonts w:ascii="Arial" w:hAnsi="Arial" w:cs="Arial"/>
                  <w:b/>
                  <w:color w:val="000000"/>
                  <w:sz w:val="18"/>
                  <w:szCs w:val="18"/>
                  <w:lang w:val="sv-SE"/>
                </w:rPr>
                <w:t>Jun</w:t>
              </w:r>
            </w:ins>
            <w:del w:id="527"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28" w:author="d3" w:date="2022-09-09T19:21:00Z">
              <w:r w:rsidR="00E3663A">
                <w:rPr>
                  <w:rFonts w:ascii="Arial" w:hAnsi="Arial" w:cs="Arial"/>
                  <w:b/>
                  <w:color w:val="000000"/>
                  <w:sz w:val="18"/>
                  <w:szCs w:val="18"/>
                  <w:lang w:val="sv-SE"/>
                </w:rPr>
                <w:t>3</w:t>
              </w:r>
            </w:ins>
            <w:del w:id="529"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3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lastRenderedPageBreak/>
              <w:t>5/</w:t>
            </w:r>
            <w:del w:id="531" w:author="d3" w:date="2022-09-09T19:22:00Z">
              <w:r w:rsidR="006C19E8" w:rsidRPr="00B84829" w:rsidDel="00E3663A">
                <w:rPr>
                  <w:rFonts w:ascii="Arial" w:hAnsi="Arial" w:cs="Arial"/>
                  <w:b/>
                  <w:color w:val="0000FF"/>
                  <w:sz w:val="18"/>
                  <w:szCs w:val="18"/>
                  <w:lang w:eastAsia="zh-CN"/>
                </w:rPr>
                <w:delText>4</w:delText>
              </w:r>
            </w:del>
            <w:ins w:id="532"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33" w:author="d3" w:date="2022-09-09T19:23:00Z">
              <w:r w:rsidRPr="00B84829" w:rsidDel="00E3663A">
                <w:rPr>
                  <w:rFonts w:ascii="Arial" w:hAnsi="Arial" w:cs="Arial"/>
                  <w:b/>
                  <w:color w:val="0000FF"/>
                  <w:sz w:val="18"/>
                  <w:szCs w:val="18"/>
                  <w:lang w:eastAsia="zh-CN"/>
                </w:rPr>
                <w:delText>3</w:delText>
              </w:r>
            </w:del>
            <w:ins w:id="534"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bookmarkStart w:id="537" w:name="_GoBack"/>
            <w:r w:rsidRPr="00B84829">
              <w:rPr>
                <w:rFonts w:ascii="Arial" w:hAnsi="Arial" w:cs="Arial"/>
                <w:b/>
                <w:sz w:val="18"/>
                <w:szCs w:val="18"/>
              </w:rPr>
              <w:t>FS_NETSLICE_IDMS</w:t>
            </w:r>
            <w:bookmarkEnd w:id="537"/>
            <w:r w:rsidRPr="00B84829">
              <w:rPr>
                <w:rFonts w:ascii="Arial" w:hAnsi="Arial" w:cs="Arial"/>
                <w:b/>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3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SA5#142e</w:t>
            </w:r>
            <w:ins w:id="540" w:author="d4" w:date="2022-09-14T20:55:00Z">
              <w:r w:rsidR="00EF14E1">
                <w:rPr>
                  <w:rFonts w:ascii="Arial" w:eastAsia="等线" w:hAnsi="Arial" w:cs="Arial"/>
                  <w:color w:val="000000"/>
                  <w:kern w:val="24"/>
                  <w:sz w:val="18"/>
                  <w:szCs w:val="18"/>
                  <w:lang w:val="sv-SE" w:eastAsia="zh-CN"/>
                </w:rPr>
                <w:t>/</w:t>
              </w:r>
            </w:ins>
            <w:del w:id="541"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42"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43"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44" w:author="d4" w:date="2022-09-14T20:55:00Z">
              <w:r w:rsidR="00EF14E1">
                <w:rPr>
                  <w:rFonts w:ascii="Arial" w:eastAsia="等线" w:hAnsi="Arial" w:cs="Arial"/>
                  <w:color w:val="000000"/>
                  <w:kern w:val="24"/>
                  <w:sz w:val="18"/>
                  <w:szCs w:val="18"/>
                  <w:lang w:val="sv-SE" w:eastAsia="zh-CN"/>
                </w:rPr>
                <w:t>/</w:t>
              </w:r>
            </w:ins>
            <w:del w:id="545"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46" w:author="d4" w:date="2022-09-14T20:55:00Z">
              <w:r w:rsidR="00EF14E1">
                <w:rPr>
                  <w:rFonts w:ascii="Arial" w:eastAsia="等线" w:hAnsi="Arial" w:cs="Arial"/>
                  <w:color w:val="000000"/>
                  <w:kern w:val="24"/>
                  <w:sz w:val="18"/>
                  <w:szCs w:val="18"/>
                  <w:lang w:val="sv-SE" w:eastAsia="zh-CN"/>
                </w:rPr>
                <w:t xml:space="preserve">/ </w:t>
              </w:r>
            </w:ins>
            <w:ins w:id="547" w:author="d4" w:date="2022-09-14T20:54:00Z">
              <w:r w:rsidR="00EF14E1">
                <w:rPr>
                  <w:rFonts w:ascii="Arial" w:eastAsia="等线" w:hAnsi="Arial" w:cs="Arial"/>
                  <w:color w:val="000000"/>
                  <w:kern w:val="24"/>
                  <w:sz w:val="18"/>
                  <w:szCs w:val="18"/>
                  <w:lang w:val="sv-SE" w:eastAsia="zh-CN"/>
                </w:rPr>
                <w:t>#146</w:t>
              </w:r>
            </w:ins>
            <w:ins w:id="548"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5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53" w:author="d4" w:date="2022-09-14T20:56:00Z">
              <w:r w:rsidR="00EF14E1">
                <w:rPr>
                  <w:rFonts w:ascii="Arial" w:eastAsia="等线" w:hAnsi="Arial" w:cs="Arial"/>
                  <w:color w:val="000000"/>
                  <w:kern w:val="24"/>
                  <w:sz w:val="18"/>
                  <w:szCs w:val="18"/>
                  <w:lang w:eastAsia="zh-CN"/>
                </w:rPr>
                <w:t>/</w:t>
              </w:r>
            </w:ins>
            <w:ins w:id="554"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55" w:author="d5" w:date="2022-09-16T22:07:00Z">
            <w:trPr>
              <w:gridBefore w:val="1"/>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1486A" w14:textId="1C139DF7" w:rsidR="00D1556A" w:rsidRPr="00DA018C" w:rsidRDefault="00D1556A" w:rsidP="0039749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del w:id="559" w:author="d9" w:date="2022-09-24T09:04:00Z">
              <w:r w:rsidR="006E15E4" w:rsidDel="00397497">
                <w:rPr>
                  <w:rFonts w:ascii="Arial" w:eastAsia="等线" w:hAnsi="Arial" w:cs="Arial"/>
                  <w:color w:val="000000"/>
                  <w:kern w:val="24"/>
                  <w:sz w:val="18"/>
                  <w:szCs w:val="18"/>
                  <w:lang w:eastAsia="zh-CN"/>
                </w:rPr>
                <w:delText>/146</w:delText>
              </w:r>
            </w:del>
            <w:ins w:id="560"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61"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6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6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6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6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66" w:author="d4" w:date="2022-09-14T20:56:00Z">
              <w:r w:rsidR="00EF14E1">
                <w:rPr>
                  <w:rFonts w:ascii="Arial" w:eastAsia="等线" w:hAnsi="Arial" w:cs="Arial"/>
                  <w:color w:val="000000"/>
                  <w:kern w:val="24"/>
                  <w:sz w:val="18"/>
                  <w:szCs w:val="18"/>
                  <w:lang w:eastAsia="zh-CN"/>
                </w:rPr>
                <w:t>8</w:t>
              </w:r>
            </w:ins>
            <w:ins w:id="567" w:author="d4" w:date="2022-09-14T20:58:00Z">
              <w:r w:rsidR="00EF14E1">
                <w:rPr>
                  <w:rFonts w:ascii="Arial" w:eastAsia="等线" w:hAnsi="Arial" w:cs="Arial"/>
                  <w:color w:val="000000"/>
                  <w:kern w:val="24"/>
                  <w:sz w:val="18"/>
                  <w:szCs w:val="18"/>
                  <w:lang w:eastAsia="zh-CN"/>
                </w:rPr>
                <w:t>-e</w:t>
              </w:r>
            </w:ins>
            <w:ins w:id="568" w:author="d4" w:date="2022-09-14T20:56:00Z">
              <w:r w:rsidR="00EF14E1">
                <w:rPr>
                  <w:rFonts w:ascii="Arial" w:eastAsia="等线" w:hAnsi="Arial" w:cs="Arial"/>
                  <w:color w:val="000000"/>
                  <w:kern w:val="24"/>
                  <w:sz w:val="18"/>
                  <w:szCs w:val="18"/>
                  <w:lang w:eastAsia="zh-CN"/>
                </w:rPr>
                <w:t>/ #149</w:t>
              </w:r>
            </w:ins>
            <w:del w:id="569"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7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74" w:author="d4" w:date="2022-09-14T20:57:00Z">
              <w:r w:rsidR="00EF14E1">
                <w:rPr>
                  <w:rFonts w:ascii="Arial" w:eastAsia="等线" w:hAnsi="Arial" w:cs="Arial"/>
                  <w:color w:val="000000"/>
                  <w:kern w:val="24"/>
                  <w:sz w:val="18"/>
                  <w:szCs w:val="18"/>
                  <w:lang w:eastAsia="zh-CN"/>
                </w:rPr>
                <w:t>8</w:t>
              </w:r>
            </w:ins>
            <w:ins w:id="575" w:author="d4" w:date="2022-09-14T20:58:00Z">
              <w:r w:rsidR="00EF14E1">
                <w:rPr>
                  <w:rFonts w:ascii="Arial" w:eastAsia="等线" w:hAnsi="Arial" w:cs="Arial"/>
                  <w:color w:val="000000"/>
                  <w:kern w:val="24"/>
                  <w:sz w:val="18"/>
                  <w:szCs w:val="18"/>
                  <w:lang w:eastAsia="zh-CN"/>
                </w:rPr>
                <w:t xml:space="preserve">-e </w:t>
              </w:r>
            </w:ins>
            <w:ins w:id="576" w:author="d4" w:date="2022-09-14T20:57:00Z">
              <w:r w:rsidR="00EF14E1">
                <w:rPr>
                  <w:rFonts w:ascii="Arial" w:eastAsia="等线" w:hAnsi="Arial" w:cs="Arial"/>
                  <w:color w:val="000000"/>
                  <w:kern w:val="24"/>
                  <w:sz w:val="18"/>
                  <w:szCs w:val="18"/>
                  <w:lang w:eastAsia="zh-CN"/>
                </w:rPr>
                <w:t>/#149</w:t>
              </w:r>
            </w:ins>
            <w:del w:id="577"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81" w:author="0902" w:date="2022-09-02T09:42:00Z">
              <w:r w:rsidRPr="005A4053" w:rsidDel="008901B8">
                <w:rPr>
                  <w:rFonts w:ascii="Arial" w:hAnsi="Arial" w:cs="Arial"/>
                  <w:b/>
                  <w:color w:val="000000"/>
                  <w:sz w:val="18"/>
                  <w:szCs w:val="18"/>
                  <w:highlight w:val="yellow"/>
                  <w:lang w:val="sv-SE"/>
                </w:rPr>
                <w:delText>5</w:delText>
              </w:r>
            </w:del>
            <w:ins w:id="582"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83" w:author="0902" w:date="2022-09-02T09:41:00Z">
              <w:r w:rsidR="008901B8">
                <w:rPr>
                  <w:rFonts w:ascii="Arial" w:hAnsi="Arial" w:cs="Arial"/>
                  <w:b/>
                  <w:color w:val="000000"/>
                  <w:sz w:val="18"/>
                  <w:szCs w:val="18"/>
                  <w:lang w:val="sv-SE"/>
                </w:rPr>
                <w:t>9</w:t>
              </w:r>
            </w:ins>
            <w:del w:id="584"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85" w:author="0902" w:date="2022-09-02T09:41:00Z">
              <w:r w:rsidRPr="005A4053" w:rsidDel="008901B8">
                <w:rPr>
                  <w:rFonts w:ascii="Arial" w:hAnsi="Arial" w:cs="Arial"/>
                  <w:b/>
                  <w:color w:val="000000"/>
                  <w:sz w:val="18"/>
                  <w:szCs w:val="18"/>
                  <w:lang w:val="sv-SE"/>
                </w:rPr>
                <w:delText xml:space="preserve">Sep </w:delText>
              </w:r>
            </w:del>
            <w:ins w:id="586"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87" w:author="0902" w:date="2022-09-02T09:41:00Z">
              <w:r w:rsidR="008901B8">
                <w:rPr>
                  <w:rFonts w:ascii="Arial" w:hAnsi="Arial" w:cs="Arial"/>
                  <w:b/>
                  <w:color w:val="000000"/>
                  <w:sz w:val="18"/>
                  <w:szCs w:val="18"/>
                  <w:lang w:val="sv-SE"/>
                </w:rPr>
                <w:t>3</w:t>
              </w:r>
            </w:ins>
            <w:del w:id="588"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8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90" w:author="d5" w:date="2022-09-16T22:03:00Z">
              <w:r>
                <w:rPr>
                  <w:rFonts w:ascii="Arial" w:hAnsi="Arial" w:cs="Arial"/>
                  <w:b/>
                  <w:color w:val="0000FF"/>
                  <w:sz w:val="18"/>
                  <w:szCs w:val="18"/>
                  <w:lang w:eastAsia="zh-CN"/>
                </w:rPr>
                <w:t>7</w:t>
              </w:r>
            </w:ins>
            <w:del w:id="591"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92" w:author="0902" w:date="2022-09-05T09:04:00Z">
              <w:r w:rsidR="00AB35DA" w:rsidRPr="00B84829" w:rsidDel="0016550A">
                <w:rPr>
                  <w:rFonts w:ascii="Arial" w:hAnsi="Arial" w:cs="Arial"/>
                  <w:b/>
                  <w:color w:val="0000FF"/>
                  <w:sz w:val="18"/>
                  <w:szCs w:val="18"/>
                  <w:lang w:eastAsia="zh-CN"/>
                </w:rPr>
                <w:delText>4</w:delText>
              </w:r>
            </w:del>
            <w:ins w:id="593"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94" w:author="0902" w:date="2022-09-05T09:39:00Z">
              <w:r w:rsidR="00CF18B9" w:rsidRPr="00CF18B9">
                <w:rPr>
                  <w:rFonts w:ascii="Arial" w:hAnsi="Arial" w:cs="Arial"/>
                  <w:b/>
                  <w:color w:val="0000FF"/>
                  <w:sz w:val="18"/>
                  <w:szCs w:val="18"/>
                  <w:highlight w:val="cyan"/>
                  <w:lang w:eastAsia="zh-CN"/>
                  <w:rPrChange w:id="595"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96" w:author="d5" w:date="2022-09-16T22:03:00Z">
              <w:r>
                <w:rPr>
                  <w:rFonts w:ascii="Arial" w:hAnsi="Arial" w:cs="Arial"/>
                  <w:b/>
                  <w:color w:val="0000FF"/>
                  <w:sz w:val="18"/>
                  <w:szCs w:val="18"/>
                  <w:lang w:eastAsia="zh-CN"/>
                </w:rPr>
                <w:t>4</w:t>
              </w:r>
            </w:ins>
            <w:del w:id="597"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601"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60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603"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604" w:author="d5" w:date="2022-09-16T21:59:00Z"/>
          <w:trPrChange w:id="6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607" w:author="d5" w:date="2022-09-16T21:59:00Z"/>
                <w:rFonts w:ascii="Arial" w:eastAsia="等线" w:hAnsi="Arial" w:cs="Arial"/>
                <w:color w:val="000000"/>
                <w:kern w:val="24"/>
                <w:sz w:val="18"/>
                <w:szCs w:val="18"/>
                <w:lang w:eastAsia="zh-CN"/>
              </w:rPr>
            </w:pPr>
            <w:del w:id="60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610" w:author="d5" w:date="2022-09-16T21:56:00Z"/>
                <w:rFonts w:ascii="Arial" w:eastAsia="等线" w:hAnsi="Arial" w:cs="Arial"/>
                <w:color w:val="000000"/>
                <w:kern w:val="24"/>
                <w:sz w:val="18"/>
                <w:szCs w:val="18"/>
                <w:lang w:eastAsia="zh-CN"/>
              </w:rPr>
            </w:pPr>
            <w:del w:id="611"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612" w:author="d5" w:date="2022-09-16T21:59:00Z"/>
                <w:rFonts w:ascii="Arial" w:eastAsia="等线" w:hAnsi="Arial" w:cs="Arial"/>
                <w:color w:val="000000"/>
                <w:kern w:val="24"/>
                <w:sz w:val="18"/>
                <w:szCs w:val="18"/>
                <w:lang w:eastAsia="zh-CN"/>
              </w:rPr>
            </w:pPr>
            <w:del w:id="613"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1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615" w:author="d5" w:date="2022-09-16T21:59:00Z"/>
                <w:rFonts w:ascii="Arial" w:eastAsia="等线" w:hAnsi="Arial" w:cs="Arial"/>
                <w:color w:val="000000"/>
                <w:kern w:val="24"/>
                <w:sz w:val="18"/>
                <w:szCs w:val="18"/>
                <w:lang w:eastAsia="zh-CN"/>
              </w:rPr>
            </w:pPr>
            <w:del w:id="616"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617" w:author="d5" w:date="2022-09-16T21:59:00Z"/>
          <w:trPrChange w:id="61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620" w:author="d5" w:date="2022-09-16T21:59:00Z"/>
                <w:rFonts w:ascii="Arial" w:hAnsi="Arial" w:cs="Arial"/>
                <w:b/>
                <w:color w:val="000000"/>
                <w:sz w:val="18"/>
                <w:szCs w:val="18"/>
              </w:rPr>
            </w:pPr>
            <w:del w:id="621"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23" w:author="d5" w:date="2022-09-16T21:44:00Z"/>
                <w:rFonts w:ascii="Arial" w:eastAsia="等线" w:hAnsi="Arial" w:cs="Arial"/>
                <w:color w:val="000000"/>
                <w:kern w:val="24"/>
                <w:sz w:val="18"/>
                <w:szCs w:val="18"/>
                <w:lang w:eastAsia="zh-CN"/>
              </w:rPr>
            </w:pPr>
            <w:del w:id="624"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25" w:author="d5" w:date="2022-09-16T21:59:00Z"/>
                <w:rFonts w:ascii="Arial" w:eastAsia="等线" w:hAnsi="Arial" w:cs="Arial"/>
                <w:color w:val="000000"/>
                <w:kern w:val="24"/>
                <w:sz w:val="18"/>
                <w:szCs w:val="18"/>
                <w:lang w:eastAsia="zh-CN"/>
              </w:rPr>
            </w:pPr>
            <w:del w:id="626"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2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28" w:author="d5" w:date="2022-09-16T21:44:00Z"/>
                <w:rFonts w:ascii="Arial" w:eastAsia="等线" w:hAnsi="Arial" w:cs="Arial"/>
                <w:color w:val="000000"/>
                <w:kern w:val="24"/>
                <w:sz w:val="18"/>
                <w:szCs w:val="18"/>
                <w:lang w:eastAsia="zh-CN"/>
              </w:rPr>
            </w:pPr>
            <w:del w:id="629"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30" w:author="d5" w:date="2022-09-16T21:59:00Z"/>
                <w:rFonts w:ascii="Arial" w:eastAsia="等线" w:hAnsi="Arial" w:cs="Arial"/>
                <w:color w:val="000000"/>
                <w:kern w:val="24"/>
                <w:sz w:val="18"/>
                <w:szCs w:val="18"/>
                <w:lang w:eastAsia="zh-CN"/>
              </w:rPr>
            </w:pPr>
            <w:del w:id="631"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32" w:author="d5" w:date="2022-09-16T21:59:00Z"/>
          <w:trPrChange w:id="6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35" w:author="d5" w:date="2022-09-16T21:59:00Z"/>
                <w:rFonts w:ascii="Arial" w:eastAsia="等线" w:hAnsi="Arial" w:cs="Arial"/>
                <w:color w:val="000000"/>
                <w:kern w:val="24"/>
                <w:sz w:val="18"/>
                <w:szCs w:val="18"/>
                <w:lang w:eastAsia="zh-CN"/>
              </w:rPr>
            </w:pPr>
            <w:del w:id="636"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38" w:author="d5" w:date="2022-09-16T21:59:00Z"/>
                <w:rFonts w:ascii="Arial" w:eastAsia="等线" w:hAnsi="Arial" w:cs="Arial"/>
                <w:color w:val="000000"/>
                <w:kern w:val="24"/>
                <w:sz w:val="18"/>
                <w:szCs w:val="18"/>
                <w:lang w:eastAsia="zh-CN"/>
              </w:rPr>
            </w:pPr>
            <w:del w:id="639"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40" w:author="d5" w:date="2022-09-16T21:59:00Z"/>
                <w:rFonts w:ascii="Arial" w:eastAsia="等线" w:hAnsi="Arial" w:cs="Arial"/>
                <w:color w:val="000000"/>
                <w:kern w:val="24"/>
                <w:sz w:val="18"/>
                <w:szCs w:val="18"/>
                <w:lang w:eastAsia="zh-CN"/>
              </w:rPr>
            </w:pPr>
            <w:del w:id="641"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42" w:author="d5" w:date="2022-09-16T21:59:00Z"/>
                <w:rFonts w:ascii="Arial" w:eastAsia="等线" w:hAnsi="Arial" w:cs="Arial"/>
                <w:color w:val="000000"/>
                <w:kern w:val="24"/>
                <w:sz w:val="18"/>
                <w:szCs w:val="18"/>
                <w:lang w:eastAsia="zh-CN"/>
              </w:rPr>
            </w:pPr>
            <w:del w:id="643"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45" w:author="d5" w:date="2022-09-16T21:59:00Z"/>
                <w:rFonts w:ascii="Arial" w:eastAsia="等线" w:hAnsi="Arial" w:cs="Arial"/>
                <w:color w:val="000000"/>
                <w:kern w:val="24"/>
                <w:sz w:val="18"/>
                <w:szCs w:val="18"/>
                <w:lang w:eastAsia="zh-CN"/>
              </w:rPr>
            </w:pPr>
            <w:del w:id="646"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47" w:author="d5" w:date="2022-09-16T21:59:00Z"/>
          <w:trPrChange w:id="64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4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50" w:author="d5" w:date="2022-09-16T21:59:00Z"/>
                <w:rFonts w:ascii="Arial" w:hAnsi="Arial" w:cs="Arial"/>
                <w:b/>
                <w:color w:val="000000"/>
                <w:sz w:val="18"/>
                <w:szCs w:val="18"/>
              </w:rPr>
            </w:pPr>
            <w:del w:id="651"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53" w:author="d5" w:date="2022-09-16T21:59:00Z"/>
                <w:rFonts w:ascii="Arial" w:eastAsia="等线" w:hAnsi="Arial" w:cs="Arial"/>
                <w:color w:val="000000"/>
                <w:kern w:val="24"/>
                <w:sz w:val="18"/>
                <w:szCs w:val="18"/>
                <w:lang w:eastAsia="zh-CN"/>
              </w:rPr>
            </w:pPr>
            <w:del w:id="654"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55" w:author="d5" w:date="2022-09-16T21:59:00Z"/>
                <w:rFonts w:ascii="Arial" w:eastAsia="等线" w:hAnsi="Arial" w:cs="Arial"/>
                <w:color w:val="000000"/>
                <w:kern w:val="24"/>
                <w:sz w:val="18"/>
                <w:szCs w:val="18"/>
                <w:lang w:eastAsia="zh-CN"/>
              </w:rPr>
            </w:pPr>
            <w:del w:id="656"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5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58" w:author="d5" w:date="2022-09-16T21:59:00Z"/>
                <w:rFonts w:ascii="Arial" w:eastAsia="等线" w:hAnsi="Arial" w:cs="Arial"/>
                <w:color w:val="000000"/>
                <w:kern w:val="24"/>
                <w:sz w:val="18"/>
                <w:szCs w:val="18"/>
                <w:lang w:eastAsia="zh-CN"/>
              </w:rPr>
            </w:pPr>
            <w:del w:id="659"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60" w:author="d5" w:date="2022-09-16T21:59:00Z"/>
          <w:trPrChange w:id="6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63" w:author="d5" w:date="2022-09-16T21:59:00Z"/>
                <w:rFonts w:ascii="Arial" w:eastAsia="等线" w:hAnsi="Arial" w:cs="Arial"/>
                <w:color w:val="000000"/>
                <w:kern w:val="24"/>
                <w:sz w:val="18"/>
                <w:szCs w:val="18"/>
                <w:lang w:eastAsia="zh-CN"/>
              </w:rPr>
            </w:pPr>
            <w:del w:id="664"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66" w:author="d5" w:date="2022-09-16T21:59:00Z"/>
                <w:rFonts w:ascii="Arial" w:eastAsia="等线" w:hAnsi="Arial" w:cs="Arial"/>
                <w:color w:val="000000"/>
                <w:kern w:val="24"/>
                <w:sz w:val="18"/>
                <w:szCs w:val="18"/>
                <w:lang w:eastAsia="zh-CN"/>
              </w:rPr>
            </w:pPr>
            <w:del w:id="667"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68" w:author="d5" w:date="2022-09-16T21:59:00Z"/>
                <w:rFonts w:ascii="Arial" w:eastAsia="等线" w:hAnsi="Arial" w:cs="Arial"/>
                <w:color w:val="000000"/>
                <w:kern w:val="24"/>
                <w:sz w:val="18"/>
                <w:szCs w:val="18"/>
                <w:lang w:eastAsia="zh-CN"/>
              </w:rPr>
            </w:pPr>
            <w:del w:id="669"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70" w:author="d5" w:date="2022-09-16T21:59:00Z"/>
                <w:rFonts w:ascii="Arial" w:eastAsia="等线" w:hAnsi="Arial" w:cs="Arial"/>
                <w:color w:val="000000"/>
                <w:kern w:val="24"/>
                <w:sz w:val="18"/>
                <w:szCs w:val="18"/>
                <w:lang w:eastAsia="zh-CN"/>
              </w:rPr>
            </w:pPr>
            <w:del w:id="671"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73" w:author="d5" w:date="2022-09-16T21:59:00Z"/>
                <w:rFonts w:ascii="Arial" w:eastAsia="等线" w:hAnsi="Arial" w:cs="Arial"/>
                <w:color w:val="000000"/>
                <w:kern w:val="24"/>
                <w:sz w:val="18"/>
                <w:szCs w:val="18"/>
                <w:lang w:eastAsia="zh-CN"/>
              </w:rPr>
            </w:pPr>
            <w:del w:id="674"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75" w:author="d5" w:date="2022-09-16T21:59:00Z"/>
          <w:trPrChange w:id="6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78" w:author="d5" w:date="2022-09-16T21:59:00Z"/>
                <w:rFonts w:ascii="Arial" w:hAnsi="Arial" w:cs="Arial"/>
                <w:b/>
                <w:color w:val="000000"/>
                <w:sz w:val="18"/>
                <w:szCs w:val="18"/>
              </w:rPr>
            </w:pPr>
            <w:del w:id="679"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81" w:author="d5" w:date="2022-09-16T21:59:00Z"/>
                <w:rFonts w:ascii="Arial" w:eastAsia="等线" w:hAnsi="Arial" w:cs="Arial"/>
                <w:color w:val="000000"/>
                <w:kern w:val="24"/>
                <w:sz w:val="18"/>
                <w:szCs w:val="18"/>
                <w:lang w:eastAsia="zh-CN"/>
              </w:rPr>
            </w:pPr>
            <w:del w:id="682"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83" w:author="d5" w:date="2022-09-16T21:59:00Z"/>
                <w:rFonts w:ascii="Arial" w:eastAsia="等线" w:hAnsi="Arial" w:cs="Arial"/>
                <w:color w:val="000000"/>
                <w:kern w:val="24"/>
                <w:sz w:val="18"/>
                <w:szCs w:val="18"/>
                <w:lang w:eastAsia="zh-CN"/>
              </w:rPr>
            </w:pPr>
            <w:del w:id="684"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86" w:author="d5" w:date="2022-09-16T21:59:00Z"/>
                <w:rFonts w:ascii="Arial" w:eastAsia="等线" w:hAnsi="Arial" w:cs="Arial"/>
                <w:color w:val="000000"/>
                <w:kern w:val="24"/>
                <w:sz w:val="18"/>
                <w:szCs w:val="18"/>
                <w:lang w:eastAsia="zh-CN"/>
              </w:rPr>
            </w:pPr>
            <w:del w:id="687"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88" w:author="d5" w:date="2022-09-16T21:59:00Z"/>
                <w:rFonts w:ascii="Arial" w:eastAsia="等线" w:hAnsi="Arial" w:cs="Arial"/>
                <w:color w:val="000000"/>
                <w:kern w:val="24"/>
                <w:sz w:val="18"/>
                <w:szCs w:val="18"/>
                <w:lang w:eastAsia="zh-CN"/>
              </w:rPr>
            </w:pPr>
            <w:del w:id="689"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90" w:author="d5" w:date="2022-09-16T21:59:00Z"/>
          <w:trPrChange w:id="69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9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93" w:author="d5" w:date="2022-09-16T21:59:00Z"/>
                <w:rFonts w:ascii="Arial" w:eastAsia="等线" w:hAnsi="Arial" w:cs="Arial"/>
                <w:color w:val="000000"/>
                <w:kern w:val="24"/>
                <w:sz w:val="18"/>
                <w:szCs w:val="18"/>
                <w:lang w:eastAsia="zh-CN"/>
              </w:rPr>
            </w:pPr>
            <w:del w:id="694"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96" w:author="d5" w:date="2022-09-16T21:59:00Z"/>
                <w:rFonts w:ascii="Arial" w:eastAsia="等线" w:hAnsi="Arial" w:cs="Arial"/>
                <w:color w:val="000000"/>
                <w:kern w:val="24"/>
                <w:sz w:val="18"/>
                <w:szCs w:val="18"/>
                <w:lang w:eastAsia="zh-CN"/>
              </w:rPr>
            </w:pPr>
            <w:del w:id="697"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98" w:author="d5" w:date="2022-09-16T21:59:00Z"/>
                <w:rFonts w:ascii="Arial" w:eastAsia="等线" w:hAnsi="Arial" w:cs="Arial"/>
                <w:color w:val="000000"/>
                <w:kern w:val="24"/>
                <w:sz w:val="18"/>
                <w:szCs w:val="18"/>
                <w:lang w:eastAsia="zh-CN"/>
              </w:rPr>
            </w:pPr>
            <w:del w:id="699"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700" w:author="d5" w:date="2022-09-16T21:59:00Z"/>
                <w:rFonts w:ascii="Arial" w:eastAsia="等线" w:hAnsi="Arial" w:cs="Arial"/>
                <w:color w:val="000000"/>
                <w:kern w:val="24"/>
                <w:sz w:val="18"/>
                <w:szCs w:val="18"/>
                <w:lang w:eastAsia="zh-CN"/>
              </w:rPr>
            </w:pPr>
            <w:del w:id="701"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70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703" w:author="d5" w:date="2022-09-16T21:59:00Z"/>
                <w:rFonts w:ascii="Arial" w:eastAsia="等线" w:hAnsi="Arial" w:cs="Arial"/>
                <w:color w:val="000000"/>
                <w:kern w:val="24"/>
                <w:sz w:val="18"/>
                <w:szCs w:val="18"/>
                <w:lang w:eastAsia="zh-CN"/>
              </w:rPr>
            </w:pPr>
            <w:del w:id="704"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705" w:author="d5" w:date="2022-09-16T21:59:00Z"/>
                <w:rFonts w:ascii="Arial" w:eastAsia="等线" w:hAnsi="Arial" w:cs="Arial"/>
                <w:color w:val="000000"/>
                <w:kern w:val="24"/>
                <w:sz w:val="18"/>
                <w:szCs w:val="18"/>
                <w:lang w:eastAsia="zh-CN"/>
              </w:rPr>
            </w:pPr>
            <w:del w:id="706"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707" w:author="d5" w:date="2022-09-16T21:59:00Z"/>
          <w:trPrChange w:id="7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710" w:author="d5" w:date="2022-09-16T21:59:00Z"/>
                <w:rFonts w:ascii="Arial" w:hAnsi="Arial" w:cs="Arial"/>
                <w:b/>
                <w:color w:val="000000"/>
                <w:sz w:val="18"/>
                <w:szCs w:val="18"/>
              </w:rPr>
            </w:pPr>
            <w:del w:id="711"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713" w:author="d5" w:date="2022-09-16T21:59:00Z"/>
                <w:rFonts w:ascii="Arial" w:eastAsia="等线" w:hAnsi="Arial" w:cs="Arial"/>
                <w:color w:val="000000"/>
                <w:kern w:val="24"/>
                <w:sz w:val="18"/>
                <w:szCs w:val="18"/>
                <w:lang w:eastAsia="zh-CN"/>
              </w:rPr>
            </w:pPr>
            <w:del w:id="714"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715" w:author="d5" w:date="2022-09-16T21:59:00Z"/>
                <w:rFonts w:ascii="Arial" w:eastAsia="等线" w:hAnsi="Arial" w:cs="Arial"/>
                <w:color w:val="000000"/>
                <w:kern w:val="24"/>
                <w:sz w:val="18"/>
                <w:szCs w:val="18"/>
                <w:lang w:eastAsia="zh-CN"/>
              </w:rPr>
            </w:pPr>
            <w:del w:id="716"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718" w:author="d5" w:date="2022-09-16T21:59:00Z"/>
                <w:rFonts w:ascii="Arial" w:eastAsia="等线" w:hAnsi="Arial" w:cs="Arial"/>
                <w:color w:val="000000"/>
                <w:kern w:val="24"/>
                <w:sz w:val="18"/>
                <w:szCs w:val="18"/>
                <w:lang w:eastAsia="zh-CN"/>
              </w:rPr>
            </w:pPr>
            <w:del w:id="719"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720"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721" w:author="d5" w:date="2022-09-16T21:59:00Z"/>
          <w:trPrChange w:id="72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2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24" w:author="d5" w:date="2022-09-16T21:59:00Z"/>
                <w:rFonts w:ascii="Arial" w:eastAsia="等线" w:hAnsi="Arial" w:cs="Arial"/>
                <w:color w:val="000000"/>
                <w:kern w:val="24"/>
                <w:sz w:val="18"/>
                <w:szCs w:val="18"/>
                <w:lang w:eastAsia="zh-CN"/>
              </w:rPr>
            </w:pPr>
            <w:del w:id="725"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27" w:author="d5" w:date="2022-09-16T21:59:00Z"/>
                <w:rFonts w:ascii="Arial" w:eastAsia="等线" w:hAnsi="Arial" w:cs="Arial"/>
                <w:color w:val="000000"/>
                <w:kern w:val="24"/>
                <w:sz w:val="18"/>
                <w:szCs w:val="18"/>
                <w:lang w:eastAsia="zh-CN"/>
              </w:rPr>
            </w:pPr>
            <w:del w:id="728"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29" w:author="d5" w:date="2022-09-16T21:59:00Z"/>
                <w:rFonts w:ascii="Arial" w:eastAsia="等线" w:hAnsi="Arial" w:cs="Arial"/>
                <w:color w:val="000000"/>
                <w:kern w:val="24"/>
                <w:sz w:val="18"/>
                <w:szCs w:val="18"/>
                <w:lang w:eastAsia="zh-CN"/>
              </w:rPr>
            </w:pPr>
            <w:del w:id="730"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31"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3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33" w:author="d5" w:date="2022-09-16T21:59:00Z"/>
                <w:rFonts w:ascii="Arial" w:eastAsia="等线" w:hAnsi="Arial" w:cs="Arial"/>
                <w:color w:val="000000"/>
                <w:kern w:val="24"/>
                <w:sz w:val="18"/>
                <w:szCs w:val="18"/>
                <w:lang w:eastAsia="zh-CN"/>
              </w:rPr>
            </w:pPr>
            <w:del w:id="734"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35" w:author="d5" w:date="2022-09-16T21:59:00Z"/>
          <w:trPrChange w:id="73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3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38" w:author="d5" w:date="2022-09-16T21:59:00Z"/>
                <w:rFonts w:ascii="Arial" w:hAnsi="Arial" w:cs="Arial"/>
                <w:b/>
                <w:color w:val="000000"/>
                <w:sz w:val="18"/>
                <w:szCs w:val="18"/>
              </w:rPr>
            </w:pPr>
            <w:del w:id="739"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41" w:author="d5" w:date="2022-09-16T21:59:00Z"/>
                <w:rFonts w:ascii="Arial" w:eastAsia="等线" w:hAnsi="Arial" w:cs="Arial"/>
                <w:color w:val="000000"/>
                <w:kern w:val="24"/>
                <w:sz w:val="18"/>
                <w:szCs w:val="18"/>
                <w:lang w:eastAsia="zh-CN"/>
              </w:rPr>
            </w:pPr>
            <w:del w:id="742"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43" w:author="d5" w:date="2022-09-16T21:59:00Z"/>
                <w:rFonts w:ascii="Arial" w:eastAsia="等线" w:hAnsi="Arial" w:cs="Arial"/>
                <w:color w:val="000000"/>
                <w:kern w:val="24"/>
                <w:sz w:val="18"/>
                <w:szCs w:val="18"/>
                <w:lang w:eastAsia="zh-CN"/>
              </w:rPr>
            </w:pPr>
            <w:del w:id="744"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4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46" w:author="d5" w:date="2022-09-16T21:59:00Z"/>
                <w:rFonts w:ascii="Arial" w:eastAsia="等线" w:hAnsi="Arial" w:cs="Arial"/>
                <w:color w:val="000000"/>
                <w:kern w:val="24"/>
                <w:sz w:val="18"/>
                <w:szCs w:val="18"/>
                <w:lang w:eastAsia="zh-CN"/>
              </w:rPr>
            </w:pPr>
            <w:del w:id="747"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48" w:author="d5" w:date="2022-09-16T21:59:00Z"/>
          <w:trPrChange w:id="749"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50"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51" w:author="d5" w:date="2022-09-16T21:59:00Z"/>
                <w:rFonts w:ascii="Arial" w:hAnsi="Arial" w:cs="Arial"/>
                <w:b/>
                <w:color w:val="000000"/>
                <w:sz w:val="18"/>
                <w:szCs w:val="18"/>
              </w:rPr>
            </w:pPr>
            <w:ins w:id="752"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53"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54" w:author="d5" w:date="2022-09-16T21:59:00Z"/>
                <w:rFonts w:ascii="Arial" w:eastAsia="等线" w:hAnsi="Arial" w:cs="Arial"/>
                <w:color w:val="000000"/>
                <w:kern w:val="24"/>
                <w:sz w:val="18"/>
                <w:szCs w:val="18"/>
                <w:lang w:eastAsia="zh-CN"/>
              </w:rPr>
            </w:pPr>
            <w:ins w:id="755" w:author="d5" w:date="2022-09-16T22:00:00Z">
              <w:r>
                <w:rPr>
                  <w:rFonts w:ascii="Arial" w:hAnsi="Arial" w:cs="Arial"/>
                  <w:color w:val="000000"/>
                  <w:sz w:val="18"/>
                  <w:szCs w:val="18"/>
                </w:rPr>
                <w:t xml:space="preserve">Use cases and potential requirements for management </w:t>
              </w:r>
              <w:r>
                <w:rPr>
                  <w:rFonts w:ascii="Arial" w:hAnsi="Arial" w:cs="Arial"/>
                  <w:color w:val="000000"/>
                  <w:sz w:val="18"/>
                  <w:szCs w:val="18"/>
                </w:rPr>
                <w:lastRenderedPageBreak/>
                <w:t>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57" w:author="d5" w:date="2022-09-16T22:00:00Z"/>
                <w:sz w:val="21"/>
                <w:szCs w:val="21"/>
              </w:rPr>
            </w:pPr>
            <w:ins w:id="758" w:author="d5" w:date="2022-09-16T22:00:00Z">
              <w:r>
                <w:rPr>
                  <w:rFonts w:ascii="Arial" w:hAnsi="Arial" w:cs="Arial"/>
                  <w:color w:val="000000"/>
                  <w:sz w:val="18"/>
                  <w:szCs w:val="18"/>
                </w:rPr>
                <w:lastRenderedPageBreak/>
                <w:t>Stage 1 of the objective #1 </w:t>
              </w:r>
            </w:ins>
          </w:p>
          <w:p w14:paraId="6A8D952D" w14:textId="394DCC77" w:rsidR="00D17FD0" w:rsidRPr="009644B7" w:rsidRDefault="00D17FD0" w:rsidP="00D17FD0">
            <w:pPr>
              <w:rPr>
                <w:ins w:id="759" w:author="d5" w:date="2022-09-16T21:59:00Z"/>
                <w:rFonts w:ascii="Arial" w:eastAsia="等线" w:hAnsi="Arial" w:cs="Arial"/>
                <w:color w:val="000000"/>
                <w:kern w:val="24"/>
                <w:sz w:val="18"/>
                <w:szCs w:val="18"/>
                <w:lang w:eastAsia="zh-CN"/>
              </w:rPr>
            </w:pPr>
            <w:ins w:id="760" w:author="d5" w:date="2022-09-16T22:00:00Z">
              <w:r w:rsidRPr="00D17FD0">
                <w:rPr>
                  <w:rFonts w:ascii="Arial" w:hAnsi="Arial" w:cs="Arial"/>
                  <w:color w:val="000000"/>
                  <w:sz w:val="18"/>
                  <w:szCs w:val="18"/>
                  <w:rPrChange w:id="761" w:author="d5" w:date="2022-09-16T22:01:00Z">
                    <w:rPr>
                      <w:rFonts w:ascii="Arial" w:hAnsi="Arial" w:cs="Arial"/>
                      <w:color w:val="000000"/>
                      <w:sz w:val="18"/>
                      <w:szCs w:val="18"/>
                      <w:highlight w:val="yellow"/>
                    </w:rPr>
                  </w:rPrChange>
                </w:rPr>
                <w:lastRenderedPageBreak/>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62" w:author="d5" w:date="2022-09-16T21:59:00Z"/>
          <w:trPrChange w:id="763"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64"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65" w:author="d5" w:date="2022-09-16T21:59:00Z"/>
                <w:rFonts w:ascii="Arial" w:hAnsi="Arial" w:cs="Arial"/>
                <w:b/>
                <w:color w:val="000000"/>
                <w:sz w:val="18"/>
                <w:szCs w:val="18"/>
              </w:rPr>
            </w:pPr>
            <w:ins w:id="766" w:author="d5" w:date="2022-09-16T22:00:00Z">
              <w:r>
                <w:rPr>
                  <w:rFonts w:ascii="Arial" w:hAnsi="Arial" w:cs="Arial"/>
                  <w:b/>
                  <w:bCs/>
                  <w:color w:val="000000"/>
                  <w:sz w:val="18"/>
                  <w:szCs w:val="18"/>
                </w:rPr>
                <w:lastRenderedPageBreak/>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67"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68" w:author="d5" w:date="2022-09-16T21:59:00Z"/>
                <w:rFonts w:ascii="Arial" w:eastAsia="等线" w:hAnsi="Arial" w:cs="Arial"/>
                <w:color w:val="000000"/>
                <w:kern w:val="24"/>
                <w:sz w:val="18"/>
                <w:szCs w:val="18"/>
                <w:lang w:eastAsia="zh-CN"/>
              </w:rPr>
            </w:pPr>
            <w:ins w:id="769"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71" w:author="d5" w:date="2022-09-16T22:00:00Z"/>
                <w:rFonts w:ascii="Calibri" w:hAnsi="Calibri" w:cs="Calibri"/>
                <w:sz w:val="22"/>
                <w:szCs w:val="22"/>
              </w:rPr>
            </w:pPr>
            <w:ins w:id="772"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73"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74" w:author="d5" w:date="2022-09-16T21:59:00Z"/>
                <w:rFonts w:ascii="Arial" w:eastAsia="等线" w:hAnsi="Arial" w:cs="Arial"/>
                <w:color w:val="000000"/>
                <w:kern w:val="24"/>
                <w:sz w:val="18"/>
                <w:szCs w:val="18"/>
                <w:lang w:eastAsia="zh-CN"/>
              </w:rPr>
            </w:pPr>
            <w:ins w:id="775" w:author="d5" w:date="2022-09-16T22:00:00Z">
              <w:r w:rsidRPr="00D17FD0">
                <w:rPr>
                  <w:rFonts w:ascii="Arial" w:hAnsi="Arial" w:cs="Arial"/>
                  <w:color w:val="000000"/>
                  <w:sz w:val="18"/>
                  <w:szCs w:val="18"/>
                  <w:rPrChange w:id="776"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9" w:author="d5" w:date="2022-09-16T22:13:00Z">
              <w:r w:rsidR="00FE4207">
                <w:rPr>
                  <w:rFonts w:ascii="Arial" w:hAnsi="Arial" w:cs="Arial"/>
                  <w:b/>
                  <w:color w:val="000000"/>
                  <w:sz w:val="18"/>
                  <w:szCs w:val="18"/>
                </w:rPr>
                <w:t>4</w:t>
              </w:r>
            </w:ins>
            <w:del w:id="780"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82"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8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84"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85"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8" w:author="d5" w:date="2022-09-16T22:13:00Z">
              <w:r w:rsidR="00FE4207">
                <w:rPr>
                  <w:rFonts w:ascii="Arial" w:hAnsi="Arial" w:cs="Arial"/>
                  <w:b/>
                  <w:color w:val="000000"/>
                  <w:sz w:val="18"/>
                  <w:szCs w:val="18"/>
                </w:rPr>
                <w:t>5</w:t>
              </w:r>
            </w:ins>
            <w:del w:id="789"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91"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93"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94" w:author="d5" w:date="2022-09-16T22:02:00Z">
              <w:r>
                <w:rPr>
                  <w:rFonts w:ascii="Arial" w:eastAsia="等线" w:hAnsi="Arial" w:cs="Arial"/>
                  <w:color w:val="000000"/>
                  <w:kern w:val="24"/>
                  <w:sz w:val="18"/>
                  <w:szCs w:val="18"/>
                  <w:lang w:eastAsia="zh-CN"/>
                </w:rPr>
                <w:t>SA5#147</w:t>
              </w:r>
            </w:ins>
          </w:p>
        </w:tc>
      </w:tr>
      <w:tr w:rsidR="009D77C4" w:rsidRPr="00EF44FE" w14:paraId="0E7506E4" w14:textId="77777777" w:rsidTr="004D05F1">
        <w:trPr>
          <w:tblCellSpacing w:w="0" w:type="dxa"/>
          <w:trPrChange w:id="79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9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97" w:author="d5" w:date="2022-09-16T22:13:00Z">
              <w:r w:rsidR="00FE4207">
                <w:rPr>
                  <w:rFonts w:ascii="Arial" w:hAnsi="Arial" w:cs="Arial"/>
                  <w:b/>
                  <w:color w:val="000000"/>
                  <w:sz w:val="18"/>
                  <w:szCs w:val="18"/>
                </w:rPr>
                <w:t>6</w:t>
              </w:r>
            </w:ins>
            <w:del w:id="798"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800"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8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802"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803" w:author="d5" w:date="2022-09-16T22:02:00Z">
              <w:r>
                <w:rPr>
                  <w:rFonts w:ascii="Arial" w:eastAsia="等线" w:hAnsi="Arial" w:cs="Arial"/>
                  <w:color w:val="000000"/>
                  <w:kern w:val="24"/>
                  <w:sz w:val="18"/>
                  <w:szCs w:val="18"/>
                  <w:lang w:eastAsia="zh-CN"/>
                </w:rPr>
                <w:t>SA5#147</w:t>
              </w:r>
            </w:ins>
          </w:p>
        </w:tc>
      </w:tr>
      <w:tr w:rsidR="009D77C4" w:rsidRPr="00EF44FE" w14:paraId="41A570F4" w14:textId="77777777" w:rsidTr="004D05F1">
        <w:trPr>
          <w:tblCellSpacing w:w="0" w:type="dxa"/>
          <w:trPrChange w:id="8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806" w:author="d5" w:date="2022-09-16T22:13:00Z">
              <w:r w:rsidR="00FE4207">
                <w:rPr>
                  <w:rFonts w:ascii="Arial" w:hAnsi="Arial" w:cs="Arial"/>
                  <w:b/>
                  <w:color w:val="000000"/>
                  <w:sz w:val="18"/>
                  <w:szCs w:val="18"/>
                </w:rPr>
                <w:t>7</w:t>
              </w:r>
            </w:ins>
            <w:del w:id="807"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809"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8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811"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812" w:author="d5" w:date="2022-09-16T22:03:00Z">
              <w:r>
                <w:rPr>
                  <w:rFonts w:ascii="Arial" w:eastAsia="等线" w:hAnsi="Arial" w:cs="Arial"/>
                  <w:color w:val="000000"/>
                  <w:kern w:val="24"/>
                  <w:sz w:val="18"/>
                  <w:szCs w:val="18"/>
                  <w:lang w:eastAsia="zh-CN"/>
                </w:rPr>
                <w:t>SA5#147</w:t>
              </w:r>
            </w:ins>
          </w:p>
        </w:tc>
      </w:tr>
      <w:tr w:rsidR="00AD6782" w:rsidRPr="00EF44FE" w14:paraId="738F90D0" w14:textId="77777777" w:rsidTr="004D05F1">
        <w:trPr>
          <w:tblCellSpacing w:w="0" w:type="dxa"/>
          <w:trPrChange w:id="81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816"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817" w:author="d5" w:date="2022-09-16T21:24:00Z">
              <w:r w:rsidR="0006423B">
                <w:rPr>
                  <w:rFonts w:ascii="Arial" w:hAnsi="Arial" w:cs="Arial"/>
                  <w:b/>
                  <w:color w:val="000000"/>
                  <w:sz w:val="18"/>
                  <w:szCs w:val="18"/>
                  <w:lang w:val="sv-SE"/>
                </w:rPr>
                <w:t>9</w:t>
              </w:r>
            </w:ins>
            <w:del w:id="818"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819" w:author="d5" w:date="2022-09-16T21:24:00Z">
              <w:r w:rsidR="0006423B">
                <w:rPr>
                  <w:rFonts w:ascii="Arial" w:hAnsi="Arial" w:cs="Arial"/>
                  <w:b/>
                  <w:color w:val="000000"/>
                  <w:sz w:val="18"/>
                  <w:szCs w:val="18"/>
                  <w:lang w:val="sv-SE"/>
                </w:rPr>
                <w:t>Mar</w:t>
              </w:r>
            </w:ins>
            <w:del w:id="820"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821" w:author="d5" w:date="2022-09-16T21:24:00Z">
              <w:r w:rsidR="0006423B">
                <w:rPr>
                  <w:rFonts w:ascii="Arial" w:hAnsi="Arial" w:cs="Arial"/>
                  <w:b/>
                  <w:color w:val="000000"/>
                  <w:sz w:val="18"/>
                  <w:szCs w:val="18"/>
                  <w:lang w:val="sv-SE"/>
                </w:rPr>
                <w:t>3</w:t>
              </w:r>
            </w:ins>
            <w:del w:id="822"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2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2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28"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2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3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33"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3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3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3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3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4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4D05F1">
        <w:trPr>
          <w:tblCellSpacing w:w="0" w:type="dxa"/>
          <w:trPrChange w:id="84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4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4D05F1">
        <w:trPr>
          <w:tblCellSpacing w:w="0" w:type="dxa"/>
          <w:trPrChange w:id="8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4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5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5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5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5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6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6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6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66"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67"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6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6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7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7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7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7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7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8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8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8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8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8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8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89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89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8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9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90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90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9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90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9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91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9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9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91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91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9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2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3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3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4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4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4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4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4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4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4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4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eMBB and URLLC are deployed in </w:t>
            </w:r>
            <w:r w:rsidRPr="00396339">
              <w:rPr>
                <w:rFonts w:ascii="Arial" w:eastAsia="等线" w:hAnsi="Arial" w:cs="Arial"/>
                <w:color w:val="000000"/>
                <w:kern w:val="24"/>
                <w:sz w:val="18"/>
                <w:szCs w:val="18"/>
              </w:rPr>
              <w:lastRenderedPageBreak/>
              <w:t>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5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5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5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56"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61"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6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6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6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65" w:author="0904" w:date="2022-09-05T17:39:00Z">
              <w:r w:rsidR="008F39DD">
                <w:rPr>
                  <w:rFonts w:ascii="Arial" w:hAnsi="Arial" w:cs="Arial"/>
                  <w:b/>
                  <w:color w:val="000000"/>
                  <w:sz w:val="18"/>
                  <w:szCs w:val="18"/>
                  <w:highlight w:val="yellow"/>
                  <w:lang w:val="en-US"/>
                </w:rPr>
                <w:t>7</w:t>
              </w:r>
            </w:ins>
            <w:del w:id="966"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67" w:author="0904" w:date="2022-09-05T17:39:00Z">
              <w:r w:rsidR="008F39DD">
                <w:rPr>
                  <w:rFonts w:ascii="Arial" w:hAnsi="Arial" w:cs="Arial"/>
                  <w:b/>
                  <w:color w:val="000000"/>
                  <w:sz w:val="18"/>
                  <w:szCs w:val="18"/>
                  <w:lang w:val="en-US"/>
                </w:rPr>
                <w:t>9</w:t>
              </w:r>
            </w:ins>
            <w:del w:id="968"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69"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70"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71" w:author="0904" w:date="2022-09-05T17:39:00Z">
              <w:r w:rsidRPr="00434516" w:rsidDel="008F39DD">
                <w:rPr>
                  <w:rFonts w:ascii="Arial" w:hAnsi="Arial" w:cs="Arial"/>
                  <w:b/>
                  <w:color w:val="000000"/>
                  <w:sz w:val="18"/>
                  <w:szCs w:val="18"/>
                  <w:lang w:val="en-US"/>
                </w:rPr>
                <w:delText>2</w:delText>
              </w:r>
            </w:del>
            <w:ins w:id="972"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7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74" w:author="0904" w:date="2022-09-05T17:39:00Z">
              <w:r w:rsidR="00DD2D8C" w:rsidDel="008F39DD">
                <w:rPr>
                  <w:rFonts w:ascii="Arial" w:hAnsi="Arial" w:cs="Arial"/>
                  <w:b/>
                  <w:color w:val="0000FF"/>
                  <w:sz w:val="18"/>
                  <w:szCs w:val="18"/>
                  <w:lang w:eastAsia="zh-CN"/>
                </w:rPr>
                <w:delText>5</w:delText>
              </w:r>
            </w:del>
            <w:ins w:id="975"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7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7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8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8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8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EA0FC4" w14:textId="35DEE1CE" w:rsidR="002D1446" w:rsidRPr="00B84829" w:rsidRDefault="002D1446" w:rsidP="006A1C18">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ins w:id="988"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2D1446" w:rsidRPr="00EF44FE" w14:paraId="6C9167D0" w14:textId="77777777" w:rsidTr="004D05F1">
        <w:trPr>
          <w:tblCellSpacing w:w="0" w:type="dxa"/>
          <w:trPrChange w:id="9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9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CFC8C" w14:textId="1204458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ins w:id="993"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940E92" w:rsidRPr="00EF44FE" w14:paraId="0985B4E5" w14:textId="77777777" w:rsidTr="004D05F1">
        <w:trPr>
          <w:tblCellSpacing w:w="0" w:type="dxa"/>
          <w:trPrChange w:id="99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9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9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9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9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1002"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10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100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10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1011"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10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1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101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1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1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101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1020"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10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102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29"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3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3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3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3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3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3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4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4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4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4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45" w:author="0902" w:date="2022-09-02T09:45:00Z">
              <w:r w:rsidR="008901B8">
                <w:rPr>
                  <w:rFonts w:ascii="Arial" w:hAnsi="Arial" w:cs="Arial"/>
                  <w:b/>
                  <w:color w:val="000000"/>
                  <w:sz w:val="18"/>
                  <w:szCs w:val="18"/>
                  <w:highlight w:val="yellow"/>
                  <w:lang w:val="en-US"/>
                </w:rPr>
                <w:t>7</w:t>
              </w:r>
            </w:ins>
            <w:del w:id="1046"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47" w:author="0902" w:date="2022-09-02T09:45:00Z">
              <w:r w:rsidR="008901B8">
                <w:rPr>
                  <w:rFonts w:ascii="Arial" w:hAnsi="Arial" w:cs="Arial"/>
                  <w:b/>
                  <w:color w:val="000000"/>
                  <w:sz w:val="18"/>
                  <w:szCs w:val="18"/>
                  <w:lang w:val="en-US"/>
                </w:rPr>
                <w:t>9</w:t>
              </w:r>
            </w:ins>
            <w:del w:id="1048"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49"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50"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51" w:author="0902" w:date="2022-09-02T09:45:00Z">
              <w:r w:rsidRPr="00434516" w:rsidDel="008901B8">
                <w:rPr>
                  <w:rFonts w:ascii="Arial" w:hAnsi="Arial" w:cs="Arial"/>
                  <w:b/>
                  <w:color w:val="000000"/>
                  <w:sz w:val="18"/>
                  <w:szCs w:val="18"/>
                  <w:lang w:val="en-US"/>
                </w:rPr>
                <w:delText>2</w:delText>
              </w:r>
            </w:del>
            <w:ins w:id="1052"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53"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5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55" w:author="0902" w:date="2022-09-05T09:05:00Z">
              <w:r w:rsidR="00465B7B" w:rsidDel="0016550A">
                <w:rPr>
                  <w:rFonts w:ascii="Arial" w:hAnsi="Arial" w:cs="Arial"/>
                  <w:b/>
                  <w:color w:val="0000FF"/>
                  <w:sz w:val="18"/>
                  <w:szCs w:val="18"/>
                  <w:lang w:eastAsia="zh-CN"/>
                </w:rPr>
                <w:delText>5</w:delText>
              </w:r>
            </w:del>
            <w:ins w:id="1056"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6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68" w:name="_Hlk98439237"/>
            <w:r w:rsidRPr="007038F0">
              <w:rPr>
                <w:rFonts w:ascii="Arial" w:eastAsia="等线" w:hAnsi="Arial" w:cs="Arial"/>
                <w:color w:val="000000"/>
                <w:kern w:val="24"/>
                <w:sz w:val="18"/>
                <w:szCs w:val="18"/>
              </w:rPr>
              <w:t xml:space="preserve">management of data collection enhancement of logged and immediate MDT </w:t>
            </w:r>
            <w:bookmarkEnd w:id="106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73" w:name="_Hlk98439594"/>
            <w:r w:rsidRPr="007038F0">
              <w:rPr>
                <w:rFonts w:ascii="Arial" w:eastAsia="等线" w:hAnsi="Arial" w:cs="Arial"/>
                <w:color w:val="000000"/>
                <w:kern w:val="24"/>
                <w:sz w:val="18"/>
                <w:szCs w:val="18"/>
              </w:rPr>
              <w:t xml:space="preserve">for NPN and RACH enhancements </w:t>
            </w:r>
            <w:bookmarkEnd w:id="1073"/>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7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7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82" w:name="_Hlk98439787"/>
            <w:r w:rsidRPr="007038F0">
              <w:rPr>
                <w:rFonts w:ascii="Arial" w:eastAsia="等线" w:hAnsi="Arial" w:cs="Arial"/>
                <w:color w:val="000000"/>
                <w:kern w:val="24"/>
                <w:sz w:val="18"/>
                <w:szCs w:val="18"/>
              </w:rPr>
              <w:t xml:space="preserve">enhancement of reporting and internode communication </w:t>
            </w:r>
            <w:bookmarkEnd w:id="1082"/>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8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8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0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092" w:author="d5" w:date="2022-09-16T22:07:00Z">
            <w:trPr>
              <w:gridBefore w:val="3"/>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93"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4"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095"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0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10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1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10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11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11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1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1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120" w:author="0904" w:date="2022-09-06T17:18:00Z">
              <w:r w:rsidR="000605C0" w:rsidRPr="000605C0">
                <w:rPr>
                  <w:rFonts w:ascii="Arial" w:eastAsia="等线" w:hAnsi="Arial" w:cs="Arial"/>
                  <w:b/>
                  <w:color w:val="000000"/>
                  <w:kern w:val="24"/>
                  <w:sz w:val="18"/>
                  <w:szCs w:val="18"/>
                  <w:lang w:eastAsia="zh-CN"/>
                </w:rPr>
                <w:t>220490</w:t>
              </w:r>
            </w:ins>
            <w:del w:id="1121"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2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1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3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59CA11" w14:textId="5447FE5D"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ins w:id="1131" w:author="d7" w:date="2022-09-21T16:17:00Z">
              <w:r w:rsidR="002F448D">
                <w:rPr>
                  <w:rFonts w:ascii="Arial" w:hAnsi="Arial" w:cs="Arial"/>
                  <w:color w:val="000000"/>
                  <w:sz w:val="18"/>
                  <w:szCs w:val="18"/>
                </w:rPr>
                <w:t>, SA5#146</w:t>
              </w:r>
            </w:ins>
          </w:p>
        </w:tc>
      </w:tr>
      <w:tr w:rsidR="00983BA1" w:rsidRPr="00EF44FE" w14:paraId="51CEEFA7" w14:textId="77777777" w:rsidTr="004D05F1">
        <w:trPr>
          <w:tblCellSpacing w:w="0" w:type="dxa"/>
          <w:trPrChange w:id="11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del w:id="1136" w:author="d7" w:date="2022-09-21T16:18:00Z">
              <w:r w:rsidDel="00E5409C">
                <w:rPr>
                  <w:rFonts w:ascii="Arial" w:hAnsi="Arial" w:cs="Arial"/>
                  <w:color w:val="000000"/>
                  <w:sz w:val="18"/>
                  <w:szCs w:val="18"/>
                </w:rPr>
                <w:delText>,</w:delText>
              </w:r>
            </w:del>
          </w:p>
        </w:tc>
      </w:tr>
      <w:tr w:rsidR="000605C0" w:rsidRPr="00EF44FE" w14:paraId="0599DF4F" w14:textId="77777777" w:rsidTr="004D05F1">
        <w:trPr>
          <w:tblCellSpacing w:w="0" w:type="dxa"/>
          <w:ins w:id="1137" w:author="0904" w:date="2022-09-06T17:15:00Z"/>
          <w:trPrChange w:id="1138"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39"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40"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41"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42" w:author="0904" w:date="2022-09-06T17:18:00Z"/>
                <w:rFonts w:ascii="Arial" w:hAnsi="Arial" w:cs="Arial"/>
                <w:color w:val="000000"/>
                <w:sz w:val="18"/>
                <w:szCs w:val="18"/>
              </w:rPr>
            </w:pPr>
            <w:ins w:id="1143" w:author="0904" w:date="2022-09-06T17:16:00Z">
              <w:r w:rsidRPr="000605C0">
                <w:rPr>
                  <w:rFonts w:ascii="Arial" w:hAnsi="Arial" w:cs="Arial"/>
                  <w:color w:val="000000"/>
                  <w:sz w:val="18"/>
                  <w:szCs w:val="18"/>
                </w:rPr>
                <w:t>Study on Data management phase 2</w:t>
              </w:r>
            </w:ins>
            <w:ins w:id="1144" w:author="0904" w:date="2022-09-06T17:17:00Z">
              <w:r>
                <w:rPr>
                  <w:rFonts w:ascii="Arial" w:hAnsi="Arial" w:cs="Arial"/>
                  <w:color w:val="000000"/>
                  <w:sz w:val="18"/>
                  <w:szCs w:val="18"/>
                </w:rPr>
                <w:t xml:space="preserve"> </w:t>
              </w:r>
            </w:ins>
            <w:ins w:id="1145"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46" w:author="0904" w:date="2022-09-06T17:17:00Z">
              <w:r>
                <w:rPr>
                  <w:rFonts w:ascii="Arial" w:hAnsi="Arial" w:cs="Arial"/>
                  <w:color w:val="000000"/>
                  <w:sz w:val="18"/>
                  <w:szCs w:val="18"/>
                </w:rPr>
                <w:t>(Nokia)</w:t>
              </w:r>
            </w:ins>
            <w:ins w:id="1147"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48" w:author="0904" w:date="2022-09-06T17:15:00Z"/>
                <w:rFonts w:ascii="Arial" w:hAnsi="Arial" w:cs="Arial"/>
                <w:color w:val="000000"/>
                <w:sz w:val="18"/>
                <w:szCs w:val="18"/>
              </w:rPr>
            </w:pPr>
            <w:ins w:id="1149" w:author="0904" w:date="2022-09-06T17:18:00Z">
              <w:r>
                <w:rPr>
                  <w:rFonts w:ascii="Arial" w:hAnsi="Arial" w:cs="Arial"/>
                  <w:color w:val="000000"/>
                  <w:sz w:val="18"/>
                  <w:szCs w:val="18"/>
                </w:rPr>
                <w:t xml:space="preserve">Target: </w:t>
              </w:r>
            </w:ins>
            <w:ins w:id="1150"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5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292B6522" w:rsidR="000605C0" w:rsidRDefault="0060229B" w:rsidP="00983BA1">
            <w:pPr>
              <w:rPr>
                <w:ins w:id="1152" w:author="0904" w:date="2022-09-06T17:15:00Z"/>
                <w:rFonts w:ascii="Arial" w:hAnsi="Arial" w:cs="Arial" w:hint="eastAsia"/>
                <w:color w:val="000000"/>
                <w:sz w:val="18"/>
                <w:szCs w:val="18"/>
                <w:lang w:eastAsia="zh-CN"/>
              </w:rPr>
            </w:pPr>
            <w:ins w:id="1153" w:author="d9" w:date="2022-09-24T08:54:00Z">
              <w:r>
                <w:rPr>
                  <w:rFonts w:ascii="Arial" w:hAnsi="Arial" w:cs="Arial" w:hint="eastAsia"/>
                  <w:color w:val="000000"/>
                  <w:sz w:val="18"/>
                  <w:szCs w:val="18"/>
                  <w:lang w:eastAsia="zh-CN"/>
                </w:rPr>
                <w:t>4</w:t>
              </w:r>
              <w:r>
                <w:rPr>
                  <w:rFonts w:ascii="Arial" w:hAnsi="Arial" w:cs="Arial"/>
                  <w:color w:val="000000"/>
                  <w:sz w:val="18"/>
                  <w:szCs w:val="18"/>
                  <w:lang w:eastAsia="zh-CN"/>
                </w:rPr>
                <w:t>/4+1=2</w:t>
              </w:r>
            </w:ins>
          </w:p>
        </w:tc>
      </w:tr>
      <w:tr w:rsidR="000605C0" w:rsidRPr="00EF44FE" w14:paraId="1AE016B0" w14:textId="77777777" w:rsidTr="004D05F1">
        <w:trPr>
          <w:tblCellSpacing w:w="0" w:type="dxa"/>
          <w:ins w:id="1154" w:author="0904" w:date="2022-09-06T17:15:00Z"/>
          <w:trPrChange w:id="115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451FDCBA" w:rsidR="000605C0" w:rsidRPr="000605C0" w:rsidRDefault="000605C0" w:rsidP="00983BA1">
            <w:pPr>
              <w:rPr>
                <w:ins w:id="1157" w:author="0904" w:date="2022-09-06T17:15:00Z"/>
                <w:rFonts w:ascii="Arial" w:hAnsi="Arial" w:cs="Arial"/>
                <w:b/>
                <w:bCs/>
                <w:color w:val="000000"/>
                <w:sz w:val="18"/>
                <w:szCs w:val="18"/>
              </w:rPr>
            </w:pPr>
            <w:ins w:id="1158" w:author="0904" w:date="2022-09-06T17:19:00Z">
              <w:r w:rsidRPr="000605C0">
                <w:rPr>
                  <w:rFonts w:ascii="Arial" w:hAnsi="Arial" w:cs="Arial"/>
                  <w:b/>
                  <w:color w:val="000000"/>
                  <w:sz w:val="18"/>
                  <w:szCs w:val="18"/>
                  <w:rPrChange w:id="1159" w:author="0904" w:date="2022-09-06T17:20:00Z">
                    <w:rPr>
                      <w:rFonts w:ascii="Arial" w:hAnsi="Arial" w:cs="Arial"/>
                      <w:color w:val="000000"/>
                      <w:sz w:val="18"/>
                      <w:szCs w:val="18"/>
                    </w:rPr>
                  </w:rPrChange>
                </w:rPr>
                <w:t>FS_MADCOL_ph2_WoP#</w:t>
              </w:r>
            </w:ins>
            <w:ins w:id="1160" w:author="d9" w:date="2022-09-24T08:52:00Z">
              <w:r w:rsidR="0060229B">
                <w:rPr>
                  <w:rFonts w:ascii="Arial" w:hAnsi="Arial" w:cs="Arial"/>
                  <w:b/>
                  <w:color w:val="000000"/>
                  <w:sz w:val="18"/>
                  <w:szCs w:val="18"/>
                </w:rPr>
                <w:t>1</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573D520A" w:rsidR="000605C0" w:rsidRDefault="0060229B" w:rsidP="0060229B">
            <w:pPr>
              <w:rPr>
                <w:ins w:id="1162" w:author="0904" w:date="2022-09-06T17:15:00Z"/>
                <w:rFonts w:ascii="Arial" w:hAnsi="Arial" w:cs="Arial"/>
                <w:color w:val="000000"/>
                <w:sz w:val="18"/>
                <w:szCs w:val="18"/>
              </w:rPr>
            </w:pPr>
            <w:ins w:id="1163" w:author="d9" w:date="2022-09-24T08:51:00Z">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ins>
          </w:p>
        </w:tc>
        <w:tc>
          <w:tcPr>
            <w:tcW w:w="3033" w:type="dxa"/>
            <w:tcBorders>
              <w:top w:val="outset" w:sz="6" w:space="0" w:color="C0C0C0"/>
              <w:left w:val="outset" w:sz="6" w:space="0" w:color="C0C0C0"/>
              <w:bottom w:val="outset" w:sz="6" w:space="0" w:color="C0C0C0"/>
              <w:right w:val="outset" w:sz="6" w:space="0" w:color="C0C0C0"/>
            </w:tcBorders>
            <w:tcPrChange w:id="11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65" w:author="0904" w:date="2022-09-06T17:15:00Z"/>
                <w:rFonts w:ascii="Arial" w:hAnsi="Arial" w:cs="Arial"/>
                <w:color w:val="000000"/>
                <w:sz w:val="18"/>
                <w:szCs w:val="18"/>
              </w:rPr>
            </w:pPr>
          </w:p>
        </w:tc>
      </w:tr>
      <w:tr w:rsidR="000605C0" w:rsidRPr="00EF44FE" w14:paraId="06841D59" w14:textId="77777777" w:rsidTr="004D05F1">
        <w:trPr>
          <w:tblCellSpacing w:w="0" w:type="dxa"/>
          <w:ins w:id="1166" w:author="0904" w:date="2022-09-06T17:19:00Z"/>
          <w:trPrChange w:id="11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21DD56FD" w:rsidR="000605C0" w:rsidRPr="000605C0" w:rsidRDefault="0060229B" w:rsidP="00983BA1">
            <w:pPr>
              <w:rPr>
                <w:ins w:id="1169" w:author="0904" w:date="2022-09-06T17:19:00Z"/>
                <w:rFonts w:ascii="Arial" w:hAnsi="Arial" w:cs="Arial"/>
                <w:color w:val="000000"/>
                <w:sz w:val="18"/>
                <w:szCs w:val="18"/>
              </w:rPr>
            </w:pPr>
            <w:ins w:id="1170" w:author="d9" w:date="2022-09-24T08:52:00Z">
              <w:r w:rsidRPr="00002127">
                <w:rPr>
                  <w:rFonts w:ascii="Arial" w:hAnsi="Arial" w:cs="Arial"/>
                  <w:b/>
                  <w:color w:val="000000"/>
                  <w:sz w:val="18"/>
                  <w:szCs w:val="18"/>
                </w:rPr>
                <w:t>FS_MADCOL_ph2_WoP#</w:t>
              </w:r>
              <w:r>
                <w:rPr>
                  <w:rFonts w:ascii="Arial" w:hAnsi="Arial" w:cs="Arial"/>
                  <w:b/>
                  <w:color w:val="000000"/>
                  <w:sz w:val="18"/>
                  <w:szCs w:val="18"/>
                </w:rPr>
                <w:t>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068D845A" w:rsidR="000605C0" w:rsidRDefault="0060229B" w:rsidP="0060229B">
            <w:pPr>
              <w:rPr>
                <w:ins w:id="1172" w:author="0904" w:date="2022-09-06T17:19:00Z"/>
                <w:rFonts w:ascii="Arial" w:hAnsi="Arial" w:cs="Arial"/>
                <w:color w:val="000000"/>
                <w:sz w:val="18"/>
                <w:szCs w:val="18"/>
              </w:rPr>
              <w:pPrChange w:id="1173" w:author="d9" w:date="2022-09-24T08:52:00Z">
                <w:pPr>
                  <w:framePr w:hSpace="180" w:wrap="around" w:vAnchor="text" w:hAnchor="text" w:xAlign="center" w:y="1"/>
                  <w:suppressOverlap/>
                </w:pPr>
              </w:pPrChange>
            </w:pPr>
            <w:ins w:id="1174" w:author="d9" w:date="2022-09-24T08:52:00Z">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ins>
          </w:p>
        </w:tc>
        <w:tc>
          <w:tcPr>
            <w:tcW w:w="3033" w:type="dxa"/>
            <w:tcBorders>
              <w:top w:val="outset" w:sz="6" w:space="0" w:color="C0C0C0"/>
              <w:left w:val="outset" w:sz="6" w:space="0" w:color="C0C0C0"/>
              <w:bottom w:val="outset" w:sz="6" w:space="0" w:color="C0C0C0"/>
              <w:right w:val="outset" w:sz="6" w:space="0" w:color="C0C0C0"/>
            </w:tcBorders>
            <w:tcPrChange w:id="117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524092" w14:textId="72A0F8B4" w:rsidR="000605C0" w:rsidRDefault="0060229B" w:rsidP="00983BA1">
            <w:pPr>
              <w:rPr>
                <w:ins w:id="1176" w:author="0904" w:date="2022-09-06T17:19:00Z"/>
                <w:rFonts w:ascii="Arial" w:hAnsi="Arial" w:cs="Arial"/>
                <w:color w:val="000000"/>
                <w:sz w:val="18"/>
                <w:szCs w:val="18"/>
              </w:rPr>
            </w:pPr>
            <w:ins w:id="1177" w:author="d9" w:date="2022-09-24T08:52:00Z">
              <w:r>
                <w:rPr>
                  <w:rFonts w:ascii="Arial" w:hAnsi="Arial" w:cs="Arial"/>
                  <w:color w:val="000000"/>
                  <w:sz w:val="18"/>
                  <w:szCs w:val="18"/>
                </w:rPr>
                <w:t>SA5#146</w:t>
              </w:r>
            </w:ins>
          </w:p>
        </w:tc>
      </w:tr>
      <w:tr w:rsidR="0060229B" w:rsidRPr="00EF44FE" w14:paraId="4820C46E" w14:textId="77777777" w:rsidTr="004D05F1">
        <w:trPr>
          <w:tblCellSpacing w:w="0" w:type="dxa"/>
          <w:ins w:id="1178" w:author="d9" w:date="2022-09-24T08:51: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60229B" w:rsidRPr="000605C0" w:rsidRDefault="0060229B" w:rsidP="00983BA1">
            <w:pPr>
              <w:rPr>
                <w:ins w:id="1179" w:author="d9" w:date="2022-09-24T08:51:00Z"/>
                <w:rFonts w:ascii="Arial" w:hAnsi="Arial" w:cs="Arial"/>
                <w:color w:val="000000"/>
                <w:sz w:val="18"/>
                <w:szCs w:val="18"/>
              </w:rPr>
            </w:pPr>
            <w:ins w:id="1180" w:author="d9" w:date="2022-09-24T08:52:00Z">
              <w:r w:rsidRPr="00002127">
                <w:rPr>
                  <w:rFonts w:ascii="Arial" w:hAnsi="Arial" w:cs="Arial"/>
                  <w:b/>
                  <w:color w:val="000000"/>
                  <w:sz w:val="18"/>
                  <w:szCs w:val="18"/>
                </w:rPr>
                <w:t>FS_MADCOL_ph2_WoP#</w:t>
              </w:r>
              <w:r>
                <w:rPr>
                  <w:rFonts w:ascii="Arial" w:hAnsi="Arial" w:cs="Arial"/>
                  <w:b/>
                  <w:color w:val="000000"/>
                  <w:sz w:val="18"/>
                  <w:szCs w:val="18"/>
                </w:rPr>
                <w:t>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60229B" w:rsidRDefault="0060229B" w:rsidP="0060229B">
            <w:pPr>
              <w:rPr>
                <w:ins w:id="1181" w:author="d9" w:date="2022-09-24T08:51:00Z"/>
                <w:rFonts w:ascii="Arial" w:hAnsi="Arial" w:cs="Arial"/>
                <w:color w:val="000000"/>
                <w:sz w:val="18"/>
                <w:szCs w:val="18"/>
              </w:rPr>
              <w:pPrChange w:id="1182" w:author="d9" w:date="2022-09-24T08:52:00Z">
                <w:pPr>
                  <w:framePr w:hSpace="180" w:wrap="around" w:vAnchor="text" w:hAnchor="text" w:xAlign="center" w:y="1"/>
                  <w:suppressOverlap/>
                </w:pPr>
              </w:pPrChange>
            </w:pPr>
            <w:ins w:id="1183" w:author="d9" w:date="2022-09-24T08:52:00Z">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ins>
          </w:p>
        </w:tc>
        <w:tc>
          <w:tcPr>
            <w:tcW w:w="3033" w:type="dxa"/>
            <w:tcBorders>
              <w:top w:val="outset" w:sz="6" w:space="0" w:color="C0C0C0"/>
              <w:left w:val="outset" w:sz="6" w:space="0" w:color="C0C0C0"/>
              <w:bottom w:val="outset" w:sz="6" w:space="0" w:color="C0C0C0"/>
              <w:right w:val="outset" w:sz="6" w:space="0" w:color="C0C0C0"/>
            </w:tcBorders>
          </w:tcPr>
          <w:p w14:paraId="72267343" w14:textId="24720468" w:rsidR="0060229B" w:rsidRDefault="0060229B" w:rsidP="00983BA1">
            <w:pPr>
              <w:rPr>
                <w:ins w:id="1184" w:author="d9" w:date="2022-09-24T08:51:00Z"/>
                <w:rFonts w:ascii="Arial" w:hAnsi="Arial" w:cs="Arial"/>
                <w:color w:val="000000"/>
                <w:sz w:val="18"/>
                <w:szCs w:val="18"/>
              </w:rPr>
            </w:pPr>
            <w:ins w:id="1185" w:author="d9" w:date="2022-09-24T08:52:00Z">
              <w:r>
                <w:rPr>
                  <w:rFonts w:ascii="Arial" w:hAnsi="Arial" w:cs="Arial"/>
                  <w:color w:val="000000"/>
                  <w:sz w:val="18"/>
                  <w:szCs w:val="18"/>
                </w:rPr>
                <w:t>SA5#146</w:t>
              </w:r>
            </w:ins>
          </w:p>
        </w:tc>
      </w:tr>
      <w:tr w:rsidR="0060229B" w:rsidRPr="00EF44FE" w14:paraId="0213CE8B" w14:textId="77777777" w:rsidTr="004D05F1">
        <w:trPr>
          <w:tblCellSpacing w:w="0" w:type="dxa"/>
          <w:ins w:id="1186" w:author="d9" w:date="2022-09-24T08:51: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60229B" w:rsidRPr="000605C0" w:rsidRDefault="0060229B" w:rsidP="00983BA1">
            <w:pPr>
              <w:rPr>
                <w:ins w:id="1187" w:author="d9" w:date="2022-09-24T08:51:00Z"/>
                <w:rFonts w:ascii="Arial" w:hAnsi="Arial" w:cs="Arial"/>
                <w:color w:val="000000"/>
                <w:sz w:val="18"/>
                <w:szCs w:val="18"/>
              </w:rPr>
            </w:pPr>
            <w:ins w:id="1188" w:author="d9" w:date="2022-09-24T08:52:00Z">
              <w:r w:rsidRPr="00002127">
                <w:rPr>
                  <w:rFonts w:ascii="Arial" w:hAnsi="Arial" w:cs="Arial"/>
                  <w:b/>
                  <w:color w:val="000000"/>
                  <w:sz w:val="18"/>
                  <w:szCs w:val="18"/>
                </w:rPr>
                <w:t>FS_MADCOL_ph2_WoP#</w:t>
              </w:r>
            </w:ins>
            <w:ins w:id="1189" w:author="d9" w:date="2022-09-24T08:53:00Z">
              <w:r>
                <w:rPr>
                  <w:rFonts w:ascii="Arial" w:hAnsi="Arial" w:cs="Arial"/>
                  <w:b/>
                  <w:color w:val="000000"/>
                  <w:sz w:val="18"/>
                  <w:szCs w:val="18"/>
                </w:rPr>
                <w:t>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60229B" w:rsidRDefault="0060229B" w:rsidP="00983BA1">
            <w:pPr>
              <w:rPr>
                <w:ins w:id="1190" w:author="d9" w:date="2022-09-24T08:51:00Z"/>
                <w:rFonts w:ascii="Arial" w:hAnsi="Arial" w:cs="Arial"/>
                <w:color w:val="000000"/>
                <w:sz w:val="18"/>
                <w:szCs w:val="18"/>
              </w:rPr>
            </w:pPr>
            <w:ins w:id="1191" w:author="d9" w:date="2022-09-24T08:52:00Z">
              <w:r>
                <w:rPr>
                  <w:rFonts w:ascii="Arial" w:hAnsi="Arial" w:cs="Arial"/>
                  <w:color w:val="000000"/>
                  <w:sz w:val="18"/>
                  <w:szCs w:val="18"/>
                </w:rPr>
                <w:t>4.</w:t>
              </w:r>
              <w:r w:rsidRPr="0060229B">
                <w:rPr>
                  <w:rFonts w:ascii="Arial" w:hAnsi="Arial" w:cs="Arial"/>
                  <w:color w:val="000000"/>
                  <w:sz w:val="18"/>
                  <w:szCs w:val="18"/>
                </w:rPr>
                <w:t>study methods to manage external management data</w:t>
              </w:r>
            </w:ins>
          </w:p>
        </w:tc>
        <w:tc>
          <w:tcPr>
            <w:tcW w:w="3033" w:type="dxa"/>
            <w:tcBorders>
              <w:top w:val="outset" w:sz="6" w:space="0" w:color="C0C0C0"/>
              <w:left w:val="outset" w:sz="6" w:space="0" w:color="C0C0C0"/>
              <w:bottom w:val="outset" w:sz="6" w:space="0" w:color="C0C0C0"/>
              <w:right w:val="outset" w:sz="6" w:space="0" w:color="C0C0C0"/>
            </w:tcBorders>
          </w:tcPr>
          <w:p w14:paraId="16381F41" w14:textId="77777777" w:rsidR="0060229B" w:rsidRDefault="0060229B" w:rsidP="00983BA1">
            <w:pPr>
              <w:rPr>
                <w:ins w:id="1192" w:author="d9" w:date="2022-09-24T08:51:00Z"/>
                <w:rFonts w:ascii="Arial" w:hAnsi="Arial" w:cs="Arial"/>
                <w:color w:val="000000"/>
                <w:sz w:val="18"/>
                <w:szCs w:val="18"/>
              </w:rPr>
            </w:pPr>
          </w:p>
        </w:tc>
      </w:tr>
      <w:tr w:rsidR="002C0977" w:rsidRPr="00EF44FE" w14:paraId="3D5BD13B" w14:textId="77777777" w:rsidTr="004D05F1">
        <w:trPr>
          <w:tblCellSpacing w:w="0" w:type="dxa"/>
          <w:trPrChange w:id="1193"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194"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19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9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9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98" w:author="d2" w:date="2022-09-08T09:36:00Z">
              <w:r w:rsidR="00FA0388">
                <w:rPr>
                  <w:rFonts w:ascii="Arial" w:hAnsi="Arial" w:cs="Arial"/>
                  <w:b/>
                  <w:color w:val="000000"/>
                  <w:sz w:val="18"/>
                  <w:szCs w:val="18"/>
                  <w:highlight w:val="yellow"/>
                  <w:lang w:val="en-US"/>
                </w:rPr>
                <w:t>7</w:t>
              </w:r>
            </w:ins>
            <w:del w:id="1199"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00" w:author="d2" w:date="2022-09-08T09:36:00Z">
              <w:r w:rsidR="00FA0388">
                <w:rPr>
                  <w:rFonts w:ascii="Arial" w:hAnsi="Arial" w:cs="Arial"/>
                  <w:b/>
                  <w:color w:val="000000"/>
                  <w:sz w:val="18"/>
                  <w:szCs w:val="18"/>
                  <w:lang w:val="en-US"/>
                </w:rPr>
                <w:t>9</w:t>
              </w:r>
            </w:ins>
            <w:del w:id="1201"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202"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203"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204" w:author="d2" w:date="2022-09-08T09:36:00Z">
              <w:r w:rsidR="00FA0388">
                <w:rPr>
                  <w:rFonts w:ascii="Arial" w:hAnsi="Arial" w:cs="Arial"/>
                  <w:b/>
                  <w:color w:val="000000"/>
                  <w:sz w:val="18"/>
                  <w:szCs w:val="18"/>
                  <w:lang w:val="en-US"/>
                </w:rPr>
                <w:t>3</w:t>
              </w:r>
            </w:ins>
            <w:del w:id="1205"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0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2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management mode 1b and 2b </w:t>
            </w:r>
            <w:r w:rsidRPr="00EA0BFA">
              <w:rPr>
                <w:rFonts w:ascii="Arial" w:eastAsia="等线" w:hAnsi="Arial" w:cs="Arial"/>
                <w:color w:val="000000"/>
                <w:kern w:val="24"/>
                <w:sz w:val="18"/>
                <w:szCs w:val="18"/>
              </w:rPr>
              <w:lastRenderedPageBreak/>
              <w:t>in TS 28.557.</w:t>
            </w:r>
          </w:p>
        </w:tc>
        <w:tc>
          <w:tcPr>
            <w:tcW w:w="3033" w:type="dxa"/>
            <w:tcBorders>
              <w:top w:val="outset" w:sz="6" w:space="0" w:color="C0C0C0"/>
              <w:left w:val="outset" w:sz="6" w:space="0" w:color="C0C0C0"/>
              <w:bottom w:val="outset" w:sz="6" w:space="0" w:color="C0C0C0"/>
              <w:right w:val="outset" w:sz="6" w:space="0" w:color="C0C0C0"/>
            </w:tcBorders>
            <w:tcPrChange w:id="12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lastRenderedPageBreak/>
              <w:t>SA5#</w:t>
            </w:r>
            <w:r w:rsidR="00D60FEE">
              <w:rPr>
                <w:rFonts w:ascii="Arial" w:eastAsia="等线" w:hAnsi="Arial" w:cs="Arial"/>
                <w:color w:val="000000"/>
                <w:kern w:val="24"/>
                <w:sz w:val="18"/>
                <w:szCs w:val="18"/>
                <w:lang w:eastAsia="zh-CN"/>
              </w:rPr>
              <w:t>144e/145e</w:t>
            </w:r>
            <w:ins w:id="1211"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2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2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21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21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220"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2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22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1225" w:author="d2" w:date="2022-09-08T09:37:00Z">
              <w:r w:rsidRPr="00106F55" w:rsidDel="00FA0388">
                <w:rPr>
                  <w:rFonts w:ascii="Arial" w:eastAsia="等线" w:hAnsi="Arial" w:cs="Arial"/>
                  <w:color w:val="000000"/>
                  <w:kern w:val="24"/>
                  <w:sz w:val="18"/>
                  <w:szCs w:val="18"/>
                  <w:lang w:eastAsia="zh-CN"/>
                </w:rPr>
                <w:delText>6</w:delText>
              </w:r>
            </w:del>
            <w:ins w:id="1226"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2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230" w:author="0902" w:date="2022-09-02T09:47:00Z">
              <w:r w:rsidR="00831E6D" w:rsidDel="008901B8">
                <w:rPr>
                  <w:rFonts w:ascii="Arial" w:eastAsia="等线" w:hAnsi="Arial" w:cs="Arial"/>
                  <w:b/>
                  <w:color w:val="000000"/>
                  <w:kern w:val="24"/>
                  <w:sz w:val="18"/>
                  <w:szCs w:val="18"/>
                  <w:lang w:val="it-IT"/>
                </w:rPr>
                <w:delText>Orange</w:delText>
              </w:r>
            </w:del>
            <w:ins w:id="1231"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3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2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23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237"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23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24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242"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24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4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4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246" w:author="0902" w:date="2022-09-02T09:47:00Z">
              <w:r w:rsidR="008901B8">
                <w:rPr>
                  <w:rFonts w:ascii="Arial" w:hAnsi="Arial" w:cs="Arial"/>
                  <w:b/>
                  <w:color w:val="000000"/>
                  <w:sz w:val="18"/>
                  <w:szCs w:val="18"/>
                  <w:highlight w:val="yellow"/>
                  <w:lang w:val="en-US"/>
                </w:rPr>
                <w:t>7</w:t>
              </w:r>
            </w:ins>
            <w:del w:id="1247"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48" w:author="0902" w:date="2022-09-02T09:47:00Z">
              <w:r w:rsidR="008901B8">
                <w:rPr>
                  <w:rFonts w:ascii="Arial" w:hAnsi="Arial" w:cs="Arial"/>
                  <w:b/>
                  <w:color w:val="000000"/>
                  <w:sz w:val="18"/>
                  <w:szCs w:val="18"/>
                  <w:lang w:val="en-US"/>
                </w:rPr>
                <w:t>9</w:t>
              </w:r>
            </w:ins>
            <w:del w:id="1249"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50"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51"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52" w:author="0902" w:date="2022-09-02T09:47:00Z">
              <w:r w:rsidRPr="00434516" w:rsidDel="008901B8">
                <w:rPr>
                  <w:rFonts w:ascii="Arial" w:hAnsi="Arial" w:cs="Arial"/>
                  <w:b/>
                  <w:color w:val="000000"/>
                  <w:sz w:val="18"/>
                  <w:szCs w:val="18"/>
                  <w:lang w:val="en-US"/>
                </w:rPr>
                <w:delText>2</w:delText>
              </w:r>
            </w:del>
            <w:ins w:id="1253"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5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55" w:author="0902" w:date="2022-09-05T09:05:00Z">
              <w:r w:rsidR="00DE0C26" w:rsidDel="0016550A">
                <w:rPr>
                  <w:rFonts w:ascii="Arial" w:hAnsi="Arial" w:cs="Arial"/>
                  <w:b/>
                  <w:color w:val="0000FF"/>
                  <w:sz w:val="18"/>
                  <w:szCs w:val="18"/>
                  <w:lang w:eastAsia="zh-CN"/>
                </w:rPr>
                <w:delText>5</w:delText>
              </w:r>
            </w:del>
            <w:ins w:id="1256"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 xml:space="preserve">Motivation: This information will enable the Utility to proactively identify and respond to problems (e.g. to determine when to initiate a back-up communication </w:t>
            </w:r>
            <w:r w:rsidRPr="00C528CF">
              <w:rPr>
                <w:rStyle w:val="B1Char"/>
                <w:rFonts w:ascii="Arial" w:hAnsi="Arial" w:cs="Arial"/>
                <w:sz w:val="18"/>
              </w:rPr>
              <w:lastRenderedPageBreak/>
              <w:t>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lastRenderedPageBreak/>
              <w:t>SA5 143e</w:t>
            </w:r>
          </w:p>
        </w:tc>
      </w:tr>
      <w:tr w:rsidR="009D77C4" w:rsidRPr="00EF44FE" w14:paraId="284C7C27" w14:textId="77777777" w:rsidTr="004D05F1">
        <w:trPr>
          <w:tblCellSpacing w:w="0" w:type="dxa"/>
          <w:trPrChange w:id="126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6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7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1273"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7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8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2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294" w:author="d4" w:date="2022-09-14T20:52:00Z">
              <w:r w:rsidR="00122A5A">
                <w:rPr>
                  <w:rFonts w:ascii="Arial" w:hAnsi="Arial" w:cs="Arial"/>
                  <w:sz w:val="18"/>
                  <w:szCs w:val="18"/>
                </w:rPr>
                <w:t xml:space="preserve"> </w:t>
              </w:r>
            </w:ins>
            <w:ins w:id="1295" w:author="d4" w:date="2022-09-14T20:42:00Z">
              <w:r w:rsidR="008D096A">
                <w:rPr>
                  <w:rFonts w:ascii="Arial" w:hAnsi="Arial" w:cs="Arial"/>
                  <w:sz w:val="18"/>
                  <w:szCs w:val="18"/>
                </w:rPr>
                <w:t>/</w:t>
              </w:r>
            </w:ins>
            <w:ins w:id="1296" w:author="d4" w:date="2022-09-14T20:43:00Z">
              <w:r w:rsidR="008D096A">
                <w:rPr>
                  <w:rFonts w:ascii="Arial" w:hAnsi="Arial" w:cs="Arial"/>
                  <w:sz w:val="18"/>
                  <w:szCs w:val="18"/>
                </w:rPr>
                <w:t>#</w:t>
              </w:r>
            </w:ins>
            <w:ins w:id="1297"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2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3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302" w:author="d4" w:date="2022-09-14T20:52:00Z">
              <w:r w:rsidR="00122A5A">
                <w:rPr>
                  <w:rFonts w:ascii="Arial" w:hAnsi="Arial" w:cs="Arial"/>
                  <w:sz w:val="18"/>
                  <w:szCs w:val="18"/>
                  <w:lang w:eastAsia="zh-CN"/>
                </w:rPr>
                <w:t xml:space="preserve"> </w:t>
              </w:r>
            </w:ins>
            <w:ins w:id="1303" w:author="d4" w:date="2022-09-14T20:42:00Z">
              <w:r w:rsidR="008D096A">
                <w:rPr>
                  <w:rFonts w:ascii="Arial" w:hAnsi="Arial" w:cs="Arial"/>
                  <w:sz w:val="18"/>
                  <w:szCs w:val="18"/>
                  <w:lang w:eastAsia="zh-CN"/>
                </w:rPr>
                <w:t>/</w:t>
              </w:r>
            </w:ins>
            <w:ins w:id="1304"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3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3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309" w:author="d4" w:date="2022-09-14T20:51:00Z">
                  <w:rPr>
                    <w:rFonts w:ascii="Arial" w:hAnsi="Arial" w:cs="Arial"/>
                    <w:b/>
                    <w:color w:val="0000FF"/>
                    <w:sz w:val="18"/>
                    <w:szCs w:val="18"/>
                    <w:lang w:eastAsia="zh-CN"/>
                  </w:rPr>
                </w:rPrChange>
              </w:rPr>
            </w:pPr>
            <w:ins w:id="1310" w:author="d4" w:date="2022-09-14T20:43:00Z">
              <w:r w:rsidRPr="00122A5A">
                <w:rPr>
                  <w:rFonts w:ascii="Arial" w:hAnsi="Arial" w:cs="Arial"/>
                  <w:color w:val="0000FF"/>
                  <w:sz w:val="18"/>
                  <w:szCs w:val="18"/>
                  <w:lang w:eastAsia="zh-CN"/>
                  <w:rPrChange w:id="1311"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3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3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316" w:author="d4" w:date="2022-09-14T20:51:00Z">
                  <w:rPr>
                    <w:rFonts w:ascii="Arial" w:hAnsi="Arial" w:cs="Arial"/>
                    <w:b/>
                    <w:color w:val="0000FF"/>
                    <w:sz w:val="18"/>
                    <w:szCs w:val="18"/>
                  </w:rPr>
                </w:rPrChange>
              </w:rPr>
            </w:pPr>
            <w:ins w:id="1317" w:author="d4" w:date="2022-09-14T20:43:00Z">
              <w:r w:rsidRPr="00122A5A">
                <w:rPr>
                  <w:rFonts w:ascii="Arial" w:hAnsi="Arial" w:cs="Arial"/>
                  <w:color w:val="0000FF"/>
                  <w:sz w:val="18"/>
                  <w:szCs w:val="18"/>
                  <w:lang w:eastAsia="zh-CN"/>
                  <w:rPrChange w:id="1318"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3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32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323" w:author="d4" w:date="2022-09-14T20:51:00Z">
                  <w:rPr>
                    <w:rFonts w:ascii="Arial" w:hAnsi="Arial" w:cs="Arial"/>
                    <w:b/>
                    <w:color w:val="0000FF"/>
                    <w:sz w:val="18"/>
                    <w:szCs w:val="18"/>
                  </w:rPr>
                </w:rPrChange>
              </w:rPr>
            </w:pPr>
            <w:ins w:id="1324" w:author="d4" w:date="2022-09-14T20:44:00Z">
              <w:r w:rsidRPr="00122A5A">
                <w:rPr>
                  <w:rFonts w:ascii="Arial" w:hAnsi="Arial" w:cs="Arial"/>
                  <w:color w:val="0000FF"/>
                  <w:sz w:val="18"/>
                  <w:szCs w:val="18"/>
                  <w:lang w:eastAsia="zh-CN"/>
                  <w:rPrChange w:id="1325"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32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2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2CDB674C" w:rsidR="00AB1635" w:rsidRPr="00C528CF" w:rsidRDefault="00AB1635"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329" w:author="d6" w:date="2022-09-20T14:46:00Z">
              <w:r w:rsidDel="001C0B24">
                <w:rPr>
                  <w:rFonts w:ascii="Arial" w:hAnsi="Arial" w:cs="Arial"/>
                  <w:b/>
                  <w:color w:val="000000"/>
                  <w:sz w:val="18"/>
                  <w:szCs w:val="18"/>
                  <w:highlight w:val="yellow"/>
                  <w:lang w:val="en-US"/>
                </w:rPr>
                <w:delText>6</w:delText>
              </w:r>
            </w:del>
            <w:ins w:id="1330" w:author="d6" w:date="2022-09-20T14:46:00Z">
              <w:r w:rsidR="001C0B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ins w:id="1331" w:author="d6" w:date="2022-09-20T14:46:00Z">
              <w:r w:rsidR="001C0B24">
                <w:rPr>
                  <w:rFonts w:ascii="Arial" w:hAnsi="Arial" w:cs="Arial"/>
                  <w:b/>
                  <w:color w:val="000000"/>
                  <w:sz w:val="18"/>
                  <w:szCs w:val="18"/>
                  <w:lang w:val="en-US"/>
                </w:rPr>
                <w:t>1</w:t>
              </w:r>
              <w:r w:rsidR="001C0B24">
                <w:rPr>
                  <w:rFonts w:ascii="Arial" w:hAnsi="Arial" w:cs="Arial"/>
                  <w:b/>
                  <w:color w:val="000000"/>
                  <w:sz w:val="18"/>
                  <w:szCs w:val="18"/>
                  <w:lang w:val="en-US" w:eastAsia="zh-CN"/>
                </w:rPr>
                <w:t>00</w:t>
              </w:r>
            </w:ins>
            <w:del w:id="1332" w:author="d6" w:date="2022-09-20T14:46:00Z">
              <w:r w:rsidDel="001C0B24">
                <w:rPr>
                  <w:rFonts w:ascii="Arial" w:hAnsi="Arial" w:cs="Arial"/>
                  <w:b/>
                  <w:color w:val="000000"/>
                  <w:sz w:val="18"/>
                  <w:szCs w:val="18"/>
                  <w:lang w:val="en-US"/>
                </w:rPr>
                <w:delText>98</w:delText>
              </w:r>
            </w:del>
            <w:r>
              <w:rPr>
                <w:rFonts w:ascii="Arial" w:hAnsi="Arial" w:cs="Arial"/>
                <w:b/>
                <w:color w:val="000000"/>
                <w:sz w:val="18"/>
                <w:szCs w:val="18"/>
                <w:lang w:val="en-US"/>
              </w:rPr>
              <w:t>(</w:t>
            </w:r>
            <w:del w:id="1333" w:author="d6" w:date="2022-09-20T14:46:00Z">
              <w:r w:rsidDel="001C0B24">
                <w:rPr>
                  <w:rFonts w:ascii="Arial" w:hAnsi="Arial" w:cs="Arial" w:hint="eastAsia"/>
                  <w:b/>
                  <w:color w:val="000000"/>
                  <w:sz w:val="18"/>
                  <w:szCs w:val="18"/>
                  <w:lang w:val="en-US" w:eastAsia="zh-CN"/>
                </w:rPr>
                <w:delText>Dec</w:delText>
              </w:r>
            </w:del>
            <w:ins w:id="1334" w:author="d6" w:date="2022-09-20T14:46:00Z">
              <w:r w:rsidR="001C0B24">
                <w:rPr>
                  <w:rFonts w:ascii="Arial" w:hAnsi="Arial" w:cs="Arial" w:hint="eastAsia"/>
                  <w:b/>
                  <w:color w:val="000000"/>
                  <w:sz w:val="18"/>
                  <w:szCs w:val="18"/>
                  <w:lang w:val="en-US" w:eastAsia="zh-CN"/>
                </w:rPr>
                <w:t>Jun</w:t>
              </w:r>
            </w:ins>
            <w:r w:rsidRPr="00434516">
              <w:rPr>
                <w:rFonts w:ascii="Arial" w:hAnsi="Arial" w:cs="Arial"/>
                <w:b/>
                <w:color w:val="000000"/>
                <w:sz w:val="18"/>
                <w:szCs w:val="18"/>
                <w:lang w:val="en-US"/>
              </w:rPr>
              <w:t xml:space="preserve"> 202</w:t>
            </w:r>
            <w:del w:id="1335" w:author="d6" w:date="2022-09-20T14:46:00Z">
              <w:r w:rsidRPr="00434516" w:rsidDel="001C0B24">
                <w:rPr>
                  <w:rFonts w:ascii="Arial" w:hAnsi="Arial" w:cs="Arial"/>
                  <w:b/>
                  <w:color w:val="000000"/>
                  <w:sz w:val="18"/>
                  <w:szCs w:val="18"/>
                  <w:lang w:val="en-US"/>
                </w:rPr>
                <w:delText>2</w:delText>
              </w:r>
            </w:del>
            <w:ins w:id="1336" w:author="d6" w:date="2022-09-20T14:46:00Z">
              <w:r w:rsidR="001C0B24">
                <w:rPr>
                  <w:rFonts w:ascii="Arial" w:hAnsi="Arial" w:cs="Arial"/>
                  <w:b/>
                  <w:color w:val="000000"/>
                  <w:sz w:val="18"/>
                  <w:szCs w:val="18"/>
                  <w:lang w:val="en-US"/>
                </w:rPr>
                <w:t>3</w:t>
              </w:r>
            </w:ins>
            <w:r>
              <w:rPr>
                <w:rFonts w:ascii="Arial" w:hAnsi="Arial" w:cs="Arial"/>
                <w:b/>
                <w:color w:val="000000"/>
                <w:sz w:val="18"/>
                <w:szCs w:val="18"/>
                <w:lang w:val="en-US"/>
              </w:rPr>
              <w:t>)</w:t>
            </w:r>
            <w:ins w:id="1337" w:author="d6" w:date="2022-09-20T14:46:00Z">
              <w:r w:rsidR="001C0B24" w:rsidRPr="005A4053">
                <w:rPr>
                  <w:rFonts w:ascii="Arial" w:hAnsi="Arial" w:cs="Arial"/>
                  <w:b/>
                  <w:color w:val="000000"/>
                  <w:sz w:val="18"/>
                  <w:szCs w:val="18"/>
                  <w:highlight w:val="yellow"/>
                  <w:lang w:val="sv-SE"/>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3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42BC616D" w:rsidR="00C528CF" w:rsidRPr="00B84829" w:rsidRDefault="00302832" w:rsidP="002F448D">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del w:id="1339" w:author="d6" w:date="2022-09-20T14:46:00Z">
              <w:r w:rsidR="00413571" w:rsidRPr="00B84829" w:rsidDel="001C0B24">
                <w:rPr>
                  <w:rFonts w:ascii="Arial" w:eastAsia="等线" w:hAnsi="Arial" w:cs="Arial"/>
                  <w:b/>
                  <w:color w:val="0000FF"/>
                  <w:kern w:val="24"/>
                  <w:sz w:val="18"/>
                  <w:szCs w:val="18"/>
                  <w:lang w:val="it-IT" w:eastAsia="zh-CN"/>
                </w:rPr>
                <w:delText>5</w:delText>
              </w:r>
            </w:del>
            <w:ins w:id="1340" w:author="d6" w:date="2022-09-20T14:46:00Z">
              <w:r w:rsidR="001C0B24">
                <w:rPr>
                  <w:rFonts w:ascii="Arial" w:eastAsia="等线" w:hAnsi="Arial" w:cs="Arial"/>
                  <w:b/>
                  <w:color w:val="0000FF"/>
                  <w:kern w:val="24"/>
                  <w:sz w:val="18"/>
                  <w:szCs w:val="18"/>
                  <w:lang w:val="it-IT" w:eastAsia="zh-CN"/>
                </w:rPr>
                <w:t>8</w:t>
              </w:r>
            </w:ins>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3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3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93FC59B" w14:textId="7CC26A82"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id="1345" w:author="d6" w:date="2022-09-20T14:49:00Z">
              <w:r w:rsidR="001C0B24">
                <w:rPr>
                  <w:rFonts w:ascii="Arial" w:eastAsia="等线" w:hAnsi="Arial" w:cs="Arial" w:hint="eastAsia"/>
                  <w:color w:val="000000"/>
                  <w:kern w:val="24"/>
                  <w:sz w:val="18"/>
                  <w:szCs w:val="18"/>
                  <w:lang w:eastAsia="zh-CN"/>
                </w:rPr>
                <w:t>/</w:t>
              </w:r>
              <w:r w:rsidR="001C0B24">
                <w:rPr>
                  <w:rFonts w:ascii="Arial" w:eastAsia="等线" w:hAnsi="Arial" w:cs="Arial"/>
                  <w:color w:val="000000"/>
                  <w:kern w:val="24"/>
                  <w:sz w:val="18"/>
                  <w:szCs w:val="18"/>
                  <w:lang w:eastAsia="zh-CN"/>
                </w:rPr>
                <w:t>147</w:t>
              </w:r>
            </w:ins>
          </w:p>
        </w:tc>
      </w:tr>
      <w:tr w:rsidR="009D77C4" w:rsidRPr="00EF44FE" w14:paraId="65FDA0FA" w14:textId="77777777" w:rsidTr="004D05F1">
        <w:trPr>
          <w:tblCellSpacing w:w="0" w:type="dxa"/>
          <w:trPrChange w:id="13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34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3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lastRenderedPageBreak/>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35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35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35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EF1BA2" w14:textId="3D6003F7"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ins w:id="1358" w:author="d6" w:date="2022-09-20T14:49:00Z">
              <w:r w:rsidR="001C0B24">
                <w:rPr>
                  <w:rFonts w:ascii="Arial" w:eastAsia="等线" w:hAnsi="Arial" w:cs="Arial"/>
                  <w:color w:val="000000"/>
                  <w:kern w:val="24"/>
                  <w:sz w:val="18"/>
                  <w:szCs w:val="18"/>
                </w:rPr>
                <w:t>/147</w:t>
              </w:r>
            </w:ins>
          </w:p>
        </w:tc>
      </w:tr>
      <w:tr w:rsidR="009D77C4" w:rsidRPr="00EF44FE" w14:paraId="50B01582" w14:textId="77777777" w:rsidTr="004D05F1">
        <w:trPr>
          <w:tblCellSpacing w:w="0" w:type="dxa"/>
          <w:trPrChange w:id="135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6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71" w:author="d5" w:date="2022-09-16T21:17:00Z">
              <w:r w:rsidR="0006423B">
                <w:rPr>
                  <w:rFonts w:ascii="Arial" w:hAnsi="Arial" w:cs="Arial"/>
                  <w:bCs/>
                  <w:color w:val="0000FF"/>
                  <w:sz w:val="18"/>
                  <w:szCs w:val="18"/>
                  <w:lang w:eastAsia="zh-CN"/>
                </w:rPr>
                <w:t>7</w:t>
              </w:r>
            </w:ins>
            <w:del w:id="1372"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7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7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7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7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77"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382" w:author="d5" w:date="2022-09-16T21:18:00Z">
              <w:r w:rsidR="0006423B">
                <w:rPr>
                  <w:rFonts w:ascii="Arial" w:eastAsia="等线" w:hAnsi="Arial" w:cs="Arial"/>
                  <w:color w:val="000000"/>
                  <w:kern w:val="24"/>
                  <w:sz w:val="18"/>
                  <w:szCs w:val="18"/>
                </w:rPr>
                <w:t>7</w:t>
              </w:r>
            </w:ins>
            <w:del w:id="1383"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3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8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88"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3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color w:val="0000FF"/>
                <w:sz w:val="18"/>
                <w:szCs w:val="18"/>
                <w:lang w:eastAsia="zh-CN"/>
              </w:rPr>
            </w:pPr>
          </w:p>
        </w:tc>
      </w:tr>
      <w:tr w:rsidR="00887347" w:rsidRPr="00EF44FE" w14:paraId="787410A0" w14:textId="77777777" w:rsidTr="004D05F1">
        <w:trPr>
          <w:tblCellSpacing w:w="0" w:type="dxa"/>
          <w:trPrChange w:id="13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9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3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4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40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0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0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40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4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4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40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41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4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412" w:author="d5" w:date="2022-09-16T22:07:00Z">
              <w:tcPr>
                <w:tcW w:w="3033" w:type="dxa"/>
                <w:gridSpan w:val="4"/>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41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41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4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416" w:author="0902" w:date="2022-09-02T09:48:00Z">
              <w:r w:rsidR="00BC08BE">
                <w:rPr>
                  <w:rFonts w:ascii="Arial" w:hAnsi="Arial" w:cs="Arial"/>
                  <w:b/>
                  <w:sz w:val="18"/>
                  <w:szCs w:val="18"/>
                  <w:highlight w:val="yellow"/>
                  <w:lang w:val="en-US"/>
                </w:rPr>
                <w:t>7</w:t>
              </w:r>
            </w:ins>
            <w:del w:id="1417"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418" w:author="0902" w:date="2022-09-02T09:48:00Z">
              <w:r w:rsidR="00BC08BE">
                <w:rPr>
                  <w:rFonts w:ascii="Arial" w:hAnsi="Arial" w:cs="Arial"/>
                  <w:b/>
                  <w:sz w:val="18"/>
                  <w:szCs w:val="18"/>
                  <w:lang w:val="en-US"/>
                </w:rPr>
                <w:t>9</w:t>
              </w:r>
            </w:ins>
            <w:del w:id="1419"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420" w:author="0902" w:date="2022-09-02T09:48:00Z">
              <w:r w:rsidRPr="00D752D5" w:rsidDel="00BC08BE">
                <w:rPr>
                  <w:rFonts w:ascii="Arial" w:hAnsi="Arial" w:cs="Arial"/>
                  <w:b/>
                  <w:sz w:val="18"/>
                  <w:szCs w:val="18"/>
                  <w:lang w:val="en-US"/>
                </w:rPr>
                <w:delText xml:space="preserve">Sep </w:delText>
              </w:r>
            </w:del>
            <w:ins w:id="1421"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422" w:author="0902" w:date="2022-09-02T09:48:00Z">
              <w:r w:rsidRPr="00D752D5" w:rsidDel="00BC08BE">
                <w:rPr>
                  <w:rFonts w:ascii="Arial" w:hAnsi="Arial" w:cs="Arial"/>
                  <w:b/>
                  <w:sz w:val="18"/>
                  <w:szCs w:val="18"/>
                  <w:lang w:val="en-US"/>
                </w:rPr>
                <w:delText>2</w:delText>
              </w:r>
            </w:del>
            <w:ins w:id="1423"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42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425" w:author="0902" w:date="2022-09-05T09:06:00Z">
              <w:r w:rsidR="0009580F" w:rsidRPr="00B84829" w:rsidDel="0016550A">
                <w:rPr>
                  <w:rFonts w:ascii="Arial" w:hAnsi="Arial" w:cs="Arial"/>
                  <w:b/>
                  <w:color w:val="0000FF"/>
                  <w:sz w:val="18"/>
                  <w:szCs w:val="18"/>
                  <w:lang w:eastAsia="zh-CN"/>
                </w:rPr>
                <w:delText>4</w:delText>
              </w:r>
            </w:del>
            <w:ins w:id="1426"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4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43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722D0FA" w14:textId="5122B704"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31"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r w:rsidR="002063B0" w:rsidRPr="004F181C" w14:paraId="47054C22" w14:textId="77777777" w:rsidTr="004D05F1">
        <w:trPr>
          <w:tblCellSpacing w:w="0" w:type="dxa"/>
          <w:trPrChange w:id="14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4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FE8A1D" w14:textId="3BD3F590"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36"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F4B770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6CC08" w14:textId="77777777" w:rsidR="00F217D5" w:rsidRDefault="00F217D5">
      <w:r>
        <w:separator/>
      </w:r>
    </w:p>
  </w:endnote>
  <w:endnote w:type="continuationSeparator" w:id="0">
    <w:p w14:paraId="6C0542BD" w14:textId="77777777" w:rsidR="00F217D5" w:rsidRDefault="00F2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A1C18" w:rsidRDefault="006A1C18"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A1C18" w:rsidRDefault="006A1C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3C20C" w14:textId="77777777" w:rsidR="00F217D5" w:rsidRDefault="00F217D5">
      <w:r>
        <w:separator/>
      </w:r>
    </w:p>
  </w:footnote>
  <w:footnote w:type="continuationSeparator" w:id="0">
    <w:p w14:paraId="50F37679" w14:textId="77777777" w:rsidR="00F217D5" w:rsidRDefault="00F21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d6">
    <w15:presenceInfo w15:providerId="None" w15:userId="d6"/>
  </w15:person>
  <w15:person w15:author="0902">
    <w15:presenceInfo w15:providerId="None" w15:userId="0902"/>
  </w15:person>
  <w15:person w15:author="d4">
    <w15:presenceInfo w15:providerId="None" w15:userId="d4"/>
  </w15:person>
  <w15:person w15:author="d8">
    <w15:presenceInfo w15:providerId="None" w15:userId="d8"/>
  </w15:person>
  <w15:person w15:author="d2">
    <w15:presenceInfo w15:providerId="None" w15:userId="d2"/>
  </w15:person>
  <w15:person w15:author="d9">
    <w15:presenceInfo w15:providerId="None" w15:userId="d9"/>
  </w15:person>
  <w15:person w15:author="d7">
    <w15:presenceInfo w15:providerId="None" w15:userI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17D5"/>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26DF3F-34CB-4EEB-926E-D2D3CFA1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12</Pages>
  <Words>5868</Words>
  <Characters>35273</Characters>
  <Application>Microsoft Office Word</Application>
  <DocSecurity>0</DocSecurity>
  <Lines>928</Lines>
  <Paragraphs>935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d9</cp:lastModifiedBy>
  <cp:revision>39</cp:revision>
  <cp:lastPrinted>2018-09-20T12:53:00Z</cp:lastPrinted>
  <dcterms:created xsi:type="dcterms:W3CDTF">2022-07-11T13:29:00Z</dcterms:created>
  <dcterms:modified xsi:type="dcterms:W3CDTF">2022-09-24T01:11:00Z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(3)ad/7v/bR8W4e7Upo0VzB3O+4uZhEePDKIi60kieobqLMVdnXUZKQ73sla/PGHKWUaFFotH+t
NQWkKVhQJpK2qae3vlom7yGVqGDyQd5OnN0off88GhS+l9nhPdxEnyivzHH8TbxHPRObKkz2
ByYfh6UzcLOLgT2H17XNidOo/s1V7fF3tIGliu3MjP6f5Bfh7nqVpNCz4tacxtrkeG18af/L
jjdrCe/j+9bBXT9Knk</vt:lpwstr>
  </property>
  <property fmtid="{D5CDD505-2E9C-101B-9397-08002B2CF9AE}" pid="34" name="_2015_ms_pID_7253431">
    <vt:lpwstr>Xzh2Joi6ErMJp+b60QhwJ4ngnovsCkS8C3zWfVu1oOfGUXP3/Jpbdf
CBXy9VuYRKeP74wDd3aq25s9pCHPlfhXxP6fB9JIgWnlSPP1dyGaoBO5clWPwSKDjo+jve1s
h5LJE647o6mbyCnWsIc/4ztMX8Y0cTiDHyO5hivBsR3DG3Hj5HRkDtchQPTxICSWgJeNcO4e
KcOdzqajLvb+yyFyRN6dkzYokY24oSnxU7Ol</vt:lpwstr>
  </property>
  <property fmtid="{D5CDD505-2E9C-101B-9397-08002B2CF9AE}" pid="35" name="HideFromDelve">
    <vt:lpwstr>0</vt:lpwstr>
  </property>
  <property fmtid="{D5CDD505-2E9C-101B-9397-08002B2CF9AE}" pid="36" name="_2015_ms_pID_7253432">
    <vt:lpwstr>jA==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1663135745</vt:lpwstr>
  </property>
</Properties>
</file>