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0B8CA69E" w:rsidR="00CB7750" w:rsidRPr="002C2F8C" w:rsidRDefault="001E51C6" w:rsidP="00CB7750">
      <w:pPr>
        <w:keepNext/>
        <w:pBdr>
          <w:bottom w:val="single" w:sz="4" w:space="0" w:color="auto"/>
        </w:pBdr>
        <w:tabs>
          <w:tab w:val="right" w:pos="9639"/>
        </w:tabs>
        <w:outlineLvl w:val="0"/>
        <w:rPr>
          <w:rFonts w:ascii="Arial" w:hAnsi="Arial" w:cs="Arial"/>
          <w:b/>
        </w:rPr>
      </w:pPr>
      <w:r w:rsidRPr="00EF44FE">
        <w:rPr>
          <w:rFonts w:ascii="Arial" w:hAnsi="Arial" w:cs="Arial"/>
          <w:b/>
        </w:rPr>
        <w:t xml:space="preserve">3GPP TSG SA WG5 </w:t>
      </w:r>
      <w:r>
        <w:rPr>
          <w:rFonts w:ascii="Arial" w:hAnsi="Arial" w:cs="Arial"/>
          <w:b/>
        </w:rPr>
        <w:t>Meeting #</w:t>
      </w:r>
      <w:r w:rsidRPr="002C2F8C">
        <w:rPr>
          <w:rFonts w:ascii="Arial" w:hAnsi="Arial" w:cs="Arial"/>
          <w:b/>
        </w:rPr>
        <w:t>1</w:t>
      </w:r>
      <w:r>
        <w:rPr>
          <w:rFonts w:ascii="Arial" w:hAnsi="Arial" w:cs="Arial"/>
          <w:b/>
        </w:rPr>
        <w:t>5</w:t>
      </w:r>
      <w:r w:rsidR="00DB05AD">
        <w:rPr>
          <w:rFonts w:ascii="Arial" w:hAnsi="Arial" w:cs="Arial"/>
          <w:b/>
        </w:rPr>
        <w:t>3</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w:t>
      </w:r>
      <w:r w:rsidR="00A85377" w:rsidRPr="00D613C5">
        <w:rPr>
          <w:rFonts w:ascii="Arial" w:hAnsi="Arial" w:cs="Arial"/>
          <w:b/>
        </w:rPr>
        <w:t>2</w:t>
      </w:r>
      <w:r w:rsidR="00DB05AD">
        <w:rPr>
          <w:rFonts w:ascii="Arial" w:hAnsi="Arial" w:cs="Arial"/>
          <w:b/>
        </w:rPr>
        <w:t>4</w:t>
      </w:r>
      <w:r w:rsidR="00DB05AD">
        <w:rPr>
          <w:rFonts w:ascii="Arial" w:hAnsi="Arial" w:cs="Arial" w:hint="eastAsia"/>
          <w:b/>
          <w:lang w:eastAsia="zh-CN"/>
        </w:rPr>
        <w:t>xxxx</w:t>
      </w:r>
    </w:p>
    <w:p w14:paraId="7B89F456" w14:textId="279BB719" w:rsidR="00CB7750" w:rsidRPr="00EF44FE" w:rsidRDefault="00DB05AD" w:rsidP="00CB7750">
      <w:pPr>
        <w:keepNext/>
        <w:pBdr>
          <w:bottom w:val="single" w:sz="4" w:space="0" w:color="auto"/>
        </w:pBdr>
        <w:tabs>
          <w:tab w:val="right" w:pos="9639"/>
        </w:tabs>
        <w:outlineLvl w:val="0"/>
        <w:rPr>
          <w:rFonts w:ascii="Arial" w:hAnsi="Arial" w:cs="Arial"/>
          <w:b/>
        </w:rPr>
      </w:pPr>
      <w:r w:rsidRPr="00DB05AD">
        <w:rPr>
          <w:rFonts w:ascii="Arial" w:hAnsi="Arial" w:cs="Arial"/>
          <w:b/>
        </w:rPr>
        <w:t>Sevilla, SPAIN, 29 Jan - 2 Feb 2024</w:t>
      </w:r>
    </w:p>
    <w:p w14:paraId="766F7F59" w14:textId="6E07F5D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29B18B32"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del w:id="0" w:author="ZL" w:date="2024-01-08T16:44:00Z">
        <w:r w:rsidR="001F2F9B" w:rsidDel="00DB05AD">
          <w:rPr>
            <w:rFonts w:ascii="Arial" w:hAnsi="Arial" w:cs="Arial"/>
            <w:sz w:val="16"/>
            <w:szCs w:val="16"/>
            <w:lang w:eastAsia="zh-CN"/>
          </w:rPr>
          <w:delText>23</w:delText>
        </w:r>
        <w:r w:rsidR="006C0964" w:rsidDel="00DB05AD">
          <w:rPr>
            <w:rFonts w:ascii="Arial" w:hAnsi="Arial" w:cs="Arial"/>
            <w:sz w:val="16"/>
            <w:szCs w:val="16"/>
            <w:lang w:eastAsia="zh-CN"/>
          </w:rPr>
          <w:delText>62</w:delText>
        </w:r>
        <w:r w:rsidR="00F72F72" w:rsidDel="00DB05AD">
          <w:rPr>
            <w:rFonts w:ascii="Arial" w:hAnsi="Arial" w:cs="Arial"/>
            <w:sz w:val="16"/>
            <w:szCs w:val="16"/>
            <w:lang w:eastAsia="zh-CN"/>
          </w:rPr>
          <w:delText>15</w:delText>
        </w:r>
        <w:r w:rsidR="001F2F9B" w:rsidDel="00DB05AD">
          <w:rPr>
            <w:rFonts w:ascii="Arial" w:hAnsi="Arial" w:cs="Arial"/>
            <w:sz w:val="16"/>
            <w:szCs w:val="16"/>
            <w:lang w:eastAsia="zh-CN"/>
          </w:rPr>
          <w:delText xml:space="preserve"> </w:delText>
        </w:r>
      </w:del>
      <w:ins w:id="1" w:author="ZL" w:date="2024-01-08T16:44:00Z">
        <w:r w:rsidR="00DB05AD">
          <w:rPr>
            <w:rFonts w:ascii="Arial" w:hAnsi="Arial" w:cs="Arial"/>
            <w:sz w:val="16"/>
            <w:szCs w:val="16"/>
            <w:lang w:eastAsia="zh-CN"/>
          </w:rPr>
          <w:t xml:space="preserve">237316 </w:t>
        </w:r>
      </w:ins>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2">
          <w:tblGrid>
            <w:gridCol w:w="2"/>
            <w:gridCol w:w="3401"/>
            <w:gridCol w:w="2"/>
            <w:gridCol w:w="6548"/>
            <w:gridCol w:w="2"/>
          </w:tblGrid>
        </w:tblGridChange>
      </w:tblGrid>
      <w:tr w:rsidR="007A378A" w:rsidRPr="00EF44FE" w14:paraId="75177674" w14:textId="429B84A4" w:rsidTr="004C4FB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2EC48684" w:rsidR="007A378A" w:rsidRPr="00BB5F1A" w:rsidRDefault="00903464" w:rsidP="00DE2817">
            <w:pPr>
              <w:rPr>
                <w:rFonts w:ascii="Arial" w:eastAsia="等线" w:hAnsi="Arial" w:cs="Arial"/>
                <w:b/>
                <w:color w:val="000000"/>
                <w:kern w:val="24"/>
                <w:sz w:val="18"/>
                <w:szCs w:val="18"/>
                <w:lang w:eastAsia="zh-CN"/>
              </w:rPr>
            </w:pPr>
            <w:ins w:id="3" w:author="ZL" w:date="2024-01-08T17:12:00Z">
              <w:r>
                <w:rPr>
                  <w:rFonts w:ascii="Arial" w:eastAsia="等线" w:hAnsi="Arial" w:cs="Arial" w:hint="eastAsia"/>
                  <w:b/>
                  <w:color w:val="000000"/>
                  <w:kern w:val="24"/>
                  <w:sz w:val="18"/>
                  <w:szCs w:val="18"/>
                  <w:lang w:eastAsia="zh-CN"/>
                </w:rPr>
                <w:t>9</w:t>
              </w:r>
              <w:r>
                <w:rPr>
                  <w:rFonts w:ascii="Arial" w:eastAsia="等线" w:hAnsi="Arial" w:cs="Arial"/>
                  <w:b/>
                  <w:color w:val="000000"/>
                  <w:kern w:val="24"/>
                  <w:sz w:val="18"/>
                  <w:szCs w:val="18"/>
                  <w:lang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54A04926"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w:t>
            </w:r>
            <w:del w:id="4" w:author="ZL" w:date="2024-01-08T16:49:00Z">
              <w:r w:rsidR="001D3E94" w:rsidDel="00DB05AD">
                <w:rPr>
                  <w:rFonts w:ascii="Arial" w:hAnsi="Arial" w:cs="Arial"/>
                  <w:b/>
                  <w:color w:val="000000"/>
                  <w:sz w:val="18"/>
                  <w:szCs w:val="18"/>
                  <w:highlight w:val="yellow"/>
                  <w:lang w:val="sv-SE" w:eastAsia="zh-CN"/>
                </w:rPr>
                <w:delText>2</w:delText>
              </w:r>
            </w:del>
            <w:ins w:id="5" w:author="ZL" w:date="2024-01-08T16:49:00Z">
              <w:r w:rsidR="00DB05AD">
                <w:rPr>
                  <w:rFonts w:ascii="Arial" w:hAnsi="Arial" w:cs="Arial"/>
                  <w:b/>
                  <w:color w:val="000000"/>
                  <w:sz w:val="18"/>
                  <w:szCs w:val="18"/>
                  <w:highlight w:val="yellow"/>
                  <w:lang w:val="sv-SE" w:eastAsia="zh-CN"/>
                </w:rPr>
                <w:t>3</w:t>
              </w:r>
            </w:ins>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del w:id="6" w:author="ZL" w:date="2024-01-08T16:49:00Z">
              <w:r w:rsidR="001D3E94" w:rsidDel="00DB05AD">
                <w:rPr>
                  <w:rFonts w:ascii="Arial" w:hAnsi="Arial" w:cs="Arial"/>
                  <w:b/>
                  <w:color w:val="000000"/>
                  <w:sz w:val="18"/>
                  <w:szCs w:val="18"/>
                  <w:lang w:val="sv-SE" w:eastAsia="zh-CN"/>
                </w:rPr>
                <w:delText>2</w:delText>
              </w:r>
            </w:del>
            <w:ins w:id="7" w:author="ZL" w:date="2024-01-08T16:49:00Z">
              <w:r w:rsidR="00DB05AD">
                <w:rPr>
                  <w:rFonts w:ascii="Arial" w:hAnsi="Arial" w:cs="Arial"/>
                  <w:b/>
                  <w:color w:val="000000"/>
                  <w:sz w:val="18"/>
                  <w:szCs w:val="18"/>
                  <w:lang w:val="sv-SE" w:eastAsia="zh-CN"/>
                </w:rPr>
                <w:t>3</w:t>
              </w:r>
            </w:ins>
            <w:r w:rsidRPr="005A4053">
              <w:rPr>
                <w:rFonts w:ascii="Arial" w:hAnsi="Arial" w:cs="Arial"/>
                <w:b/>
                <w:color w:val="000000"/>
                <w:sz w:val="18"/>
                <w:szCs w:val="18"/>
                <w:lang w:val="sv-SE" w:eastAsia="zh-CN"/>
              </w:rPr>
              <w:t xml:space="preserve"> (</w:t>
            </w:r>
            <w:del w:id="8" w:author="ZL" w:date="2024-01-08T16:49:00Z">
              <w:r w:rsidR="001D3E94" w:rsidDel="00DB05AD">
                <w:rPr>
                  <w:rFonts w:ascii="Arial" w:hAnsi="Arial" w:cs="Arial"/>
                  <w:b/>
                  <w:color w:val="000000"/>
                  <w:sz w:val="18"/>
                  <w:szCs w:val="18"/>
                  <w:lang w:val="sv-SE" w:eastAsia="zh-CN"/>
                </w:rPr>
                <w:delText>Dec</w:delText>
              </w:r>
              <w:r w:rsidR="001D3E94" w:rsidRPr="005A4053" w:rsidDel="00DB05AD">
                <w:rPr>
                  <w:rFonts w:ascii="Arial" w:hAnsi="Arial" w:cs="Arial"/>
                  <w:b/>
                  <w:color w:val="000000"/>
                  <w:sz w:val="18"/>
                  <w:szCs w:val="18"/>
                  <w:lang w:val="sv-SE" w:eastAsia="zh-CN"/>
                </w:rPr>
                <w:delText xml:space="preserve"> </w:delText>
              </w:r>
            </w:del>
            <w:ins w:id="9" w:author="ZL" w:date="2024-01-08T16:49:00Z">
              <w:r w:rsidR="00DB05AD">
                <w:rPr>
                  <w:rFonts w:ascii="Arial" w:hAnsi="Arial" w:cs="Arial"/>
                  <w:b/>
                  <w:color w:val="000000"/>
                  <w:sz w:val="18"/>
                  <w:szCs w:val="18"/>
                  <w:lang w:val="sv-SE" w:eastAsia="zh-CN"/>
                </w:rPr>
                <w:t>Mar</w:t>
              </w:r>
              <w:r w:rsidR="00DB05AD" w:rsidRPr="005A4053">
                <w:rPr>
                  <w:rFonts w:ascii="Arial" w:hAnsi="Arial" w:cs="Arial"/>
                  <w:b/>
                  <w:color w:val="000000"/>
                  <w:sz w:val="18"/>
                  <w:szCs w:val="18"/>
                  <w:lang w:val="sv-SE" w:eastAsia="zh-CN"/>
                </w:rPr>
                <w:t xml:space="preserve"> </w:t>
              </w:r>
            </w:ins>
            <w:r w:rsidRPr="005A4053">
              <w:rPr>
                <w:rFonts w:ascii="Arial" w:hAnsi="Arial" w:cs="Arial"/>
                <w:b/>
                <w:color w:val="000000"/>
                <w:sz w:val="18"/>
                <w:szCs w:val="18"/>
                <w:lang w:val="sv-SE" w:eastAsia="zh-CN"/>
              </w:rPr>
              <w:t>202</w:t>
            </w:r>
            <w:del w:id="10" w:author="ZL" w:date="2024-01-08T16:49:00Z">
              <w:r w:rsidRPr="005A4053" w:rsidDel="00DB05AD">
                <w:rPr>
                  <w:rFonts w:ascii="Arial" w:hAnsi="Arial" w:cs="Arial"/>
                  <w:b/>
                  <w:color w:val="000000"/>
                  <w:sz w:val="18"/>
                  <w:szCs w:val="18"/>
                  <w:lang w:val="sv-SE" w:eastAsia="zh-CN"/>
                </w:rPr>
                <w:delText>3</w:delText>
              </w:r>
            </w:del>
            <w:ins w:id="11" w:author="ZL" w:date="2024-01-08T16:49:00Z">
              <w:r w:rsidR="00DB05AD">
                <w:rPr>
                  <w:rFonts w:ascii="Arial" w:hAnsi="Arial" w:cs="Arial"/>
                  <w:b/>
                  <w:color w:val="000000"/>
                  <w:sz w:val="18"/>
                  <w:szCs w:val="18"/>
                  <w:lang w:val="sv-SE" w:eastAsia="zh-CN"/>
                </w:rPr>
                <w:t>4</w:t>
              </w:r>
            </w:ins>
            <w:r w:rsidRPr="005A4053">
              <w:rPr>
                <w:rFonts w:ascii="Arial" w:hAnsi="Arial" w:cs="Arial"/>
                <w:b/>
                <w:color w:val="000000"/>
                <w:sz w:val="18"/>
                <w:szCs w:val="18"/>
                <w:lang w:val="sv-SE" w:eastAsia="zh-CN"/>
              </w:rPr>
              <w:t>)</w:t>
            </w:r>
          </w:p>
        </w:tc>
      </w:tr>
      <w:tr w:rsidR="007A378A" w:rsidRPr="00EF44FE" w14:paraId="1695F19B" w14:textId="19F6CA85"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640B0333" w:rsidR="007A378A" w:rsidRPr="009512D1" w:rsidRDefault="00903464" w:rsidP="00D1556A">
            <w:pPr>
              <w:rPr>
                <w:rFonts w:ascii="Arial" w:hAnsi="Arial" w:cs="Arial"/>
                <w:b/>
                <w:color w:val="000000"/>
                <w:sz w:val="18"/>
                <w:szCs w:val="18"/>
                <w:lang w:val="en-US" w:eastAsia="zh-CN"/>
              </w:rPr>
            </w:pPr>
            <w:ins w:id="12" w:author="ZL" w:date="2024-01-08T17:13:00Z">
              <w:r>
                <w:rPr>
                  <w:rFonts w:ascii="Arial" w:hAnsi="Arial" w:cs="Arial" w:hint="eastAsia"/>
                  <w:b/>
                  <w:color w:val="000000"/>
                  <w:sz w:val="18"/>
                  <w:szCs w:val="18"/>
                  <w:lang w:val="en-US" w:eastAsia="zh-CN"/>
                </w:rPr>
                <w:t>8</w:t>
              </w:r>
              <w:r>
                <w:rPr>
                  <w:rFonts w:ascii="Arial" w:hAnsi="Arial" w:cs="Arial"/>
                  <w:b/>
                  <w:color w:val="000000"/>
                  <w:sz w:val="18"/>
                  <w:szCs w:val="18"/>
                  <w:lang w:val="en-US" w:eastAsia="zh-CN"/>
                </w:rPr>
                <w:t>7%</w:t>
              </w:r>
            </w:ins>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48605966"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w:t>
            </w:r>
            <w:del w:id="13" w:author="ZL" w:date="2024-01-08T16:49:00Z">
              <w:r w:rsidRPr="006E06D9" w:rsidDel="00DB05AD">
                <w:rPr>
                  <w:rFonts w:ascii="Arial" w:hAnsi="Arial" w:cs="Arial"/>
                  <w:b/>
                  <w:color w:val="000000"/>
                  <w:sz w:val="18"/>
                  <w:szCs w:val="18"/>
                  <w:highlight w:val="yellow"/>
                  <w:lang w:val="en-US"/>
                </w:rPr>
                <w:delText>2</w:delText>
              </w:r>
            </w:del>
            <w:ins w:id="14" w:author="ZL" w:date="2024-01-08T16:49:00Z">
              <w:r w:rsidR="00DB05AD">
                <w:rPr>
                  <w:rFonts w:ascii="Arial" w:hAnsi="Arial" w:cs="Arial"/>
                  <w:b/>
                  <w:color w:val="000000"/>
                  <w:sz w:val="18"/>
                  <w:szCs w:val="18"/>
                  <w:highlight w:val="yellow"/>
                  <w:lang w:val="en-US"/>
                </w:rPr>
                <w:t>3</w:t>
              </w:r>
            </w:ins>
            <w:r w:rsidRPr="006E06D9">
              <w:rPr>
                <w:rFonts w:ascii="Arial" w:hAnsi="Arial" w:cs="Arial"/>
                <w:b/>
                <w:color w:val="000000"/>
                <w:sz w:val="18"/>
                <w:szCs w:val="18"/>
                <w:lang w:val="en-US"/>
              </w:rPr>
              <w:t>/SA#10</w:t>
            </w:r>
            <w:del w:id="15" w:author="ZL" w:date="2024-01-08T16:49:00Z">
              <w:r w:rsidRPr="006E06D9" w:rsidDel="00DB05AD">
                <w:rPr>
                  <w:rFonts w:ascii="Arial" w:hAnsi="Arial" w:cs="Arial"/>
                  <w:b/>
                  <w:color w:val="000000"/>
                  <w:sz w:val="18"/>
                  <w:szCs w:val="18"/>
                  <w:lang w:val="en-US"/>
                </w:rPr>
                <w:delText>2</w:delText>
              </w:r>
            </w:del>
            <w:ins w:id="16" w:author="ZL" w:date="2024-01-08T16:49:00Z">
              <w:r w:rsidR="00DB05AD">
                <w:rPr>
                  <w:rFonts w:ascii="Arial" w:hAnsi="Arial" w:cs="Arial"/>
                  <w:b/>
                  <w:color w:val="000000"/>
                  <w:sz w:val="18"/>
                  <w:szCs w:val="18"/>
                  <w:lang w:val="en-US"/>
                </w:rPr>
                <w:t>3</w:t>
              </w:r>
            </w:ins>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del w:id="17" w:author="ZL" w:date="2024-01-08T16:49:00Z">
              <w:r w:rsidRPr="006E06D9" w:rsidDel="00DB05AD">
                <w:rPr>
                  <w:rFonts w:ascii="Arial" w:hAnsi="Arial" w:cs="Arial"/>
                  <w:b/>
                  <w:color w:val="000000"/>
                  <w:sz w:val="18"/>
                  <w:szCs w:val="18"/>
                  <w:lang w:val="en-US"/>
                </w:rPr>
                <w:delText xml:space="preserve">Dec </w:delText>
              </w:r>
            </w:del>
            <w:ins w:id="18" w:author="ZL" w:date="2024-01-08T16:49:00Z">
              <w:r w:rsidR="00DB05AD">
                <w:rPr>
                  <w:rFonts w:ascii="Arial" w:hAnsi="Arial" w:cs="Arial"/>
                  <w:b/>
                  <w:color w:val="000000"/>
                  <w:sz w:val="18"/>
                  <w:szCs w:val="18"/>
                  <w:lang w:val="en-US"/>
                </w:rPr>
                <w:t>Mar</w:t>
              </w:r>
              <w:r w:rsidR="00DB05AD" w:rsidRPr="006E06D9">
                <w:rPr>
                  <w:rFonts w:ascii="Arial" w:hAnsi="Arial" w:cs="Arial"/>
                  <w:b/>
                  <w:color w:val="000000"/>
                  <w:sz w:val="18"/>
                  <w:szCs w:val="18"/>
                  <w:lang w:val="en-US"/>
                </w:rPr>
                <w:t xml:space="preserve"> </w:t>
              </w:r>
            </w:ins>
            <w:r w:rsidRPr="006E06D9">
              <w:rPr>
                <w:rFonts w:ascii="Arial" w:hAnsi="Arial" w:cs="Arial"/>
                <w:b/>
                <w:color w:val="000000"/>
                <w:sz w:val="18"/>
                <w:szCs w:val="18"/>
                <w:lang w:val="en-US"/>
              </w:rPr>
              <w:t>202</w:t>
            </w:r>
            <w:del w:id="19" w:author="ZL" w:date="2024-01-08T16:49:00Z">
              <w:r w:rsidRPr="006E06D9" w:rsidDel="00DB05AD">
                <w:rPr>
                  <w:rFonts w:ascii="Arial" w:hAnsi="Arial" w:cs="Arial"/>
                  <w:b/>
                  <w:color w:val="000000"/>
                  <w:sz w:val="18"/>
                  <w:szCs w:val="18"/>
                  <w:lang w:val="en-US"/>
                </w:rPr>
                <w:delText>3</w:delText>
              </w:r>
            </w:del>
            <w:ins w:id="20" w:author="ZL" w:date="2024-01-08T16:49:00Z">
              <w:r w:rsidR="00DB05AD">
                <w:rPr>
                  <w:rFonts w:ascii="Arial" w:hAnsi="Arial" w:cs="Arial"/>
                  <w:b/>
                  <w:color w:val="000000"/>
                  <w:sz w:val="18"/>
                  <w:szCs w:val="18"/>
                  <w:lang w:val="en-US"/>
                </w:rPr>
                <w:t>4</w:t>
              </w:r>
            </w:ins>
            <w:r w:rsidRPr="006E06D9">
              <w:rPr>
                <w:rFonts w:ascii="Arial" w:hAnsi="Arial" w:cs="Arial"/>
                <w:b/>
                <w:color w:val="000000"/>
                <w:sz w:val="18"/>
                <w:szCs w:val="18"/>
                <w:lang w:val="en-US"/>
              </w:rPr>
              <w:t>)</w:t>
            </w:r>
          </w:p>
        </w:tc>
      </w:tr>
      <w:tr w:rsidR="007A378A" w:rsidRPr="00EF44FE" w14:paraId="68E3321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4761F16A" w:rsidR="00E64A24" w:rsidRDefault="00903464" w:rsidP="00E64A24">
            <w:pPr>
              <w:rPr>
                <w:rFonts w:ascii="Arial" w:hAnsi="Arial" w:cs="Arial" w:hint="eastAsia"/>
                <w:b/>
                <w:bCs/>
                <w:color w:val="000000"/>
                <w:sz w:val="18"/>
                <w:szCs w:val="18"/>
                <w:lang w:eastAsia="zh-CN"/>
              </w:rPr>
            </w:pPr>
            <w:ins w:id="21" w:author="ZL" w:date="2024-01-08T17:13:00Z">
              <w:r>
                <w:rPr>
                  <w:rFonts w:ascii="Arial" w:hAnsi="Arial" w:cs="Arial" w:hint="eastAsia"/>
                  <w:b/>
                  <w:bCs/>
                  <w:color w:val="000000"/>
                  <w:sz w:val="18"/>
                  <w:szCs w:val="18"/>
                  <w:lang w:eastAsia="zh-CN"/>
                </w:rPr>
                <w:t>8</w:t>
              </w:r>
              <w:r>
                <w:rPr>
                  <w:rFonts w:ascii="Arial" w:hAnsi="Arial" w:cs="Arial"/>
                  <w:b/>
                  <w:bCs/>
                  <w:color w:val="000000"/>
                  <w:sz w:val="18"/>
                  <w:szCs w:val="18"/>
                  <w:lang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2EB79E64"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w:t>
            </w:r>
            <w:del w:id="22" w:author="ZL" w:date="2024-01-08T16:51:00Z">
              <w:r w:rsidRPr="001E4F51" w:rsidDel="00DB05AD">
                <w:rPr>
                  <w:rFonts w:ascii="Arial" w:hAnsi="Arial" w:cs="Arial"/>
                  <w:b/>
                  <w:color w:val="000000"/>
                  <w:sz w:val="18"/>
                  <w:szCs w:val="18"/>
                  <w:highlight w:val="yellow"/>
                  <w:lang w:val="en-US" w:eastAsia="zh-CN"/>
                </w:rPr>
                <w:delText>2</w:delText>
              </w:r>
            </w:del>
            <w:ins w:id="23" w:author="ZL" w:date="2024-01-08T16:51:00Z">
              <w:r w:rsidR="00DB05AD">
                <w:rPr>
                  <w:rFonts w:ascii="Arial" w:hAnsi="Arial" w:cs="Arial"/>
                  <w:b/>
                  <w:color w:val="000000"/>
                  <w:sz w:val="18"/>
                  <w:szCs w:val="18"/>
                  <w:highlight w:val="yellow"/>
                  <w:lang w:val="en-US" w:eastAsia="zh-CN"/>
                </w:rPr>
                <w:t>3</w:t>
              </w:r>
            </w:ins>
            <w:r>
              <w:rPr>
                <w:rFonts w:ascii="Arial" w:hAnsi="Arial" w:cs="Arial"/>
                <w:b/>
                <w:color w:val="000000"/>
                <w:sz w:val="18"/>
                <w:szCs w:val="18"/>
                <w:lang w:val="en-US" w:eastAsia="zh-CN"/>
              </w:rPr>
              <w:t>/SA#10</w:t>
            </w:r>
            <w:del w:id="24" w:author="ZL" w:date="2024-01-08T16:51:00Z">
              <w:r w:rsidDel="00DB05AD">
                <w:rPr>
                  <w:rFonts w:ascii="Arial" w:hAnsi="Arial" w:cs="Arial"/>
                  <w:b/>
                  <w:color w:val="000000"/>
                  <w:sz w:val="18"/>
                  <w:szCs w:val="18"/>
                  <w:lang w:val="en-US" w:eastAsia="zh-CN"/>
                </w:rPr>
                <w:delText>2</w:delText>
              </w:r>
            </w:del>
            <w:ins w:id="25" w:author="ZL" w:date="2024-01-08T16:51:00Z">
              <w:r w:rsidR="00DB05AD">
                <w:rPr>
                  <w:rFonts w:ascii="Arial" w:hAnsi="Arial" w:cs="Arial"/>
                  <w:b/>
                  <w:color w:val="000000"/>
                  <w:sz w:val="18"/>
                  <w:szCs w:val="18"/>
                  <w:lang w:val="en-US" w:eastAsia="zh-CN"/>
                </w:rPr>
                <w:t>3</w:t>
              </w:r>
            </w:ins>
            <w:r>
              <w:rPr>
                <w:rFonts w:ascii="Arial" w:hAnsi="Arial" w:cs="Arial"/>
                <w:b/>
                <w:color w:val="000000"/>
                <w:sz w:val="18"/>
                <w:szCs w:val="18"/>
                <w:lang w:val="en-US" w:eastAsia="zh-CN"/>
              </w:rPr>
              <w:t xml:space="preserve"> (</w:t>
            </w:r>
            <w:del w:id="26" w:author="ZL" w:date="2024-01-08T16:51:00Z">
              <w:r w:rsidDel="00DB05AD">
                <w:rPr>
                  <w:rFonts w:ascii="Arial" w:hAnsi="Arial" w:cs="Arial"/>
                  <w:b/>
                  <w:color w:val="000000"/>
                  <w:sz w:val="18"/>
                  <w:szCs w:val="18"/>
                  <w:lang w:val="en-US" w:eastAsia="zh-CN"/>
                </w:rPr>
                <w:delText xml:space="preserve">Dec </w:delText>
              </w:r>
            </w:del>
            <w:ins w:id="27" w:author="ZL" w:date="2024-01-08T16:51:00Z">
              <w:r w:rsidR="00DB05AD">
                <w:rPr>
                  <w:rFonts w:ascii="Arial" w:hAnsi="Arial" w:cs="Arial"/>
                  <w:b/>
                  <w:color w:val="000000"/>
                  <w:sz w:val="18"/>
                  <w:szCs w:val="18"/>
                  <w:lang w:val="en-US" w:eastAsia="zh-CN"/>
                </w:rPr>
                <w:t xml:space="preserve">Mar </w:t>
              </w:r>
            </w:ins>
            <w:r>
              <w:rPr>
                <w:rFonts w:ascii="Arial" w:hAnsi="Arial" w:cs="Arial"/>
                <w:b/>
                <w:color w:val="000000"/>
                <w:sz w:val="18"/>
                <w:szCs w:val="18"/>
                <w:lang w:val="en-US" w:eastAsia="zh-CN"/>
              </w:rPr>
              <w:t>202</w:t>
            </w:r>
            <w:del w:id="28" w:author="ZL" w:date="2024-01-08T16:51:00Z">
              <w:r w:rsidDel="00DB05AD">
                <w:rPr>
                  <w:rFonts w:ascii="Arial" w:hAnsi="Arial" w:cs="Arial"/>
                  <w:b/>
                  <w:color w:val="000000"/>
                  <w:sz w:val="18"/>
                  <w:szCs w:val="18"/>
                  <w:lang w:val="en-US" w:eastAsia="zh-CN"/>
                </w:rPr>
                <w:delText>3</w:delText>
              </w:r>
            </w:del>
            <w:ins w:id="29" w:author="ZL" w:date="2024-01-08T16:51:00Z">
              <w:r w:rsidR="00DB05AD">
                <w:rPr>
                  <w:rFonts w:ascii="Arial" w:hAnsi="Arial" w:cs="Arial"/>
                  <w:b/>
                  <w:color w:val="000000"/>
                  <w:sz w:val="18"/>
                  <w:szCs w:val="18"/>
                  <w:lang w:val="en-US" w:eastAsia="zh-CN"/>
                </w:rPr>
                <w:t>4</w:t>
              </w:r>
            </w:ins>
            <w:r>
              <w:rPr>
                <w:rFonts w:ascii="Arial" w:hAnsi="Arial" w:cs="Arial"/>
                <w:b/>
                <w:color w:val="000000"/>
                <w:sz w:val="18"/>
                <w:szCs w:val="18"/>
                <w:lang w:val="en-US" w:eastAsia="zh-CN"/>
              </w:rPr>
              <w:t>)</w:t>
            </w:r>
          </w:p>
        </w:tc>
      </w:tr>
      <w:tr w:rsidR="00E64A24" w:rsidRPr="00EF44FE" w14:paraId="7826929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0FF97074" w14:textId="77777777" w:rsidR="00E64A24"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p w14:paraId="3222E8C2" w14:textId="77777777" w:rsidR="00BC19A7" w:rsidRDefault="00BC19A7" w:rsidP="00E64A24">
            <w:pPr>
              <w:rPr>
                <w:rFonts w:ascii="Arial" w:eastAsia="等线" w:hAnsi="Arial" w:cs="Arial"/>
                <w:color w:val="000000"/>
                <w:kern w:val="24"/>
                <w:sz w:val="18"/>
                <w:szCs w:val="18"/>
              </w:rPr>
            </w:pPr>
          </w:p>
          <w:p w14:paraId="7E4D5799" w14:textId="3BB13B44" w:rsidR="00321C2B" w:rsidRPr="006E06D9" w:rsidRDefault="00321C2B" w:rsidP="00BC19A7">
            <w:pPr>
              <w:rPr>
                <w:rFonts w:ascii="Arial" w:eastAsia="等线" w:hAnsi="Arial" w:cs="Arial"/>
                <w:color w:val="000000"/>
                <w:kern w:val="24"/>
                <w:sz w:val="18"/>
                <w:szCs w:val="18"/>
              </w:rPr>
            </w:pPr>
          </w:p>
        </w:tc>
      </w:tr>
      <w:tr w:rsidR="00E64A24" w:rsidRPr="00EF44FE" w14:paraId="38D0D75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32"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8A61332" w14:textId="5198B496" w:rsidR="00881ADA" w:rsidRPr="001F2F9B" w:rsidRDefault="00DB05AD" w:rsidP="004D05F1">
            <w:pPr>
              <w:rPr>
                <w:rFonts w:ascii="Arial" w:hAnsi="Arial" w:cs="Arial"/>
                <w:b/>
                <w:color w:val="000000"/>
                <w:sz w:val="18"/>
                <w:szCs w:val="18"/>
                <w:lang w:val="en-US" w:eastAsia="zh-CN"/>
              </w:rPr>
            </w:pPr>
            <w:ins w:id="33" w:author="ZL" w:date="2024-01-08T16:51:00Z">
              <w:r w:rsidRPr="00DB05AD">
                <w:rPr>
                  <w:rFonts w:ascii="Arial" w:hAnsi="Arial" w:cs="Arial" w:hint="eastAsia"/>
                  <w:b/>
                  <w:color w:val="000000"/>
                  <w:sz w:val="18"/>
                  <w:szCs w:val="18"/>
                  <w:highlight w:val="yellow"/>
                  <w:lang w:val="en-US" w:eastAsia="zh-CN"/>
                  <w:rPrChange w:id="34" w:author="ZL" w:date="2024-01-08T16:54:00Z">
                    <w:rPr>
                      <w:rFonts w:ascii="Arial" w:hAnsi="Arial" w:cs="Arial" w:hint="eastAsia"/>
                      <w:b/>
                      <w:color w:val="000000"/>
                      <w:sz w:val="18"/>
                      <w:szCs w:val="18"/>
                      <w:lang w:val="en-US" w:eastAsia="zh-CN"/>
                    </w:rPr>
                  </w:rPrChange>
                </w:rPr>
                <w:t>C</w:t>
              </w:r>
              <w:r w:rsidRPr="00DB05AD">
                <w:rPr>
                  <w:rFonts w:ascii="Arial" w:hAnsi="Arial" w:cs="Arial"/>
                  <w:b/>
                  <w:color w:val="000000"/>
                  <w:sz w:val="18"/>
                  <w:szCs w:val="18"/>
                  <w:highlight w:val="yellow"/>
                  <w:lang w:val="en-US" w:eastAsia="zh-CN"/>
                  <w:rPrChange w:id="35" w:author="ZL" w:date="2024-01-08T16:54:00Z">
                    <w:rPr>
                      <w:rFonts w:ascii="Arial" w:hAnsi="Arial" w:cs="Arial"/>
                      <w:b/>
                      <w:color w:val="000000"/>
                      <w:sz w:val="18"/>
                      <w:szCs w:val="18"/>
                      <w:lang w:val="en-US" w:eastAsia="zh-CN"/>
                    </w:rPr>
                  </w:rPrChange>
                </w:rPr>
                <w:t>OMPL</w:t>
              </w:r>
            </w:ins>
            <w:ins w:id="36" w:author="ZL" w:date="2024-01-08T16:52:00Z">
              <w:r w:rsidRPr="00DB05AD">
                <w:rPr>
                  <w:rFonts w:ascii="Arial" w:hAnsi="Arial" w:cs="Arial"/>
                  <w:b/>
                  <w:color w:val="000000"/>
                  <w:sz w:val="18"/>
                  <w:szCs w:val="18"/>
                  <w:highlight w:val="yellow"/>
                  <w:lang w:val="en-US" w:eastAsia="zh-CN"/>
                  <w:rPrChange w:id="37" w:author="ZL" w:date="2024-01-08T16:54:00Z">
                    <w:rPr>
                      <w:rFonts w:ascii="Arial" w:hAnsi="Arial" w:cs="Arial"/>
                      <w:b/>
                      <w:color w:val="000000"/>
                      <w:sz w:val="18"/>
                      <w:szCs w:val="18"/>
                      <w:lang w:val="en-US" w:eastAsia="zh-CN"/>
                    </w:rPr>
                  </w:rPrChange>
                </w:rPr>
                <w:t>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38"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41"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42"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4"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45"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46"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7"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8"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49"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50"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1"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2"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53"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54"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5" w:author="ZL" w:date="2024-01-08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6" w:author="ZL" w:date="2024-01-08T16:52: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57" w:author="ZL" w:date="2024-01-08T16:52: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58" w:author="ZL" w:date="2024-01-08T16:52: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21C09C33" w:rsidR="00E64A24" w:rsidRPr="00A65FA0" w:rsidRDefault="00903464" w:rsidP="00E64A24">
            <w:pPr>
              <w:rPr>
                <w:rFonts w:ascii="Arial" w:eastAsia="等线" w:hAnsi="Arial" w:cs="Arial" w:hint="eastAsia"/>
                <w:color w:val="000000"/>
                <w:kern w:val="24"/>
                <w:sz w:val="18"/>
                <w:szCs w:val="18"/>
                <w:lang w:eastAsia="zh-CN"/>
              </w:rPr>
            </w:pPr>
            <w:bookmarkStart w:id="59" w:name="_Hlk148364891"/>
            <w:ins w:id="60" w:author="ZL" w:date="2024-01-08T17:13:00Z">
              <w:r>
                <w:rPr>
                  <w:rFonts w:ascii="Arial" w:eastAsia="等线" w:hAnsi="Arial" w:cs="Arial" w:hint="eastAsia"/>
                  <w:color w:val="000000"/>
                  <w:kern w:val="24"/>
                  <w:sz w:val="18"/>
                  <w:szCs w:val="18"/>
                  <w:lang w:eastAsia="zh-CN"/>
                </w:rPr>
                <w:t>5</w:t>
              </w:r>
              <w:r>
                <w:rPr>
                  <w:rFonts w:ascii="Arial" w:eastAsia="等线" w:hAnsi="Arial" w:cs="Arial"/>
                  <w:color w:val="000000"/>
                  <w:kern w:val="24"/>
                  <w:sz w:val="18"/>
                  <w:szCs w:val="18"/>
                  <w:lang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310ED0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9F337D">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4E626143"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r w:rsidR="008F01DD">
              <w:t xml:space="preserve"> </w:t>
            </w:r>
            <w:r w:rsidR="008F01DD" w:rsidRPr="008F01DD">
              <w:rPr>
                <w:rFonts w:ascii="Arial" w:hAnsi="Arial" w:cs="Arial"/>
                <w:color w:val="000000"/>
                <w:sz w:val="18"/>
                <w:szCs w:val="18"/>
                <w:lang w:val="en-US" w:eastAsia="zh-CN"/>
              </w:rPr>
              <w:t>Move information from Annex E IOC/MOC name in 32.300 to 32.156.</w:t>
            </w:r>
          </w:p>
        </w:tc>
      </w:tr>
      <w:tr w:rsidR="00E64A24" w:rsidRPr="00881ADA" w14:paraId="2FB97E6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8F01DD" w:rsidRPr="00881ADA" w14:paraId="4E9B2D1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126E33" w14:textId="01B3DAEE" w:rsidR="008F01DD" w:rsidRDefault="00B84AD4" w:rsidP="00E64A24">
            <w:pPr>
              <w:rPr>
                <w:rFonts w:ascii="Arial" w:hAnsi="Arial" w:cs="Arial"/>
                <w:b/>
                <w:color w:val="000000"/>
                <w:sz w:val="18"/>
                <w:szCs w:val="18"/>
                <w:lang w:val="en-US" w:eastAsia="zh-CN"/>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D94D4E1" w14:textId="66006BE4" w:rsidR="008F01DD" w:rsidRPr="008F01DD" w:rsidRDefault="008F01DD" w:rsidP="008F01DD">
            <w:pPr>
              <w:rPr>
                <w:rFonts w:ascii="Arial" w:hAnsi="Arial" w:cs="Arial"/>
                <w:color w:val="000000"/>
                <w:sz w:val="18"/>
                <w:szCs w:val="18"/>
                <w:lang w:val="en-US" w:eastAsia="zh-CN"/>
              </w:rPr>
            </w:pPr>
            <w:r>
              <w:rPr>
                <w:rFonts w:ascii="Arial" w:hAnsi="Arial" w:cs="Arial"/>
                <w:color w:val="000000"/>
                <w:sz w:val="18"/>
                <w:szCs w:val="18"/>
                <w:lang w:val="en-US" w:eastAsia="zh-CN"/>
              </w:rPr>
              <w:t>8</w:t>
            </w:r>
            <w:r w:rsidRPr="008F01DD">
              <w:rPr>
                <w:rFonts w:ascii="Arial" w:hAnsi="Arial" w:cs="Arial"/>
                <w:color w:val="000000"/>
                <w:sz w:val="18"/>
                <w:szCs w:val="18"/>
                <w:lang w:val="en-US" w:eastAsia="zh-CN"/>
              </w:rPr>
              <w:t>. Add capability for advertising NRM properties.</w:t>
            </w:r>
          </w:p>
          <w:p w14:paraId="5CCE6F93" w14:textId="3572ABC1" w:rsidR="008F01DD" w:rsidRDefault="008F01DD" w:rsidP="008F01DD">
            <w:pPr>
              <w:rPr>
                <w:rFonts w:ascii="Arial" w:hAnsi="Arial" w:cs="Arial"/>
                <w:color w:val="000000"/>
                <w:sz w:val="18"/>
                <w:szCs w:val="18"/>
                <w:lang w:val="en-US" w:eastAsia="zh-CN"/>
              </w:rPr>
            </w:pPr>
            <w:r>
              <w:rPr>
                <w:rFonts w:ascii="Arial" w:hAnsi="Arial" w:cs="Arial"/>
                <w:color w:val="000000"/>
                <w:sz w:val="18"/>
                <w:szCs w:val="18"/>
                <w:lang w:val="en-US" w:eastAsia="zh-CN"/>
              </w:rPr>
              <w:t>9</w:t>
            </w:r>
            <w:r w:rsidRPr="008F01DD">
              <w:rPr>
                <w:rFonts w:ascii="Arial" w:hAnsi="Arial" w:cs="Arial"/>
                <w:color w:val="000000"/>
                <w:sz w:val="18"/>
                <w:szCs w:val="18"/>
                <w:lang w:val="en-US" w:eastAsia="zh-CN"/>
              </w:rPr>
              <w:t>. Add common node selection mechanism</w:t>
            </w:r>
          </w:p>
          <w:p w14:paraId="2C801AB8" w14:textId="77777777" w:rsidR="008F01DD" w:rsidRPr="008F01DD" w:rsidRDefault="008F01DD" w:rsidP="008F01DD">
            <w:pPr>
              <w:rPr>
                <w:rFonts w:ascii="Arial" w:hAnsi="Arial" w:cs="Arial"/>
                <w:color w:val="000000"/>
                <w:sz w:val="18"/>
                <w:szCs w:val="18"/>
                <w:lang w:val="en-US" w:eastAsia="zh-CN"/>
              </w:rPr>
            </w:pPr>
            <w:r w:rsidRPr="008F01DD">
              <w:rPr>
                <w:rFonts w:ascii="Arial" w:hAnsi="Arial" w:cs="Arial"/>
                <w:color w:val="000000"/>
                <w:sz w:val="18"/>
                <w:szCs w:val="18"/>
                <w:lang w:val="en-US" w:eastAsia="zh-CN"/>
              </w:rPr>
              <w:t>10. Add support for advertising HTTP communication options, HTTP/JSON SS only</w:t>
            </w:r>
          </w:p>
          <w:p w14:paraId="498DD910" w14:textId="77777777" w:rsidR="008F01DD" w:rsidRPr="008F01DD" w:rsidRDefault="008F01DD" w:rsidP="008F01DD">
            <w:pPr>
              <w:rPr>
                <w:rFonts w:ascii="Arial" w:hAnsi="Arial" w:cs="Arial"/>
                <w:color w:val="000000"/>
                <w:sz w:val="18"/>
                <w:szCs w:val="18"/>
                <w:lang w:val="en-US" w:eastAsia="zh-CN"/>
              </w:rPr>
            </w:pPr>
            <w:r w:rsidRPr="008F01DD">
              <w:rPr>
                <w:rFonts w:ascii="Arial" w:hAnsi="Arial" w:cs="Arial"/>
                <w:color w:val="000000"/>
                <w:sz w:val="18"/>
                <w:szCs w:val="18"/>
                <w:lang w:val="en-US" w:eastAsia="zh-CN"/>
              </w:rPr>
              <w:t>11. Add HTTP error response format, HTTP/JSON SS only</w:t>
            </w:r>
          </w:p>
          <w:p w14:paraId="61CD1AF2" w14:textId="77777777" w:rsidR="008F01DD" w:rsidRPr="008F01DD" w:rsidRDefault="008F01DD" w:rsidP="008F01DD">
            <w:pPr>
              <w:rPr>
                <w:rFonts w:ascii="Arial" w:hAnsi="Arial" w:cs="Arial"/>
                <w:color w:val="000000"/>
                <w:sz w:val="18"/>
                <w:szCs w:val="18"/>
                <w:lang w:val="en-US" w:eastAsia="zh-CN"/>
              </w:rPr>
            </w:pPr>
            <w:r w:rsidRPr="008F01DD">
              <w:rPr>
                <w:rFonts w:ascii="Arial" w:hAnsi="Arial" w:cs="Arial"/>
                <w:color w:val="000000"/>
                <w:sz w:val="18"/>
                <w:szCs w:val="18"/>
                <w:lang w:val="en-US" w:eastAsia="zh-CN"/>
              </w:rPr>
              <w:t>12. Add support for partial success to HTTP UPDATE operations, HTTP/JSON SS only</w:t>
            </w:r>
          </w:p>
          <w:p w14:paraId="021A8634" w14:textId="148F917B" w:rsidR="008F01DD" w:rsidRPr="00105EB4" w:rsidRDefault="008F01DD" w:rsidP="008F01DD">
            <w:pPr>
              <w:rPr>
                <w:rFonts w:ascii="Arial" w:hAnsi="Arial" w:cs="Arial"/>
                <w:color w:val="000000"/>
                <w:sz w:val="18"/>
                <w:szCs w:val="18"/>
                <w:lang w:val="en-US" w:eastAsia="zh-CN"/>
              </w:rPr>
            </w:pPr>
            <w:r w:rsidRPr="008F01DD">
              <w:rPr>
                <w:rFonts w:ascii="Arial" w:hAnsi="Arial" w:cs="Arial"/>
                <w:color w:val="000000"/>
                <w:sz w:val="18"/>
                <w:szCs w:val="18"/>
                <w:lang w:val="en-US" w:eastAsia="zh-CN"/>
              </w:rPr>
              <w:t>13. Add OAS definition versioning concept independent from the TS versioning, HTTP/JSON SS only</w:t>
            </w:r>
          </w:p>
        </w:tc>
      </w:tr>
      <w:bookmarkEnd w:id="59"/>
      <w:tr w:rsidR="007A378A" w:rsidRPr="00881ADA" w14:paraId="3964B120" w14:textId="6F6BC502"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1" w:author="ZL" w:date="2024-01-08T16:53: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62" w:author="ZL" w:date="2024-01-08T16:53: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63" w:author="ZL" w:date="2024-01-08T16:53:00Z">
              <w:tcPr>
                <w:tcW w:w="3403"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24FDB9A0" w:rsidR="007A378A" w:rsidRPr="00A65FA0" w:rsidRDefault="00DB05AD" w:rsidP="005D3C88">
            <w:pPr>
              <w:rPr>
                <w:rFonts w:ascii="Arial" w:eastAsia="等线" w:hAnsi="Arial" w:cs="Arial" w:hint="eastAsia"/>
                <w:color w:val="000000"/>
                <w:kern w:val="24"/>
                <w:sz w:val="18"/>
                <w:szCs w:val="18"/>
                <w:lang w:eastAsia="zh-CN"/>
              </w:rPr>
            </w:pPr>
            <w:ins w:id="64" w:author="ZL" w:date="2024-01-08T16:53:00Z">
              <w:r w:rsidRPr="00DB05AD">
                <w:rPr>
                  <w:rFonts w:ascii="Arial" w:eastAsia="等线" w:hAnsi="Arial" w:cs="Arial" w:hint="eastAsia"/>
                  <w:color w:val="000000"/>
                  <w:kern w:val="24"/>
                  <w:sz w:val="18"/>
                  <w:szCs w:val="18"/>
                  <w:highlight w:val="yellow"/>
                  <w:lang w:eastAsia="zh-CN"/>
                  <w:rPrChange w:id="65" w:author="ZL" w:date="2024-01-08T16:53:00Z">
                    <w:rPr>
                      <w:rFonts w:ascii="Arial" w:eastAsia="等线" w:hAnsi="Arial" w:cs="Arial" w:hint="eastAsia"/>
                      <w:color w:val="000000"/>
                      <w:kern w:val="24"/>
                      <w:sz w:val="18"/>
                      <w:szCs w:val="18"/>
                      <w:lang w:eastAsia="zh-CN"/>
                    </w:rPr>
                  </w:rPrChange>
                </w:rPr>
                <w:t>C</w:t>
              </w:r>
              <w:r w:rsidRPr="00DB05AD">
                <w:rPr>
                  <w:rFonts w:ascii="Arial" w:eastAsia="等线" w:hAnsi="Arial" w:cs="Arial"/>
                  <w:color w:val="000000"/>
                  <w:kern w:val="24"/>
                  <w:sz w:val="18"/>
                  <w:szCs w:val="18"/>
                  <w:highlight w:val="yellow"/>
                  <w:lang w:eastAsia="zh-CN"/>
                  <w:rPrChange w:id="66" w:author="ZL" w:date="2024-01-08T16:53:00Z">
                    <w:rPr>
                      <w:rFonts w:ascii="Arial" w:eastAsia="等线" w:hAnsi="Arial" w:cs="Arial"/>
                      <w:color w:val="000000"/>
                      <w:kern w:val="24"/>
                      <w:sz w:val="18"/>
                      <w:szCs w:val="18"/>
                      <w:lang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67" w:author="ZL" w:date="2024-01-08T16:53:00Z">
              <w:tcPr>
                <w:tcW w:w="6550"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085622C4"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9F337D">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9F337D">
              <w:rPr>
                <w:rFonts w:ascii="Arial" w:hAnsi="Arial" w:cs="Arial"/>
                <w:b/>
                <w:color w:val="000000"/>
                <w:sz w:val="18"/>
                <w:szCs w:val="18"/>
                <w:lang w:val="sv-SE"/>
              </w:rPr>
              <w:t>2</w:t>
            </w:r>
            <w:r w:rsidRPr="005A4053">
              <w:rPr>
                <w:rFonts w:ascii="Arial" w:hAnsi="Arial" w:cs="Arial"/>
                <w:b/>
                <w:color w:val="000000"/>
                <w:sz w:val="18"/>
                <w:szCs w:val="18"/>
                <w:lang w:val="sv-SE"/>
              </w:rPr>
              <w:t>(</w:t>
            </w:r>
            <w:r w:rsidR="009F337D">
              <w:rPr>
                <w:rFonts w:ascii="Arial" w:hAnsi="Arial" w:cs="Arial"/>
                <w:b/>
                <w:color w:val="000000"/>
                <w:sz w:val="18"/>
                <w:szCs w:val="18"/>
                <w:lang w:val="sv-SE"/>
              </w:rPr>
              <w:t>Dec</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8" w:author="ZL" w:date="2024-01-08T16:53: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69" w:author="ZL" w:date="2024-01-08T16:53: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70" w:author="ZL" w:date="2024-01-08T16:53: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71" w:author="ZL" w:date="2024-01-08T16:53: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2" w:author="ZL" w:date="2024-01-08T16:53: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3" w:author="ZL" w:date="2024-01-08T16:53: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74" w:author="ZL" w:date="2024-01-08T16:53: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75" w:author="ZL" w:date="2024-01-08T16:53: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772CD03D" w14:textId="587FC3CD" w:rsidR="00E64A24" w:rsidRPr="00156647" w:rsidRDefault="0046446C" w:rsidP="00E64A24">
            <w:pPr>
              <w:rPr>
                <w:rFonts w:ascii="Arial" w:hAnsi="Arial" w:cs="Arial"/>
                <w:b/>
                <w:color w:val="000000"/>
                <w:sz w:val="18"/>
                <w:szCs w:val="18"/>
                <w:lang w:val="en-US" w:eastAsia="zh-CN"/>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1B3F5AE3" w:rsidR="006C4A62" w:rsidRPr="005E45D4" w:rsidRDefault="00903464" w:rsidP="006C4A62">
            <w:pPr>
              <w:rPr>
                <w:rFonts w:ascii="Arial" w:hAnsi="Arial" w:cs="Arial" w:hint="eastAsia"/>
                <w:b/>
                <w:color w:val="000000"/>
                <w:sz w:val="18"/>
                <w:szCs w:val="18"/>
                <w:lang w:val="en-US" w:eastAsia="zh-CN"/>
              </w:rPr>
            </w:pPr>
            <w:ins w:id="76" w:author="ZL" w:date="2024-01-08T17:14:00Z">
              <w:r>
                <w:rPr>
                  <w:rFonts w:ascii="Arial" w:hAnsi="Arial" w:cs="Arial" w:hint="eastAsia"/>
                  <w:b/>
                  <w:color w:val="000000"/>
                  <w:sz w:val="18"/>
                  <w:szCs w:val="18"/>
                  <w:lang w:val="en-US" w:eastAsia="zh-CN"/>
                </w:rPr>
                <w:t>9</w:t>
              </w:r>
              <w:r>
                <w:rPr>
                  <w:rFonts w:ascii="Arial" w:hAnsi="Arial" w:cs="Arial"/>
                  <w:b/>
                  <w:color w:val="000000"/>
                  <w:sz w:val="18"/>
                  <w:szCs w:val="18"/>
                  <w:lang w:val="en-US"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14BD8541"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del w:id="77" w:author="ZL" w:date="2024-01-08T16:54:00Z">
              <w:r w:rsidDel="00A3312E">
                <w:rPr>
                  <w:rFonts w:ascii="Arial" w:hAnsi="Arial" w:cs="Arial"/>
                  <w:b/>
                  <w:color w:val="000000"/>
                  <w:sz w:val="18"/>
                  <w:szCs w:val="18"/>
                  <w:highlight w:val="yellow"/>
                  <w:lang w:val="en-US"/>
                </w:rPr>
                <w:delText>2</w:delText>
              </w:r>
            </w:del>
            <w:ins w:id="78" w:author="ZL" w:date="2024-01-08T16:54:00Z">
              <w:r w:rsidR="00A3312E">
                <w:rPr>
                  <w:rFonts w:ascii="Arial" w:hAnsi="Arial" w:cs="Arial"/>
                  <w:b/>
                  <w:color w:val="000000"/>
                  <w:sz w:val="18"/>
                  <w:szCs w:val="18"/>
                  <w:highlight w:val="yellow"/>
                  <w:lang w:val="en-US"/>
                </w:rPr>
                <w:t>3</w:t>
              </w:r>
            </w:ins>
            <w:r w:rsidRPr="00F5362D">
              <w:rPr>
                <w:rFonts w:ascii="Arial" w:hAnsi="Arial" w:cs="Arial"/>
                <w:b/>
                <w:color w:val="000000"/>
                <w:sz w:val="18"/>
                <w:szCs w:val="18"/>
                <w:lang w:val="en-US"/>
              </w:rPr>
              <w:t>/SA#10</w:t>
            </w:r>
            <w:del w:id="79" w:author="ZL" w:date="2024-01-08T16:54:00Z">
              <w:r w:rsidRPr="00F5362D" w:rsidDel="00A3312E">
                <w:rPr>
                  <w:rFonts w:ascii="Arial" w:hAnsi="Arial" w:cs="Arial"/>
                  <w:b/>
                  <w:color w:val="000000"/>
                  <w:sz w:val="18"/>
                  <w:szCs w:val="18"/>
                  <w:lang w:val="en-US"/>
                </w:rPr>
                <w:delText>2</w:delText>
              </w:r>
            </w:del>
            <w:ins w:id="80" w:author="ZL" w:date="2024-01-08T16:54:00Z">
              <w:r w:rsidR="00A3312E">
                <w:rPr>
                  <w:rFonts w:ascii="Arial" w:hAnsi="Arial" w:cs="Arial"/>
                  <w:b/>
                  <w:color w:val="000000"/>
                  <w:sz w:val="18"/>
                  <w:szCs w:val="18"/>
                  <w:lang w:val="en-US"/>
                </w:rPr>
                <w:t>3</w:t>
              </w:r>
            </w:ins>
            <w:r w:rsidRPr="00F5362D">
              <w:rPr>
                <w:rFonts w:ascii="Arial" w:hAnsi="Arial" w:cs="Arial"/>
                <w:b/>
                <w:color w:val="000000"/>
                <w:sz w:val="18"/>
                <w:szCs w:val="18"/>
                <w:lang w:val="en-US"/>
              </w:rPr>
              <w:t xml:space="preserve"> (</w:t>
            </w:r>
            <w:del w:id="81" w:author="ZL" w:date="2024-01-08T16:54:00Z">
              <w:r w:rsidRPr="00F5362D" w:rsidDel="00A3312E">
                <w:rPr>
                  <w:rFonts w:ascii="Arial" w:hAnsi="Arial" w:cs="Arial"/>
                  <w:b/>
                  <w:color w:val="000000"/>
                  <w:sz w:val="18"/>
                  <w:szCs w:val="18"/>
                  <w:lang w:val="en-US"/>
                </w:rPr>
                <w:delText xml:space="preserve">Dec </w:delText>
              </w:r>
            </w:del>
            <w:ins w:id="82" w:author="ZL" w:date="2024-01-08T16:54:00Z">
              <w:r w:rsidR="00A3312E">
                <w:rPr>
                  <w:rFonts w:ascii="Arial" w:hAnsi="Arial" w:cs="Arial"/>
                  <w:b/>
                  <w:color w:val="000000"/>
                  <w:sz w:val="18"/>
                  <w:szCs w:val="18"/>
                  <w:lang w:val="en-US"/>
                </w:rPr>
                <w:t>Ma</w:t>
              </w:r>
            </w:ins>
            <w:ins w:id="83" w:author="ZL" w:date="2024-01-08T16:55:00Z">
              <w:r w:rsidR="00A3312E">
                <w:rPr>
                  <w:rFonts w:ascii="Arial" w:hAnsi="Arial" w:cs="Arial"/>
                  <w:b/>
                  <w:color w:val="000000"/>
                  <w:sz w:val="18"/>
                  <w:szCs w:val="18"/>
                  <w:lang w:val="en-US"/>
                </w:rPr>
                <w:t>r</w:t>
              </w:r>
            </w:ins>
            <w:ins w:id="84" w:author="ZL" w:date="2024-01-08T16:54:00Z">
              <w:r w:rsidR="00A3312E" w:rsidRPr="00F5362D">
                <w:rPr>
                  <w:rFonts w:ascii="Arial" w:hAnsi="Arial" w:cs="Arial"/>
                  <w:b/>
                  <w:color w:val="000000"/>
                  <w:sz w:val="18"/>
                  <w:szCs w:val="18"/>
                  <w:lang w:val="en-US"/>
                </w:rPr>
                <w:t xml:space="preserve"> </w:t>
              </w:r>
            </w:ins>
            <w:r w:rsidRPr="00F5362D">
              <w:rPr>
                <w:rFonts w:ascii="Arial" w:hAnsi="Arial" w:cs="Arial"/>
                <w:b/>
                <w:color w:val="000000"/>
                <w:sz w:val="18"/>
                <w:szCs w:val="18"/>
                <w:lang w:val="en-US"/>
              </w:rPr>
              <w:t>202</w:t>
            </w:r>
            <w:del w:id="85" w:author="ZL" w:date="2024-01-08T16:55:00Z">
              <w:r w:rsidRPr="00F5362D" w:rsidDel="00A3312E">
                <w:rPr>
                  <w:rFonts w:ascii="Arial" w:hAnsi="Arial" w:cs="Arial"/>
                  <w:b/>
                  <w:color w:val="000000"/>
                  <w:sz w:val="18"/>
                  <w:szCs w:val="18"/>
                  <w:lang w:val="en-US"/>
                </w:rPr>
                <w:delText>3</w:delText>
              </w:r>
            </w:del>
            <w:ins w:id="86" w:author="ZL" w:date="2024-01-08T16:55:00Z">
              <w:r w:rsidR="00A3312E">
                <w:rPr>
                  <w:rFonts w:ascii="Arial" w:hAnsi="Arial" w:cs="Arial"/>
                  <w:b/>
                  <w:color w:val="000000"/>
                  <w:sz w:val="18"/>
                  <w:szCs w:val="18"/>
                  <w:lang w:val="en-US"/>
                </w:rPr>
                <w:t>4</w:t>
              </w:r>
            </w:ins>
            <w:r w:rsidRPr="00F5362D">
              <w:rPr>
                <w:rFonts w:ascii="Arial" w:hAnsi="Arial" w:cs="Arial"/>
                <w:b/>
                <w:color w:val="000000"/>
                <w:sz w:val="18"/>
                <w:szCs w:val="18"/>
                <w:lang w:val="en-US"/>
              </w:rPr>
              <w:t>)</w:t>
            </w:r>
          </w:p>
        </w:tc>
      </w:tr>
      <w:tr w:rsidR="006C4A62" w:rsidRPr="00020863" w14:paraId="62972CB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4BE78D5" w:rsidR="006C4A62" w:rsidRDefault="00A85DC9" w:rsidP="006C4A62">
            <w:pPr>
              <w:rPr>
                <w:rFonts w:ascii="Arial" w:hAnsi="Arial" w:cs="Arial" w:hint="eastAsia"/>
                <w:b/>
                <w:bCs/>
                <w:color w:val="000000"/>
                <w:sz w:val="18"/>
                <w:szCs w:val="18"/>
                <w:lang w:eastAsia="zh-CN"/>
              </w:rPr>
            </w:pPr>
            <w:ins w:id="87" w:author="ZL" w:date="2024-01-08T17:14:00Z">
              <w:r>
                <w:rPr>
                  <w:rFonts w:ascii="Arial" w:hAnsi="Arial" w:cs="Arial" w:hint="eastAsia"/>
                  <w:b/>
                  <w:bCs/>
                  <w:color w:val="000000"/>
                  <w:sz w:val="18"/>
                  <w:szCs w:val="18"/>
                  <w:lang w:eastAsia="zh-CN"/>
                </w:rPr>
                <w:t>9</w:t>
              </w:r>
              <w:r>
                <w:rPr>
                  <w:rFonts w:ascii="Arial" w:hAnsi="Arial" w:cs="Arial"/>
                  <w:b/>
                  <w:bCs/>
                  <w:color w:val="000000"/>
                  <w:sz w:val="18"/>
                  <w:szCs w:val="18"/>
                  <w:lang w:eastAsia="zh-CN"/>
                </w:rPr>
                <w:t>9%</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0340C59A"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w:t>
            </w:r>
            <w:del w:id="88" w:author="ZL" w:date="2024-01-08T16:54:00Z">
              <w:r w:rsidRPr="001F2F9B" w:rsidDel="00A3312E">
                <w:rPr>
                  <w:rFonts w:ascii="Arial" w:hAnsi="Arial" w:cs="Arial"/>
                  <w:b/>
                  <w:color w:val="000000"/>
                  <w:sz w:val="18"/>
                  <w:szCs w:val="18"/>
                  <w:highlight w:val="yellow"/>
                  <w:lang w:val="en-US"/>
                </w:rPr>
                <w:delText>2</w:delText>
              </w:r>
            </w:del>
            <w:ins w:id="89" w:author="ZL" w:date="2024-01-08T16:54:00Z">
              <w:r w:rsidR="00A3312E">
                <w:rPr>
                  <w:rFonts w:ascii="Arial" w:hAnsi="Arial" w:cs="Arial"/>
                  <w:b/>
                  <w:color w:val="000000"/>
                  <w:sz w:val="18"/>
                  <w:szCs w:val="18"/>
                  <w:highlight w:val="yellow"/>
                  <w:lang w:val="en-US"/>
                </w:rPr>
                <w:t>3</w:t>
              </w:r>
            </w:ins>
            <w:r w:rsidRPr="007A595E">
              <w:rPr>
                <w:rFonts w:ascii="Arial" w:hAnsi="Arial" w:cs="Arial"/>
                <w:b/>
                <w:color w:val="000000"/>
                <w:sz w:val="18"/>
                <w:szCs w:val="18"/>
                <w:lang w:val="en-US"/>
              </w:rPr>
              <w:t>/SA#10</w:t>
            </w:r>
            <w:del w:id="90" w:author="ZL" w:date="2024-01-08T16:55:00Z">
              <w:r w:rsidRPr="007A595E" w:rsidDel="00A3312E">
                <w:rPr>
                  <w:rFonts w:ascii="Arial" w:hAnsi="Arial" w:cs="Arial"/>
                  <w:b/>
                  <w:color w:val="000000"/>
                  <w:sz w:val="18"/>
                  <w:szCs w:val="18"/>
                  <w:lang w:val="en-US"/>
                </w:rPr>
                <w:delText>2</w:delText>
              </w:r>
            </w:del>
            <w:ins w:id="91" w:author="ZL" w:date="2024-01-08T16:55:00Z">
              <w:r w:rsidR="00A3312E">
                <w:rPr>
                  <w:rFonts w:ascii="Arial" w:hAnsi="Arial" w:cs="Arial"/>
                  <w:b/>
                  <w:color w:val="000000"/>
                  <w:sz w:val="18"/>
                  <w:szCs w:val="18"/>
                  <w:lang w:val="en-US"/>
                </w:rPr>
                <w:t>3</w:t>
              </w:r>
            </w:ins>
            <w:r w:rsidRPr="007A595E">
              <w:rPr>
                <w:rFonts w:ascii="Arial" w:hAnsi="Arial" w:cs="Arial"/>
                <w:b/>
                <w:color w:val="000000"/>
                <w:sz w:val="18"/>
                <w:szCs w:val="18"/>
                <w:lang w:val="en-US"/>
              </w:rPr>
              <w:t xml:space="preserve"> (</w:t>
            </w:r>
            <w:del w:id="92" w:author="ZL" w:date="2024-01-08T16:55:00Z">
              <w:r w:rsidRPr="007A595E" w:rsidDel="00A3312E">
                <w:rPr>
                  <w:rFonts w:ascii="Arial" w:hAnsi="Arial" w:cs="Arial"/>
                  <w:b/>
                  <w:color w:val="000000"/>
                  <w:sz w:val="18"/>
                  <w:szCs w:val="18"/>
                  <w:lang w:val="en-US"/>
                </w:rPr>
                <w:delText xml:space="preserve">Dec </w:delText>
              </w:r>
            </w:del>
            <w:ins w:id="93" w:author="ZL" w:date="2024-01-08T16:55:00Z">
              <w:r w:rsidR="00A3312E">
                <w:rPr>
                  <w:rFonts w:ascii="Arial" w:hAnsi="Arial" w:cs="Arial"/>
                  <w:b/>
                  <w:color w:val="000000"/>
                  <w:sz w:val="18"/>
                  <w:szCs w:val="18"/>
                  <w:lang w:val="en-US"/>
                </w:rPr>
                <w:t>Mar</w:t>
              </w:r>
              <w:r w:rsidR="00A3312E" w:rsidRPr="007A595E">
                <w:rPr>
                  <w:rFonts w:ascii="Arial" w:hAnsi="Arial" w:cs="Arial"/>
                  <w:b/>
                  <w:color w:val="000000"/>
                  <w:sz w:val="18"/>
                  <w:szCs w:val="18"/>
                  <w:lang w:val="en-US"/>
                </w:rPr>
                <w:t xml:space="preserve"> </w:t>
              </w:r>
            </w:ins>
            <w:r w:rsidRPr="007A595E">
              <w:rPr>
                <w:rFonts w:ascii="Arial" w:hAnsi="Arial" w:cs="Arial"/>
                <w:b/>
                <w:color w:val="000000"/>
                <w:sz w:val="18"/>
                <w:szCs w:val="18"/>
                <w:lang w:val="en-US"/>
              </w:rPr>
              <w:t>202</w:t>
            </w:r>
            <w:del w:id="94" w:author="ZL" w:date="2024-01-08T16:55:00Z">
              <w:r w:rsidRPr="007A595E" w:rsidDel="00A3312E">
                <w:rPr>
                  <w:rFonts w:ascii="Arial" w:hAnsi="Arial" w:cs="Arial"/>
                  <w:b/>
                  <w:color w:val="000000"/>
                  <w:sz w:val="18"/>
                  <w:szCs w:val="18"/>
                  <w:lang w:val="en-US"/>
                </w:rPr>
                <w:delText>3</w:delText>
              </w:r>
            </w:del>
            <w:ins w:id="95" w:author="ZL" w:date="2024-01-08T16:55:00Z">
              <w:r w:rsidR="00A3312E">
                <w:rPr>
                  <w:rFonts w:ascii="Arial" w:hAnsi="Arial" w:cs="Arial"/>
                  <w:b/>
                  <w:color w:val="000000"/>
                  <w:sz w:val="18"/>
                  <w:szCs w:val="18"/>
                  <w:lang w:val="en-US"/>
                </w:rPr>
                <w:t>4</w:t>
              </w:r>
            </w:ins>
            <w:r w:rsidRPr="007A595E">
              <w:rPr>
                <w:rFonts w:ascii="Arial" w:hAnsi="Arial" w:cs="Arial"/>
                <w:b/>
                <w:color w:val="000000"/>
                <w:sz w:val="18"/>
                <w:szCs w:val="18"/>
                <w:lang w:val="en-US"/>
              </w:rPr>
              <w:t>)</w:t>
            </w:r>
          </w:p>
        </w:tc>
      </w:tr>
      <w:tr w:rsidR="006C4A62" w14:paraId="2D39B69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332BE71"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4, Define the performance measurements </w:t>
            </w:r>
            <w:r w:rsidR="00C65C0A" w:rsidRPr="00C65C0A">
              <w:rPr>
                <w:rFonts w:ascii="Arial" w:hAnsi="Arial" w:cs="Arial"/>
                <w:color w:val="000000"/>
                <w:sz w:val="18"/>
                <w:szCs w:val="18"/>
              </w:rPr>
              <w:t>and UE level measurements (and the collection/reporting mechanisms)</w:t>
            </w:r>
            <w:r w:rsidR="00C65C0A">
              <w:rPr>
                <w:rFonts w:ascii="Arial" w:hAnsi="Arial" w:cs="Arial"/>
                <w:color w:val="000000"/>
                <w:sz w:val="18"/>
                <w:szCs w:val="18"/>
              </w:rPr>
              <w:t xml:space="preserve"> </w:t>
            </w:r>
            <w:r w:rsidRPr="00E16CF5">
              <w:rPr>
                <w:rFonts w:ascii="Arial" w:hAnsi="Arial" w:cs="Arial"/>
                <w:color w:val="000000"/>
                <w:sz w:val="18"/>
                <w:szCs w:val="18"/>
              </w:rPr>
              <w:t>required to support AI/ML enabled NG RAN. 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50E8192F" w14:textId="77777777" w:rsidR="006C4A62"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p w14:paraId="425CABB3" w14:textId="46E45379" w:rsidR="00B932A3" w:rsidRDefault="00B932A3" w:rsidP="006C4A62">
            <w:pPr>
              <w:rPr>
                <w:rFonts w:ascii="Arial" w:hAnsi="Arial" w:cs="Arial"/>
                <w:color w:val="000000"/>
                <w:sz w:val="18"/>
                <w:szCs w:val="18"/>
              </w:rPr>
            </w:pPr>
            <w:r w:rsidRPr="00B932A3">
              <w:rPr>
                <w:rFonts w:ascii="Arial" w:hAnsi="Arial" w:cs="Arial"/>
                <w:color w:val="000000"/>
                <w:sz w:val="18"/>
                <w:szCs w:val="18"/>
              </w:rPr>
              <w:t>Analytics conducted by NWDAF. The measurements include UE level measurements related to packet delay between PSA UPF and UE, and packet delay in NG-RAN.</w:t>
            </w:r>
          </w:p>
        </w:tc>
      </w:tr>
      <w:tr w:rsidR="00C42E94" w14:paraId="130C855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6B447C9A" w:rsidR="00C42E94" w:rsidRPr="005A4053" w:rsidRDefault="00A85DC9" w:rsidP="00C42E94">
            <w:pPr>
              <w:rPr>
                <w:rFonts w:ascii="Arial" w:eastAsia="等线" w:hAnsi="Arial" w:cs="Arial" w:hint="eastAsia"/>
                <w:b/>
                <w:color w:val="000000"/>
                <w:kern w:val="24"/>
                <w:sz w:val="18"/>
                <w:szCs w:val="18"/>
                <w:lang w:val="sv-SE" w:eastAsia="zh-CN"/>
              </w:rPr>
            </w:pPr>
            <w:ins w:id="96" w:author="ZL" w:date="2024-01-08T17:14:00Z">
              <w:r>
                <w:rPr>
                  <w:rFonts w:ascii="Arial" w:eastAsia="等线" w:hAnsi="Arial" w:cs="Arial" w:hint="eastAsia"/>
                  <w:b/>
                  <w:color w:val="000000"/>
                  <w:kern w:val="24"/>
                  <w:sz w:val="18"/>
                  <w:szCs w:val="18"/>
                  <w:lang w:val="sv-SE" w:eastAsia="zh-CN"/>
                </w:rPr>
                <w:t>9</w:t>
              </w:r>
              <w:r>
                <w:rPr>
                  <w:rFonts w:ascii="Arial" w:eastAsia="等线" w:hAnsi="Arial" w:cs="Arial"/>
                  <w:b/>
                  <w:color w:val="000000"/>
                  <w:kern w:val="24"/>
                  <w:sz w:val="18"/>
                  <w:szCs w:val="18"/>
                  <w:lang w:val="sv-SE" w:eastAsia="zh-CN"/>
                </w:rPr>
                <w:t>9%</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E924FE" w:rsidRPr="00EF44FE" w14:paraId="49DE3A4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964229" w14:textId="7A1F55CD" w:rsidR="00E924FE" w:rsidRPr="007501BF" w:rsidRDefault="00E924FE" w:rsidP="00E924FE">
            <w:pPr>
              <w:rPr>
                <w:rFonts w:ascii="Arial" w:hAnsi="Arial" w:cs="Arial"/>
                <w:b/>
                <w:color w:val="000000"/>
                <w:sz w:val="18"/>
                <w:szCs w:val="18"/>
                <w:lang w:val="en-US" w:eastAsia="zh-CN"/>
              </w:rPr>
            </w:pPr>
            <w:r w:rsidRPr="000F5918">
              <w:rPr>
                <w:rFonts w:ascii="Arial" w:hAnsi="Arial" w:cs="Arial"/>
                <w:b/>
                <w:color w:val="000000"/>
                <w:sz w:val="18"/>
                <w:szCs w:val="18"/>
                <w:lang w:val="en-US" w:eastAsia="zh-CN"/>
              </w:rPr>
              <w:t>AdNRM_ph2_WoP#</w:t>
            </w:r>
            <w:r>
              <w:rPr>
                <w:rFonts w:ascii="Arial" w:hAnsi="Arial" w:cs="Arial"/>
                <w:b/>
                <w:color w:val="000000"/>
                <w:sz w:val="18"/>
                <w:szCs w:val="18"/>
                <w:lang w:val="en-US" w:eastAsia="zh-CN"/>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3E814E" w14:textId="77777777" w:rsidR="00EA1015" w:rsidRPr="00EA1015" w:rsidRDefault="00EA1015" w:rsidP="00EA1015">
            <w:pPr>
              <w:rPr>
                <w:rFonts w:ascii="Arial" w:eastAsia="等线" w:hAnsi="Arial" w:cs="Arial"/>
                <w:color w:val="000000"/>
                <w:kern w:val="24"/>
                <w:sz w:val="18"/>
                <w:szCs w:val="18"/>
                <w:lang w:eastAsia="zh-CN"/>
              </w:rPr>
            </w:pPr>
            <w:r w:rsidRPr="00EA1015">
              <w:rPr>
                <w:rFonts w:ascii="Arial" w:eastAsia="等线" w:hAnsi="Arial" w:cs="Arial"/>
                <w:color w:val="000000"/>
                <w:kern w:val="24"/>
                <w:sz w:val="18"/>
                <w:szCs w:val="18"/>
                <w:lang w:eastAsia="zh-CN"/>
              </w:rPr>
              <w:t>9.  Enhancement for slice NRM related to misalignment with NG.116 and inconsistencies in Network slice NRM.</w:t>
            </w:r>
          </w:p>
          <w:p w14:paraId="697508C4" w14:textId="5BF360E1" w:rsidR="00E924FE" w:rsidRPr="006A1C18" w:rsidRDefault="00EA1015" w:rsidP="00EA1015">
            <w:pPr>
              <w:rPr>
                <w:rFonts w:ascii="Arial" w:eastAsia="等线" w:hAnsi="Arial" w:cs="Arial"/>
                <w:color w:val="000000"/>
                <w:kern w:val="24"/>
                <w:sz w:val="18"/>
                <w:szCs w:val="18"/>
                <w:lang w:eastAsia="zh-CN"/>
              </w:rPr>
            </w:pPr>
            <w:r w:rsidRPr="00EA1015">
              <w:rPr>
                <w:rFonts w:ascii="Arial" w:eastAsia="等线" w:hAnsi="Arial" w:cs="Arial"/>
                <w:color w:val="000000"/>
                <w:kern w:val="24"/>
                <w:sz w:val="18"/>
                <w:szCs w:val="18"/>
                <w:lang w:eastAsia="zh-CN"/>
              </w:rPr>
              <w:t>10.  Migrating normative YANG and YAML code to Forge for TS28.623 and TS28.541.</w:t>
            </w:r>
          </w:p>
        </w:tc>
      </w:tr>
      <w:tr w:rsidR="00C42E94" w:rsidRPr="00EF44FE" w14:paraId="74F04924"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7" w:author="ZL" w:date="2024-01-08T16: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98" w:author="ZL" w:date="2024-01-08T16:56: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99" w:author="ZL" w:date="2024-01-08T16:56:00Z">
              <w:tcPr>
                <w:tcW w:w="340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2C82D4DB" w14:textId="2857234E" w:rsidR="00C42E94" w:rsidRPr="002F49CC" w:rsidRDefault="00A3312E" w:rsidP="00C42E94">
            <w:pPr>
              <w:rPr>
                <w:rFonts w:ascii="Arial" w:hAnsi="Arial" w:cs="Arial" w:hint="eastAsia"/>
                <w:b/>
                <w:color w:val="000000"/>
                <w:sz w:val="18"/>
                <w:szCs w:val="18"/>
                <w:lang w:val="en-US" w:eastAsia="zh-CN"/>
              </w:rPr>
            </w:pPr>
            <w:ins w:id="100" w:author="ZL" w:date="2024-01-08T16:56:00Z">
              <w:r w:rsidRPr="00A3312E">
                <w:rPr>
                  <w:rFonts w:ascii="Arial" w:hAnsi="Arial" w:cs="Arial" w:hint="eastAsia"/>
                  <w:b/>
                  <w:color w:val="000000"/>
                  <w:sz w:val="18"/>
                  <w:szCs w:val="18"/>
                  <w:highlight w:val="yellow"/>
                  <w:lang w:val="en-US" w:eastAsia="zh-CN"/>
                  <w:rPrChange w:id="101" w:author="ZL" w:date="2024-01-08T16:56:00Z">
                    <w:rPr>
                      <w:rFonts w:ascii="Arial" w:hAnsi="Arial" w:cs="Arial" w:hint="eastAsia"/>
                      <w:b/>
                      <w:color w:val="000000"/>
                      <w:sz w:val="18"/>
                      <w:szCs w:val="18"/>
                      <w:lang w:val="en-US" w:eastAsia="zh-CN"/>
                    </w:rPr>
                  </w:rPrChange>
                </w:rPr>
                <w:t>C</w:t>
              </w:r>
              <w:r w:rsidRPr="00A3312E">
                <w:rPr>
                  <w:rFonts w:ascii="Arial" w:hAnsi="Arial" w:cs="Arial"/>
                  <w:b/>
                  <w:color w:val="000000"/>
                  <w:sz w:val="18"/>
                  <w:szCs w:val="18"/>
                  <w:highlight w:val="yellow"/>
                  <w:lang w:val="en-US" w:eastAsia="zh-CN"/>
                  <w:rPrChange w:id="102" w:author="ZL" w:date="2024-01-08T16:56:00Z">
                    <w:rPr>
                      <w:rFonts w:ascii="Arial" w:hAnsi="Arial" w:cs="Arial"/>
                      <w:b/>
                      <w:color w:val="000000"/>
                      <w:sz w:val="18"/>
                      <w:szCs w:val="18"/>
                      <w:lang w:val="en-US"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03" w:author="ZL" w:date="2024-01-08T16:56:00Z">
              <w:tcPr>
                <w:tcW w:w="6550"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04" w:author="ZL" w:date="2024-01-08T16: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05" w:author="ZL" w:date="2024-01-08T16:56: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06" w:author="ZL" w:date="2024-01-08T16:56: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07" w:author="ZL" w:date="2024-01-08T16:56: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08" w:author="ZL" w:date="2024-01-08T16: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09" w:author="ZL" w:date="2024-01-08T16:56: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10" w:author="ZL" w:date="2024-01-08T16:56: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11" w:author="ZL" w:date="2024-01-08T16:56: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12" w:author="ZL" w:date="2024-01-08T16: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13" w:author="ZL" w:date="2024-01-08T16:56: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14" w:author="ZL" w:date="2024-01-08T16:56: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15" w:author="ZL" w:date="2024-01-08T16:56: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1D2AD52F" w:rsidR="00C42E94" w:rsidRPr="002F49CC" w:rsidRDefault="00A85DC9" w:rsidP="00C42E94">
            <w:pPr>
              <w:rPr>
                <w:rFonts w:ascii="Arial" w:hAnsi="Arial" w:cs="Arial" w:hint="eastAsia"/>
                <w:b/>
                <w:color w:val="000000"/>
                <w:sz w:val="18"/>
                <w:szCs w:val="18"/>
                <w:lang w:val="en-US" w:eastAsia="zh-CN"/>
              </w:rPr>
            </w:pPr>
            <w:ins w:id="116" w:author="ZL" w:date="2024-01-08T17:14:00Z">
              <w:r>
                <w:rPr>
                  <w:rFonts w:ascii="Arial" w:hAnsi="Arial" w:cs="Arial" w:hint="eastAsia"/>
                  <w:b/>
                  <w:color w:val="000000"/>
                  <w:sz w:val="18"/>
                  <w:szCs w:val="18"/>
                  <w:lang w:val="en-US" w:eastAsia="zh-CN"/>
                </w:rPr>
                <w:t>7</w:t>
              </w:r>
              <w:r>
                <w:rPr>
                  <w:rFonts w:ascii="Arial" w:hAnsi="Arial" w:cs="Arial"/>
                  <w:b/>
                  <w:color w:val="000000"/>
                  <w:sz w:val="18"/>
                  <w:szCs w:val="18"/>
                  <w:lang w:val="en-US"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4DE52CA9"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w:t>
            </w:r>
            <w:del w:id="117" w:author="ZL" w:date="2024-01-08T16:56:00Z">
              <w:r w:rsidDel="00A3312E">
                <w:rPr>
                  <w:rFonts w:ascii="Arial" w:hAnsi="Arial" w:cs="Arial"/>
                  <w:b/>
                  <w:color w:val="000000"/>
                  <w:sz w:val="18"/>
                  <w:szCs w:val="18"/>
                  <w:highlight w:val="yellow"/>
                  <w:lang w:val="sv-SE"/>
                </w:rPr>
                <w:delText>2</w:delText>
              </w:r>
            </w:del>
            <w:ins w:id="118" w:author="ZL" w:date="2024-01-08T16:56:00Z">
              <w:r w:rsidR="00A3312E">
                <w:rPr>
                  <w:rFonts w:ascii="Arial" w:hAnsi="Arial" w:cs="Arial"/>
                  <w:b/>
                  <w:color w:val="000000"/>
                  <w:sz w:val="18"/>
                  <w:szCs w:val="18"/>
                  <w:highlight w:val="yellow"/>
                  <w:lang w:val="sv-SE"/>
                </w:rPr>
                <w:t>3</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119" w:author="ZL" w:date="2024-01-08T16:56:00Z">
              <w:r w:rsidDel="00A3312E">
                <w:rPr>
                  <w:rFonts w:ascii="Arial" w:hAnsi="Arial" w:cs="Arial"/>
                  <w:b/>
                  <w:color w:val="000000"/>
                  <w:sz w:val="18"/>
                  <w:szCs w:val="18"/>
                  <w:lang w:val="sv-SE"/>
                </w:rPr>
                <w:delText>2</w:delText>
              </w:r>
            </w:del>
            <w:ins w:id="120" w:author="ZL" w:date="2024-01-08T16:56:00Z">
              <w:r w:rsidR="00A3312E">
                <w:rPr>
                  <w:rFonts w:ascii="Arial" w:hAnsi="Arial" w:cs="Arial"/>
                  <w:b/>
                  <w:color w:val="000000"/>
                  <w:sz w:val="18"/>
                  <w:szCs w:val="18"/>
                  <w:lang w:val="sv-SE"/>
                </w:rPr>
                <w:t>3</w:t>
              </w:r>
            </w:ins>
            <w:r w:rsidRPr="005A4053">
              <w:rPr>
                <w:rFonts w:ascii="Arial" w:hAnsi="Arial" w:cs="Arial"/>
                <w:b/>
                <w:color w:val="000000"/>
                <w:sz w:val="18"/>
                <w:szCs w:val="18"/>
                <w:lang w:val="sv-SE"/>
              </w:rPr>
              <w:t>(</w:t>
            </w:r>
            <w:del w:id="121" w:author="ZL" w:date="2024-01-08T16:56:00Z">
              <w:r w:rsidDel="00A3312E">
                <w:rPr>
                  <w:rFonts w:ascii="Arial" w:hAnsi="Arial" w:cs="Arial"/>
                  <w:b/>
                  <w:color w:val="000000"/>
                  <w:sz w:val="18"/>
                  <w:szCs w:val="18"/>
                  <w:lang w:val="sv-SE"/>
                </w:rPr>
                <w:delText>Dec</w:delText>
              </w:r>
              <w:r w:rsidRPr="005A4053" w:rsidDel="00A3312E">
                <w:rPr>
                  <w:rFonts w:ascii="Arial" w:hAnsi="Arial" w:cs="Arial"/>
                  <w:b/>
                  <w:color w:val="000000"/>
                  <w:sz w:val="18"/>
                  <w:szCs w:val="18"/>
                  <w:lang w:val="sv-SE"/>
                </w:rPr>
                <w:delText xml:space="preserve"> </w:delText>
              </w:r>
            </w:del>
            <w:ins w:id="122" w:author="ZL" w:date="2024-01-08T16:56:00Z">
              <w:r w:rsidR="00A3312E">
                <w:rPr>
                  <w:rFonts w:ascii="Arial" w:hAnsi="Arial" w:cs="Arial"/>
                  <w:b/>
                  <w:color w:val="000000"/>
                  <w:sz w:val="18"/>
                  <w:szCs w:val="18"/>
                  <w:lang w:val="sv-SE"/>
                </w:rPr>
                <w:t>Mar</w:t>
              </w:r>
              <w:r w:rsidR="00A3312E"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123" w:author="ZL" w:date="2024-01-08T16:56:00Z">
              <w:r w:rsidRPr="005A4053" w:rsidDel="00A3312E">
                <w:rPr>
                  <w:rFonts w:ascii="Arial" w:hAnsi="Arial" w:cs="Arial"/>
                  <w:b/>
                  <w:color w:val="000000"/>
                  <w:sz w:val="18"/>
                  <w:szCs w:val="18"/>
                  <w:lang w:val="sv-SE"/>
                </w:rPr>
                <w:delText>3</w:delText>
              </w:r>
            </w:del>
            <w:ins w:id="124" w:author="ZL" w:date="2024-01-08T16:56:00Z">
              <w:r w:rsidR="00A3312E">
                <w:rPr>
                  <w:rFonts w:ascii="Arial" w:hAnsi="Arial" w:cs="Arial"/>
                  <w:b/>
                  <w:color w:val="000000"/>
                  <w:sz w:val="18"/>
                  <w:szCs w:val="18"/>
                  <w:lang w:val="sv-SE"/>
                </w:rPr>
                <w:t>4</w:t>
              </w:r>
            </w:ins>
            <w:r w:rsidRPr="005A4053">
              <w:rPr>
                <w:rFonts w:ascii="Arial" w:hAnsi="Arial" w:cs="Arial"/>
                <w:b/>
                <w:color w:val="000000"/>
                <w:sz w:val="18"/>
                <w:szCs w:val="18"/>
                <w:lang w:val="sv-SE"/>
              </w:rPr>
              <w:t>)</w:t>
            </w:r>
          </w:p>
        </w:tc>
      </w:tr>
      <w:tr w:rsidR="00C42E94" w:rsidRPr="00EF44FE" w14:paraId="5F342D1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25" w:author="ZL" w:date="2024-01-08T16: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26" w:author="ZL" w:date="2024-01-08T16:57: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27" w:author="ZL" w:date="2024-01-08T16:57:00Z">
              <w:tcPr>
                <w:tcW w:w="340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338B2EFD" w14:textId="4D1F2EC9" w:rsidR="00C42E94" w:rsidRPr="007B4FA3" w:rsidRDefault="00A3312E" w:rsidP="00C42E94">
            <w:pPr>
              <w:rPr>
                <w:rFonts w:ascii="Arial" w:hAnsi="Arial" w:cs="Arial" w:hint="eastAsia"/>
                <w:b/>
                <w:color w:val="000000"/>
                <w:sz w:val="18"/>
                <w:szCs w:val="18"/>
                <w:lang w:val="en-US" w:eastAsia="zh-CN"/>
              </w:rPr>
            </w:pPr>
            <w:ins w:id="128" w:author="ZL" w:date="2024-01-08T16:57:00Z">
              <w:r w:rsidRPr="00A3312E">
                <w:rPr>
                  <w:rFonts w:ascii="Arial" w:hAnsi="Arial" w:cs="Arial" w:hint="eastAsia"/>
                  <w:b/>
                  <w:color w:val="000000"/>
                  <w:sz w:val="18"/>
                  <w:szCs w:val="18"/>
                  <w:highlight w:val="yellow"/>
                  <w:lang w:val="en-US" w:eastAsia="zh-CN"/>
                  <w:rPrChange w:id="129" w:author="ZL" w:date="2024-01-08T16:57:00Z">
                    <w:rPr>
                      <w:rFonts w:ascii="Arial" w:hAnsi="Arial" w:cs="Arial" w:hint="eastAsia"/>
                      <w:b/>
                      <w:color w:val="000000"/>
                      <w:sz w:val="18"/>
                      <w:szCs w:val="18"/>
                      <w:lang w:val="en-US" w:eastAsia="zh-CN"/>
                    </w:rPr>
                  </w:rPrChange>
                </w:rPr>
                <w:t>C</w:t>
              </w:r>
              <w:r w:rsidRPr="00A3312E">
                <w:rPr>
                  <w:rFonts w:ascii="Arial" w:hAnsi="Arial" w:cs="Arial"/>
                  <w:b/>
                  <w:color w:val="000000"/>
                  <w:sz w:val="18"/>
                  <w:szCs w:val="18"/>
                  <w:highlight w:val="yellow"/>
                  <w:lang w:val="en-US" w:eastAsia="zh-CN"/>
                  <w:rPrChange w:id="130" w:author="ZL" w:date="2024-01-08T16:57:00Z">
                    <w:rPr>
                      <w:rFonts w:ascii="Arial" w:hAnsi="Arial" w:cs="Arial"/>
                      <w:b/>
                      <w:color w:val="000000"/>
                      <w:sz w:val="18"/>
                      <w:szCs w:val="18"/>
                      <w:lang w:val="en-US"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31" w:author="ZL" w:date="2024-01-08T16:57:00Z">
              <w:tcPr>
                <w:tcW w:w="6550"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32" w:author="ZL" w:date="2024-01-08T16: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33" w:author="ZL" w:date="2024-01-08T16:57: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34" w:author="ZL" w:date="2024-01-08T16:5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35" w:author="ZL" w:date="2024-01-08T16:5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36" w:author="ZL" w:date="2024-01-08T16: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37" w:author="ZL" w:date="2024-01-08T16:57: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38" w:author="ZL" w:date="2024-01-08T16:5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39" w:author="ZL" w:date="2024-01-08T16:5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40" w:author="ZL" w:date="2024-01-08T16: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41" w:author="ZL" w:date="2024-01-08T16:58: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42" w:author="ZL" w:date="2024-01-08T16:58:00Z">
              <w:tcPr>
                <w:tcW w:w="340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4CF15992" w14:textId="39ABB42D" w:rsidR="00C42E94" w:rsidRPr="007B4FA3" w:rsidRDefault="00A3312E" w:rsidP="00C42E94">
            <w:pPr>
              <w:rPr>
                <w:rFonts w:ascii="Arial" w:hAnsi="Arial" w:cs="Arial" w:hint="eastAsia"/>
                <w:b/>
                <w:color w:val="000000"/>
                <w:sz w:val="18"/>
                <w:szCs w:val="18"/>
                <w:lang w:val="en-US" w:eastAsia="zh-CN"/>
              </w:rPr>
            </w:pPr>
            <w:ins w:id="143" w:author="ZL" w:date="2024-01-08T16:58:00Z">
              <w:r w:rsidRPr="00A3312E">
                <w:rPr>
                  <w:rFonts w:ascii="Arial" w:hAnsi="Arial" w:cs="Arial" w:hint="eastAsia"/>
                  <w:b/>
                  <w:color w:val="000000"/>
                  <w:sz w:val="18"/>
                  <w:szCs w:val="18"/>
                  <w:highlight w:val="yellow"/>
                  <w:lang w:val="en-US" w:eastAsia="zh-CN"/>
                  <w:rPrChange w:id="144" w:author="ZL" w:date="2024-01-08T16:58:00Z">
                    <w:rPr>
                      <w:rFonts w:ascii="Arial" w:hAnsi="Arial" w:cs="Arial" w:hint="eastAsia"/>
                      <w:b/>
                      <w:color w:val="000000"/>
                      <w:sz w:val="18"/>
                      <w:szCs w:val="18"/>
                      <w:lang w:val="en-US" w:eastAsia="zh-CN"/>
                    </w:rPr>
                  </w:rPrChange>
                </w:rPr>
                <w:t>C</w:t>
              </w:r>
              <w:r w:rsidRPr="00A3312E">
                <w:rPr>
                  <w:rFonts w:ascii="Arial" w:hAnsi="Arial" w:cs="Arial"/>
                  <w:b/>
                  <w:color w:val="000000"/>
                  <w:sz w:val="18"/>
                  <w:szCs w:val="18"/>
                  <w:highlight w:val="yellow"/>
                  <w:lang w:val="en-US" w:eastAsia="zh-CN"/>
                  <w:rPrChange w:id="145" w:author="ZL" w:date="2024-01-08T16:58:00Z">
                    <w:rPr>
                      <w:rFonts w:ascii="Arial" w:hAnsi="Arial" w:cs="Arial"/>
                      <w:b/>
                      <w:color w:val="000000"/>
                      <w:sz w:val="18"/>
                      <w:szCs w:val="18"/>
                      <w:lang w:val="en-US"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46" w:author="ZL" w:date="2024-01-08T16:58:00Z">
              <w:tcPr>
                <w:tcW w:w="6550"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47" w:author="ZL" w:date="2024-01-08T16: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48" w:author="ZL" w:date="2024-01-08T16:58: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49" w:author="ZL" w:date="2024-01-08T16:58: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50" w:author="ZL" w:date="2024-01-08T16:58: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51" w:author="ZL" w:date="2024-01-08T16: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52" w:author="ZL" w:date="2024-01-08T16:58: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53" w:author="ZL" w:date="2024-01-08T16:58: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54" w:author="ZL" w:date="2024-01-08T16:58: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55" w:author="ZL" w:date="2024-01-08T16: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56" w:author="ZL" w:date="2024-01-08T16:58: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57" w:author="ZL" w:date="2024-01-08T16:58: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58" w:author="ZL" w:date="2024-01-08T16:58: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5DE4F96" w:rsidR="00C42E94" w:rsidRPr="006B253C" w:rsidRDefault="00A85DC9" w:rsidP="00C42E94">
            <w:pPr>
              <w:rPr>
                <w:rFonts w:ascii="Arial" w:hAnsi="Arial" w:cs="Arial" w:hint="eastAsia"/>
                <w:b/>
                <w:color w:val="000000"/>
                <w:sz w:val="18"/>
                <w:szCs w:val="18"/>
                <w:lang w:val="en-US" w:eastAsia="zh-CN"/>
              </w:rPr>
            </w:pPr>
            <w:ins w:id="159" w:author="ZL" w:date="2024-01-08T17:15:00Z">
              <w:r>
                <w:rPr>
                  <w:rFonts w:ascii="Arial" w:hAnsi="Arial" w:cs="Arial" w:hint="eastAsia"/>
                  <w:b/>
                  <w:color w:val="000000"/>
                  <w:sz w:val="18"/>
                  <w:szCs w:val="18"/>
                  <w:lang w:val="en-US" w:eastAsia="zh-CN"/>
                </w:rPr>
                <w:t>9</w:t>
              </w:r>
              <w:r>
                <w:rPr>
                  <w:rFonts w:ascii="Arial" w:hAnsi="Arial" w:cs="Arial"/>
                  <w:b/>
                  <w:color w:val="000000"/>
                  <w:sz w:val="18"/>
                  <w:szCs w:val="18"/>
                  <w:lang w:val="en-US"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r w:rsidR="006D4F55">
              <w:rPr>
                <w:rFonts w:ascii="Arial" w:eastAsia="Times New Roman" w:hAnsi="Arial" w:cs="Arial"/>
                <w:b/>
                <w:bCs/>
                <w:color w:val="000000"/>
                <w:kern w:val="24"/>
                <w:sz w:val="18"/>
                <w:szCs w:val="18"/>
                <w:lang w:val="en-US"/>
              </w:rPr>
              <w:t>(China Mobile)</w:t>
            </w:r>
          </w:p>
          <w:p w14:paraId="3647FBD9" w14:textId="4FA27D28" w:rsidR="00C42E94" w:rsidRPr="007F365D" w:rsidRDefault="00C42E94" w:rsidP="00C42E94">
            <w:pPr>
              <w:rPr>
                <w:rFonts w:ascii="Arial" w:hAnsi="Arial" w:cs="Arial"/>
                <w:i/>
                <w:iCs/>
                <w:sz w:val="18"/>
                <w:szCs w:val="18"/>
                <w:lang w:val="en-US"/>
              </w:rPr>
            </w:pPr>
            <w:r>
              <w:rPr>
                <w:rFonts w:ascii="Arial" w:hAnsi="Arial" w:cs="Arial"/>
                <w:i/>
                <w:iCs/>
                <w:sz w:val="18"/>
                <w:szCs w:val="18"/>
              </w:rPr>
              <w:t>(Title may change after SA approval)</w:t>
            </w:r>
            <w:r w:rsidR="00EA0CD7">
              <w:rPr>
                <w:rFonts w:ascii="Arial" w:hAnsi="Arial" w:cs="Arial"/>
                <w:i/>
                <w:iCs/>
                <w:sz w:val="18"/>
                <w:szCs w:val="18"/>
              </w:rPr>
              <w:t xml:space="preserve"> </w:t>
            </w:r>
            <w:r w:rsidR="00EA0CD7" w:rsidRPr="00EA0CD7">
              <w:rPr>
                <w:rFonts w:ascii="Arial" w:hAnsi="Arial" w:cs="Arial"/>
                <w:i/>
                <w:iCs/>
                <w:sz w:val="18"/>
                <w:szCs w:val="18"/>
              </w:rPr>
              <w:t>S5-233557</w:t>
            </w:r>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3AE7C77" w14:textId="74EA9EA9" w:rsidR="00EA0CD7" w:rsidRPr="00683F79" w:rsidRDefault="00A85DC9" w:rsidP="00C42E94">
            <w:pPr>
              <w:rPr>
                <w:rFonts w:ascii="Arial" w:hAnsi="Arial" w:cs="Arial" w:hint="eastAsia"/>
                <w:b/>
                <w:color w:val="000000"/>
                <w:sz w:val="18"/>
                <w:szCs w:val="18"/>
                <w:lang w:val="en-US" w:eastAsia="zh-CN"/>
              </w:rPr>
            </w:pPr>
            <w:ins w:id="160" w:author="ZL" w:date="2024-01-08T17:16:00Z">
              <w:r>
                <w:rPr>
                  <w:rFonts w:ascii="Arial" w:hAnsi="Arial" w:cs="Arial" w:hint="eastAsia"/>
                  <w:b/>
                  <w:color w:val="000000"/>
                  <w:sz w:val="18"/>
                  <w:szCs w:val="18"/>
                  <w:lang w:val="en-US" w:eastAsia="zh-CN"/>
                </w:rPr>
                <w:t>6</w:t>
              </w:r>
              <w:r>
                <w:rPr>
                  <w:rFonts w:ascii="Arial" w:hAnsi="Arial" w:cs="Arial"/>
                  <w:b/>
                  <w:color w:val="000000"/>
                  <w:sz w:val="18"/>
                  <w:szCs w:val="18"/>
                  <w:lang w:val="en-US"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B9F263" w14:textId="30224B24"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5G Network Sharing Phase2</w:t>
            </w:r>
            <w:r>
              <w:rPr>
                <w:rFonts w:ascii="Arial" w:hAnsi="Arial" w:cs="Arial"/>
                <w:b/>
                <w:iCs/>
                <w:sz w:val="18"/>
                <w:szCs w:val="18"/>
              </w:rPr>
              <w:t xml:space="preserve"> </w:t>
            </w:r>
            <w:r w:rsidRPr="007F365D">
              <w:rPr>
                <w:rFonts w:ascii="Arial" w:hAnsi="Arial" w:cs="Arial"/>
                <w:b/>
                <w:iCs/>
                <w:sz w:val="18"/>
                <w:szCs w:val="18"/>
              </w:rPr>
              <w:t>(</w:t>
            </w:r>
            <w:r w:rsidRPr="00D21074">
              <w:rPr>
                <w:rFonts w:ascii="Arial" w:hAnsi="Arial" w:cs="Arial"/>
                <w:b/>
                <w:color w:val="000000"/>
                <w:sz w:val="18"/>
                <w:szCs w:val="18"/>
                <w:lang w:val="en-US"/>
              </w:rPr>
              <w:t>MANS_ph2)</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10766DD9" w14:textId="5AECE27E"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p>
          <w:p w14:paraId="37E9C782" w14:textId="2A60D6C7" w:rsid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A0CD7" w:rsidRPr="00EF44FE" w14:paraId="617386A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1.</w:t>
            </w:r>
            <w:r w:rsidR="00EA0CD7" w:rsidRPr="00EA0CD7">
              <w:rPr>
                <w:rFonts w:ascii="Arial" w:eastAsia="Times New Roman" w:hAnsi="Arial" w:cs="Arial"/>
                <w:bCs/>
                <w:color w:val="000000"/>
                <w:kern w:val="24"/>
                <w:sz w:val="18"/>
                <w:szCs w:val="18"/>
                <w:lang w:val="en-US"/>
              </w:rPr>
              <w:t>Provide clarifications for 5G network sharing in TS 32.130:</w:t>
            </w:r>
          </w:p>
          <w:p w14:paraId="58997337" w14:textId="4D7C8058"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 xml:space="preserve">Updates for the OAM&amp;P of 5G network sharing, including: </w:t>
            </w:r>
          </w:p>
          <w:p w14:paraId="11E5ED82" w14:textId="783F9DE0"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that MSAC shall be used for MOCN network sharing scenarios.</w:t>
            </w:r>
          </w:p>
          <w:p w14:paraId="3CD5569D" w14:textId="3B987FC1"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how existing mechanisms can be used for operator-specific data for NG-RAN MOCN network sharing scenarios.</w:t>
            </w:r>
          </w:p>
          <w:p w14:paraId="70AABF23" w14:textId="149DC3B5" w:rsid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Add an example of MOCN management architecture based on SBMA for NG-RAN.</w:t>
            </w:r>
          </w:p>
        </w:tc>
      </w:tr>
      <w:tr w:rsidR="00EA0CD7" w:rsidRPr="00EF44FE" w14:paraId="3CBDC84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Specify solutions for the management aspect requirements in TS 28.541 and TS 28.552:</w:t>
            </w:r>
          </w:p>
          <w:p w14:paraId="0A99B467" w14:textId="13DB7D49"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Solution for PLMN-related attribute requirement for operator specific IOC.</w:t>
            </w:r>
          </w:p>
          <w:p w14:paraId="45AA8B51" w14:textId="76BB8B4A"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Solution for 5QI-related attribute requirement for operator specific IOC.</w:t>
            </w:r>
          </w:p>
          <w:p w14:paraId="2FC1E6BE" w14:textId="21F608C7"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00EA0CD7" w:rsidRPr="00EA0CD7">
              <w:rPr>
                <w:rFonts w:ascii="Arial" w:eastAsia="Times New Roman" w:hAnsi="Arial" w:cs="Arial"/>
                <w:bCs/>
                <w:color w:val="000000"/>
                <w:kern w:val="24"/>
                <w:sz w:val="18"/>
                <w:szCs w:val="18"/>
                <w:lang w:val="en-US"/>
              </w:rPr>
              <w:t>Specifying PLMN filters for existing performance measurement for MOCN.</w:t>
            </w:r>
          </w:p>
        </w:tc>
      </w:tr>
      <w:tr w:rsidR="00D21074" w:rsidRPr="00EF44FE" w14:paraId="1EEC9DA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3CD1001" w14:textId="63DB7049" w:rsidR="00D21074" w:rsidRPr="00D21074" w:rsidRDefault="00A85DC9" w:rsidP="00C42E94">
            <w:pPr>
              <w:rPr>
                <w:rFonts w:ascii="Arial" w:hAnsi="Arial" w:cs="Arial" w:hint="eastAsia"/>
                <w:b/>
                <w:color w:val="000000"/>
                <w:sz w:val="18"/>
                <w:szCs w:val="18"/>
                <w:lang w:val="en-US" w:eastAsia="zh-CN"/>
              </w:rPr>
            </w:pPr>
            <w:ins w:id="161" w:author="ZL" w:date="2024-01-08T17:16:00Z">
              <w:r>
                <w:rPr>
                  <w:rFonts w:ascii="Arial" w:hAnsi="Arial" w:cs="Arial" w:hint="eastAsia"/>
                  <w:b/>
                  <w:color w:val="000000"/>
                  <w:sz w:val="18"/>
                  <w:szCs w:val="18"/>
                  <w:lang w:val="en-US" w:eastAsia="zh-CN"/>
                </w:rPr>
                <w:t>2</w:t>
              </w:r>
              <w:r>
                <w:rPr>
                  <w:rFonts w:ascii="Arial" w:hAnsi="Arial" w:cs="Arial"/>
                  <w:b/>
                  <w:color w:val="000000"/>
                  <w:sz w:val="18"/>
                  <w:szCs w:val="18"/>
                  <w:lang w:val="en-US"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09024F3" w14:textId="65080BE8"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5C5CF3A9" w14:textId="4503F16A"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4806</w:t>
            </w:r>
          </w:p>
          <w:p w14:paraId="1CEBD8E5" w14:textId="74FC83F7" w:rsidR="00D21074" w:rsidRP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71600E6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Specify requirements and solutions for enhancement to 3GPP NRM supporting:</w:t>
            </w:r>
          </w:p>
          <w:p w14:paraId="7EE36515" w14:textId="67AE8574"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p>
          <w:p w14:paraId="3BE593B3" w14:textId="2A465819"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Configuration management of URLLC-related latency attributes in service or slice profiles</w:t>
            </w:r>
          </w:p>
        </w:tc>
      </w:tr>
      <w:tr w:rsidR="00D21074" w:rsidRPr="00EF44FE" w14:paraId="04DBEEC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Specify requirements and solutions for enhancement to performance management:</w:t>
            </w:r>
          </w:p>
          <w:p w14:paraId="75E99AC1" w14:textId="5B1A818D"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p>
          <w:p w14:paraId="28133B70" w14:textId="1E245CD8"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Defining NG-RAN KPIs or measurements for evaluation of resource load in coexisting scenario</w:t>
            </w:r>
          </w:p>
        </w:tc>
      </w:tr>
      <w:tr w:rsidR="006C0964" w:rsidRPr="00EF44FE" w14:paraId="18446F0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ECF0F7D" w14:textId="5B316284" w:rsidR="006C0964" w:rsidRPr="00D21074" w:rsidRDefault="00A85DC9" w:rsidP="00C42E94">
            <w:pPr>
              <w:rPr>
                <w:rFonts w:ascii="Arial" w:hAnsi="Arial" w:cs="Arial" w:hint="eastAsia"/>
                <w:b/>
                <w:color w:val="000000"/>
                <w:sz w:val="18"/>
                <w:szCs w:val="18"/>
                <w:lang w:val="en-US" w:eastAsia="zh-CN"/>
              </w:rPr>
            </w:pPr>
            <w:ins w:id="162" w:author="ZL" w:date="2024-01-08T17:17:00Z">
              <w:r>
                <w:rPr>
                  <w:rFonts w:ascii="Arial" w:hAnsi="Arial" w:cs="Arial" w:hint="eastAsia"/>
                  <w:b/>
                  <w:color w:val="000000"/>
                  <w:sz w:val="18"/>
                  <w:szCs w:val="18"/>
                  <w:lang w:val="en-US" w:eastAsia="zh-CN"/>
                </w:rPr>
                <w:t>2</w:t>
              </w:r>
              <w:r>
                <w:rPr>
                  <w:rFonts w:ascii="Arial" w:hAnsi="Arial" w:cs="Arial"/>
                  <w:b/>
                  <w:color w:val="000000"/>
                  <w:sz w:val="18"/>
                  <w:szCs w:val="18"/>
                  <w:lang w:val="en-US"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3005A94" w14:textId="1636C89D" w:rsidR="006C0964" w:rsidRPr="0095760E" w:rsidRDefault="006C0964" w:rsidP="006C0964">
            <w:pPr>
              <w:rPr>
                <w:rFonts w:ascii="Arial" w:hAnsi="Arial" w:cs="Arial"/>
                <w:b/>
                <w:iCs/>
                <w:sz w:val="18"/>
                <w:szCs w:val="18"/>
              </w:rPr>
            </w:pPr>
            <w:r w:rsidRPr="00193A1A">
              <w:rPr>
                <w:rFonts w:ascii="Arial" w:eastAsia="Times New Roman" w:hAnsi="Arial" w:cs="Arial"/>
                <w:b/>
                <w:bCs/>
                <w:color w:val="000000"/>
                <w:kern w:val="24"/>
                <w:sz w:val="18"/>
                <w:szCs w:val="18"/>
                <w:lang w:val="en-US"/>
              </w:rPr>
              <w:t xml:space="preserve">Management aspects of 5G system supporting satellite backhaul </w:t>
            </w:r>
            <w:r w:rsidRPr="006C0964">
              <w:rPr>
                <w:rFonts w:ascii="Arial" w:hAnsi="Arial" w:cs="Arial" w:hint="eastAsia"/>
                <w:b/>
                <w:color w:val="000000"/>
                <w:sz w:val="18"/>
                <w:szCs w:val="18"/>
                <w:lang w:val="en-US" w:eastAsia="zh-CN"/>
              </w:rPr>
              <w:t>(</w:t>
            </w:r>
            <w:r w:rsidRPr="006C0964">
              <w:rPr>
                <w:rFonts w:ascii="Arial" w:hAnsi="Arial" w:cs="Arial"/>
                <w:b/>
                <w:color w:val="000000"/>
                <w:sz w:val="18"/>
                <w:szCs w:val="18"/>
                <w:lang w:val="en-US" w:eastAsia="zh-CN"/>
              </w:rPr>
              <w:t xml:space="preserve">China </w:t>
            </w:r>
            <w:r w:rsidRPr="0095760E">
              <w:rPr>
                <w:rFonts w:ascii="Arial" w:hAnsi="Arial" w:cs="Arial" w:hint="eastAsia"/>
                <w:b/>
                <w:color w:val="000000"/>
                <w:sz w:val="18"/>
                <w:szCs w:val="18"/>
                <w:lang w:val="en-US" w:eastAsia="zh-CN"/>
              </w:rPr>
              <w:t>Tel</w:t>
            </w:r>
            <w:r w:rsidRPr="0095760E">
              <w:rPr>
                <w:rFonts w:ascii="Arial" w:hAnsi="Arial" w:cs="Arial"/>
                <w:b/>
                <w:color w:val="000000"/>
                <w:sz w:val="18"/>
                <w:szCs w:val="18"/>
                <w:lang w:val="en-US" w:eastAsia="zh-CN"/>
              </w:rPr>
              <w:t>ecom)</w:t>
            </w:r>
          </w:p>
          <w:p w14:paraId="1F9FDE3F" w14:textId="577128FD" w:rsidR="006C0964" w:rsidRPr="001E68B7" w:rsidRDefault="006C0964" w:rsidP="006C096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7211</w:t>
            </w:r>
          </w:p>
          <w:p w14:paraId="78921BE1" w14:textId="531DE1BD" w:rsidR="006C0964" w:rsidRDefault="006C0964" w:rsidP="006C096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6C0964" w:rsidRPr="00EF44FE" w14:paraId="76B564E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5F25373" w14:textId="43CE9D9F" w:rsidR="006C0964" w:rsidRPr="0095760E" w:rsidRDefault="006C0964" w:rsidP="006C0964">
            <w:pPr>
              <w:rPr>
                <w:rFonts w:ascii="Arial" w:hAnsi="Arial" w:cs="Arial"/>
                <w:b/>
                <w:color w:val="000000"/>
                <w:sz w:val="18"/>
                <w:szCs w:val="18"/>
                <w:lang w:val="en-US"/>
              </w:rPr>
            </w:pPr>
            <w:r w:rsidRPr="00193A1A">
              <w:rPr>
                <w:rFonts w:ascii="Arial" w:hAnsi="Arial" w:cs="Arial"/>
                <w:b/>
                <w:bCs/>
                <w:color w:val="000000"/>
                <w:sz w:val="18"/>
                <w:szCs w:val="18"/>
                <w:lang w:val="en-US"/>
              </w:rPr>
              <w:t>OAM_5GSATB_WoP#1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DE27C18" w14:textId="2D80189B" w:rsidR="006C0964" w:rsidRP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WT-1</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Specify potential new configuration that support 5G system with satellite backhaul architecture</w:t>
            </w:r>
          </w:p>
          <w:p w14:paraId="54BF9F73" w14:textId="01ECE7F6" w:rsidR="006C0964" w:rsidRP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WT-1.1</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Dynamic configuration of AMF to support satellite backhaul type, e.g., </w:t>
            </w:r>
            <w:proofErr w:type="spellStart"/>
            <w:r w:rsidRPr="006C0964">
              <w:rPr>
                <w:rFonts w:ascii="Arial" w:eastAsia="Times New Roman" w:hAnsi="Arial" w:cs="Arial"/>
                <w:bCs/>
                <w:color w:val="000000"/>
                <w:kern w:val="24"/>
                <w:sz w:val="18"/>
                <w:szCs w:val="18"/>
                <w:lang w:val="en-US"/>
              </w:rPr>
              <w:t>AMFFunction</w:t>
            </w:r>
            <w:proofErr w:type="spellEnd"/>
            <w:r w:rsidRPr="006C0964">
              <w:rPr>
                <w:rFonts w:ascii="Arial" w:eastAsia="Times New Roman" w:hAnsi="Arial" w:cs="Arial"/>
                <w:bCs/>
                <w:color w:val="000000"/>
                <w:kern w:val="24"/>
                <w:sz w:val="18"/>
                <w:szCs w:val="18"/>
                <w:lang w:val="en-US"/>
              </w:rPr>
              <w:t xml:space="preserve"> extension</w:t>
            </w:r>
          </w:p>
          <w:p w14:paraId="5654ECD9" w14:textId="17DED8E2" w:rsidR="006C0964" w:rsidRP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WT-1.2</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Configuration of UPF deployed on satellite, e.g., </w:t>
            </w:r>
            <w:proofErr w:type="spellStart"/>
            <w:r w:rsidRPr="006C0964">
              <w:rPr>
                <w:rFonts w:ascii="Arial" w:eastAsia="Times New Roman" w:hAnsi="Arial" w:cs="Arial"/>
                <w:bCs/>
                <w:color w:val="000000"/>
                <w:kern w:val="24"/>
                <w:sz w:val="18"/>
                <w:szCs w:val="18"/>
                <w:lang w:val="en-US"/>
              </w:rPr>
              <w:t>UPFFunction</w:t>
            </w:r>
            <w:proofErr w:type="spellEnd"/>
            <w:r w:rsidRPr="006C0964">
              <w:rPr>
                <w:rFonts w:ascii="Arial" w:eastAsia="Times New Roman" w:hAnsi="Arial" w:cs="Arial"/>
                <w:bCs/>
                <w:color w:val="000000"/>
                <w:kern w:val="24"/>
                <w:sz w:val="18"/>
                <w:szCs w:val="18"/>
                <w:lang w:val="en-US"/>
              </w:rPr>
              <w:t xml:space="preserve"> extension</w:t>
            </w:r>
          </w:p>
          <w:p w14:paraId="130F1428" w14:textId="4FCF86C4" w:rsidR="006C0964" w:rsidRP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WT-1.3</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Configuration that support edge computing via UPF deployed on satellite, e.g., DNAI extension</w:t>
            </w:r>
          </w:p>
          <w:p w14:paraId="0C781B20" w14:textId="174667D8" w:rsid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WT-1.4</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Configuration that support local switch via UPF deployed on satellite, e.g., allocating/releasing N19 tunnel resources</w:t>
            </w:r>
          </w:p>
        </w:tc>
      </w:tr>
      <w:tr w:rsidR="006C0964" w:rsidRPr="00EF44FE" w14:paraId="1943F7B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998F9B" w14:textId="6881BA32" w:rsidR="006C0964" w:rsidRPr="0095760E" w:rsidRDefault="006C0964" w:rsidP="006C0964">
            <w:pPr>
              <w:rPr>
                <w:rFonts w:ascii="Arial" w:hAnsi="Arial" w:cs="Arial"/>
                <w:b/>
                <w:color w:val="000000"/>
                <w:sz w:val="18"/>
                <w:szCs w:val="18"/>
                <w:lang w:val="en-US"/>
              </w:rPr>
            </w:pPr>
            <w:r w:rsidRPr="00193A1A">
              <w:rPr>
                <w:rFonts w:ascii="Arial" w:hAnsi="Arial" w:cs="Arial"/>
                <w:b/>
                <w:bCs/>
                <w:color w:val="000000"/>
                <w:sz w:val="18"/>
                <w:szCs w:val="18"/>
                <w:lang w:val="en-US"/>
              </w:rPr>
              <w:t>OAM_5GSATB_WoP#2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271455" w14:textId="71D4E9D3" w:rsidR="006C0964" w:rsidRDefault="006C0964" w:rsidP="006C0964">
            <w:pPr>
              <w:rPr>
                <w:rFonts w:ascii="Arial" w:eastAsia="Times New Roman" w:hAnsi="Arial" w:cs="Arial"/>
                <w:bCs/>
                <w:color w:val="000000"/>
                <w:kern w:val="24"/>
                <w:sz w:val="18"/>
                <w:szCs w:val="18"/>
                <w:lang w:val="en-US"/>
              </w:rPr>
            </w:pPr>
            <w:r w:rsidRPr="006C0964">
              <w:rPr>
                <w:rFonts w:ascii="Arial" w:eastAsia="Times New Roman" w:hAnsi="Arial" w:cs="Arial"/>
                <w:bCs/>
                <w:color w:val="000000"/>
                <w:kern w:val="24"/>
                <w:sz w:val="18"/>
                <w:szCs w:val="18"/>
                <w:lang w:val="en-US"/>
              </w:rPr>
              <w:t>WT-2</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Specifying potential new performance measurements related to </w:t>
            </w:r>
            <w:proofErr w:type="spellStart"/>
            <w:r w:rsidRPr="006C0964">
              <w:rPr>
                <w:rFonts w:ascii="Arial" w:eastAsia="Times New Roman" w:hAnsi="Arial" w:cs="Arial"/>
                <w:bCs/>
                <w:color w:val="000000"/>
                <w:kern w:val="24"/>
                <w:sz w:val="18"/>
                <w:szCs w:val="18"/>
                <w:lang w:val="en-US"/>
              </w:rPr>
              <w:t>Qos</w:t>
            </w:r>
            <w:proofErr w:type="spellEnd"/>
            <w:r w:rsidRPr="006C0964">
              <w:rPr>
                <w:rFonts w:ascii="Arial" w:eastAsia="Times New Roman" w:hAnsi="Arial" w:cs="Arial"/>
                <w:bCs/>
                <w:color w:val="000000"/>
                <w:kern w:val="24"/>
                <w:sz w:val="18"/>
                <w:szCs w:val="18"/>
                <w:lang w:val="en-US"/>
              </w:rPr>
              <w:t xml:space="preserve"> control, especially when dynamic Satellite Backhaul is used.</w:t>
            </w:r>
          </w:p>
        </w:tc>
      </w:tr>
      <w:tr w:rsidR="00C42E94" w:rsidRPr="00EF44FE" w14:paraId="6588311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251E68B1" w:rsidR="00C42E94" w:rsidRPr="000B4F14" w:rsidRDefault="00A85DC9" w:rsidP="00C42E94">
            <w:pPr>
              <w:rPr>
                <w:rFonts w:ascii="Arial" w:eastAsia="等线" w:hAnsi="Arial" w:cs="Arial" w:hint="eastAsia"/>
                <w:color w:val="000000"/>
                <w:kern w:val="24"/>
                <w:sz w:val="18"/>
                <w:szCs w:val="18"/>
                <w:lang w:eastAsia="zh-CN"/>
              </w:rPr>
            </w:pPr>
            <w:ins w:id="163" w:author="ZL" w:date="2024-01-08T17:17: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28904CA7"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w:t>
            </w:r>
            <w:del w:id="164" w:author="ZL" w:date="2024-01-08T17:03:00Z">
              <w:r w:rsidDel="00A3312E">
                <w:rPr>
                  <w:rFonts w:ascii="Arial" w:hAnsi="Arial" w:cs="Arial"/>
                  <w:b/>
                  <w:color w:val="000000"/>
                  <w:sz w:val="18"/>
                  <w:szCs w:val="18"/>
                  <w:highlight w:val="yellow"/>
                  <w:lang w:val="sv-SE"/>
                </w:rPr>
                <w:delText>2</w:delText>
              </w:r>
            </w:del>
            <w:ins w:id="165" w:author="ZL" w:date="2024-01-08T17:03:00Z">
              <w:r w:rsidR="00A3312E">
                <w:rPr>
                  <w:rFonts w:ascii="Arial" w:hAnsi="Arial" w:cs="Arial"/>
                  <w:b/>
                  <w:color w:val="000000"/>
                  <w:sz w:val="18"/>
                  <w:szCs w:val="18"/>
                  <w:highlight w:val="yellow"/>
                  <w:lang w:val="sv-SE"/>
                </w:rPr>
                <w:t>3</w:t>
              </w:r>
            </w:ins>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w:t>
            </w:r>
            <w:ins w:id="166" w:author="ZL" w:date="2024-01-08T17:03:00Z">
              <w:r w:rsidR="00A3312E">
                <w:rPr>
                  <w:rFonts w:ascii="Arial" w:hAnsi="Arial" w:cs="Arial"/>
                  <w:b/>
                  <w:color w:val="000000"/>
                  <w:sz w:val="18"/>
                  <w:szCs w:val="18"/>
                  <w:lang w:val="sv-SE"/>
                </w:rPr>
                <w:t>3</w:t>
              </w:r>
            </w:ins>
            <w:del w:id="167" w:author="ZL" w:date="2024-01-08T17:03:00Z">
              <w:r w:rsidDel="00A3312E">
                <w:rPr>
                  <w:rFonts w:ascii="Arial" w:hAnsi="Arial" w:cs="Arial"/>
                  <w:b/>
                  <w:color w:val="000000"/>
                  <w:sz w:val="18"/>
                  <w:szCs w:val="18"/>
                  <w:lang w:val="sv-SE"/>
                </w:rPr>
                <w:delText>2</w:delText>
              </w:r>
            </w:del>
            <w:r w:rsidRPr="00B01DB6">
              <w:rPr>
                <w:rFonts w:ascii="Arial" w:hAnsi="Arial" w:cs="Arial"/>
                <w:b/>
                <w:color w:val="000000"/>
                <w:sz w:val="18"/>
                <w:szCs w:val="18"/>
                <w:lang w:val="sv-SE"/>
              </w:rPr>
              <w:t>(</w:t>
            </w:r>
            <w:del w:id="168" w:author="ZL" w:date="2024-01-08T17:03:00Z">
              <w:r w:rsidRPr="00B01DB6" w:rsidDel="00A3312E">
                <w:rPr>
                  <w:rFonts w:ascii="Arial" w:hAnsi="Arial" w:cs="Arial"/>
                  <w:b/>
                  <w:color w:val="000000"/>
                  <w:sz w:val="18"/>
                  <w:szCs w:val="18"/>
                  <w:lang w:val="sv-SE"/>
                </w:rPr>
                <w:delText xml:space="preserve">Dec </w:delText>
              </w:r>
            </w:del>
            <w:ins w:id="169" w:author="ZL" w:date="2024-01-08T17:03:00Z">
              <w:r w:rsidR="00A3312E">
                <w:rPr>
                  <w:rFonts w:ascii="Arial" w:hAnsi="Arial" w:cs="Arial"/>
                  <w:b/>
                  <w:color w:val="000000"/>
                  <w:sz w:val="18"/>
                  <w:szCs w:val="18"/>
                  <w:lang w:val="sv-SE"/>
                </w:rPr>
                <w:t>Mar</w:t>
              </w:r>
              <w:r w:rsidR="00A3312E"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170" w:author="ZL" w:date="2024-01-08T17:03:00Z">
              <w:r w:rsidDel="00A3312E">
                <w:rPr>
                  <w:rFonts w:ascii="Arial" w:hAnsi="Arial" w:cs="Arial"/>
                  <w:b/>
                  <w:color w:val="000000"/>
                  <w:sz w:val="18"/>
                  <w:szCs w:val="18"/>
                  <w:lang w:val="sv-SE"/>
                </w:rPr>
                <w:delText>3</w:delText>
              </w:r>
            </w:del>
            <w:ins w:id="171" w:author="ZL" w:date="2024-01-08T17:03:00Z">
              <w:r w:rsidR="00A3312E">
                <w:rPr>
                  <w:rFonts w:ascii="Arial" w:hAnsi="Arial" w:cs="Arial"/>
                  <w:b/>
                  <w:color w:val="000000"/>
                  <w:sz w:val="18"/>
                  <w:szCs w:val="18"/>
                  <w:lang w:val="sv-SE"/>
                </w:rPr>
                <w:t>4</w:t>
              </w:r>
            </w:ins>
            <w:r w:rsidRPr="00B01DB6">
              <w:rPr>
                <w:rFonts w:ascii="Arial" w:hAnsi="Arial" w:cs="Arial"/>
                <w:b/>
                <w:color w:val="000000"/>
                <w:sz w:val="18"/>
                <w:szCs w:val="18"/>
                <w:lang w:val="sv-SE"/>
              </w:rPr>
              <w:t>)</w:t>
            </w:r>
          </w:p>
        </w:tc>
      </w:tr>
      <w:tr w:rsidR="00C42E94" w:rsidRPr="00EF44FE" w14:paraId="50C4574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72" w:author="ZL" w:date="2024-01-08T17:0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73" w:author="ZL" w:date="2024-01-08T17:04: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74" w:author="ZL" w:date="2024-01-08T17:04:00Z">
              <w:tcPr>
                <w:tcW w:w="3403"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14045155" w:rsidR="00C42E94" w:rsidRPr="000B4F14" w:rsidRDefault="00A3312E" w:rsidP="00C42E94">
            <w:pPr>
              <w:rPr>
                <w:rFonts w:ascii="Arial" w:eastAsia="等线" w:hAnsi="Arial" w:cs="Arial" w:hint="eastAsia"/>
                <w:color w:val="000000"/>
                <w:kern w:val="24"/>
                <w:sz w:val="18"/>
                <w:szCs w:val="18"/>
                <w:lang w:eastAsia="zh-CN"/>
              </w:rPr>
            </w:pPr>
            <w:ins w:id="175" w:author="ZL" w:date="2024-01-08T17:03:00Z">
              <w:r w:rsidRPr="00A3312E">
                <w:rPr>
                  <w:rFonts w:ascii="Arial" w:eastAsia="等线" w:hAnsi="Arial" w:cs="Arial" w:hint="eastAsia"/>
                  <w:color w:val="000000"/>
                  <w:kern w:val="24"/>
                  <w:sz w:val="18"/>
                  <w:szCs w:val="18"/>
                  <w:highlight w:val="yellow"/>
                  <w:lang w:eastAsia="zh-CN"/>
                  <w:rPrChange w:id="176" w:author="ZL" w:date="2024-01-08T17:04:00Z">
                    <w:rPr>
                      <w:rFonts w:ascii="Arial" w:eastAsia="等线" w:hAnsi="Arial" w:cs="Arial" w:hint="eastAsia"/>
                      <w:color w:val="000000"/>
                      <w:kern w:val="24"/>
                      <w:sz w:val="18"/>
                      <w:szCs w:val="18"/>
                      <w:lang w:eastAsia="zh-CN"/>
                    </w:rPr>
                  </w:rPrChange>
                </w:rPr>
                <w:t>C</w:t>
              </w:r>
              <w:r w:rsidRPr="00A3312E">
                <w:rPr>
                  <w:rFonts w:ascii="Arial" w:eastAsia="等线" w:hAnsi="Arial" w:cs="Arial"/>
                  <w:color w:val="000000"/>
                  <w:kern w:val="24"/>
                  <w:sz w:val="18"/>
                  <w:szCs w:val="18"/>
                  <w:highlight w:val="yellow"/>
                  <w:lang w:eastAsia="zh-CN"/>
                  <w:rPrChange w:id="177" w:author="ZL" w:date="2024-01-08T17:04:00Z">
                    <w:rPr>
                      <w:rFonts w:ascii="Arial" w:eastAsia="等线" w:hAnsi="Arial" w:cs="Arial"/>
                      <w:color w:val="000000"/>
                      <w:kern w:val="24"/>
                      <w:sz w:val="18"/>
                      <w:szCs w:val="18"/>
                      <w:lang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78" w:author="ZL" w:date="2024-01-08T17:04:00Z">
              <w:tcPr>
                <w:tcW w:w="6550"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79" w:author="ZL" w:date="2024-01-08T17:0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80" w:author="ZL" w:date="2024-01-08T17:04: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81" w:author="ZL" w:date="2024-01-08T17:04: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82" w:author="ZL" w:date="2024-01-08T17:04: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83" w:author="ZL" w:date="2024-01-08T17:0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84" w:author="ZL" w:date="2024-01-08T17:04: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85" w:author="ZL" w:date="2024-01-08T17:04: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186" w:author="ZL" w:date="2024-01-08T17:04: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05502C32" w:rsidR="00C42E94" w:rsidRPr="0042562F" w:rsidRDefault="00A85DC9" w:rsidP="00C42E94">
            <w:pPr>
              <w:rPr>
                <w:rFonts w:ascii="Arial" w:eastAsia="等线" w:hAnsi="Arial" w:cs="Arial"/>
                <w:b/>
                <w:color w:val="000000"/>
                <w:kern w:val="24"/>
                <w:sz w:val="18"/>
                <w:szCs w:val="18"/>
                <w:lang w:eastAsia="zh-CN"/>
              </w:rPr>
            </w:pPr>
            <w:ins w:id="187" w:author="ZL" w:date="2024-01-08T17:18:00Z">
              <w:r>
                <w:rPr>
                  <w:rFonts w:ascii="Arial" w:eastAsia="等线" w:hAnsi="Arial" w:cs="Arial" w:hint="eastAsia"/>
                  <w:b/>
                  <w:color w:val="000000"/>
                  <w:kern w:val="24"/>
                  <w:sz w:val="18"/>
                  <w:szCs w:val="18"/>
                  <w:lang w:eastAsia="zh-CN"/>
                </w:rPr>
                <w:t>6</w:t>
              </w:r>
              <w:r>
                <w:rPr>
                  <w:rFonts w:ascii="Arial" w:eastAsia="等线" w:hAnsi="Arial" w:cs="Arial"/>
                  <w:b/>
                  <w:color w:val="000000"/>
                  <w:kern w:val="24"/>
                  <w:sz w:val="18"/>
                  <w:szCs w:val="18"/>
                  <w:lang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453557B2" w:rsidR="00C42E94" w:rsidRDefault="00D21074" w:rsidP="00C42E94">
            <w:pPr>
              <w:rPr>
                <w:rFonts w:ascii="Arial" w:eastAsia="等线" w:hAnsi="Arial" w:cs="Arial"/>
                <w:b/>
                <w:color w:val="000000"/>
                <w:kern w:val="24"/>
                <w:sz w:val="18"/>
                <w:szCs w:val="18"/>
                <w:lang w:val="en-IN"/>
              </w:rPr>
            </w:pPr>
            <w:r>
              <w:rPr>
                <w:rFonts w:ascii="Arial" w:eastAsia="等线" w:hAnsi="Arial" w:cs="Arial" w:hint="eastAsia"/>
                <w:b/>
                <w:color w:val="000000"/>
                <w:kern w:val="24"/>
                <w:sz w:val="18"/>
                <w:szCs w:val="18"/>
                <w:lang w:val="en-IN" w:eastAsia="zh-CN"/>
              </w:rPr>
              <w:t>E</w:t>
            </w:r>
            <w:r w:rsidR="00C42E94" w:rsidRPr="00D40E12">
              <w:rPr>
                <w:rFonts w:ascii="Arial" w:eastAsia="等线" w:hAnsi="Arial" w:cs="Arial"/>
                <w:b/>
                <w:color w:val="000000"/>
                <w:kern w:val="24"/>
                <w:sz w:val="18"/>
                <w:szCs w:val="18"/>
                <w:lang w:val="en-IN"/>
              </w:rPr>
              <w:t>nhanced management of non-public networks</w:t>
            </w:r>
            <w:r w:rsidR="00C42E94">
              <w:rPr>
                <w:rFonts w:ascii="Arial" w:eastAsia="等线" w:hAnsi="Arial" w:cs="Arial"/>
                <w:b/>
                <w:color w:val="000000"/>
                <w:kern w:val="24"/>
                <w:sz w:val="18"/>
                <w:szCs w:val="18"/>
                <w:lang w:val="en-IN"/>
              </w:rPr>
              <w:t xml:space="preserve"> </w:t>
            </w:r>
            <w:proofErr w:type="gramStart"/>
            <w:r w:rsidR="00C42E94">
              <w:rPr>
                <w:rFonts w:ascii="Arial" w:eastAsia="等线" w:hAnsi="Arial" w:cs="Arial"/>
                <w:b/>
                <w:color w:val="000000"/>
                <w:kern w:val="24"/>
                <w:sz w:val="18"/>
                <w:szCs w:val="18"/>
                <w:lang w:val="en-IN"/>
              </w:rPr>
              <w:t>(</w:t>
            </w:r>
            <w:r w:rsidR="00C42E94">
              <w:t xml:space="preserve"> </w:t>
            </w:r>
            <w:r w:rsidR="00C42E94" w:rsidRPr="00D613C5">
              <w:rPr>
                <w:rFonts w:ascii="Arial" w:eastAsia="等线" w:hAnsi="Arial" w:cs="Arial"/>
                <w:b/>
                <w:color w:val="000000"/>
                <w:kern w:val="24"/>
                <w:sz w:val="18"/>
                <w:szCs w:val="18"/>
                <w:lang w:val="en-IN"/>
              </w:rPr>
              <w:t>OAM</w:t>
            </w:r>
            <w:proofErr w:type="gramEnd"/>
            <w:r w:rsidR="00C42E94" w:rsidRPr="00D613C5">
              <w:rPr>
                <w:rFonts w:ascii="Arial" w:eastAsia="等线" w:hAnsi="Arial" w:cs="Arial"/>
                <w:b/>
                <w:color w:val="000000"/>
                <w:kern w:val="24"/>
                <w:sz w:val="18"/>
                <w:szCs w:val="18"/>
                <w:lang w:val="en-IN"/>
              </w:rPr>
              <w:t>_NPN_Ph2</w:t>
            </w:r>
            <w:r w:rsidR="00C42E94">
              <w:rPr>
                <w:rFonts w:ascii="Arial" w:eastAsia="等线" w:hAnsi="Arial" w:cs="Arial"/>
                <w:b/>
                <w:color w:val="000000"/>
                <w:kern w:val="24"/>
                <w:sz w:val="18"/>
                <w:szCs w:val="18"/>
                <w:lang w:val="en-IN"/>
              </w:rPr>
              <w:t>) (Huawei) (</w:t>
            </w:r>
            <w:r w:rsidR="00C42E94">
              <w:t xml:space="preserve"> </w:t>
            </w:r>
            <w:r w:rsidR="00C42E94" w:rsidRPr="00D613C5">
              <w:rPr>
                <w:rFonts w:ascii="Arial" w:eastAsia="等线" w:hAnsi="Arial" w:cs="Arial"/>
                <w:b/>
                <w:color w:val="000000"/>
                <w:kern w:val="24"/>
                <w:sz w:val="18"/>
                <w:szCs w:val="18"/>
                <w:lang w:val="en-IN"/>
              </w:rPr>
              <w:t>SP-230184</w:t>
            </w:r>
            <w:r w:rsidR="00C42E94">
              <w:rPr>
                <w:rFonts w:ascii="Arial" w:eastAsia="等线" w:hAnsi="Arial" w:cs="Arial"/>
                <w:b/>
                <w:color w:val="000000"/>
                <w:kern w:val="24"/>
                <w:sz w:val="18"/>
                <w:szCs w:val="18"/>
                <w:lang w:val="en-IN"/>
              </w:rPr>
              <w:t>)</w:t>
            </w:r>
          </w:p>
          <w:p w14:paraId="314A6ADA" w14:textId="42E3494D"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del w:id="188" w:author="ZL" w:date="2024-01-08T17:04:00Z">
              <w:r w:rsidDel="004C4FBD">
                <w:rPr>
                  <w:rFonts w:ascii="Arial" w:hAnsi="Arial" w:cs="Arial"/>
                  <w:b/>
                  <w:color w:val="000000"/>
                  <w:sz w:val="18"/>
                  <w:szCs w:val="18"/>
                  <w:highlight w:val="yellow"/>
                  <w:lang w:val="en-US"/>
                </w:rPr>
                <w:delText>2</w:delText>
              </w:r>
            </w:del>
            <w:ins w:id="189" w:author="ZL" w:date="2024-01-08T17:04:00Z">
              <w:r w:rsidR="004C4FBD">
                <w:rPr>
                  <w:rFonts w:ascii="Arial" w:hAnsi="Arial" w:cs="Arial"/>
                  <w:b/>
                  <w:color w:val="000000"/>
                  <w:sz w:val="18"/>
                  <w:szCs w:val="18"/>
                  <w:highlight w:val="yellow"/>
                  <w:lang w:val="en-US"/>
                </w:rPr>
                <w:t>3</w:t>
              </w:r>
            </w:ins>
            <w:r w:rsidRPr="00F5362D">
              <w:rPr>
                <w:rFonts w:ascii="Arial" w:hAnsi="Arial" w:cs="Arial"/>
                <w:b/>
                <w:color w:val="000000"/>
                <w:sz w:val="18"/>
                <w:szCs w:val="18"/>
                <w:lang w:val="en-US"/>
              </w:rPr>
              <w:t>/SA#10</w:t>
            </w:r>
            <w:ins w:id="190" w:author="ZL" w:date="2024-01-08T17:04:00Z">
              <w:r w:rsidR="004C4FBD">
                <w:rPr>
                  <w:rFonts w:ascii="Arial" w:hAnsi="Arial" w:cs="Arial"/>
                  <w:b/>
                  <w:color w:val="000000"/>
                  <w:sz w:val="18"/>
                  <w:szCs w:val="18"/>
                  <w:lang w:val="en-US"/>
                </w:rPr>
                <w:t>3</w:t>
              </w:r>
            </w:ins>
            <w:del w:id="191" w:author="ZL" w:date="2024-01-08T17:04:00Z">
              <w:r w:rsidRPr="00F5362D" w:rsidDel="004C4FBD">
                <w:rPr>
                  <w:rFonts w:ascii="Arial" w:hAnsi="Arial" w:cs="Arial"/>
                  <w:b/>
                  <w:color w:val="000000"/>
                  <w:sz w:val="18"/>
                  <w:szCs w:val="18"/>
                  <w:lang w:val="en-US"/>
                </w:rPr>
                <w:delText>2</w:delText>
              </w:r>
            </w:del>
            <w:r w:rsidRPr="00F5362D">
              <w:rPr>
                <w:rFonts w:ascii="Arial" w:hAnsi="Arial" w:cs="Arial"/>
                <w:b/>
                <w:color w:val="000000"/>
                <w:sz w:val="18"/>
                <w:szCs w:val="18"/>
                <w:lang w:val="en-US"/>
              </w:rPr>
              <w:t xml:space="preserve"> (</w:t>
            </w:r>
            <w:del w:id="192" w:author="ZL" w:date="2024-01-08T17:04:00Z">
              <w:r w:rsidRPr="00F5362D" w:rsidDel="004C4FBD">
                <w:rPr>
                  <w:rFonts w:ascii="Arial" w:hAnsi="Arial" w:cs="Arial"/>
                  <w:b/>
                  <w:color w:val="000000"/>
                  <w:sz w:val="18"/>
                  <w:szCs w:val="18"/>
                  <w:lang w:val="en-US"/>
                </w:rPr>
                <w:delText xml:space="preserve">Dec </w:delText>
              </w:r>
            </w:del>
            <w:ins w:id="193" w:author="ZL" w:date="2024-01-08T17:04:00Z">
              <w:r w:rsidR="004C4FBD">
                <w:rPr>
                  <w:rFonts w:ascii="Arial" w:hAnsi="Arial" w:cs="Arial"/>
                  <w:b/>
                  <w:color w:val="000000"/>
                  <w:sz w:val="18"/>
                  <w:szCs w:val="18"/>
                  <w:lang w:val="en-US"/>
                </w:rPr>
                <w:t>Mar</w:t>
              </w:r>
              <w:r w:rsidR="004C4FBD" w:rsidRPr="00F5362D">
                <w:rPr>
                  <w:rFonts w:ascii="Arial" w:hAnsi="Arial" w:cs="Arial"/>
                  <w:b/>
                  <w:color w:val="000000"/>
                  <w:sz w:val="18"/>
                  <w:szCs w:val="18"/>
                  <w:lang w:val="en-US"/>
                </w:rPr>
                <w:t xml:space="preserve"> </w:t>
              </w:r>
            </w:ins>
            <w:r w:rsidRPr="00F5362D">
              <w:rPr>
                <w:rFonts w:ascii="Arial" w:hAnsi="Arial" w:cs="Arial"/>
                <w:b/>
                <w:color w:val="000000"/>
                <w:sz w:val="18"/>
                <w:szCs w:val="18"/>
                <w:lang w:val="en-US"/>
              </w:rPr>
              <w:t>202</w:t>
            </w:r>
            <w:del w:id="194" w:author="ZL" w:date="2024-01-08T17:04:00Z">
              <w:r w:rsidRPr="00F5362D" w:rsidDel="004C4FBD">
                <w:rPr>
                  <w:rFonts w:ascii="Arial" w:hAnsi="Arial" w:cs="Arial"/>
                  <w:b/>
                  <w:color w:val="000000"/>
                  <w:sz w:val="18"/>
                  <w:szCs w:val="18"/>
                  <w:lang w:val="en-US"/>
                </w:rPr>
                <w:delText>3</w:delText>
              </w:r>
            </w:del>
            <w:ins w:id="195" w:author="ZL" w:date="2024-01-08T17:04:00Z">
              <w:r w:rsidR="004C4FBD">
                <w:rPr>
                  <w:rFonts w:ascii="Arial" w:hAnsi="Arial" w:cs="Arial"/>
                  <w:b/>
                  <w:color w:val="000000"/>
                  <w:sz w:val="18"/>
                  <w:szCs w:val="18"/>
                  <w:lang w:val="en-US"/>
                </w:rPr>
                <w:t>4</w:t>
              </w:r>
            </w:ins>
            <w:r w:rsidRPr="00F5362D">
              <w:rPr>
                <w:rFonts w:ascii="Arial" w:hAnsi="Arial" w:cs="Arial"/>
                <w:b/>
                <w:color w:val="000000"/>
                <w:sz w:val="18"/>
                <w:szCs w:val="18"/>
                <w:lang w:val="en-US"/>
              </w:rPr>
              <w:t>)</w:t>
            </w:r>
          </w:p>
        </w:tc>
      </w:tr>
      <w:tr w:rsidR="00C42E94" w:rsidRPr="00EF44FE" w14:paraId="5DB7333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3FE298B6" w14:textId="612EBECB" w:rsidR="00D21074" w:rsidRPr="00D613C5" w:rsidRDefault="00A85DC9" w:rsidP="00D21074">
            <w:pPr>
              <w:rPr>
                <w:rFonts w:ascii="Arial" w:eastAsia="等线" w:hAnsi="Arial" w:cs="Arial"/>
                <w:b/>
                <w:color w:val="000000"/>
                <w:kern w:val="24"/>
                <w:sz w:val="18"/>
                <w:szCs w:val="18"/>
                <w:lang w:eastAsia="zh-CN"/>
              </w:rPr>
            </w:pPr>
            <w:ins w:id="196" w:author="ZL" w:date="2024-01-08T17:18:00Z">
              <w:r>
                <w:rPr>
                  <w:rFonts w:ascii="Arial" w:eastAsia="等线" w:hAnsi="Arial" w:cs="Arial" w:hint="eastAsia"/>
                  <w:b/>
                  <w:color w:val="000000"/>
                  <w:kern w:val="24"/>
                  <w:sz w:val="18"/>
                  <w:szCs w:val="18"/>
                  <w:lang w:eastAsia="zh-CN"/>
                </w:rPr>
                <w:t>6</w:t>
              </w:r>
              <w:r>
                <w:rPr>
                  <w:rFonts w:ascii="Arial" w:eastAsia="等线" w:hAnsi="Arial" w:cs="Arial"/>
                  <w:b/>
                  <w:color w:val="000000"/>
                  <w:kern w:val="24"/>
                  <w:sz w:val="18"/>
                  <w:szCs w:val="18"/>
                  <w:lang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44CE38DC" w14:textId="15C31658" w:rsidR="00D21074" w:rsidRDefault="00D21074" w:rsidP="00D21074">
            <w:pPr>
              <w:rPr>
                <w:rFonts w:ascii="Arial" w:eastAsia="等线" w:hAnsi="Arial" w:cs="Arial"/>
                <w:b/>
                <w:color w:val="000000"/>
                <w:kern w:val="24"/>
                <w:sz w:val="18"/>
                <w:szCs w:val="18"/>
                <w:lang w:val="en-IN"/>
              </w:rPr>
            </w:pPr>
            <w:r w:rsidRPr="00D21074">
              <w:rPr>
                <w:rFonts w:ascii="Arial" w:eastAsia="等线" w:hAnsi="Arial" w:cs="Arial"/>
                <w:b/>
                <w:color w:val="000000"/>
                <w:kern w:val="24"/>
                <w:sz w:val="18"/>
                <w:szCs w:val="18"/>
                <w:lang w:val="en-IN"/>
              </w:rPr>
              <w:t xml:space="preserve">Network and Service Operations for Energy Utilities </w:t>
            </w:r>
            <w:r w:rsidR="006D4F55">
              <w:rPr>
                <w:rFonts w:ascii="Arial" w:eastAsia="等线" w:hAnsi="Arial" w:cs="Arial"/>
                <w:b/>
                <w:color w:val="000000"/>
                <w:kern w:val="24"/>
                <w:sz w:val="18"/>
                <w:szCs w:val="18"/>
                <w:lang w:val="en-IN"/>
              </w:rPr>
              <w:t>(</w:t>
            </w:r>
            <w:r w:rsidRPr="00D21074">
              <w:rPr>
                <w:rFonts w:ascii="Arial" w:eastAsia="等线" w:hAnsi="Arial" w:cs="Arial"/>
                <w:b/>
                <w:color w:val="000000"/>
                <w:kern w:val="24"/>
                <w:sz w:val="18"/>
                <w:szCs w:val="18"/>
                <w:lang w:val="en-IN"/>
              </w:rPr>
              <w:t>NSOEU</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r w:rsidR="006D4F55">
              <w:rPr>
                <w:rFonts w:ascii="Arial" w:eastAsia="等线" w:hAnsi="Arial" w:cs="Arial"/>
                <w:b/>
                <w:color w:val="000000"/>
                <w:kern w:val="24"/>
                <w:sz w:val="18"/>
                <w:szCs w:val="18"/>
                <w:lang w:val="en-IN"/>
              </w:rPr>
              <w:t>4825</w:t>
            </w:r>
            <w:r>
              <w:rPr>
                <w:rFonts w:ascii="Arial" w:eastAsia="等线" w:hAnsi="Arial" w:cs="Arial"/>
                <w:b/>
                <w:color w:val="000000"/>
                <w:kern w:val="24"/>
                <w:sz w:val="18"/>
                <w:szCs w:val="18"/>
                <w:lang w:val="en-IN"/>
              </w:rPr>
              <w:t>)</w:t>
            </w:r>
          </w:p>
          <w:p w14:paraId="73095C99" w14:textId="58D43397" w:rsidR="00D21074" w:rsidRPr="003B76D7" w:rsidRDefault="00D21074" w:rsidP="00D21074">
            <w:pPr>
              <w:rPr>
                <w:rFonts w:ascii="Arial" w:eastAsia="等线" w:hAnsi="Arial" w:cs="Arial"/>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del w:id="197" w:author="ZL" w:date="2024-01-08T17:04:00Z">
              <w:r w:rsidDel="004C4FBD">
                <w:rPr>
                  <w:rFonts w:ascii="Arial" w:hAnsi="Arial" w:cs="Arial"/>
                  <w:b/>
                  <w:color w:val="000000"/>
                  <w:sz w:val="18"/>
                  <w:szCs w:val="18"/>
                  <w:highlight w:val="yellow"/>
                  <w:lang w:val="en-US"/>
                </w:rPr>
                <w:delText>2</w:delText>
              </w:r>
            </w:del>
            <w:ins w:id="198" w:author="ZL" w:date="2024-01-08T17:04:00Z">
              <w:r w:rsidR="004C4FBD">
                <w:rPr>
                  <w:rFonts w:ascii="Arial" w:hAnsi="Arial" w:cs="Arial"/>
                  <w:b/>
                  <w:color w:val="000000"/>
                  <w:sz w:val="18"/>
                  <w:szCs w:val="18"/>
                  <w:highlight w:val="yellow"/>
                  <w:lang w:val="en-US"/>
                </w:rPr>
                <w:t>3</w:t>
              </w:r>
            </w:ins>
            <w:r w:rsidRPr="00F5362D">
              <w:rPr>
                <w:rFonts w:ascii="Arial" w:hAnsi="Arial" w:cs="Arial"/>
                <w:b/>
                <w:color w:val="000000"/>
                <w:sz w:val="18"/>
                <w:szCs w:val="18"/>
                <w:lang w:val="en-US"/>
              </w:rPr>
              <w:t>/SA#10</w:t>
            </w:r>
            <w:r w:rsidR="006D4F55">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6D4F55">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sidR="006D4F55">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302D1C8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1. Normative specification of the following use cases:</w:t>
            </w:r>
          </w:p>
          <w:p w14:paraId="787DF9CA" w14:textId="08AC8FDB"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MNO provides management information to the energy utility service operator</w:t>
            </w:r>
          </w:p>
          <w:p w14:paraId="20AD373F" w14:textId="61DCC8F4" w:rsidR="00D21074" w:rsidRPr="003B76D7"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p>
        </w:tc>
      </w:tr>
      <w:tr w:rsidR="006D4F55" w:rsidRPr="00EF44FE" w14:paraId="5C69DD4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2. Normative specification of the agreed potential requirements from agreed conclusions of TR 28.829.</w:t>
            </w:r>
          </w:p>
        </w:tc>
      </w:tr>
      <w:tr w:rsidR="006D4F55" w:rsidRPr="00EF44FE" w14:paraId="2F4BB61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3. Normative specification of the solutions to the two use cases:</w:t>
            </w:r>
          </w:p>
          <w:p w14:paraId="7E9B8FEC" w14:textId="2E15CBAD"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p>
          <w:p w14:paraId="30ED4C5E" w14:textId="15337581"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p>
          <w:p w14:paraId="1A9780E7" w14:textId="722F9E8A"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New Performance Measurements and KPI related to availability, cell in-service and out-service.</w:t>
            </w:r>
          </w:p>
          <w:p w14:paraId="36E2A11D" w14:textId="27E21BA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6D4F55" w:rsidRPr="00EF44FE" w14:paraId="33D004D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p>
          <w:p w14:paraId="49E219EE" w14:textId="4072B6C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NRM updated related with Step-1 and 4 of the solution in 7.3.2.1</w:t>
            </w:r>
          </w:p>
          <w:p w14:paraId="595F3062" w14:textId="0BDA34F4"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D21074" w:rsidRPr="00EF44FE" w14:paraId="78098D91" w14:textId="77777777"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52EE6DA8" w14:textId="4485DFA2" w:rsidR="00D21074" w:rsidRPr="00BB5F1A" w:rsidRDefault="00CD348E"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1156B46A"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5053DA">
              <w:rPr>
                <w:rFonts w:ascii="Arial" w:hAnsi="Arial" w:cs="Arial"/>
                <w:b/>
                <w:color w:val="000000"/>
                <w:sz w:val="18"/>
                <w:szCs w:val="18"/>
                <w:highlight w:val="yellow"/>
                <w:lang w:val="en-US"/>
              </w:rPr>
              <w:t>52</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5053DA">
              <w:rPr>
                <w:rFonts w:ascii="Arial" w:hAnsi="Arial" w:cs="Arial"/>
                <w:b/>
                <w:color w:val="000000"/>
                <w:sz w:val="18"/>
                <w:szCs w:val="18"/>
                <w:lang w:val="en-US"/>
              </w:rPr>
              <w:t>2</w:t>
            </w:r>
            <w:r>
              <w:rPr>
                <w:rFonts w:ascii="Arial" w:hAnsi="Arial" w:cs="Arial"/>
                <w:b/>
                <w:color w:val="000000"/>
                <w:sz w:val="18"/>
                <w:szCs w:val="18"/>
                <w:lang w:val="en-US"/>
              </w:rPr>
              <w:t>(</w:t>
            </w:r>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6A60B763" w:rsidR="00D21074" w:rsidRPr="00BB5F1A" w:rsidRDefault="00A85DC9" w:rsidP="00D21074">
            <w:pPr>
              <w:rPr>
                <w:rFonts w:ascii="Arial" w:eastAsia="等线" w:hAnsi="Arial" w:cs="Arial" w:hint="eastAsia"/>
                <w:b/>
                <w:color w:val="000000"/>
                <w:kern w:val="24"/>
                <w:sz w:val="18"/>
                <w:szCs w:val="18"/>
                <w:lang w:eastAsia="zh-CN"/>
              </w:rPr>
            </w:pPr>
            <w:ins w:id="199" w:author="ZL" w:date="2024-01-08T17:19:00Z">
              <w:r>
                <w:rPr>
                  <w:rFonts w:ascii="Arial" w:eastAsia="等线" w:hAnsi="Arial" w:cs="Arial" w:hint="eastAsia"/>
                  <w:b/>
                  <w:color w:val="000000"/>
                  <w:kern w:val="24"/>
                  <w:sz w:val="18"/>
                  <w:szCs w:val="18"/>
                  <w:lang w:eastAsia="zh-CN"/>
                </w:rPr>
                <w:t>8</w:t>
              </w:r>
              <w:r>
                <w:rPr>
                  <w:rFonts w:ascii="Arial" w:eastAsia="等线" w:hAnsi="Arial" w:cs="Arial"/>
                  <w:b/>
                  <w:color w:val="000000"/>
                  <w:kern w:val="24"/>
                  <w:sz w:val="18"/>
                  <w:szCs w:val="18"/>
                  <w:lang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28655746"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r w:rsidR="005053DA">
              <w:rPr>
                <w:rFonts w:ascii="Arial" w:hAnsi="Arial" w:cs="Arial"/>
                <w:b/>
                <w:color w:val="000000"/>
                <w:sz w:val="18"/>
                <w:szCs w:val="18"/>
                <w:highlight w:val="yellow"/>
                <w:lang w:val="en-US"/>
              </w:rPr>
              <w:t>3</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r w:rsidR="005053DA">
              <w:rPr>
                <w:rFonts w:ascii="Arial" w:hAnsi="Arial" w:cs="Arial"/>
                <w:b/>
                <w:color w:val="000000"/>
                <w:sz w:val="18"/>
                <w:szCs w:val="18"/>
                <w:lang w:val="en-US"/>
              </w:rPr>
              <w:t>3</w:t>
            </w:r>
            <w:r w:rsidRPr="001D7AA9">
              <w:rPr>
                <w:rFonts w:ascii="Arial" w:hAnsi="Arial" w:cs="Arial"/>
                <w:b/>
                <w:color w:val="000000"/>
                <w:sz w:val="18"/>
                <w:szCs w:val="18"/>
                <w:lang w:val="en-US"/>
              </w:rPr>
              <w:t>(</w:t>
            </w:r>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r w:rsidRPr="001D7AA9">
              <w:rPr>
                <w:rFonts w:ascii="Arial" w:hAnsi="Arial" w:cs="Arial"/>
                <w:b/>
                <w:color w:val="000000"/>
                <w:sz w:val="18"/>
                <w:szCs w:val="18"/>
                <w:lang w:val="en-US"/>
              </w:rPr>
              <w:t>202</w:t>
            </w:r>
            <w:r w:rsidR="005053DA">
              <w:rPr>
                <w:rFonts w:ascii="Arial" w:hAnsi="Arial" w:cs="Arial"/>
                <w:b/>
                <w:color w:val="000000"/>
                <w:sz w:val="18"/>
                <w:szCs w:val="18"/>
                <w:lang w:val="en-US"/>
              </w:rPr>
              <w:t>4</w:t>
            </w:r>
            <w:r w:rsidRPr="001D7AA9">
              <w:rPr>
                <w:rFonts w:ascii="Arial" w:hAnsi="Arial" w:cs="Arial"/>
                <w:b/>
                <w:color w:val="000000"/>
                <w:sz w:val="18"/>
                <w:szCs w:val="18"/>
                <w:lang w:val="en-US"/>
              </w:rPr>
              <w:t>)</w:t>
            </w:r>
          </w:p>
        </w:tc>
      </w:tr>
      <w:tr w:rsidR="00D21074" w:rsidRPr="00EF44FE" w14:paraId="2CBFC01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00"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01" w:author="ZL" w:date="2024-01-08T17:05: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02"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99CEA3B" w:rsidR="00D21074" w:rsidRPr="002249BC" w:rsidRDefault="004C4FBD" w:rsidP="00D21074">
            <w:pPr>
              <w:rPr>
                <w:rFonts w:ascii="Arial" w:hAnsi="Arial" w:cs="Arial" w:hint="eastAsia"/>
                <w:b/>
                <w:sz w:val="18"/>
                <w:szCs w:val="18"/>
                <w:lang w:eastAsia="zh-CN"/>
              </w:rPr>
            </w:pPr>
            <w:ins w:id="203" w:author="ZL" w:date="2024-01-08T17:05:00Z">
              <w:r w:rsidRPr="004C4FBD">
                <w:rPr>
                  <w:rFonts w:ascii="Arial" w:hAnsi="Arial" w:cs="Arial" w:hint="eastAsia"/>
                  <w:b/>
                  <w:sz w:val="18"/>
                  <w:szCs w:val="18"/>
                  <w:highlight w:val="yellow"/>
                  <w:lang w:eastAsia="zh-CN"/>
                  <w:rPrChange w:id="204" w:author="ZL" w:date="2024-01-08T17:05:00Z">
                    <w:rPr>
                      <w:rFonts w:ascii="Arial" w:hAnsi="Arial" w:cs="Arial" w:hint="eastAsia"/>
                      <w:b/>
                      <w:sz w:val="18"/>
                      <w:szCs w:val="18"/>
                      <w:lang w:eastAsia="zh-CN"/>
                    </w:rPr>
                  </w:rPrChange>
                </w:rPr>
                <w:t>C</w:t>
              </w:r>
              <w:r w:rsidRPr="004C4FBD">
                <w:rPr>
                  <w:rFonts w:ascii="Arial" w:hAnsi="Arial" w:cs="Arial"/>
                  <w:b/>
                  <w:sz w:val="18"/>
                  <w:szCs w:val="18"/>
                  <w:highlight w:val="yellow"/>
                  <w:lang w:eastAsia="zh-CN"/>
                  <w:rPrChange w:id="205" w:author="ZL" w:date="2024-01-08T17:05:00Z">
                    <w:rPr>
                      <w:rFonts w:ascii="Arial" w:hAnsi="Arial" w:cs="Arial"/>
                      <w:b/>
                      <w:sz w:val="18"/>
                      <w:szCs w:val="18"/>
                      <w:lang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06"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07"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07"/>
            <w:r w:rsidRPr="005A4053">
              <w:rPr>
                <w:rFonts w:ascii="Arial" w:hAnsi="Arial" w:cs="Arial"/>
                <w:b/>
                <w:color w:val="000000"/>
                <w:sz w:val="18"/>
                <w:szCs w:val="18"/>
                <w:lang w:val="sv-SE"/>
              </w:rPr>
              <w:t>)</w:t>
            </w:r>
          </w:p>
          <w:p w14:paraId="12798F6C" w14:textId="7E3CBE21"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5053DA">
              <w:rPr>
                <w:rFonts w:ascii="Arial" w:hAnsi="Arial" w:cs="Arial"/>
                <w:b/>
                <w:color w:val="000000"/>
                <w:sz w:val="18"/>
                <w:szCs w:val="18"/>
                <w:highlight w:val="yellow"/>
                <w:lang w:val="sv-SE"/>
              </w:rPr>
              <w:t>50</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D31E9A">
              <w:rPr>
                <w:rFonts w:ascii="Arial" w:hAnsi="Arial" w:cs="Arial"/>
                <w:b/>
                <w:color w:val="000000"/>
                <w:sz w:val="18"/>
                <w:szCs w:val="18"/>
                <w:lang w:val="sv-SE"/>
              </w:rPr>
              <w:t>1</w:t>
            </w:r>
            <w:r w:rsidRPr="005A4053">
              <w:rPr>
                <w:rFonts w:ascii="Arial" w:hAnsi="Arial" w:cs="Arial"/>
                <w:b/>
                <w:color w:val="000000"/>
                <w:sz w:val="18"/>
                <w:szCs w:val="18"/>
                <w:lang w:val="sv-SE"/>
              </w:rPr>
              <w:t>(</w:t>
            </w:r>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08"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09" w:author="ZL" w:date="2024-01-08T17:05: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0"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1"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12"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13" w:author="ZL" w:date="2024-01-08T17:05: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4"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5"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16"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rHeight w:val="1374"/>
          <w:tblCellSpacing w:w="0" w:type="dxa"/>
          <w:trPrChange w:id="217" w:author="ZL" w:date="2024-01-08T17:05:00Z">
            <w:trPr>
              <w:gridBefore w:val="1"/>
              <w:trHeight w:val="1374"/>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8"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19"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0"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1" w:author="ZL" w:date="2024-01-08T17:05: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22"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23"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4" w:author="ZL" w:date="2024-01-08T17:0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5" w:author="ZL" w:date="2024-01-08T17:05:00Z">
            <w:trPr>
              <w:gridBefore w:val="1"/>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26" w:author="ZL" w:date="2024-01-08T17:05: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27" w:author="ZL" w:date="2024-01-08T17:05: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4C4FBD">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4C4FBD">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61FBC40" w:rsidR="00D21074" w:rsidRPr="00F57C35" w:rsidRDefault="00A85DC9" w:rsidP="00D21074">
            <w:pPr>
              <w:rPr>
                <w:rFonts w:ascii="Arial" w:hAnsi="Arial" w:cs="Arial" w:hint="eastAsia"/>
                <w:color w:val="000000"/>
                <w:sz w:val="18"/>
                <w:szCs w:val="18"/>
                <w:lang w:eastAsia="zh-CN"/>
              </w:rPr>
            </w:pPr>
            <w:ins w:id="228" w:author="ZL" w:date="2024-01-08T17:19:00Z">
              <w:r>
                <w:rPr>
                  <w:rFonts w:ascii="Arial" w:hAnsi="Arial" w:cs="Arial" w:hint="eastAsia"/>
                  <w:color w:val="000000"/>
                  <w:sz w:val="18"/>
                  <w:szCs w:val="18"/>
                  <w:lang w:eastAsia="zh-CN"/>
                </w:rPr>
                <w:t>6</w:t>
              </w:r>
              <w:r>
                <w:rPr>
                  <w:rFonts w:ascii="Arial" w:hAnsi="Arial" w:cs="Arial"/>
                  <w:color w:val="000000"/>
                  <w:sz w:val="18"/>
                  <w:szCs w:val="18"/>
                  <w:lang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F16399" w14:textId="0755C67D" w:rsidR="00D21074" w:rsidRPr="00F57C35" w:rsidRDefault="006D398D"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FEEFB1" w14:textId="391EF1B9" w:rsidR="00D21074" w:rsidRPr="00F712A7" w:rsidRDefault="007C0296" w:rsidP="00D21074">
            <w:pPr>
              <w:rPr>
                <w:rFonts w:ascii="Arial" w:hAnsi="Arial" w:cs="Arial"/>
                <w:b/>
                <w:bCs/>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33FF29" w14:textId="732C168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4B8AC44" w14:textId="7D692E74" w:rsidR="00D21074" w:rsidRPr="005A4053" w:rsidRDefault="007C0296" w:rsidP="00D21074">
            <w:pPr>
              <w:rPr>
                <w:rFonts w:ascii="Arial" w:hAnsi="Arial" w:cs="Arial"/>
                <w:b/>
                <w:color w:val="0000FF"/>
                <w:sz w:val="18"/>
                <w:szCs w:val="18"/>
                <w:lang w:val="sv-SE"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675299" w14:textId="47280A42"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29" w:name="_Hlk98439237"/>
            <w:r w:rsidRPr="007038F0">
              <w:rPr>
                <w:rFonts w:ascii="Arial" w:eastAsia="等线" w:hAnsi="Arial" w:cs="Arial"/>
                <w:color w:val="000000"/>
                <w:kern w:val="24"/>
                <w:sz w:val="18"/>
                <w:szCs w:val="18"/>
              </w:rPr>
              <w:t xml:space="preserve">management of data collection enhancement of logged and immediate MDT </w:t>
            </w:r>
            <w:bookmarkEnd w:id="229"/>
            <w:r w:rsidRPr="007038F0">
              <w:rPr>
                <w:rFonts w:ascii="Arial" w:eastAsia="等线" w:hAnsi="Arial" w:cs="Arial"/>
                <w:color w:val="000000"/>
                <w:kern w:val="24"/>
                <w:sz w:val="18"/>
                <w:szCs w:val="18"/>
              </w:rPr>
              <w:t>specified by RAN2 and RAN3</w:t>
            </w:r>
          </w:p>
        </w:tc>
      </w:tr>
      <w:tr w:rsidR="00D21074" w:rsidRPr="00EF44FE" w14:paraId="41D768A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30" w:name="_Hlk98439594"/>
            <w:r w:rsidRPr="007038F0">
              <w:rPr>
                <w:rFonts w:ascii="Arial" w:eastAsia="等线" w:hAnsi="Arial" w:cs="Arial"/>
                <w:color w:val="000000"/>
                <w:kern w:val="24"/>
                <w:sz w:val="18"/>
                <w:szCs w:val="18"/>
              </w:rPr>
              <w:t xml:space="preserve">for NPN and RACH enhancements </w:t>
            </w:r>
            <w:bookmarkEnd w:id="230"/>
            <w:r w:rsidRPr="007038F0">
              <w:rPr>
                <w:rFonts w:ascii="Arial" w:eastAsia="等线" w:hAnsi="Arial" w:cs="Arial"/>
                <w:color w:val="000000"/>
                <w:kern w:val="24"/>
                <w:sz w:val="18"/>
                <w:szCs w:val="18"/>
              </w:rPr>
              <w:t>specified by RAN2 and RAN3.</w:t>
            </w:r>
          </w:p>
        </w:tc>
      </w:tr>
      <w:tr w:rsidR="00D21074" w:rsidRPr="00EF44FE" w14:paraId="5618C6A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31" w:name="_Hlk98439787"/>
            <w:r w:rsidRPr="007038F0">
              <w:rPr>
                <w:rFonts w:ascii="Arial" w:eastAsia="等线" w:hAnsi="Arial" w:cs="Arial"/>
                <w:color w:val="000000"/>
                <w:kern w:val="24"/>
                <w:sz w:val="18"/>
                <w:szCs w:val="18"/>
              </w:rPr>
              <w:t xml:space="preserve">enhancement of reporting and internode communication </w:t>
            </w:r>
            <w:bookmarkEnd w:id="231"/>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2F9C476" w14:textId="661E5207" w:rsidR="00D21074" w:rsidRPr="00D053DB" w:rsidRDefault="007C0296"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51D4B713" w:rsidR="00D21074" w:rsidRPr="00983BA1" w:rsidRDefault="004C4FBD" w:rsidP="00D21074">
            <w:pPr>
              <w:rPr>
                <w:rFonts w:ascii="Arial" w:hAnsi="Arial" w:cs="Arial" w:hint="eastAsia"/>
                <w:b/>
                <w:bCs/>
                <w:color w:val="000000"/>
                <w:sz w:val="18"/>
                <w:szCs w:val="18"/>
                <w:lang w:eastAsia="zh-CN"/>
              </w:rPr>
            </w:pPr>
            <w:ins w:id="232" w:author="ZL" w:date="2024-01-08T17:06:00Z">
              <w:r>
                <w:rPr>
                  <w:rFonts w:ascii="Arial" w:hAnsi="Arial" w:cs="Arial" w:hint="eastAsia"/>
                  <w:b/>
                  <w:bCs/>
                  <w:color w:val="000000"/>
                  <w:sz w:val="18"/>
                  <w:szCs w:val="18"/>
                  <w:lang w:eastAsia="zh-CN"/>
                </w:rPr>
                <w:t>8</w:t>
              </w:r>
              <w:r>
                <w:rPr>
                  <w:rFonts w:ascii="Arial" w:hAnsi="Arial" w:cs="Arial"/>
                  <w:b/>
                  <w:bCs/>
                  <w:color w:val="000000"/>
                  <w:sz w:val="18"/>
                  <w:szCs w:val="18"/>
                  <w:lang w:eastAsia="zh-CN"/>
                </w:rPr>
                <w:t>0%</w:t>
              </w:r>
            </w:ins>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2CE66617"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w:t>
            </w:r>
            <w:r w:rsidR="001E51C6">
              <w:rPr>
                <w:rFonts w:ascii="Arial" w:hAnsi="Arial" w:cs="Arial"/>
                <w:b/>
                <w:color w:val="000000"/>
                <w:sz w:val="18"/>
                <w:szCs w:val="18"/>
                <w:lang w:val="en-US" w:eastAsia="zh-CN"/>
              </w:rPr>
              <w:t>Mar</w:t>
            </w:r>
            <w:r w:rsidR="001E51C6" w:rsidRPr="004A0426">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202</w:t>
            </w:r>
            <w:r w:rsidR="001E51C6">
              <w:rPr>
                <w:rFonts w:ascii="Arial" w:hAnsi="Arial" w:cs="Arial"/>
                <w:b/>
                <w:color w:val="000000"/>
                <w:sz w:val="18"/>
                <w:szCs w:val="18"/>
                <w:lang w:val="en-US" w:eastAsia="zh-CN"/>
              </w:rPr>
              <w:t>4</w:t>
            </w:r>
            <w:r w:rsidRPr="004A0426">
              <w:rPr>
                <w:rFonts w:ascii="Arial" w:hAnsi="Arial" w:cs="Arial"/>
                <w:b/>
                <w:color w:val="000000"/>
                <w:sz w:val="18"/>
                <w:szCs w:val="18"/>
                <w:lang w:val="en-US" w:eastAsia="zh-CN"/>
              </w:rPr>
              <w:t>)</w:t>
            </w:r>
          </w:p>
        </w:tc>
      </w:tr>
      <w:tr w:rsidR="00D21074" w:rsidRPr="00EF44FE" w14:paraId="1AE016B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4C4FB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rsidDel="004C4FBD" w14:paraId="06B0718D" w14:textId="52C89B43" w:rsidTr="004C4FBD">
        <w:trPr>
          <w:tblCellSpacing w:w="0" w:type="dxa"/>
          <w:del w:id="233" w:author="ZL" w:date="2024-01-08T17:0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8803B4D" w:rsidR="00D21074" w:rsidDel="004C4FBD" w:rsidRDefault="00D21074" w:rsidP="00D21074">
            <w:pPr>
              <w:rPr>
                <w:del w:id="234" w:author="ZL" w:date="2024-01-08T17:06:00Z"/>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1A6FEC4A" w:rsidR="00D21074" w:rsidRPr="00EA0BFA" w:rsidDel="004C4FBD" w:rsidRDefault="00D21074" w:rsidP="00D21074">
            <w:pPr>
              <w:rPr>
                <w:del w:id="235" w:author="ZL" w:date="2024-01-08T17:06:00Z"/>
                <w:rFonts w:ascii="Arial" w:hAnsi="Arial" w:cs="Arial"/>
                <w:color w:val="0000FF"/>
                <w:sz w:val="18"/>
                <w:szCs w:val="18"/>
              </w:rPr>
            </w:pPr>
          </w:p>
        </w:tc>
      </w:tr>
      <w:tr w:rsidR="00D21074" w:rsidRPr="00EF44FE" w14:paraId="1877D2D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385AD2" w14:textId="343DBE65"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41B41F" w14:textId="3FBDF91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6"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7"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38"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6852BC1E" w:rsidR="00D21074" w:rsidRPr="00C528CF" w:rsidRDefault="004C4FBD" w:rsidP="00D21074">
            <w:pPr>
              <w:rPr>
                <w:rFonts w:ascii="Arial" w:eastAsia="等线" w:hAnsi="Arial" w:cs="Arial" w:hint="eastAsia"/>
                <w:b/>
                <w:color w:val="000000"/>
                <w:kern w:val="24"/>
                <w:sz w:val="18"/>
                <w:szCs w:val="18"/>
                <w:lang w:val="it-IT" w:eastAsia="zh-CN"/>
              </w:rPr>
            </w:pPr>
            <w:ins w:id="239" w:author="ZL" w:date="2024-01-08T17:07:00Z">
              <w:r w:rsidRPr="004C4FBD">
                <w:rPr>
                  <w:rFonts w:ascii="Arial" w:eastAsia="等线" w:hAnsi="Arial" w:cs="Arial" w:hint="eastAsia"/>
                  <w:b/>
                  <w:color w:val="000000"/>
                  <w:kern w:val="24"/>
                  <w:sz w:val="18"/>
                  <w:szCs w:val="18"/>
                  <w:highlight w:val="yellow"/>
                  <w:lang w:val="it-IT" w:eastAsia="zh-CN"/>
                  <w:rPrChange w:id="240" w:author="ZL" w:date="2024-01-08T17:07:00Z">
                    <w:rPr>
                      <w:rFonts w:ascii="Arial" w:eastAsia="等线" w:hAnsi="Arial" w:cs="Arial" w:hint="eastAsia"/>
                      <w:b/>
                      <w:color w:val="000000"/>
                      <w:kern w:val="24"/>
                      <w:sz w:val="18"/>
                      <w:szCs w:val="18"/>
                      <w:lang w:val="it-IT" w:eastAsia="zh-CN"/>
                    </w:rPr>
                  </w:rPrChange>
                </w:rPr>
                <w:t>C</w:t>
              </w:r>
              <w:r w:rsidRPr="004C4FBD">
                <w:rPr>
                  <w:rFonts w:ascii="Arial" w:eastAsia="等线" w:hAnsi="Arial" w:cs="Arial"/>
                  <w:b/>
                  <w:color w:val="000000"/>
                  <w:kern w:val="24"/>
                  <w:sz w:val="18"/>
                  <w:szCs w:val="18"/>
                  <w:highlight w:val="yellow"/>
                  <w:lang w:val="it-IT" w:eastAsia="zh-CN"/>
                  <w:rPrChange w:id="241" w:author="ZL" w:date="2024-01-08T17:07:00Z">
                    <w:rPr>
                      <w:rFonts w:ascii="Arial" w:eastAsia="等线" w:hAnsi="Arial" w:cs="Arial"/>
                      <w:b/>
                      <w:color w:val="000000"/>
                      <w:kern w:val="24"/>
                      <w:sz w:val="18"/>
                      <w:szCs w:val="18"/>
                      <w:lang w:val="it-IT" w:eastAsia="zh-CN"/>
                    </w:rPr>
                  </w:rPrChange>
                </w:rPr>
                <w:t>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42"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3A3AFE16"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r w:rsidR="00D31E9A">
              <w:rPr>
                <w:rFonts w:ascii="Arial" w:hAnsi="Arial" w:cs="Arial"/>
                <w:b/>
                <w:color w:val="000000"/>
                <w:sz w:val="18"/>
                <w:szCs w:val="18"/>
                <w:lang w:val="en-US" w:eastAsia="zh-CN"/>
              </w:rPr>
              <w:t>3</w:t>
            </w:r>
            <w:r>
              <w:rPr>
                <w:rFonts w:ascii="Arial" w:hAnsi="Arial" w:cs="Arial"/>
                <w:b/>
                <w:color w:val="000000"/>
                <w:sz w:val="18"/>
                <w:szCs w:val="18"/>
                <w:lang w:val="en-US"/>
              </w:rPr>
              <w:t>(</w:t>
            </w:r>
            <w:r w:rsidR="009504C4">
              <w:rPr>
                <w:rFonts w:ascii="Arial" w:hAnsi="Arial" w:cs="Arial"/>
                <w:b/>
                <w:color w:val="000000"/>
                <w:sz w:val="18"/>
                <w:szCs w:val="18"/>
                <w:lang w:val="en-US" w:eastAsia="zh-CN"/>
              </w:rPr>
              <w:t>Mar</w:t>
            </w:r>
            <w:r w:rsidRPr="00434516">
              <w:rPr>
                <w:rFonts w:ascii="Arial" w:hAnsi="Arial" w:cs="Arial"/>
                <w:b/>
                <w:color w:val="000000"/>
                <w:sz w:val="18"/>
                <w:szCs w:val="18"/>
                <w:lang w:val="en-US"/>
              </w:rPr>
              <w:t xml:space="preserve"> 202</w:t>
            </w:r>
            <w:r w:rsidR="009504C4">
              <w:rPr>
                <w:rFonts w:ascii="Arial" w:hAnsi="Arial" w:cs="Arial"/>
                <w:b/>
                <w:color w:val="000000"/>
                <w:sz w:val="18"/>
                <w:szCs w:val="18"/>
                <w:lang w:val="en-US"/>
              </w:rPr>
              <w:t>4</w:t>
            </w:r>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3"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4"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45"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46"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7"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8"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49"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50"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1"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2"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53"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54"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5"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6"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57"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58"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4C4FB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9" w:author="ZL" w:date="2024-01-08T17: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0" w:author="ZL" w:date="2024-01-08T17:07:00Z">
            <w:trPr>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61" w:author="ZL" w:date="2024-01-08T17:07:00Z">
              <w:tcPr>
                <w:tcW w:w="340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Change w:id="262" w:author="ZL" w:date="2024-01-08T17:07:00Z">
              <w:tcPr>
                <w:tcW w:w="6550"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255AC600" w:rsidR="00D21074" w:rsidRDefault="00A85DC9" w:rsidP="00D21074">
            <w:pPr>
              <w:rPr>
                <w:rFonts w:ascii="Arial" w:hAnsi="Arial" w:cs="Arial"/>
                <w:b/>
                <w:color w:val="0000FF"/>
                <w:sz w:val="18"/>
                <w:szCs w:val="18"/>
                <w:lang w:eastAsia="zh-CN"/>
              </w:rPr>
            </w:pPr>
            <w:ins w:id="263" w:author="ZL" w:date="2024-01-08T17:19:00Z">
              <w:r>
                <w:rPr>
                  <w:rFonts w:ascii="Arial" w:hAnsi="Arial" w:cs="Arial" w:hint="eastAsia"/>
                  <w:b/>
                  <w:color w:val="0000FF"/>
                  <w:sz w:val="18"/>
                  <w:szCs w:val="18"/>
                  <w:lang w:eastAsia="zh-CN"/>
                </w:rPr>
                <w:t>9</w:t>
              </w:r>
              <w:r>
                <w:rPr>
                  <w:rFonts w:ascii="Arial" w:hAnsi="Arial" w:cs="Arial"/>
                  <w:b/>
                  <w:color w:val="0000FF"/>
                  <w:sz w:val="18"/>
                  <w:szCs w:val="18"/>
                  <w:lang w:eastAsia="zh-CN"/>
                </w:rPr>
                <w:t>2%</w:t>
              </w:r>
            </w:ins>
            <w:bookmarkStart w:id="264" w:name="_GoBack"/>
            <w:bookmarkEnd w:id="264"/>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47987BC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9504C4">
              <w:rPr>
                <w:rFonts w:ascii="Arial" w:hAnsi="Arial" w:cs="Arial"/>
                <w:b/>
                <w:color w:val="000000"/>
                <w:sz w:val="18"/>
                <w:szCs w:val="18"/>
                <w:lang w:val="en-US"/>
              </w:rPr>
              <w:t>3</w:t>
            </w:r>
            <w:r>
              <w:rPr>
                <w:rFonts w:ascii="Arial" w:hAnsi="Arial" w:cs="Arial"/>
                <w:b/>
                <w:color w:val="000000"/>
                <w:sz w:val="18"/>
                <w:szCs w:val="18"/>
                <w:lang w:val="en-US"/>
              </w:rPr>
              <w:t>(</w:t>
            </w:r>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sidR="009504C4">
              <w:rPr>
                <w:rFonts w:ascii="Arial" w:hAnsi="Arial" w:cs="Arial"/>
                <w:b/>
                <w:color w:val="000000"/>
                <w:sz w:val="18"/>
                <w:szCs w:val="18"/>
                <w:lang w:val="en-US"/>
              </w:rPr>
              <w:t>4</w:t>
            </w:r>
            <w:r>
              <w:rPr>
                <w:rFonts w:ascii="Arial" w:hAnsi="Arial" w:cs="Arial"/>
                <w:b/>
                <w:color w:val="000000"/>
                <w:sz w:val="18"/>
                <w:szCs w:val="18"/>
                <w:lang w:val="en-US"/>
              </w:rPr>
              <w:t>)</w:t>
            </w:r>
          </w:p>
        </w:tc>
      </w:tr>
      <w:tr w:rsidR="00D21074" w:rsidRPr="00EF44FE" w14:paraId="0EBE6721"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40811CB" w14:textId="7609BD5F" w:rsidR="00D21074" w:rsidRPr="00A65FA0" w:rsidRDefault="007C0296" w:rsidP="00D21074">
            <w:pPr>
              <w:rPr>
                <w:rFonts w:ascii="Arial" w:eastAsia="等线" w:hAnsi="Arial" w:cs="Arial"/>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45974" w14:textId="6EB2D36E" w:rsidR="00D21074" w:rsidRPr="00D752D5" w:rsidRDefault="007C0296" w:rsidP="00D21074">
            <w:pPr>
              <w:rPr>
                <w:rFonts w:ascii="Arial" w:hAnsi="Arial" w:cs="Arial"/>
                <w:b/>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4C4FB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2885698"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735A" w14:textId="77777777" w:rsidR="00DD3DA3" w:rsidRDefault="00DD3DA3">
      <w:r>
        <w:separator/>
      </w:r>
    </w:p>
  </w:endnote>
  <w:endnote w:type="continuationSeparator" w:id="0">
    <w:p w14:paraId="71263026" w14:textId="77777777" w:rsidR="00DD3DA3" w:rsidRDefault="00DD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DB05AD" w:rsidRDefault="00DB05AD"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DB05AD" w:rsidRDefault="00DB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FDDFE" w14:textId="77777777" w:rsidR="00DD3DA3" w:rsidRDefault="00DD3DA3">
      <w:r>
        <w:separator/>
      </w:r>
    </w:p>
  </w:footnote>
  <w:footnote w:type="continuationSeparator" w:id="0">
    <w:p w14:paraId="41197B4B" w14:textId="77777777" w:rsidR="00DD3DA3" w:rsidRDefault="00DD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1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
    <w15:presenceInfo w15:providerId="None" w15:userId="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8E3"/>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1D1"/>
    <w:rsid w:val="00034AA8"/>
    <w:rsid w:val="0003517D"/>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A1A"/>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1C6"/>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4A31"/>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C2B"/>
    <w:rsid w:val="00321E97"/>
    <w:rsid w:val="00322479"/>
    <w:rsid w:val="003228EB"/>
    <w:rsid w:val="00322E8E"/>
    <w:rsid w:val="003236C1"/>
    <w:rsid w:val="003239A5"/>
    <w:rsid w:val="00323D97"/>
    <w:rsid w:val="003240F8"/>
    <w:rsid w:val="0032775B"/>
    <w:rsid w:val="00331977"/>
    <w:rsid w:val="00332A0B"/>
    <w:rsid w:val="003333CB"/>
    <w:rsid w:val="003348B2"/>
    <w:rsid w:val="003367FE"/>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27E8"/>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446C"/>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4FBD"/>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0000"/>
    <w:rsid w:val="005A1AF3"/>
    <w:rsid w:val="005A1C5F"/>
    <w:rsid w:val="005A2FB9"/>
    <w:rsid w:val="005A3A88"/>
    <w:rsid w:val="005A3D5C"/>
    <w:rsid w:val="005A4053"/>
    <w:rsid w:val="005A5404"/>
    <w:rsid w:val="005A55FD"/>
    <w:rsid w:val="005B0006"/>
    <w:rsid w:val="005B0C3F"/>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97594"/>
    <w:rsid w:val="006A1998"/>
    <w:rsid w:val="006A1C18"/>
    <w:rsid w:val="006A1CD1"/>
    <w:rsid w:val="006A1D21"/>
    <w:rsid w:val="006A2760"/>
    <w:rsid w:val="006A3B2E"/>
    <w:rsid w:val="006A4517"/>
    <w:rsid w:val="006A4D74"/>
    <w:rsid w:val="006B253C"/>
    <w:rsid w:val="006B3D56"/>
    <w:rsid w:val="006C032F"/>
    <w:rsid w:val="006C0964"/>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6A82"/>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65D"/>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1DD"/>
    <w:rsid w:val="008F0750"/>
    <w:rsid w:val="008F120E"/>
    <w:rsid w:val="008F1971"/>
    <w:rsid w:val="008F2615"/>
    <w:rsid w:val="008F3872"/>
    <w:rsid w:val="008F39DD"/>
    <w:rsid w:val="008F40D5"/>
    <w:rsid w:val="008F5F7E"/>
    <w:rsid w:val="008F69FE"/>
    <w:rsid w:val="00900414"/>
    <w:rsid w:val="00900EE0"/>
    <w:rsid w:val="009017A0"/>
    <w:rsid w:val="00902A5E"/>
    <w:rsid w:val="00902B7E"/>
    <w:rsid w:val="0090305E"/>
    <w:rsid w:val="00903464"/>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5760E"/>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1FCE"/>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12E"/>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1E47"/>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5377"/>
    <w:rsid w:val="00A85DC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C13"/>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4AD4"/>
    <w:rsid w:val="00B85439"/>
    <w:rsid w:val="00B860C5"/>
    <w:rsid w:val="00B8665C"/>
    <w:rsid w:val="00B87834"/>
    <w:rsid w:val="00B90930"/>
    <w:rsid w:val="00B91FC8"/>
    <w:rsid w:val="00B932A3"/>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19A7"/>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C0A"/>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48E"/>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6113"/>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05AD"/>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3DA3"/>
    <w:rsid w:val="00DD4F8E"/>
    <w:rsid w:val="00DD6C4F"/>
    <w:rsid w:val="00DD73E4"/>
    <w:rsid w:val="00DD7FF5"/>
    <w:rsid w:val="00DE0C26"/>
    <w:rsid w:val="00DE16AC"/>
    <w:rsid w:val="00DE2817"/>
    <w:rsid w:val="00DE338A"/>
    <w:rsid w:val="00DE35EF"/>
    <w:rsid w:val="00DE5602"/>
    <w:rsid w:val="00DE5BBD"/>
    <w:rsid w:val="00DE5C17"/>
    <w:rsid w:val="00DE62C4"/>
    <w:rsid w:val="00DE69DE"/>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24FE"/>
    <w:rsid w:val="00E943EB"/>
    <w:rsid w:val="00E95B6F"/>
    <w:rsid w:val="00E95EB8"/>
    <w:rsid w:val="00E95F08"/>
    <w:rsid w:val="00EA0BFA"/>
    <w:rsid w:val="00EA0CD7"/>
    <w:rsid w:val="00EA1015"/>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1E97"/>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1F3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2F72"/>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01C"/>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964"/>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36201132">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565724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2F6E7602-7F9E-4E4B-8A54-C2E0CA9C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7590</Words>
  <Characters>43264</Characters>
  <Application>Microsoft Office Word</Application>
  <DocSecurity>0</DocSecurity>
  <Lines>360</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ZL</cp:lastModifiedBy>
  <cp:revision>3</cp:revision>
  <cp:lastPrinted>2018-09-20T12:53:00Z</cp:lastPrinted>
  <dcterms:created xsi:type="dcterms:W3CDTF">2024-01-08T09:12:00Z</dcterms:created>
  <dcterms:modified xsi:type="dcterms:W3CDTF">2024-01-08T09:19:00Z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(3)rNH9LpKO1+4bgTNfGic1Ekd2N+WBxbpK+4qpMXJMyAh+75lc/oj7nm0iX6+xzuZt/mjecGno
M/MTSFLrmyHQ8SJnTe3T+lsCKgTDL+K/xfmVL08mNOgDL3bVy/LN0d8x2PFoTKhHokFO4CmY
YgIfFvD9zwRRwQi4WEbzPmsISuBJF+ZxFEk3T1n4R2Dxe5XbZFA8GvknXndoKD7g45uKZRrn
cRopTYp7eJShNNJfA5</vt:lpwstr>
  </property>
  <property fmtid="{D5CDD505-2E9C-101B-9397-08002B2CF9AE}" pid="34" name="_2015_ms_pID_7253431">
    <vt:lpwstr>n1fqNUqlrN/F/potYnZEQ8xLaGKF9ae05RiDkvoBE+/TlQm+QGvGRs
L/9yAkvh2UjhXGVGFv3kNrk00umNmbJOeqmZBOiz5n8/obiIdEz1GwGTLpy+t1GoNVT0uxiM
ObxujhWJkuX+0fw2EglMd2ktdHa/mnXvkaZgNnuqhNmMM446+k6qx3PTcDupCiMdr78r/WN6
+e+XZoFQknFrZj3b5RrORr9wRRgAz499QfgT</vt:lpwstr>
  </property>
  <property fmtid="{D5CDD505-2E9C-101B-9397-08002B2CF9AE}" pid="35" name="HideFromDelve">
    <vt:lpwstr>0</vt:lpwstr>
  </property>
  <property fmtid="{D5CDD505-2E9C-101B-9397-08002B2CF9AE}" pid="36" name="_2015_ms_pID_7253432">
    <vt:lpwstr>nQ==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1691669279</vt:lpwstr>
  </property>
</Properties>
</file>