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CB03" w14:textId="77777777" w:rsidR="00C07248" w:rsidRDefault="00C07248" w:rsidP="00644ED3">
      <w:pPr>
        <w:pStyle w:val="CRCoverPage"/>
        <w:tabs>
          <w:tab w:val="right" w:pos="9639"/>
        </w:tabs>
        <w:spacing w:after="0"/>
        <w:rPr>
          <w:b/>
          <w:i/>
          <w:noProof/>
          <w:sz w:val="28"/>
        </w:rPr>
      </w:pPr>
      <w:bookmarkStart w:id="0" w:name="_Hlk212283088"/>
      <w:r>
        <w:rPr>
          <w:b/>
          <w:noProof/>
          <w:sz w:val="24"/>
        </w:rPr>
        <w:t>3GPP TSG-SA5 Meeting #164</w:t>
      </w:r>
      <w:r>
        <w:rPr>
          <w:b/>
          <w:i/>
          <w:noProof/>
          <w:sz w:val="28"/>
        </w:rPr>
        <w:tab/>
        <w:t>S5-25xxxx</w:t>
      </w:r>
    </w:p>
    <w:p w14:paraId="2ECD06E9" w14:textId="77777777" w:rsidR="00C07248" w:rsidRPr="00DE0E0D" w:rsidRDefault="00C07248" w:rsidP="00C07248">
      <w:pPr>
        <w:pStyle w:val="a4"/>
        <w:rPr>
          <w:sz w:val="22"/>
          <w:szCs w:val="22"/>
        </w:rPr>
      </w:pPr>
      <w:r w:rsidRPr="00D44724">
        <w:rPr>
          <w:sz w:val="24"/>
        </w:rPr>
        <w:t>Dallas, USA, 17 - 21 November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9868E3" w:rsidR="001E41F3" w:rsidRPr="00410371" w:rsidRDefault="0072552C" w:rsidP="00E13F3D">
            <w:pPr>
              <w:pStyle w:val="CRCoverPage"/>
              <w:spacing w:after="0"/>
              <w:jc w:val="right"/>
              <w:rPr>
                <w:b/>
                <w:noProof/>
                <w:sz w:val="28"/>
              </w:rPr>
            </w:pPr>
            <w:fldSimple w:instr=" DOCPROPERTY  Spec#  \* MERGEFORMAT ">
              <w:r w:rsidR="00376D59">
                <w:rPr>
                  <w:b/>
                  <w:noProof/>
                  <w:sz w:val="28"/>
                </w:rPr>
                <w:t>28.54</w:t>
              </w:r>
              <w:r w:rsidR="001D29EC">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3D031" w:rsidR="001E41F3" w:rsidRPr="00410371" w:rsidRDefault="00F2230C"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95520" w:rsidR="001E41F3" w:rsidRPr="00410371" w:rsidRDefault="0072552C" w:rsidP="00E13F3D">
            <w:pPr>
              <w:pStyle w:val="CRCoverPage"/>
              <w:spacing w:after="0"/>
              <w:jc w:val="center"/>
              <w:rPr>
                <w:b/>
                <w:noProof/>
                <w:lang w:eastAsia="zh-CN"/>
              </w:rPr>
            </w:pPr>
            <w:fldSimple w:instr=" DOCPROPERTY  Revision  \* MERGEFORMAT ">
              <w:r w:rsidR="001F4274"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680BE5" w:rsidR="001E41F3" w:rsidRPr="00410371" w:rsidRDefault="00675A45" w:rsidP="00D45BCC">
            <w:pPr>
              <w:pStyle w:val="CRCoverPage"/>
              <w:spacing w:after="0"/>
              <w:jc w:val="center"/>
              <w:rPr>
                <w:noProof/>
                <w:sz w:val="28"/>
              </w:rPr>
            </w:pPr>
            <w:r>
              <w:rPr>
                <w:b/>
                <w:noProof/>
                <w:sz w:val="28"/>
              </w:rPr>
              <w:t>20.0</w:t>
            </w:r>
            <w:r w:rsidR="00D45BCC" w:rsidRPr="00D45BC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F9625D" w:rsidR="00F25D98" w:rsidRDefault="00430577" w:rsidP="001E41F3">
            <w:pPr>
              <w:pStyle w:val="CRCoverPage"/>
              <w:spacing w:after="0"/>
              <w:jc w:val="center"/>
              <w:rPr>
                <w:b/>
                <w:bCs/>
                <w:caps/>
                <w:noProof/>
                <w:lang w:eastAsia="zh-CN"/>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7CF1CD" w:rsidR="001E41F3" w:rsidRDefault="001D29EC">
            <w:pPr>
              <w:pStyle w:val="CRCoverPage"/>
              <w:spacing w:after="0"/>
              <w:ind w:left="100"/>
              <w:rPr>
                <w:noProof/>
                <w:lang w:eastAsia="zh-CN"/>
              </w:rPr>
            </w:pPr>
            <w:r w:rsidRPr="001D29EC">
              <w:rPr>
                <w:noProof/>
                <w:lang w:eastAsia="zh-CN"/>
              </w:rPr>
              <w:t>Rel-</w:t>
            </w:r>
            <w:r w:rsidR="003F0727">
              <w:rPr>
                <w:noProof/>
                <w:lang w:eastAsia="zh-CN"/>
              </w:rPr>
              <w:t>20</w:t>
            </w:r>
            <w:bookmarkStart w:id="2" w:name="_GoBack"/>
            <w:bookmarkEnd w:id="2"/>
            <w:r w:rsidRPr="001D29EC">
              <w:rPr>
                <w:noProof/>
                <w:lang w:eastAsia="zh-CN"/>
              </w:rPr>
              <w:t xml:space="preserve"> CR TS 28.541 add 5GC and NG-RAN NRM usage introduction in the annex</w:t>
            </w:r>
          </w:p>
        </w:tc>
      </w:tr>
      <w:tr w:rsidR="001E41F3" w14:paraId="05C08479" w14:textId="77777777" w:rsidTr="00382301">
        <w:trPr>
          <w:trHeight w:val="53"/>
        </w:trPr>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1C19E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4B14B2" w:rsidR="001E41F3" w:rsidRDefault="009B0F0F">
            <w:pPr>
              <w:pStyle w:val="CRCoverPage"/>
              <w:spacing w:after="0"/>
              <w:ind w:left="100"/>
              <w:rPr>
                <w:noProof/>
              </w:rPr>
            </w:pPr>
            <w:r>
              <w:fldChar w:fldCharType="begin"/>
            </w:r>
            <w:r>
              <w:instrText xml:space="preserve"> DOCPROPERTY  RelatedWis  \* MERGEFORMAT </w:instrText>
            </w:r>
            <w:r>
              <w:fldChar w:fldCharType="separate"/>
            </w:r>
            <w:r w:rsidR="00D31362">
              <w:rPr>
                <w:noProof/>
              </w:rPr>
              <w:t>AdNRM_Ph</w:t>
            </w:r>
            <w:r w:rsidR="0014060C">
              <w:rPr>
                <w:noProof/>
              </w:rPr>
              <w:t>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F3459C" w:rsidR="001E41F3" w:rsidRDefault="003408EB">
            <w:pPr>
              <w:pStyle w:val="CRCoverPage"/>
              <w:spacing w:after="0"/>
              <w:ind w:left="100"/>
              <w:rPr>
                <w:noProof/>
              </w:rPr>
            </w:pPr>
            <w:r>
              <w:t>202</w:t>
            </w:r>
            <w:r w:rsidR="000237C6">
              <w:t>5</w:t>
            </w:r>
            <w:r>
              <w:t>-</w:t>
            </w:r>
            <w:r w:rsidR="00C07248">
              <w:t>10</w:t>
            </w:r>
            <w:r>
              <w:t>-</w:t>
            </w:r>
            <w:r w:rsidR="00C07248">
              <w:t>2</w:t>
            </w:r>
            <w:r w:rsidR="005B331D">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EA9599" w:rsidR="001E41F3" w:rsidRPr="001A2A0B" w:rsidRDefault="00675A45" w:rsidP="00D24991">
            <w:pPr>
              <w:pStyle w:val="CRCoverPage"/>
              <w:spacing w:after="0"/>
              <w:ind w:left="100" w:right="-609"/>
              <w:rPr>
                <w:b/>
                <w:noProof/>
              </w:rPr>
            </w:pPr>
            <w:r>
              <w:rPr>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4B3CD0" w:rsidR="001E41F3" w:rsidRDefault="003408EB">
            <w:pPr>
              <w:pStyle w:val="CRCoverPage"/>
              <w:spacing w:after="0"/>
              <w:ind w:left="100"/>
              <w:rPr>
                <w:noProof/>
              </w:rPr>
            </w:pPr>
            <w:r>
              <w:t>Rel-</w:t>
            </w:r>
            <w:r w:rsidR="00675A45">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C994B4" w:rsidR="00590ABE" w:rsidRPr="00444061" w:rsidRDefault="00F27098" w:rsidP="00D31362">
            <w:pPr>
              <w:pStyle w:val="CRCoverPage"/>
              <w:spacing w:after="0"/>
              <w:rPr>
                <w:noProof/>
                <w:lang w:eastAsia="zh-CN"/>
              </w:rPr>
            </w:pPr>
            <w:r>
              <w:rPr>
                <w:rFonts w:hint="eastAsia"/>
                <w:lang w:eastAsia="zh-CN"/>
              </w:rPr>
              <w:t>In</w:t>
            </w:r>
            <w:r>
              <w:rPr>
                <w:lang w:eastAsia="zh-CN"/>
              </w:rPr>
              <w:t xml:space="preserve"> current TS 28.541, </w:t>
            </w:r>
            <w:r>
              <w:rPr>
                <w:rFonts w:hint="eastAsia"/>
                <w:lang w:eastAsia="zh-CN"/>
              </w:rPr>
              <w:t>t</w:t>
            </w:r>
            <w:r>
              <w:rPr>
                <w:lang w:eastAsia="zh-CN"/>
              </w:rPr>
              <w:t xml:space="preserve">o support the </w:t>
            </w:r>
            <w:r w:rsidR="00FC192D">
              <w:rPr>
                <w:lang w:eastAsia="zh-CN"/>
              </w:rPr>
              <w:t xml:space="preserve">R19 </w:t>
            </w:r>
            <w:r>
              <w:rPr>
                <w:lang w:eastAsia="zh-CN"/>
              </w:rPr>
              <w:t>SA2 and RAN1/2/3 features</w:t>
            </w:r>
            <w:r w:rsidR="00771D84">
              <w:rPr>
                <w:lang w:eastAsia="zh-CN"/>
              </w:rPr>
              <w:t xml:space="preserve"> (</w:t>
            </w:r>
            <w:r w:rsidR="00771D84">
              <w:t xml:space="preserve">the </w:t>
            </w:r>
            <w:r w:rsidR="00771D84" w:rsidRPr="00137FB9">
              <w:rPr>
                <w:lang w:val="en-IE"/>
              </w:rPr>
              <w:t>Summary of SA</w:t>
            </w:r>
            <w:r w:rsidR="00771D84" w:rsidRPr="00137FB9">
              <w:rPr>
                <w:lang w:val="en-US"/>
              </w:rPr>
              <w:t>5 Rel-19 management support to SA2</w:t>
            </w:r>
            <w:r w:rsidR="00771D84">
              <w:rPr>
                <w:lang w:val="en-US"/>
              </w:rPr>
              <w:t xml:space="preserve"> and RAN1/2/3</w:t>
            </w:r>
            <w:r w:rsidR="00771D84" w:rsidRPr="00137FB9">
              <w:rPr>
                <w:lang w:val="en-US"/>
              </w:rPr>
              <w:t xml:space="preserve"> features</w:t>
            </w:r>
            <w:r w:rsidR="00771D84">
              <w:rPr>
                <w:lang w:eastAsia="zh-CN"/>
              </w:rPr>
              <w:t xml:space="preserve"> can </w:t>
            </w:r>
            <w:proofErr w:type="spellStart"/>
            <w:r w:rsidR="00771D84">
              <w:rPr>
                <w:lang w:eastAsia="zh-CN"/>
              </w:rPr>
              <w:t>refere</w:t>
            </w:r>
            <w:proofErr w:type="spellEnd"/>
            <w:r w:rsidR="00771D84">
              <w:rPr>
                <w:lang w:eastAsia="zh-CN"/>
              </w:rPr>
              <w:t xml:space="preserve"> to SP-251191)</w:t>
            </w:r>
            <w:r>
              <w:rPr>
                <w:lang w:eastAsia="zh-CN"/>
              </w:rPr>
              <w:t xml:space="preserve">, several IOCs and attributes have been introduced. However, </w:t>
            </w:r>
            <w:r w:rsidRPr="004F413A">
              <w:rPr>
                <w:lang w:eastAsia="zh-CN"/>
              </w:rPr>
              <w:t>the lack of direct explanations for numerous IOCs and attributes</w:t>
            </w:r>
            <w:r>
              <w:rPr>
                <w:lang w:eastAsia="zh-CN"/>
              </w:rPr>
              <w:t xml:space="preserve"> </w:t>
            </w:r>
            <w:r>
              <w:rPr>
                <w:rFonts w:hint="eastAsia"/>
                <w:lang w:eastAsia="zh-CN"/>
              </w:rPr>
              <w:t>for</w:t>
            </w:r>
            <w:r>
              <w:rPr>
                <w:lang w:eastAsia="zh-CN"/>
              </w:rPr>
              <w:t xml:space="preserve"> each feature</w:t>
            </w:r>
            <w:r w:rsidRPr="004F413A">
              <w:rPr>
                <w:lang w:eastAsia="zh-CN"/>
              </w:rPr>
              <w:t xml:space="preserve"> makes it difficult for operators and readers to directly identify which IOCs and attributes are used for </w:t>
            </w:r>
            <w:r>
              <w:rPr>
                <w:lang w:eastAsia="zh-CN"/>
              </w:rPr>
              <w:t>certain</w:t>
            </w:r>
            <w:r w:rsidRPr="004F413A">
              <w:rPr>
                <w:lang w:eastAsia="zh-CN"/>
              </w:rPr>
              <w:t xml:space="preserve"> features</w:t>
            </w:r>
            <w:r>
              <w:rPr>
                <w:lang w:eastAsia="zh-CN"/>
              </w:rPr>
              <w:t>,</w:t>
            </w:r>
            <w:r w:rsidRPr="00934F12">
              <w:rPr>
                <w:lang w:eastAsia="zh-CN"/>
              </w:rPr>
              <w:t xml:space="preserve"> which could lead to confusion and potentially result in incorrect configurations.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19163D" w:rsidR="001C431A" w:rsidRDefault="008B3E74" w:rsidP="00771D84">
            <w:pPr>
              <w:pStyle w:val="CRCoverPage"/>
              <w:numPr>
                <w:ilvl w:val="0"/>
                <w:numId w:val="20"/>
              </w:numPr>
              <w:spacing w:after="0"/>
              <w:rPr>
                <w:lang w:eastAsia="zh-CN"/>
              </w:rPr>
            </w:pPr>
            <w:r>
              <w:rPr>
                <w:lang w:eastAsia="zh-CN"/>
              </w:rPr>
              <w:t>A</w:t>
            </w:r>
            <w:r>
              <w:rPr>
                <w:rFonts w:hint="eastAsia"/>
                <w:lang w:eastAsia="zh-CN"/>
              </w:rPr>
              <w:t>dd</w:t>
            </w:r>
            <w:r>
              <w:rPr>
                <w:lang w:eastAsia="zh-CN"/>
              </w:rPr>
              <w:t xml:space="preserve"> annex</w:t>
            </w:r>
            <w:r>
              <w:rPr>
                <w:iCs/>
                <w:lang w:eastAsia="zh-CN"/>
              </w:rPr>
              <w:t xml:space="preserve"> to describe the </w:t>
            </w:r>
            <w:r>
              <w:rPr>
                <w:rFonts w:hint="eastAsia"/>
                <w:noProof/>
                <w:lang w:eastAsia="zh-CN"/>
              </w:rPr>
              <w:t>NR</w:t>
            </w:r>
            <w:r>
              <w:rPr>
                <w:noProof/>
                <w:lang w:eastAsia="zh-CN"/>
              </w:rPr>
              <w:t xml:space="preserve"> </w:t>
            </w:r>
            <w:r>
              <w:rPr>
                <w:rFonts w:hint="eastAsia"/>
                <w:noProof/>
                <w:lang w:eastAsia="zh-CN"/>
              </w:rPr>
              <w:t>and</w:t>
            </w:r>
            <w:r>
              <w:rPr>
                <w:noProof/>
                <w:lang w:eastAsia="zh-CN"/>
              </w:rPr>
              <w:t xml:space="preserve"> 5</w:t>
            </w:r>
            <w:r>
              <w:rPr>
                <w:rFonts w:hint="eastAsia"/>
                <w:noProof/>
                <w:lang w:eastAsia="zh-CN"/>
              </w:rPr>
              <w:t>GC</w:t>
            </w:r>
            <w:r>
              <w:rPr>
                <w:noProof/>
                <w:lang w:eastAsia="zh-CN"/>
              </w:rPr>
              <w:t xml:space="preserve"> related NRM usage introduction</w:t>
            </w:r>
            <w:r w:rsidR="00771D84">
              <w:rPr>
                <w:noProof/>
                <w:lang w:eastAsia="zh-CN"/>
              </w:rPr>
              <w:t xml:space="preserve"> including WAB-gNB, RedCap, NR mobility, NTN, ProSe, UPEAS and MASSS</w:t>
            </w:r>
            <w:r>
              <w:rPr>
                <w:noProof/>
                <w:lang w:eastAsia="zh-CN"/>
              </w:rPr>
              <w:t xml:space="preserve"> to show the </w:t>
            </w:r>
            <w:r w:rsidRPr="00137FB9">
              <w:rPr>
                <w:lang w:val="en-US"/>
              </w:rPr>
              <w:t xml:space="preserve">management support to </w:t>
            </w:r>
            <w:r w:rsidR="00EC2D7C">
              <w:rPr>
                <w:lang w:val="en-US"/>
              </w:rPr>
              <w:t>5GC and NG-RAN</w:t>
            </w:r>
            <w:r w:rsidRPr="00137FB9">
              <w:t xml:space="preserve"> features</w:t>
            </w:r>
            <w:r w:rsidR="001C431A">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2DF4E9" w:rsidR="001E41F3" w:rsidRDefault="00D31362" w:rsidP="001A2A0B">
            <w:pPr>
              <w:pStyle w:val="CRCoverPage"/>
              <w:spacing w:after="0"/>
              <w:rPr>
                <w:noProof/>
                <w:lang w:eastAsia="zh-CN"/>
              </w:rPr>
            </w:pPr>
            <w:r w:rsidRPr="00117A13">
              <w:rPr>
                <w:color w:val="000000"/>
              </w:rPr>
              <w:t xml:space="preserve">The </w:t>
            </w:r>
            <w:r w:rsidR="008B3E74" w:rsidRPr="00137FB9">
              <w:rPr>
                <w:lang w:val="en-US"/>
              </w:rPr>
              <w:t xml:space="preserve">management support to </w:t>
            </w:r>
            <w:r w:rsidR="008E24C0">
              <w:rPr>
                <w:lang w:val="en-US"/>
              </w:rPr>
              <w:t>5GC and NG-RAN</w:t>
            </w:r>
            <w:r w:rsidR="008E24C0" w:rsidRPr="00137FB9">
              <w:t xml:space="preserve"> features</w:t>
            </w:r>
            <w:r w:rsidR="008B3E74">
              <w:t xml:space="preserve"> will not clear</w:t>
            </w:r>
            <w:r w:rsidRPr="00117A13">
              <w:rPr>
                <w:color w:val="000000"/>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F0DBE6" w:rsidR="00FB749F" w:rsidRDefault="00675A45" w:rsidP="00C221E8">
            <w:pPr>
              <w:pStyle w:val="CRCoverPage"/>
              <w:spacing w:after="0"/>
              <w:ind w:left="100"/>
              <w:rPr>
                <w:noProof/>
              </w:rPr>
            </w:pPr>
            <w:r>
              <w:rPr>
                <w:noProof/>
                <w:lang w:eastAsia="zh-CN"/>
              </w:rPr>
              <w:t xml:space="preserve">Annex </w:t>
            </w:r>
            <w:r>
              <w:rPr>
                <w:rFonts w:hint="eastAsia"/>
                <w:noProof/>
                <w:lang w:eastAsia="zh-CN"/>
              </w:rPr>
              <w:t>S</w:t>
            </w:r>
            <w:r>
              <w:rPr>
                <w:noProof/>
                <w:lang w:eastAsia="zh-CN"/>
              </w:rPr>
              <w:t xml:space="preserve"> , </w:t>
            </w:r>
            <w:r w:rsidR="009358D8">
              <w:rPr>
                <w:noProof/>
                <w:lang w:eastAsia="zh-CN"/>
              </w:rPr>
              <w:t xml:space="preserve">Annex </w:t>
            </w:r>
            <w:r w:rsidR="00D45BCC">
              <w:rPr>
                <w:rFonts w:hint="eastAsia"/>
                <w:noProof/>
                <w:lang w:eastAsia="zh-CN"/>
              </w:rPr>
              <w:t>S</w:t>
            </w:r>
            <w:r w:rsidR="006B4B2E">
              <w:rPr>
                <w:noProof/>
                <w:lang w:eastAsia="zh-CN"/>
              </w:rPr>
              <w:t>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9E1DF4" w:rsidR="001E41F3" w:rsidRPr="00FB749F" w:rsidRDefault="001E41F3" w:rsidP="00117A13">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3" w:name="_Toc59182755"/>
            <w:bookmarkStart w:id="4" w:name="_Toc59184221"/>
            <w:bookmarkStart w:id="5" w:name="_Toc59195156"/>
            <w:bookmarkStart w:id="6" w:name="_Toc59439583"/>
            <w:bookmarkStart w:id="7" w:name="_Toc67990006"/>
            <w:bookmarkStart w:id="8"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C0431F7" w14:textId="21FFF7BC" w:rsidR="008E1E64" w:rsidRDefault="008E1E64" w:rsidP="008E1E64">
      <w:pPr>
        <w:pStyle w:val="8"/>
        <w:rPr>
          <w:noProof/>
          <w:lang w:eastAsia="zh-CN"/>
        </w:rPr>
      </w:pPr>
      <w:bookmarkStart w:id="9" w:name="_Hlk210115963"/>
      <w:bookmarkStart w:id="10" w:name="_Toc509581414"/>
      <w:bookmarkStart w:id="11" w:name="_Toc511590963"/>
      <w:bookmarkStart w:id="12" w:name="_Toc516886326"/>
      <w:bookmarkStart w:id="13" w:name="_Toc516911798"/>
      <w:bookmarkStart w:id="14" w:name="_Toc523216032"/>
      <w:bookmarkStart w:id="15" w:name="_Toc202520569"/>
      <w:bookmarkStart w:id="16" w:name="_Toc59182731"/>
      <w:bookmarkStart w:id="17" w:name="_Toc59184197"/>
      <w:bookmarkStart w:id="18" w:name="_Toc59195132"/>
      <w:bookmarkStart w:id="19" w:name="_Toc59439558"/>
      <w:bookmarkStart w:id="20" w:name="_Toc67989981"/>
      <w:bookmarkStart w:id="21" w:name="_Toc203127817"/>
      <w:bookmarkEnd w:id="3"/>
      <w:bookmarkEnd w:id="4"/>
      <w:bookmarkEnd w:id="5"/>
      <w:bookmarkEnd w:id="6"/>
      <w:bookmarkEnd w:id="7"/>
      <w:bookmarkEnd w:id="8"/>
      <w:r>
        <w:rPr>
          <w:rFonts w:hint="eastAsia"/>
          <w:noProof/>
          <w:lang w:eastAsia="zh-CN"/>
        </w:rPr>
        <w:t>A</w:t>
      </w:r>
      <w:r>
        <w:rPr>
          <w:noProof/>
          <w:lang w:eastAsia="zh-CN"/>
        </w:rPr>
        <w:t xml:space="preserve">nnex S (informative): </w:t>
      </w:r>
      <w:del w:id="22" w:author="Huawei" w:date="2025-10-22T16:05:00Z">
        <w:r w:rsidDel="009A3F8C">
          <w:rPr>
            <w:noProof/>
            <w:lang w:eastAsia="zh-CN"/>
          </w:rPr>
          <w:delText>Ambient IoT related NRM usage introduction</w:delText>
        </w:r>
      </w:del>
      <w:ins w:id="23" w:author="Huawei" w:date="2025-10-22T16:05:00Z">
        <w:r w:rsidR="009A3F8C">
          <w:rPr>
            <w:noProof/>
            <w:lang w:eastAsia="zh-CN"/>
          </w:rPr>
          <w:t>Void</w:t>
        </w:r>
      </w:ins>
    </w:p>
    <w:p w14:paraId="67FD83C1" w14:textId="1EBA1BB7" w:rsidR="008E1E64" w:rsidDel="009A3F8C" w:rsidRDefault="008E1E64" w:rsidP="008E1E64">
      <w:pPr>
        <w:pStyle w:val="2"/>
        <w:rPr>
          <w:del w:id="24" w:author="Huawei" w:date="2025-10-22T16:05:00Z"/>
          <w:lang w:eastAsia="zh-CN"/>
        </w:rPr>
      </w:pPr>
      <w:r>
        <w:rPr>
          <w:lang w:eastAsia="zh-CN"/>
        </w:rPr>
        <w:t xml:space="preserve">S.1 </w:t>
      </w:r>
      <w:del w:id="25" w:author="Huawei" w:date="2025-10-22T16:05:00Z">
        <w:r w:rsidDel="009A3F8C">
          <w:rPr>
            <w:lang w:eastAsia="zh-CN"/>
          </w:rPr>
          <w:delText>Overview</w:delText>
        </w:r>
      </w:del>
    </w:p>
    <w:p w14:paraId="03B477B5" w14:textId="1DD891F5" w:rsidR="008E1E64" w:rsidDel="009A3F8C" w:rsidRDefault="008E1E64" w:rsidP="008E1E64">
      <w:pPr>
        <w:rPr>
          <w:del w:id="26" w:author="Huawei" w:date="2025-10-22T16:05:00Z"/>
          <w:lang w:eastAsia="zh-CN"/>
        </w:rPr>
      </w:pPr>
      <w:del w:id="27" w:author="Huawei" w:date="2025-10-22T16:05:00Z">
        <w:r w:rsidDel="009A3F8C">
          <w:rPr>
            <w:rFonts w:hint="eastAsia"/>
            <w:lang w:eastAsia="zh-CN"/>
          </w:rPr>
          <w:delText>T</w:delText>
        </w:r>
        <w:r w:rsidDel="009A3F8C">
          <w:rPr>
            <w:lang w:eastAsia="zh-CN"/>
          </w:rPr>
          <w:delText>his clause lists the IOCs that are related to Ambient IoT management.</w:delText>
        </w:r>
      </w:del>
    </w:p>
    <w:p w14:paraId="3D610025" w14:textId="56A5B029" w:rsidR="008E1E64" w:rsidDel="009A3F8C" w:rsidRDefault="008E1E64" w:rsidP="008E1E64">
      <w:pPr>
        <w:rPr>
          <w:del w:id="28" w:author="Huawei" w:date="2025-10-22T16:05:00Z"/>
          <w:lang w:eastAsia="zh-CN"/>
        </w:rPr>
      </w:pPr>
      <w:del w:id="29" w:author="Huawei" w:date="2025-10-22T16:05:00Z">
        <w:r w:rsidDel="009A3F8C">
          <w:rPr>
            <w:lang w:eastAsia="zh-CN"/>
          </w:rPr>
          <w:delText>NR NRM:</w:delText>
        </w:r>
      </w:del>
    </w:p>
    <w:p w14:paraId="4D4F576B" w14:textId="2A36F45D" w:rsidR="008E1E64" w:rsidDel="009A3F8C" w:rsidRDefault="008E1E64" w:rsidP="008E1E64">
      <w:pPr>
        <w:rPr>
          <w:del w:id="30" w:author="Huawei" w:date="2025-10-22T16:05:00Z"/>
          <w:lang w:eastAsia="zh-CN"/>
        </w:rPr>
      </w:pPr>
      <w:del w:id="31" w:author="Huawei" w:date="2025-10-22T16:05:00Z">
        <w:r w:rsidDel="009A3F8C">
          <w:rPr>
            <w:rFonts w:hint="eastAsia"/>
            <w:lang w:eastAsia="zh-CN"/>
          </w:rPr>
          <w:delText>- A</w:delText>
        </w:r>
        <w:r w:rsidDel="009A3F8C">
          <w:rPr>
            <w:lang w:eastAsia="zh-CN"/>
          </w:rPr>
          <w:delText>IOTReader</w:delText>
        </w:r>
      </w:del>
    </w:p>
    <w:p w14:paraId="77D984C0" w14:textId="0A9F15B5" w:rsidR="008E1E64" w:rsidDel="009A3F8C" w:rsidRDefault="008E1E64" w:rsidP="008E1E64">
      <w:pPr>
        <w:rPr>
          <w:del w:id="32" w:author="Huawei" w:date="2025-10-22T16:05:00Z"/>
          <w:lang w:eastAsia="zh-CN"/>
        </w:rPr>
      </w:pPr>
      <w:del w:id="33" w:author="Huawei" w:date="2025-10-22T16:05:00Z">
        <w:r w:rsidDel="009A3F8C">
          <w:rPr>
            <w:rFonts w:hint="eastAsia"/>
            <w:lang w:eastAsia="zh-CN"/>
          </w:rPr>
          <w:delText>5</w:delText>
        </w:r>
        <w:r w:rsidDel="009A3F8C">
          <w:rPr>
            <w:lang w:eastAsia="zh-CN"/>
          </w:rPr>
          <w:delText>GC NRM:</w:delText>
        </w:r>
      </w:del>
    </w:p>
    <w:p w14:paraId="6EC6B4A1" w14:textId="2B67103F" w:rsidR="008E1E64" w:rsidDel="009A3F8C" w:rsidRDefault="008E1E64" w:rsidP="008E1E64">
      <w:pPr>
        <w:rPr>
          <w:del w:id="34" w:author="Huawei" w:date="2025-10-22T16:05:00Z"/>
          <w:lang w:eastAsia="zh-CN"/>
        </w:rPr>
      </w:pPr>
      <w:del w:id="35" w:author="Huawei" w:date="2025-10-22T16:05:00Z">
        <w:r w:rsidDel="009A3F8C">
          <w:rPr>
            <w:rFonts w:hint="eastAsia"/>
            <w:lang w:eastAsia="zh-CN"/>
          </w:rPr>
          <w:delText xml:space="preserve">- </w:delText>
        </w:r>
        <w:r w:rsidDel="009A3F8C">
          <w:rPr>
            <w:lang w:eastAsia="zh-CN"/>
          </w:rPr>
          <w:delText>AIOTFunction</w:delText>
        </w:r>
      </w:del>
    </w:p>
    <w:p w14:paraId="580C807E" w14:textId="0A453817" w:rsidR="008E1E64" w:rsidDel="009A3F8C" w:rsidRDefault="008E1E64" w:rsidP="008E1E64">
      <w:pPr>
        <w:rPr>
          <w:del w:id="36" w:author="Huawei" w:date="2025-10-22T16:05:00Z"/>
          <w:lang w:eastAsia="zh-CN"/>
        </w:rPr>
      </w:pPr>
      <w:del w:id="37" w:author="Huawei" w:date="2025-10-22T16:05:00Z">
        <w:r w:rsidDel="009A3F8C">
          <w:rPr>
            <w:rFonts w:hint="eastAsia"/>
            <w:lang w:eastAsia="zh-CN"/>
          </w:rPr>
          <w:delText>-</w:delText>
        </w:r>
        <w:r w:rsidDel="009A3F8C">
          <w:rPr>
            <w:lang w:eastAsia="zh-CN"/>
          </w:rPr>
          <w:delText xml:space="preserve"> ADMFunction</w:delText>
        </w:r>
      </w:del>
    </w:p>
    <w:p w14:paraId="72AA5349" w14:textId="768B6F02" w:rsidR="008E1E64" w:rsidDel="009A3F8C" w:rsidRDefault="008E1E64" w:rsidP="008E1E64">
      <w:pPr>
        <w:rPr>
          <w:del w:id="38" w:author="Huawei" w:date="2025-10-22T16:05:00Z"/>
          <w:lang w:eastAsia="zh-CN"/>
        </w:rPr>
      </w:pPr>
      <w:del w:id="39" w:author="Huawei" w:date="2025-10-22T16:05:00Z">
        <w:r w:rsidDel="009A3F8C">
          <w:rPr>
            <w:rFonts w:hint="eastAsia"/>
            <w:lang w:eastAsia="zh-CN"/>
          </w:rPr>
          <w:delText>-</w:delText>
        </w:r>
        <w:r w:rsidDel="009A3F8C">
          <w:rPr>
            <w:lang w:eastAsia="zh-CN"/>
          </w:rPr>
          <w:delText xml:space="preserve"> EP_AIOT2</w:delText>
        </w:r>
      </w:del>
    </w:p>
    <w:p w14:paraId="0B4A1ED8" w14:textId="7E3B3002" w:rsidR="008E1E64" w:rsidDel="009A3F8C" w:rsidRDefault="008E1E64" w:rsidP="008E1E64">
      <w:pPr>
        <w:rPr>
          <w:del w:id="40" w:author="Huawei" w:date="2025-10-22T16:05:00Z"/>
          <w:lang w:eastAsia="zh-CN"/>
        </w:rPr>
      </w:pPr>
      <w:del w:id="41" w:author="Huawei" w:date="2025-10-22T16:05:00Z">
        <w:r w:rsidDel="009A3F8C">
          <w:rPr>
            <w:rFonts w:hint="eastAsia"/>
            <w:lang w:eastAsia="zh-CN"/>
          </w:rPr>
          <w:delText>-</w:delText>
        </w:r>
        <w:r w:rsidDel="009A3F8C">
          <w:rPr>
            <w:lang w:eastAsia="zh-CN"/>
          </w:rPr>
          <w:delText xml:space="preserve"> EP_AIOT3</w:delText>
        </w:r>
      </w:del>
    </w:p>
    <w:p w14:paraId="358DF9BE" w14:textId="6EE49599" w:rsidR="008E1E64" w:rsidDel="009A3F8C" w:rsidRDefault="008E1E64" w:rsidP="008E1E64">
      <w:pPr>
        <w:rPr>
          <w:del w:id="42" w:author="Huawei" w:date="2025-10-22T16:05:00Z"/>
          <w:lang w:eastAsia="zh-CN"/>
        </w:rPr>
      </w:pPr>
      <w:del w:id="43" w:author="Huawei" w:date="2025-10-22T16:05:00Z">
        <w:r w:rsidDel="009A3F8C">
          <w:rPr>
            <w:rFonts w:hint="eastAsia"/>
            <w:lang w:eastAsia="zh-CN"/>
          </w:rPr>
          <w:delText>-</w:delText>
        </w:r>
        <w:r w:rsidDel="009A3F8C">
          <w:rPr>
            <w:lang w:eastAsia="zh-CN"/>
          </w:rPr>
          <w:delText xml:space="preserve"> EP_AIOT4</w:delText>
        </w:r>
      </w:del>
    </w:p>
    <w:p w14:paraId="22B2CD7C" w14:textId="60177488" w:rsidR="008E1E64" w:rsidDel="009A3F8C" w:rsidRDefault="008E1E64" w:rsidP="008E1E64">
      <w:pPr>
        <w:rPr>
          <w:del w:id="44" w:author="Huawei" w:date="2025-10-22T16:05:00Z"/>
          <w:lang w:eastAsia="zh-CN"/>
        </w:rPr>
      </w:pPr>
      <w:del w:id="45" w:author="Huawei" w:date="2025-10-22T16:05:00Z">
        <w:r w:rsidDel="009A3F8C">
          <w:rPr>
            <w:rFonts w:hint="eastAsia"/>
            <w:lang w:eastAsia="zh-CN"/>
          </w:rPr>
          <w:delText>-</w:delText>
        </w:r>
        <w:r w:rsidDel="009A3F8C">
          <w:rPr>
            <w:lang w:eastAsia="zh-CN"/>
          </w:rPr>
          <w:delText xml:space="preserve"> EP_AIOT5</w:delText>
        </w:r>
      </w:del>
    </w:p>
    <w:p w14:paraId="4081D142" w14:textId="07401E4E" w:rsidR="008E1E64" w:rsidDel="009A3F8C" w:rsidRDefault="008E1E64" w:rsidP="008E1E64">
      <w:pPr>
        <w:rPr>
          <w:del w:id="46" w:author="Huawei" w:date="2025-10-22T16:05:00Z"/>
          <w:lang w:eastAsia="zh-CN"/>
        </w:rPr>
      </w:pPr>
      <w:del w:id="47" w:author="Huawei" w:date="2025-10-22T16:05:00Z">
        <w:r w:rsidDel="009A3F8C">
          <w:rPr>
            <w:rFonts w:hint="eastAsia"/>
            <w:lang w:eastAsia="zh-CN"/>
          </w:rPr>
          <w:delText>-</w:delText>
        </w:r>
        <w:r w:rsidDel="009A3F8C">
          <w:rPr>
            <w:lang w:eastAsia="zh-CN"/>
          </w:rPr>
          <w:delText xml:space="preserve"> EP_AIOT6</w:delText>
        </w:r>
      </w:del>
    </w:p>
    <w:p w14:paraId="4F45A831" w14:textId="099440DE" w:rsidR="008E1E64" w:rsidDel="009A3F8C" w:rsidRDefault="008E1E64" w:rsidP="008E1E64">
      <w:pPr>
        <w:rPr>
          <w:del w:id="48" w:author="Huawei" w:date="2025-10-22T16:05:00Z"/>
          <w:lang w:eastAsia="zh-CN"/>
        </w:rPr>
      </w:pPr>
      <w:del w:id="49" w:author="Huawei" w:date="2025-10-22T16:05:00Z">
        <w:r w:rsidDel="009A3F8C">
          <w:rPr>
            <w:rFonts w:hint="eastAsia"/>
            <w:lang w:eastAsia="zh-CN"/>
          </w:rPr>
          <w:delText>-</w:delText>
        </w:r>
        <w:r w:rsidDel="009A3F8C">
          <w:rPr>
            <w:lang w:eastAsia="zh-CN"/>
          </w:rPr>
          <w:delText xml:space="preserve"> EP_AIOT7</w:delText>
        </w:r>
      </w:del>
    </w:p>
    <w:p w14:paraId="3E524A20" w14:textId="4157A8F2" w:rsidR="008E1E64" w:rsidRDefault="008E1E64" w:rsidP="009A3F8C">
      <w:pPr>
        <w:pStyle w:val="2"/>
        <w:rPr>
          <w:lang w:eastAsia="zh-CN"/>
        </w:rPr>
      </w:pPr>
      <w:del w:id="50" w:author="Huawei" w:date="2025-10-22T16:05:00Z">
        <w:r w:rsidDel="009A3F8C">
          <w:rPr>
            <w:rFonts w:hint="eastAsia"/>
            <w:lang w:eastAsia="zh-CN"/>
          </w:rPr>
          <w:delText>-</w:delText>
        </w:r>
        <w:r w:rsidDel="009A3F8C">
          <w:rPr>
            <w:lang w:eastAsia="zh-CN"/>
          </w:rPr>
          <w:delText xml:space="preserve"> EP_AIOT8</w:delText>
        </w:r>
      </w:del>
      <w:ins w:id="51" w:author="Huawei" w:date="2025-10-22T16:05:00Z">
        <w:r w:rsidR="009A3F8C">
          <w:rPr>
            <w:lang w:eastAsia="zh-CN"/>
          </w:rPr>
          <w:t>Void</w:t>
        </w:r>
      </w:ins>
    </w:p>
    <w:bookmarkEnd w:id="9"/>
    <w:p w14:paraId="7A1D2450" w14:textId="19776867" w:rsidR="002A5ABA" w:rsidRDefault="002A5ABA" w:rsidP="002A5ABA">
      <w:pPr>
        <w:pStyle w:val="8"/>
        <w:rPr>
          <w:ins w:id="52" w:author="Huawei" w:date="2025-10-20T17:07:00Z"/>
          <w:noProof/>
          <w:lang w:eastAsia="zh-CN"/>
        </w:rPr>
      </w:pPr>
      <w:ins w:id="53" w:author="Huawei" w:date="2025-10-20T17:07:00Z">
        <w:r>
          <w:rPr>
            <w:rFonts w:hint="eastAsia"/>
            <w:noProof/>
            <w:lang w:eastAsia="zh-CN"/>
          </w:rPr>
          <w:t>A</w:t>
        </w:r>
        <w:r>
          <w:rPr>
            <w:noProof/>
            <w:lang w:eastAsia="zh-CN"/>
          </w:rPr>
          <w:t xml:space="preserve">nnex </w:t>
        </w:r>
        <w:r>
          <w:rPr>
            <w:rFonts w:hint="eastAsia"/>
            <w:noProof/>
            <w:lang w:eastAsia="zh-CN"/>
          </w:rPr>
          <w:t>S</w:t>
        </w:r>
        <w:r>
          <w:rPr>
            <w:noProof/>
            <w:lang w:eastAsia="zh-CN"/>
          </w:rPr>
          <w:t xml:space="preserve">1 (informative): </w:t>
        </w:r>
        <w:r w:rsidRPr="00137FB9">
          <w:rPr>
            <w:lang w:val="en-IE"/>
          </w:rPr>
          <w:t xml:space="preserve">Summary of </w:t>
        </w:r>
        <w:r w:rsidRPr="00137FB9">
          <w:rPr>
            <w:lang w:val="en-US"/>
          </w:rPr>
          <w:t xml:space="preserve">management support to </w:t>
        </w:r>
      </w:ins>
      <w:ins w:id="54" w:author="Huawei" w:date="2025-10-24T17:23:00Z">
        <w:r w:rsidR="0045264B">
          <w:rPr>
            <w:lang w:val="en-US"/>
          </w:rPr>
          <w:t>5</w:t>
        </w:r>
        <w:r w:rsidR="0045264B">
          <w:rPr>
            <w:rFonts w:hint="eastAsia"/>
            <w:lang w:val="en-US" w:eastAsia="zh-CN"/>
          </w:rPr>
          <w:t>GC</w:t>
        </w:r>
      </w:ins>
      <w:ins w:id="55" w:author="Huawei" w:date="2025-10-20T17:07:00Z">
        <w:r w:rsidRPr="00137FB9">
          <w:rPr>
            <w:lang w:val="en-US"/>
          </w:rPr>
          <w:t xml:space="preserve"> </w:t>
        </w:r>
      </w:ins>
      <w:ins w:id="56" w:author="Huawei" w:date="2025-10-22T16:28:00Z">
        <w:r w:rsidR="004438EA">
          <w:rPr>
            <w:lang w:val="en-US"/>
          </w:rPr>
          <w:t>and RAN</w:t>
        </w:r>
        <w:r w:rsidR="004438EA" w:rsidRPr="00137FB9">
          <w:rPr>
            <w:lang w:val="en-US"/>
          </w:rPr>
          <w:t xml:space="preserve"> features</w:t>
        </w:r>
      </w:ins>
    </w:p>
    <w:tbl>
      <w:tblPr>
        <w:tblStyle w:val="af8"/>
        <w:tblW w:w="0" w:type="auto"/>
        <w:tblLook w:val="04A0" w:firstRow="1" w:lastRow="0" w:firstColumn="1" w:lastColumn="0" w:noHBand="0" w:noVBand="1"/>
      </w:tblPr>
      <w:tblGrid>
        <w:gridCol w:w="3209"/>
        <w:gridCol w:w="6000"/>
      </w:tblGrid>
      <w:tr w:rsidR="00336BE1" w14:paraId="753A504F" w14:textId="77777777" w:rsidTr="00336BE1">
        <w:trPr>
          <w:ins w:id="57" w:author="Huawei" w:date="2025-10-20T17:07:00Z"/>
        </w:trPr>
        <w:tc>
          <w:tcPr>
            <w:tcW w:w="3209" w:type="dxa"/>
          </w:tcPr>
          <w:p w14:paraId="4B06FBC3" w14:textId="332FA98B" w:rsidR="00336BE1" w:rsidRPr="002A5ABA" w:rsidRDefault="003A738A" w:rsidP="00644ED3">
            <w:pPr>
              <w:rPr>
                <w:ins w:id="58" w:author="Huawei" w:date="2025-10-20T17:07:00Z"/>
                <w:b/>
                <w:lang w:eastAsia="zh-CN"/>
              </w:rPr>
            </w:pPr>
            <w:bookmarkStart w:id="59" w:name="_Hlk212285663"/>
            <w:ins w:id="60" w:author="Huawei" w:date="2025-10-25T16:02:00Z">
              <w:r>
                <w:rPr>
                  <w:b/>
                  <w:lang w:eastAsia="zh-CN"/>
                </w:rPr>
                <w:t>Feature name</w:t>
              </w:r>
            </w:ins>
          </w:p>
        </w:tc>
        <w:tc>
          <w:tcPr>
            <w:tcW w:w="6000" w:type="dxa"/>
          </w:tcPr>
          <w:p w14:paraId="65F5347D" w14:textId="77777777" w:rsidR="00336BE1" w:rsidRDefault="00336BE1" w:rsidP="00644ED3">
            <w:pPr>
              <w:rPr>
                <w:ins w:id="61" w:author="Huawei" w:date="2025-10-20T17:07:00Z"/>
                <w:b/>
                <w:lang w:eastAsia="zh-CN"/>
              </w:rPr>
            </w:pPr>
            <w:ins w:id="62" w:author="Huawei" w:date="2025-10-20T17:07:00Z">
              <w:r w:rsidRPr="002A5ABA">
                <w:rPr>
                  <w:b/>
                  <w:lang w:eastAsia="zh-CN"/>
                </w:rPr>
                <w:t>Management support</w:t>
              </w:r>
            </w:ins>
          </w:p>
          <w:p w14:paraId="0AEB98A6" w14:textId="4DB51DD5" w:rsidR="00336BE1" w:rsidRPr="002A5ABA" w:rsidRDefault="00336BE1" w:rsidP="00644ED3">
            <w:pPr>
              <w:rPr>
                <w:ins w:id="63" w:author="Huawei" w:date="2025-10-20T17:07:00Z"/>
                <w:b/>
                <w:lang w:eastAsia="zh-CN"/>
              </w:rPr>
            </w:pPr>
            <w:ins w:id="64" w:author="Huawei" w:date="2025-10-20T17:07:00Z">
              <w:r w:rsidRPr="002A5ABA">
                <w:rPr>
                  <w:rFonts w:hint="eastAsia"/>
                  <w:b/>
                  <w:lang w:eastAsia="zh-CN"/>
                </w:rPr>
                <w:t>(</w:t>
              </w:r>
              <w:r w:rsidRPr="002A5ABA">
                <w:rPr>
                  <w:b/>
                  <w:lang w:eastAsia="zh-CN"/>
                </w:rPr>
                <w:t xml:space="preserve">The </w:t>
              </w:r>
            </w:ins>
            <w:ins w:id="65" w:author="Huawei" w:date="2025-10-22T16:02:00Z">
              <w:r>
                <w:rPr>
                  <w:b/>
                  <w:lang w:eastAsia="zh-CN"/>
                </w:rPr>
                <w:t xml:space="preserve">main </w:t>
              </w:r>
            </w:ins>
            <w:ins w:id="66" w:author="Huawei" w:date="2025-10-24T17:37:00Z">
              <w:r w:rsidR="00B10894">
                <w:rPr>
                  <w:b/>
                  <w:lang w:eastAsia="zh-CN"/>
                </w:rPr>
                <w:t>NRM</w:t>
              </w:r>
            </w:ins>
            <w:ins w:id="67" w:author="Huawei" w:date="2025-10-20T17:07:00Z">
              <w:r w:rsidRPr="002A5ABA">
                <w:rPr>
                  <w:b/>
                  <w:lang w:eastAsia="zh-CN"/>
                </w:rPr>
                <w:t xml:space="preserve"> </w:t>
              </w:r>
            </w:ins>
            <w:proofErr w:type="spellStart"/>
            <w:ins w:id="68" w:author="Huawei" w:date="2025-10-24T17:25:00Z">
              <w:r>
                <w:rPr>
                  <w:b/>
                  <w:lang w:eastAsia="zh-CN"/>
                </w:rPr>
                <w:t>specificly</w:t>
              </w:r>
              <w:proofErr w:type="spellEnd"/>
              <w:r>
                <w:rPr>
                  <w:b/>
                  <w:lang w:eastAsia="zh-CN"/>
                </w:rPr>
                <w:t xml:space="preserve"> for</w:t>
              </w:r>
            </w:ins>
            <w:ins w:id="69" w:author="Huawei" w:date="2025-10-24T17:26:00Z">
              <w:r>
                <w:rPr>
                  <w:b/>
                  <w:lang w:eastAsia="zh-CN"/>
                </w:rPr>
                <w:t xml:space="preserve"> </w:t>
              </w:r>
              <w:r w:rsidRPr="00B10894">
                <w:rPr>
                  <w:b/>
                  <w:lang w:eastAsia="zh-CN"/>
                </w:rPr>
                <w:t>5</w:t>
              </w:r>
              <w:r w:rsidRPr="00B10894">
                <w:rPr>
                  <w:rFonts w:hint="eastAsia"/>
                  <w:b/>
                  <w:lang w:eastAsia="zh-CN"/>
                </w:rPr>
                <w:t>GC</w:t>
              </w:r>
              <w:r w:rsidRPr="00B10894">
                <w:rPr>
                  <w:b/>
                  <w:lang w:eastAsia="zh-CN"/>
                </w:rPr>
                <w:t xml:space="preserve"> and RAN features</w:t>
              </w:r>
            </w:ins>
            <w:ins w:id="70" w:author="Huawei" w:date="2025-10-20T17:07:00Z">
              <w:r w:rsidRPr="002A5ABA">
                <w:rPr>
                  <w:b/>
                  <w:lang w:eastAsia="zh-CN"/>
                </w:rPr>
                <w:t>)</w:t>
              </w:r>
            </w:ins>
          </w:p>
        </w:tc>
      </w:tr>
      <w:tr w:rsidR="00336BE1" w14:paraId="6ED2CA1A" w14:textId="77777777" w:rsidTr="00336BE1">
        <w:trPr>
          <w:ins w:id="71" w:author="Huawei" w:date="2025-10-20T17:07:00Z"/>
        </w:trPr>
        <w:tc>
          <w:tcPr>
            <w:tcW w:w="3209" w:type="dxa"/>
          </w:tcPr>
          <w:p w14:paraId="5927DECF" w14:textId="77777777" w:rsidR="00336BE1" w:rsidRDefault="00336BE1" w:rsidP="00644ED3">
            <w:pPr>
              <w:rPr>
                <w:ins w:id="72" w:author="Huawei" w:date="2025-10-20T17:07:00Z"/>
                <w:lang w:eastAsia="zh-CN"/>
              </w:rPr>
            </w:pPr>
            <w:ins w:id="73" w:author="Huawei" w:date="2025-10-20T17:07:00Z">
              <w:r>
                <w:t>M</w:t>
              </w:r>
              <w:r w:rsidRPr="002569DF">
                <w:t>anagement</w:t>
              </w:r>
              <w:r w:rsidRPr="002569DF">
                <w:rPr>
                  <w:lang w:eastAsia="zh-CN"/>
                </w:rPr>
                <w:t xml:space="preserve"> of </w:t>
              </w:r>
              <w:r>
                <w:rPr>
                  <w:lang w:eastAsia="zh-CN"/>
                </w:rPr>
                <w:t>NTN</w:t>
              </w:r>
            </w:ins>
          </w:p>
        </w:tc>
        <w:tc>
          <w:tcPr>
            <w:tcW w:w="6000" w:type="dxa"/>
          </w:tcPr>
          <w:p w14:paraId="699B8BA1" w14:textId="14714213" w:rsidR="00336BE1" w:rsidRDefault="00B10894" w:rsidP="002A5ABA">
            <w:pPr>
              <w:rPr>
                <w:ins w:id="74" w:author="Huawei" w:date="2025-10-20T17:07:00Z"/>
                <w:lang w:eastAsia="zh-CN"/>
              </w:rPr>
            </w:pPr>
            <w:ins w:id="75" w:author="Huawei" w:date="2025-10-24T17:37:00Z">
              <w:r w:rsidRPr="00B10894">
                <w:rPr>
                  <w:lang w:eastAsia="zh-CN"/>
                </w:rPr>
                <w:t>NRM fragment to support NTN management</w:t>
              </w:r>
            </w:ins>
          </w:p>
        </w:tc>
      </w:tr>
      <w:tr w:rsidR="00336BE1" w14:paraId="2FF3E104" w14:textId="77777777" w:rsidTr="00336BE1">
        <w:trPr>
          <w:ins w:id="76" w:author="Huawei" w:date="2025-10-20T17:07:00Z"/>
        </w:trPr>
        <w:tc>
          <w:tcPr>
            <w:tcW w:w="3209" w:type="dxa"/>
          </w:tcPr>
          <w:p w14:paraId="6E239E75" w14:textId="77777777" w:rsidR="00336BE1" w:rsidRDefault="00336BE1" w:rsidP="00644ED3">
            <w:pPr>
              <w:rPr>
                <w:ins w:id="77" w:author="Huawei" w:date="2025-10-20T17:07:00Z"/>
                <w:lang w:eastAsia="zh-CN"/>
              </w:rPr>
            </w:pPr>
            <w:ins w:id="78" w:author="Huawei" w:date="2025-10-20T17:07:00Z">
              <w:r>
                <w:rPr>
                  <w:lang w:eastAsia="zh-CN"/>
                </w:rPr>
                <w:t>Management</w:t>
              </w:r>
              <w:r>
                <w:t xml:space="preserve"> of WAB-</w:t>
              </w:r>
              <w:proofErr w:type="spellStart"/>
              <w:r>
                <w:rPr>
                  <w:rFonts w:hint="eastAsia"/>
                  <w:lang w:eastAsia="zh-CN"/>
                </w:rPr>
                <w:t>gNB</w:t>
              </w:r>
              <w:proofErr w:type="spellEnd"/>
            </w:ins>
          </w:p>
        </w:tc>
        <w:tc>
          <w:tcPr>
            <w:tcW w:w="6000" w:type="dxa"/>
          </w:tcPr>
          <w:p w14:paraId="6A4ED259" w14:textId="6F7D54CC" w:rsidR="00336BE1" w:rsidRDefault="00B10894" w:rsidP="00644ED3">
            <w:pPr>
              <w:rPr>
                <w:ins w:id="79" w:author="Huawei" w:date="2025-10-20T17:07:00Z"/>
                <w:lang w:eastAsia="zh-CN"/>
              </w:rPr>
            </w:pPr>
            <w:ins w:id="80" w:author="Huawei" w:date="2025-10-24T17:37:00Z">
              <w:r w:rsidRPr="00A952F9">
                <w:rPr>
                  <w:lang w:eastAsia="zh-CN"/>
                </w:rPr>
                <w:t>NRM fragment for MWAB</w:t>
              </w:r>
            </w:ins>
          </w:p>
        </w:tc>
      </w:tr>
      <w:tr w:rsidR="00336BE1" w14:paraId="627F368A" w14:textId="77777777" w:rsidTr="00336BE1">
        <w:trPr>
          <w:ins w:id="81" w:author="Huawei" w:date="2025-10-20T17:07:00Z"/>
        </w:trPr>
        <w:tc>
          <w:tcPr>
            <w:tcW w:w="3209" w:type="dxa"/>
          </w:tcPr>
          <w:p w14:paraId="3A0C2AE6" w14:textId="77777777" w:rsidR="00336BE1" w:rsidRDefault="00336BE1" w:rsidP="00644ED3">
            <w:pPr>
              <w:rPr>
                <w:ins w:id="82" w:author="Huawei" w:date="2025-10-20T17:07:00Z"/>
                <w:lang w:eastAsia="zh-CN"/>
              </w:rPr>
            </w:pPr>
            <w:ins w:id="83" w:author="Huawei" w:date="2025-10-20T17:07:00Z">
              <w:r>
                <w:rPr>
                  <w:lang w:eastAsia="zh-CN"/>
                </w:rPr>
                <w:t>M</w:t>
              </w:r>
              <w:r w:rsidRPr="002569DF">
                <w:rPr>
                  <w:lang w:eastAsia="zh-CN"/>
                </w:rPr>
                <w:t xml:space="preserve">anagement of </w:t>
              </w:r>
              <w:proofErr w:type="spellStart"/>
              <w:r>
                <w:rPr>
                  <w:lang w:eastAsia="zh-CN"/>
                </w:rPr>
                <w:t>ProSe</w:t>
              </w:r>
              <w:proofErr w:type="spellEnd"/>
            </w:ins>
          </w:p>
        </w:tc>
        <w:tc>
          <w:tcPr>
            <w:tcW w:w="6000" w:type="dxa"/>
          </w:tcPr>
          <w:p w14:paraId="08F6CBD8" w14:textId="77777777" w:rsidR="00336BE1" w:rsidRDefault="00336BE1" w:rsidP="009A3F8C">
            <w:pPr>
              <w:rPr>
                <w:ins w:id="84" w:author="Huawei" w:date="2025-10-22T16:02:00Z"/>
                <w:lang w:eastAsia="zh-CN"/>
              </w:rPr>
            </w:pPr>
            <w:ins w:id="85" w:author="Huawei" w:date="2025-10-22T16:02:00Z">
              <w:r>
                <w:rPr>
                  <w:rFonts w:hint="eastAsia"/>
                  <w:lang w:eastAsia="zh-CN"/>
                </w:rPr>
                <w:t>5</w:t>
              </w:r>
              <w:r>
                <w:rPr>
                  <w:lang w:eastAsia="zh-CN"/>
                </w:rPr>
                <w:t>GC NRM:</w:t>
              </w:r>
            </w:ins>
          </w:p>
          <w:p w14:paraId="7EF6D776" w14:textId="77777777" w:rsidR="00336BE1" w:rsidRPr="0094233D" w:rsidRDefault="00336BE1" w:rsidP="009A3F8C">
            <w:pPr>
              <w:rPr>
                <w:ins w:id="86" w:author="Huawei" w:date="2025-10-22T16:02:00Z"/>
                <w:lang w:eastAsia="zh-CN"/>
              </w:rPr>
            </w:pPr>
            <w:ins w:id="87" w:author="Huawei" w:date="2025-10-22T16:02:00Z">
              <w:r w:rsidRPr="0094233D">
                <w:rPr>
                  <w:lang w:eastAsia="zh-CN"/>
                </w:rPr>
                <w:t xml:space="preserve">- </w:t>
              </w:r>
              <w:proofErr w:type="spellStart"/>
              <w:r w:rsidRPr="00CA569E">
                <w:rPr>
                  <w:lang w:eastAsia="zh-CN"/>
                </w:rPr>
                <w:t>DDNMFFunction</w:t>
              </w:r>
              <w:proofErr w:type="spellEnd"/>
            </w:ins>
          </w:p>
          <w:p w14:paraId="5EB4BA55" w14:textId="77777777" w:rsidR="00336BE1" w:rsidRDefault="00336BE1" w:rsidP="009A3F8C">
            <w:pPr>
              <w:rPr>
                <w:ins w:id="88" w:author="Huawei" w:date="2025-10-22T16:02:00Z"/>
                <w:lang w:eastAsia="zh-CN"/>
              </w:rPr>
            </w:pPr>
            <w:ins w:id="89" w:author="Huawei" w:date="2025-10-22T16:02:00Z">
              <w:r>
                <w:rPr>
                  <w:rFonts w:hint="eastAsia"/>
                  <w:lang w:eastAsia="zh-CN"/>
                </w:rPr>
                <w:t xml:space="preserve">- </w:t>
              </w:r>
              <w:r w:rsidRPr="00CA569E">
                <w:rPr>
                  <w:lang w:eastAsia="zh-CN"/>
                </w:rPr>
                <w:t>EP_Npc6</w:t>
              </w:r>
            </w:ins>
          </w:p>
          <w:p w14:paraId="7FD6883A" w14:textId="565D4171" w:rsidR="00336BE1" w:rsidRDefault="00336BE1" w:rsidP="009A3F8C">
            <w:pPr>
              <w:rPr>
                <w:ins w:id="90" w:author="Huawei" w:date="2025-10-20T17:07:00Z"/>
                <w:lang w:eastAsia="zh-CN"/>
              </w:rPr>
            </w:pPr>
            <w:ins w:id="91" w:author="Huawei" w:date="2025-10-22T16:02:00Z">
              <w:r>
                <w:rPr>
                  <w:rFonts w:hint="eastAsia"/>
                  <w:lang w:eastAsia="zh-CN"/>
                </w:rPr>
                <w:t>-</w:t>
              </w:r>
              <w:r>
                <w:rPr>
                  <w:lang w:eastAsia="zh-CN"/>
                </w:rPr>
                <w:t xml:space="preserve"> </w:t>
              </w:r>
              <w:proofErr w:type="spellStart"/>
              <w:r w:rsidRPr="00CA569E">
                <w:rPr>
                  <w:lang w:eastAsia="zh-CN"/>
                </w:rPr>
                <w:t>PCFFunction</w:t>
              </w:r>
            </w:ins>
            <w:proofErr w:type="spellEnd"/>
          </w:p>
        </w:tc>
      </w:tr>
      <w:tr w:rsidR="00336BE1" w14:paraId="76D51EFA" w14:textId="77777777" w:rsidTr="00336BE1">
        <w:trPr>
          <w:ins w:id="92" w:author="Huawei" w:date="2025-10-20T17:07:00Z"/>
        </w:trPr>
        <w:tc>
          <w:tcPr>
            <w:tcW w:w="3209" w:type="dxa"/>
          </w:tcPr>
          <w:p w14:paraId="05D2CCE0" w14:textId="77777777" w:rsidR="00336BE1" w:rsidRDefault="00336BE1" w:rsidP="00644ED3">
            <w:pPr>
              <w:rPr>
                <w:ins w:id="93" w:author="Huawei" w:date="2025-10-20T17:07:00Z"/>
                <w:lang w:eastAsia="zh-CN"/>
              </w:rPr>
            </w:pPr>
            <w:ins w:id="94" w:author="Huawei" w:date="2025-10-20T17:07:00Z">
              <w:r>
                <w:rPr>
                  <w:lang w:eastAsia="zh-CN"/>
                </w:rPr>
                <w:t>M</w:t>
              </w:r>
              <w:r w:rsidRPr="002569DF">
                <w:rPr>
                  <w:lang w:eastAsia="zh-CN"/>
                </w:rPr>
                <w:t xml:space="preserve">anagement of </w:t>
              </w:r>
              <w:r w:rsidRPr="00BD34CA">
                <w:rPr>
                  <w:lang w:val="en-US"/>
                </w:rPr>
                <w:t>UPF enhancement</w:t>
              </w:r>
            </w:ins>
          </w:p>
        </w:tc>
        <w:tc>
          <w:tcPr>
            <w:tcW w:w="6000" w:type="dxa"/>
          </w:tcPr>
          <w:p w14:paraId="4FB47992" w14:textId="77777777" w:rsidR="00336BE1" w:rsidRDefault="00336BE1" w:rsidP="009A3F8C">
            <w:pPr>
              <w:rPr>
                <w:ins w:id="95" w:author="Huawei" w:date="2025-10-22T16:02:00Z"/>
                <w:lang w:eastAsia="zh-CN"/>
              </w:rPr>
            </w:pPr>
            <w:ins w:id="96" w:author="Huawei" w:date="2025-10-22T16:02:00Z">
              <w:r>
                <w:rPr>
                  <w:rFonts w:hint="eastAsia"/>
                  <w:lang w:eastAsia="zh-CN"/>
                </w:rPr>
                <w:t>5</w:t>
              </w:r>
              <w:r>
                <w:rPr>
                  <w:lang w:eastAsia="zh-CN"/>
                </w:rPr>
                <w:t>GC NRM:</w:t>
              </w:r>
            </w:ins>
          </w:p>
          <w:p w14:paraId="030A62F4" w14:textId="59A8B9C4" w:rsidR="00336BE1" w:rsidRDefault="00336BE1" w:rsidP="009A3F8C">
            <w:pPr>
              <w:rPr>
                <w:ins w:id="97" w:author="Huawei" w:date="2025-10-20T17:07:00Z"/>
                <w:lang w:eastAsia="zh-CN"/>
              </w:rPr>
            </w:pPr>
            <w:ins w:id="98" w:author="Huawei" w:date="2025-10-22T16:02:00Z">
              <w:r w:rsidRPr="0094233D">
                <w:rPr>
                  <w:lang w:eastAsia="zh-CN"/>
                </w:rPr>
                <w:t xml:space="preserve">- </w:t>
              </w:r>
              <w:proofErr w:type="spellStart"/>
              <w:r w:rsidRPr="00CA569E">
                <w:rPr>
                  <w:lang w:eastAsia="zh-CN"/>
                </w:rPr>
                <w:t>UPFFunction</w:t>
              </w:r>
            </w:ins>
            <w:proofErr w:type="spellEnd"/>
          </w:p>
        </w:tc>
      </w:tr>
      <w:tr w:rsidR="00336BE1" w14:paraId="48D93A26" w14:textId="77777777" w:rsidTr="00336BE1">
        <w:trPr>
          <w:ins w:id="99" w:author="Huawei" w:date="2025-10-20T17:07:00Z"/>
        </w:trPr>
        <w:tc>
          <w:tcPr>
            <w:tcW w:w="3209" w:type="dxa"/>
          </w:tcPr>
          <w:p w14:paraId="69124C89" w14:textId="77777777" w:rsidR="00336BE1" w:rsidRDefault="00336BE1" w:rsidP="00644ED3">
            <w:pPr>
              <w:rPr>
                <w:ins w:id="100" w:author="Huawei" w:date="2025-10-20T17:07:00Z"/>
                <w:lang w:eastAsia="zh-CN"/>
              </w:rPr>
            </w:pPr>
            <w:ins w:id="101" w:author="Huawei" w:date="2025-10-20T17:07:00Z">
              <w:r>
                <w:rPr>
                  <w:lang w:eastAsia="zh-CN"/>
                </w:rPr>
                <w:t>M</w:t>
              </w:r>
              <w:r w:rsidRPr="002569DF">
                <w:rPr>
                  <w:lang w:eastAsia="zh-CN"/>
                </w:rPr>
                <w:t xml:space="preserve">anagement of </w:t>
              </w:r>
              <w:r>
                <w:rPr>
                  <w:lang w:eastAsia="zh-CN"/>
                </w:rPr>
                <w:t>ATSSS</w:t>
              </w:r>
            </w:ins>
          </w:p>
        </w:tc>
        <w:tc>
          <w:tcPr>
            <w:tcW w:w="6000" w:type="dxa"/>
          </w:tcPr>
          <w:p w14:paraId="63519756" w14:textId="77777777" w:rsidR="00336BE1" w:rsidRDefault="00336BE1" w:rsidP="009A3F8C">
            <w:pPr>
              <w:rPr>
                <w:ins w:id="102" w:author="Huawei" w:date="2025-10-22T16:03:00Z"/>
                <w:lang w:eastAsia="zh-CN"/>
              </w:rPr>
            </w:pPr>
            <w:ins w:id="103" w:author="Huawei" w:date="2025-10-22T16:03:00Z">
              <w:r>
                <w:rPr>
                  <w:rFonts w:hint="eastAsia"/>
                  <w:lang w:eastAsia="zh-CN"/>
                </w:rPr>
                <w:t>5</w:t>
              </w:r>
              <w:r>
                <w:rPr>
                  <w:lang w:eastAsia="zh-CN"/>
                </w:rPr>
                <w:t>GC NRM:</w:t>
              </w:r>
            </w:ins>
          </w:p>
          <w:p w14:paraId="7E0F1D60" w14:textId="4C27BBBF" w:rsidR="00336BE1" w:rsidRDefault="00336BE1" w:rsidP="009A3F8C">
            <w:pPr>
              <w:rPr>
                <w:ins w:id="104" w:author="Huawei" w:date="2025-10-20T17:07:00Z"/>
                <w:lang w:eastAsia="zh-CN"/>
              </w:rPr>
            </w:pPr>
            <w:ins w:id="105" w:author="Huawei" w:date="2025-10-22T16:03:00Z">
              <w:r w:rsidRPr="0094233D">
                <w:rPr>
                  <w:lang w:eastAsia="zh-CN"/>
                </w:rPr>
                <w:t xml:space="preserve">- </w:t>
              </w:r>
              <w:proofErr w:type="spellStart"/>
              <w:r w:rsidRPr="00CA569E">
                <w:rPr>
                  <w:lang w:eastAsia="zh-CN"/>
                </w:rPr>
                <w:t>UPFFunction</w:t>
              </w:r>
            </w:ins>
            <w:proofErr w:type="spellEnd"/>
          </w:p>
        </w:tc>
      </w:tr>
      <w:tr w:rsidR="00336BE1" w14:paraId="053BA9F8" w14:textId="77777777" w:rsidTr="00336BE1">
        <w:trPr>
          <w:ins w:id="106" w:author="Huawei" w:date="2025-10-20T17:07:00Z"/>
        </w:trPr>
        <w:tc>
          <w:tcPr>
            <w:tcW w:w="3209" w:type="dxa"/>
          </w:tcPr>
          <w:p w14:paraId="7E310C7C" w14:textId="4A73A73A" w:rsidR="00336BE1" w:rsidRDefault="00336BE1" w:rsidP="00644ED3">
            <w:pPr>
              <w:rPr>
                <w:ins w:id="107" w:author="Huawei" w:date="2025-10-20T17:07:00Z"/>
                <w:lang w:eastAsia="zh-CN"/>
              </w:rPr>
            </w:pPr>
            <w:ins w:id="108" w:author="Huawei" w:date="2025-10-20T17:07:00Z">
              <w:r>
                <w:rPr>
                  <w:rFonts w:hint="eastAsia"/>
                  <w:lang w:eastAsia="zh-CN"/>
                </w:rPr>
                <w:lastRenderedPageBreak/>
                <w:t>N</w:t>
              </w:r>
              <w:r>
                <w:rPr>
                  <w:lang w:eastAsia="zh-CN"/>
                </w:rPr>
                <w:t>etwork sharing</w:t>
              </w:r>
            </w:ins>
            <w:ins w:id="109" w:author="Huawei" w:date="2025-10-25T09:54:00Z">
              <w:r w:rsidR="002D2D29">
                <w:rPr>
                  <w:lang w:eastAsia="zh-CN"/>
                </w:rPr>
                <w:t xml:space="preserve"> management</w:t>
              </w:r>
            </w:ins>
          </w:p>
        </w:tc>
        <w:tc>
          <w:tcPr>
            <w:tcW w:w="6000" w:type="dxa"/>
          </w:tcPr>
          <w:p w14:paraId="3AB8DDFE" w14:textId="591A58BC" w:rsidR="00336BE1" w:rsidRDefault="00B10894" w:rsidP="00644ED3">
            <w:pPr>
              <w:rPr>
                <w:ins w:id="110" w:author="Huawei" w:date="2025-10-20T17:07:00Z"/>
                <w:lang w:eastAsia="zh-CN"/>
              </w:rPr>
            </w:pPr>
            <w:ins w:id="111" w:author="Huawei" w:date="2025-10-24T17:40:00Z">
              <w:r w:rsidRPr="00A952F9">
                <w:t>NRM fragment for NG-RAN MOCN network sharing with multiple cell identity broadcast feature</w:t>
              </w:r>
            </w:ins>
          </w:p>
        </w:tc>
      </w:tr>
      <w:tr w:rsidR="00336BE1" w14:paraId="031E359E" w14:textId="77777777" w:rsidTr="00336BE1">
        <w:trPr>
          <w:ins w:id="112" w:author="Huawei" w:date="2025-10-20T17:07:00Z"/>
        </w:trPr>
        <w:tc>
          <w:tcPr>
            <w:tcW w:w="3209" w:type="dxa"/>
          </w:tcPr>
          <w:p w14:paraId="5CF44185" w14:textId="77777777" w:rsidR="00336BE1" w:rsidRDefault="00336BE1" w:rsidP="00644ED3">
            <w:pPr>
              <w:rPr>
                <w:ins w:id="113" w:author="Huawei" w:date="2025-10-20T17:07:00Z"/>
                <w:lang w:eastAsia="zh-CN"/>
              </w:rPr>
            </w:pPr>
            <w:ins w:id="114" w:author="Huawei" w:date="2025-10-20T17:07:00Z">
              <w:r>
                <w:rPr>
                  <w:lang w:eastAsia="zh-CN"/>
                </w:rPr>
                <w:t>Ambient IoT management</w:t>
              </w:r>
            </w:ins>
          </w:p>
        </w:tc>
        <w:tc>
          <w:tcPr>
            <w:tcW w:w="6000" w:type="dxa"/>
          </w:tcPr>
          <w:p w14:paraId="21826E86" w14:textId="515DC9F2" w:rsidR="00336BE1" w:rsidRDefault="00B10894" w:rsidP="009A3F8C">
            <w:pPr>
              <w:rPr>
                <w:ins w:id="115" w:author="Huawei" w:date="2025-10-20T17:07:00Z"/>
                <w:lang w:eastAsia="zh-CN"/>
              </w:rPr>
            </w:pPr>
            <w:ins w:id="116" w:author="Huawei" w:date="2025-10-24T17:37:00Z">
              <w:r w:rsidRPr="00A952F9">
                <w:rPr>
                  <w:lang w:eastAsia="zh-CN"/>
                </w:rPr>
                <w:t>NRM relationship fragment for AIOT</w:t>
              </w:r>
            </w:ins>
          </w:p>
        </w:tc>
      </w:tr>
      <w:tr w:rsidR="00336BE1" w14:paraId="34ABA4E7" w14:textId="77777777" w:rsidTr="00336BE1">
        <w:trPr>
          <w:ins w:id="117" w:author="Huawei" w:date="2025-10-22T16:28:00Z"/>
        </w:trPr>
        <w:tc>
          <w:tcPr>
            <w:tcW w:w="3209" w:type="dxa"/>
          </w:tcPr>
          <w:p w14:paraId="1BE838E9" w14:textId="3AC155DF" w:rsidR="00336BE1" w:rsidRDefault="00B10894" w:rsidP="004438EA">
            <w:pPr>
              <w:rPr>
                <w:ins w:id="118" w:author="Huawei" w:date="2025-10-22T16:28:00Z"/>
                <w:lang w:eastAsia="zh-CN"/>
              </w:rPr>
            </w:pPr>
            <w:ins w:id="119" w:author="Huawei" w:date="2025-10-24T17:39:00Z">
              <w:r>
                <w:rPr>
                  <w:lang w:eastAsia="zh-CN"/>
                </w:rPr>
                <w:t>SON</w:t>
              </w:r>
            </w:ins>
            <w:ins w:id="120" w:author="Huawei" w:date="2025-10-22T16:28:00Z">
              <w:r w:rsidR="00336BE1">
                <w:rPr>
                  <w:lang w:eastAsia="zh-CN"/>
                </w:rPr>
                <w:t xml:space="preserve"> </w:t>
              </w:r>
            </w:ins>
            <w:ins w:id="121" w:author="Huawei" w:date="2025-10-24T17:39:00Z">
              <w:r>
                <w:rPr>
                  <w:lang w:eastAsia="zh-CN"/>
                </w:rPr>
                <w:t>management</w:t>
              </w:r>
            </w:ins>
          </w:p>
        </w:tc>
        <w:tc>
          <w:tcPr>
            <w:tcW w:w="6000" w:type="dxa"/>
          </w:tcPr>
          <w:p w14:paraId="4A8E113C" w14:textId="5B902021" w:rsidR="00B10894" w:rsidRDefault="00B10894" w:rsidP="004438EA">
            <w:pPr>
              <w:rPr>
                <w:ins w:id="122" w:author="Huawei" w:date="2025-10-25T10:44:00Z"/>
              </w:rPr>
            </w:pPr>
            <w:ins w:id="123" w:author="Huawei" w:date="2025-10-24T17:40:00Z">
              <w:r w:rsidRPr="00A952F9">
                <w:t xml:space="preserve">NRM fragment for </w:t>
              </w:r>
              <w:r w:rsidRPr="00A952F9">
                <w:rPr>
                  <w:lang w:eastAsia="zh-CN"/>
                </w:rPr>
                <w:t>CCO</w:t>
              </w:r>
              <w:r w:rsidRPr="00A952F9">
                <w:t xml:space="preserve"> Management</w:t>
              </w:r>
            </w:ins>
          </w:p>
          <w:p w14:paraId="40EA718D" w14:textId="77777777" w:rsidR="0043517D" w:rsidRDefault="0043517D" w:rsidP="0043517D">
            <w:pPr>
              <w:rPr>
                <w:ins w:id="124" w:author="Huawei" w:date="2025-10-25T10:44:00Z"/>
              </w:rPr>
            </w:pPr>
            <w:ins w:id="125" w:author="Huawei" w:date="2025-10-25T10:44:00Z">
              <w:r w:rsidRPr="00A952F9">
                <w:t>NRM fragment for CPCI Management</w:t>
              </w:r>
            </w:ins>
          </w:p>
          <w:p w14:paraId="7D12F6D3" w14:textId="77777777" w:rsidR="0043517D" w:rsidRDefault="0043517D" w:rsidP="0043517D">
            <w:pPr>
              <w:rPr>
                <w:ins w:id="126" w:author="Huawei" w:date="2025-10-25T10:44:00Z"/>
              </w:rPr>
            </w:pPr>
            <w:ins w:id="127" w:author="Huawei" w:date="2025-10-25T10:44:00Z">
              <w:r w:rsidRPr="00A952F9">
                <w:t>NRM fragment for CES Management</w:t>
              </w:r>
            </w:ins>
          </w:p>
          <w:p w14:paraId="70960294" w14:textId="77777777" w:rsidR="0043517D" w:rsidRDefault="0043517D" w:rsidP="0043517D">
            <w:pPr>
              <w:rPr>
                <w:ins w:id="128" w:author="Huawei" w:date="2025-10-25T10:44:00Z"/>
              </w:rPr>
            </w:pPr>
            <w:ins w:id="129" w:author="Huawei" w:date="2025-10-25T10:44:00Z">
              <w:r w:rsidRPr="00A952F9">
                <w:t xml:space="preserve">NRM fragment for distribute </w:t>
              </w:r>
              <w:r w:rsidRPr="00A952F9">
                <w:rPr>
                  <w:lang w:eastAsia="zh-CN"/>
                </w:rPr>
                <w:t>CCO</w:t>
              </w:r>
              <w:r w:rsidRPr="00A952F9">
                <w:t xml:space="preserve"> Management</w:t>
              </w:r>
            </w:ins>
          </w:p>
          <w:p w14:paraId="4836DDE5" w14:textId="1212969D" w:rsidR="00B10894" w:rsidRDefault="00B10894" w:rsidP="004438EA">
            <w:pPr>
              <w:rPr>
                <w:ins w:id="130" w:author="Huawei" w:date="2025-10-24T17:40:00Z"/>
              </w:rPr>
            </w:pPr>
            <w:ins w:id="131" w:author="Huawei" w:date="2025-10-24T17:40:00Z">
              <w:r w:rsidRPr="00A952F9">
                <w:t>NRM fragment for DLBO Management</w:t>
              </w:r>
            </w:ins>
          </w:p>
          <w:p w14:paraId="68678D5A" w14:textId="0063A903" w:rsidR="00B10894" w:rsidRDefault="00B10894" w:rsidP="004438EA">
            <w:pPr>
              <w:rPr>
                <w:ins w:id="132" w:author="Huawei" w:date="2025-10-24T17:40:00Z"/>
              </w:rPr>
            </w:pPr>
            <w:ins w:id="133" w:author="Huawei" w:date="2025-10-24T17:40:00Z">
              <w:r w:rsidRPr="00A952F9">
                <w:t>NRM fragment for DPCI Management</w:t>
              </w:r>
            </w:ins>
          </w:p>
          <w:p w14:paraId="0A5790AA" w14:textId="075355FE" w:rsidR="00B10894" w:rsidRDefault="00B10894" w:rsidP="004438EA">
            <w:pPr>
              <w:rPr>
                <w:ins w:id="134" w:author="Huawei" w:date="2025-10-24T17:41:00Z"/>
              </w:rPr>
            </w:pPr>
            <w:ins w:id="135" w:author="Huawei" w:date="2025-10-24T17:40:00Z">
              <w:r w:rsidRPr="00A952F9">
                <w:t>NRM fragment for DMRO Management</w:t>
              </w:r>
            </w:ins>
          </w:p>
          <w:p w14:paraId="2316A114" w14:textId="1550D65F" w:rsidR="00B10894" w:rsidRPr="00B10894" w:rsidRDefault="00B10894" w:rsidP="004438EA">
            <w:pPr>
              <w:rPr>
                <w:ins w:id="136" w:author="Huawei" w:date="2025-10-24T17:41:00Z"/>
              </w:rPr>
            </w:pPr>
            <w:ins w:id="137" w:author="Huawei" w:date="2025-10-24T17:41:00Z">
              <w:r w:rsidRPr="00B10894">
                <w:t>NRM fragment for DRACH Management</w:t>
              </w:r>
            </w:ins>
          </w:p>
          <w:p w14:paraId="593CAC56" w14:textId="7955C634" w:rsidR="00B10894" w:rsidRDefault="00B10894" w:rsidP="004438EA">
            <w:pPr>
              <w:rPr>
                <w:ins w:id="138" w:author="Huawei" w:date="2025-10-24T17:41:00Z"/>
              </w:rPr>
            </w:pPr>
            <w:ins w:id="139" w:author="Huawei" w:date="2025-10-24T17:41:00Z">
              <w:r w:rsidRPr="00B10894">
                <w:t>NRM fragment for DES Management</w:t>
              </w:r>
            </w:ins>
          </w:p>
          <w:p w14:paraId="36DBF705" w14:textId="1CF85907" w:rsidR="00336BE1" w:rsidRDefault="00B10894" w:rsidP="00B10894">
            <w:pPr>
              <w:rPr>
                <w:ins w:id="140" w:author="Huawei" w:date="2025-10-22T16:28:00Z"/>
                <w:lang w:eastAsia="zh-CN"/>
              </w:rPr>
            </w:pPr>
            <w:ins w:id="141" w:author="Huawei" w:date="2025-10-24T17:41:00Z">
              <w:r w:rsidRPr="00A952F9">
                <w:t>NRM fragment for DANR Management</w:t>
              </w:r>
            </w:ins>
            <w:ins w:id="142" w:author="Huawei" w:date="2025-10-22T16:28:00Z">
              <w:r w:rsidR="00336BE1">
                <w:rPr>
                  <w:rFonts w:hint="eastAsia"/>
                  <w:lang w:eastAsia="zh-CN"/>
                </w:rPr>
                <w:t xml:space="preserve"> </w:t>
              </w:r>
            </w:ins>
          </w:p>
        </w:tc>
      </w:tr>
      <w:tr w:rsidR="00B10894" w14:paraId="2939617E" w14:textId="77777777" w:rsidTr="00336BE1">
        <w:trPr>
          <w:ins w:id="143" w:author="Huawei" w:date="2025-10-24T17:38:00Z"/>
        </w:trPr>
        <w:tc>
          <w:tcPr>
            <w:tcW w:w="3209" w:type="dxa"/>
          </w:tcPr>
          <w:p w14:paraId="43FCBF95" w14:textId="6DB27D00" w:rsidR="00B10894" w:rsidRDefault="002247C6" w:rsidP="004438EA">
            <w:pPr>
              <w:rPr>
                <w:ins w:id="144" w:author="Huawei" w:date="2025-10-24T17:38:00Z"/>
                <w:lang w:eastAsia="zh-CN"/>
              </w:rPr>
            </w:pPr>
            <w:ins w:id="145" w:author="Huawei" w:date="2025-10-25T15:16:00Z">
              <w:r>
                <w:rPr>
                  <w:lang w:eastAsia="ja-JP"/>
                </w:rPr>
                <w:t xml:space="preserve">Management of </w:t>
              </w:r>
              <w:proofErr w:type="spellStart"/>
              <w:r>
                <w:rPr>
                  <w:lang w:eastAsia="ja-JP"/>
                </w:rPr>
                <w:t>RedCap</w:t>
              </w:r>
              <w:proofErr w:type="spellEnd"/>
              <w:r>
                <w:rPr>
                  <w:lang w:eastAsia="ja-JP"/>
                </w:rPr>
                <w:t xml:space="preserve"> feature</w:t>
              </w:r>
            </w:ins>
          </w:p>
        </w:tc>
        <w:tc>
          <w:tcPr>
            <w:tcW w:w="6000" w:type="dxa"/>
          </w:tcPr>
          <w:p w14:paraId="524E8461" w14:textId="1188096A" w:rsidR="00B10894" w:rsidRDefault="00B10894" w:rsidP="004438EA">
            <w:pPr>
              <w:rPr>
                <w:ins w:id="146" w:author="Huawei" w:date="2025-10-24T17:38:00Z"/>
                <w:lang w:eastAsia="zh-CN"/>
              </w:rPr>
            </w:pPr>
            <w:ins w:id="147" w:author="Huawei" w:date="2025-10-24T17:38:00Z">
              <w:r>
                <w:rPr>
                  <w:lang w:eastAsia="zh-CN"/>
                </w:rPr>
                <w:t xml:space="preserve">NRM fragment for </w:t>
              </w:r>
              <w:proofErr w:type="spellStart"/>
              <w:r>
                <w:rPr>
                  <w:lang w:eastAsia="zh-CN"/>
                </w:rPr>
                <w:t>RedCap</w:t>
              </w:r>
              <w:proofErr w:type="spellEnd"/>
              <w:r>
                <w:rPr>
                  <w:lang w:eastAsia="zh-CN"/>
                </w:rPr>
                <w:t xml:space="preserve"> Access</w:t>
              </w:r>
            </w:ins>
          </w:p>
        </w:tc>
      </w:tr>
      <w:tr w:rsidR="002247C6" w14:paraId="4B07A615" w14:textId="77777777" w:rsidTr="00336BE1">
        <w:trPr>
          <w:ins w:id="148" w:author="Huawei" w:date="2025-10-25T15:16:00Z"/>
        </w:trPr>
        <w:tc>
          <w:tcPr>
            <w:tcW w:w="3209" w:type="dxa"/>
          </w:tcPr>
          <w:p w14:paraId="56C521D0" w14:textId="0959FF38" w:rsidR="002247C6" w:rsidRDefault="002247C6" w:rsidP="004438EA">
            <w:pPr>
              <w:rPr>
                <w:ins w:id="149" w:author="Huawei" w:date="2025-10-25T15:16:00Z"/>
                <w:lang w:eastAsia="ja-JP"/>
              </w:rPr>
            </w:pPr>
            <w:ins w:id="150" w:author="Huawei" w:date="2025-10-25T15:16:00Z">
              <w:r w:rsidRPr="00DF1BD6">
                <w:t>Management of IAB-node</w:t>
              </w:r>
            </w:ins>
          </w:p>
        </w:tc>
        <w:tc>
          <w:tcPr>
            <w:tcW w:w="6000" w:type="dxa"/>
          </w:tcPr>
          <w:p w14:paraId="63AEFC08" w14:textId="45102246" w:rsidR="002247C6" w:rsidRDefault="002247C6" w:rsidP="004438EA">
            <w:pPr>
              <w:rPr>
                <w:ins w:id="151" w:author="Huawei" w:date="2025-10-25T15:16:00Z"/>
                <w:lang w:eastAsia="zh-CN"/>
              </w:rPr>
            </w:pPr>
            <w:ins w:id="152" w:author="Huawei" w:date="2025-10-25T15:16:00Z">
              <w:r>
                <w:rPr>
                  <w:lang w:eastAsia="zh-CN"/>
                </w:rPr>
                <w:t>NRM fragment for IAB</w:t>
              </w:r>
            </w:ins>
          </w:p>
        </w:tc>
      </w:tr>
      <w:bookmarkEnd w:id="59"/>
    </w:tbl>
    <w:p w14:paraId="38FB9EBA" w14:textId="77777777" w:rsidR="002A5ABA" w:rsidRDefault="002A5ABA" w:rsidP="002A5ABA">
      <w:pPr>
        <w:rPr>
          <w:ins w:id="153" w:author="Huawei" w:date="2025-10-20T17:07:00Z"/>
          <w:lang w:eastAsia="zh-CN"/>
        </w:rPr>
      </w:pPr>
    </w:p>
    <w:p w14:paraId="01CA6BA5" w14:textId="08BAF34D" w:rsidR="00EA362A" w:rsidDel="009A3F8C" w:rsidRDefault="00EA362A" w:rsidP="0034495B">
      <w:pPr>
        <w:rPr>
          <w:del w:id="154" w:author="Huawei" w:date="2025-10-22T16:04:00Z"/>
          <w:lang w:eastAsia="zh-CN"/>
        </w:rPr>
      </w:pPr>
    </w:p>
    <w:p w14:paraId="6EA22490" w14:textId="6C1DC114" w:rsidR="00C72D14" w:rsidRPr="00C72D14" w:rsidDel="006368E3" w:rsidRDefault="00C72D14" w:rsidP="00D4095D">
      <w:pPr>
        <w:rPr>
          <w:del w:id="155" w:author="Huawei" w:date="2025-09-30T09:2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156" w:name="_Toc462827461"/>
            <w:bookmarkStart w:id="157" w:name="_Toc458429818"/>
            <w:bookmarkEnd w:id="10"/>
            <w:bookmarkEnd w:id="11"/>
            <w:bookmarkEnd w:id="12"/>
            <w:bookmarkEnd w:id="13"/>
            <w:bookmarkEnd w:id="14"/>
            <w:bookmarkEnd w:id="15"/>
            <w:bookmarkEnd w:id="16"/>
            <w:bookmarkEnd w:id="17"/>
            <w:bookmarkEnd w:id="18"/>
            <w:bookmarkEnd w:id="19"/>
            <w:bookmarkEnd w:id="20"/>
            <w:bookmarkEnd w:id="21"/>
            <w:r w:rsidRPr="005403B3">
              <w:rPr>
                <w:rFonts w:ascii="Arial" w:hAnsi="Arial" w:cs="Arial"/>
                <w:b/>
                <w:bCs/>
                <w:sz w:val="28"/>
                <w:szCs w:val="28"/>
                <w:lang w:val="en-US"/>
              </w:rPr>
              <w:t>End of changes</w:t>
            </w:r>
          </w:p>
        </w:tc>
      </w:tr>
      <w:bookmarkEnd w:id="156"/>
      <w:bookmarkEnd w:id="157"/>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DC3C0" w14:textId="77777777" w:rsidR="009B0F0F" w:rsidRDefault="009B0F0F">
      <w:r>
        <w:separator/>
      </w:r>
    </w:p>
  </w:endnote>
  <w:endnote w:type="continuationSeparator" w:id="0">
    <w:p w14:paraId="5A7E5BDA" w14:textId="77777777" w:rsidR="009B0F0F" w:rsidRDefault="009B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8BB3" w14:textId="77777777" w:rsidR="009B0F0F" w:rsidRDefault="009B0F0F">
      <w:r>
        <w:separator/>
      </w:r>
    </w:p>
  </w:footnote>
  <w:footnote w:type="continuationSeparator" w:id="0">
    <w:p w14:paraId="2501F8BE" w14:textId="77777777" w:rsidR="009B0F0F" w:rsidRDefault="009B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0E5FC5"/>
    <w:multiLevelType w:val="hybridMultilevel"/>
    <w:tmpl w:val="FEF49A16"/>
    <w:lvl w:ilvl="0" w:tplc="6D781410">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770E30"/>
    <w:multiLevelType w:val="hybridMultilevel"/>
    <w:tmpl w:val="76B20FA2"/>
    <w:lvl w:ilvl="0" w:tplc="C6D0B0CE">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9"/>
  </w:num>
  <w:num w:numId="13">
    <w:abstractNumId w:val="10"/>
  </w:num>
  <w:num w:numId="14">
    <w:abstractNumId w:val="13"/>
  </w:num>
  <w:num w:numId="15">
    <w:abstractNumId w:val="16"/>
  </w:num>
  <w:num w:numId="16">
    <w:abstractNumId w:val="17"/>
  </w:num>
  <w:num w:numId="17">
    <w:abstractNumId w:val="11"/>
  </w:num>
  <w:num w:numId="18">
    <w:abstractNumId w:val="18"/>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33F65"/>
    <w:rsid w:val="00040601"/>
    <w:rsid w:val="00052E13"/>
    <w:rsid w:val="00063A09"/>
    <w:rsid w:val="00070E09"/>
    <w:rsid w:val="0008199E"/>
    <w:rsid w:val="000A5E5D"/>
    <w:rsid w:val="000A6394"/>
    <w:rsid w:val="000B7FED"/>
    <w:rsid w:val="000C038A"/>
    <w:rsid w:val="000C6598"/>
    <w:rsid w:val="000C66C1"/>
    <w:rsid w:val="000D44B3"/>
    <w:rsid w:val="000F1FAC"/>
    <w:rsid w:val="000F2E79"/>
    <w:rsid w:val="000F532A"/>
    <w:rsid w:val="0010357B"/>
    <w:rsid w:val="00104BD2"/>
    <w:rsid w:val="00117A13"/>
    <w:rsid w:val="001214EF"/>
    <w:rsid w:val="00121CB1"/>
    <w:rsid w:val="00135C7B"/>
    <w:rsid w:val="0014060C"/>
    <w:rsid w:val="0014350A"/>
    <w:rsid w:val="00145D43"/>
    <w:rsid w:val="0015144F"/>
    <w:rsid w:val="001514E2"/>
    <w:rsid w:val="001554CE"/>
    <w:rsid w:val="001567EA"/>
    <w:rsid w:val="001724CC"/>
    <w:rsid w:val="00177A50"/>
    <w:rsid w:val="00186566"/>
    <w:rsid w:val="00192C46"/>
    <w:rsid w:val="001953A0"/>
    <w:rsid w:val="001A08B3"/>
    <w:rsid w:val="001A2A0B"/>
    <w:rsid w:val="001A7B60"/>
    <w:rsid w:val="001B09D9"/>
    <w:rsid w:val="001B52F0"/>
    <w:rsid w:val="001B7A65"/>
    <w:rsid w:val="001C167F"/>
    <w:rsid w:val="001C431A"/>
    <w:rsid w:val="001C4BB1"/>
    <w:rsid w:val="001D29EC"/>
    <w:rsid w:val="001D2AB6"/>
    <w:rsid w:val="001D7F40"/>
    <w:rsid w:val="001E26C2"/>
    <w:rsid w:val="001E3F44"/>
    <w:rsid w:val="001E41F3"/>
    <w:rsid w:val="001F4274"/>
    <w:rsid w:val="001F70C4"/>
    <w:rsid w:val="00211EDC"/>
    <w:rsid w:val="002247C6"/>
    <w:rsid w:val="00224C0C"/>
    <w:rsid w:val="00243217"/>
    <w:rsid w:val="0025448D"/>
    <w:rsid w:val="0026004D"/>
    <w:rsid w:val="002640DD"/>
    <w:rsid w:val="00265241"/>
    <w:rsid w:val="00273330"/>
    <w:rsid w:val="00274A4B"/>
    <w:rsid w:val="00275D12"/>
    <w:rsid w:val="00280092"/>
    <w:rsid w:val="00284FEB"/>
    <w:rsid w:val="002860C4"/>
    <w:rsid w:val="002945EB"/>
    <w:rsid w:val="002A5ABA"/>
    <w:rsid w:val="002B5741"/>
    <w:rsid w:val="002C25E8"/>
    <w:rsid w:val="002C3247"/>
    <w:rsid w:val="002D00AB"/>
    <w:rsid w:val="002D2D29"/>
    <w:rsid w:val="002E472E"/>
    <w:rsid w:val="002E6F95"/>
    <w:rsid w:val="002E795F"/>
    <w:rsid w:val="002F2D21"/>
    <w:rsid w:val="002F7531"/>
    <w:rsid w:val="00301683"/>
    <w:rsid w:val="00305409"/>
    <w:rsid w:val="00310B2F"/>
    <w:rsid w:val="00321E06"/>
    <w:rsid w:val="00332CAA"/>
    <w:rsid w:val="00333BF8"/>
    <w:rsid w:val="00333FF4"/>
    <w:rsid w:val="00336BE1"/>
    <w:rsid w:val="003408EB"/>
    <w:rsid w:val="00344763"/>
    <w:rsid w:val="0034495B"/>
    <w:rsid w:val="0035176A"/>
    <w:rsid w:val="00356EA9"/>
    <w:rsid w:val="003609EF"/>
    <w:rsid w:val="0036231A"/>
    <w:rsid w:val="00362A5D"/>
    <w:rsid w:val="0036578F"/>
    <w:rsid w:val="00374DD4"/>
    <w:rsid w:val="00375C88"/>
    <w:rsid w:val="00376D59"/>
    <w:rsid w:val="00377B1D"/>
    <w:rsid w:val="003808A4"/>
    <w:rsid w:val="00382301"/>
    <w:rsid w:val="003935B0"/>
    <w:rsid w:val="003A5543"/>
    <w:rsid w:val="003A738A"/>
    <w:rsid w:val="003B2FC6"/>
    <w:rsid w:val="003B5F3B"/>
    <w:rsid w:val="003B7A52"/>
    <w:rsid w:val="003C5AD9"/>
    <w:rsid w:val="003E1A36"/>
    <w:rsid w:val="003E4765"/>
    <w:rsid w:val="003F0727"/>
    <w:rsid w:val="003F0E69"/>
    <w:rsid w:val="003F7CC3"/>
    <w:rsid w:val="004038DF"/>
    <w:rsid w:val="00410371"/>
    <w:rsid w:val="00420099"/>
    <w:rsid w:val="004226EB"/>
    <w:rsid w:val="004242F1"/>
    <w:rsid w:val="00425D15"/>
    <w:rsid w:val="00430577"/>
    <w:rsid w:val="0043517D"/>
    <w:rsid w:val="004438EA"/>
    <w:rsid w:val="00444061"/>
    <w:rsid w:val="00450715"/>
    <w:rsid w:val="0045264B"/>
    <w:rsid w:val="004610CD"/>
    <w:rsid w:val="004640AE"/>
    <w:rsid w:val="00464D4D"/>
    <w:rsid w:val="0048051D"/>
    <w:rsid w:val="0049058D"/>
    <w:rsid w:val="004A13E0"/>
    <w:rsid w:val="004B17CB"/>
    <w:rsid w:val="004B1FD7"/>
    <w:rsid w:val="004B700A"/>
    <w:rsid w:val="004B75B7"/>
    <w:rsid w:val="004C67B9"/>
    <w:rsid w:val="004D711F"/>
    <w:rsid w:val="004E4B23"/>
    <w:rsid w:val="004F08D3"/>
    <w:rsid w:val="004F4D15"/>
    <w:rsid w:val="0050196C"/>
    <w:rsid w:val="00502572"/>
    <w:rsid w:val="0051011D"/>
    <w:rsid w:val="00510AB5"/>
    <w:rsid w:val="005141D9"/>
    <w:rsid w:val="0051580D"/>
    <w:rsid w:val="005321EC"/>
    <w:rsid w:val="00542BA4"/>
    <w:rsid w:val="00547111"/>
    <w:rsid w:val="00556075"/>
    <w:rsid w:val="00590ABE"/>
    <w:rsid w:val="00591541"/>
    <w:rsid w:val="00591FE5"/>
    <w:rsid w:val="00592D74"/>
    <w:rsid w:val="00596A61"/>
    <w:rsid w:val="005B2185"/>
    <w:rsid w:val="005B331D"/>
    <w:rsid w:val="005B7894"/>
    <w:rsid w:val="005B79A0"/>
    <w:rsid w:val="005C1797"/>
    <w:rsid w:val="005D0EB3"/>
    <w:rsid w:val="005D14E0"/>
    <w:rsid w:val="005D4537"/>
    <w:rsid w:val="005E2C44"/>
    <w:rsid w:val="005E398F"/>
    <w:rsid w:val="005E6D1F"/>
    <w:rsid w:val="0060341E"/>
    <w:rsid w:val="006151FA"/>
    <w:rsid w:val="006168F9"/>
    <w:rsid w:val="0061715D"/>
    <w:rsid w:val="00621188"/>
    <w:rsid w:val="006257ED"/>
    <w:rsid w:val="00625F55"/>
    <w:rsid w:val="00630609"/>
    <w:rsid w:val="00634D9E"/>
    <w:rsid w:val="00635F9A"/>
    <w:rsid w:val="006368E3"/>
    <w:rsid w:val="00645712"/>
    <w:rsid w:val="00652D31"/>
    <w:rsid w:val="00653DE4"/>
    <w:rsid w:val="0065550E"/>
    <w:rsid w:val="00661189"/>
    <w:rsid w:val="00665C47"/>
    <w:rsid w:val="00671BA3"/>
    <w:rsid w:val="00675A45"/>
    <w:rsid w:val="00682EC9"/>
    <w:rsid w:val="00695808"/>
    <w:rsid w:val="006A2F89"/>
    <w:rsid w:val="006A40AA"/>
    <w:rsid w:val="006B46FB"/>
    <w:rsid w:val="006B4B2E"/>
    <w:rsid w:val="006C341B"/>
    <w:rsid w:val="006D598C"/>
    <w:rsid w:val="006E16C9"/>
    <w:rsid w:val="006E21FB"/>
    <w:rsid w:val="006E6A56"/>
    <w:rsid w:val="006F085D"/>
    <w:rsid w:val="006F7304"/>
    <w:rsid w:val="007026D0"/>
    <w:rsid w:val="00711E70"/>
    <w:rsid w:val="0072552C"/>
    <w:rsid w:val="00765CF6"/>
    <w:rsid w:val="00771D84"/>
    <w:rsid w:val="00773FBE"/>
    <w:rsid w:val="007755E3"/>
    <w:rsid w:val="00776615"/>
    <w:rsid w:val="0078218C"/>
    <w:rsid w:val="00786499"/>
    <w:rsid w:val="00792342"/>
    <w:rsid w:val="00794329"/>
    <w:rsid w:val="00796191"/>
    <w:rsid w:val="007977A8"/>
    <w:rsid w:val="007B2148"/>
    <w:rsid w:val="007B512A"/>
    <w:rsid w:val="007C2097"/>
    <w:rsid w:val="007C4812"/>
    <w:rsid w:val="007D6A07"/>
    <w:rsid w:val="007E3E99"/>
    <w:rsid w:val="007F4A3B"/>
    <w:rsid w:val="007F7259"/>
    <w:rsid w:val="008040A8"/>
    <w:rsid w:val="008050F2"/>
    <w:rsid w:val="00813BC5"/>
    <w:rsid w:val="008232ED"/>
    <w:rsid w:val="00823CA1"/>
    <w:rsid w:val="008279FA"/>
    <w:rsid w:val="00833107"/>
    <w:rsid w:val="00841529"/>
    <w:rsid w:val="00845703"/>
    <w:rsid w:val="0084751C"/>
    <w:rsid w:val="008626E7"/>
    <w:rsid w:val="00862CD5"/>
    <w:rsid w:val="0086388B"/>
    <w:rsid w:val="008661AE"/>
    <w:rsid w:val="00870EE7"/>
    <w:rsid w:val="008863B9"/>
    <w:rsid w:val="00896930"/>
    <w:rsid w:val="008A2399"/>
    <w:rsid w:val="008A45A6"/>
    <w:rsid w:val="008A4B10"/>
    <w:rsid w:val="008B3E74"/>
    <w:rsid w:val="008B48D4"/>
    <w:rsid w:val="008D3CCC"/>
    <w:rsid w:val="008D6BEF"/>
    <w:rsid w:val="008E1E64"/>
    <w:rsid w:val="008E24C0"/>
    <w:rsid w:val="008E33E2"/>
    <w:rsid w:val="008E59CB"/>
    <w:rsid w:val="008F08DD"/>
    <w:rsid w:val="008F3789"/>
    <w:rsid w:val="008F686C"/>
    <w:rsid w:val="00904D0E"/>
    <w:rsid w:val="00907082"/>
    <w:rsid w:val="0091036C"/>
    <w:rsid w:val="009148DE"/>
    <w:rsid w:val="009234E6"/>
    <w:rsid w:val="009358D8"/>
    <w:rsid w:val="00941E30"/>
    <w:rsid w:val="0094233D"/>
    <w:rsid w:val="00943D9E"/>
    <w:rsid w:val="00945FB5"/>
    <w:rsid w:val="009523A2"/>
    <w:rsid w:val="009531B0"/>
    <w:rsid w:val="00965CE0"/>
    <w:rsid w:val="00970BB8"/>
    <w:rsid w:val="009741B3"/>
    <w:rsid w:val="00975889"/>
    <w:rsid w:val="009777D9"/>
    <w:rsid w:val="00983898"/>
    <w:rsid w:val="00991B88"/>
    <w:rsid w:val="00996099"/>
    <w:rsid w:val="009A3F8C"/>
    <w:rsid w:val="009A5753"/>
    <w:rsid w:val="009A579D"/>
    <w:rsid w:val="009B0F0F"/>
    <w:rsid w:val="009C62E8"/>
    <w:rsid w:val="009E3297"/>
    <w:rsid w:val="009E463E"/>
    <w:rsid w:val="009E6B33"/>
    <w:rsid w:val="009F3CB4"/>
    <w:rsid w:val="009F575A"/>
    <w:rsid w:val="009F734F"/>
    <w:rsid w:val="00A07CAB"/>
    <w:rsid w:val="00A117D5"/>
    <w:rsid w:val="00A14B4F"/>
    <w:rsid w:val="00A246B6"/>
    <w:rsid w:val="00A260DA"/>
    <w:rsid w:val="00A4195C"/>
    <w:rsid w:val="00A47E70"/>
    <w:rsid w:val="00A50CF0"/>
    <w:rsid w:val="00A53634"/>
    <w:rsid w:val="00A62BE6"/>
    <w:rsid w:val="00A723DA"/>
    <w:rsid w:val="00A75246"/>
    <w:rsid w:val="00A7615C"/>
    <w:rsid w:val="00A7671C"/>
    <w:rsid w:val="00AA2CBC"/>
    <w:rsid w:val="00AB1EB0"/>
    <w:rsid w:val="00AB231A"/>
    <w:rsid w:val="00AB5F65"/>
    <w:rsid w:val="00AC5820"/>
    <w:rsid w:val="00AD1CD8"/>
    <w:rsid w:val="00AD3A35"/>
    <w:rsid w:val="00AD3F77"/>
    <w:rsid w:val="00AE0E0E"/>
    <w:rsid w:val="00AE6760"/>
    <w:rsid w:val="00AE7918"/>
    <w:rsid w:val="00AF2BC3"/>
    <w:rsid w:val="00AF3FEA"/>
    <w:rsid w:val="00B027D3"/>
    <w:rsid w:val="00B048C5"/>
    <w:rsid w:val="00B078F2"/>
    <w:rsid w:val="00B10894"/>
    <w:rsid w:val="00B13C6C"/>
    <w:rsid w:val="00B14767"/>
    <w:rsid w:val="00B24D58"/>
    <w:rsid w:val="00B258BB"/>
    <w:rsid w:val="00B25D6B"/>
    <w:rsid w:val="00B32717"/>
    <w:rsid w:val="00B3313C"/>
    <w:rsid w:val="00B35E98"/>
    <w:rsid w:val="00B50C01"/>
    <w:rsid w:val="00B60E24"/>
    <w:rsid w:val="00B67B97"/>
    <w:rsid w:val="00B7579E"/>
    <w:rsid w:val="00B82EAF"/>
    <w:rsid w:val="00B84054"/>
    <w:rsid w:val="00B877F5"/>
    <w:rsid w:val="00B93468"/>
    <w:rsid w:val="00B9674C"/>
    <w:rsid w:val="00B968C8"/>
    <w:rsid w:val="00BA3EC5"/>
    <w:rsid w:val="00BA51D9"/>
    <w:rsid w:val="00BA528D"/>
    <w:rsid w:val="00BB5DFC"/>
    <w:rsid w:val="00BB6CD7"/>
    <w:rsid w:val="00BD279D"/>
    <w:rsid w:val="00BD6BB8"/>
    <w:rsid w:val="00BF0692"/>
    <w:rsid w:val="00BF380B"/>
    <w:rsid w:val="00C07248"/>
    <w:rsid w:val="00C20F7A"/>
    <w:rsid w:val="00C221E8"/>
    <w:rsid w:val="00C22F1D"/>
    <w:rsid w:val="00C3376B"/>
    <w:rsid w:val="00C3617C"/>
    <w:rsid w:val="00C5062C"/>
    <w:rsid w:val="00C526A1"/>
    <w:rsid w:val="00C55E7A"/>
    <w:rsid w:val="00C55EAE"/>
    <w:rsid w:val="00C66BA2"/>
    <w:rsid w:val="00C66D2E"/>
    <w:rsid w:val="00C72AEC"/>
    <w:rsid w:val="00C72D14"/>
    <w:rsid w:val="00C80B47"/>
    <w:rsid w:val="00C833BB"/>
    <w:rsid w:val="00C870F6"/>
    <w:rsid w:val="00C944F9"/>
    <w:rsid w:val="00C95985"/>
    <w:rsid w:val="00CA569E"/>
    <w:rsid w:val="00CA6C0E"/>
    <w:rsid w:val="00CB022A"/>
    <w:rsid w:val="00CC5026"/>
    <w:rsid w:val="00CC5353"/>
    <w:rsid w:val="00CC68D0"/>
    <w:rsid w:val="00CD546E"/>
    <w:rsid w:val="00CF356B"/>
    <w:rsid w:val="00CF68FE"/>
    <w:rsid w:val="00D03F9A"/>
    <w:rsid w:val="00D06D51"/>
    <w:rsid w:val="00D13807"/>
    <w:rsid w:val="00D139E0"/>
    <w:rsid w:val="00D24991"/>
    <w:rsid w:val="00D24E01"/>
    <w:rsid w:val="00D27EDC"/>
    <w:rsid w:val="00D31362"/>
    <w:rsid w:val="00D34A46"/>
    <w:rsid w:val="00D4095D"/>
    <w:rsid w:val="00D43DE2"/>
    <w:rsid w:val="00D45BCC"/>
    <w:rsid w:val="00D45D36"/>
    <w:rsid w:val="00D50255"/>
    <w:rsid w:val="00D66520"/>
    <w:rsid w:val="00D767D8"/>
    <w:rsid w:val="00D84AE9"/>
    <w:rsid w:val="00D9124E"/>
    <w:rsid w:val="00DA5854"/>
    <w:rsid w:val="00DA7AF2"/>
    <w:rsid w:val="00DB5887"/>
    <w:rsid w:val="00DB6F5B"/>
    <w:rsid w:val="00DC13D9"/>
    <w:rsid w:val="00DC304E"/>
    <w:rsid w:val="00DD1270"/>
    <w:rsid w:val="00DD1522"/>
    <w:rsid w:val="00DD4660"/>
    <w:rsid w:val="00DE328A"/>
    <w:rsid w:val="00DE34CF"/>
    <w:rsid w:val="00DF2754"/>
    <w:rsid w:val="00DF6C32"/>
    <w:rsid w:val="00E03661"/>
    <w:rsid w:val="00E10B71"/>
    <w:rsid w:val="00E10ED9"/>
    <w:rsid w:val="00E13F3D"/>
    <w:rsid w:val="00E227C9"/>
    <w:rsid w:val="00E23D47"/>
    <w:rsid w:val="00E30227"/>
    <w:rsid w:val="00E34898"/>
    <w:rsid w:val="00E413F0"/>
    <w:rsid w:val="00E45041"/>
    <w:rsid w:val="00E50CB3"/>
    <w:rsid w:val="00E71175"/>
    <w:rsid w:val="00E7614B"/>
    <w:rsid w:val="00E807B6"/>
    <w:rsid w:val="00E808D9"/>
    <w:rsid w:val="00E86D42"/>
    <w:rsid w:val="00E90F68"/>
    <w:rsid w:val="00E939B0"/>
    <w:rsid w:val="00EA362A"/>
    <w:rsid w:val="00EB09B7"/>
    <w:rsid w:val="00EB39FC"/>
    <w:rsid w:val="00EB71E4"/>
    <w:rsid w:val="00EC2D7C"/>
    <w:rsid w:val="00ED7637"/>
    <w:rsid w:val="00EE7D7C"/>
    <w:rsid w:val="00EE7EB7"/>
    <w:rsid w:val="00F02DE3"/>
    <w:rsid w:val="00F07DD9"/>
    <w:rsid w:val="00F12D58"/>
    <w:rsid w:val="00F2230C"/>
    <w:rsid w:val="00F25D98"/>
    <w:rsid w:val="00F27098"/>
    <w:rsid w:val="00F300FB"/>
    <w:rsid w:val="00F36279"/>
    <w:rsid w:val="00F533F8"/>
    <w:rsid w:val="00F538AC"/>
    <w:rsid w:val="00F7290D"/>
    <w:rsid w:val="00F766E2"/>
    <w:rsid w:val="00F8677D"/>
    <w:rsid w:val="00F936F7"/>
    <w:rsid w:val="00FB59F5"/>
    <w:rsid w:val="00FB6386"/>
    <w:rsid w:val="00FB749F"/>
    <w:rsid w:val="00FC192D"/>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D7592-C0DD-458D-8054-D946383D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1104</TotalTime>
  <Pages>3</Pages>
  <Words>594</Words>
  <Characters>3391</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23</cp:revision>
  <cp:lastPrinted>1899-12-31T23:00:00Z</cp:lastPrinted>
  <dcterms:created xsi:type="dcterms:W3CDTF">2025-10-20T08:43:00Z</dcterms:created>
  <dcterms:modified xsi:type="dcterms:W3CDTF">2025-10-25T08:05:00Z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