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0F15" w14:textId="77777777" w:rsidR="002023B9" w:rsidRDefault="002023B9" w:rsidP="002023B9">
      <w:pPr>
        <w:pStyle w:val="CRCoverPage"/>
        <w:tabs>
          <w:tab w:val="right" w:pos="9639"/>
        </w:tabs>
        <w:spacing w:after="0"/>
        <w:rPr>
          <w:b/>
          <w:i/>
          <w:noProof/>
          <w:sz w:val="28"/>
        </w:rPr>
      </w:pPr>
      <w:r>
        <w:rPr>
          <w:b/>
          <w:noProof/>
          <w:sz w:val="24"/>
        </w:rPr>
        <w:t>3GPP TSG-SA5 Meeting #164</w:t>
      </w:r>
      <w:r>
        <w:rPr>
          <w:b/>
          <w:i/>
          <w:noProof/>
          <w:sz w:val="28"/>
        </w:rPr>
        <w:tab/>
        <w:t>S5-25xxxx</w:t>
      </w:r>
    </w:p>
    <w:p w14:paraId="47DF3D5A" w14:textId="25E9753E" w:rsidR="00B25D6B" w:rsidRPr="00DA53A0" w:rsidRDefault="002023B9" w:rsidP="002023B9">
      <w:pPr>
        <w:pStyle w:val="a4"/>
        <w:rPr>
          <w:sz w:val="22"/>
          <w:szCs w:val="22"/>
        </w:rPr>
      </w:pPr>
      <w:r w:rsidRPr="00D44724">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9868E3" w:rsidR="001E41F3" w:rsidRPr="00410371" w:rsidRDefault="00873DEC" w:rsidP="00E13F3D">
            <w:pPr>
              <w:pStyle w:val="CRCoverPage"/>
              <w:spacing w:after="0"/>
              <w:jc w:val="right"/>
              <w:rPr>
                <w:b/>
                <w:noProof/>
                <w:sz w:val="28"/>
              </w:rPr>
            </w:pPr>
            <w:r>
              <w:fldChar w:fldCharType="begin"/>
            </w:r>
            <w:r>
              <w:instrText xml:space="preserve"> DOCPROPERTY  Spec#  \* MERGEFORMAT </w:instrText>
            </w:r>
            <w:r>
              <w:fldChar w:fldCharType="separate"/>
            </w:r>
            <w:r w:rsidR="00376D59">
              <w:rPr>
                <w:b/>
                <w:noProof/>
                <w:sz w:val="28"/>
              </w:rPr>
              <w:t>28.54</w:t>
            </w:r>
            <w:r w:rsidR="001D29EC">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3D031" w:rsidR="001E41F3" w:rsidRPr="00410371" w:rsidRDefault="00F2230C"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95520" w:rsidR="001E41F3" w:rsidRPr="00410371" w:rsidRDefault="00873DEC" w:rsidP="00E13F3D">
            <w:pPr>
              <w:pStyle w:val="CRCoverPage"/>
              <w:spacing w:after="0"/>
              <w:jc w:val="center"/>
              <w:rPr>
                <w:b/>
                <w:noProof/>
                <w:lang w:eastAsia="zh-CN"/>
              </w:rPr>
            </w:pPr>
            <w:r>
              <w:fldChar w:fldCharType="begin"/>
            </w:r>
            <w:r>
              <w:instrText xml:space="preserve"> DOCPROPERTY  Revision  \* MERGEFORMAT </w:instrText>
            </w:r>
            <w:r>
              <w:fldChar w:fldCharType="separate"/>
            </w:r>
            <w:r w:rsidR="001F4274"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E2B9A4" w:rsidR="001E41F3" w:rsidRPr="00410371" w:rsidRDefault="002023B9" w:rsidP="00D45BCC">
            <w:pPr>
              <w:pStyle w:val="CRCoverPage"/>
              <w:spacing w:after="0"/>
              <w:jc w:val="center"/>
              <w:rPr>
                <w:noProof/>
                <w:sz w:val="28"/>
              </w:rPr>
            </w:pPr>
            <w:r>
              <w:rPr>
                <w:b/>
                <w:noProof/>
                <w:sz w:val="28"/>
              </w:rPr>
              <w:t>20.0</w:t>
            </w:r>
            <w:r w:rsidR="00D45BCC" w:rsidRPr="00D45BC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3EFBF8" w:rsidR="001E41F3" w:rsidRDefault="007715D5">
            <w:pPr>
              <w:pStyle w:val="CRCoverPage"/>
              <w:spacing w:after="0"/>
              <w:ind w:left="100"/>
              <w:rPr>
                <w:noProof/>
                <w:lang w:eastAsia="zh-CN"/>
              </w:rPr>
            </w:pPr>
            <w:r w:rsidRPr="007715D5">
              <w:rPr>
                <w:noProof/>
                <w:lang w:eastAsia="zh-CN"/>
              </w:rPr>
              <w:t>Rel-20 CR TS 28.541 add 5G femto and XRM NRM usage introduction in the annex</w:t>
            </w:r>
          </w:p>
        </w:tc>
      </w:tr>
      <w:tr w:rsidR="001E41F3" w14:paraId="05C08479" w14:textId="77777777" w:rsidTr="00382301">
        <w:trPr>
          <w:trHeight w:val="53"/>
        </w:trPr>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1C19E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FFEE82" w:rsidR="001E41F3" w:rsidRDefault="00507F38">
            <w:pPr>
              <w:pStyle w:val="CRCoverPage"/>
              <w:spacing w:after="0"/>
              <w:ind w:left="100"/>
              <w:rPr>
                <w:noProof/>
              </w:rPr>
            </w:pPr>
            <w:fldSimple w:instr=" DOCPROPERTY  RelatedWis  \* MERGEFORMAT ">
              <w:r w:rsidR="00D31362">
                <w:rPr>
                  <w:noProof/>
                </w:rPr>
                <w:t>AdNRM_Ph</w:t>
              </w:r>
              <w:r w:rsidR="002023B9">
                <w:rPr>
                  <w:noProof/>
                </w:rPr>
                <w:t>4</w:t>
              </w:r>
              <w:r w:rsidR="002023B9">
                <w:rPr>
                  <w:rFonts w:hint="eastAsia"/>
                  <w:noProof/>
                  <w:lang w:eastAsia="zh-CN"/>
                </w:rPr>
                <w:t>-</w:t>
              </w:r>
              <w:r w:rsidR="002023B9">
                <w:rPr>
                  <w:noProof/>
                  <w:lang w:eastAsia="zh-CN"/>
                </w:rPr>
                <w:t>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644593" w:rsidR="001E41F3" w:rsidRDefault="003408EB">
            <w:pPr>
              <w:pStyle w:val="CRCoverPage"/>
              <w:spacing w:after="0"/>
              <w:ind w:left="100"/>
              <w:rPr>
                <w:noProof/>
              </w:rPr>
            </w:pPr>
            <w:r>
              <w:t>202</w:t>
            </w:r>
            <w:r w:rsidR="000237C6">
              <w:t>5</w:t>
            </w:r>
            <w:r>
              <w:t>-</w:t>
            </w:r>
            <w:r w:rsidR="002023B9">
              <w:t>10</w:t>
            </w:r>
            <w:r>
              <w:t>-</w:t>
            </w:r>
            <w:r w:rsidR="002023B9">
              <w:t>2</w:t>
            </w:r>
            <w:r w:rsidR="005B331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B23B1B" w:rsidR="001E41F3" w:rsidRPr="001A2A0B" w:rsidRDefault="00D31362"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5AC2BA" w:rsidR="001E41F3" w:rsidRDefault="003408EB">
            <w:pPr>
              <w:pStyle w:val="CRCoverPage"/>
              <w:spacing w:after="0"/>
              <w:ind w:left="100"/>
              <w:rPr>
                <w:noProof/>
              </w:rPr>
            </w:pPr>
            <w:r>
              <w:t>Rel-</w:t>
            </w:r>
            <w:r w:rsidR="002023B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4B68BE" w14:textId="10377AFA" w:rsidR="0019645B" w:rsidRDefault="0019645B" w:rsidP="00D31362">
            <w:pPr>
              <w:pStyle w:val="CRCoverPage"/>
              <w:spacing w:after="0"/>
              <w:rPr>
                <w:lang w:eastAsia="zh-CN"/>
              </w:rPr>
            </w:pPr>
            <w:r>
              <w:rPr>
                <w:rFonts w:hint="eastAsia"/>
                <w:lang w:eastAsia="zh-CN"/>
              </w:rPr>
              <w:t>In</w:t>
            </w:r>
            <w:r>
              <w:rPr>
                <w:lang w:eastAsia="zh-CN"/>
              </w:rPr>
              <w:t xml:space="preserve"> current TS 28.540, the feature for</w:t>
            </w:r>
            <w:r>
              <w:rPr>
                <w:lang w:eastAsia="zh-CN"/>
              </w:rPr>
              <w:t xml:space="preserve"> </w:t>
            </w:r>
            <w:r w:rsidRPr="00CA068C">
              <w:t>Management of XRM Service</w:t>
            </w:r>
            <w:r>
              <w:t xml:space="preserve"> and </w:t>
            </w:r>
            <w:r w:rsidRPr="00CA068C">
              <w:t xml:space="preserve">Management of NR </w:t>
            </w:r>
            <w:proofErr w:type="spellStart"/>
            <w:r w:rsidRPr="00CA068C">
              <w:t>Femto</w:t>
            </w:r>
            <w:proofErr w:type="spellEnd"/>
            <w:r>
              <w:t xml:space="preserve"> are defined.</w:t>
            </w:r>
            <w:bookmarkStart w:id="1" w:name="_GoBack"/>
            <w:bookmarkEnd w:id="1"/>
          </w:p>
          <w:p w14:paraId="708AA7DE" w14:textId="55F41160" w:rsidR="00590ABE" w:rsidRPr="00444061" w:rsidRDefault="002023B9" w:rsidP="00D31362">
            <w:pPr>
              <w:pStyle w:val="CRCoverPage"/>
              <w:spacing w:after="0"/>
              <w:rPr>
                <w:noProof/>
                <w:lang w:eastAsia="zh-CN"/>
              </w:rPr>
            </w:pPr>
            <w:r>
              <w:rPr>
                <w:rFonts w:hint="eastAsia"/>
                <w:lang w:eastAsia="zh-CN"/>
              </w:rPr>
              <w:t>In</w:t>
            </w:r>
            <w:r>
              <w:rPr>
                <w:lang w:eastAsia="zh-CN"/>
              </w:rPr>
              <w:t xml:space="preserve"> current TS 28.541, </w:t>
            </w:r>
            <w:r>
              <w:rPr>
                <w:rFonts w:hint="eastAsia"/>
                <w:lang w:eastAsia="zh-CN"/>
              </w:rPr>
              <w:t>t</w:t>
            </w:r>
            <w:r>
              <w:rPr>
                <w:lang w:eastAsia="zh-CN"/>
              </w:rPr>
              <w:t xml:space="preserve">o support the 5G </w:t>
            </w:r>
            <w:proofErr w:type="spellStart"/>
            <w:r>
              <w:rPr>
                <w:lang w:eastAsia="zh-CN"/>
              </w:rPr>
              <w:t>femto</w:t>
            </w:r>
            <w:proofErr w:type="spellEnd"/>
            <w:r w:rsidR="003F0FE0">
              <w:rPr>
                <w:lang w:eastAsia="zh-CN"/>
              </w:rPr>
              <w:t xml:space="preserve"> and XRM</w:t>
            </w:r>
            <w:r>
              <w:rPr>
                <w:lang w:eastAsia="zh-CN"/>
              </w:rPr>
              <w:t xml:space="preserve"> features, the IOC and related attributes in such as </w:t>
            </w:r>
            <w:proofErr w:type="spellStart"/>
            <w:r w:rsidRPr="00630B91">
              <w:rPr>
                <w:lang w:eastAsia="zh-CN"/>
              </w:rPr>
              <w:t>GNBDUFunction</w:t>
            </w:r>
            <w:proofErr w:type="spellEnd"/>
            <w:r w:rsidRPr="00630B91">
              <w:rPr>
                <w:lang w:eastAsia="zh-CN"/>
              </w:rPr>
              <w:t xml:space="preserve"> </w:t>
            </w:r>
            <w:r>
              <w:rPr>
                <w:lang w:eastAsia="zh-CN"/>
              </w:rPr>
              <w:t xml:space="preserve">have been introduced. However, </w:t>
            </w:r>
            <w:r w:rsidRPr="004F413A">
              <w:rPr>
                <w:lang w:eastAsia="zh-CN"/>
              </w:rPr>
              <w:t xml:space="preserve">the lack of direct explanations for </w:t>
            </w:r>
            <w:r>
              <w:rPr>
                <w:lang w:eastAsia="zh-CN"/>
              </w:rPr>
              <w:t>these</w:t>
            </w:r>
            <w:r w:rsidRPr="004F413A">
              <w:rPr>
                <w:lang w:eastAsia="zh-CN"/>
              </w:rPr>
              <w:t xml:space="preserve"> IOCs </w:t>
            </w:r>
            <w:r>
              <w:rPr>
                <w:lang w:eastAsia="zh-CN"/>
              </w:rPr>
              <w:t>of this feature, it</w:t>
            </w:r>
            <w:r w:rsidRPr="004F413A">
              <w:rPr>
                <w:lang w:eastAsia="zh-CN"/>
              </w:rPr>
              <w:t xml:space="preserve"> makes it difficult for operators and readers to directly identify which IOCs and attributes are used for </w:t>
            </w:r>
            <w:r>
              <w:rPr>
                <w:lang w:eastAsia="zh-CN"/>
              </w:rPr>
              <w:t>this feature,</w:t>
            </w:r>
            <w:r w:rsidRPr="00934F12">
              <w:rPr>
                <w:lang w:eastAsia="zh-CN"/>
              </w:rPr>
              <w:t xml:space="preserve"> which could lead to confusion and potentially result in incorrect configurations.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C41825" w:rsidR="001C431A" w:rsidRDefault="003F0FE0" w:rsidP="00771D84">
            <w:pPr>
              <w:pStyle w:val="CRCoverPage"/>
              <w:numPr>
                <w:ilvl w:val="0"/>
                <w:numId w:val="20"/>
              </w:numPr>
              <w:spacing w:after="0"/>
              <w:rPr>
                <w:lang w:eastAsia="zh-CN"/>
              </w:rPr>
            </w:pPr>
            <w:r>
              <w:rPr>
                <w:lang w:eastAsia="zh-CN"/>
              </w:rPr>
              <w:t>A</w:t>
            </w:r>
            <w:r>
              <w:rPr>
                <w:rFonts w:hint="eastAsia"/>
                <w:lang w:eastAsia="zh-CN"/>
              </w:rPr>
              <w:t>dd</w:t>
            </w:r>
            <w:r>
              <w:rPr>
                <w:lang w:eastAsia="zh-CN"/>
              </w:rPr>
              <w:t xml:space="preserve"> annex</w:t>
            </w:r>
            <w:r>
              <w:rPr>
                <w:iCs/>
                <w:lang w:eastAsia="zh-CN"/>
              </w:rPr>
              <w:t xml:space="preserve"> to describe the </w:t>
            </w:r>
            <w:r>
              <w:rPr>
                <w:noProof/>
                <w:lang w:eastAsia="zh-CN"/>
              </w:rPr>
              <w:t xml:space="preserve">related NRM usage introduction for the </w:t>
            </w:r>
            <w:r>
              <w:rPr>
                <w:lang w:eastAsia="zh-CN"/>
              </w:rPr>
              <w:t xml:space="preserve">5G </w:t>
            </w:r>
            <w:proofErr w:type="spellStart"/>
            <w:r>
              <w:rPr>
                <w:lang w:eastAsia="zh-CN"/>
              </w:rPr>
              <w:t>femto</w:t>
            </w:r>
            <w:proofErr w:type="spellEnd"/>
            <w:r>
              <w:rPr>
                <w:lang w:eastAsia="zh-CN"/>
              </w:rPr>
              <w:t xml:space="preserve"> and XRM features</w:t>
            </w:r>
            <w:r w:rsidR="002023B9">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25DB72" w:rsidR="001E41F3" w:rsidRDefault="002023B9" w:rsidP="001A2A0B">
            <w:pPr>
              <w:pStyle w:val="CRCoverPage"/>
              <w:spacing w:after="0"/>
              <w:rPr>
                <w:noProof/>
                <w:lang w:eastAsia="zh-CN"/>
              </w:rPr>
            </w:pPr>
            <w:r w:rsidRPr="00117A13">
              <w:rPr>
                <w:color w:val="000000"/>
              </w:rPr>
              <w:t xml:space="preserve">The </w:t>
            </w:r>
            <w:r w:rsidRPr="00137FB9">
              <w:rPr>
                <w:lang w:val="en-US"/>
              </w:rPr>
              <w:t xml:space="preserve">management support to </w:t>
            </w:r>
            <w:r>
              <w:rPr>
                <w:noProof/>
                <w:lang w:eastAsia="zh-CN"/>
              </w:rPr>
              <w:t>5G femto</w:t>
            </w:r>
            <w:r w:rsidR="003F0FE0">
              <w:rPr>
                <w:noProof/>
                <w:lang w:eastAsia="zh-CN"/>
              </w:rPr>
              <w:t xml:space="preserve"> and XRM</w:t>
            </w:r>
            <w:r>
              <w:rPr>
                <w:noProof/>
                <w:lang w:eastAsia="zh-CN"/>
              </w:rPr>
              <w:t xml:space="preserve"> </w:t>
            </w:r>
            <w:r w:rsidRPr="00137FB9">
              <w:t>features</w:t>
            </w:r>
            <w:r>
              <w:t xml:space="preserve"> will not clear</w:t>
            </w:r>
            <w:r w:rsidRPr="00117A13">
              <w:rPr>
                <w:color w:val="000000"/>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2D530A" w:rsidR="00FB749F" w:rsidRDefault="002023B9" w:rsidP="00C221E8">
            <w:pPr>
              <w:pStyle w:val="CRCoverPage"/>
              <w:spacing w:after="0"/>
              <w:ind w:left="100"/>
              <w:rPr>
                <w:noProof/>
              </w:rPr>
            </w:pPr>
            <w:r>
              <w:rPr>
                <w:noProof/>
                <w:lang w:eastAsia="zh-CN"/>
              </w:rPr>
              <w:t xml:space="preserve">Annex </w:t>
            </w:r>
            <w:r>
              <w:rPr>
                <w:rFonts w:hint="eastAsia"/>
                <w:noProof/>
                <w:lang w:eastAsia="zh-CN"/>
              </w:rPr>
              <w:t>S</w:t>
            </w:r>
            <w:r>
              <w:rPr>
                <w:noProof/>
                <w:lang w:eastAsia="zh-CN"/>
              </w:rPr>
              <w:t>1</w:t>
            </w:r>
            <w:r>
              <w:rPr>
                <w:rFonts w:hint="eastAsia"/>
                <w:noProof/>
                <w:lang w:eastAsia="zh-CN"/>
              </w:rPr>
              <w:t>,</w:t>
            </w:r>
            <w:r>
              <w:rPr>
                <w:noProof/>
                <w:lang w:eastAsia="zh-CN"/>
              </w:rPr>
              <w:t xml:space="preserve"> S1.1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9E1DF4" w:rsidR="001E41F3" w:rsidRPr="00FB749F" w:rsidRDefault="001E41F3" w:rsidP="00117A13">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C0431F7" w14:textId="7A6089F1" w:rsidR="008E1E64" w:rsidRDefault="008E1E64" w:rsidP="008E1E64">
      <w:pPr>
        <w:pStyle w:val="8"/>
        <w:rPr>
          <w:noProof/>
          <w:lang w:eastAsia="zh-CN"/>
        </w:rPr>
      </w:pPr>
      <w:bookmarkStart w:id="8" w:name="_Hlk210115963"/>
      <w:bookmarkStart w:id="9" w:name="_Toc509581414"/>
      <w:bookmarkStart w:id="10" w:name="_Toc511590963"/>
      <w:bookmarkStart w:id="11" w:name="_Toc516886326"/>
      <w:bookmarkStart w:id="12" w:name="_Toc516911798"/>
      <w:bookmarkStart w:id="13" w:name="_Toc523216032"/>
      <w:bookmarkStart w:id="14" w:name="_Toc202520569"/>
      <w:bookmarkStart w:id="15" w:name="_Toc59182731"/>
      <w:bookmarkStart w:id="16" w:name="_Toc59184197"/>
      <w:bookmarkStart w:id="17" w:name="_Toc59195132"/>
      <w:bookmarkStart w:id="18" w:name="_Toc59439558"/>
      <w:bookmarkStart w:id="19" w:name="_Toc67989981"/>
      <w:bookmarkStart w:id="20" w:name="_Toc203127817"/>
      <w:bookmarkEnd w:id="2"/>
      <w:bookmarkEnd w:id="3"/>
      <w:bookmarkEnd w:id="4"/>
      <w:bookmarkEnd w:id="5"/>
      <w:bookmarkEnd w:id="6"/>
      <w:bookmarkEnd w:id="7"/>
      <w:r>
        <w:rPr>
          <w:rFonts w:hint="eastAsia"/>
          <w:noProof/>
          <w:lang w:eastAsia="zh-CN"/>
        </w:rPr>
        <w:t>A</w:t>
      </w:r>
      <w:r>
        <w:rPr>
          <w:noProof/>
          <w:lang w:eastAsia="zh-CN"/>
        </w:rPr>
        <w:t>nnex S (informative): Ambient IoT related NRM usage introduction</w:t>
      </w:r>
    </w:p>
    <w:p w14:paraId="67FD83C1" w14:textId="1EBA1BB7" w:rsidR="008E1E64" w:rsidRDefault="008E1E64" w:rsidP="008E1E64">
      <w:pPr>
        <w:pStyle w:val="2"/>
        <w:rPr>
          <w:lang w:eastAsia="zh-CN"/>
        </w:rPr>
      </w:pPr>
      <w:r>
        <w:rPr>
          <w:lang w:eastAsia="zh-CN"/>
        </w:rPr>
        <w:t>S.1 Overview</w:t>
      </w:r>
    </w:p>
    <w:p w14:paraId="03B477B5" w14:textId="1DD891F5" w:rsidR="008E1E64" w:rsidRDefault="008E1E64" w:rsidP="008E1E64">
      <w:pPr>
        <w:rPr>
          <w:lang w:eastAsia="zh-CN"/>
        </w:rPr>
      </w:pPr>
      <w:r>
        <w:rPr>
          <w:rFonts w:hint="eastAsia"/>
          <w:lang w:eastAsia="zh-CN"/>
        </w:rPr>
        <w:t>T</w:t>
      </w:r>
      <w:r>
        <w:rPr>
          <w:lang w:eastAsia="zh-CN"/>
        </w:rPr>
        <w:t>his clause lists the IOCs that are related to Ambient IoT management.</w:t>
      </w:r>
    </w:p>
    <w:p w14:paraId="3D610025" w14:textId="56A5B029" w:rsidR="008E1E64" w:rsidRDefault="008E1E64" w:rsidP="008E1E64">
      <w:pPr>
        <w:rPr>
          <w:lang w:eastAsia="zh-CN"/>
        </w:rPr>
      </w:pPr>
      <w:r>
        <w:rPr>
          <w:lang w:eastAsia="zh-CN"/>
        </w:rPr>
        <w:t>NR NRM:</w:t>
      </w:r>
    </w:p>
    <w:p w14:paraId="4D4F576B" w14:textId="2A36F45D" w:rsidR="008E1E64" w:rsidRDefault="008E1E64" w:rsidP="008E1E64">
      <w:pPr>
        <w:rPr>
          <w:lang w:eastAsia="zh-CN"/>
        </w:rPr>
      </w:pPr>
      <w:r>
        <w:rPr>
          <w:rFonts w:hint="eastAsia"/>
          <w:lang w:eastAsia="zh-CN"/>
        </w:rPr>
        <w:t xml:space="preserve">- </w:t>
      </w:r>
      <w:proofErr w:type="spellStart"/>
      <w:r>
        <w:rPr>
          <w:rFonts w:hint="eastAsia"/>
          <w:lang w:eastAsia="zh-CN"/>
        </w:rPr>
        <w:t>A</w:t>
      </w:r>
      <w:r>
        <w:rPr>
          <w:lang w:eastAsia="zh-CN"/>
        </w:rPr>
        <w:t>IOTReader</w:t>
      </w:r>
      <w:proofErr w:type="spellEnd"/>
    </w:p>
    <w:p w14:paraId="77D984C0" w14:textId="0A9F15B5" w:rsidR="008E1E64" w:rsidRDefault="008E1E64" w:rsidP="008E1E64">
      <w:pPr>
        <w:rPr>
          <w:lang w:eastAsia="zh-CN"/>
        </w:rPr>
      </w:pPr>
      <w:r>
        <w:rPr>
          <w:rFonts w:hint="eastAsia"/>
          <w:lang w:eastAsia="zh-CN"/>
        </w:rPr>
        <w:t>5</w:t>
      </w:r>
      <w:r>
        <w:rPr>
          <w:lang w:eastAsia="zh-CN"/>
        </w:rPr>
        <w:t>GC NRM:</w:t>
      </w:r>
    </w:p>
    <w:p w14:paraId="6EC6B4A1" w14:textId="2B67103F" w:rsidR="008E1E64" w:rsidRDefault="008E1E64" w:rsidP="008E1E64">
      <w:pPr>
        <w:rPr>
          <w:lang w:eastAsia="zh-CN"/>
        </w:rPr>
      </w:pPr>
      <w:r>
        <w:rPr>
          <w:rFonts w:hint="eastAsia"/>
          <w:lang w:eastAsia="zh-CN"/>
        </w:rPr>
        <w:t xml:space="preserve">- </w:t>
      </w:r>
      <w:proofErr w:type="spellStart"/>
      <w:r>
        <w:rPr>
          <w:lang w:eastAsia="zh-CN"/>
        </w:rPr>
        <w:t>AIOTFunction</w:t>
      </w:r>
      <w:proofErr w:type="spellEnd"/>
    </w:p>
    <w:p w14:paraId="580C807E" w14:textId="0A453817" w:rsidR="008E1E64" w:rsidRDefault="008E1E64" w:rsidP="008E1E64">
      <w:pPr>
        <w:rPr>
          <w:lang w:eastAsia="zh-CN"/>
        </w:rPr>
      </w:pPr>
      <w:r>
        <w:rPr>
          <w:rFonts w:hint="eastAsia"/>
          <w:lang w:eastAsia="zh-CN"/>
        </w:rPr>
        <w:t>-</w:t>
      </w:r>
      <w:r>
        <w:rPr>
          <w:lang w:eastAsia="zh-CN"/>
        </w:rPr>
        <w:t xml:space="preserve"> </w:t>
      </w:r>
      <w:proofErr w:type="spellStart"/>
      <w:r>
        <w:rPr>
          <w:lang w:eastAsia="zh-CN"/>
        </w:rPr>
        <w:t>ADMFunction</w:t>
      </w:r>
      <w:proofErr w:type="spellEnd"/>
    </w:p>
    <w:p w14:paraId="72AA5349" w14:textId="768B6F02" w:rsidR="008E1E64" w:rsidRDefault="008E1E64" w:rsidP="008E1E64">
      <w:pPr>
        <w:rPr>
          <w:lang w:eastAsia="zh-CN"/>
        </w:rPr>
      </w:pPr>
      <w:r>
        <w:rPr>
          <w:rFonts w:hint="eastAsia"/>
          <w:lang w:eastAsia="zh-CN"/>
        </w:rPr>
        <w:t>-</w:t>
      </w:r>
      <w:r>
        <w:rPr>
          <w:lang w:eastAsia="zh-CN"/>
        </w:rPr>
        <w:t xml:space="preserve"> EP_AIOT2</w:t>
      </w:r>
    </w:p>
    <w:p w14:paraId="0B4A1ED8" w14:textId="7E3B3002" w:rsidR="008E1E64" w:rsidRDefault="008E1E64" w:rsidP="008E1E64">
      <w:pPr>
        <w:rPr>
          <w:lang w:eastAsia="zh-CN"/>
        </w:rPr>
      </w:pPr>
      <w:r>
        <w:rPr>
          <w:rFonts w:hint="eastAsia"/>
          <w:lang w:eastAsia="zh-CN"/>
        </w:rPr>
        <w:t>-</w:t>
      </w:r>
      <w:r>
        <w:rPr>
          <w:lang w:eastAsia="zh-CN"/>
        </w:rPr>
        <w:t xml:space="preserve"> EP_AIOT3</w:t>
      </w:r>
    </w:p>
    <w:p w14:paraId="358DF9BE" w14:textId="6EE49599" w:rsidR="008E1E64" w:rsidRDefault="008E1E64" w:rsidP="008E1E64">
      <w:pPr>
        <w:rPr>
          <w:lang w:eastAsia="zh-CN"/>
        </w:rPr>
      </w:pPr>
      <w:r>
        <w:rPr>
          <w:rFonts w:hint="eastAsia"/>
          <w:lang w:eastAsia="zh-CN"/>
        </w:rPr>
        <w:t>-</w:t>
      </w:r>
      <w:r>
        <w:rPr>
          <w:lang w:eastAsia="zh-CN"/>
        </w:rPr>
        <w:t xml:space="preserve"> EP_AIOT4</w:t>
      </w:r>
    </w:p>
    <w:p w14:paraId="22B2CD7C" w14:textId="60177488" w:rsidR="008E1E64" w:rsidRDefault="008E1E64" w:rsidP="008E1E64">
      <w:pPr>
        <w:rPr>
          <w:lang w:eastAsia="zh-CN"/>
        </w:rPr>
      </w:pPr>
      <w:r>
        <w:rPr>
          <w:rFonts w:hint="eastAsia"/>
          <w:lang w:eastAsia="zh-CN"/>
        </w:rPr>
        <w:t>-</w:t>
      </w:r>
      <w:r>
        <w:rPr>
          <w:lang w:eastAsia="zh-CN"/>
        </w:rPr>
        <w:t xml:space="preserve"> EP_AIOT5</w:t>
      </w:r>
    </w:p>
    <w:p w14:paraId="4081D142" w14:textId="07401E4E" w:rsidR="008E1E64" w:rsidRDefault="008E1E64" w:rsidP="008E1E64">
      <w:pPr>
        <w:rPr>
          <w:lang w:eastAsia="zh-CN"/>
        </w:rPr>
      </w:pPr>
      <w:r>
        <w:rPr>
          <w:rFonts w:hint="eastAsia"/>
          <w:lang w:eastAsia="zh-CN"/>
        </w:rPr>
        <w:t>-</w:t>
      </w:r>
      <w:r>
        <w:rPr>
          <w:lang w:eastAsia="zh-CN"/>
        </w:rPr>
        <w:t xml:space="preserve"> EP_AIOT6</w:t>
      </w:r>
    </w:p>
    <w:p w14:paraId="4F45A831" w14:textId="099440DE" w:rsidR="008E1E64" w:rsidRDefault="008E1E64" w:rsidP="008E1E64">
      <w:pPr>
        <w:rPr>
          <w:lang w:eastAsia="zh-CN"/>
        </w:rPr>
      </w:pPr>
      <w:r>
        <w:rPr>
          <w:rFonts w:hint="eastAsia"/>
          <w:lang w:eastAsia="zh-CN"/>
        </w:rPr>
        <w:t>-</w:t>
      </w:r>
      <w:r>
        <w:rPr>
          <w:lang w:eastAsia="zh-CN"/>
        </w:rPr>
        <w:t xml:space="preserve"> EP_AIOT7</w:t>
      </w:r>
    </w:p>
    <w:p w14:paraId="3E524A20" w14:textId="6498D81D" w:rsidR="008E1E64" w:rsidRDefault="008E1E64" w:rsidP="003F0FE0">
      <w:pPr>
        <w:rPr>
          <w:lang w:eastAsia="zh-CN"/>
        </w:rPr>
      </w:pPr>
      <w:r>
        <w:rPr>
          <w:rFonts w:hint="eastAsia"/>
          <w:lang w:eastAsia="zh-CN"/>
        </w:rPr>
        <w:t>-</w:t>
      </w:r>
      <w:r>
        <w:rPr>
          <w:lang w:eastAsia="zh-CN"/>
        </w:rPr>
        <w:t xml:space="preserve"> EP_AIOT8</w:t>
      </w:r>
    </w:p>
    <w:bookmarkEnd w:id="8"/>
    <w:p w14:paraId="7A1D2450" w14:textId="1CE3EF6C" w:rsidR="002A5ABA" w:rsidRDefault="002A5ABA" w:rsidP="002A5ABA">
      <w:pPr>
        <w:pStyle w:val="8"/>
        <w:rPr>
          <w:ins w:id="21" w:author="Huawei" w:date="2025-10-25T11:54:00Z"/>
          <w:lang w:val="en-US"/>
        </w:rPr>
      </w:pPr>
      <w:ins w:id="22" w:author="Huawei" w:date="2025-10-20T17:07:00Z">
        <w:r>
          <w:rPr>
            <w:rFonts w:hint="eastAsia"/>
            <w:noProof/>
            <w:lang w:eastAsia="zh-CN"/>
          </w:rPr>
          <w:t>A</w:t>
        </w:r>
        <w:r>
          <w:rPr>
            <w:noProof/>
            <w:lang w:eastAsia="zh-CN"/>
          </w:rPr>
          <w:t xml:space="preserve">nnex </w:t>
        </w:r>
        <w:r>
          <w:rPr>
            <w:rFonts w:hint="eastAsia"/>
            <w:noProof/>
            <w:lang w:eastAsia="zh-CN"/>
          </w:rPr>
          <w:t>S</w:t>
        </w:r>
        <w:r>
          <w:rPr>
            <w:noProof/>
            <w:lang w:eastAsia="zh-CN"/>
          </w:rPr>
          <w:t xml:space="preserve">1 (informative): </w:t>
        </w:r>
        <w:r w:rsidRPr="00137FB9">
          <w:rPr>
            <w:lang w:val="en-IE"/>
          </w:rPr>
          <w:t xml:space="preserve">Summary of </w:t>
        </w:r>
        <w:r w:rsidRPr="00137FB9">
          <w:rPr>
            <w:lang w:val="en-US"/>
          </w:rPr>
          <w:t xml:space="preserve">management support to </w:t>
        </w:r>
      </w:ins>
      <w:ins w:id="23" w:author="Huawei" w:date="2025-10-24T17:23:00Z">
        <w:r w:rsidR="0045264B">
          <w:rPr>
            <w:lang w:val="en-US"/>
          </w:rPr>
          <w:t>5</w:t>
        </w:r>
        <w:r w:rsidR="0045264B">
          <w:rPr>
            <w:rFonts w:hint="eastAsia"/>
            <w:lang w:val="en-US" w:eastAsia="zh-CN"/>
          </w:rPr>
          <w:t>GC</w:t>
        </w:r>
      </w:ins>
      <w:ins w:id="24" w:author="Huawei" w:date="2025-10-20T17:07:00Z">
        <w:r w:rsidRPr="00137FB9">
          <w:rPr>
            <w:lang w:val="en-US"/>
          </w:rPr>
          <w:t xml:space="preserve"> </w:t>
        </w:r>
      </w:ins>
      <w:ins w:id="25" w:author="Huawei" w:date="2025-10-22T16:28:00Z">
        <w:r w:rsidR="004438EA">
          <w:rPr>
            <w:lang w:val="en-US"/>
          </w:rPr>
          <w:t>and RAN</w:t>
        </w:r>
        <w:r w:rsidR="004438EA" w:rsidRPr="00137FB9">
          <w:rPr>
            <w:lang w:val="en-US"/>
          </w:rPr>
          <w:t xml:space="preserve"> features</w:t>
        </w:r>
      </w:ins>
    </w:p>
    <w:tbl>
      <w:tblPr>
        <w:tblStyle w:val="af8"/>
        <w:tblW w:w="0" w:type="auto"/>
        <w:tblLook w:val="04A0" w:firstRow="1" w:lastRow="0" w:firstColumn="1" w:lastColumn="0" w:noHBand="0" w:noVBand="1"/>
      </w:tblPr>
      <w:tblGrid>
        <w:gridCol w:w="3209"/>
        <w:gridCol w:w="6000"/>
      </w:tblGrid>
      <w:tr w:rsidR="006B702B" w14:paraId="066CAE23" w14:textId="77777777" w:rsidTr="006B702B">
        <w:trPr>
          <w:ins w:id="26" w:author="Huawei" w:date="2025-10-25T11:54:00Z"/>
        </w:trPr>
        <w:tc>
          <w:tcPr>
            <w:tcW w:w="3209" w:type="dxa"/>
          </w:tcPr>
          <w:p w14:paraId="06DAEA70" w14:textId="70AF5917" w:rsidR="006B702B" w:rsidRPr="002A5ABA" w:rsidRDefault="0006284E" w:rsidP="00644ED3">
            <w:pPr>
              <w:rPr>
                <w:ins w:id="27" w:author="Huawei" w:date="2025-10-25T11:54:00Z"/>
                <w:b/>
                <w:lang w:eastAsia="zh-CN"/>
              </w:rPr>
            </w:pPr>
            <w:ins w:id="28" w:author="Huawei" w:date="2025-10-25T16:02:00Z">
              <w:r>
                <w:rPr>
                  <w:b/>
                  <w:lang w:eastAsia="zh-CN"/>
                </w:rPr>
                <w:t>F</w:t>
              </w:r>
            </w:ins>
            <w:ins w:id="29" w:author="Huawei" w:date="2025-10-25T11:54:00Z">
              <w:r w:rsidR="006B702B" w:rsidRPr="002A5ABA">
                <w:rPr>
                  <w:b/>
                  <w:lang w:eastAsia="zh-CN"/>
                </w:rPr>
                <w:t>eature</w:t>
              </w:r>
            </w:ins>
            <w:ins w:id="30" w:author="Huawei" w:date="2025-10-25T16:02:00Z">
              <w:r>
                <w:rPr>
                  <w:b/>
                  <w:lang w:eastAsia="zh-CN"/>
                </w:rPr>
                <w:t xml:space="preserve"> name</w:t>
              </w:r>
            </w:ins>
          </w:p>
        </w:tc>
        <w:tc>
          <w:tcPr>
            <w:tcW w:w="6000" w:type="dxa"/>
          </w:tcPr>
          <w:p w14:paraId="176080B7" w14:textId="77777777" w:rsidR="006B702B" w:rsidRDefault="006B702B" w:rsidP="00644ED3">
            <w:pPr>
              <w:rPr>
                <w:ins w:id="31" w:author="Huawei" w:date="2025-10-25T11:54:00Z"/>
                <w:b/>
                <w:lang w:eastAsia="zh-CN"/>
              </w:rPr>
            </w:pPr>
            <w:ins w:id="32" w:author="Huawei" w:date="2025-10-25T11:54:00Z">
              <w:r w:rsidRPr="002A5ABA">
                <w:rPr>
                  <w:b/>
                  <w:lang w:eastAsia="zh-CN"/>
                </w:rPr>
                <w:t>Management support</w:t>
              </w:r>
            </w:ins>
          </w:p>
          <w:p w14:paraId="6C369E88" w14:textId="77777777" w:rsidR="006B702B" w:rsidRPr="002A5ABA" w:rsidRDefault="006B702B" w:rsidP="00644ED3">
            <w:pPr>
              <w:rPr>
                <w:ins w:id="33" w:author="Huawei" w:date="2025-10-25T11:54:00Z"/>
                <w:b/>
                <w:lang w:eastAsia="zh-CN"/>
              </w:rPr>
            </w:pPr>
            <w:ins w:id="34" w:author="Huawei" w:date="2025-10-25T11:54:00Z">
              <w:r w:rsidRPr="002A5ABA">
                <w:rPr>
                  <w:rFonts w:hint="eastAsia"/>
                  <w:b/>
                  <w:lang w:eastAsia="zh-CN"/>
                </w:rPr>
                <w:t>(</w:t>
              </w:r>
              <w:r w:rsidRPr="002A5ABA">
                <w:rPr>
                  <w:b/>
                  <w:lang w:eastAsia="zh-CN"/>
                </w:rPr>
                <w:t xml:space="preserve">The </w:t>
              </w:r>
              <w:r>
                <w:rPr>
                  <w:b/>
                  <w:lang w:eastAsia="zh-CN"/>
                </w:rPr>
                <w:t>main NRM</w:t>
              </w:r>
              <w:r w:rsidRPr="002A5ABA">
                <w:rPr>
                  <w:b/>
                  <w:lang w:eastAsia="zh-CN"/>
                </w:rPr>
                <w:t xml:space="preserve"> </w:t>
              </w:r>
              <w:proofErr w:type="spellStart"/>
              <w:r>
                <w:rPr>
                  <w:b/>
                  <w:lang w:eastAsia="zh-CN"/>
                </w:rPr>
                <w:t>specificly</w:t>
              </w:r>
              <w:proofErr w:type="spellEnd"/>
              <w:r>
                <w:rPr>
                  <w:b/>
                  <w:lang w:eastAsia="zh-CN"/>
                </w:rPr>
                <w:t xml:space="preserve"> for </w:t>
              </w:r>
              <w:r w:rsidRPr="00B10894">
                <w:rPr>
                  <w:b/>
                  <w:lang w:eastAsia="zh-CN"/>
                </w:rPr>
                <w:t>5</w:t>
              </w:r>
              <w:r w:rsidRPr="00B10894">
                <w:rPr>
                  <w:rFonts w:hint="eastAsia"/>
                  <w:b/>
                  <w:lang w:eastAsia="zh-CN"/>
                </w:rPr>
                <w:t>GC</w:t>
              </w:r>
              <w:r w:rsidRPr="00B10894">
                <w:rPr>
                  <w:b/>
                  <w:lang w:eastAsia="zh-CN"/>
                </w:rPr>
                <w:t xml:space="preserve"> and RAN features</w:t>
              </w:r>
              <w:r w:rsidRPr="002A5ABA">
                <w:rPr>
                  <w:b/>
                  <w:lang w:eastAsia="zh-CN"/>
                </w:rPr>
                <w:t>)</w:t>
              </w:r>
            </w:ins>
          </w:p>
        </w:tc>
      </w:tr>
      <w:tr w:rsidR="00336BE1" w14:paraId="3D6F33D1" w14:textId="77777777" w:rsidTr="00336BE1">
        <w:trPr>
          <w:ins w:id="35" w:author="Huawei" w:date="2025-10-20T17:07:00Z"/>
        </w:trPr>
        <w:tc>
          <w:tcPr>
            <w:tcW w:w="3209" w:type="dxa"/>
          </w:tcPr>
          <w:p w14:paraId="27A036A4" w14:textId="538707BC" w:rsidR="00336BE1" w:rsidRDefault="00D14F36" w:rsidP="00644ED3">
            <w:pPr>
              <w:rPr>
                <w:ins w:id="36" w:author="Huawei" w:date="2025-10-20T17:07:00Z"/>
                <w:lang w:eastAsia="zh-CN"/>
              </w:rPr>
            </w:pPr>
            <w:ins w:id="37" w:author="Huawei" w:date="2025-10-25T11:49:00Z">
              <w:r w:rsidRPr="00CA068C">
                <w:t>Management of XRM Service</w:t>
              </w:r>
            </w:ins>
          </w:p>
        </w:tc>
        <w:tc>
          <w:tcPr>
            <w:tcW w:w="6000" w:type="dxa"/>
          </w:tcPr>
          <w:p w14:paraId="1F34025B" w14:textId="77777777" w:rsidR="00D14F36" w:rsidRDefault="00D14F36" w:rsidP="00D14F36">
            <w:pPr>
              <w:rPr>
                <w:ins w:id="38" w:author="Huawei" w:date="2025-10-25T11:45:00Z"/>
                <w:lang w:eastAsia="zh-CN"/>
              </w:rPr>
            </w:pPr>
            <w:ins w:id="39" w:author="Huawei" w:date="2025-10-25T11:45:00Z">
              <w:r>
                <w:rPr>
                  <w:rFonts w:hint="eastAsia"/>
                  <w:lang w:eastAsia="zh-CN"/>
                </w:rPr>
                <w:t>5</w:t>
              </w:r>
              <w:r>
                <w:rPr>
                  <w:lang w:eastAsia="zh-CN"/>
                </w:rPr>
                <w:t>GC NRM:</w:t>
              </w:r>
            </w:ins>
          </w:p>
          <w:p w14:paraId="294B158E" w14:textId="52033421" w:rsidR="00D14F36" w:rsidRPr="0094233D" w:rsidRDefault="00D14F36" w:rsidP="00D14F36">
            <w:pPr>
              <w:rPr>
                <w:ins w:id="40" w:author="Huawei" w:date="2025-10-25T11:45:00Z"/>
                <w:lang w:eastAsia="zh-CN"/>
              </w:rPr>
            </w:pPr>
            <w:ins w:id="41" w:author="Huawei" w:date="2025-10-25T11:45:00Z">
              <w:r w:rsidRPr="0094233D">
                <w:rPr>
                  <w:lang w:eastAsia="zh-CN"/>
                </w:rPr>
                <w:t xml:space="preserve">- </w:t>
              </w:r>
              <w:proofErr w:type="spellStart"/>
              <w:r w:rsidRPr="00D14F36">
                <w:rPr>
                  <w:lang w:eastAsia="zh-CN"/>
                </w:rPr>
                <w:t>PredefinedPccRuleSet</w:t>
              </w:r>
              <w:proofErr w:type="spellEnd"/>
            </w:ins>
          </w:p>
          <w:p w14:paraId="485CFA55" w14:textId="27A7272F" w:rsidR="00D14F36" w:rsidRDefault="00D14F36" w:rsidP="00D14F36">
            <w:pPr>
              <w:rPr>
                <w:ins w:id="42" w:author="Huawei" w:date="2025-10-20T17:07:00Z"/>
                <w:lang w:eastAsia="zh-CN"/>
              </w:rPr>
            </w:pPr>
            <w:ins w:id="43" w:author="Huawei" w:date="2025-10-25T11:45:00Z">
              <w:r>
                <w:rPr>
                  <w:rFonts w:hint="eastAsia"/>
                  <w:lang w:eastAsia="zh-CN"/>
                </w:rPr>
                <w:t xml:space="preserve">- </w:t>
              </w:r>
              <w:proofErr w:type="spellStart"/>
              <w:r w:rsidRPr="00D14F36">
                <w:rPr>
                  <w:lang w:eastAsia="zh-CN"/>
                </w:rPr>
                <w:t>PCFFunction</w:t>
              </w:r>
            </w:ins>
            <w:proofErr w:type="spellEnd"/>
          </w:p>
        </w:tc>
      </w:tr>
      <w:tr w:rsidR="00336BE1" w14:paraId="255C66EB" w14:textId="77777777" w:rsidTr="00336BE1">
        <w:trPr>
          <w:ins w:id="44" w:author="Huawei" w:date="2025-10-22T16:01:00Z"/>
        </w:trPr>
        <w:tc>
          <w:tcPr>
            <w:tcW w:w="3209" w:type="dxa"/>
          </w:tcPr>
          <w:p w14:paraId="49D05E91" w14:textId="5CDB5195" w:rsidR="00336BE1" w:rsidRDefault="00E329FC" w:rsidP="00644ED3">
            <w:pPr>
              <w:rPr>
                <w:ins w:id="45" w:author="Huawei" w:date="2025-10-22T16:01:00Z"/>
                <w:lang w:eastAsia="zh-CN"/>
              </w:rPr>
            </w:pPr>
            <w:ins w:id="46" w:author="Huawei" w:date="2025-10-25T15:32:00Z">
              <w:r w:rsidRPr="00CA068C">
                <w:t xml:space="preserve">Management of NR </w:t>
              </w:r>
              <w:proofErr w:type="spellStart"/>
              <w:r w:rsidRPr="00CA068C">
                <w:t>Femto</w:t>
              </w:r>
            </w:ins>
            <w:proofErr w:type="spellEnd"/>
          </w:p>
        </w:tc>
        <w:tc>
          <w:tcPr>
            <w:tcW w:w="6000" w:type="dxa"/>
          </w:tcPr>
          <w:p w14:paraId="59C8AF46" w14:textId="3219EFA5" w:rsidR="00336BE1" w:rsidRDefault="00B10894" w:rsidP="009A3F8C">
            <w:pPr>
              <w:rPr>
                <w:ins w:id="47" w:author="Huawei" w:date="2025-10-22T16:01:00Z"/>
                <w:lang w:eastAsia="zh-CN"/>
              </w:rPr>
            </w:pPr>
            <w:ins w:id="48" w:author="Huawei" w:date="2025-10-24T17:42:00Z">
              <w:r w:rsidRPr="005C69F6">
                <w:rPr>
                  <w:lang w:val="fr-FR" w:eastAsia="zh-CN"/>
                </w:rPr>
                <w:t>NRM fragment for NRFemtoGW</w:t>
              </w:r>
            </w:ins>
          </w:p>
        </w:tc>
      </w:tr>
    </w:tbl>
    <w:p w14:paraId="38FB9EBA" w14:textId="77777777" w:rsidR="002A5ABA" w:rsidRDefault="002A5ABA" w:rsidP="002A5ABA">
      <w:pPr>
        <w:rPr>
          <w:ins w:id="49" w:author="Huawei" w:date="2025-10-20T17:0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50" w:name="_Toc462827461"/>
            <w:bookmarkStart w:id="51" w:name="_Toc458429818"/>
            <w:bookmarkEnd w:id="9"/>
            <w:bookmarkEnd w:id="10"/>
            <w:bookmarkEnd w:id="11"/>
            <w:bookmarkEnd w:id="12"/>
            <w:bookmarkEnd w:id="13"/>
            <w:bookmarkEnd w:id="14"/>
            <w:bookmarkEnd w:id="15"/>
            <w:bookmarkEnd w:id="16"/>
            <w:bookmarkEnd w:id="17"/>
            <w:bookmarkEnd w:id="18"/>
            <w:bookmarkEnd w:id="19"/>
            <w:bookmarkEnd w:id="20"/>
            <w:r w:rsidRPr="005403B3">
              <w:rPr>
                <w:rFonts w:ascii="Arial" w:hAnsi="Arial" w:cs="Arial"/>
                <w:b/>
                <w:bCs/>
                <w:sz w:val="28"/>
                <w:szCs w:val="28"/>
                <w:lang w:val="en-US"/>
              </w:rPr>
              <w:t>End of changes</w:t>
            </w:r>
          </w:p>
        </w:tc>
      </w:tr>
      <w:bookmarkEnd w:id="50"/>
      <w:bookmarkEnd w:id="51"/>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FA6B8" w14:textId="77777777" w:rsidR="00873DEC" w:rsidRDefault="00873DEC">
      <w:r>
        <w:separator/>
      </w:r>
    </w:p>
  </w:endnote>
  <w:endnote w:type="continuationSeparator" w:id="0">
    <w:p w14:paraId="50561DF3" w14:textId="77777777" w:rsidR="00873DEC" w:rsidRDefault="0087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6C009" w14:textId="77777777" w:rsidR="00873DEC" w:rsidRDefault="00873DEC">
      <w:r>
        <w:separator/>
      </w:r>
    </w:p>
  </w:footnote>
  <w:footnote w:type="continuationSeparator" w:id="0">
    <w:p w14:paraId="10A5C1FF" w14:textId="77777777" w:rsidR="00873DEC" w:rsidRDefault="0087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0E5FC5"/>
    <w:multiLevelType w:val="hybridMultilevel"/>
    <w:tmpl w:val="FEF49A16"/>
    <w:lvl w:ilvl="0" w:tplc="6D781410">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70E30"/>
    <w:multiLevelType w:val="hybridMultilevel"/>
    <w:tmpl w:val="76B20FA2"/>
    <w:lvl w:ilvl="0" w:tplc="C6D0B0CE">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3"/>
  </w:num>
  <w:num w:numId="15">
    <w:abstractNumId w:val="16"/>
  </w:num>
  <w:num w:numId="16">
    <w:abstractNumId w:val="17"/>
  </w:num>
  <w:num w:numId="17">
    <w:abstractNumId w:val="11"/>
  </w:num>
  <w:num w:numId="18">
    <w:abstractNumId w:val="18"/>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249D7"/>
    <w:rsid w:val="00033F65"/>
    <w:rsid w:val="00040601"/>
    <w:rsid w:val="0006284E"/>
    <w:rsid w:val="00063A09"/>
    <w:rsid w:val="00070E09"/>
    <w:rsid w:val="0008199E"/>
    <w:rsid w:val="000A5E5D"/>
    <w:rsid w:val="000A6394"/>
    <w:rsid w:val="000B7FED"/>
    <w:rsid w:val="000C038A"/>
    <w:rsid w:val="000C6598"/>
    <w:rsid w:val="000C66C1"/>
    <w:rsid w:val="000D44B3"/>
    <w:rsid w:val="000F1FAC"/>
    <w:rsid w:val="000F2E79"/>
    <w:rsid w:val="000F532A"/>
    <w:rsid w:val="0010357B"/>
    <w:rsid w:val="00104BD2"/>
    <w:rsid w:val="00117A13"/>
    <w:rsid w:val="001214EF"/>
    <w:rsid w:val="00121CB1"/>
    <w:rsid w:val="00135C7B"/>
    <w:rsid w:val="0014060C"/>
    <w:rsid w:val="0014350A"/>
    <w:rsid w:val="00145D43"/>
    <w:rsid w:val="0015144F"/>
    <w:rsid w:val="001514E2"/>
    <w:rsid w:val="001554CE"/>
    <w:rsid w:val="001567EA"/>
    <w:rsid w:val="001724CC"/>
    <w:rsid w:val="00177A50"/>
    <w:rsid w:val="00186566"/>
    <w:rsid w:val="00192C46"/>
    <w:rsid w:val="001953A0"/>
    <w:rsid w:val="0019645B"/>
    <w:rsid w:val="001A08B3"/>
    <w:rsid w:val="001A2A0B"/>
    <w:rsid w:val="001A7B60"/>
    <w:rsid w:val="001B09D9"/>
    <w:rsid w:val="001B52F0"/>
    <w:rsid w:val="001B7A65"/>
    <w:rsid w:val="001C167F"/>
    <w:rsid w:val="001C431A"/>
    <w:rsid w:val="001C4BB1"/>
    <w:rsid w:val="001D29EC"/>
    <w:rsid w:val="001D2AB6"/>
    <w:rsid w:val="001D7F40"/>
    <w:rsid w:val="001E26C2"/>
    <w:rsid w:val="001E3F44"/>
    <w:rsid w:val="001E41F3"/>
    <w:rsid w:val="001F4274"/>
    <w:rsid w:val="001F70C4"/>
    <w:rsid w:val="002023B9"/>
    <w:rsid w:val="00211EDC"/>
    <w:rsid w:val="00224C0C"/>
    <w:rsid w:val="00243217"/>
    <w:rsid w:val="0025448D"/>
    <w:rsid w:val="0026004D"/>
    <w:rsid w:val="002640DD"/>
    <w:rsid w:val="00265241"/>
    <w:rsid w:val="00273330"/>
    <w:rsid w:val="00274A4B"/>
    <w:rsid w:val="00275D12"/>
    <w:rsid w:val="00284FEB"/>
    <w:rsid w:val="002860C4"/>
    <w:rsid w:val="002945EB"/>
    <w:rsid w:val="002A5ABA"/>
    <w:rsid w:val="002B5741"/>
    <w:rsid w:val="002C25E8"/>
    <w:rsid w:val="002C3247"/>
    <w:rsid w:val="002D00AB"/>
    <w:rsid w:val="002E472E"/>
    <w:rsid w:val="002E6F95"/>
    <w:rsid w:val="002E795F"/>
    <w:rsid w:val="002F2D21"/>
    <w:rsid w:val="002F7531"/>
    <w:rsid w:val="00305409"/>
    <w:rsid w:val="00310B2F"/>
    <w:rsid w:val="00321E06"/>
    <w:rsid w:val="00332CAA"/>
    <w:rsid w:val="00333BF8"/>
    <w:rsid w:val="00333FF4"/>
    <w:rsid w:val="00336BE1"/>
    <w:rsid w:val="003408EB"/>
    <w:rsid w:val="00344763"/>
    <w:rsid w:val="0034495B"/>
    <w:rsid w:val="0035176A"/>
    <w:rsid w:val="00356EA9"/>
    <w:rsid w:val="003609EF"/>
    <w:rsid w:val="0036231A"/>
    <w:rsid w:val="00362A5D"/>
    <w:rsid w:val="0036578F"/>
    <w:rsid w:val="00374DD4"/>
    <w:rsid w:val="00375C88"/>
    <w:rsid w:val="00376D59"/>
    <w:rsid w:val="00377B1D"/>
    <w:rsid w:val="003808A4"/>
    <w:rsid w:val="00382301"/>
    <w:rsid w:val="003935B0"/>
    <w:rsid w:val="003A5543"/>
    <w:rsid w:val="003B2FC6"/>
    <w:rsid w:val="003B5F3B"/>
    <w:rsid w:val="003B7A52"/>
    <w:rsid w:val="003C5AD9"/>
    <w:rsid w:val="003E1A36"/>
    <w:rsid w:val="003E4765"/>
    <w:rsid w:val="003F0E69"/>
    <w:rsid w:val="003F0FE0"/>
    <w:rsid w:val="003F7CC3"/>
    <w:rsid w:val="004038DF"/>
    <w:rsid w:val="00410371"/>
    <w:rsid w:val="00420099"/>
    <w:rsid w:val="004226EB"/>
    <w:rsid w:val="004242F1"/>
    <w:rsid w:val="00425D15"/>
    <w:rsid w:val="00430577"/>
    <w:rsid w:val="004438EA"/>
    <w:rsid w:val="00444061"/>
    <w:rsid w:val="00450715"/>
    <w:rsid w:val="0045264B"/>
    <w:rsid w:val="004610CD"/>
    <w:rsid w:val="004640AE"/>
    <w:rsid w:val="00464D4D"/>
    <w:rsid w:val="0048051D"/>
    <w:rsid w:val="0049058D"/>
    <w:rsid w:val="004964DA"/>
    <w:rsid w:val="004A13E0"/>
    <w:rsid w:val="004B17CB"/>
    <w:rsid w:val="004B1FD7"/>
    <w:rsid w:val="004B700A"/>
    <w:rsid w:val="004B75B7"/>
    <w:rsid w:val="004C67B9"/>
    <w:rsid w:val="004D711F"/>
    <w:rsid w:val="004E4B23"/>
    <w:rsid w:val="004F08D3"/>
    <w:rsid w:val="004F4D15"/>
    <w:rsid w:val="0050196C"/>
    <w:rsid w:val="00502572"/>
    <w:rsid w:val="00507F38"/>
    <w:rsid w:val="0051011D"/>
    <w:rsid w:val="00510AB5"/>
    <w:rsid w:val="005141D9"/>
    <w:rsid w:val="0051580D"/>
    <w:rsid w:val="005321EC"/>
    <w:rsid w:val="00542BA4"/>
    <w:rsid w:val="00547111"/>
    <w:rsid w:val="00556075"/>
    <w:rsid w:val="00590ABE"/>
    <w:rsid w:val="00591541"/>
    <w:rsid w:val="00591FE5"/>
    <w:rsid w:val="00592D74"/>
    <w:rsid w:val="00596A61"/>
    <w:rsid w:val="005B2185"/>
    <w:rsid w:val="005B331D"/>
    <w:rsid w:val="005B7894"/>
    <w:rsid w:val="005B79A0"/>
    <w:rsid w:val="005C1797"/>
    <w:rsid w:val="005D0EB3"/>
    <w:rsid w:val="005D14E0"/>
    <w:rsid w:val="005D4537"/>
    <w:rsid w:val="005E2C44"/>
    <w:rsid w:val="005E398F"/>
    <w:rsid w:val="005E6D1F"/>
    <w:rsid w:val="0060341E"/>
    <w:rsid w:val="006151FA"/>
    <w:rsid w:val="006168F9"/>
    <w:rsid w:val="0061715D"/>
    <w:rsid w:val="00621188"/>
    <w:rsid w:val="006257ED"/>
    <w:rsid w:val="00625F55"/>
    <w:rsid w:val="00630609"/>
    <w:rsid w:val="00634D9E"/>
    <w:rsid w:val="00635F9A"/>
    <w:rsid w:val="006368E3"/>
    <w:rsid w:val="00645712"/>
    <w:rsid w:val="00652D31"/>
    <w:rsid w:val="00653DE4"/>
    <w:rsid w:val="00661189"/>
    <w:rsid w:val="00665C47"/>
    <w:rsid w:val="00671BA3"/>
    <w:rsid w:val="00682EC9"/>
    <w:rsid w:val="00695808"/>
    <w:rsid w:val="006A2F89"/>
    <w:rsid w:val="006A40AA"/>
    <w:rsid w:val="006B46FB"/>
    <w:rsid w:val="006B4B2E"/>
    <w:rsid w:val="006B702B"/>
    <w:rsid w:val="006C341B"/>
    <w:rsid w:val="006D598C"/>
    <w:rsid w:val="006E16C9"/>
    <w:rsid w:val="006E21FB"/>
    <w:rsid w:val="006E6A56"/>
    <w:rsid w:val="006F085D"/>
    <w:rsid w:val="006F7304"/>
    <w:rsid w:val="007026D0"/>
    <w:rsid w:val="00711E70"/>
    <w:rsid w:val="00765CF6"/>
    <w:rsid w:val="007715D5"/>
    <w:rsid w:val="00771D84"/>
    <w:rsid w:val="00773FBE"/>
    <w:rsid w:val="007755E3"/>
    <w:rsid w:val="00776615"/>
    <w:rsid w:val="0078218C"/>
    <w:rsid w:val="00786499"/>
    <w:rsid w:val="00792342"/>
    <w:rsid w:val="00794329"/>
    <w:rsid w:val="00796191"/>
    <w:rsid w:val="007977A8"/>
    <w:rsid w:val="007B2148"/>
    <w:rsid w:val="007B512A"/>
    <w:rsid w:val="007C2097"/>
    <w:rsid w:val="007C4812"/>
    <w:rsid w:val="007D6A07"/>
    <w:rsid w:val="007E3E99"/>
    <w:rsid w:val="007F4A3B"/>
    <w:rsid w:val="007F7259"/>
    <w:rsid w:val="00802B79"/>
    <w:rsid w:val="008040A8"/>
    <w:rsid w:val="008050F2"/>
    <w:rsid w:val="00813BC5"/>
    <w:rsid w:val="008232ED"/>
    <w:rsid w:val="00823CA1"/>
    <w:rsid w:val="008279FA"/>
    <w:rsid w:val="00833107"/>
    <w:rsid w:val="00841529"/>
    <w:rsid w:val="00845703"/>
    <w:rsid w:val="0084751C"/>
    <w:rsid w:val="008626E7"/>
    <w:rsid w:val="00862CD5"/>
    <w:rsid w:val="0086388B"/>
    <w:rsid w:val="008661AE"/>
    <w:rsid w:val="00870583"/>
    <w:rsid w:val="00870EE7"/>
    <w:rsid w:val="00873DEC"/>
    <w:rsid w:val="008863B9"/>
    <w:rsid w:val="00896930"/>
    <w:rsid w:val="008A2399"/>
    <w:rsid w:val="008A45A6"/>
    <w:rsid w:val="008A4B10"/>
    <w:rsid w:val="008B3E74"/>
    <w:rsid w:val="008B48D4"/>
    <w:rsid w:val="008D3CCC"/>
    <w:rsid w:val="008D6BEF"/>
    <w:rsid w:val="008E1E64"/>
    <w:rsid w:val="008E33E2"/>
    <w:rsid w:val="008E59CB"/>
    <w:rsid w:val="008F08DD"/>
    <w:rsid w:val="008F3789"/>
    <w:rsid w:val="008F686C"/>
    <w:rsid w:val="00904D0E"/>
    <w:rsid w:val="00907082"/>
    <w:rsid w:val="0091036C"/>
    <w:rsid w:val="009148DE"/>
    <w:rsid w:val="009234E6"/>
    <w:rsid w:val="009358D8"/>
    <w:rsid w:val="00941E30"/>
    <w:rsid w:val="0094233D"/>
    <w:rsid w:val="00943D9E"/>
    <w:rsid w:val="00945FB5"/>
    <w:rsid w:val="0094712B"/>
    <w:rsid w:val="009523A2"/>
    <w:rsid w:val="009531B0"/>
    <w:rsid w:val="00970BB8"/>
    <w:rsid w:val="009741B3"/>
    <w:rsid w:val="00975889"/>
    <w:rsid w:val="009777D9"/>
    <w:rsid w:val="00991B88"/>
    <w:rsid w:val="00996099"/>
    <w:rsid w:val="009A3F8C"/>
    <w:rsid w:val="009A5753"/>
    <w:rsid w:val="009A579D"/>
    <w:rsid w:val="009C47D0"/>
    <w:rsid w:val="009C62E8"/>
    <w:rsid w:val="009E3297"/>
    <w:rsid w:val="009E463E"/>
    <w:rsid w:val="009E6B33"/>
    <w:rsid w:val="009F3CB4"/>
    <w:rsid w:val="009F575A"/>
    <w:rsid w:val="009F734F"/>
    <w:rsid w:val="00A07CAB"/>
    <w:rsid w:val="00A117D5"/>
    <w:rsid w:val="00A14B4F"/>
    <w:rsid w:val="00A246B6"/>
    <w:rsid w:val="00A260DA"/>
    <w:rsid w:val="00A4195C"/>
    <w:rsid w:val="00A47E70"/>
    <w:rsid w:val="00A50CF0"/>
    <w:rsid w:val="00A53634"/>
    <w:rsid w:val="00A62BE6"/>
    <w:rsid w:val="00A723DA"/>
    <w:rsid w:val="00A75246"/>
    <w:rsid w:val="00A7615C"/>
    <w:rsid w:val="00A7671C"/>
    <w:rsid w:val="00AA2CBC"/>
    <w:rsid w:val="00AB1EB0"/>
    <w:rsid w:val="00AB231A"/>
    <w:rsid w:val="00AB5F65"/>
    <w:rsid w:val="00AC5820"/>
    <w:rsid w:val="00AD1CD8"/>
    <w:rsid w:val="00AD3A35"/>
    <w:rsid w:val="00AD3F77"/>
    <w:rsid w:val="00AE0E0E"/>
    <w:rsid w:val="00AE6760"/>
    <w:rsid w:val="00AE7918"/>
    <w:rsid w:val="00AF2BC3"/>
    <w:rsid w:val="00AF3FEA"/>
    <w:rsid w:val="00B027D3"/>
    <w:rsid w:val="00B048C5"/>
    <w:rsid w:val="00B078F2"/>
    <w:rsid w:val="00B10894"/>
    <w:rsid w:val="00B13C6C"/>
    <w:rsid w:val="00B14767"/>
    <w:rsid w:val="00B24D58"/>
    <w:rsid w:val="00B258BB"/>
    <w:rsid w:val="00B25D6B"/>
    <w:rsid w:val="00B32717"/>
    <w:rsid w:val="00B3313C"/>
    <w:rsid w:val="00B35E98"/>
    <w:rsid w:val="00B60E24"/>
    <w:rsid w:val="00B67B97"/>
    <w:rsid w:val="00B7579E"/>
    <w:rsid w:val="00B82EAF"/>
    <w:rsid w:val="00B84054"/>
    <w:rsid w:val="00B877F5"/>
    <w:rsid w:val="00B93468"/>
    <w:rsid w:val="00B9674C"/>
    <w:rsid w:val="00B968C8"/>
    <w:rsid w:val="00BA3EC5"/>
    <w:rsid w:val="00BA51D9"/>
    <w:rsid w:val="00BA528D"/>
    <w:rsid w:val="00BB5DFC"/>
    <w:rsid w:val="00BB6CD7"/>
    <w:rsid w:val="00BD279D"/>
    <w:rsid w:val="00BD6BB8"/>
    <w:rsid w:val="00BF0692"/>
    <w:rsid w:val="00BF380B"/>
    <w:rsid w:val="00C20F7A"/>
    <w:rsid w:val="00C221E8"/>
    <w:rsid w:val="00C22F1D"/>
    <w:rsid w:val="00C3376B"/>
    <w:rsid w:val="00C3617C"/>
    <w:rsid w:val="00C5062C"/>
    <w:rsid w:val="00C526A1"/>
    <w:rsid w:val="00C55E7A"/>
    <w:rsid w:val="00C55EAE"/>
    <w:rsid w:val="00C66BA2"/>
    <w:rsid w:val="00C66D2E"/>
    <w:rsid w:val="00C72AEC"/>
    <w:rsid w:val="00C72D14"/>
    <w:rsid w:val="00C80B47"/>
    <w:rsid w:val="00C833BB"/>
    <w:rsid w:val="00C870F6"/>
    <w:rsid w:val="00C944F9"/>
    <w:rsid w:val="00C95985"/>
    <w:rsid w:val="00CA569E"/>
    <w:rsid w:val="00CA6C0E"/>
    <w:rsid w:val="00CB022A"/>
    <w:rsid w:val="00CC5026"/>
    <w:rsid w:val="00CC5353"/>
    <w:rsid w:val="00CC68D0"/>
    <w:rsid w:val="00CD546E"/>
    <w:rsid w:val="00CF356B"/>
    <w:rsid w:val="00CF68FE"/>
    <w:rsid w:val="00D03F9A"/>
    <w:rsid w:val="00D06D51"/>
    <w:rsid w:val="00D13807"/>
    <w:rsid w:val="00D139E0"/>
    <w:rsid w:val="00D14F36"/>
    <w:rsid w:val="00D24991"/>
    <w:rsid w:val="00D24E01"/>
    <w:rsid w:val="00D27EDC"/>
    <w:rsid w:val="00D31362"/>
    <w:rsid w:val="00D34A46"/>
    <w:rsid w:val="00D4095D"/>
    <w:rsid w:val="00D43DE2"/>
    <w:rsid w:val="00D45BCC"/>
    <w:rsid w:val="00D45D36"/>
    <w:rsid w:val="00D50255"/>
    <w:rsid w:val="00D66520"/>
    <w:rsid w:val="00D767D8"/>
    <w:rsid w:val="00D84AE9"/>
    <w:rsid w:val="00D9124E"/>
    <w:rsid w:val="00DA5854"/>
    <w:rsid w:val="00DA7AF2"/>
    <w:rsid w:val="00DB5887"/>
    <w:rsid w:val="00DB6F5B"/>
    <w:rsid w:val="00DC13D9"/>
    <w:rsid w:val="00DC304E"/>
    <w:rsid w:val="00DD1270"/>
    <w:rsid w:val="00DD1522"/>
    <w:rsid w:val="00DD4660"/>
    <w:rsid w:val="00DE328A"/>
    <w:rsid w:val="00DE34CF"/>
    <w:rsid w:val="00DF2754"/>
    <w:rsid w:val="00DF6C32"/>
    <w:rsid w:val="00E03661"/>
    <w:rsid w:val="00E10B71"/>
    <w:rsid w:val="00E10ED9"/>
    <w:rsid w:val="00E13F3D"/>
    <w:rsid w:val="00E23D47"/>
    <w:rsid w:val="00E30227"/>
    <w:rsid w:val="00E329FC"/>
    <w:rsid w:val="00E34898"/>
    <w:rsid w:val="00E413F0"/>
    <w:rsid w:val="00E45041"/>
    <w:rsid w:val="00E50CB3"/>
    <w:rsid w:val="00E71175"/>
    <w:rsid w:val="00E7614B"/>
    <w:rsid w:val="00E807B6"/>
    <w:rsid w:val="00E808D9"/>
    <w:rsid w:val="00E86D42"/>
    <w:rsid w:val="00E90F68"/>
    <w:rsid w:val="00E939B0"/>
    <w:rsid w:val="00EA362A"/>
    <w:rsid w:val="00EB09B7"/>
    <w:rsid w:val="00EB39FC"/>
    <w:rsid w:val="00EB71E4"/>
    <w:rsid w:val="00ED7637"/>
    <w:rsid w:val="00EE7D7C"/>
    <w:rsid w:val="00EE7EB7"/>
    <w:rsid w:val="00F02DE3"/>
    <w:rsid w:val="00F07DD9"/>
    <w:rsid w:val="00F12D58"/>
    <w:rsid w:val="00F2230C"/>
    <w:rsid w:val="00F25D98"/>
    <w:rsid w:val="00F27098"/>
    <w:rsid w:val="00F300FB"/>
    <w:rsid w:val="00F36279"/>
    <w:rsid w:val="00F533F8"/>
    <w:rsid w:val="00F538AC"/>
    <w:rsid w:val="00F7290D"/>
    <w:rsid w:val="00F766E2"/>
    <w:rsid w:val="00F8677D"/>
    <w:rsid w:val="00F936F7"/>
    <w:rsid w:val="00FB59F5"/>
    <w:rsid w:val="00FB6386"/>
    <w:rsid w:val="00FB749F"/>
    <w:rsid w:val="00FC192D"/>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5DD1-8EBA-4B5F-AA06-6B69BD90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1291</TotalTime>
  <Pages>2</Pages>
  <Words>461</Words>
  <Characters>2632</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24</cp:revision>
  <cp:lastPrinted>1899-12-31T23:00:00Z</cp:lastPrinted>
  <dcterms:created xsi:type="dcterms:W3CDTF">2025-10-20T08:43:00Z</dcterms:created>
  <dcterms:modified xsi:type="dcterms:W3CDTF">2025-10-29T08:10:00Z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