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A9E21" w14:textId="77777777" w:rsidR="00A25C93" w:rsidRDefault="00A25C93" w:rsidP="00A25C93">
      <w:pPr>
        <w:pStyle w:val="CRCoverPage"/>
        <w:tabs>
          <w:tab w:val="right" w:pos="9639"/>
        </w:tabs>
        <w:spacing w:after="0"/>
        <w:rPr>
          <w:b/>
          <w:i/>
          <w:noProof/>
          <w:sz w:val="28"/>
        </w:rPr>
      </w:pPr>
      <w:bookmarkStart w:id="0" w:name="_Hlk212283088"/>
      <w:r>
        <w:rPr>
          <w:b/>
          <w:noProof/>
          <w:sz w:val="24"/>
        </w:rPr>
        <w:t>3GPP TSG-SA5 Meeting #164</w:t>
      </w:r>
      <w:r>
        <w:rPr>
          <w:b/>
          <w:i/>
          <w:noProof/>
          <w:sz w:val="28"/>
        </w:rPr>
        <w:tab/>
        <w:t>S5-25xxxx</w:t>
      </w:r>
    </w:p>
    <w:p w14:paraId="47DF3D5A" w14:textId="70E12576" w:rsidR="00B25D6B" w:rsidRPr="00DA53A0" w:rsidRDefault="00A25C93" w:rsidP="00A25C93">
      <w:pPr>
        <w:pStyle w:val="a4"/>
        <w:rPr>
          <w:sz w:val="22"/>
          <w:szCs w:val="22"/>
        </w:rPr>
      </w:pPr>
      <w:r w:rsidRPr="00D44724">
        <w:rPr>
          <w:sz w:val="24"/>
        </w:rPr>
        <w:t>Dallas, USA, 17 - 21 November 2025</w:t>
      </w:r>
      <w:bookmarkStart w:id="1" w:name="_GoBack"/>
      <w:bookmarkEnd w:id="0"/>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13A96A" w:rsidR="001E41F3" w:rsidRPr="00410371" w:rsidRDefault="00E9386B" w:rsidP="00E13F3D">
            <w:pPr>
              <w:pStyle w:val="CRCoverPage"/>
              <w:spacing w:after="0"/>
              <w:jc w:val="right"/>
              <w:rPr>
                <w:b/>
                <w:noProof/>
                <w:sz w:val="28"/>
              </w:rPr>
            </w:pPr>
            <w:r>
              <w:fldChar w:fldCharType="begin"/>
            </w:r>
            <w:r>
              <w:instrText xml:space="preserve"> DOCPROPERTY  Spec#  \* MERGEFORMAT </w:instrText>
            </w:r>
            <w:r>
              <w:fldChar w:fldCharType="separate"/>
            </w:r>
            <w:r w:rsidR="00376D59">
              <w:rPr>
                <w:b/>
                <w:noProof/>
                <w:sz w:val="28"/>
              </w:rPr>
              <w:t>28.54</w:t>
            </w:r>
            <w:r w:rsidR="006D598C">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3D031" w:rsidR="001E41F3" w:rsidRPr="00410371" w:rsidRDefault="00F2230C"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95520" w:rsidR="001E41F3" w:rsidRPr="00410371" w:rsidRDefault="00E9386B" w:rsidP="00E13F3D">
            <w:pPr>
              <w:pStyle w:val="CRCoverPage"/>
              <w:spacing w:after="0"/>
              <w:jc w:val="center"/>
              <w:rPr>
                <w:b/>
                <w:noProof/>
                <w:lang w:eastAsia="zh-CN"/>
              </w:rPr>
            </w:pPr>
            <w:r>
              <w:fldChar w:fldCharType="begin"/>
            </w:r>
            <w:r>
              <w:instrText xml:space="preserve"> DOCPROPERTY  Revision  \* MERGEFORMAT </w:instrText>
            </w:r>
            <w:r>
              <w:fldChar w:fldCharType="separate"/>
            </w:r>
            <w:r w:rsidR="001F4274"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5D929E" w:rsidR="001E41F3" w:rsidRPr="00410371" w:rsidRDefault="00E9386B">
            <w:pPr>
              <w:pStyle w:val="CRCoverPage"/>
              <w:spacing w:after="0"/>
              <w:jc w:val="center"/>
              <w:rPr>
                <w:noProof/>
                <w:sz w:val="28"/>
              </w:rPr>
            </w:pPr>
            <w:r>
              <w:fldChar w:fldCharType="begin"/>
            </w:r>
            <w:r>
              <w:instrText xml:space="preserve"> DOCPROPERTY  Version  \* MERGEFORMAT </w:instrText>
            </w:r>
            <w:r>
              <w:fldChar w:fldCharType="separate"/>
            </w:r>
            <w:r w:rsidR="00D349D7">
              <w:rPr>
                <w:b/>
                <w:noProof/>
                <w:sz w:val="28"/>
              </w:rPr>
              <w:t>20</w:t>
            </w:r>
            <w:r w:rsidR="00C221E8">
              <w:rPr>
                <w:b/>
                <w:noProof/>
                <w:sz w:val="28"/>
              </w:rPr>
              <w:t>.</w:t>
            </w:r>
            <w:r w:rsidR="00D349D7">
              <w:rPr>
                <w:b/>
                <w:noProof/>
                <w:sz w:val="28"/>
              </w:rPr>
              <w:t>0</w:t>
            </w:r>
            <w:r w:rsidR="00C221E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F9625D" w:rsidR="00F25D98" w:rsidRDefault="00430577" w:rsidP="001E41F3">
            <w:pPr>
              <w:pStyle w:val="CRCoverPage"/>
              <w:spacing w:after="0"/>
              <w:jc w:val="center"/>
              <w:rPr>
                <w:b/>
                <w:bCs/>
                <w:caps/>
                <w:noProof/>
                <w:lang w:eastAsia="zh-CN"/>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EEF939" w:rsidR="001E41F3" w:rsidRDefault="003B7A52">
            <w:pPr>
              <w:pStyle w:val="CRCoverPage"/>
              <w:spacing w:after="0"/>
              <w:ind w:left="100"/>
              <w:rPr>
                <w:noProof/>
                <w:lang w:eastAsia="zh-CN"/>
              </w:rPr>
            </w:pPr>
            <w:r w:rsidRPr="003B7A52">
              <w:rPr>
                <w:noProof/>
                <w:lang w:eastAsia="zh-CN"/>
              </w:rPr>
              <w:t>Rel-</w:t>
            </w:r>
            <w:r w:rsidR="00533614">
              <w:rPr>
                <w:noProof/>
                <w:lang w:eastAsia="zh-CN"/>
              </w:rPr>
              <w:t>20</w:t>
            </w:r>
            <w:r w:rsidRPr="003B7A52">
              <w:rPr>
                <w:noProof/>
                <w:lang w:eastAsia="zh-CN"/>
              </w:rPr>
              <w:t xml:space="preserve"> CR TS 28.54</w:t>
            </w:r>
            <w:r w:rsidR="001D2AB6">
              <w:rPr>
                <w:noProof/>
                <w:lang w:eastAsia="zh-CN"/>
              </w:rPr>
              <w:t>0</w:t>
            </w:r>
            <w:r w:rsidRPr="003B7A52">
              <w:rPr>
                <w:noProof/>
                <w:lang w:eastAsia="zh-CN"/>
              </w:rPr>
              <w:t xml:space="preserve"> add </w:t>
            </w:r>
            <w:r w:rsidR="006D598C">
              <w:rPr>
                <w:noProof/>
                <w:lang w:eastAsia="zh-CN"/>
              </w:rPr>
              <w:t>missing concepts</w:t>
            </w:r>
            <w:r w:rsidR="00382301">
              <w:rPr>
                <w:noProof/>
                <w:lang w:eastAsia="zh-CN"/>
              </w:rPr>
              <w:t xml:space="preserve"> and backgrouds</w:t>
            </w:r>
            <w:r w:rsidR="006D598C">
              <w:rPr>
                <w:noProof/>
                <w:lang w:eastAsia="zh-CN"/>
              </w:rPr>
              <w:t xml:space="preserve"> </w:t>
            </w:r>
            <w:r w:rsidR="00382301">
              <w:rPr>
                <w:noProof/>
                <w:lang w:eastAsia="zh-CN"/>
              </w:rPr>
              <w:t xml:space="preserve">of management of NG-RAN </w:t>
            </w:r>
            <w:r w:rsidR="004D275C">
              <w:rPr>
                <w:noProof/>
                <w:lang w:eastAsia="zh-CN"/>
              </w:rPr>
              <w:t>and 5GC</w:t>
            </w:r>
          </w:p>
        </w:tc>
      </w:tr>
      <w:tr w:rsidR="001E41F3" w14:paraId="05C08479" w14:textId="77777777" w:rsidTr="00382301">
        <w:trPr>
          <w:trHeight w:val="53"/>
        </w:trPr>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1C19E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5B34C9" w:rsidR="001E41F3" w:rsidRDefault="004565F9">
            <w:pPr>
              <w:pStyle w:val="CRCoverPage"/>
              <w:spacing w:after="0"/>
              <w:ind w:left="100"/>
              <w:rPr>
                <w:noProof/>
              </w:rPr>
            </w:pPr>
            <w:r w:rsidRPr="004565F9">
              <w:t>AdNRM_Ph3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F6917" w:rsidR="001E41F3" w:rsidRDefault="003408EB">
            <w:pPr>
              <w:pStyle w:val="CRCoverPage"/>
              <w:spacing w:after="0"/>
              <w:ind w:left="100"/>
              <w:rPr>
                <w:noProof/>
              </w:rPr>
            </w:pPr>
            <w:r>
              <w:t>202</w:t>
            </w:r>
            <w:r w:rsidR="000237C6">
              <w:t>5</w:t>
            </w:r>
            <w:r>
              <w:t>-</w:t>
            </w:r>
            <w:r w:rsidR="00D918A5">
              <w:t>10</w:t>
            </w:r>
            <w:r>
              <w:t>-</w:t>
            </w:r>
            <w:r w:rsidR="00D918A5">
              <w:t>2</w:t>
            </w:r>
            <w:r w:rsidR="005B331D">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B5B03B" w:rsidR="001E41F3" w:rsidRPr="001A2A0B" w:rsidRDefault="00D349D7" w:rsidP="00D24991">
            <w:pPr>
              <w:pStyle w:val="CRCoverPage"/>
              <w:spacing w:after="0"/>
              <w:ind w:left="100" w:right="-609"/>
              <w:rPr>
                <w:b/>
                <w:noProof/>
              </w:rPr>
            </w:pPr>
            <w:r>
              <w:rPr>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0121FC" w:rsidR="001E41F3" w:rsidRDefault="003408EB">
            <w:pPr>
              <w:pStyle w:val="CRCoverPage"/>
              <w:spacing w:after="0"/>
              <w:ind w:left="100"/>
              <w:rPr>
                <w:noProof/>
              </w:rPr>
            </w:pPr>
            <w:r>
              <w:t>Rel-</w:t>
            </w:r>
            <w:r w:rsidR="00D349D7">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47CAEF" w:rsidR="00590ABE" w:rsidRPr="00444061" w:rsidRDefault="00C1265B" w:rsidP="00D31362">
            <w:pPr>
              <w:pStyle w:val="CRCoverPage"/>
              <w:spacing w:after="0"/>
              <w:rPr>
                <w:noProof/>
                <w:lang w:eastAsia="zh-CN"/>
              </w:rPr>
            </w:pPr>
            <w:r>
              <w:rPr>
                <w:lang w:eastAsia="zh-CN"/>
              </w:rPr>
              <w:t>T</w:t>
            </w:r>
            <w:r w:rsidR="00095C3B" w:rsidRPr="00A03D35">
              <w:rPr>
                <w:lang w:eastAsia="zh-CN"/>
              </w:rPr>
              <w:t xml:space="preserve">here are some features whose concepts </w:t>
            </w:r>
            <w:r w:rsidR="00B361C9">
              <w:rPr>
                <w:lang w:eastAsia="zh-CN"/>
              </w:rPr>
              <w:t>are</w:t>
            </w:r>
            <w:r w:rsidR="00095C3B" w:rsidRPr="00A03D35">
              <w:rPr>
                <w:lang w:eastAsia="zh-CN"/>
              </w:rPr>
              <w:t xml:space="preserve"> missing</w:t>
            </w:r>
            <w:r w:rsidR="00B361C9">
              <w:rPr>
                <w:lang w:eastAsia="zh-CN"/>
              </w:rPr>
              <w:t>,</w:t>
            </w:r>
            <w:r w:rsidR="00095C3B">
              <w:rPr>
                <w:lang w:eastAsia="zh-CN"/>
              </w:rPr>
              <w:t xml:space="preserve"> </w:t>
            </w:r>
            <w:r w:rsidR="00B361C9">
              <w:rPr>
                <w:lang w:eastAsia="zh-CN"/>
              </w:rPr>
              <w:t>s</w:t>
            </w:r>
            <w:r w:rsidR="00095C3B">
              <w:rPr>
                <w:lang w:eastAsia="zh-CN"/>
              </w:rPr>
              <w:t xml:space="preserve">uch as SA2 feature ATSSS (Acronym: </w:t>
            </w:r>
            <w:r w:rsidR="00095C3B" w:rsidRPr="0047713D">
              <w:rPr>
                <w:bCs/>
                <w:lang w:val="en-US" w:eastAsia="zh-CN"/>
              </w:rPr>
              <w:t>MASSS</w:t>
            </w:r>
            <w:r w:rsidR="00095C3B">
              <w:rPr>
                <w:lang w:eastAsia="zh-CN"/>
              </w:rPr>
              <w:t xml:space="preserve">) and 5G Prose (Acronym: </w:t>
            </w:r>
            <w:r w:rsidR="00095C3B" w:rsidRPr="0047713D">
              <w:rPr>
                <w:bCs/>
                <w:lang w:val="en-US" w:eastAsia="zh-CN"/>
              </w:rPr>
              <w:t>5G_ProSe_Ph3</w:t>
            </w:r>
            <w:r w:rsidR="00095C3B">
              <w:rPr>
                <w:lang w:eastAsia="zh-CN"/>
              </w:rPr>
              <w:t xml:space="preserve">), </w:t>
            </w:r>
            <w:r w:rsidR="00B361C9">
              <w:rPr>
                <w:lang w:eastAsia="zh-CN"/>
              </w:rPr>
              <w:t xml:space="preserve">Network sharing (Acronym: TEI19_NetShare) and RAN2 </w:t>
            </w:r>
            <w:proofErr w:type="spellStart"/>
            <w:r w:rsidR="00B361C9">
              <w:rPr>
                <w:lang w:eastAsia="zh-CN"/>
              </w:rPr>
              <w:t>feautre</w:t>
            </w:r>
            <w:proofErr w:type="spellEnd"/>
            <w:r w:rsidR="00B361C9">
              <w:rPr>
                <w:lang w:eastAsia="zh-CN"/>
              </w:rPr>
              <w:t xml:space="preserve"> NR mobility (Acronym: N</w:t>
            </w:r>
            <w:r w:rsidR="00B361C9">
              <w:rPr>
                <w:rFonts w:hint="eastAsia"/>
                <w:lang w:eastAsia="zh-CN"/>
              </w:rPr>
              <w:t>R</w:t>
            </w:r>
            <w:r w:rsidR="00B361C9">
              <w:rPr>
                <w:lang w:eastAsia="zh-CN"/>
              </w:rPr>
              <w:t>_</w:t>
            </w:r>
            <w:r w:rsidR="00B361C9">
              <w:rPr>
                <w:rFonts w:hint="eastAsia"/>
                <w:lang w:eastAsia="zh-CN"/>
              </w:rPr>
              <w:t>Mo</w:t>
            </w:r>
            <w:r w:rsidR="00B361C9">
              <w:rPr>
                <w:lang w:eastAsia="zh-CN"/>
              </w:rPr>
              <w:t>b_Ph4-Core)</w:t>
            </w:r>
            <w:r w:rsidR="00095C3B">
              <w:rPr>
                <w:lang w:eastAsia="zh-CN"/>
              </w:rPr>
              <w:t xml:space="preserve">, </w:t>
            </w:r>
            <w:r w:rsidR="00B361C9">
              <w:rPr>
                <w:lang w:eastAsia="zh-CN"/>
              </w:rPr>
              <w:t xml:space="preserve">SON function (Acronym: NR_ENDC_SON_MDT_Ph4-Core). However, </w:t>
            </w:r>
            <w:r w:rsidR="00095C3B">
              <w:rPr>
                <w:rFonts w:hint="eastAsia"/>
                <w:lang w:eastAsia="zh-CN"/>
              </w:rPr>
              <w:t>t</w:t>
            </w:r>
            <w:r w:rsidR="00095C3B" w:rsidRPr="009A1D0D">
              <w:rPr>
                <w:lang w:eastAsia="zh-CN"/>
              </w:rPr>
              <w:t xml:space="preserve">he Stage 2 and Stage 3 </w:t>
            </w:r>
            <w:r w:rsidR="00095C3B">
              <w:rPr>
                <w:lang w:eastAsia="zh-CN"/>
              </w:rPr>
              <w:t>solutions of these feature</w:t>
            </w:r>
            <w:r w:rsidR="00095C3B" w:rsidRPr="009A1D0D">
              <w:rPr>
                <w:lang w:eastAsia="zh-CN"/>
              </w:rPr>
              <w:t xml:space="preserve"> already </w:t>
            </w:r>
            <w:r w:rsidR="00095C3B">
              <w:rPr>
                <w:lang w:eastAsia="zh-CN"/>
              </w:rPr>
              <w:t xml:space="preserve">been </w:t>
            </w:r>
            <w:r w:rsidR="00095C3B" w:rsidRPr="009A1D0D">
              <w:rPr>
                <w:lang w:eastAsia="zh-CN"/>
              </w:rPr>
              <w:t>support</w:t>
            </w:r>
            <w:r w:rsidR="00095C3B">
              <w:rPr>
                <w:lang w:eastAsia="zh-CN"/>
              </w:rPr>
              <w:t>ed in TS 28.541</w:t>
            </w:r>
            <w:r w:rsidR="00095C3B" w:rsidRPr="00D8130C">
              <w:rPr>
                <w:lang w:eastAsia="zh-CN"/>
              </w:rPr>
              <w:t>.</w:t>
            </w:r>
            <w:r w:rsidR="00095C3B">
              <w:rPr>
                <w:lang w:eastAsia="zh-CN"/>
              </w:rPr>
              <w:t xml:space="preserve"> </w:t>
            </w:r>
            <w:r w:rsidR="00095C3B" w:rsidRPr="0047713D">
              <w:rPr>
                <w:rFonts w:hint="eastAsia"/>
                <w:lang w:val="en-US"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E1493E" w:rsidR="00C221E8" w:rsidRDefault="00590ABE" w:rsidP="008A2399">
            <w:pPr>
              <w:pStyle w:val="CRCoverPage"/>
              <w:spacing w:after="0"/>
              <w:rPr>
                <w:lang w:eastAsia="zh-CN"/>
              </w:rPr>
            </w:pPr>
            <w:r>
              <w:rPr>
                <w:color w:val="000000"/>
                <w:lang w:eastAsia="zh-CN"/>
              </w:rPr>
              <w:t>A</w:t>
            </w:r>
            <w:r w:rsidRPr="00DC304E">
              <w:rPr>
                <w:color w:val="000000"/>
              </w:rPr>
              <w:t xml:space="preserve">dd </w:t>
            </w:r>
            <w:r>
              <w:rPr>
                <w:color w:val="000000"/>
              </w:rPr>
              <w:t xml:space="preserve">missing </w:t>
            </w:r>
            <w:r w:rsidRPr="00DC304E">
              <w:rPr>
                <w:color w:val="000000"/>
              </w:rPr>
              <w:t>concept and background </w:t>
            </w:r>
            <w:r w:rsidR="00B361C9">
              <w:rPr>
                <w:color w:val="000000"/>
              </w:rPr>
              <w:t>in clause 4</w:t>
            </w:r>
            <w:r w:rsidR="00CD546E">
              <w:rPr>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AF6112" w:rsidR="001E41F3" w:rsidRDefault="00D31362" w:rsidP="001A2A0B">
            <w:pPr>
              <w:pStyle w:val="CRCoverPage"/>
              <w:spacing w:after="0"/>
              <w:rPr>
                <w:noProof/>
                <w:lang w:eastAsia="zh-CN"/>
              </w:rPr>
            </w:pPr>
            <w:r w:rsidRPr="00117A13">
              <w:rPr>
                <w:color w:val="000000"/>
              </w:rPr>
              <w:t>The concept and the requirement do not align.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15E55" w:rsidR="00FB749F" w:rsidRDefault="00D139E0" w:rsidP="00C221E8">
            <w:pPr>
              <w:pStyle w:val="CRCoverPage"/>
              <w:spacing w:after="0"/>
              <w:ind w:left="100"/>
              <w:rPr>
                <w:noProof/>
              </w:rPr>
            </w:pPr>
            <w:r>
              <w:rPr>
                <w:rFonts w:hint="eastAsia"/>
                <w:noProof/>
                <w:lang w:eastAsia="zh-CN"/>
              </w:rPr>
              <w:t>4</w:t>
            </w:r>
            <w:r>
              <w:rPr>
                <w:noProof/>
                <w:lang w:eastAsia="zh-CN"/>
              </w:rPr>
              <w:t>.</w:t>
            </w:r>
            <w:r w:rsidR="0097037D">
              <w:rPr>
                <w:noProof/>
                <w:lang w:eastAsia="zh-CN"/>
              </w:rPr>
              <w:t>x1(new), 4.X2(new), 4.X3(new),4.X4(new)</w:t>
            </w:r>
            <w:r w:rsidR="00B361C9">
              <w:rPr>
                <w:noProof/>
                <w:lang w:eastAsia="zh-CN"/>
              </w:rPr>
              <w:t xml:space="preserve"> ,4.X5(new) ,4.X6(new)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9E1DF4" w:rsidR="001E41F3" w:rsidRPr="00FB749F" w:rsidRDefault="001E41F3" w:rsidP="00117A13">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3" w:name="_Toc59182755"/>
            <w:bookmarkStart w:id="4" w:name="_Toc59184221"/>
            <w:bookmarkStart w:id="5" w:name="_Toc59195156"/>
            <w:bookmarkStart w:id="6" w:name="_Toc59439583"/>
            <w:bookmarkStart w:id="7" w:name="_Toc67990006"/>
            <w:bookmarkStart w:id="8"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68B12F9C" w14:textId="657347BE" w:rsidR="004D711F" w:rsidDel="007D4BCA" w:rsidRDefault="004D711F" w:rsidP="004D711F">
      <w:pPr>
        <w:rPr>
          <w:del w:id="9" w:author="Huawei" w:date="2025-10-25T15:53:00Z"/>
          <w:lang w:eastAsia="zh-CN"/>
        </w:rPr>
      </w:pPr>
      <w:bookmarkStart w:id="10" w:name="_Toc509581414"/>
      <w:bookmarkStart w:id="11" w:name="_Toc511590963"/>
      <w:bookmarkStart w:id="12" w:name="_Toc516886326"/>
      <w:bookmarkStart w:id="13" w:name="_Toc516911798"/>
      <w:bookmarkStart w:id="14" w:name="_Toc523216032"/>
      <w:bookmarkStart w:id="15" w:name="_Toc202520569"/>
      <w:bookmarkStart w:id="16" w:name="_Toc59182731"/>
      <w:bookmarkStart w:id="17" w:name="_Toc59184197"/>
      <w:bookmarkStart w:id="18" w:name="_Toc59195132"/>
      <w:bookmarkStart w:id="19" w:name="_Toc59439558"/>
      <w:bookmarkStart w:id="20" w:name="_Toc67989981"/>
      <w:bookmarkStart w:id="21" w:name="_Toc203127817"/>
      <w:bookmarkEnd w:id="3"/>
      <w:bookmarkEnd w:id="4"/>
      <w:bookmarkEnd w:id="5"/>
      <w:bookmarkEnd w:id="6"/>
      <w:bookmarkEnd w:id="7"/>
      <w:bookmarkEnd w:id="8"/>
    </w:p>
    <w:p w14:paraId="2BCE4F31" w14:textId="58D4473D" w:rsidR="00253186" w:rsidRPr="00E6670A" w:rsidRDefault="00253186" w:rsidP="00253186">
      <w:pPr>
        <w:pStyle w:val="2"/>
      </w:pPr>
      <w:ins w:id="22" w:author="Huawei" w:date="2025-09-23T11:37:00Z">
        <w:r w:rsidRPr="00E6670A">
          <w:t>4.</w:t>
        </w:r>
        <w:r>
          <w:rPr>
            <w:rFonts w:hint="eastAsia"/>
            <w:lang w:eastAsia="zh-CN"/>
          </w:rPr>
          <w:t>X</w:t>
        </w:r>
      </w:ins>
      <w:ins w:id="23" w:author="Huawei" w:date="2025-10-25T15:53:00Z">
        <w:r w:rsidR="007D4BCA">
          <w:t>1</w:t>
        </w:r>
      </w:ins>
      <w:ins w:id="24" w:author="Huawei" w:date="2025-09-23T11:37:00Z">
        <w:r w:rsidRPr="00E6670A">
          <w:tab/>
        </w:r>
      </w:ins>
      <w:ins w:id="25" w:author="Huawei" w:date="2025-09-25T12:04:00Z">
        <w:r>
          <w:rPr>
            <w:lang w:eastAsia="zh-CN"/>
          </w:rPr>
          <w:t>M</w:t>
        </w:r>
      </w:ins>
      <w:ins w:id="26"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27" w:author="Huawei" w:date="2025-09-29T15:41:00Z">
        <w:r w:rsidR="00994B60" w:rsidRPr="00BD34CA">
          <w:rPr>
            <w:lang w:val="en-US"/>
          </w:rPr>
          <w:t>UPF enhancement</w:t>
        </w:r>
      </w:ins>
      <w:ins w:id="28" w:author="Huawei" w:date="2025-09-18T14:34:00Z">
        <w:r w:rsidRPr="00E86D42">
          <w:rPr>
            <w:kern w:val="2"/>
            <w:szCs w:val="18"/>
            <w:lang w:eastAsia="zh-CN" w:bidi="ar-KW"/>
          </w:rPr>
          <w:t xml:space="preserve"> </w:t>
        </w:r>
      </w:ins>
    </w:p>
    <w:p w14:paraId="4398F98F" w14:textId="37C05A0D" w:rsidR="00253186" w:rsidRPr="00253186" w:rsidRDefault="00253186" w:rsidP="004D711F">
      <w:pPr>
        <w:rPr>
          <w:ins w:id="29" w:author="Huawei" w:date="2025-09-17T10:10:00Z"/>
          <w:lang w:eastAsia="zh-CN"/>
        </w:rPr>
      </w:pPr>
      <w:ins w:id="30" w:author="Huawei" w:date="2025-09-25T14:17:00Z">
        <w:r w:rsidRPr="00376D59">
          <w:rPr>
            <w:rFonts w:hint="eastAsia"/>
            <w:lang w:eastAsia="zh-CN"/>
          </w:rPr>
          <w:t xml:space="preserve">UPF may support operator defined non-standardized feature(s) (such as hardware features (e.g. </w:t>
        </w:r>
        <w:proofErr w:type="spellStart"/>
        <w:r w:rsidRPr="00376D59">
          <w:rPr>
            <w:rFonts w:hint="eastAsia"/>
            <w:lang w:eastAsia="zh-CN"/>
          </w:rPr>
          <w:t>xPUs</w:t>
        </w:r>
        <w:proofErr w:type="spellEnd"/>
        <w:r w:rsidRPr="00376D59">
          <w:rPr>
            <w:rFonts w:hint="eastAsia"/>
            <w:lang w:eastAsia="zh-CN"/>
          </w:rPr>
          <w:t xml:space="preserve"> information (e.g. CPU/GPU information)), computing features (e.g. computing resource type, computing capability) and protection features (e.g. Firewall, DDoS)) or partially supported standardized feature(s)</w:t>
        </w:r>
        <w:r>
          <w:rPr>
            <w:lang w:eastAsia="zh-CN"/>
          </w:rPr>
          <w:t xml:space="preserve">. </w:t>
        </w:r>
        <w:r>
          <w:t>S</w:t>
        </w:r>
        <w:r w:rsidRPr="00E6670A">
          <w:t>ee detail</w:t>
        </w:r>
        <w:r>
          <w:t>s</w:t>
        </w:r>
        <w:r w:rsidRPr="00E6670A">
          <w:t xml:space="preserve"> in clause </w:t>
        </w:r>
        <w:r>
          <w:rPr>
            <w:lang w:eastAsia="zh-CN"/>
          </w:rPr>
          <w:t>5.8.2.21</w:t>
        </w:r>
        <w:r w:rsidRPr="00E6670A">
          <w:t xml:space="preserve"> of 3GPP TS 23.501</w:t>
        </w:r>
        <w:r>
          <w:t xml:space="preserve"> </w:t>
        </w:r>
        <w:r w:rsidRPr="00E6670A">
          <w:t>[2].</w:t>
        </w:r>
        <w:r>
          <w:t xml:space="preserve"> </w:t>
        </w:r>
        <w:r>
          <w:rPr>
            <w:bCs/>
            <w:iCs/>
            <w:lang w:val="en-US" w:eastAsia="zh-CN"/>
          </w:rPr>
          <w:t>To enable operator to configure the</w:t>
        </w:r>
      </w:ins>
      <w:ins w:id="31" w:author="Huawei" w:date="2025-09-25T14:18:00Z">
        <w:r>
          <w:rPr>
            <w:bCs/>
            <w:iCs/>
            <w:lang w:val="en-US" w:eastAsia="zh-CN"/>
          </w:rPr>
          <w:t xml:space="preserve"> UPF capabilities</w:t>
        </w:r>
      </w:ins>
      <w:ins w:id="32" w:author="Huawei" w:date="2025-09-25T14:17:00Z">
        <w:r>
          <w:rPr>
            <w:rFonts w:hint="eastAsia"/>
            <w:bCs/>
            <w:iCs/>
            <w:lang w:val="en-US" w:eastAsia="zh-CN"/>
          </w:rPr>
          <w:t xml:space="preserve">, the 3GPP management system should have the capability </w:t>
        </w:r>
        <w:r>
          <w:t>allowing an authorized consumer to</w:t>
        </w:r>
        <w:r>
          <w:rPr>
            <w:rFonts w:hint="eastAsia"/>
            <w:bCs/>
            <w:iCs/>
            <w:lang w:val="en-US" w:eastAsia="zh-CN"/>
          </w:rPr>
          <w:t xml:space="preserve"> configure </w:t>
        </w:r>
        <w:r w:rsidRPr="00C20F7A">
          <w:t xml:space="preserve">UPF </w:t>
        </w:r>
        <w:r>
          <w:t>capabilities</w:t>
        </w:r>
        <w:r>
          <w:rPr>
            <w:bCs/>
            <w:iCs/>
            <w:lang w:val="en-US" w:eastAsia="zh-CN"/>
          </w:rPr>
          <w:t>.</w:t>
        </w:r>
      </w:ins>
      <w:del w:id="33" w:author="Huawei" w:date="2025-09-25T14:17:00Z">
        <w:r w:rsidDel="00253186">
          <w:delText xml:space="preserve"> </w:delText>
        </w:r>
      </w:del>
    </w:p>
    <w:bookmarkEnd w:id="10"/>
    <w:bookmarkEnd w:id="11"/>
    <w:bookmarkEnd w:id="12"/>
    <w:bookmarkEnd w:id="13"/>
    <w:bookmarkEnd w:id="14"/>
    <w:bookmarkEnd w:id="15"/>
    <w:bookmarkEnd w:id="16"/>
    <w:bookmarkEnd w:id="17"/>
    <w:bookmarkEnd w:id="18"/>
    <w:bookmarkEnd w:id="19"/>
    <w:bookmarkEnd w:id="20"/>
    <w:bookmarkEnd w:id="21"/>
    <w:p w14:paraId="79FA7865" w14:textId="276464B3" w:rsidR="002569DF" w:rsidRPr="00E6670A" w:rsidRDefault="002569DF" w:rsidP="002569DF">
      <w:pPr>
        <w:pStyle w:val="2"/>
      </w:pPr>
      <w:ins w:id="34" w:author="Huawei" w:date="2025-09-23T11:37:00Z">
        <w:r w:rsidRPr="00E6670A">
          <w:t>4.</w:t>
        </w:r>
        <w:r>
          <w:rPr>
            <w:rFonts w:hint="eastAsia"/>
            <w:lang w:eastAsia="zh-CN"/>
          </w:rPr>
          <w:t>X</w:t>
        </w:r>
      </w:ins>
      <w:ins w:id="35" w:author="Huawei" w:date="2025-10-25T15:53:00Z">
        <w:r w:rsidR="007D4BCA">
          <w:t>2</w:t>
        </w:r>
      </w:ins>
      <w:ins w:id="36" w:author="Huawei" w:date="2025-09-23T11:37:00Z">
        <w:r w:rsidRPr="00E6670A">
          <w:tab/>
        </w:r>
      </w:ins>
      <w:ins w:id="37" w:author="Huawei" w:date="2025-09-25T12:04:00Z">
        <w:r w:rsidR="003E5AC2">
          <w:rPr>
            <w:lang w:eastAsia="zh-CN"/>
          </w:rPr>
          <w:t>M</w:t>
        </w:r>
      </w:ins>
      <w:ins w:id="38"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proofErr w:type="spellStart"/>
      <w:ins w:id="39" w:author="Huawei" w:date="2025-09-18T14:34:00Z">
        <w:r w:rsidRPr="00E86D42">
          <w:rPr>
            <w:kern w:val="2"/>
            <w:szCs w:val="18"/>
            <w:lang w:eastAsia="zh-CN" w:bidi="ar-KW"/>
          </w:rPr>
          <w:t>ProSe</w:t>
        </w:r>
        <w:proofErr w:type="spellEnd"/>
        <w:r w:rsidRPr="00E86D42">
          <w:rPr>
            <w:kern w:val="2"/>
            <w:szCs w:val="18"/>
            <w:lang w:eastAsia="zh-CN" w:bidi="ar-KW"/>
          </w:rPr>
          <w:t xml:space="preserve"> </w:t>
        </w:r>
      </w:ins>
    </w:p>
    <w:p w14:paraId="18E9A2EB" w14:textId="580DB4AC" w:rsidR="002569DF" w:rsidRDefault="00300BDA" w:rsidP="002569DF">
      <w:pPr>
        <w:rPr>
          <w:lang w:eastAsia="zh-CN"/>
        </w:rPr>
      </w:pPr>
      <w:ins w:id="40" w:author="Huawei" w:date="2025-08-13T15:48:00Z">
        <w:r w:rsidRPr="00CB5EC9">
          <w:t xml:space="preserve">The AMF stores the </w:t>
        </w:r>
        <w:proofErr w:type="spellStart"/>
        <w:r w:rsidRPr="00CB5EC9">
          <w:t>ProSe</w:t>
        </w:r>
        <w:proofErr w:type="spellEnd"/>
        <w:r w:rsidRPr="00CB5EC9">
          <w:t xml:space="preserve"> Capability for 5G </w:t>
        </w:r>
        <w:proofErr w:type="spellStart"/>
        <w:r w:rsidRPr="00CB5EC9">
          <w:t>ProSe</w:t>
        </w:r>
        <w:proofErr w:type="spellEnd"/>
        <w:r w:rsidRPr="00CB5EC9">
          <w:t xml:space="preserve"> operation.</w:t>
        </w:r>
      </w:ins>
      <w:ins w:id="41" w:author="Huawei" w:date="2025-08-13T15:59:00Z">
        <w:r>
          <w:t xml:space="preserve"> </w:t>
        </w:r>
      </w:ins>
      <w:ins w:id="42" w:author="Huawei" w:date="2025-08-13T15:48:00Z">
        <w:r w:rsidRPr="00CB5EC9">
          <w:t xml:space="preserve">The </w:t>
        </w:r>
        <w:proofErr w:type="spellStart"/>
        <w:r w:rsidRPr="00CB5EC9">
          <w:t>ProSe</w:t>
        </w:r>
        <w:proofErr w:type="spellEnd"/>
        <w:r w:rsidRPr="00CB5EC9">
          <w:t xml:space="preserve"> Capability indicates whether the UE </w:t>
        </w:r>
        <w:r w:rsidRPr="00CB5EC9">
          <w:rPr>
            <w:lang w:eastAsia="zh-CN"/>
          </w:rPr>
          <w:t>supports</w:t>
        </w:r>
        <w:r w:rsidRPr="00CB5EC9">
          <w:t xml:space="preserve"> one or more of the following </w:t>
        </w:r>
        <w:r w:rsidRPr="00CB5EC9">
          <w:rPr>
            <w:noProof/>
          </w:rPr>
          <w:t>ProSe</w:t>
        </w:r>
        <w:r w:rsidRPr="00CB5EC9">
          <w:t xml:space="preserve"> capabilities</w:t>
        </w:r>
        <w:r>
          <w:t xml:space="preserve"> d</w:t>
        </w:r>
      </w:ins>
      <w:ins w:id="43" w:author="Huawei" w:date="2025-08-13T15:49:00Z">
        <w:r>
          <w:t>efined in TS 23.304 [</w:t>
        </w:r>
      </w:ins>
      <w:ins w:id="44" w:author="Huawei" w:date="2025-08-13T15:50:00Z">
        <w:r>
          <w:t>x</w:t>
        </w:r>
      </w:ins>
      <w:ins w:id="45" w:author="Huawei" w:date="2025-08-13T16:15:00Z">
        <w:r>
          <w:t>1</w:t>
        </w:r>
      </w:ins>
      <w:ins w:id="46" w:author="Huawei" w:date="2025-08-13T15:49:00Z">
        <w:r>
          <w:t>]</w:t>
        </w:r>
      </w:ins>
      <w:ins w:id="47" w:author="Huawei" w:date="2025-08-13T15:59:00Z">
        <w:r>
          <w:t>.</w:t>
        </w:r>
      </w:ins>
      <w:r>
        <w:t xml:space="preserve"> </w:t>
      </w:r>
      <w:ins w:id="48" w:author="Huawei" w:date="2025-08-13T15:59:00Z">
        <w:r>
          <w:t xml:space="preserve">The </w:t>
        </w:r>
      </w:ins>
      <w:ins w:id="49" w:author="Huawei" w:date="2025-08-13T16:00:00Z">
        <w:r>
          <w:t>O</w:t>
        </w:r>
      </w:ins>
      <w:ins w:id="50" w:author="Huawei" w:date="2025-08-13T15:59:00Z">
        <w:r>
          <w:t xml:space="preserve">perator </w:t>
        </w:r>
      </w:ins>
      <w:ins w:id="51" w:author="Huawei" w:date="2025-08-13T16:00:00Z">
        <w:r>
          <w:t>can i</w:t>
        </w:r>
      </w:ins>
      <w:ins w:id="52" w:author="Huawei" w:date="2025-08-13T15:59:00Z">
        <w:r w:rsidRPr="00B60E24">
          <w:t xml:space="preserve">ndicate the supported </w:t>
        </w:r>
        <w:proofErr w:type="spellStart"/>
        <w:r w:rsidRPr="00B60E24">
          <w:t>ProSe</w:t>
        </w:r>
        <w:proofErr w:type="spellEnd"/>
        <w:r w:rsidRPr="00B60E24">
          <w:t xml:space="preserve"> Capability by the PCF</w:t>
        </w:r>
      </w:ins>
      <w:ins w:id="53" w:author="Huawei" w:date="2025-08-13T16:05:00Z">
        <w:r>
          <w:t>.</w:t>
        </w:r>
      </w:ins>
      <w:ins w:id="54" w:author="Huawei" w:date="2025-08-13T16:11:00Z">
        <w:r>
          <w:t xml:space="preserve"> </w:t>
        </w:r>
      </w:ins>
      <w:ins w:id="55" w:author="Huawei" w:date="2025-08-13T11:23:00Z">
        <w:r>
          <w:rPr>
            <w:rFonts w:hint="eastAsia"/>
            <w:bCs/>
            <w:iCs/>
            <w:lang w:val="en-US" w:eastAsia="zh-CN"/>
          </w:rPr>
          <w:t xml:space="preserve">So, the 3GPP management system should have the capability </w:t>
        </w:r>
      </w:ins>
      <w:ins w:id="56" w:author="Huawei" w:date="2025-08-14T09:27:00Z">
        <w:r>
          <w:t>allowing an authorized consumer to</w:t>
        </w:r>
      </w:ins>
      <w:ins w:id="57" w:author="Huawei" w:date="2025-08-13T11:23:00Z">
        <w:r>
          <w:rPr>
            <w:rFonts w:hint="eastAsia"/>
            <w:bCs/>
            <w:iCs/>
            <w:lang w:val="en-US" w:eastAsia="zh-CN"/>
          </w:rPr>
          <w:t xml:space="preserve"> configure </w:t>
        </w:r>
        <w:proofErr w:type="spellStart"/>
        <w:r w:rsidRPr="002C3247">
          <w:t>ProSe</w:t>
        </w:r>
        <w:proofErr w:type="spellEnd"/>
        <w:r w:rsidRPr="00C20F7A">
          <w:t xml:space="preserve"> </w:t>
        </w:r>
        <w:r>
          <w:t>capabilities</w:t>
        </w:r>
        <w:r>
          <w:rPr>
            <w:bCs/>
            <w:iCs/>
            <w:lang w:val="en-US" w:eastAsia="zh-CN"/>
          </w:rPr>
          <w:t>.</w:t>
        </w:r>
      </w:ins>
    </w:p>
    <w:p w14:paraId="561BDE52" w14:textId="7E59B4C8" w:rsidR="002569DF" w:rsidRPr="00E6670A" w:rsidRDefault="002569DF" w:rsidP="002569DF">
      <w:pPr>
        <w:pStyle w:val="2"/>
      </w:pPr>
      <w:ins w:id="58" w:author="Huawei" w:date="2025-09-23T11:37:00Z">
        <w:r w:rsidRPr="00E6670A">
          <w:t>4.</w:t>
        </w:r>
        <w:r>
          <w:rPr>
            <w:rFonts w:hint="eastAsia"/>
            <w:lang w:eastAsia="zh-CN"/>
          </w:rPr>
          <w:t>X</w:t>
        </w:r>
      </w:ins>
      <w:ins w:id="59" w:author="Huawei" w:date="2025-10-25T15:53:00Z">
        <w:r w:rsidR="007D4BCA">
          <w:t>3</w:t>
        </w:r>
      </w:ins>
      <w:ins w:id="60" w:author="Huawei" w:date="2025-09-23T11:37:00Z">
        <w:r w:rsidRPr="00E6670A">
          <w:tab/>
        </w:r>
      </w:ins>
      <w:ins w:id="61" w:author="Huawei" w:date="2025-09-25T12:03:00Z">
        <w:r w:rsidR="003E5AC2">
          <w:rPr>
            <w:lang w:eastAsia="zh-CN"/>
          </w:rPr>
          <w:t>M</w:t>
        </w:r>
      </w:ins>
      <w:ins w:id="62"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63" w:author="Huawei" w:date="2025-09-29T15:36:00Z">
        <w:r w:rsidR="00DF79CC">
          <w:rPr>
            <w:kern w:val="2"/>
            <w:szCs w:val="18"/>
            <w:lang w:eastAsia="zh-CN" w:bidi="ar-KW"/>
          </w:rPr>
          <w:t>AT</w:t>
        </w:r>
      </w:ins>
      <w:ins w:id="64" w:author="Huawei" w:date="2025-09-23T11:39:00Z">
        <w:r w:rsidR="00806DA8">
          <w:rPr>
            <w:kern w:val="2"/>
            <w:szCs w:val="18"/>
            <w:lang w:eastAsia="zh-CN" w:bidi="ar-KW"/>
          </w:rPr>
          <w:t>SSS</w:t>
        </w:r>
      </w:ins>
      <w:ins w:id="65" w:author="Huawei" w:date="2025-09-18T14:34:00Z">
        <w:r w:rsidRPr="00E86D42">
          <w:rPr>
            <w:kern w:val="2"/>
            <w:szCs w:val="18"/>
            <w:lang w:eastAsia="zh-CN" w:bidi="ar-KW"/>
          </w:rPr>
          <w:t xml:space="preserve"> </w:t>
        </w:r>
      </w:ins>
    </w:p>
    <w:p w14:paraId="062CDE89" w14:textId="48252198" w:rsidR="002569DF" w:rsidRDefault="00A2001A" w:rsidP="002569DF">
      <w:pPr>
        <w:rPr>
          <w:ins w:id="66" w:author="Huawei" w:date="2025-10-24T09:31:00Z"/>
          <w:lang w:eastAsia="zh-CN"/>
        </w:rPr>
      </w:pPr>
      <w:ins w:id="67" w:author="Huawei" w:date="2025-08-13T17:05:00Z">
        <w:r w:rsidRPr="001B7C50">
          <w:t>The functionality in an ATSSS-capable UE that can steer, switch and split the MA PDU Session traffic across 3GPP access and non-3GPP access, is called a "steering functionality"</w:t>
        </w:r>
        <w:r>
          <w:t xml:space="preserve"> as defined in TS 23.501[2].</w:t>
        </w:r>
      </w:ins>
      <w:ins w:id="68" w:author="Huawei" w:date="2025-09-25T12:00:00Z">
        <w:r w:rsidR="004731C0">
          <w:t xml:space="preserve"> The </w:t>
        </w:r>
        <w:r w:rsidR="004731C0" w:rsidRPr="00970BB8">
          <w:rPr>
            <w:rFonts w:cs="Arial"/>
            <w:szCs w:val="18"/>
            <w:lang w:eastAsia="zh-CN"/>
          </w:rPr>
          <w:t>ATSSS Capability</w:t>
        </w:r>
        <w:r w:rsidR="004731C0">
          <w:rPr>
            <w:rFonts w:cs="Arial"/>
            <w:szCs w:val="18"/>
            <w:lang w:eastAsia="zh-CN"/>
          </w:rPr>
          <w:t xml:space="preserve"> including </w:t>
        </w:r>
        <w:r w:rsidR="004731C0" w:rsidRPr="001B7C50">
          <w:t>ATSSS-LL functionality</w:t>
        </w:r>
        <w:r w:rsidR="004731C0">
          <w:t xml:space="preserve">, </w:t>
        </w:r>
        <w:r w:rsidR="004731C0" w:rsidRPr="001B7C50">
          <w:t>MPTCP functionality</w:t>
        </w:r>
      </w:ins>
      <w:ins w:id="69" w:author="Huawei" w:date="2025-09-25T12:01:00Z">
        <w:r w:rsidR="004731C0">
          <w:t xml:space="preserve">. </w:t>
        </w:r>
      </w:ins>
      <w:ins w:id="70" w:author="Huawei" w:date="2025-09-25T12:02:00Z">
        <w:r w:rsidR="004731C0" w:rsidRPr="004731C0">
          <w:t xml:space="preserve">To enable operators to better control traffic steering, it is necessary to understand </w:t>
        </w:r>
        <w:r w:rsidR="004731C0">
          <w:rPr>
            <w:rFonts w:hint="eastAsia"/>
            <w:lang w:eastAsia="zh-CN"/>
          </w:rPr>
          <w:t>ATSSS</w:t>
        </w:r>
        <w:r w:rsidR="004731C0">
          <w:t xml:space="preserve"> </w:t>
        </w:r>
        <w:r w:rsidR="004731C0" w:rsidRPr="004731C0">
          <w:t xml:space="preserve">capabilities. </w:t>
        </w:r>
      </w:ins>
      <w:ins w:id="71" w:author="Huawei" w:date="2025-09-25T12:03:00Z">
        <w:r w:rsidR="004731C0">
          <w:rPr>
            <w:rFonts w:hint="eastAsia"/>
            <w:lang w:eastAsia="zh-CN"/>
          </w:rPr>
          <w:t>Therefore,</w:t>
        </w:r>
        <w:r w:rsidR="004731C0">
          <w:rPr>
            <w:lang w:eastAsia="zh-CN"/>
          </w:rPr>
          <w:t xml:space="preserve"> </w:t>
        </w:r>
      </w:ins>
      <w:ins w:id="72" w:author="Huawei" w:date="2025-09-16T16:29:00Z">
        <w:r w:rsidR="002569DF" w:rsidRPr="006C40F7">
          <w:rPr>
            <w:lang w:eastAsia="zh-CN"/>
          </w:rPr>
          <w:t xml:space="preserve">3GPP </w:t>
        </w:r>
      </w:ins>
      <w:ins w:id="73" w:author="Huawei" w:date="2025-09-16T16:27:00Z">
        <w:r w:rsidR="002569DF" w:rsidRPr="006C40F7">
          <w:rPr>
            <w:lang w:eastAsia="zh-CN"/>
          </w:rPr>
          <w:t>management system</w:t>
        </w:r>
        <w:r w:rsidR="002569DF">
          <w:rPr>
            <w:lang w:eastAsia="zh-CN"/>
          </w:rPr>
          <w:t xml:space="preserve"> </w:t>
        </w:r>
      </w:ins>
      <w:ins w:id="74" w:author="Huawei" w:date="2025-09-25T12:03:00Z">
        <w:r w:rsidR="004731C0">
          <w:rPr>
            <w:lang w:eastAsia="zh-CN"/>
          </w:rPr>
          <w:t xml:space="preserve">should have capability </w:t>
        </w:r>
        <w:r w:rsidR="004731C0">
          <w:rPr>
            <w:bCs/>
            <w:iCs/>
            <w:lang w:val="en-US" w:eastAsia="zh-CN"/>
          </w:rPr>
          <w:t>to obtain</w:t>
        </w:r>
        <w:r w:rsidR="004731C0" w:rsidRPr="00A952F9">
          <w:rPr>
            <w:rFonts w:cs="Arial"/>
            <w:szCs w:val="18"/>
            <w:lang w:eastAsia="zh-CN"/>
          </w:rPr>
          <w:t xml:space="preserve"> the ATSSS capability</w:t>
        </w:r>
      </w:ins>
      <w:ins w:id="75" w:author="Huawei" w:date="2025-09-16T16:25:00Z">
        <w:r w:rsidR="002569DF" w:rsidRPr="005C1797">
          <w:rPr>
            <w:lang w:eastAsia="zh-CN"/>
          </w:rPr>
          <w:t xml:space="preserve">. </w:t>
        </w:r>
      </w:ins>
    </w:p>
    <w:p w14:paraId="61AAF7E3" w14:textId="2FC70828" w:rsidR="00EE3E3E" w:rsidRPr="00E6670A" w:rsidRDefault="00EE3E3E" w:rsidP="00EE3E3E">
      <w:pPr>
        <w:pStyle w:val="2"/>
        <w:rPr>
          <w:ins w:id="76" w:author="Huawei" w:date="2025-10-24T09:32:00Z"/>
        </w:rPr>
      </w:pPr>
      <w:ins w:id="77" w:author="Huawei" w:date="2025-10-24T09:32:00Z">
        <w:r w:rsidRPr="00E6670A">
          <w:t>4.</w:t>
        </w:r>
        <w:r>
          <w:rPr>
            <w:rFonts w:hint="eastAsia"/>
            <w:lang w:eastAsia="zh-CN"/>
          </w:rPr>
          <w:t>X</w:t>
        </w:r>
      </w:ins>
      <w:ins w:id="78" w:author="Huawei" w:date="2025-10-25T15:34:00Z">
        <w:r w:rsidR="006048A1">
          <w:rPr>
            <w:lang w:eastAsia="zh-CN"/>
          </w:rPr>
          <w:t>5</w:t>
        </w:r>
      </w:ins>
      <w:ins w:id="79" w:author="Huawei" w:date="2025-10-24T09:32:00Z">
        <w:r w:rsidRPr="00E6670A">
          <w:tab/>
        </w:r>
        <w:r>
          <w:rPr>
            <w:kern w:val="2"/>
            <w:szCs w:val="18"/>
            <w:lang w:eastAsia="zh-CN" w:bidi="ar-KW"/>
          </w:rPr>
          <w:t>SON</w:t>
        </w:r>
      </w:ins>
      <w:ins w:id="80" w:author="Huawei" w:date="2025-10-25T15:34:00Z">
        <w:r w:rsidR="006048A1">
          <w:rPr>
            <w:kern w:val="2"/>
            <w:szCs w:val="18"/>
            <w:lang w:eastAsia="zh-CN" w:bidi="ar-KW"/>
          </w:rPr>
          <w:t xml:space="preserve"> management</w:t>
        </w:r>
      </w:ins>
      <w:ins w:id="81" w:author="Huawei" w:date="2025-10-24T09:32:00Z">
        <w:r w:rsidRPr="00E86D42">
          <w:rPr>
            <w:kern w:val="2"/>
            <w:szCs w:val="18"/>
            <w:lang w:eastAsia="zh-CN" w:bidi="ar-KW"/>
          </w:rPr>
          <w:t xml:space="preserve"> </w:t>
        </w:r>
      </w:ins>
    </w:p>
    <w:p w14:paraId="76F4AFC8" w14:textId="615E0730" w:rsidR="00EE3E3E" w:rsidRDefault="00EE3E3E" w:rsidP="00EE3E3E">
      <w:pPr>
        <w:rPr>
          <w:ins w:id="82" w:author="Huawei" w:date="2025-10-24T09:32:00Z"/>
          <w:lang w:eastAsia="zh-CN"/>
        </w:rPr>
      </w:pPr>
      <w:ins w:id="83" w:author="Huawei" w:date="2025-10-24T09:32:00Z">
        <w:r w:rsidRPr="001B7C50">
          <w:t xml:space="preserve">The </w:t>
        </w:r>
      </w:ins>
      <w:ins w:id="84" w:author="Huawei" w:date="2025-10-25T16:35:00Z">
        <w:r w:rsidR="00664FE8">
          <w:t>detailed informatio</w:t>
        </w:r>
      </w:ins>
      <w:ins w:id="85" w:author="Huawei" w:date="2025-10-25T16:36:00Z">
        <w:r w:rsidR="00664FE8">
          <w:t xml:space="preserve">n can be </w:t>
        </w:r>
        <w:proofErr w:type="spellStart"/>
        <w:r w:rsidR="00664FE8">
          <w:t>refered</w:t>
        </w:r>
        <w:proofErr w:type="spellEnd"/>
        <w:r w:rsidR="00664FE8">
          <w:t xml:space="preserve"> to TS 28.313 [x</w:t>
        </w:r>
        <w:r w:rsidR="00B361C9">
          <w:t>1</w:t>
        </w:r>
        <w:r w:rsidR="00664FE8">
          <w:t>] and TS 28.310 [</w:t>
        </w:r>
        <w:r w:rsidR="00B361C9">
          <w:t>x2]</w:t>
        </w:r>
      </w:ins>
      <w:ins w:id="86" w:author="Huawei" w:date="2025-10-24T09:32:00Z">
        <w:r w:rsidRPr="005C1797">
          <w:rPr>
            <w:lang w:eastAsia="zh-CN"/>
          </w:rPr>
          <w:t>.</w:t>
        </w:r>
      </w:ins>
    </w:p>
    <w:p w14:paraId="47CBA636" w14:textId="4511DC48" w:rsidR="006048A1" w:rsidRPr="00E6670A" w:rsidRDefault="006048A1" w:rsidP="006048A1">
      <w:pPr>
        <w:pStyle w:val="2"/>
        <w:rPr>
          <w:ins w:id="87" w:author="Huawei" w:date="2025-10-25T15:34:00Z"/>
        </w:rPr>
      </w:pPr>
      <w:ins w:id="88" w:author="Huawei" w:date="2025-10-25T15:34:00Z">
        <w:r w:rsidRPr="00E6670A">
          <w:t>4.</w:t>
        </w:r>
        <w:r>
          <w:rPr>
            <w:rFonts w:hint="eastAsia"/>
            <w:lang w:eastAsia="zh-CN"/>
          </w:rPr>
          <w:t>X</w:t>
        </w:r>
        <w:r>
          <w:rPr>
            <w:lang w:eastAsia="zh-CN"/>
          </w:rPr>
          <w:t>6</w:t>
        </w:r>
        <w:r w:rsidRPr="00E6670A">
          <w:tab/>
        </w:r>
        <w:r>
          <w:rPr>
            <w:rFonts w:hint="eastAsia"/>
            <w:lang w:eastAsia="zh-CN"/>
          </w:rPr>
          <w:t>N</w:t>
        </w:r>
        <w:r>
          <w:rPr>
            <w:lang w:eastAsia="zh-CN"/>
          </w:rPr>
          <w:t>etwork sharing management</w:t>
        </w:r>
        <w:r w:rsidRPr="00E86D42">
          <w:rPr>
            <w:kern w:val="2"/>
            <w:szCs w:val="18"/>
            <w:lang w:eastAsia="zh-CN" w:bidi="ar-KW"/>
          </w:rPr>
          <w:t xml:space="preserve"> </w:t>
        </w:r>
      </w:ins>
    </w:p>
    <w:p w14:paraId="6AB43AF5" w14:textId="766491AB" w:rsidR="006048A1" w:rsidRDefault="00B361C9" w:rsidP="006048A1">
      <w:pPr>
        <w:rPr>
          <w:ins w:id="89" w:author="Huawei" w:date="2025-10-25T15:34:00Z"/>
          <w:lang w:eastAsia="zh-CN"/>
        </w:rPr>
      </w:pPr>
      <w:ins w:id="90" w:author="Huawei" w:date="2025-10-25T16:36:00Z">
        <w:r w:rsidRPr="001B7C50">
          <w:t xml:space="preserve">The </w:t>
        </w:r>
        <w:r>
          <w:t xml:space="preserve">detailed information can be </w:t>
        </w:r>
        <w:proofErr w:type="spellStart"/>
        <w:r>
          <w:t>refered</w:t>
        </w:r>
        <w:proofErr w:type="spellEnd"/>
        <w:r>
          <w:t xml:space="preserve"> to TS 32.130 [x3]</w:t>
        </w:r>
        <w:r w:rsidRPr="005C1797">
          <w:rPr>
            <w:lang w:eastAsia="zh-CN"/>
          </w:rPr>
          <w:t>.</w:t>
        </w:r>
      </w:ins>
    </w:p>
    <w:p w14:paraId="7646D21D" w14:textId="7DAF40FA" w:rsidR="00EE3E3E" w:rsidRDefault="00EE3E3E" w:rsidP="00EE3E3E">
      <w:pPr>
        <w:rPr>
          <w:ins w:id="91" w:author="Huawei" w:date="2025-10-24T09:3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92" w:name="_Toc462827461"/>
            <w:bookmarkStart w:id="93" w:name="_Toc458429818"/>
            <w:r w:rsidRPr="005403B3">
              <w:rPr>
                <w:rFonts w:ascii="Arial" w:hAnsi="Arial" w:cs="Arial"/>
                <w:b/>
                <w:bCs/>
                <w:sz w:val="28"/>
                <w:szCs w:val="28"/>
                <w:lang w:val="en-US"/>
              </w:rPr>
              <w:t>End of changes</w:t>
            </w:r>
          </w:p>
        </w:tc>
      </w:tr>
      <w:bookmarkEnd w:id="92"/>
      <w:bookmarkEnd w:id="93"/>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C869" w14:textId="77777777" w:rsidR="00E9386B" w:rsidRDefault="00E9386B">
      <w:r>
        <w:separator/>
      </w:r>
    </w:p>
  </w:endnote>
  <w:endnote w:type="continuationSeparator" w:id="0">
    <w:p w14:paraId="4F11A576" w14:textId="77777777" w:rsidR="00E9386B" w:rsidRDefault="00E9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7639E" w14:textId="77777777" w:rsidR="00E9386B" w:rsidRDefault="00E9386B">
      <w:r>
        <w:separator/>
      </w:r>
    </w:p>
  </w:footnote>
  <w:footnote w:type="continuationSeparator" w:id="0">
    <w:p w14:paraId="21AB406F" w14:textId="77777777" w:rsidR="00E9386B" w:rsidRDefault="00E93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6"/>
  </w:num>
  <w:num w:numId="13">
    <w:abstractNumId w:val="10"/>
  </w:num>
  <w:num w:numId="14">
    <w:abstractNumId w:val="13"/>
  </w:num>
  <w:num w:numId="15">
    <w:abstractNumId w:val="14"/>
  </w:num>
  <w:num w:numId="16">
    <w:abstractNumId w:val="15"/>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14B7D"/>
    <w:rsid w:val="00022E4A"/>
    <w:rsid w:val="000237C6"/>
    <w:rsid w:val="00023D11"/>
    <w:rsid w:val="00040601"/>
    <w:rsid w:val="00063A09"/>
    <w:rsid w:val="00070E09"/>
    <w:rsid w:val="00095C3B"/>
    <w:rsid w:val="000A6394"/>
    <w:rsid w:val="000B7FED"/>
    <w:rsid w:val="000C038A"/>
    <w:rsid w:val="000C6598"/>
    <w:rsid w:val="000C66C1"/>
    <w:rsid w:val="000D44B3"/>
    <w:rsid w:val="000F1FAC"/>
    <w:rsid w:val="000F2E79"/>
    <w:rsid w:val="000F532A"/>
    <w:rsid w:val="0010357B"/>
    <w:rsid w:val="00104BD2"/>
    <w:rsid w:val="00117A13"/>
    <w:rsid w:val="001214EF"/>
    <w:rsid w:val="00135C7B"/>
    <w:rsid w:val="0014350A"/>
    <w:rsid w:val="00145D43"/>
    <w:rsid w:val="00146645"/>
    <w:rsid w:val="0015144F"/>
    <w:rsid w:val="001514E2"/>
    <w:rsid w:val="001554CE"/>
    <w:rsid w:val="001567EA"/>
    <w:rsid w:val="00170F74"/>
    <w:rsid w:val="001724CC"/>
    <w:rsid w:val="00177A50"/>
    <w:rsid w:val="00177C11"/>
    <w:rsid w:val="00192C46"/>
    <w:rsid w:val="001953A0"/>
    <w:rsid w:val="001A08B3"/>
    <w:rsid w:val="001A2A0B"/>
    <w:rsid w:val="001A7B60"/>
    <w:rsid w:val="001B09D9"/>
    <w:rsid w:val="001B52F0"/>
    <w:rsid w:val="001B7A65"/>
    <w:rsid w:val="001C167F"/>
    <w:rsid w:val="001D2AB6"/>
    <w:rsid w:val="001D7F40"/>
    <w:rsid w:val="001E41F3"/>
    <w:rsid w:val="001F4274"/>
    <w:rsid w:val="001F4E9C"/>
    <w:rsid w:val="00211EDC"/>
    <w:rsid w:val="00224C0C"/>
    <w:rsid w:val="00253186"/>
    <w:rsid w:val="002569DF"/>
    <w:rsid w:val="0026004D"/>
    <w:rsid w:val="002640DD"/>
    <w:rsid w:val="00274A4B"/>
    <w:rsid w:val="00275D12"/>
    <w:rsid w:val="00284FEB"/>
    <w:rsid w:val="002860C4"/>
    <w:rsid w:val="002B5741"/>
    <w:rsid w:val="002C25E8"/>
    <w:rsid w:val="002C3247"/>
    <w:rsid w:val="002E0983"/>
    <w:rsid w:val="002E472E"/>
    <w:rsid w:val="002E795F"/>
    <w:rsid w:val="002F2D21"/>
    <w:rsid w:val="00300BDA"/>
    <w:rsid w:val="00305409"/>
    <w:rsid w:val="00310B2F"/>
    <w:rsid w:val="00321E06"/>
    <w:rsid w:val="00332CAA"/>
    <w:rsid w:val="0033300C"/>
    <w:rsid w:val="00333BF8"/>
    <w:rsid w:val="003408EB"/>
    <w:rsid w:val="0035176A"/>
    <w:rsid w:val="003609EF"/>
    <w:rsid w:val="0036231A"/>
    <w:rsid w:val="00362A5D"/>
    <w:rsid w:val="0036578F"/>
    <w:rsid w:val="00374DD4"/>
    <w:rsid w:val="00375C88"/>
    <w:rsid w:val="00376D59"/>
    <w:rsid w:val="00377B1D"/>
    <w:rsid w:val="00377CBF"/>
    <w:rsid w:val="003808A4"/>
    <w:rsid w:val="00382301"/>
    <w:rsid w:val="0038285B"/>
    <w:rsid w:val="003935B0"/>
    <w:rsid w:val="003A5543"/>
    <w:rsid w:val="003B2FC6"/>
    <w:rsid w:val="003B5F3B"/>
    <w:rsid w:val="003B7A52"/>
    <w:rsid w:val="003C5AD9"/>
    <w:rsid w:val="003E1A36"/>
    <w:rsid w:val="003E4765"/>
    <w:rsid w:val="003E5AC2"/>
    <w:rsid w:val="003F7CC3"/>
    <w:rsid w:val="00410371"/>
    <w:rsid w:val="00420099"/>
    <w:rsid w:val="004242F1"/>
    <w:rsid w:val="00425D15"/>
    <w:rsid w:val="00430577"/>
    <w:rsid w:val="00444061"/>
    <w:rsid w:val="00445458"/>
    <w:rsid w:val="00450715"/>
    <w:rsid w:val="004565F9"/>
    <w:rsid w:val="00457FD4"/>
    <w:rsid w:val="004640AE"/>
    <w:rsid w:val="00464D4D"/>
    <w:rsid w:val="004731C0"/>
    <w:rsid w:val="0049058D"/>
    <w:rsid w:val="004B17CB"/>
    <w:rsid w:val="004B1FD7"/>
    <w:rsid w:val="004B700A"/>
    <w:rsid w:val="004B75B7"/>
    <w:rsid w:val="004C67B9"/>
    <w:rsid w:val="004D275C"/>
    <w:rsid w:val="004D711F"/>
    <w:rsid w:val="004F08D3"/>
    <w:rsid w:val="0050196C"/>
    <w:rsid w:val="00502572"/>
    <w:rsid w:val="00510AB5"/>
    <w:rsid w:val="005141D9"/>
    <w:rsid w:val="0051580D"/>
    <w:rsid w:val="00524BF8"/>
    <w:rsid w:val="005321EC"/>
    <w:rsid w:val="00533614"/>
    <w:rsid w:val="00542BA4"/>
    <w:rsid w:val="00547111"/>
    <w:rsid w:val="00556075"/>
    <w:rsid w:val="00590ABE"/>
    <w:rsid w:val="00591541"/>
    <w:rsid w:val="00592D74"/>
    <w:rsid w:val="00596A61"/>
    <w:rsid w:val="005B2185"/>
    <w:rsid w:val="005B331D"/>
    <w:rsid w:val="005B7894"/>
    <w:rsid w:val="005B79A0"/>
    <w:rsid w:val="005C1797"/>
    <w:rsid w:val="005D0EB3"/>
    <w:rsid w:val="005D14E0"/>
    <w:rsid w:val="005D4537"/>
    <w:rsid w:val="005E2C44"/>
    <w:rsid w:val="005E398F"/>
    <w:rsid w:val="0060341E"/>
    <w:rsid w:val="006048A1"/>
    <w:rsid w:val="0061715D"/>
    <w:rsid w:val="00621188"/>
    <w:rsid w:val="006257ED"/>
    <w:rsid w:val="00625F55"/>
    <w:rsid w:val="00630609"/>
    <w:rsid w:val="00634D9E"/>
    <w:rsid w:val="006424F3"/>
    <w:rsid w:val="00645712"/>
    <w:rsid w:val="00652D31"/>
    <w:rsid w:val="00653DE4"/>
    <w:rsid w:val="00664FE8"/>
    <w:rsid w:val="00665C47"/>
    <w:rsid w:val="00671BA3"/>
    <w:rsid w:val="00682EC9"/>
    <w:rsid w:val="00695808"/>
    <w:rsid w:val="006A2F89"/>
    <w:rsid w:val="006A40AA"/>
    <w:rsid w:val="006B46FB"/>
    <w:rsid w:val="006C4DB9"/>
    <w:rsid w:val="006D598C"/>
    <w:rsid w:val="006E16C9"/>
    <w:rsid w:val="006E21FB"/>
    <w:rsid w:val="006E6A56"/>
    <w:rsid w:val="006F085D"/>
    <w:rsid w:val="006F7304"/>
    <w:rsid w:val="007026D0"/>
    <w:rsid w:val="00711E70"/>
    <w:rsid w:val="00753439"/>
    <w:rsid w:val="00765CF6"/>
    <w:rsid w:val="00770B5B"/>
    <w:rsid w:val="00773FBE"/>
    <w:rsid w:val="007755E3"/>
    <w:rsid w:val="00776615"/>
    <w:rsid w:val="0078218C"/>
    <w:rsid w:val="00786499"/>
    <w:rsid w:val="00792342"/>
    <w:rsid w:val="00794329"/>
    <w:rsid w:val="00796191"/>
    <w:rsid w:val="007977A8"/>
    <w:rsid w:val="007B2148"/>
    <w:rsid w:val="007B512A"/>
    <w:rsid w:val="007C2097"/>
    <w:rsid w:val="007D4BCA"/>
    <w:rsid w:val="007D6A07"/>
    <w:rsid w:val="007E3E99"/>
    <w:rsid w:val="007F4A3B"/>
    <w:rsid w:val="007F7259"/>
    <w:rsid w:val="0080330F"/>
    <w:rsid w:val="008040A8"/>
    <w:rsid w:val="008050F2"/>
    <w:rsid w:val="00806DA8"/>
    <w:rsid w:val="00813BC5"/>
    <w:rsid w:val="008232ED"/>
    <w:rsid w:val="00823CA1"/>
    <w:rsid w:val="008279FA"/>
    <w:rsid w:val="00833107"/>
    <w:rsid w:val="00841529"/>
    <w:rsid w:val="00845703"/>
    <w:rsid w:val="0084751C"/>
    <w:rsid w:val="008626E7"/>
    <w:rsid w:val="0086388B"/>
    <w:rsid w:val="00870DBC"/>
    <w:rsid w:val="00870EE7"/>
    <w:rsid w:val="008863B9"/>
    <w:rsid w:val="00896930"/>
    <w:rsid w:val="008A2399"/>
    <w:rsid w:val="008A331C"/>
    <w:rsid w:val="008A45A6"/>
    <w:rsid w:val="008A4B10"/>
    <w:rsid w:val="008B48D4"/>
    <w:rsid w:val="008D3CCC"/>
    <w:rsid w:val="008D6BEF"/>
    <w:rsid w:val="008E59CB"/>
    <w:rsid w:val="008F08DD"/>
    <w:rsid w:val="008F3789"/>
    <w:rsid w:val="008F686C"/>
    <w:rsid w:val="00904D0E"/>
    <w:rsid w:val="0091036C"/>
    <w:rsid w:val="009148DE"/>
    <w:rsid w:val="00941E30"/>
    <w:rsid w:val="00943D9E"/>
    <w:rsid w:val="00945FB5"/>
    <w:rsid w:val="009523A2"/>
    <w:rsid w:val="009531B0"/>
    <w:rsid w:val="0097037D"/>
    <w:rsid w:val="00970BB8"/>
    <w:rsid w:val="009741B3"/>
    <w:rsid w:val="009777D9"/>
    <w:rsid w:val="00991B88"/>
    <w:rsid w:val="00994B60"/>
    <w:rsid w:val="00996099"/>
    <w:rsid w:val="009A5753"/>
    <w:rsid w:val="009A579D"/>
    <w:rsid w:val="009C62E8"/>
    <w:rsid w:val="009E3297"/>
    <w:rsid w:val="009E463E"/>
    <w:rsid w:val="009F3CB4"/>
    <w:rsid w:val="009F575A"/>
    <w:rsid w:val="009F734F"/>
    <w:rsid w:val="00A07CAB"/>
    <w:rsid w:val="00A117D5"/>
    <w:rsid w:val="00A14803"/>
    <w:rsid w:val="00A15392"/>
    <w:rsid w:val="00A2001A"/>
    <w:rsid w:val="00A246B6"/>
    <w:rsid w:val="00A25C93"/>
    <w:rsid w:val="00A260DA"/>
    <w:rsid w:val="00A4195C"/>
    <w:rsid w:val="00A47E70"/>
    <w:rsid w:val="00A50CF0"/>
    <w:rsid w:val="00A53634"/>
    <w:rsid w:val="00A62BE6"/>
    <w:rsid w:val="00A75246"/>
    <w:rsid w:val="00A7615C"/>
    <w:rsid w:val="00A7671C"/>
    <w:rsid w:val="00AA2CBC"/>
    <w:rsid w:val="00AB1EB0"/>
    <w:rsid w:val="00AB231A"/>
    <w:rsid w:val="00AB5F65"/>
    <w:rsid w:val="00AC5820"/>
    <w:rsid w:val="00AC78F1"/>
    <w:rsid w:val="00AD1CD8"/>
    <w:rsid w:val="00AD3A35"/>
    <w:rsid w:val="00AD3F77"/>
    <w:rsid w:val="00AE0E0E"/>
    <w:rsid w:val="00AE7918"/>
    <w:rsid w:val="00AF2BC3"/>
    <w:rsid w:val="00B048C5"/>
    <w:rsid w:val="00B13C6C"/>
    <w:rsid w:val="00B14767"/>
    <w:rsid w:val="00B22F71"/>
    <w:rsid w:val="00B258BB"/>
    <w:rsid w:val="00B25D6B"/>
    <w:rsid w:val="00B32717"/>
    <w:rsid w:val="00B3313C"/>
    <w:rsid w:val="00B35E98"/>
    <w:rsid w:val="00B361C9"/>
    <w:rsid w:val="00B60E24"/>
    <w:rsid w:val="00B67B97"/>
    <w:rsid w:val="00B7579E"/>
    <w:rsid w:val="00B82EAF"/>
    <w:rsid w:val="00B84054"/>
    <w:rsid w:val="00B877F5"/>
    <w:rsid w:val="00B93468"/>
    <w:rsid w:val="00B9674C"/>
    <w:rsid w:val="00B968C8"/>
    <w:rsid w:val="00BA3EC5"/>
    <w:rsid w:val="00BA51D9"/>
    <w:rsid w:val="00BB5DFC"/>
    <w:rsid w:val="00BB6CD7"/>
    <w:rsid w:val="00BD1365"/>
    <w:rsid w:val="00BD279D"/>
    <w:rsid w:val="00BD6BB8"/>
    <w:rsid w:val="00BF0692"/>
    <w:rsid w:val="00BF380B"/>
    <w:rsid w:val="00C1265B"/>
    <w:rsid w:val="00C20F7A"/>
    <w:rsid w:val="00C221E8"/>
    <w:rsid w:val="00C22F1D"/>
    <w:rsid w:val="00C336D2"/>
    <w:rsid w:val="00C3376B"/>
    <w:rsid w:val="00C3617C"/>
    <w:rsid w:val="00C44EB8"/>
    <w:rsid w:val="00C5062C"/>
    <w:rsid w:val="00C55E7A"/>
    <w:rsid w:val="00C63DFF"/>
    <w:rsid w:val="00C66BA2"/>
    <w:rsid w:val="00C66D2E"/>
    <w:rsid w:val="00C72AEC"/>
    <w:rsid w:val="00C833BB"/>
    <w:rsid w:val="00C870F6"/>
    <w:rsid w:val="00C944F9"/>
    <w:rsid w:val="00C95985"/>
    <w:rsid w:val="00CA6C0E"/>
    <w:rsid w:val="00CC5026"/>
    <w:rsid w:val="00CC5353"/>
    <w:rsid w:val="00CC68D0"/>
    <w:rsid w:val="00CD546E"/>
    <w:rsid w:val="00CF68FE"/>
    <w:rsid w:val="00CF6C98"/>
    <w:rsid w:val="00D03F9A"/>
    <w:rsid w:val="00D06D51"/>
    <w:rsid w:val="00D13807"/>
    <w:rsid w:val="00D139E0"/>
    <w:rsid w:val="00D21ACD"/>
    <w:rsid w:val="00D24991"/>
    <w:rsid w:val="00D31362"/>
    <w:rsid w:val="00D349D7"/>
    <w:rsid w:val="00D34A46"/>
    <w:rsid w:val="00D45D36"/>
    <w:rsid w:val="00D50255"/>
    <w:rsid w:val="00D66520"/>
    <w:rsid w:val="00D84AE9"/>
    <w:rsid w:val="00D9124E"/>
    <w:rsid w:val="00D918A5"/>
    <w:rsid w:val="00DA5854"/>
    <w:rsid w:val="00DA7AF2"/>
    <w:rsid w:val="00DB5887"/>
    <w:rsid w:val="00DC13D9"/>
    <w:rsid w:val="00DC304E"/>
    <w:rsid w:val="00DC669C"/>
    <w:rsid w:val="00DD1270"/>
    <w:rsid w:val="00DD1522"/>
    <w:rsid w:val="00DD4660"/>
    <w:rsid w:val="00DE34CF"/>
    <w:rsid w:val="00DF2754"/>
    <w:rsid w:val="00DF6C32"/>
    <w:rsid w:val="00DF79CC"/>
    <w:rsid w:val="00E03661"/>
    <w:rsid w:val="00E13F3D"/>
    <w:rsid w:val="00E30227"/>
    <w:rsid w:val="00E34898"/>
    <w:rsid w:val="00E413F0"/>
    <w:rsid w:val="00E50CB3"/>
    <w:rsid w:val="00E5159D"/>
    <w:rsid w:val="00E71175"/>
    <w:rsid w:val="00E807B6"/>
    <w:rsid w:val="00E86D42"/>
    <w:rsid w:val="00E90F68"/>
    <w:rsid w:val="00E9386B"/>
    <w:rsid w:val="00EB07D4"/>
    <w:rsid w:val="00EB09B7"/>
    <w:rsid w:val="00EB39FC"/>
    <w:rsid w:val="00EB71E4"/>
    <w:rsid w:val="00EE3E3E"/>
    <w:rsid w:val="00EE7804"/>
    <w:rsid w:val="00EE7D7C"/>
    <w:rsid w:val="00EE7EB7"/>
    <w:rsid w:val="00F02DE3"/>
    <w:rsid w:val="00F07DD9"/>
    <w:rsid w:val="00F12D58"/>
    <w:rsid w:val="00F2230C"/>
    <w:rsid w:val="00F25D98"/>
    <w:rsid w:val="00F2731E"/>
    <w:rsid w:val="00F300FB"/>
    <w:rsid w:val="00F3352B"/>
    <w:rsid w:val="00F46599"/>
    <w:rsid w:val="00F53087"/>
    <w:rsid w:val="00F533F8"/>
    <w:rsid w:val="00F538AC"/>
    <w:rsid w:val="00F7290D"/>
    <w:rsid w:val="00F8677D"/>
    <w:rsid w:val="00F936F7"/>
    <w:rsid w:val="00FB6386"/>
    <w:rsid w:val="00FB749F"/>
    <w:rsid w:val="00FC7CFA"/>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10887-650F-47A8-92D2-CEA90D07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167</TotalTime>
  <Pages>2</Pages>
  <Words>602</Words>
  <Characters>3437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27</cp:revision>
  <cp:lastPrinted>1899-12-31T23:00:00Z</cp:lastPrinted>
  <dcterms:created xsi:type="dcterms:W3CDTF">2025-10-24T01:27:00Z</dcterms:created>
  <dcterms:modified xsi:type="dcterms:W3CDTF">2025-10-25T08:45:00Z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