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32D0" w14:textId="1B60952F" w:rsidR="008F3AD3" w:rsidRDefault="008F3AD3" w:rsidP="008F3A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26426">
        <w:fldChar w:fldCharType="begin"/>
      </w:r>
      <w:r w:rsidR="00626426">
        <w:instrText xml:space="preserve"> DOCPROPERTY  TSG/WGRef  \* MERGEFORMAT </w:instrText>
      </w:r>
      <w:r w:rsidR="00626426">
        <w:fldChar w:fldCharType="separate"/>
      </w:r>
      <w:r>
        <w:rPr>
          <w:b/>
          <w:noProof/>
          <w:sz w:val="24"/>
        </w:rPr>
        <w:t>SA5</w:t>
      </w:r>
      <w:r w:rsidR="0062642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fldSimple w:instr=" DOCPROPERTY  MtgSeq  \* MERGEFORMAT ">
        <w:r w:rsidR="00011654" w:rsidRPr="00EB09B7">
          <w:rPr>
            <w:b/>
            <w:noProof/>
            <w:sz w:val="24"/>
          </w:rPr>
          <w:t>1</w:t>
        </w:r>
        <w:r w:rsidR="00011654">
          <w:rPr>
            <w:b/>
            <w:noProof/>
            <w:sz w:val="24"/>
          </w:rPr>
          <w:t>6</w:t>
        </w:r>
      </w:fldSimple>
      <w:r w:rsidR="00134C14">
        <w:rPr>
          <w:b/>
          <w:noProof/>
          <w:sz w:val="24"/>
        </w:rPr>
        <w:t>0</w:t>
      </w:r>
      <w:r w:rsidR="00626426">
        <w:fldChar w:fldCharType="begin"/>
      </w:r>
      <w:r w:rsidR="00626426">
        <w:instrText xml:space="preserve"> DOCPROPERTY  MtgTitle  \* MERGEFORMAT </w:instrText>
      </w:r>
      <w:r w:rsidR="00626426">
        <w:fldChar w:fldCharType="separate"/>
      </w:r>
      <w:r w:rsidR="00626426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011654" w:rsidRPr="00E13F3D">
          <w:rPr>
            <w:b/>
            <w:i/>
            <w:noProof/>
            <w:sz w:val="28"/>
          </w:rPr>
          <w:t>S5-25</w:t>
        </w:r>
        <w:r w:rsidR="00011654">
          <w:rPr>
            <w:b/>
            <w:i/>
            <w:noProof/>
            <w:sz w:val="28"/>
          </w:rPr>
          <w:t>xxxx</w:t>
        </w:r>
      </w:fldSimple>
    </w:p>
    <w:p w14:paraId="55DE3A31" w14:textId="362B85CF" w:rsidR="008F3AD3" w:rsidRDefault="00134C14" w:rsidP="008F3AD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 w:rsidR="008F3AD3">
        <w:rPr>
          <w:b/>
          <w:noProof/>
          <w:sz w:val="24"/>
        </w:rPr>
        <w:t xml:space="preserve">, </w:t>
      </w:r>
      <w:r w:rsidR="00626426">
        <w:fldChar w:fldCharType="begin"/>
      </w:r>
      <w:r w:rsidR="00626426">
        <w:instrText xml:space="preserve"> DOCPROPERTY  Country  \* MERGEFORMAT </w:instrText>
      </w:r>
      <w:r w:rsidR="00626426">
        <w:fldChar w:fldCharType="separate"/>
      </w:r>
      <w:r>
        <w:rPr>
          <w:b/>
          <w:noProof/>
          <w:sz w:val="24"/>
        </w:rPr>
        <w:t>Sweden</w:t>
      </w:r>
      <w:r w:rsidR="00626426">
        <w:rPr>
          <w:b/>
          <w:noProof/>
          <w:sz w:val="24"/>
        </w:rPr>
        <w:fldChar w:fldCharType="end"/>
      </w:r>
      <w:r w:rsidR="008F3AD3">
        <w:rPr>
          <w:b/>
          <w:noProof/>
          <w:sz w:val="24"/>
        </w:rPr>
        <w:t xml:space="preserve">, </w:t>
      </w:r>
      <w:r w:rsidR="00626426">
        <w:fldChar w:fldCharType="begin"/>
      </w:r>
      <w:r w:rsidR="00626426">
        <w:instrText xml:space="preserve"> DOCPROPERTY  StartDate  \* MERGEFORMAT </w:instrText>
      </w:r>
      <w:r w:rsidR="00626426">
        <w:fldChar w:fldCharType="separate"/>
      </w:r>
      <w:r>
        <w:rPr>
          <w:b/>
          <w:noProof/>
          <w:sz w:val="24"/>
        </w:rPr>
        <w:t>7</w:t>
      </w:r>
      <w:r w:rsidR="008F3AD3" w:rsidRPr="00BA51D9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Apr</w:t>
      </w:r>
      <w:r w:rsidR="008F3AD3" w:rsidRPr="00BA51D9">
        <w:rPr>
          <w:b/>
          <w:noProof/>
          <w:sz w:val="24"/>
        </w:rPr>
        <w:t xml:space="preserve"> 2025</w:t>
      </w:r>
      <w:r w:rsidR="00626426">
        <w:rPr>
          <w:b/>
          <w:noProof/>
          <w:sz w:val="24"/>
        </w:rPr>
        <w:fldChar w:fldCharType="end"/>
      </w:r>
      <w:r w:rsidR="008F3AD3">
        <w:rPr>
          <w:b/>
          <w:noProof/>
          <w:sz w:val="24"/>
        </w:rPr>
        <w:t xml:space="preserve"> - </w:t>
      </w:r>
      <w:r w:rsidR="00626426">
        <w:fldChar w:fldCharType="begin"/>
      </w:r>
      <w:r w:rsidR="00626426">
        <w:instrText xml:space="preserve"> DOCPROPERTY  EndDate  \* MERGEFORMAT </w:instrText>
      </w:r>
      <w:r w:rsidR="00626426">
        <w:fldChar w:fldCharType="separate"/>
      </w:r>
      <w:r w:rsidR="008F3AD3" w:rsidRPr="00BA51D9">
        <w:rPr>
          <w:b/>
          <w:noProof/>
          <w:sz w:val="24"/>
        </w:rPr>
        <w:t>1</w:t>
      </w:r>
      <w:r>
        <w:rPr>
          <w:b/>
          <w:noProof/>
          <w:sz w:val="24"/>
        </w:rPr>
        <w:t>1</w:t>
      </w:r>
      <w:r w:rsidR="008F3AD3" w:rsidRPr="00BA51D9">
        <w:rPr>
          <w:b/>
          <w:noProof/>
          <w:sz w:val="24"/>
        </w:rPr>
        <w:t>t</w:t>
      </w:r>
      <w:r>
        <w:rPr>
          <w:b/>
          <w:noProof/>
          <w:sz w:val="24"/>
        </w:rPr>
        <w:t>h</w:t>
      </w:r>
      <w:r w:rsidR="008F3AD3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</w:t>
      </w:r>
      <w:r w:rsidRPr="00BA51D9">
        <w:rPr>
          <w:b/>
          <w:noProof/>
          <w:sz w:val="24"/>
        </w:rPr>
        <w:t xml:space="preserve"> </w:t>
      </w:r>
      <w:r w:rsidR="008F3AD3" w:rsidRPr="00BA51D9">
        <w:rPr>
          <w:b/>
          <w:noProof/>
          <w:sz w:val="24"/>
        </w:rPr>
        <w:t>2025</w:t>
      </w:r>
      <w:r w:rsidR="00626426">
        <w:rPr>
          <w:b/>
          <w:noProof/>
          <w:sz w:val="24"/>
        </w:rPr>
        <w:fldChar w:fldCharType="end"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  <w:r w:rsidR="002B34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3AD3" w14:paraId="362DD84C" w14:textId="77777777" w:rsidTr="00D0413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5878" w14:textId="77777777" w:rsidR="008F3AD3" w:rsidRDefault="008F3AD3" w:rsidP="00D0413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F3AD3" w14:paraId="1728C62D" w14:textId="77777777" w:rsidTr="00D041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CFBA3F" w14:textId="77777777" w:rsidR="008F3AD3" w:rsidRDefault="008F3AD3" w:rsidP="00D041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F3AD3" w14:paraId="57DAABD2" w14:textId="77777777" w:rsidTr="00D041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47642C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3AD3" w14:paraId="5DBFF1E8" w14:textId="77777777" w:rsidTr="00D04137">
        <w:tc>
          <w:tcPr>
            <w:tcW w:w="142" w:type="dxa"/>
            <w:tcBorders>
              <w:left w:val="single" w:sz="4" w:space="0" w:color="auto"/>
            </w:tcBorders>
          </w:tcPr>
          <w:p w14:paraId="7AFE8E32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A21E7C" w14:textId="7317F08F" w:rsidR="008F3AD3" w:rsidRPr="00410371" w:rsidRDefault="005E1075" w:rsidP="00D0413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</w:t>
              </w:r>
              <w:r>
                <w:rPr>
                  <w:b/>
                  <w:noProof/>
                  <w:sz w:val="28"/>
                </w:rPr>
                <w:t>7</w:t>
              </w:r>
            </w:fldSimple>
          </w:p>
        </w:tc>
        <w:tc>
          <w:tcPr>
            <w:tcW w:w="709" w:type="dxa"/>
          </w:tcPr>
          <w:p w14:paraId="70783A82" w14:textId="77777777" w:rsidR="008F3AD3" w:rsidRDefault="008F3AD3" w:rsidP="00D041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6987A9" w14:textId="6E834ED5" w:rsidR="008F3AD3" w:rsidRPr="00410371" w:rsidRDefault="008F3AD3" w:rsidP="00D0413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1E8630BE" w14:textId="77777777" w:rsidR="008F3AD3" w:rsidRDefault="008F3AD3" w:rsidP="00D0413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08B467" w14:textId="77777777" w:rsidR="008F3AD3" w:rsidRPr="00410371" w:rsidRDefault="00626426" w:rsidP="00D0413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F3AD3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1FDA2EA" w14:textId="77777777" w:rsidR="008F3AD3" w:rsidRDefault="008F3AD3" w:rsidP="00D0413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5FE07F" w14:textId="1C5430C6" w:rsidR="008F3AD3" w:rsidRPr="00410371" w:rsidRDefault="00626426" w:rsidP="00D0413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F3AD3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343AC9" w14:textId="77777777" w:rsidR="008F3AD3" w:rsidRDefault="008F3AD3" w:rsidP="00D04137">
            <w:pPr>
              <w:pStyle w:val="CRCoverPage"/>
              <w:spacing w:after="0"/>
              <w:rPr>
                <w:noProof/>
              </w:rPr>
            </w:pPr>
          </w:p>
        </w:tc>
      </w:tr>
      <w:tr w:rsidR="008F3AD3" w14:paraId="2E2DC205" w14:textId="77777777" w:rsidTr="00D0413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B036A9" w14:textId="77777777" w:rsidR="008F3AD3" w:rsidRDefault="008F3AD3" w:rsidP="00D04137">
            <w:pPr>
              <w:pStyle w:val="CRCoverPage"/>
              <w:spacing w:after="0"/>
              <w:rPr>
                <w:noProof/>
              </w:rPr>
            </w:pPr>
          </w:p>
        </w:tc>
      </w:tr>
      <w:tr w:rsidR="008F3AD3" w14:paraId="38C38A6F" w14:textId="77777777" w:rsidTr="00D0413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78FE61" w14:textId="77777777" w:rsidR="008F3AD3" w:rsidRPr="00F25D98" w:rsidRDefault="008F3AD3" w:rsidP="00D0413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F3AD3" w14:paraId="36B4E44C" w14:textId="77777777" w:rsidTr="00D04137">
        <w:tc>
          <w:tcPr>
            <w:tcW w:w="9641" w:type="dxa"/>
            <w:gridSpan w:val="9"/>
          </w:tcPr>
          <w:p w14:paraId="40A28AD5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7060F" w14:textId="77777777" w:rsidR="008F3AD3" w:rsidRDefault="008F3AD3" w:rsidP="008F3AD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3AD3" w14:paraId="78D11345" w14:textId="77777777" w:rsidTr="00D04137">
        <w:tc>
          <w:tcPr>
            <w:tcW w:w="2835" w:type="dxa"/>
          </w:tcPr>
          <w:p w14:paraId="26A04E1C" w14:textId="77777777" w:rsidR="008F3AD3" w:rsidRDefault="008F3AD3" w:rsidP="00D0413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EE147C9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8BCC06" w14:textId="77777777" w:rsidR="008F3AD3" w:rsidRDefault="008F3AD3" w:rsidP="00D0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EF280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49D6B0" w14:textId="77777777" w:rsidR="008F3AD3" w:rsidRDefault="008F3AD3" w:rsidP="00D0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EBE14FF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D386C9A" w14:textId="16AF5D90" w:rsidR="008F3AD3" w:rsidRDefault="00F4127F" w:rsidP="00D0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AB345A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042375" w14:textId="60A515E2" w:rsidR="008F3AD3" w:rsidRDefault="00F4127F" w:rsidP="00D0413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7DD411F" w14:textId="77777777" w:rsidR="008F3AD3" w:rsidRDefault="008F3AD3" w:rsidP="008F3AD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3AD3" w14:paraId="0674F9C5" w14:textId="77777777" w:rsidTr="00D04137">
        <w:tc>
          <w:tcPr>
            <w:tcW w:w="9640" w:type="dxa"/>
            <w:gridSpan w:val="11"/>
          </w:tcPr>
          <w:p w14:paraId="4E17E9E6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3AD3" w14:paraId="3C9E0CB3" w14:textId="77777777" w:rsidTr="00D0413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9EAC8B" w14:textId="77777777" w:rsidR="008F3AD3" w:rsidRDefault="008F3AD3" w:rsidP="00D0413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4E3040" w14:textId="2CD8769A" w:rsidR="008F3AD3" w:rsidRDefault="008F3AD3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Rel-19 CR 28.</w:t>
            </w:r>
            <w:r w:rsidR="005818D2">
              <w:t xml:space="preserve">537 </w:t>
            </w:r>
            <w:r>
              <w:t xml:space="preserve">Add details for </w:t>
            </w:r>
            <w:proofErr w:type="spellStart"/>
            <w:r>
              <w:t>MnS</w:t>
            </w:r>
            <w:proofErr w:type="spellEnd"/>
            <w:r>
              <w:t xml:space="preserve"> versioning</w:t>
            </w:r>
            <w:r>
              <w:fldChar w:fldCharType="end"/>
            </w:r>
          </w:p>
        </w:tc>
      </w:tr>
      <w:tr w:rsidR="008F3AD3" w14:paraId="64D658F3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1659F5D6" w14:textId="77777777" w:rsidR="008F3AD3" w:rsidRDefault="008F3AD3" w:rsidP="00D041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38DF2C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3AD3" w14:paraId="3CA6D04B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0E1F4470" w14:textId="77777777" w:rsidR="008F3AD3" w:rsidRDefault="008F3AD3" w:rsidP="00D0413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912E37" w14:textId="77777777" w:rsidR="008F3AD3" w:rsidRDefault="00626426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F3AD3">
              <w:rPr>
                <w:noProof/>
              </w:rPr>
              <w:t>Ericsson Inc.</w:t>
            </w:r>
            <w:r>
              <w:rPr>
                <w:noProof/>
              </w:rPr>
              <w:fldChar w:fldCharType="end"/>
            </w:r>
          </w:p>
        </w:tc>
      </w:tr>
      <w:tr w:rsidR="008F3AD3" w14:paraId="3F27A765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66919EB1" w14:textId="77777777" w:rsidR="008F3AD3" w:rsidRDefault="008F3AD3" w:rsidP="00D0413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81D725" w14:textId="583DFE0A" w:rsidR="008F3AD3" w:rsidRDefault="00F4127F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626426">
              <w:fldChar w:fldCharType="begin"/>
            </w:r>
            <w:r w:rsidR="00626426">
              <w:instrText xml:space="preserve"> DOCPROPERTY  SourceIfTsg  \* MERGEFORMAT </w:instrText>
            </w:r>
            <w:r w:rsidR="00626426">
              <w:fldChar w:fldCharType="separate"/>
            </w:r>
            <w:r w:rsidR="00626426">
              <w:fldChar w:fldCharType="end"/>
            </w:r>
          </w:p>
        </w:tc>
      </w:tr>
      <w:tr w:rsidR="008F3AD3" w14:paraId="3164F0BE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6F4D9864" w14:textId="77777777" w:rsidR="008F3AD3" w:rsidRDefault="008F3AD3" w:rsidP="00D041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DC3835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3AD3" w14:paraId="70368DF1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0874784D" w14:textId="77777777" w:rsidR="008F3AD3" w:rsidRDefault="008F3AD3" w:rsidP="00D0413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37DC30" w14:textId="77777777" w:rsidR="008F3AD3" w:rsidRDefault="00626426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F3AD3">
              <w:rPr>
                <w:noProof/>
              </w:rPr>
              <w:t>eSBMA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50722D0" w14:textId="77777777" w:rsidR="008F3AD3" w:rsidRDefault="008F3AD3" w:rsidP="00D0413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CF4553" w14:textId="77777777" w:rsidR="008F3AD3" w:rsidRDefault="008F3AD3" w:rsidP="00D0413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A37118" w14:textId="77777777" w:rsidR="008F3AD3" w:rsidRDefault="00626426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F3AD3">
              <w:rPr>
                <w:noProof/>
              </w:rPr>
              <w:t>2025-02-07</w:t>
            </w:r>
            <w:r>
              <w:rPr>
                <w:noProof/>
              </w:rPr>
              <w:fldChar w:fldCharType="end"/>
            </w:r>
          </w:p>
        </w:tc>
      </w:tr>
      <w:tr w:rsidR="008F3AD3" w14:paraId="0238898D" w14:textId="77777777" w:rsidTr="00D04137">
        <w:tc>
          <w:tcPr>
            <w:tcW w:w="1843" w:type="dxa"/>
            <w:tcBorders>
              <w:left w:val="single" w:sz="4" w:space="0" w:color="auto"/>
            </w:tcBorders>
          </w:tcPr>
          <w:p w14:paraId="77F049CA" w14:textId="77777777" w:rsidR="008F3AD3" w:rsidRDefault="008F3AD3" w:rsidP="00D041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4BB24F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45823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B635F2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048E1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3AD3" w14:paraId="199872F2" w14:textId="77777777" w:rsidTr="00D0413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01A756" w14:textId="77777777" w:rsidR="008F3AD3" w:rsidRDefault="008F3AD3" w:rsidP="00D0413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7D622A" w14:textId="77777777" w:rsidR="008F3AD3" w:rsidRDefault="00626426" w:rsidP="00D041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F3AD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2BC085" w14:textId="77777777" w:rsidR="008F3AD3" w:rsidRDefault="008F3AD3" w:rsidP="00D0413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85914D" w14:textId="77777777" w:rsidR="008F3AD3" w:rsidRDefault="008F3AD3" w:rsidP="00D0413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23E86D" w14:textId="77777777" w:rsidR="008F3AD3" w:rsidRDefault="00626426" w:rsidP="00D041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F3AD3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8F3AD3" w14:paraId="2D61194F" w14:textId="77777777" w:rsidTr="00D0413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87E5D1F" w14:textId="77777777" w:rsidR="008F3AD3" w:rsidRDefault="008F3AD3" w:rsidP="00D0413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C7325E" w14:textId="77777777" w:rsidR="008F3AD3" w:rsidRDefault="008F3AD3" w:rsidP="00D0413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E4449F" w14:textId="77777777" w:rsidR="008F3AD3" w:rsidRDefault="008F3AD3" w:rsidP="00D0413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2966FE" w14:textId="77777777" w:rsidR="008F3AD3" w:rsidRPr="007C2097" w:rsidRDefault="008F3AD3" w:rsidP="00D0413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F3AD3" w14:paraId="686B59C6" w14:textId="77777777" w:rsidTr="00D04137">
        <w:tc>
          <w:tcPr>
            <w:tcW w:w="1843" w:type="dxa"/>
          </w:tcPr>
          <w:p w14:paraId="0114A912" w14:textId="77777777" w:rsidR="008F3AD3" w:rsidRDefault="008F3AD3" w:rsidP="00D041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A6C1F4" w14:textId="77777777" w:rsidR="008F3AD3" w:rsidRDefault="008F3AD3" w:rsidP="00D041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27F" w14:paraId="13DFEBC0" w14:textId="77777777" w:rsidTr="00D0413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5FE5BE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DA641" w14:textId="38425459" w:rsidR="00F4127F" w:rsidRDefault="00F4127F" w:rsidP="00F41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eSBMA ar</w:t>
            </w:r>
            <w:r w:rsidR="00134C14">
              <w:rPr>
                <w:noProof/>
              </w:rPr>
              <w:t>c</w:t>
            </w:r>
            <w:r>
              <w:rPr>
                <w:noProof/>
              </w:rPr>
              <w:t>hitecture defines mechanisms to version (i.e. MnSVersion) and publish (i.e. MnsRegisty) MnS Producers.  At present the SA5 provided stage2 artefacts contain inconsistent versioning (i.e. ‘XXX’) and there are no no g</w:t>
            </w:r>
            <w:r w:rsidR="0030622B">
              <w:rPr>
                <w:noProof/>
              </w:rPr>
              <w:t>u</w:t>
            </w:r>
            <w:r>
              <w:rPr>
                <w:noProof/>
              </w:rPr>
              <w:t xml:space="preserve">idelines on version handling.  TR 28.871 contains a proposal for MnS </w:t>
            </w:r>
            <w:r w:rsidR="0030622B">
              <w:rPr>
                <w:noProof/>
              </w:rPr>
              <w:t xml:space="preserve">API </w:t>
            </w:r>
            <w:r>
              <w:rPr>
                <w:noProof/>
              </w:rPr>
              <w:t>versioning handling based on similar in TS 29.501.</w:t>
            </w:r>
          </w:p>
        </w:tc>
      </w:tr>
      <w:tr w:rsidR="00F4127F" w14:paraId="36BC11CA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63DA07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AFF7A3" w14:textId="77777777" w:rsidR="00F4127F" w:rsidRDefault="00F4127F" w:rsidP="00F412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27F" w14:paraId="57980074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34999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2B5CE7" w14:textId="44CFA427" w:rsidR="00F4127F" w:rsidRDefault="00F4127F" w:rsidP="00F41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30622B">
              <w:rPr>
                <w:noProof/>
              </w:rPr>
              <w:t xml:space="preserve">API </w:t>
            </w:r>
            <w:r>
              <w:rPr>
                <w:noProof/>
              </w:rPr>
              <w:t>versioning handling details to MnS definition.  Add annex with examples.</w:t>
            </w:r>
          </w:p>
        </w:tc>
      </w:tr>
      <w:tr w:rsidR="00F4127F" w14:paraId="76263C0C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6499D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30651" w14:textId="77777777" w:rsidR="00F4127F" w:rsidRDefault="00F4127F" w:rsidP="00F412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27F" w14:paraId="20D4AB1D" w14:textId="77777777" w:rsidTr="00D0413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A847B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940B8" w14:textId="5CFB1582" w:rsidR="00F4127F" w:rsidRDefault="00F4127F" w:rsidP="00F41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Inconsistencies in MnS version handling can lead to confusion and cause interoperability issues.</w:t>
            </w:r>
          </w:p>
        </w:tc>
      </w:tr>
      <w:tr w:rsidR="00F4127F" w14:paraId="6437BEC2" w14:textId="77777777" w:rsidTr="00D04137">
        <w:tc>
          <w:tcPr>
            <w:tcW w:w="2694" w:type="dxa"/>
            <w:gridSpan w:val="2"/>
          </w:tcPr>
          <w:p w14:paraId="19B529F7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7A592" w14:textId="77777777" w:rsidR="00F4127F" w:rsidRDefault="00F4127F" w:rsidP="00F4127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27F" w:rsidRPr="006E0A51" w14:paraId="3F1D5218" w14:textId="77777777" w:rsidTr="00D0413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9E07D2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9ED9FB" w14:textId="5014EAF0" w:rsidR="00F4127F" w:rsidRPr="006E0A51" w:rsidRDefault="0030622B" w:rsidP="00F4127F">
            <w:pPr>
              <w:pStyle w:val="CRCoverPage"/>
              <w:spacing w:after="0"/>
              <w:ind w:left="100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5</w:t>
            </w:r>
            <w:r w:rsidR="006E0A51" w:rsidRPr="006E0A51">
              <w:rPr>
                <w:noProof/>
                <w:lang w:val="en-CA"/>
              </w:rPr>
              <w:t xml:space="preserve">.x (new), </w:t>
            </w:r>
            <w:r>
              <w:rPr>
                <w:noProof/>
                <w:lang w:val="en-CA"/>
              </w:rPr>
              <w:t>5</w:t>
            </w:r>
            <w:r w:rsidR="006E0A51" w:rsidRPr="006E0A51">
              <w:rPr>
                <w:noProof/>
                <w:lang w:val="en-CA"/>
              </w:rPr>
              <w:t xml:space="preserve">.x.1 (new), </w:t>
            </w:r>
            <w:r>
              <w:rPr>
                <w:noProof/>
                <w:lang w:val="en-CA"/>
              </w:rPr>
              <w:t>5</w:t>
            </w:r>
            <w:r w:rsidR="006E0A51" w:rsidRPr="006E0A51">
              <w:rPr>
                <w:noProof/>
                <w:lang w:val="en-CA"/>
              </w:rPr>
              <w:t>.x.2 (new),</w:t>
            </w:r>
            <w:r w:rsidR="00205960">
              <w:rPr>
                <w:noProof/>
                <w:lang w:val="en-CA"/>
              </w:rPr>
              <w:t xml:space="preserve"> 5</w:t>
            </w:r>
            <w:r w:rsidR="00205960" w:rsidRPr="006E0A51">
              <w:rPr>
                <w:noProof/>
                <w:lang w:val="en-CA"/>
              </w:rPr>
              <w:t>.x.2</w:t>
            </w:r>
            <w:r w:rsidR="00205960">
              <w:rPr>
                <w:noProof/>
                <w:lang w:val="en-CA"/>
              </w:rPr>
              <w:t>.1</w:t>
            </w:r>
            <w:r w:rsidR="00205960" w:rsidRPr="006E0A51">
              <w:rPr>
                <w:noProof/>
                <w:lang w:val="en-CA"/>
              </w:rPr>
              <w:t xml:space="preserve"> (new),</w:t>
            </w:r>
            <w:r w:rsidR="00205960">
              <w:rPr>
                <w:noProof/>
                <w:lang w:val="en-CA"/>
              </w:rPr>
              <w:t xml:space="preserve"> 5</w:t>
            </w:r>
            <w:r w:rsidR="00205960" w:rsidRPr="006E0A51">
              <w:rPr>
                <w:noProof/>
                <w:lang w:val="en-CA"/>
              </w:rPr>
              <w:t>.x.2</w:t>
            </w:r>
            <w:r w:rsidR="00205960">
              <w:rPr>
                <w:noProof/>
                <w:lang w:val="en-CA"/>
              </w:rPr>
              <w:t>.2</w:t>
            </w:r>
            <w:r w:rsidR="00205960" w:rsidRPr="006E0A51">
              <w:rPr>
                <w:noProof/>
                <w:lang w:val="en-CA"/>
              </w:rPr>
              <w:t xml:space="preserve"> (new),</w:t>
            </w:r>
            <w:r w:rsidR="00205960">
              <w:rPr>
                <w:noProof/>
                <w:lang w:val="en-CA"/>
              </w:rPr>
              <w:t xml:space="preserve"> 5</w:t>
            </w:r>
            <w:r w:rsidR="00205960" w:rsidRPr="006E0A51">
              <w:rPr>
                <w:noProof/>
                <w:lang w:val="en-CA"/>
              </w:rPr>
              <w:t>.x.2</w:t>
            </w:r>
            <w:r w:rsidR="00205960">
              <w:rPr>
                <w:noProof/>
                <w:lang w:val="en-CA"/>
              </w:rPr>
              <w:t>.3</w:t>
            </w:r>
            <w:r w:rsidR="00205960" w:rsidRPr="006E0A51">
              <w:rPr>
                <w:noProof/>
                <w:lang w:val="en-CA"/>
              </w:rPr>
              <w:t xml:space="preserve"> (new),</w:t>
            </w:r>
            <w:r w:rsidR="00205960">
              <w:rPr>
                <w:noProof/>
                <w:lang w:val="en-CA"/>
              </w:rPr>
              <w:t xml:space="preserve"> </w:t>
            </w:r>
            <w:r>
              <w:rPr>
                <w:noProof/>
                <w:lang w:val="en-CA"/>
              </w:rPr>
              <w:t>5</w:t>
            </w:r>
            <w:r w:rsidR="006E0A51" w:rsidRPr="006E0A51">
              <w:rPr>
                <w:noProof/>
                <w:lang w:val="en-CA"/>
              </w:rPr>
              <w:t>.x.3 (new)</w:t>
            </w:r>
            <w:r w:rsidR="00205960">
              <w:rPr>
                <w:noProof/>
                <w:lang w:val="en-CA"/>
              </w:rPr>
              <w:t xml:space="preserve">, </w:t>
            </w:r>
            <w:r w:rsidR="006E0A51">
              <w:rPr>
                <w:noProof/>
                <w:lang w:val="en-CA"/>
              </w:rPr>
              <w:t>A.x (new), A.x.1 (new), A.</w:t>
            </w:r>
            <w:r w:rsidR="00EF7333">
              <w:rPr>
                <w:noProof/>
                <w:lang w:val="en-CA"/>
              </w:rPr>
              <w:t>x.1.1 (new), A.x.1.2 (new)</w:t>
            </w:r>
          </w:p>
        </w:tc>
      </w:tr>
      <w:tr w:rsidR="00F4127F" w:rsidRPr="006E0A51" w14:paraId="713BC824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2960" w14:textId="77777777" w:rsidR="00F4127F" w:rsidRPr="006E0A51" w:rsidRDefault="00F4127F" w:rsidP="00F412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72CBB" w14:textId="77777777" w:rsidR="00F4127F" w:rsidRPr="006E0A51" w:rsidRDefault="00F4127F" w:rsidP="00F4127F">
            <w:pPr>
              <w:pStyle w:val="CRCoverPage"/>
              <w:spacing w:after="0"/>
              <w:rPr>
                <w:noProof/>
                <w:sz w:val="8"/>
                <w:szCs w:val="8"/>
                <w:lang w:val="en-CA"/>
              </w:rPr>
            </w:pPr>
          </w:p>
        </w:tc>
      </w:tr>
      <w:tr w:rsidR="00F4127F" w14:paraId="5BDDB61D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9EE7D" w14:textId="77777777" w:rsidR="00F4127F" w:rsidRPr="006E0A51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EE9FB" w14:textId="77777777" w:rsidR="00F4127F" w:rsidRDefault="00F4127F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232157" w14:textId="77777777" w:rsidR="00F4127F" w:rsidRDefault="00F4127F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C2FAAB" w14:textId="77777777" w:rsidR="00F4127F" w:rsidRDefault="00F4127F" w:rsidP="00F412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1759D3" w14:textId="77777777" w:rsidR="00F4127F" w:rsidRDefault="00F4127F" w:rsidP="00F4127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127F" w14:paraId="049E495D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A054CB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E1DCEB" w14:textId="77777777" w:rsidR="00F4127F" w:rsidRDefault="00F4127F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4EFCD" w14:textId="1960A98B" w:rsidR="00F4127F" w:rsidRDefault="00841FE5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D04971" w14:textId="77777777" w:rsidR="00F4127F" w:rsidRDefault="00F4127F" w:rsidP="00F4127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9E2FD8" w14:textId="77777777" w:rsidR="00F4127F" w:rsidRDefault="00F4127F" w:rsidP="00F412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27F" w14:paraId="50680EF2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2ABC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13FBE" w14:textId="77777777" w:rsidR="00F4127F" w:rsidRDefault="00F4127F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7746E0" w14:textId="2C54E94D" w:rsidR="00F4127F" w:rsidRDefault="00841FE5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E6B399" w14:textId="77777777" w:rsidR="00F4127F" w:rsidRDefault="00F4127F" w:rsidP="00F412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84E593" w14:textId="77777777" w:rsidR="00F4127F" w:rsidRDefault="00F4127F" w:rsidP="00F412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27F" w14:paraId="4F742981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22BE3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A725E" w14:textId="77777777" w:rsidR="00F4127F" w:rsidRDefault="00F4127F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23DE4" w14:textId="50870477" w:rsidR="00F4127F" w:rsidRDefault="00841FE5" w:rsidP="00F412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BD2114" w14:textId="77777777" w:rsidR="00F4127F" w:rsidRDefault="00F4127F" w:rsidP="00F412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AE084" w14:textId="3130C9AC" w:rsidR="00F4127F" w:rsidRDefault="00F4127F" w:rsidP="00F4127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011654">
              <w:rPr>
                <w:noProof/>
              </w:rPr>
              <w:t>32</w:t>
            </w:r>
            <w:r w:rsidR="008D7038">
              <w:rPr>
                <w:noProof/>
              </w:rPr>
              <w:t>.</w:t>
            </w:r>
            <w:r w:rsidR="00011654">
              <w:rPr>
                <w:noProof/>
              </w:rPr>
              <w:t xml:space="preserve">158 </w:t>
            </w:r>
            <w:r>
              <w:rPr>
                <w:noProof/>
              </w:rPr>
              <w:t xml:space="preserve">CR </w:t>
            </w:r>
            <w:r w:rsidR="008D7038">
              <w:rPr>
                <w:noProof/>
              </w:rPr>
              <w:t xml:space="preserve">xxx </w:t>
            </w:r>
          </w:p>
        </w:tc>
      </w:tr>
      <w:tr w:rsidR="00F4127F" w14:paraId="456D51EC" w14:textId="77777777" w:rsidTr="00D0413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6915F3" w14:textId="77777777" w:rsidR="00F4127F" w:rsidRDefault="00F4127F" w:rsidP="00F4127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7BEE2E" w14:textId="77777777" w:rsidR="00F4127F" w:rsidRDefault="00F4127F" w:rsidP="00F4127F">
            <w:pPr>
              <w:pStyle w:val="CRCoverPage"/>
              <w:spacing w:after="0"/>
              <w:rPr>
                <w:noProof/>
              </w:rPr>
            </w:pPr>
          </w:p>
        </w:tc>
      </w:tr>
      <w:tr w:rsidR="00F4127F" w14:paraId="69B5A3BA" w14:textId="77777777" w:rsidTr="00D0413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ECA447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66ED97" w14:textId="77777777" w:rsidR="00F4127F" w:rsidRDefault="00F4127F" w:rsidP="00F412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4127F" w:rsidRPr="008863B9" w14:paraId="179D398C" w14:textId="77777777" w:rsidTr="00D0413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709A8" w14:textId="77777777" w:rsidR="00F4127F" w:rsidRPr="008863B9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1A723C" w14:textId="77777777" w:rsidR="00F4127F" w:rsidRPr="008863B9" w:rsidRDefault="00F4127F" w:rsidP="00F412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127F" w14:paraId="00AE05E4" w14:textId="77777777" w:rsidTr="00D0413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69DC" w14:textId="77777777" w:rsidR="00F4127F" w:rsidRDefault="00F4127F" w:rsidP="00F412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AC0AA" w14:textId="5FC2C072" w:rsidR="00F4127F" w:rsidRPr="002B3443" w:rsidRDefault="002B3443" w:rsidP="002B3443">
            <w:pPr>
              <w:pStyle w:val="CRCoverPage"/>
              <w:spacing w:after="0"/>
              <w:rPr>
                <w:noProof/>
              </w:rPr>
            </w:pPr>
            <w:r w:rsidRPr="002B3443">
              <w:rPr>
                <w:b/>
                <w:noProof/>
              </w:rPr>
              <w:t>S5-250885</w:t>
            </w:r>
          </w:p>
        </w:tc>
      </w:tr>
    </w:tbl>
    <w:p w14:paraId="2ACB3304" w14:textId="77777777" w:rsidR="008F3AD3" w:rsidRDefault="008F3AD3" w:rsidP="008F3AD3">
      <w:pPr>
        <w:rPr>
          <w:noProof/>
        </w:rPr>
        <w:sectPr w:rsidR="008F3AD3" w:rsidSect="008F3AD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19D2D1" w14:textId="77777777" w:rsidR="00E86FC1" w:rsidRDefault="00E86FC1" w:rsidP="00E86FC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6FC1" w:rsidRPr="00477531" w14:paraId="6162C9DB" w14:textId="77777777" w:rsidTr="00D94F5F">
        <w:tc>
          <w:tcPr>
            <w:tcW w:w="9521" w:type="dxa"/>
            <w:shd w:val="clear" w:color="auto" w:fill="FFFFCC"/>
            <w:vAlign w:val="center"/>
          </w:tcPr>
          <w:p w14:paraId="58B98CFE" w14:textId="77777777" w:rsidR="00E86FC1" w:rsidRPr="00477531" w:rsidRDefault="00E86FC1" w:rsidP="00D94F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BB7313F" w14:textId="77777777" w:rsidR="00724D08" w:rsidRDefault="00724D08" w:rsidP="00724D08">
      <w:pPr>
        <w:rPr>
          <w:noProof/>
        </w:rPr>
      </w:pPr>
    </w:p>
    <w:p w14:paraId="56FD9514" w14:textId="77777777" w:rsidR="00F5506D" w:rsidRPr="00F5506D" w:rsidRDefault="00F5506D" w:rsidP="00F5506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0" w:name="_Toc29203499"/>
      <w:bookmarkStart w:id="1" w:name="_Toc187397121"/>
      <w:r w:rsidRPr="00F5506D">
        <w:rPr>
          <w:rFonts w:ascii="Arial" w:hAnsi="Arial"/>
          <w:sz w:val="36"/>
        </w:rPr>
        <w:t>2</w:t>
      </w:r>
      <w:r w:rsidRPr="00F5506D">
        <w:rPr>
          <w:rFonts w:ascii="Arial" w:hAnsi="Arial"/>
          <w:sz w:val="36"/>
        </w:rPr>
        <w:tab/>
        <w:t>References</w:t>
      </w:r>
      <w:bookmarkEnd w:id="0"/>
      <w:bookmarkEnd w:id="1"/>
    </w:p>
    <w:p w14:paraId="594D12AE" w14:textId="77777777" w:rsidR="00F5506D" w:rsidRPr="00F5506D" w:rsidRDefault="00F5506D" w:rsidP="00F5506D">
      <w:pPr>
        <w:overflowPunct w:val="0"/>
        <w:autoSpaceDE w:val="0"/>
        <w:autoSpaceDN w:val="0"/>
        <w:adjustRightInd w:val="0"/>
      </w:pPr>
      <w:r w:rsidRPr="00F5506D">
        <w:t>The following documents contain provisions which, through reference in this text, constitute provisions of the present document.</w:t>
      </w:r>
    </w:p>
    <w:p w14:paraId="7CD2850F" w14:textId="77777777" w:rsidR="00F5506D" w:rsidRPr="00F5506D" w:rsidRDefault="00F5506D" w:rsidP="00F5506D">
      <w:pPr>
        <w:overflowPunct w:val="0"/>
        <w:autoSpaceDE w:val="0"/>
        <w:autoSpaceDN w:val="0"/>
        <w:adjustRightInd w:val="0"/>
        <w:ind w:left="568" w:hanging="284"/>
        <w:rPr>
          <w:rFonts w:ascii="CG Times (WN)" w:hAnsi="CG Times (WN)"/>
          <w:lang w:val="en-CA"/>
        </w:rPr>
      </w:pPr>
      <w:bookmarkStart w:id="2" w:name="OLE_LINK1"/>
      <w:bookmarkStart w:id="3" w:name="OLE_LINK2"/>
      <w:bookmarkStart w:id="4" w:name="OLE_LINK3"/>
      <w:bookmarkStart w:id="5" w:name="OLE_LINK4"/>
      <w:r w:rsidRPr="00F5506D">
        <w:rPr>
          <w:rFonts w:ascii="CG Times (WN)" w:hAnsi="CG Times (WN)"/>
          <w:lang w:val="en-CA"/>
        </w:rPr>
        <w:t>-</w:t>
      </w:r>
      <w:r w:rsidRPr="00F5506D">
        <w:rPr>
          <w:rFonts w:ascii="CG Times (WN)" w:hAnsi="CG Times (WN)"/>
          <w:lang w:val="en-CA"/>
        </w:rPr>
        <w:tab/>
        <w:t>References are either specific (identified by date of publication, edition number, version number, etc.) or non</w:t>
      </w:r>
      <w:r w:rsidRPr="00F5506D">
        <w:rPr>
          <w:rFonts w:ascii="CG Times (WN)" w:hAnsi="CG Times (WN)"/>
          <w:lang w:val="en-CA"/>
        </w:rPr>
        <w:noBreakHyphen/>
        <w:t>specific.</w:t>
      </w:r>
    </w:p>
    <w:p w14:paraId="33478736" w14:textId="77777777" w:rsidR="00F5506D" w:rsidRPr="00F5506D" w:rsidRDefault="00F5506D" w:rsidP="00F5506D">
      <w:pPr>
        <w:overflowPunct w:val="0"/>
        <w:autoSpaceDE w:val="0"/>
        <w:autoSpaceDN w:val="0"/>
        <w:adjustRightInd w:val="0"/>
        <w:ind w:left="568" w:hanging="284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-</w:t>
      </w:r>
      <w:r w:rsidRPr="00F5506D">
        <w:rPr>
          <w:rFonts w:ascii="CG Times (WN)" w:hAnsi="CG Times (WN)"/>
          <w:lang w:val="en-CA"/>
        </w:rPr>
        <w:tab/>
        <w:t>For a specific reference, subsequent revisions do not apply.</w:t>
      </w:r>
    </w:p>
    <w:p w14:paraId="5A1AF8B5" w14:textId="77777777" w:rsidR="00F5506D" w:rsidRPr="00F5506D" w:rsidRDefault="00F5506D" w:rsidP="00F5506D">
      <w:pPr>
        <w:overflowPunct w:val="0"/>
        <w:autoSpaceDE w:val="0"/>
        <w:autoSpaceDN w:val="0"/>
        <w:adjustRightInd w:val="0"/>
        <w:ind w:left="568" w:hanging="284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-</w:t>
      </w:r>
      <w:r w:rsidRPr="00F5506D">
        <w:rPr>
          <w:rFonts w:ascii="CG Times (WN)" w:hAnsi="CG Times (WN)"/>
          <w:lang w:val="en-C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5506D">
        <w:rPr>
          <w:rFonts w:ascii="CG Times (WN)" w:hAnsi="CG Times (WN)"/>
          <w:i/>
          <w:lang w:val="en-CA"/>
        </w:rPr>
        <w:t xml:space="preserve"> in the same Release as the present document</w:t>
      </w:r>
      <w:r w:rsidRPr="00F5506D">
        <w:rPr>
          <w:rFonts w:ascii="CG Times (WN)" w:hAnsi="CG Times (WN)"/>
          <w:lang w:val="en-CA"/>
        </w:rPr>
        <w:t>.</w:t>
      </w:r>
    </w:p>
    <w:bookmarkEnd w:id="2"/>
    <w:bookmarkEnd w:id="3"/>
    <w:bookmarkEnd w:id="4"/>
    <w:bookmarkEnd w:id="5"/>
    <w:p w14:paraId="57C42CA4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[1]</w:t>
      </w:r>
      <w:r w:rsidRPr="00F5506D">
        <w:rPr>
          <w:rFonts w:ascii="CG Times (WN)" w:hAnsi="CG Times (WN)"/>
          <w:lang w:val="en-CA"/>
        </w:rPr>
        <w:tab/>
        <w:t>3GPP TR 21.905: "Vocabulary for 3GPP Specifications".</w:t>
      </w:r>
    </w:p>
    <w:p w14:paraId="1BF17735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[2]</w:t>
      </w:r>
      <w:r w:rsidRPr="00F5506D">
        <w:rPr>
          <w:rFonts w:ascii="CG Times (WN)" w:hAnsi="CG Times (WN)"/>
          <w:lang w:val="en-CA"/>
        </w:rPr>
        <w:tab/>
        <w:t>3GPP TS 28.532: "Management and orchestration; Generic management services".</w:t>
      </w:r>
    </w:p>
    <w:p w14:paraId="1976E7C0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[3]</w:t>
      </w:r>
      <w:r w:rsidRPr="00F5506D">
        <w:rPr>
          <w:rFonts w:ascii="CG Times (WN)" w:hAnsi="CG Times (WN)"/>
          <w:lang w:val="en-CA"/>
        </w:rPr>
        <w:tab/>
        <w:t>3GPP TS 28.533: " Management and orchestration; Architecture framework".</w:t>
      </w:r>
    </w:p>
    <w:p w14:paraId="01A56CC6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[4]</w:t>
      </w:r>
      <w:r w:rsidRPr="00F5506D">
        <w:rPr>
          <w:rFonts w:ascii="CG Times (WN)" w:hAnsi="CG Times (WN)"/>
          <w:lang w:val="en-CA"/>
        </w:rPr>
        <w:tab/>
        <w:t>3GPP TS 28.552: "Management and orchestration; 5G performance measurements".</w:t>
      </w:r>
    </w:p>
    <w:p w14:paraId="424A8800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[5]</w:t>
      </w:r>
      <w:r w:rsidRPr="00F5506D">
        <w:rPr>
          <w:rFonts w:ascii="CG Times (WN)" w:hAnsi="CG Times (WN)"/>
          <w:lang w:val="en-CA"/>
        </w:rPr>
        <w:tab/>
        <w:t>3GPP TS 28.554: "Management and orchestration; 5G end to end Key Performance Indicators (KPI)".</w:t>
      </w:r>
    </w:p>
    <w:p w14:paraId="405037F3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[6]</w:t>
      </w:r>
      <w:r w:rsidRPr="00F5506D">
        <w:rPr>
          <w:rFonts w:ascii="CG Times (WN)" w:hAnsi="CG Times (WN)"/>
          <w:lang w:val="en-CA"/>
        </w:rPr>
        <w:tab/>
        <w:t>3GPP TS 32.422: "Telecommunication management; Subscriber and equipment trace; Trace control and configuration management".</w:t>
      </w:r>
    </w:p>
    <w:p w14:paraId="607F4350" w14:textId="77777777" w:rsidR="00F5506D" w:rsidRP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[7]</w:t>
      </w:r>
      <w:r w:rsidRPr="00F5506D">
        <w:rPr>
          <w:rFonts w:ascii="CG Times (WN)" w:hAnsi="CG Times (WN)"/>
          <w:lang w:val="en-CA"/>
        </w:rPr>
        <w:tab/>
        <w:t>3GPP TS 32.404: "Telecommunication management; Performance Management (PM); Performance measurements; Definitions and template".</w:t>
      </w:r>
    </w:p>
    <w:p w14:paraId="0D462C55" w14:textId="77777777" w:rsidR="00F5506D" w:rsidRDefault="00F5506D" w:rsidP="00F5506D">
      <w:pPr>
        <w:keepLines/>
        <w:overflowPunct w:val="0"/>
        <w:autoSpaceDE w:val="0"/>
        <w:autoSpaceDN w:val="0"/>
        <w:adjustRightInd w:val="0"/>
        <w:ind w:left="1702" w:hanging="1418"/>
        <w:rPr>
          <w:ins w:id="6" w:author="Ericsson" w:date="2025-03-14T06:50:00Z"/>
          <w:rFonts w:ascii="CG Times (WN)" w:hAnsi="CG Times (WN)"/>
          <w:lang w:val="en-CA"/>
        </w:rPr>
      </w:pPr>
      <w:r w:rsidRPr="00F5506D">
        <w:rPr>
          <w:rFonts w:ascii="CG Times (WN)" w:hAnsi="CG Times (WN)"/>
          <w:lang w:val="en-CA"/>
        </w:rPr>
        <w:t>[8]</w:t>
      </w:r>
      <w:r w:rsidRPr="00F5506D">
        <w:rPr>
          <w:rFonts w:ascii="CG Times (WN)" w:hAnsi="CG Times (WN)"/>
          <w:lang w:val="en-CA"/>
        </w:rPr>
        <w:tab/>
        <w:t>3GPP TS 32.423: "Telecommunication management; Subscriber and equipment trace: Trace data definition and management".</w:t>
      </w:r>
    </w:p>
    <w:p w14:paraId="7CBD0D5C" w14:textId="77777777" w:rsidR="009F67A9" w:rsidRPr="002758A5" w:rsidRDefault="009F67A9" w:rsidP="009F67A9">
      <w:pPr>
        <w:keepLines/>
        <w:ind w:left="1702" w:hanging="1418"/>
        <w:rPr>
          <w:ins w:id="7" w:author="Ericsson" w:date="2025-03-14T06:50:00Z"/>
          <w:rFonts w:ascii="CG Times (WN)" w:hAnsi="CG Times (WN)"/>
        </w:rPr>
      </w:pPr>
      <w:ins w:id="8" w:author="Ericsson" w:date="2025-03-14T06:50:00Z">
        <w:r w:rsidRPr="002758A5">
          <w:rPr>
            <w:rFonts w:ascii="CG Times (WN)" w:hAnsi="CG Times (WN)"/>
          </w:rPr>
          <w:t>[x]</w:t>
        </w:r>
        <w:r w:rsidRPr="002758A5">
          <w:rPr>
            <w:rFonts w:ascii="CG Times (WN)" w:hAnsi="CG Times (WN)"/>
          </w:rPr>
          <w:tab/>
          <w:t>3GPP 29.501: 5G System; Principles and Guidelines for Services Definition</w:t>
        </w:r>
      </w:ins>
    </w:p>
    <w:p w14:paraId="6B294D2D" w14:textId="77777777" w:rsidR="00E86FC1" w:rsidRDefault="00E86FC1" w:rsidP="00724D08">
      <w:pPr>
        <w:rPr>
          <w:noProof/>
        </w:rPr>
      </w:pPr>
    </w:p>
    <w:p w14:paraId="70BE1DD8" w14:textId="77777777" w:rsidR="009C6C35" w:rsidRDefault="009C6C35" w:rsidP="009C6C35">
      <w:pPr>
        <w:pStyle w:val="Heading1"/>
        <w:tabs>
          <w:tab w:val="left" w:pos="1140"/>
        </w:tabs>
        <w:rPr>
          <w:lang w:eastAsia="en-GB"/>
        </w:rPr>
      </w:pPr>
      <w:bookmarkStart w:id="9" w:name="_Toc187397140"/>
      <w:r>
        <w:t>5</w:t>
      </w:r>
      <w:r>
        <w:tab/>
        <w:t>Discovery of Management Services</w:t>
      </w:r>
      <w:bookmarkEnd w:id="9"/>
    </w:p>
    <w:p w14:paraId="488BD2D7" w14:textId="77777777" w:rsidR="009C6C35" w:rsidRDefault="009C6C35" w:rsidP="009C6C35">
      <w:pPr>
        <w:pStyle w:val="Heading2"/>
        <w:tabs>
          <w:tab w:val="left" w:pos="1140"/>
        </w:tabs>
      </w:pPr>
      <w:bookmarkStart w:id="10" w:name="_Toc187397141"/>
      <w:r>
        <w:t>5.1</w:t>
      </w:r>
      <w:r>
        <w:tab/>
        <w:t>Overview</w:t>
      </w:r>
      <w:bookmarkEnd w:id="10"/>
    </w:p>
    <w:p w14:paraId="3724672F" w14:textId="77777777" w:rsidR="009C6C35" w:rsidRDefault="009C6C35" w:rsidP="009C6C35">
      <w:r>
        <w:t xml:space="preserve">To enable communication between </w:t>
      </w:r>
      <w:proofErr w:type="spellStart"/>
      <w:r>
        <w:t>MnS</w:t>
      </w:r>
      <w:proofErr w:type="spellEnd"/>
      <w:r>
        <w:t xml:space="preserve"> Consumers and </w:t>
      </w:r>
      <w:proofErr w:type="spellStart"/>
      <w:r>
        <w:t>MnS</w:t>
      </w:r>
      <w:proofErr w:type="spellEnd"/>
      <w:r>
        <w:t xml:space="preserve"> Producers, </w:t>
      </w:r>
      <w:proofErr w:type="spellStart"/>
      <w:r>
        <w:t>MnS</w:t>
      </w:r>
      <w:proofErr w:type="spellEnd"/>
      <w:r>
        <w:t xml:space="preserve"> Consumers need mechanisms to discover management service information available in the 3GPP management system, and their management capabilities.  To this end, </w:t>
      </w:r>
      <w:proofErr w:type="spellStart"/>
      <w:r>
        <w:t>MnS</w:t>
      </w:r>
      <w:proofErr w:type="spellEnd"/>
      <w:r>
        <w:t xml:space="preserve"> Producers and their management capabilities need to be exposed in the 3GPP management system.</w:t>
      </w:r>
    </w:p>
    <w:p w14:paraId="0A975131" w14:textId="77777777" w:rsidR="009C6C35" w:rsidRDefault="009C6C35" w:rsidP="009C6C35">
      <w:r>
        <w:t>From management service perspective the following information can be exposed:</w:t>
      </w:r>
    </w:p>
    <w:p w14:paraId="6A12737B" w14:textId="6A2F41D1" w:rsidR="009C6C35" w:rsidRDefault="009C6C35" w:rsidP="009C6C35">
      <w:pPr>
        <w:pStyle w:val="B1"/>
      </w:pPr>
      <w:r>
        <w:t>-</w:t>
      </w:r>
      <w:r>
        <w:tab/>
        <w:t xml:space="preserve">Identifying data describing an </w:t>
      </w:r>
      <w:proofErr w:type="spellStart"/>
      <w:r>
        <w:t>MnS</w:t>
      </w:r>
      <w:proofErr w:type="spellEnd"/>
      <w:r>
        <w:t xml:space="preserve">, e.g. name, </w:t>
      </w:r>
      <w:ins w:id="11" w:author="Ericsson" w:date="2025-03-18T07:55:00Z">
        <w:r w:rsidR="004820E8">
          <w:t xml:space="preserve">API </w:t>
        </w:r>
      </w:ins>
      <w:r>
        <w:t>version, type</w:t>
      </w:r>
    </w:p>
    <w:p w14:paraId="60E515BD" w14:textId="77777777" w:rsidR="009C6C35" w:rsidRDefault="009C6C35" w:rsidP="009C6C35">
      <w:pPr>
        <w:pStyle w:val="B1"/>
      </w:pPr>
      <w:r>
        <w:t>-</w:t>
      </w:r>
      <w:r>
        <w:tab/>
        <w:t xml:space="preserve">Capabilities of an </w:t>
      </w:r>
      <w:proofErr w:type="spellStart"/>
      <w:r>
        <w:t>MnS</w:t>
      </w:r>
      <w:proofErr w:type="spellEnd"/>
      <w:r>
        <w:t>, e.g. supported operations, supported notifications</w:t>
      </w:r>
    </w:p>
    <w:p w14:paraId="4F7FEE9E" w14:textId="77777777" w:rsidR="009C6C35" w:rsidRDefault="009C6C35" w:rsidP="009C6C35">
      <w:r>
        <w:t xml:space="preserve">From </w:t>
      </w:r>
      <w:proofErr w:type="spellStart"/>
      <w:r>
        <w:t>MnS</w:t>
      </w:r>
      <w:proofErr w:type="spellEnd"/>
      <w:r>
        <w:t xml:space="preserve"> Consumer perspective such information can be used for different purposes, including:</w:t>
      </w:r>
    </w:p>
    <w:p w14:paraId="79F20002" w14:textId="437DA8C0" w:rsidR="009C6C35" w:rsidRDefault="009C6C35" w:rsidP="009C6C35">
      <w:pPr>
        <w:pStyle w:val="B1"/>
      </w:pPr>
      <w:r>
        <w:t>-</w:t>
      </w:r>
      <w:r>
        <w:tab/>
      </w:r>
      <w:proofErr w:type="spellStart"/>
      <w:r>
        <w:t>MnS</w:t>
      </w:r>
      <w:proofErr w:type="spellEnd"/>
      <w:r>
        <w:t xml:space="preserve"> Producer discovery:  allows </w:t>
      </w:r>
      <w:proofErr w:type="spellStart"/>
      <w:r>
        <w:t>MnS</w:t>
      </w:r>
      <w:proofErr w:type="spellEnd"/>
      <w:r>
        <w:t xml:space="preserve"> Consumer to discover identifying information about an </w:t>
      </w:r>
      <w:proofErr w:type="spellStart"/>
      <w:r>
        <w:t>MnS</w:t>
      </w:r>
      <w:proofErr w:type="spellEnd"/>
      <w:r>
        <w:t xml:space="preserve"> Producer instance.  In short, allows </w:t>
      </w:r>
      <w:proofErr w:type="spellStart"/>
      <w:r>
        <w:t>MnS</w:t>
      </w:r>
      <w:proofErr w:type="spellEnd"/>
      <w:r>
        <w:t xml:space="preserve"> Consumer to know which </w:t>
      </w:r>
      <w:proofErr w:type="spellStart"/>
      <w:r>
        <w:t>MnS</w:t>
      </w:r>
      <w:proofErr w:type="spellEnd"/>
      <w:r>
        <w:t xml:space="preserve"> Producers instances are exposed.</w:t>
      </w:r>
    </w:p>
    <w:p w14:paraId="53F73A0C" w14:textId="77777777" w:rsidR="009C6C35" w:rsidRPr="00BD3872" w:rsidRDefault="009C6C35" w:rsidP="009C6C35">
      <w:pPr>
        <w:pStyle w:val="B1"/>
      </w:pPr>
      <w:r>
        <w:lastRenderedPageBreak/>
        <w:t>-</w:t>
      </w:r>
      <w:r>
        <w:tab/>
      </w:r>
      <w:proofErr w:type="spellStart"/>
      <w:r>
        <w:t>MnS</w:t>
      </w:r>
      <w:proofErr w:type="spellEnd"/>
      <w:r>
        <w:t xml:space="preserve"> Producer Capabilities retrieval:  allows </w:t>
      </w:r>
      <w:proofErr w:type="spellStart"/>
      <w:r>
        <w:t>MnS</w:t>
      </w:r>
      <w:proofErr w:type="spellEnd"/>
      <w:r>
        <w:t xml:space="preserve"> Consumer to retrieve capability information about an </w:t>
      </w:r>
      <w:proofErr w:type="spellStart"/>
      <w:r>
        <w:t>MnS</w:t>
      </w:r>
      <w:proofErr w:type="spellEnd"/>
      <w:r>
        <w:t xml:space="preserve"> Producer instance.  In short, allows </w:t>
      </w:r>
      <w:proofErr w:type="spellStart"/>
      <w:r>
        <w:t>MnS</w:t>
      </w:r>
      <w:proofErr w:type="spellEnd"/>
      <w:r>
        <w:t xml:space="preserve"> Consumer to know what an </w:t>
      </w:r>
      <w:proofErr w:type="spellStart"/>
      <w:r>
        <w:t>MnS</w:t>
      </w:r>
      <w:proofErr w:type="spellEnd"/>
      <w:r>
        <w:t xml:space="preserve"> Producer instance is capable of.</w:t>
      </w:r>
    </w:p>
    <w:p w14:paraId="4E7AB8CC" w14:textId="77777777" w:rsidR="009C6C35" w:rsidRDefault="009C6C35" w:rsidP="009C6C35">
      <w:r>
        <w:t xml:space="preserve">In case an exposed </w:t>
      </w:r>
      <w:proofErr w:type="spellStart"/>
      <w:r>
        <w:t>MnS</w:t>
      </w:r>
      <w:proofErr w:type="spellEnd"/>
      <w:r>
        <w:t xml:space="preserve"> Producer instance’s </w:t>
      </w:r>
      <w:r w:rsidRPr="00780594">
        <w:t xml:space="preserve">information </w:t>
      </w:r>
      <w:r>
        <w:t xml:space="preserve">changes the 3GPP management system needs to be updated. </w:t>
      </w:r>
    </w:p>
    <w:p w14:paraId="55104D2A" w14:textId="77777777" w:rsidR="009C6C35" w:rsidRPr="00CF372F" w:rsidRDefault="009C6C35" w:rsidP="009C6C35">
      <w:proofErr w:type="spellStart"/>
      <w:r>
        <w:t>MnS</w:t>
      </w:r>
      <w:proofErr w:type="spellEnd"/>
      <w:r>
        <w:t xml:space="preserve"> Consumers wishing to discover </w:t>
      </w:r>
      <w:proofErr w:type="spellStart"/>
      <w:r>
        <w:t>MnS</w:t>
      </w:r>
      <w:proofErr w:type="spellEnd"/>
      <w:r>
        <w:t xml:space="preserve"> Producer instances might have different questions.  For example, an </w:t>
      </w:r>
      <w:proofErr w:type="spellStart"/>
      <w:r>
        <w:t>MnS</w:t>
      </w:r>
      <w:proofErr w:type="spellEnd"/>
      <w:r>
        <w:t xml:space="preserve"> Consumer may wish to know which </w:t>
      </w:r>
      <w:proofErr w:type="spellStart"/>
      <w:r>
        <w:t>MnS</w:t>
      </w:r>
      <w:proofErr w:type="spellEnd"/>
      <w:r>
        <w:t xml:space="preserve"> Producers manage a certain geographical area or civic location. Or, after receiving an alarm notification specifying that a specific NF is alarmed, they may wish to know the </w:t>
      </w:r>
      <w:proofErr w:type="spellStart"/>
      <w:r>
        <w:t>MnS</w:t>
      </w:r>
      <w:proofErr w:type="spellEnd"/>
      <w:r>
        <w:t xml:space="preserve"> Producers from which they can request management data from that NF or </w:t>
      </w:r>
      <w:r w:rsidRPr="00780594">
        <w:t xml:space="preserve">to </w:t>
      </w:r>
      <w:r>
        <w:t>retrieve the configuration of that NF.</w:t>
      </w:r>
    </w:p>
    <w:p w14:paraId="6D6D230A" w14:textId="77777777" w:rsidR="009C6C35" w:rsidRDefault="009C6C35" w:rsidP="009C6C35">
      <w:pPr>
        <w:pStyle w:val="Heading2"/>
      </w:pPr>
      <w:bookmarkStart w:id="12" w:name="_Toc187397142"/>
      <w:r>
        <w:t>5.2</w:t>
      </w:r>
      <w:r>
        <w:tab/>
        <w:t>Specification level requirements</w:t>
      </w:r>
      <w:bookmarkEnd w:id="12"/>
    </w:p>
    <w:p w14:paraId="0EE62E39" w14:textId="77777777" w:rsidR="009C6C35" w:rsidRDefault="009C6C35" w:rsidP="009C6C35">
      <w:pPr>
        <w:pStyle w:val="Heading3"/>
      </w:pPr>
      <w:bookmarkStart w:id="13" w:name="_Toc187397143"/>
      <w:r>
        <w:t>5.2.1</w:t>
      </w:r>
      <w:r>
        <w:tab/>
        <w:t>Use cases</w:t>
      </w:r>
      <w:bookmarkEnd w:id="13"/>
    </w:p>
    <w:p w14:paraId="2F87F04A" w14:textId="77777777" w:rsidR="009C6C35" w:rsidRDefault="009C6C35" w:rsidP="009C6C35">
      <w:pPr>
        <w:pStyle w:val="Heading4"/>
      </w:pPr>
      <w:bookmarkStart w:id="14" w:name="_Toc187397144"/>
      <w:r>
        <w:rPr>
          <w:lang w:eastAsia="zh-CN"/>
        </w:rPr>
        <w:t>5.2.1.1</w:t>
      </w:r>
      <w:r>
        <w:rPr>
          <w:lang w:eastAsia="zh-CN"/>
        </w:rPr>
        <w:tab/>
      </w:r>
      <w:r>
        <w:t xml:space="preserve">Adding a new management service producer to </w:t>
      </w:r>
      <w:proofErr w:type="spellStart"/>
      <w:r>
        <w:t>MnS</w:t>
      </w:r>
      <w:proofErr w:type="spellEnd"/>
      <w:r>
        <w:t xml:space="preserve"> registry</w:t>
      </w:r>
      <w:bookmarkEnd w:id="14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9C6C35" w14:paraId="4E45D2E1" w14:textId="77777777" w:rsidTr="00D94F5F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1A0779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D7676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66DF9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9C6C35" w14:paraId="2B0B507F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F16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8CE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 a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to a 3GPP management system.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64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699C4D0A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EE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ACC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Producer,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6B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79E6D517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D90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2A7D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2E58DAB3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DFA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2FEB6888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92E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D12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r>
              <w:rPr>
                <w:lang w:eastAsia="zh-CN" w:bidi="ar-KW"/>
              </w:rPr>
              <w:t xml:space="preserve"> is ready to be added to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0B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500D6149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084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0E4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is available.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31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63BF6754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15B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0D44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>There is a need for a</w:t>
            </w:r>
            <w:r w:rsidDel="00DD412A">
              <w:rPr>
                <w:lang w:eastAsia="zh-CN" w:bidi="ar-KW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to be exposed via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B1E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7B59DD2F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DBA8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1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8337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 is added to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DE3" w14:textId="77777777" w:rsidR="009C6C35" w:rsidRDefault="009C6C35" w:rsidP="00D94F5F">
            <w:pPr>
              <w:rPr>
                <w:rFonts w:ascii="Arial" w:hAnsi="Arial" w:cs="Arial"/>
                <w:lang w:eastAsia="en-GB"/>
              </w:rPr>
            </w:pPr>
          </w:p>
        </w:tc>
      </w:tr>
      <w:tr w:rsidR="009C6C35" w14:paraId="50FF5E74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5E78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E7F5" w14:textId="77777777" w:rsidR="009C6C35" w:rsidRDefault="009C6C35" w:rsidP="00D94F5F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4A0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5E193FD9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738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BD7E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98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0375B834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3D5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7CA8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has stored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information.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B4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575B76F9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54B8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E8AA" w14:textId="77777777" w:rsidR="009C6C35" w:rsidRDefault="009C6C35" w:rsidP="00D94F5F">
            <w:pPr>
              <w:pStyle w:val="TAL"/>
              <w:rPr>
                <w:lang w:bidi="ar-KW"/>
              </w:rPr>
            </w:pPr>
            <w:r>
              <w:rPr>
                <w:lang w:bidi="ar-KW"/>
              </w:rPr>
              <w:t>REQ-DMS-1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91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6AF02152" w14:textId="77777777" w:rsidR="009C6C35" w:rsidRDefault="009C6C35" w:rsidP="009C6C35">
      <w:pPr>
        <w:rPr>
          <w:lang w:eastAsia="zh-CN"/>
        </w:rPr>
      </w:pPr>
    </w:p>
    <w:p w14:paraId="193B3217" w14:textId="77777777" w:rsidR="009C6C35" w:rsidRDefault="009C6C35" w:rsidP="009C6C35">
      <w:pPr>
        <w:pStyle w:val="Heading4"/>
        <w:rPr>
          <w:lang w:eastAsia="en-GB"/>
        </w:rPr>
      </w:pPr>
      <w:bookmarkStart w:id="15" w:name="_Toc187397145"/>
      <w:r>
        <w:rPr>
          <w:lang w:eastAsia="zh-CN"/>
        </w:rPr>
        <w:t>5.2.1.2</w:t>
      </w:r>
      <w:r>
        <w:rPr>
          <w:lang w:eastAsia="zh-CN"/>
        </w:rPr>
        <w:tab/>
        <w:t>Removing</w:t>
      </w:r>
      <w:r>
        <w:t xml:space="preserve"> a management service producer from </w:t>
      </w:r>
      <w:proofErr w:type="spellStart"/>
      <w:r>
        <w:t>MnS</w:t>
      </w:r>
      <w:proofErr w:type="spellEnd"/>
      <w:r>
        <w:t xml:space="preserve"> registry</w:t>
      </w:r>
      <w:bookmarkEnd w:id="1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9C6C35" w14:paraId="08BEBE1E" w14:textId="77777777" w:rsidTr="00D94F5F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D5408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D68CF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AA5FC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9C6C35" w14:paraId="334848A6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B4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BF4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Remove a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producerfrom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registry..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CB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593C5D24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D5ED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EC31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Network operator.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0D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0CAAA4CE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AA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3B7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producer.</w:t>
            </w:r>
          </w:p>
          <w:p w14:paraId="5689AC0D" w14:textId="77777777" w:rsidR="009C6C35" w:rsidRDefault="009C6C35" w:rsidP="00D94F5F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DE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2503C0E1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44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44AE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15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7DBEA5BD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40A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C9A9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 w:bidi="ar-KW"/>
              </w:rPr>
              <w:t xml:space="preserve">The management service producer is no longer required in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2CA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42618D13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30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8435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The management service is ready to be removed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CBC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72E67625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F78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565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 The management service producer is removed from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BE4" w14:textId="77777777" w:rsidR="009C6C35" w:rsidRDefault="009C6C35" w:rsidP="00D94F5F">
            <w:pPr>
              <w:rPr>
                <w:rFonts w:ascii="Arial" w:hAnsi="Arial" w:cs="Arial"/>
                <w:lang w:eastAsia="en-GB"/>
              </w:rPr>
            </w:pPr>
          </w:p>
        </w:tc>
      </w:tr>
      <w:tr w:rsidR="009C6C35" w14:paraId="535132EB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BC0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438" w14:textId="77777777" w:rsidR="009C6C35" w:rsidRDefault="009C6C35" w:rsidP="00D94F5F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60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4A221E7E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452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A717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BC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49419485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ADC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0C1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 xml:space="preserve">producer has removed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information related to the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  <w:p w14:paraId="370E5C6F" w14:textId="77777777" w:rsidR="009C6C35" w:rsidRDefault="009C6C35" w:rsidP="00D94F5F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C9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71898E51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01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CE" w14:textId="77777777" w:rsidR="009C6C35" w:rsidRDefault="009C6C35" w:rsidP="00D94F5F">
            <w:pPr>
              <w:pStyle w:val="TAL"/>
              <w:rPr>
                <w:lang w:bidi="ar-KW"/>
              </w:rPr>
            </w:pPr>
            <w:r>
              <w:rPr>
                <w:lang w:bidi="ar-KW"/>
              </w:rPr>
              <w:t>REQ-DMS-1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73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45259B82" w14:textId="77777777" w:rsidR="009C6C35" w:rsidRDefault="009C6C35" w:rsidP="009C6C35">
      <w:pPr>
        <w:rPr>
          <w:lang w:eastAsia="zh-CN"/>
        </w:rPr>
      </w:pPr>
    </w:p>
    <w:p w14:paraId="4ECB9B39" w14:textId="77777777" w:rsidR="009C6C35" w:rsidRDefault="009C6C35" w:rsidP="009C6C35">
      <w:pPr>
        <w:pStyle w:val="Heading4"/>
        <w:rPr>
          <w:lang w:eastAsia="en-GB"/>
        </w:rPr>
      </w:pPr>
      <w:bookmarkStart w:id="16" w:name="_Toc187397146"/>
      <w:r>
        <w:rPr>
          <w:lang w:eastAsia="zh-CN"/>
        </w:rPr>
        <w:lastRenderedPageBreak/>
        <w:t>5.2.1.3</w:t>
      </w:r>
      <w:r>
        <w:rPr>
          <w:lang w:eastAsia="zh-CN"/>
        </w:rP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retrieves management service information from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registry</w:t>
      </w:r>
      <w:bookmarkEnd w:id="16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9C6C35" w14:paraId="7817B1FA" w14:textId="77777777" w:rsidTr="00D94F5F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EC11B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31C1F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AC014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9C6C35" w14:paraId="6D3C3357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C79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5B8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retrieves information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E3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3C12485D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38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3971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72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41D922A8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DF7E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818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9F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76DE3169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B0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23B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 w:bidi="ar-KW"/>
              </w:rPr>
              <w:t>consumer is authorized to obtain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information for</w:t>
            </w:r>
            <w:r>
              <w:rPr>
                <w:lang w:eastAsia="zh-CN" w:bidi="ar-KW"/>
              </w:rPr>
              <w:t xml:space="preserve"> the available </w:t>
            </w:r>
            <w:r>
              <w:rPr>
                <w:lang w:eastAsia="zh-CN"/>
              </w:rPr>
              <w:t>management service(s)</w:t>
            </w:r>
            <w:r>
              <w:rPr>
                <w:lang w:eastAsia="zh-CN" w:bidi="ar-KW"/>
              </w:rPr>
              <w:t xml:space="preserve"> from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discovery service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7B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7418EC1B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6DF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C5C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information exists in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E6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13D2BBF5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E1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24A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needs to access a specific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F72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70B37C67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CEE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1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F67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queries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Registry with filter criteria based on the management service(s) of interest.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46A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02AE1D6D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6C0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lang w:eastAsia="zh-CN" w:bidi="ar-KW"/>
              </w:rPr>
              <w:t>2</w:t>
            </w:r>
            <w:r>
              <w:rPr>
                <w:rFonts w:ascii="Arial" w:hAnsi="Arial" w:cs="Arial"/>
                <w:b/>
                <w:sz w:val="18"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6F69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receives response with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Info for the management service(s) which match the criteria.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655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0F831AE6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87F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0A" w14:textId="77777777" w:rsidR="009C6C35" w:rsidRDefault="009C6C35" w:rsidP="00D94F5F">
            <w:pPr>
              <w:pStyle w:val="TAL"/>
              <w:rPr>
                <w:b/>
                <w:lang w:eastAsia="en-GB" w:bidi="ar-KW"/>
              </w:rPr>
            </w:pPr>
            <w:r>
              <w:rPr>
                <w:lang w:eastAsia="zh-CN" w:bidi="ar-KW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48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07F511A0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ED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0A79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One of the mandatory steps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D88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61F1BD37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EB1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7B2A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has basic information about the management service(s).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1B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:rsidRPr="00F65412" w14:paraId="0E753D33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D19B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ECFD" w14:textId="77777777" w:rsidR="009C6C35" w:rsidRPr="00F65412" w:rsidRDefault="009C6C35" w:rsidP="00D94F5F">
            <w:pPr>
              <w:pStyle w:val="TAL"/>
              <w:rPr>
                <w:lang w:val="fr-FR" w:bidi="ar-KW"/>
              </w:rPr>
            </w:pPr>
            <w:r w:rsidRPr="00F65412">
              <w:rPr>
                <w:lang w:val="fr-FR" w:bidi="ar-KW"/>
              </w:rPr>
              <w:t xml:space="preserve">REQ-DMS-2, REQ-DMS-3, REQ-DMS-4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345" w14:textId="77777777" w:rsidR="009C6C35" w:rsidRPr="00F65412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 w:bidi="ar-KW"/>
              </w:rPr>
            </w:pPr>
          </w:p>
        </w:tc>
      </w:tr>
    </w:tbl>
    <w:p w14:paraId="42B98AAB" w14:textId="77777777" w:rsidR="009C6C35" w:rsidRPr="00F65412" w:rsidRDefault="009C6C35" w:rsidP="009C6C35">
      <w:pPr>
        <w:rPr>
          <w:lang w:val="fr-FR"/>
        </w:rPr>
      </w:pPr>
    </w:p>
    <w:p w14:paraId="6309A45A" w14:textId="77777777" w:rsidR="009C6C35" w:rsidRDefault="009C6C35" w:rsidP="009C6C35">
      <w:pPr>
        <w:pStyle w:val="NO"/>
      </w:pPr>
      <w:r>
        <w:rPr>
          <w:noProof/>
        </w:rPr>
        <w:t>NOTE: MnS information refer to the information used by the consumer to discover the producers of specific Management Services and to derive the addresses of the Management Service.</w:t>
      </w:r>
    </w:p>
    <w:p w14:paraId="03F2EF8F" w14:textId="77777777" w:rsidR="009C6C35" w:rsidRDefault="009C6C35" w:rsidP="009C6C35">
      <w:pPr>
        <w:pStyle w:val="Heading4"/>
        <w:rPr>
          <w:lang w:eastAsia="en-GB"/>
        </w:rPr>
      </w:pPr>
      <w:bookmarkStart w:id="17" w:name="_Toc187397147"/>
      <w:r>
        <w:rPr>
          <w:lang w:eastAsia="zh-CN"/>
        </w:rPr>
        <w:t>5.2.1.4</w:t>
      </w:r>
      <w:r>
        <w:rPr>
          <w:lang w:eastAsia="zh-CN"/>
        </w:rPr>
        <w:tab/>
        <w:t>Providing detailed capabilities about management service</w:t>
      </w:r>
      <w:bookmarkEnd w:id="17"/>
      <w:r>
        <w:rPr>
          <w:lang w:eastAsia="zh-CN"/>
        </w:rPr>
        <w:t xml:space="preserve">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9C6C35" w14:paraId="3FBB4545" w14:textId="77777777" w:rsidTr="00D94F5F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DCF2C7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5A8E1D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AD5DC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9C6C35" w14:paraId="60A5010A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49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89FA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Management service detailed capabilities are exposed.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37D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409F9188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59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932F" w14:textId="77777777" w:rsidR="009C6C35" w:rsidRDefault="009C6C35" w:rsidP="00D94F5F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03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669F8F80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F50F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1472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4A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5E9D2D6C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F3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EC54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Management service detailed capabilities are available.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0D0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64F932B5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7B7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B8BC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Management service detailed capabilities are ready to be exposed.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DB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4A7E632D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3760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2DBF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wants to expose its detailed capabilities.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A5A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253D7C26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F2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D1CA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r>
              <w:rPr>
                <w:lang w:eastAsia="zh-CN" w:bidi="ar-KW"/>
              </w:rPr>
              <w:t xml:space="preserve">Management service detailed capabilities are exposed by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4F6" w14:textId="77777777" w:rsidR="009C6C35" w:rsidRDefault="009C6C35" w:rsidP="00D94F5F">
            <w:pPr>
              <w:rPr>
                <w:rFonts w:ascii="Arial" w:hAnsi="Arial" w:cs="Arial"/>
                <w:lang w:eastAsia="en-GB"/>
              </w:rPr>
            </w:pPr>
          </w:p>
        </w:tc>
      </w:tr>
      <w:tr w:rsidR="009C6C35" w14:paraId="49ACD5FD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876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29D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Management services detailed capabilities have been exposed.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10E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1463A9A4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2713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769" w14:textId="77777777" w:rsidR="009C6C35" w:rsidRDefault="009C6C35" w:rsidP="00D94F5F">
            <w:pPr>
              <w:pStyle w:val="TAL"/>
              <w:rPr>
                <w:lang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A3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4E6FA3E3" w14:textId="77777777" w:rsidR="009C6C35" w:rsidRDefault="009C6C35" w:rsidP="009C6C35"/>
    <w:p w14:paraId="2BEF14DB" w14:textId="77777777" w:rsidR="009C6C35" w:rsidRDefault="009C6C35" w:rsidP="009C6C35">
      <w:pPr>
        <w:pStyle w:val="Heading4"/>
        <w:rPr>
          <w:lang w:eastAsia="en-GB"/>
        </w:rPr>
      </w:pPr>
      <w:bookmarkStart w:id="18" w:name="_Toc187397148"/>
      <w:r>
        <w:rPr>
          <w:lang w:eastAsia="zh-CN"/>
        </w:rPr>
        <w:t>5.2.1.5</w:t>
      </w:r>
      <w:r>
        <w:rPr>
          <w:lang w:eastAsia="zh-CN"/>
        </w:rP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retrieves detailed capabilities about management service</w:t>
      </w:r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9C6C35" w14:paraId="2912092A" w14:textId="77777777" w:rsidTr="00D94F5F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FE3CA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261C6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DB4E9" w14:textId="77777777" w:rsidR="009C6C35" w:rsidRDefault="009C6C35" w:rsidP="00D94F5F">
            <w:pPr>
              <w:pStyle w:val="TAH"/>
              <w:rPr>
                <w:lang w:bidi="ar-KW"/>
              </w:rPr>
            </w:pPr>
            <w:r>
              <w:rPr>
                <w:lang w:bidi="ar-KW"/>
              </w:rPr>
              <w:t>&lt;&lt;Uses&gt;&gt;</w:t>
            </w:r>
            <w:r>
              <w:rPr>
                <w:lang w:bidi="ar-KW"/>
              </w:rPr>
              <w:br/>
              <w:t>Related use</w:t>
            </w:r>
          </w:p>
        </w:tc>
      </w:tr>
      <w:tr w:rsidR="009C6C35" w14:paraId="115197B2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4C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lang w:eastAsia="zh-CN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FBF0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retrieves detailed capabilities for specific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145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640BB9EB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40EA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FBCB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9B9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52276CB8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52CD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4190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8E8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0DF214EC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0C6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8548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Management service has ability to expose its detailed capabilities.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D7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10D2F876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4A6C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DCEA" w14:textId="77777777" w:rsidR="009C6C35" w:rsidRDefault="009C6C35" w:rsidP="00D94F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Authorized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knows location and method to retrieve detailed capabilities.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20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9C6C35" w14:paraId="6C7E8FFB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74A7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DD77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requires to retrieve detailed capabilities of specific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446" w14:textId="77777777" w:rsidR="009C6C35" w:rsidRDefault="009C6C35" w:rsidP="00D94F5F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9C6C35" w14:paraId="354199EF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8871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56B" w14:textId="77777777" w:rsidR="009C6C35" w:rsidRDefault="009C6C35" w:rsidP="00D94F5F">
            <w:pPr>
              <w:pStyle w:val="TAL"/>
              <w:rPr>
                <w:lang w:eastAsia="zh-CN" w:bidi="ar-KW"/>
              </w:rPr>
            </w:pP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Consumer reads detailed capabilities from </w:t>
            </w:r>
            <w:proofErr w:type="spellStart"/>
            <w:r>
              <w:rPr>
                <w:lang w:eastAsia="zh-CN" w:bidi="ar-KW"/>
              </w:rPr>
              <w:t>MnS</w:t>
            </w:r>
            <w:proofErr w:type="spellEnd"/>
            <w:r>
              <w:rPr>
                <w:lang w:eastAsia="zh-CN" w:bidi="ar-KW"/>
              </w:rPr>
              <w:t xml:space="preserve"> Producer of interest.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911" w14:textId="77777777" w:rsidR="009C6C35" w:rsidRDefault="009C6C35" w:rsidP="00D94F5F">
            <w:pPr>
              <w:rPr>
                <w:rFonts w:ascii="Arial" w:hAnsi="Arial" w:cs="Arial"/>
                <w:lang w:eastAsia="en-GB"/>
              </w:rPr>
            </w:pPr>
          </w:p>
        </w:tc>
      </w:tr>
      <w:tr w:rsidR="009C6C35" w14:paraId="61FFB8D5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279D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en-GB"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7F2" w14:textId="77777777" w:rsidR="009C6C35" w:rsidRDefault="009C6C35" w:rsidP="00D94F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has retrieved detailed capabilities of specific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472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9C6C35" w14:paraId="124A080A" w14:textId="77777777" w:rsidTr="00D94F5F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10A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bidi="ar-KW"/>
              </w:rPr>
            </w:pPr>
            <w:r>
              <w:rPr>
                <w:rFonts w:ascii="Arial" w:hAnsi="Arial" w:cs="Arial"/>
                <w:b/>
                <w:sz w:val="18"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86C" w14:textId="77777777" w:rsidR="009C6C35" w:rsidRDefault="009C6C35" w:rsidP="00D94F5F">
            <w:pPr>
              <w:pStyle w:val="TAL"/>
              <w:rPr>
                <w:lang w:bidi="ar-KW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E44" w14:textId="77777777" w:rsidR="009C6C35" w:rsidRDefault="009C6C35" w:rsidP="00D94F5F">
            <w:pPr>
              <w:keepNext/>
              <w:keepLines/>
              <w:spacing w:after="0"/>
              <w:rPr>
                <w:rFonts w:ascii="Arial" w:hAnsi="Arial" w:cs="Arial"/>
                <w:sz w:val="18"/>
                <w:lang w:bidi="ar-KW"/>
              </w:rPr>
            </w:pPr>
          </w:p>
        </w:tc>
      </w:tr>
    </w:tbl>
    <w:p w14:paraId="3D23193C" w14:textId="77777777" w:rsidR="009C6C35" w:rsidRDefault="009C6C35" w:rsidP="009C6C35"/>
    <w:p w14:paraId="068BF615" w14:textId="77777777" w:rsidR="009C6C35" w:rsidRDefault="009C6C35" w:rsidP="009C6C35">
      <w:pPr>
        <w:pStyle w:val="Heading3"/>
      </w:pPr>
      <w:bookmarkStart w:id="19" w:name="_Toc187397149"/>
      <w:r>
        <w:lastRenderedPageBreak/>
        <w:t>5.2.2</w:t>
      </w:r>
      <w:r>
        <w:tab/>
        <w:t>Requirements</w:t>
      </w:r>
      <w:bookmarkEnd w:id="19"/>
    </w:p>
    <w:p w14:paraId="426C2A98" w14:textId="77777777" w:rsidR="009C6C35" w:rsidRDefault="009C6C35" w:rsidP="009C6C35">
      <w:pPr>
        <w:rPr>
          <w:lang w:eastAsia="zh-CN"/>
        </w:rPr>
      </w:pPr>
      <w:r>
        <w:rPr>
          <w:b/>
        </w:rPr>
        <w:t xml:space="preserve">REQ-DMS-1: </w:t>
      </w:r>
      <w:r>
        <w:rPr>
          <w:lang w:eastAsia="zh-CN"/>
        </w:rPr>
        <w:t>The 3GPP management system</w:t>
      </w:r>
      <w:r w:rsidDel="00704672">
        <w:rPr>
          <w:lang w:eastAsia="zh-CN"/>
        </w:rPr>
        <w:t xml:space="preserve"> </w:t>
      </w:r>
      <w:r>
        <w:rPr>
          <w:lang w:eastAsia="zh-CN"/>
        </w:rPr>
        <w:t xml:space="preserve">shall </w:t>
      </w:r>
      <w:r>
        <w:t xml:space="preserve">provide capabilities </w:t>
      </w:r>
      <w:r>
        <w:rPr>
          <w:lang w:eastAsia="zh-CN"/>
        </w:rPr>
        <w:t xml:space="preserve">allowing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producers</w:t>
      </w:r>
      <w:r w:rsidDel="00704672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Pr="004E1EB9">
        <w:rPr>
          <w:lang w:eastAsia="zh-CN"/>
        </w:rPr>
        <w:t xml:space="preserve">register </w:t>
      </w:r>
      <w:r>
        <w:rPr>
          <w:lang w:eastAsia="zh-CN"/>
        </w:rPr>
        <w:t>their management capabilities (including the endpoint address)</w:t>
      </w:r>
      <w:r w:rsidDel="00704672">
        <w:rPr>
          <w:lang w:eastAsia="zh-CN"/>
        </w:rPr>
        <w:t xml:space="preserve"> </w:t>
      </w:r>
      <w:r w:rsidRPr="004E1EB9">
        <w:rPr>
          <w:lang w:eastAsia="zh-CN"/>
        </w:rPr>
        <w:t xml:space="preserve">at </w:t>
      </w:r>
      <w:proofErr w:type="spellStart"/>
      <w:r w:rsidRPr="004E1EB9">
        <w:rPr>
          <w:lang w:eastAsia="zh-CN"/>
        </w:rPr>
        <w:t>MnS</w:t>
      </w:r>
      <w:proofErr w:type="spellEnd"/>
      <w:r w:rsidRPr="004E1EB9">
        <w:rPr>
          <w:lang w:eastAsia="zh-CN"/>
        </w:rPr>
        <w:t xml:space="preserve"> discovery service producer </w:t>
      </w:r>
      <w:r>
        <w:rPr>
          <w:lang w:eastAsia="zh-CN"/>
        </w:rPr>
        <w:t xml:space="preserve">for use by </w:t>
      </w:r>
      <w:proofErr w:type="spellStart"/>
      <w:r>
        <w:rPr>
          <w:lang w:eastAsia="zh-CN"/>
        </w:rPr>
        <w:t>MnS</w:t>
      </w:r>
      <w:proofErr w:type="spellEnd"/>
      <w:r w:rsidDel="00704672">
        <w:rPr>
          <w:lang w:eastAsia="zh-CN"/>
        </w:rPr>
        <w:t xml:space="preserve"> </w:t>
      </w:r>
      <w:r>
        <w:rPr>
          <w:lang w:eastAsia="zh-CN"/>
        </w:rPr>
        <w:t xml:space="preserve">consumers wishing to interact with these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producers.</w:t>
      </w:r>
    </w:p>
    <w:p w14:paraId="4AAACE14" w14:textId="77777777" w:rsidR="009C6C35" w:rsidRDefault="009C6C35" w:rsidP="009C6C35">
      <w:pPr>
        <w:rPr>
          <w:lang w:eastAsia="zh-CN"/>
        </w:rPr>
      </w:pPr>
      <w:r>
        <w:rPr>
          <w:b/>
        </w:rPr>
        <w:t xml:space="preserve">REQ-DMS-2: </w:t>
      </w:r>
      <w:r>
        <w:rPr>
          <w:lang w:eastAsia="zh-CN"/>
        </w:rPr>
        <w:t xml:space="preserve">The 3GPP management system shall </w:t>
      </w:r>
      <w:r>
        <w:t xml:space="preserve">provide capabilities </w:t>
      </w:r>
      <w:r>
        <w:rPr>
          <w:lang w:eastAsia="zh-CN"/>
        </w:rPr>
        <w:t xml:space="preserve">allowing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 to </w:t>
      </w:r>
      <w:r>
        <w:rPr>
          <w:color w:val="000000"/>
        </w:rPr>
        <w:t xml:space="preserve">retrieve </w:t>
      </w:r>
      <w:r>
        <w:rPr>
          <w:lang w:eastAsia="zh-CN"/>
        </w:rPr>
        <w:t xml:space="preserve">the management capabilities </w:t>
      </w:r>
      <w:r w:rsidRPr="004E1EB9">
        <w:rPr>
          <w:lang w:eastAsia="zh-CN"/>
        </w:rPr>
        <w:t xml:space="preserve">registered at </w:t>
      </w:r>
      <w:proofErr w:type="spellStart"/>
      <w:r w:rsidRPr="004E1EB9">
        <w:rPr>
          <w:lang w:eastAsia="zh-CN"/>
        </w:rPr>
        <w:t>MnS</w:t>
      </w:r>
      <w:proofErr w:type="spellEnd"/>
      <w:r w:rsidRPr="004E1EB9">
        <w:rPr>
          <w:lang w:eastAsia="zh-CN"/>
        </w:rPr>
        <w:t xml:space="preserve"> discovery service producer </w:t>
      </w:r>
      <w:r>
        <w:rPr>
          <w:lang w:eastAsia="zh-CN"/>
        </w:rPr>
        <w:t xml:space="preserve">by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producers.</w:t>
      </w:r>
      <w:r w:rsidDel="00704672">
        <w:rPr>
          <w:lang w:eastAsia="zh-CN"/>
        </w:rPr>
        <w:t xml:space="preserve"> </w:t>
      </w:r>
    </w:p>
    <w:p w14:paraId="15B0AC56" w14:textId="77777777" w:rsidR="009C6C35" w:rsidRDefault="009C6C35" w:rsidP="009C6C35">
      <w:pPr>
        <w:rPr>
          <w:lang w:eastAsia="zh-CN"/>
        </w:rPr>
      </w:pPr>
      <w:r>
        <w:rPr>
          <w:b/>
        </w:rPr>
        <w:t xml:space="preserve">REQ-DMS-3: </w:t>
      </w:r>
      <w:r>
        <w:rPr>
          <w:lang w:eastAsia="zh-CN"/>
        </w:rPr>
        <w:t xml:space="preserve">The 3GPP management system shall provide capabilities allowing to discover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producers that are managing a specified managed entity.</w:t>
      </w:r>
    </w:p>
    <w:p w14:paraId="160F0158" w14:textId="5098F623" w:rsidR="009C6C35" w:rsidRDefault="009C6C35" w:rsidP="00CB0485">
      <w:pPr>
        <w:rPr>
          <w:rFonts w:eastAsia="SimSun"/>
        </w:rPr>
      </w:pPr>
      <w:r>
        <w:rPr>
          <w:b/>
        </w:rPr>
        <w:t xml:space="preserve">REQ-DMS-4: </w:t>
      </w:r>
      <w:r>
        <w:rPr>
          <w:lang w:eastAsia="zh-CN"/>
        </w:rPr>
        <w:t xml:space="preserve">The 3GPP management system shall provide capabilities allowing to discover the managed entities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is responsible for.</w:t>
      </w:r>
    </w:p>
    <w:p w14:paraId="76539C11" w14:textId="77777777" w:rsidR="00263D28" w:rsidRDefault="00263D28" w:rsidP="00263D2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3D28" w:rsidRPr="00477531" w14:paraId="42834832" w14:textId="77777777" w:rsidTr="00D94F5F">
        <w:tc>
          <w:tcPr>
            <w:tcW w:w="9521" w:type="dxa"/>
            <w:shd w:val="clear" w:color="auto" w:fill="FFFFCC"/>
            <w:vAlign w:val="center"/>
          </w:tcPr>
          <w:p w14:paraId="00972C18" w14:textId="4F9C881B" w:rsidR="00263D28" w:rsidRPr="00477531" w:rsidRDefault="00B051B8" w:rsidP="00D94F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263D2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17577D6" w14:textId="77777777" w:rsidR="00263D28" w:rsidRPr="00ED5CE8" w:rsidRDefault="00263D28" w:rsidP="00263D28"/>
    <w:p w14:paraId="1FF02D41" w14:textId="77777777" w:rsidR="00626426" w:rsidRDefault="00626426" w:rsidP="00626426">
      <w:pPr>
        <w:pStyle w:val="Heading1"/>
        <w:rPr>
          <w:ins w:id="20" w:author="Ericsson" w:date="2025-03-19T15:46:00Z"/>
        </w:rPr>
      </w:pPr>
      <w:ins w:id="21" w:author="Ericsson" w:date="2025-03-19T15:46:00Z">
        <w:r>
          <w:t xml:space="preserve">5.X </w:t>
        </w:r>
        <w:r>
          <w:tab/>
          <w:t>Versioning of Management Services</w:t>
        </w:r>
      </w:ins>
    </w:p>
    <w:p w14:paraId="5C04D88C" w14:textId="77777777" w:rsidR="00626426" w:rsidRDefault="00626426" w:rsidP="00626426">
      <w:pPr>
        <w:pStyle w:val="Heading2"/>
        <w:rPr>
          <w:ins w:id="22" w:author="Ericsson" w:date="2025-03-19T15:46:00Z"/>
        </w:rPr>
      </w:pPr>
      <w:ins w:id="23" w:author="Ericsson" w:date="2025-03-19T15:46:00Z">
        <w:r>
          <w:t>5.X.1</w:t>
        </w:r>
        <w:r>
          <w:tab/>
          <w:t>Overview</w:t>
        </w:r>
      </w:ins>
    </w:p>
    <w:p w14:paraId="40F46D11" w14:textId="77777777" w:rsidR="00626426" w:rsidRDefault="00626426" w:rsidP="00626426">
      <w:pPr>
        <w:rPr>
          <w:ins w:id="24" w:author="Ericsson" w:date="2025-03-19T15:46:00Z"/>
        </w:rPr>
      </w:pPr>
      <w:ins w:id="25" w:author="Ericsson" w:date="2025-03-19T15:46:00Z">
        <w:r>
          <w:t xml:space="preserve">A version number is generally defined as a unique identifier to differentiate specific </w:t>
        </w:r>
        <w:r w:rsidRPr="00AE4F72">
          <w:rPr>
            <w:highlight w:val="yellow"/>
          </w:rPr>
          <w:t>API</w:t>
        </w:r>
        <w:r>
          <w:t xml:space="preserve"> releases.</w:t>
        </w:r>
      </w:ins>
    </w:p>
    <w:p w14:paraId="7C0908D4" w14:textId="77777777" w:rsidR="00626426" w:rsidRPr="00AD06CC" w:rsidRDefault="00626426" w:rsidP="00626426">
      <w:pPr>
        <w:rPr>
          <w:ins w:id="26" w:author="Ericsson" w:date="2025-03-19T15:46:00Z"/>
          <w:lang w:val="en-CA"/>
        </w:rPr>
      </w:pPr>
      <w:ins w:id="27" w:author="Ericsson" w:date="2025-03-19T15:46:00Z">
        <w:r>
          <w:t xml:space="preserve">In the context of SBMA, the </w:t>
        </w:r>
        <w:proofErr w:type="spellStart"/>
        <w:r>
          <w:t>MnS</w:t>
        </w:r>
        <w:proofErr w:type="spellEnd"/>
        <w:r>
          <w:t xml:space="preserve"> version is used to differentiate basic operations (i.e. component A) to assist an </w:t>
        </w:r>
        <w:proofErr w:type="spellStart"/>
        <w:r>
          <w:t>MnS</w:t>
        </w:r>
        <w:proofErr w:type="spellEnd"/>
        <w:r>
          <w:t xml:space="preserve"> Consumer in understanding the standardized operations of the </w:t>
        </w:r>
        <w:proofErr w:type="spellStart"/>
        <w:r>
          <w:t>MnS</w:t>
        </w:r>
        <w:proofErr w:type="spellEnd"/>
        <w:r>
          <w:t xml:space="preserve"> </w:t>
        </w:r>
        <w:r w:rsidRPr="005B2E5E">
          <w:rPr>
            <w:highlight w:val="yellow"/>
          </w:rPr>
          <w:t>Producer</w:t>
        </w:r>
        <w:r>
          <w:t>.</w:t>
        </w:r>
        <w:bookmarkStart w:id="28" w:name="_Toc183187939"/>
      </w:ins>
    </w:p>
    <w:p w14:paraId="01A49D30" w14:textId="77777777" w:rsidR="00626426" w:rsidRDefault="00626426" w:rsidP="00626426">
      <w:pPr>
        <w:rPr>
          <w:ins w:id="29" w:author="Ericsson" w:date="2025-03-19T15:46:00Z"/>
        </w:rPr>
      </w:pPr>
      <w:ins w:id="30" w:author="Ericsson" w:date="2025-03-19T15:46:00Z">
        <w:r>
          <w:t xml:space="preserve">The </w:t>
        </w:r>
        <w:proofErr w:type="spellStart"/>
        <w:r>
          <w:t>MnS</w:t>
        </w:r>
        <w:proofErr w:type="spellEnd"/>
        <w:r>
          <w:t xml:space="preserve"> version does not imply other capabilities (i.e. component B and component C) </w:t>
        </w:r>
        <w:r w:rsidRPr="006226E7">
          <w:rPr>
            <w:highlight w:val="yellow"/>
          </w:rPr>
          <w:t>which are independent of the</w:t>
        </w:r>
        <w:r>
          <w:rPr>
            <w:highlight w:val="yellow"/>
          </w:rPr>
          <w:t xml:space="preserve"> API v</w:t>
        </w:r>
        <w:r w:rsidRPr="006226E7">
          <w:rPr>
            <w:highlight w:val="yellow"/>
          </w:rPr>
          <w:t>ersion</w:t>
        </w:r>
        <w:r>
          <w:t xml:space="preserve"> and are provided during detailed discovery.</w:t>
        </w:r>
      </w:ins>
    </w:p>
    <w:p w14:paraId="232EEAC5" w14:textId="77777777" w:rsidR="00626426" w:rsidRDefault="00626426" w:rsidP="00626426">
      <w:pPr>
        <w:rPr>
          <w:ins w:id="31" w:author="Ericsson" w:date="2025-03-19T15:46:00Z"/>
        </w:rPr>
      </w:pPr>
      <w:ins w:id="32" w:author="Ericsson" w:date="2025-03-19T15:46:00Z">
        <w:r>
          <w:t xml:space="preserve">For SBMA, each </w:t>
        </w:r>
        <w:proofErr w:type="spellStart"/>
        <w:r>
          <w:t>MnS</w:t>
        </w:r>
        <w:proofErr w:type="spellEnd"/>
        <w:r>
          <w:t xml:space="preserve"> definition also contains information to identify the 3GPP specification(s) and version which were used to define it.</w:t>
        </w:r>
      </w:ins>
    </w:p>
    <w:bookmarkEnd w:id="28"/>
    <w:p w14:paraId="59F1411C" w14:textId="77777777" w:rsidR="00626426" w:rsidRDefault="00626426" w:rsidP="00626426">
      <w:pPr>
        <w:rPr>
          <w:ins w:id="33" w:author="Ericsson" w:date="2025-03-19T15:46:00Z"/>
          <w:rFonts w:eastAsia="Calibri"/>
          <w:lang w:eastAsia="en-GB"/>
        </w:rPr>
      </w:pPr>
    </w:p>
    <w:p w14:paraId="175BC7B2" w14:textId="77777777" w:rsidR="00626426" w:rsidRDefault="00626426" w:rsidP="00626426">
      <w:pPr>
        <w:pStyle w:val="Heading2"/>
        <w:rPr>
          <w:ins w:id="34" w:author="Ericsson" w:date="2025-03-19T15:46:00Z"/>
        </w:rPr>
      </w:pPr>
      <w:ins w:id="35" w:author="Ericsson" w:date="2025-03-19T15:46:00Z">
        <w:r>
          <w:t>5.X.2</w:t>
        </w:r>
        <w:r>
          <w:tab/>
          <w:t>Use cases</w:t>
        </w:r>
      </w:ins>
    </w:p>
    <w:p w14:paraId="3708C4D7" w14:textId="77777777" w:rsidR="00626426" w:rsidRDefault="00626426" w:rsidP="00626426">
      <w:pPr>
        <w:pStyle w:val="Heading3"/>
        <w:rPr>
          <w:ins w:id="36" w:author="Ericsson" w:date="2025-03-19T15:46:00Z"/>
        </w:rPr>
      </w:pPr>
      <w:ins w:id="37" w:author="Ericsson" w:date="2025-03-19T15:46:00Z">
        <w:r>
          <w:t>5.X.2.1</w:t>
        </w:r>
        <w:r>
          <w:tab/>
        </w:r>
        <w:proofErr w:type="spellStart"/>
        <w:r>
          <w:t>MnS</w:t>
        </w:r>
        <w:proofErr w:type="spellEnd"/>
        <w:r>
          <w:t xml:space="preserve"> version definition</w:t>
        </w:r>
      </w:ins>
    </w:p>
    <w:p w14:paraId="66744964" w14:textId="77777777" w:rsidR="00626426" w:rsidRDefault="00626426" w:rsidP="00626426">
      <w:pPr>
        <w:rPr>
          <w:ins w:id="38" w:author="Ericsson" w:date="2025-03-19T15:46:00Z"/>
        </w:rPr>
      </w:pPr>
      <w:ins w:id="39" w:author="Ericsson" w:date="2025-03-19T15:46:00Z">
        <w:r w:rsidRPr="00284CCA">
          <w:rPr>
            <w:highlight w:val="yellow"/>
          </w:rPr>
          <w:t>Per definition of “API version numbers” in [x], clause</w:t>
        </w:r>
        <w:r>
          <w:t xml:space="preserve"> 4.3.1.1 an </w:t>
        </w:r>
        <w:proofErr w:type="spellStart"/>
        <w:r>
          <w:t>MnS</w:t>
        </w:r>
        <w:proofErr w:type="spellEnd"/>
        <w:r>
          <w:t xml:space="preserve"> version number consists of at least 3 fields, following a MAJOR.MINOR.PATCH pattern plus operator specific version information.</w:t>
        </w:r>
      </w:ins>
    </w:p>
    <w:p w14:paraId="163060A4" w14:textId="77777777" w:rsidR="00626426" w:rsidRDefault="00626426" w:rsidP="00626426">
      <w:pPr>
        <w:rPr>
          <w:ins w:id="40" w:author="Ericsson" w:date="2025-03-19T15:46:00Z"/>
        </w:rPr>
      </w:pPr>
      <w:ins w:id="41" w:author="Ericsson" w:date="2025-03-19T15:46:00Z">
        <w:r>
          <w:t>The 1st Field (MAJOR), the 2nd Field (MINOR), and the 3rd Field (PATCH) shall contain unsigned integer numbers, and they shall not contain leading zeroes.</w:t>
        </w:r>
      </w:ins>
    </w:p>
    <w:p w14:paraId="58F828DA" w14:textId="77777777" w:rsidR="00626426" w:rsidRPr="00714D3A" w:rsidRDefault="00626426" w:rsidP="00626426">
      <w:pPr>
        <w:rPr>
          <w:ins w:id="42" w:author="Ericsson" w:date="2025-03-19T15:46:00Z"/>
          <w:rFonts w:eastAsia="Calibri"/>
        </w:rPr>
      </w:pPr>
      <w:ins w:id="43" w:author="Ericsson" w:date="2025-03-19T15:46:00Z">
        <w:r>
          <w:t>The 4</w:t>
        </w:r>
        <w:r w:rsidRPr="004B3C12">
          <w:rPr>
            <w:vertAlign w:val="superscript"/>
          </w:rPr>
          <w:t>th</w:t>
        </w:r>
        <w:r>
          <w:t xml:space="preserve"> element (vendor specific version)</w:t>
        </w:r>
        <w:r w:rsidRPr="00F84356">
          <w:rPr>
            <w:rFonts w:eastAsia="Calibri"/>
          </w:rPr>
          <w:t xml:space="preserve"> </w:t>
        </w:r>
        <w:r>
          <w:rPr>
            <w:rFonts w:eastAsia="Calibri"/>
          </w:rPr>
          <w:t>shall be appended after the 3 first version fields using the plus sign "+" character and shall consist of a list of dot-separated identifiers, where each identifier may contain only alphanumeric characters and hyphens ([0-9A-Za-z-])</w:t>
        </w:r>
        <w:r>
          <w:rPr>
            <w:rFonts w:eastAsia="Calibri"/>
            <w:lang w:eastAsia="en-GB"/>
          </w:rPr>
          <w:t>.</w:t>
        </w:r>
      </w:ins>
    </w:p>
    <w:p w14:paraId="434412A7" w14:textId="77777777" w:rsidR="00626426" w:rsidRPr="00F8209A" w:rsidRDefault="00626426" w:rsidP="00626426">
      <w:pPr>
        <w:pStyle w:val="Heading3"/>
        <w:rPr>
          <w:ins w:id="44" w:author="Ericsson" w:date="2025-03-19T15:46:00Z"/>
        </w:rPr>
      </w:pPr>
      <w:ins w:id="45" w:author="Ericsson" w:date="2025-03-19T15:46:00Z">
        <w:r>
          <w:t>5.X.2.2</w:t>
        </w:r>
        <w:r>
          <w:tab/>
        </w:r>
        <w:proofErr w:type="spellStart"/>
        <w:r>
          <w:t>MnS</w:t>
        </w:r>
        <w:proofErr w:type="spellEnd"/>
        <w:r>
          <w:t xml:space="preserve"> API version value handling</w:t>
        </w:r>
      </w:ins>
    </w:p>
    <w:p w14:paraId="258C7A3E" w14:textId="77777777" w:rsidR="00626426" w:rsidRDefault="00626426" w:rsidP="00626426">
      <w:pPr>
        <w:rPr>
          <w:ins w:id="46" w:author="Ericsson" w:date="2025-03-19T15:46:00Z"/>
        </w:rPr>
      </w:pPr>
      <w:ins w:id="47" w:author="Ericsson" w:date="2025-03-19T15:46:00Z">
        <w:r>
          <w:t xml:space="preserve">For SBMA, each </w:t>
        </w:r>
        <w:proofErr w:type="spellStart"/>
        <w:r>
          <w:t>MnS</w:t>
        </w:r>
        <w:proofErr w:type="spellEnd"/>
        <w:r>
          <w:t xml:space="preserve"> definition contains information to identify the </w:t>
        </w:r>
        <w:proofErr w:type="spellStart"/>
        <w:r>
          <w:t>MnS</w:t>
        </w:r>
        <w:proofErr w:type="spellEnd"/>
        <w:r>
          <w:t xml:space="preserve"> API version.</w:t>
        </w:r>
      </w:ins>
    </w:p>
    <w:p w14:paraId="193A73BE" w14:textId="77777777" w:rsidR="00626426" w:rsidRDefault="00626426" w:rsidP="00626426">
      <w:pPr>
        <w:rPr>
          <w:ins w:id="48" w:author="Ericsson" w:date="2025-03-19T15:46:00Z"/>
        </w:rPr>
      </w:pPr>
      <w:ins w:id="49" w:author="Ericsson" w:date="2025-03-19T15:46:00Z">
        <w:r>
          <w:t xml:space="preserve">A </w:t>
        </w:r>
        <w:r w:rsidRPr="00887EC7">
          <w:rPr>
            <w:highlight w:val="yellow"/>
          </w:rPr>
          <w:t>default</w:t>
        </w:r>
        <w:r>
          <w:t xml:space="preserve"> </w:t>
        </w:r>
        <w:proofErr w:type="spellStart"/>
        <w:r>
          <w:t>MnS</w:t>
        </w:r>
        <w:proofErr w:type="spellEnd"/>
        <w:r>
          <w:t xml:space="preserve"> version value (e.g. ’</w:t>
        </w:r>
        <w:r w:rsidRPr="00887EC7">
          <w:rPr>
            <w:highlight w:val="yellow"/>
          </w:rPr>
          <w:t>18.5.0</w:t>
        </w:r>
        <w:r>
          <w:t>’) is provided in the solution set definitions provided by 3GPP.</w:t>
        </w:r>
      </w:ins>
    </w:p>
    <w:p w14:paraId="727703FB" w14:textId="77777777" w:rsidR="00626426" w:rsidRDefault="00626426" w:rsidP="00626426">
      <w:pPr>
        <w:rPr>
          <w:ins w:id="50" w:author="Ericsson" w:date="2025-03-19T15:46:00Z"/>
          <w:lang w:val="en-CA"/>
        </w:rPr>
      </w:pPr>
      <w:ins w:id="51" w:author="Ericsson" w:date="2025-03-19T15:46:00Z">
        <w:r>
          <w:t>E</w:t>
        </w:r>
        <w:r>
          <w:rPr>
            <w:lang w:val="en-CA"/>
          </w:rPr>
          <w:t xml:space="preserve">ach vendor provides appropriate version value for each </w:t>
        </w:r>
        <w:proofErr w:type="spellStart"/>
        <w:r>
          <w:rPr>
            <w:lang w:val="en-CA"/>
          </w:rPr>
          <w:t>MnS</w:t>
        </w:r>
        <w:proofErr w:type="spellEnd"/>
        <w:r>
          <w:rPr>
            <w:lang w:val="en-CA"/>
          </w:rPr>
          <w:t xml:space="preserve"> based on their </w:t>
        </w:r>
        <w:proofErr w:type="spellStart"/>
        <w:r>
          <w:rPr>
            <w:lang w:val="en-CA"/>
          </w:rPr>
          <w:t>MnS</w:t>
        </w:r>
        <w:proofErr w:type="spellEnd"/>
        <w:r>
          <w:rPr>
            <w:lang w:val="en-CA"/>
          </w:rPr>
          <w:t xml:space="preserve"> implementation and product release strategy.</w:t>
        </w:r>
      </w:ins>
    </w:p>
    <w:p w14:paraId="5AE0AAB8" w14:textId="77777777" w:rsidR="00626426" w:rsidRPr="006F1732" w:rsidRDefault="00626426" w:rsidP="00626426">
      <w:pPr>
        <w:keepLines/>
        <w:rPr>
          <w:ins w:id="52" w:author="Ericsson" w:date="2025-03-19T15:46:00Z"/>
          <w:rFonts w:eastAsia="SimSun"/>
        </w:rPr>
      </w:pPr>
      <w:ins w:id="53" w:author="Ericsson" w:date="2025-03-19T15:46:00Z">
        <w:r>
          <w:t>Recommended guidelines for version incrementing are provided in [x], clause 4.3.1.2.</w:t>
        </w:r>
      </w:ins>
    </w:p>
    <w:p w14:paraId="78023C77" w14:textId="77777777" w:rsidR="00626426" w:rsidRDefault="00626426" w:rsidP="00626426">
      <w:pPr>
        <w:pStyle w:val="Heading3"/>
        <w:rPr>
          <w:ins w:id="54" w:author="Ericsson" w:date="2025-03-19T15:46:00Z"/>
        </w:rPr>
      </w:pPr>
      <w:ins w:id="55" w:author="Ericsson" w:date="2025-03-19T15:46:00Z">
        <w:r>
          <w:lastRenderedPageBreak/>
          <w:t>5.X.2.3</w:t>
        </w:r>
        <w:r>
          <w:tab/>
        </w:r>
        <w:proofErr w:type="spellStart"/>
        <w:r>
          <w:t>MnS</w:t>
        </w:r>
        <w:proofErr w:type="spellEnd"/>
        <w:r>
          <w:t xml:space="preserve"> version usage</w:t>
        </w:r>
      </w:ins>
    </w:p>
    <w:p w14:paraId="08D6A974" w14:textId="77777777" w:rsidR="00626426" w:rsidRPr="00770CE8" w:rsidRDefault="00626426" w:rsidP="00626426">
      <w:pPr>
        <w:keepLines/>
        <w:rPr>
          <w:ins w:id="56" w:author="Ericsson" w:date="2025-03-19T15:46:00Z"/>
          <w:rFonts w:eastAsia="SimSun"/>
        </w:rPr>
      </w:pPr>
      <w:ins w:id="57" w:author="Ericsson" w:date="2025-03-19T15:46:00Z">
        <w:r>
          <w:t xml:space="preserve">The </w:t>
        </w:r>
        <w:proofErr w:type="spellStart"/>
        <w:r>
          <w:t>MnS</w:t>
        </w:r>
        <w:proofErr w:type="spellEnd"/>
        <w:r>
          <w:t xml:space="preserve"> version is available in the </w:t>
        </w:r>
        <w:proofErr w:type="spellStart"/>
        <w:r>
          <w:rPr>
            <w:color w:val="000000"/>
            <w:lang w:eastAsia="zh-CN"/>
          </w:rPr>
          <w:t>MnS</w:t>
        </w:r>
        <w:proofErr w:type="spellEnd"/>
        <w:r>
          <w:rPr>
            <w:color w:val="000000"/>
            <w:lang w:eastAsia="zh-CN"/>
          </w:rPr>
          <w:t xml:space="preserve"> Registry NRM fragment </w:t>
        </w:r>
        <w:r>
          <w:t>[32]</w:t>
        </w:r>
        <w:r>
          <w:rPr>
            <w:rFonts w:eastAsia="SimSun"/>
          </w:rPr>
          <w:t xml:space="preserve"> in support of </w:t>
        </w:r>
        <w:proofErr w:type="spellStart"/>
        <w:r>
          <w:rPr>
            <w:rFonts w:eastAsia="SimSun"/>
          </w:rPr>
          <w:t>MnS</w:t>
        </w:r>
        <w:proofErr w:type="spellEnd"/>
        <w:r>
          <w:rPr>
            <w:rFonts w:eastAsia="SimSun"/>
          </w:rPr>
          <w:t xml:space="preserve"> Discovery as defined in this specification.</w:t>
        </w:r>
      </w:ins>
    </w:p>
    <w:p w14:paraId="2E2F834F" w14:textId="77777777" w:rsidR="00626426" w:rsidRDefault="00626426" w:rsidP="00626426">
      <w:pPr>
        <w:pStyle w:val="Heading2"/>
        <w:rPr>
          <w:ins w:id="58" w:author="Ericsson" w:date="2025-03-19T15:46:00Z"/>
        </w:rPr>
      </w:pPr>
      <w:ins w:id="59" w:author="Ericsson" w:date="2025-03-19T15:46:00Z">
        <w:r>
          <w:t>5.X.3</w:t>
        </w:r>
        <w:r>
          <w:tab/>
          <w:t>Requirements</w:t>
        </w:r>
      </w:ins>
    </w:p>
    <w:p w14:paraId="6FCD4211" w14:textId="77777777" w:rsidR="00626426" w:rsidRPr="00FE3796" w:rsidRDefault="00626426" w:rsidP="00626426">
      <w:pPr>
        <w:rPr>
          <w:ins w:id="60" w:author="Ericsson" w:date="2025-03-19T15:46:00Z"/>
          <w:bCs/>
          <w:noProof/>
        </w:rPr>
      </w:pPr>
      <w:ins w:id="61" w:author="Ericsson" w:date="2025-03-19T15:46:00Z">
        <w:r w:rsidRPr="00FE3796">
          <w:rPr>
            <w:b/>
            <w:noProof/>
          </w:rPr>
          <w:t xml:space="preserve">REQ-MNS-versioning-1: </w:t>
        </w:r>
        <w:r w:rsidRPr="00FE3796">
          <w:rPr>
            <w:bCs/>
            <w:noProof/>
          </w:rPr>
          <w:t xml:space="preserve">Information identifying the 3GPP TS(s) and version(s) for which the content is defined shall be provided in the </w:t>
        </w:r>
        <w:r>
          <w:rPr>
            <w:bCs/>
            <w:noProof/>
          </w:rPr>
          <w:t xml:space="preserve">solution set </w:t>
        </w:r>
        <w:r w:rsidRPr="00FE3796">
          <w:rPr>
            <w:bCs/>
            <w:noProof/>
          </w:rPr>
          <w:t>files</w:t>
        </w:r>
        <w:r>
          <w:rPr>
            <w:bCs/>
            <w:noProof/>
          </w:rPr>
          <w:t>/modules</w:t>
        </w:r>
        <w:r w:rsidRPr="00FE3796">
          <w:rPr>
            <w:bCs/>
            <w:noProof/>
          </w:rPr>
          <w:t>.</w:t>
        </w:r>
      </w:ins>
    </w:p>
    <w:p w14:paraId="306C743F" w14:textId="77777777" w:rsidR="00626426" w:rsidRDefault="00626426" w:rsidP="00626426">
      <w:pPr>
        <w:rPr>
          <w:ins w:id="62" w:author="Ericsson" w:date="2025-03-19T15:46:00Z"/>
          <w:b/>
          <w:noProof/>
        </w:rPr>
      </w:pPr>
      <w:ins w:id="63" w:author="Ericsson" w:date="2025-03-19T15:46:00Z">
        <w:r w:rsidRPr="00FE3796">
          <w:rPr>
            <w:b/>
            <w:noProof/>
          </w:rPr>
          <w:t>REQ-MNS-versioning-</w:t>
        </w:r>
        <w:r>
          <w:rPr>
            <w:b/>
            <w:noProof/>
          </w:rPr>
          <w:t>2</w:t>
        </w:r>
        <w:r w:rsidRPr="00FE3796">
          <w:rPr>
            <w:b/>
            <w:noProof/>
          </w:rPr>
          <w:t xml:space="preserve">: </w:t>
        </w:r>
        <w:r w:rsidRPr="00FE3796">
          <w:rPr>
            <w:noProof/>
          </w:rPr>
          <w:t>The MnS version number shall be vendor specified.</w:t>
        </w:r>
      </w:ins>
    </w:p>
    <w:p w14:paraId="4BB46848" w14:textId="77777777" w:rsidR="00626426" w:rsidRPr="00FE3796" w:rsidRDefault="00626426" w:rsidP="00626426">
      <w:pPr>
        <w:rPr>
          <w:ins w:id="64" w:author="Ericsson" w:date="2025-03-19T15:46:00Z"/>
          <w:bCs/>
          <w:noProof/>
        </w:rPr>
      </w:pPr>
      <w:ins w:id="65" w:author="Ericsson" w:date="2025-03-19T15:46:00Z">
        <w:r w:rsidRPr="00FE3796">
          <w:rPr>
            <w:b/>
            <w:noProof/>
          </w:rPr>
          <w:t>REQ-MNS-versioning-</w:t>
        </w:r>
        <w:r>
          <w:rPr>
            <w:b/>
            <w:noProof/>
          </w:rPr>
          <w:t>3</w:t>
        </w:r>
        <w:r w:rsidRPr="00FE3796">
          <w:rPr>
            <w:b/>
            <w:noProof/>
          </w:rPr>
          <w:t xml:space="preserve">: </w:t>
        </w:r>
        <w:r w:rsidRPr="00FE3796">
          <w:rPr>
            <w:bCs/>
            <w:noProof/>
          </w:rPr>
          <w:t xml:space="preserve">An MnS Producer may comprise multiple </w:t>
        </w:r>
        <w:r>
          <w:rPr>
            <w:bCs/>
            <w:noProof/>
          </w:rPr>
          <w:t xml:space="preserve">solution set </w:t>
        </w:r>
        <w:r w:rsidRPr="00FE3796">
          <w:rPr>
            <w:bCs/>
            <w:noProof/>
          </w:rPr>
          <w:t>files</w:t>
        </w:r>
        <w:r>
          <w:rPr>
            <w:bCs/>
            <w:noProof/>
          </w:rPr>
          <w:t>/modules</w:t>
        </w:r>
        <w:r w:rsidRPr="00FE3796">
          <w:rPr>
            <w:bCs/>
            <w:noProof/>
          </w:rPr>
          <w:t>, each containing version information, however the MnS version in the registry shall provide a single version number</w:t>
        </w:r>
        <w:r>
          <w:rPr>
            <w:bCs/>
            <w:noProof/>
          </w:rPr>
          <w:t xml:space="preserve"> per MnS Producer.</w:t>
        </w:r>
      </w:ins>
    </w:p>
    <w:p w14:paraId="5C2B5C1A" w14:textId="6311725D" w:rsidR="00FE3796" w:rsidRPr="00FE3796" w:rsidRDefault="00626426" w:rsidP="00626426">
      <w:pPr>
        <w:rPr>
          <w:noProof/>
        </w:rPr>
      </w:pPr>
      <w:ins w:id="66" w:author="Ericsson" w:date="2025-03-19T15:46:00Z">
        <w:r w:rsidRPr="00FE3796">
          <w:rPr>
            <w:b/>
            <w:noProof/>
          </w:rPr>
          <w:t>REQ-MNS-versioning-</w:t>
        </w:r>
        <w:r>
          <w:rPr>
            <w:b/>
            <w:noProof/>
          </w:rPr>
          <w:t>4</w:t>
        </w:r>
        <w:r w:rsidRPr="00FE3796">
          <w:rPr>
            <w:b/>
            <w:noProof/>
          </w:rPr>
          <w:t xml:space="preserve">: </w:t>
        </w:r>
        <w:r w:rsidRPr="00FE3796">
          <w:rPr>
            <w:noProof/>
          </w:rPr>
          <w:t>The MnS Producer shall advertise the MnS version in the MnS registry.</w:t>
        </w:r>
      </w:ins>
    </w:p>
    <w:p w14:paraId="6347B6CC" w14:textId="73564EC0" w:rsidR="00770CE8" w:rsidRDefault="00770CE8" w:rsidP="00770CE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6C35" w:rsidRPr="00477531" w14:paraId="179C8628" w14:textId="77777777" w:rsidTr="00D94F5F">
        <w:tc>
          <w:tcPr>
            <w:tcW w:w="9521" w:type="dxa"/>
            <w:shd w:val="clear" w:color="auto" w:fill="FFFFCC"/>
            <w:vAlign w:val="center"/>
          </w:tcPr>
          <w:p w14:paraId="69AFC81A" w14:textId="1E9BD015" w:rsidR="009C6C35" w:rsidRPr="00477531" w:rsidRDefault="005E170B" w:rsidP="00D94F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="00B21B9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9C6C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9C6C3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9DB9C11" w14:textId="77777777" w:rsidR="009C6C35" w:rsidDel="009C6C35" w:rsidRDefault="009C6C35" w:rsidP="00CB0485">
      <w:pPr>
        <w:rPr>
          <w:del w:id="67" w:author="Ericsson" w:date="2025-03-14T06:25:00Z"/>
          <w:rFonts w:eastAsia="SimSun"/>
        </w:rPr>
      </w:pPr>
    </w:p>
    <w:p w14:paraId="07FE4DAD" w14:textId="77777777" w:rsidR="009C6C35" w:rsidRPr="00CB0485" w:rsidRDefault="009C6C35" w:rsidP="00CB0485">
      <w:pPr>
        <w:rPr>
          <w:rFonts w:eastAsia="SimSun"/>
        </w:rPr>
      </w:pPr>
    </w:p>
    <w:p w14:paraId="7D974A1E" w14:textId="3F2D15C7" w:rsidR="009C6C35" w:rsidRPr="00B13D7E" w:rsidRDefault="009C6C35" w:rsidP="009C6C35">
      <w:pPr>
        <w:pStyle w:val="Heading1"/>
        <w:rPr>
          <w:ins w:id="68" w:author="Ericsson" w:date="2025-03-14T06:25:00Z"/>
          <w:lang w:eastAsia="zh-CN"/>
        </w:rPr>
      </w:pPr>
      <w:bookmarkStart w:id="69" w:name="_Toc187397018"/>
      <w:proofErr w:type="spellStart"/>
      <w:ins w:id="70" w:author="Ericsson" w:date="2025-03-14T06:25:00Z">
        <w:r w:rsidRPr="00DE1524">
          <w:rPr>
            <w:lang w:eastAsia="zh-CN"/>
          </w:rPr>
          <w:t>A.</w:t>
        </w:r>
        <w:r>
          <w:rPr>
            <w:lang w:eastAsia="zh-CN"/>
          </w:rPr>
          <w:t>x</w:t>
        </w:r>
        <w:proofErr w:type="spellEnd"/>
        <w:r w:rsidRPr="00DE1524">
          <w:rPr>
            <w:lang w:eastAsia="zh-CN"/>
          </w:rPr>
          <w:tab/>
        </w:r>
        <w:bookmarkEnd w:id="69"/>
        <w:r>
          <w:rPr>
            <w:lang w:eastAsia="zh-CN"/>
          </w:rPr>
          <w:t xml:space="preserve">Examples of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version usage </w:t>
        </w:r>
      </w:ins>
    </w:p>
    <w:p w14:paraId="30034E72" w14:textId="77777777" w:rsidR="009C6C35" w:rsidRDefault="009C6C35" w:rsidP="009C6C35">
      <w:pPr>
        <w:pStyle w:val="Heading2"/>
        <w:rPr>
          <w:ins w:id="71" w:author="Ericsson" w:date="2025-03-14T06:25:00Z"/>
        </w:rPr>
      </w:pPr>
      <w:ins w:id="72" w:author="Ericsson" w:date="2025-03-14T06:25:00Z">
        <w:r w:rsidRPr="00DE1524">
          <w:t>A.</w:t>
        </w:r>
        <w:r>
          <w:t>x</w:t>
        </w:r>
        <w:r w:rsidRPr="00DE1524">
          <w:t>.</w:t>
        </w:r>
        <w:r>
          <w:t>1</w:t>
        </w:r>
        <w:r w:rsidRPr="00DE1524">
          <w:tab/>
        </w:r>
        <w:r>
          <w:t xml:space="preserve">Version information in </w:t>
        </w:r>
        <w:proofErr w:type="spellStart"/>
        <w:r>
          <w:t>OpenAPI</w:t>
        </w:r>
        <w:proofErr w:type="spellEnd"/>
        <w:r>
          <w:t xml:space="preserve"> definitions</w:t>
        </w:r>
      </w:ins>
    </w:p>
    <w:p w14:paraId="09E53479" w14:textId="77777777" w:rsidR="009C6C35" w:rsidRDefault="009C6C35" w:rsidP="009C6C35">
      <w:pPr>
        <w:rPr>
          <w:ins w:id="73" w:author="Ericsson" w:date="2025-03-14T06:25:00Z"/>
        </w:rPr>
      </w:pPr>
      <w:ins w:id="74" w:author="Ericsson" w:date="2025-03-14T06:25:00Z">
        <w:r>
          <w:t xml:space="preserve">The </w:t>
        </w:r>
        <w:proofErr w:type="spellStart"/>
        <w:r>
          <w:t>OpenAPI</w:t>
        </w:r>
        <w:proofErr w:type="spellEnd"/>
        <w:r>
          <w:t xml:space="preserve"> solution set follows a file naming convention that indicates the TS and </w:t>
        </w:r>
        <w:proofErr w:type="spellStart"/>
        <w:r>
          <w:t>MnS</w:t>
        </w:r>
        <w:proofErr w:type="spellEnd"/>
        <w:r>
          <w:t xml:space="preserve">, e.g. </w:t>
        </w:r>
        <w:r w:rsidRPr="0019718C">
          <w:rPr>
            <w:i/>
            <w:iCs/>
          </w:rPr>
          <w:t>TS28532_ProvMnS.yaml</w:t>
        </w:r>
        <w:r>
          <w:t xml:space="preserve">.  This can be helpful in identifying which </w:t>
        </w:r>
        <w:proofErr w:type="spellStart"/>
        <w:r>
          <w:t>yaml</w:t>
        </w:r>
        <w:proofErr w:type="spellEnd"/>
        <w:r>
          <w:t xml:space="preserve"> files define an </w:t>
        </w:r>
        <w:proofErr w:type="spellStart"/>
        <w:r>
          <w:t>MnS</w:t>
        </w:r>
        <w:proofErr w:type="spellEnd"/>
        <w:r>
          <w:t>.</w:t>
        </w:r>
      </w:ins>
    </w:p>
    <w:p w14:paraId="391ABD41" w14:textId="77777777" w:rsidR="009C6C35" w:rsidRPr="00E4741C" w:rsidRDefault="009C6C35" w:rsidP="009C6C35">
      <w:pPr>
        <w:rPr>
          <w:ins w:id="75" w:author="Ericsson" w:date="2025-03-14T06:25:00Z"/>
          <w:lang w:val="en-CA"/>
        </w:rPr>
      </w:pPr>
      <w:ins w:id="76" w:author="Ericsson" w:date="2025-03-14T06:25:00Z">
        <w:r>
          <w:t>Each contains i</w:t>
        </w:r>
        <w:proofErr w:type="spellStart"/>
        <w:r>
          <w:rPr>
            <w:lang w:val="en-CA"/>
          </w:rPr>
          <w:t>nformation</w:t>
        </w:r>
        <w:proofErr w:type="spellEnd"/>
        <w:r>
          <w:rPr>
            <w:lang w:val="en-CA"/>
          </w:rPr>
          <w:t xml:space="preserve"> which can be used to associate the </w:t>
        </w:r>
        <w:proofErr w:type="spellStart"/>
        <w:r>
          <w:rPr>
            <w:lang w:val="en-CA"/>
          </w:rPr>
          <w:t>yaml</w:t>
        </w:r>
        <w:proofErr w:type="spellEnd"/>
        <w:r>
          <w:rPr>
            <w:lang w:val="en-CA"/>
          </w:rPr>
          <w:t xml:space="preserve"> definition to the specific 3GPP TS version on which it is based.  </w:t>
        </w:r>
        <w:r>
          <w:t xml:space="preserve">Excerpt from </w:t>
        </w:r>
        <w:r w:rsidRPr="0019718C">
          <w:rPr>
            <w:i/>
            <w:iCs/>
          </w:rPr>
          <w:t>TS28532_ProvMnS.yaml</w:t>
        </w:r>
        <w:r>
          <w:t>:</w:t>
        </w:r>
      </w:ins>
    </w:p>
    <w:p w14:paraId="51DB4266" w14:textId="77777777" w:rsidR="009C6C35" w:rsidRPr="008E622D" w:rsidRDefault="009C6C35" w:rsidP="009C6C35">
      <w:pPr>
        <w:pStyle w:val="HTMLPreformatted"/>
        <w:ind w:left="284"/>
        <w:rPr>
          <w:ins w:id="77" w:author="Ericsson" w:date="2025-03-14T06:25:00Z"/>
          <w:sz w:val="16"/>
          <w:szCs w:val="16"/>
        </w:rPr>
      </w:pPr>
      <w:proofErr w:type="spellStart"/>
      <w:ins w:id="78" w:author="Ericsson" w:date="2025-03-14T06:25:00Z">
        <w:r w:rsidRPr="008E622D">
          <w:rPr>
            <w:rStyle w:val="hljs-attr"/>
            <w:sz w:val="16"/>
            <w:szCs w:val="16"/>
          </w:rPr>
          <w:t>openapi</w:t>
        </w:r>
        <w:proofErr w:type="spellEnd"/>
        <w:r w:rsidRPr="008E622D">
          <w:rPr>
            <w:rStyle w:val="hljs-attr"/>
            <w:sz w:val="16"/>
            <w:szCs w:val="16"/>
          </w:rPr>
          <w:t>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number"/>
            <w:sz w:val="16"/>
            <w:szCs w:val="16"/>
          </w:rPr>
          <w:t>3.0.1</w:t>
        </w:r>
      </w:ins>
    </w:p>
    <w:p w14:paraId="638F3073" w14:textId="77777777" w:rsidR="009C6C35" w:rsidRPr="008E622D" w:rsidRDefault="009C6C35" w:rsidP="009C6C35">
      <w:pPr>
        <w:pStyle w:val="HTMLPreformatted"/>
        <w:ind w:left="284"/>
        <w:rPr>
          <w:ins w:id="79" w:author="Ericsson" w:date="2025-03-14T06:25:00Z"/>
          <w:sz w:val="16"/>
          <w:szCs w:val="16"/>
        </w:rPr>
      </w:pPr>
      <w:ins w:id="80" w:author="Ericsson" w:date="2025-03-14T06:25:00Z">
        <w:r w:rsidRPr="008E622D">
          <w:rPr>
            <w:rStyle w:val="hljs-attr"/>
            <w:sz w:val="16"/>
            <w:szCs w:val="16"/>
          </w:rPr>
          <w:t>info:</w:t>
        </w:r>
      </w:ins>
    </w:p>
    <w:p w14:paraId="07428D1D" w14:textId="77777777" w:rsidR="009C6C35" w:rsidRPr="008E622D" w:rsidRDefault="009C6C35" w:rsidP="009C6C35">
      <w:pPr>
        <w:pStyle w:val="HTMLPreformatted"/>
        <w:ind w:left="284"/>
        <w:rPr>
          <w:ins w:id="81" w:author="Ericsson" w:date="2025-03-14T06:25:00Z"/>
          <w:sz w:val="16"/>
          <w:szCs w:val="16"/>
        </w:rPr>
      </w:pPr>
      <w:ins w:id="82" w:author="Ericsson" w:date="2025-03-14T06:25:00Z">
        <w:r w:rsidRPr="008E622D">
          <w:rPr>
            <w:sz w:val="16"/>
            <w:szCs w:val="16"/>
          </w:rPr>
          <w:t xml:space="preserve">  </w:t>
        </w:r>
        <w:r w:rsidRPr="008E622D">
          <w:rPr>
            <w:rStyle w:val="hljs-attr"/>
            <w:sz w:val="16"/>
            <w:szCs w:val="16"/>
          </w:rPr>
          <w:t>title: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Provisioning</w:t>
        </w:r>
        <w:r w:rsidRPr="008E622D">
          <w:rPr>
            <w:sz w:val="16"/>
            <w:szCs w:val="16"/>
          </w:rPr>
          <w:t xml:space="preserve"> </w:t>
        </w:r>
        <w:proofErr w:type="spellStart"/>
        <w:r w:rsidRPr="008E622D">
          <w:rPr>
            <w:rStyle w:val="hljs-string"/>
            <w:sz w:val="16"/>
            <w:szCs w:val="16"/>
          </w:rPr>
          <w:t>MnS</w:t>
        </w:r>
        <w:proofErr w:type="spellEnd"/>
      </w:ins>
    </w:p>
    <w:p w14:paraId="1F2C4324" w14:textId="77777777" w:rsidR="009C6C35" w:rsidRPr="008E622D" w:rsidRDefault="009C6C35" w:rsidP="009C6C35">
      <w:pPr>
        <w:pStyle w:val="HTMLPreformatted"/>
        <w:ind w:left="284"/>
        <w:rPr>
          <w:ins w:id="83" w:author="Ericsson" w:date="2025-03-14T06:25:00Z"/>
          <w:sz w:val="16"/>
          <w:szCs w:val="16"/>
        </w:rPr>
      </w:pPr>
      <w:ins w:id="84" w:author="Ericsson" w:date="2025-03-14T06:25:00Z">
        <w:r w:rsidRPr="008E622D">
          <w:rPr>
            <w:sz w:val="16"/>
            <w:szCs w:val="16"/>
          </w:rPr>
          <w:t xml:space="preserve">  </w:t>
        </w:r>
        <w:r w:rsidRPr="008E622D">
          <w:rPr>
            <w:rStyle w:val="hljs-attr"/>
            <w:sz w:val="16"/>
            <w:szCs w:val="16"/>
          </w:rPr>
          <w:t>version: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number"/>
            <w:sz w:val="16"/>
            <w:szCs w:val="16"/>
          </w:rPr>
          <w:t>18.5.0</w:t>
        </w:r>
      </w:ins>
    </w:p>
    <w:p w14:paraId="00187900" w14:textId="77777777" w:rsidR="009C6C35" w:rsidRPr="008E622D" w:rsidRDefault="009C6C35" w:rsidP="009C6C35">
      <w:pPr>
        <w:pStyle w:val="HTMLPreformatted"/>
        <w:ind w:left="284"/>
        <w:rPr>
          <w:ins w:id="85" w:author="Ericsson" w:date="2025-03-14T06:25:00Z"/>
          <w:sz w:val="16"/>
          <w:szCs w:val="16"/>
        </w:rPr>
      </w:pPr>
      <w:ins w:id="86" w:author="Ericsson" w:date="2025-03-14T06:25:00Z">
        <w:r w:rsidRPr="008E622D">
          <w:rPr>
            <w:sz w:val="16"/>
            <w:szCs w:val="16"/>
          </w:rPr>
          <w:t xml:space="preserve">  </w:t>
        </w:r>
        <w:r w:rsidRPr="008E622D">
          <w:rPr>
            <w:rStyle w:val="hljs-attr"/>
            <w:sz w:val="16"/>
            <w:szCs w:val="16"/>
          </w:rPr>
          <w:t>description: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&gt;-</w:t>
        </w:r>
      </w:ins>
    </w:p>
    <w:p w14:paraId="45E69BF6" w14:textId="77777777" w:rsidR="009C6C35" w:rsidRPr="008E622D" w:rsidRDefault="009C6C35" w:rsidP="009C6C35">
      <w:pPr>
        <w:pStyle w:val="HTMLPreformatted"/>
        <w:ind w:left="284"/>
        <w:rPr>
          <w:ins w:id="87" w:author="Ericsson" w:date="2025-03-14T06:25:00Z"/>
          <w:sz w:val="16"/>
          <w:szCs w:val="16"/>
        </w:rPr>
      </w:pPr>
      <w:ins w:id="88" w:author="Ericsson" w:date="2025-03-14T06:25:00Z">
        <w:r w:rsidRPr="008E622D">
          <w:rPr>
            <w:rStyle w:val="hljs-string"/>
            <w:sz w:val="16"/>
            <w:szCs w:val="16"/>
          </w:rPr>
          <w:t xml:space="preserve">    OAS 3.0.1 definition of the Provisioning </w:t>
        </w:r>
        <w:proofErr w:type="spellStart"/>
        <w:r w:rsidRPr="008E622D">
          <w:rPr>
            <w:rStyle w:val="hljs-string"/>
            <w:sz w:val="16"/>
            <w:szCs w:val="16"/>
          </w:rPr>
          <w:t>MnS</w:t>
        </w:r>
        <w:proofErr w:type="spellEnd"/>
      </w:ins>
    </w:p>
    <w:p w14:paraId="3AFA1797" w14:textId="77777777" w:rsidR="009C6C35" w:rsidRPr="008E622D" w:rsidRDefault="009C6C35" w:rsidP="009C6C35">
      <w:pPr>
        <w:pStyle w:val="HTMLPreformatted"/>
        <w:ind w:left="284"/>
        <w:rPr>
          <w:ins w:id="89" w:author="Ericsson" w:date="2025-03-14T06:25:00Z"/>
          <w:sz w:val="16"/>
          <w:szCs w:val="16"/>
        </w:rPr>
      </w:pPr>
      <w:ins w:id="90" w:author="Ericsson" w:date="2025-03-14T06:25:00Z">
        <w:r w:rsidRPr="008E622D">
          <w:rPr>
            <w:rStyle w:val="hljs-string"/>
            <w:sz w:val="16"/>
            <w:szCs w:val="16"/>
          </w:rPr>
          <w:t xml:space="preserve">    © 2024, 3GPP Organizational Partners (ARIB, ATIS, CCSA, ETSI, TSDSI, TTA, TTC).</w:t>
        </w:r>
      </w:ins>
    </w:p>
    <w:p w14:paraId="2767E090" w14:textId="77777777" w:rsidR="009C6C35" w:rsidRPr="008E622D" w:rsidRDefault="009C6C35" w:rsidP="009C6C35">
      <w:pPr>
        <w:pStyle w:val="HTMLPreformatted"/>
        <w:ind w:left="284"/>
        <w:rPr>
          <w:ins w:id="91" w:author="Ericsson" w:date="2025-03-14T06:25:00Z"/>
          <w:sz w:val="16"/>
          <w:szCs w:val="16"/>
        </w:rPr>
      </w:pPr>
      <w:ins w:id="92" w:author="Ericsson" w:date="2025-03-14T06:25:00Z">
        <w:r w:rsidRPr="008E622D">
          <w:rPr>
            <w:rStyle w:val="hljs-string"/>
            <w:sz w:val="16"/>
            <w:szCs w:val="16"/>
          </w:rPr>
          <w:t xml:space="preserve">    All rights reserved.</w:t>
        </w:r>
      </w:ins>
    </w:p>
    <w:p w14:paraId="571EAC95" w14:textId="77777777" w:rsidR="009C6C35" w:rsidRPr="008E622D" w:rsidRDefault="009C6C35" w:rsidP="009C6C35">
      <w:pPr>
        <w:ind w:left="284"/>
        <w:rPr>
          <w:ins w:id="93" w:author="Ericsson" w:date="2025-03-14T06:25:00Z"/>
          <w:sz w:val="16"/>
          <w:szCs w:val="16"/>
          <w:lang w:val="en-CA"/>
        </w:rPr>
      </w:pPr>
    </w:p>
    <w:p w14:paraId="4ECFB9C7" w14:textId="77777777" w:rsidR="009C6C35" w:rsidRPr="008E622D" w:rsidRDefault="009C6C35" w:rsidP="009C6C35">
      <w:pPr>
        <w:pStyle w:val="HTMLPreformatted"/>
        <w:ind w:left="284"/>
        <w:rPr>
          <w:ins w:id="94" w:author="Ericsson" w:date="2025-03-14T06:25:00Z"/>
          <w:sz w:val="16"/>
          <w:szCs w:val="16"/>
        </w:rPr>
      </w:pPr>
      <w:proofErr w:type="spellStart"/>
      <w:ins w:id="95" w:author="Ericsson" w:date="2025-03-14T06:25:00Z">
        <w:r w:rsidRPr="008E622D">
          <w:rPr>
            <w:rStyle w:val="hljs-attr"/>
            <w:sz w:val="16"/>
            <w:szCs w:val="16"/>
          </w:rPr>
          <w:t>externalDocs</w:t>
        </w:r>
        <w:proofErr w:type="spellEnd"/>
        <w:r w:rsidRPr="008E622D">
          <w:rPr>
            <w:rStyle w:val="hljs-attr"/>
            <w:sz w:val="16"/>
            <w:szCs w:val="16"/>
          </w:rPr>
          <w:t>:</w:t>
        </w:r>
      </w:ins>
    </w:p>
    <w:p w14:paraId="1216E57B" w14:textId="77777777" w:rsidR="009C6C35" w:rsidRPr="008E622D" w:rsidRDefault="009C6C35" w:rsidP="009C6C35">
      <w:pPr>
        <w:pStyle w:val="HTMLPreformatted"/>
        <w:ind w:left="284"/>
        <w:rPr>
          <w:ins w:id="96" w:author="Ericsson" w:date="2025-03-14T06:25:00Z"/>
          <w:sz w:val="16"/>
          <w:szCs w:val="16"/>
        </w:rPr>
      </w:pPr>
      <w:ins w:id="97" w:author="Ericsson" w:date="2025-03-14T06:25:00Z">
        <w:r w:rsidRPr="008E622D">
          <w:rPr>
            <w:sz w:val="16"/>
            <w:szCs w:val="16"/>
          </w:rPr>
          <w:t xml:space="preserve">  </w:t>
        </w:r>
        <w:r w:rsidRPr="008E622D">
          <w:rPr>
            <w:rStyle w:val="hljs-attr"/>
            <w:sz w:val="16"/>
            <w:szCs w:val="16"/>
          </w:rPr>
          <w:t>description: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3GPP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TS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number"/>
            <w:sz w:val="16"/>
            <w:szCs w:val="16"/>
          </w:rPr>
          <w:t>28.532</w:t>
        </w:r>
        <w:r w:rsidRPr="008E622D">
          <w:rPr>
            <w:rStyle w:val="hljs-string"/>
            <w:sz w:val="16"/>
            <w:szCs w:val="16"/>
          </w:rPr>
          <w:t>;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Generic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management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services</w:t>
        </w:r>
      </w:ins>
    </w:p>
    <w:p w14:paraId="136E5F87" w14:textId="77777777" w:rsidR="009C6C35" w:rsidRPr="008E622D" w:rsidRDefault="009C6C35" w:rsidP="009C6C35">
      <w:pPr>
        <w:pStyle w:val="HTMLPreformatted"/>
        <w:ind w:left="284"/>
        <w:rPr>
          <w:ins w:id="98" w:author="Ericsson" w:date="2025-03-14T06:25:00Z"/>
          <w:sz w:val="16"/>
          <w:szCs w:val="16"/>
        </w:rPr>
      </w:pPr>
      <w:ins w:id="99" w:author="Ericsson" w:date="2025-03-14T06:25:00Z">
        <w:r w:rsidRPr="008E622D">
          <w:rPr>
            <w:sz w:val="16"/>
            <w:szCs w:val="16"/>
          </w:rPr>
          <w:t xml:space="preserve">  </w:t>
        </w:r>
        <w:r w:rsidRPr="008E622D">
          <w:rPr>
            <w:rStyle w:val="hljs-attr"/>
            <w:sz w:val="16"/>
            <w:szCs w:val="16"/>
          </w:rPr>
          <w:t>url:</w:t>
        </w:r>
        <w:r w:rsidRPr="008E622D">
          <w:rPr>
            <w:sz w:val="16"/>
            <w:szCs w:val="16"/>
          </w:rPr>
          <w:t xml:space="preserve"> </w:t>
        </w:r>
        <w:r w:rsidRPr="008E622D">
          <w:rPr>
            <w:rStyle w:val="hljs-string"/>
            <w:sz w:val="16"/>
            <w:szCs w:val="16"/>
          </w:rPr>
          <w:t>http://www.3gpp.org/ftp/Specs/archive/28_series/28.532/</w:t>
        </w:r>
      </w:ins>
    </w:p>
    <w:p w14:paraId="0C53683B" w14:textId="77777777" w:rsidR="009C6C35" w:rsidRPr="00EF2DD8" w:rsidRDefault="009C6C35" w:rsidP="009C6C35">
      <w:pPr>
        <w:rPr>
          <w:ins w:id="100" w:author="Ericsson" w:date="2025-03-14T06:25:00Z"/>
          <w:rFonts w:ascii="Courier New" w:hAnsi="Courier New"/>
          <w:sz w:val="16"/>
          <w:lang w:val="en-CA"/>
        </w:rPr>
      </w:pPr>
    </w:p>
    <w:p w14:paraId="76D25D06" w14:textId="77777777" w:rsidR="009C6C35" w:rsidRDefault="009C6C35" w:rsidP="009C6C35">
      <w:pPr>
        <w:rPr>
          <w:ins w:id="101" w:author="Ericsson" w:date="2025-03-14T06:25:00Z"/>
          <w:lang w:val="en-CA"/>
        </w:rPr>
      </w:pPr>
      <w:ins w:id="102" w:author="Ericsson" w:date="2025-03-14T06:25:00Z">
        <w:r>
          <w:rPr>
            <w:lang w:val="en-CA"/>
          </w:rPr>
          <w:t xml:space="preserve">Such files also contain default </w:t>
        </w:r>
        <w:proofErr w:type="spellStart"/>
        <w:r>
          <w:rPr>
            <w:lang w:val="en-CA"/>
          </w:rPr>
          <w:t>MnSVersion</w:t>
        </w:r>
        <w:proofErr w:type="spellEnd"/>
        <w:r>
          <w:rPr>
            <w:lang w:val="en-CA"/>
          </w:rPr>
          <w:t xml:space="preserve"> information:</w:t>
        </w:r>
      </w:ins>
    </w:p>
    <w:p w14:paraId="7F4794DB" w14:textId="77777777" w:rsidR="009C6C35" w:rsidRPr="005F7F41" w:rsidRDefault="009C6C35" w:rsidP="009C6C35">
      <w:pPr>
        <w:pStyle w:val="HTMLPreformatted"/>
        <w:ind w:left="284"/>
        <w:rPr>
          <w:ins w:id="103" w:author="Ericsson" w:date="2025-03-14T06:25:00Z"/>
          <w:rStyle w:val="hljs-attr"/>
          <w:sz w:val="16"/>
          <w:szCs w:val="16"/>
        </w:rPr>
      </w:pPr>
      <w:ins w:id="104" w:author="Ericsson" w:date="2025-03-14T06:25:00Z">
        <w:r w:rsidRPr="005F7F41">
          <w:rPr>
            <w:rStyle w:val="hljs-attr"/>
            <w:sz w:val="16"/>
            <w:szCs w:val="16"/>
          </w:rPr>
          <w:t>servers:</w:t>
        </w:r>
      </w:ins>
    </w:p>
    <w:p w14:paraId="78268220" w14:textId="77777777" w:rsidR="009C6C35" w:rsidRPr="005F7F41" w:rsidRDefault="009C6C35" w:rsidP="009C6C35">
      <w:pPr>
        <w:pStyle w:val="HTMLPreformatted"/>
        <w:ind w:left="284"/>
        <w:rPr>
          <w:ins w:id="105" w:author="Ericsson" w:date="2025-03-14T06:25:00Z"/>
          <w:rStyle w:val="hljs-attr"/>
          <w:sz w:val="16"/>
          <w:szCs w:val="16"/>
        </w:rPr>
      </w:pPr>
      <w:ins w:id="106" w:author="Ericsson" w:date="2025-03-14T06:25:00Z">
        <w:r w:rsidRPr="005F7F41">
          <w:rPr>
            <w:rStyle w:val="hljs-attr"/>
            <w:sz w:val="16"/>
            <w:szCs w:val="16"/>
          </w:rPr>
          <w:t xml:space="preserve">  - url: '{</w:t>
        </w:r>
        <w:proofErr w:type="spellStart"/>
        <w:r w:rsidRPr="005F7F41">
          <w:rPr>
            <w:rStyle w:val="hljs-attr"/>
            <w:sz w:val="16"/>
            <w:szCs w:val="16"/>
          </w:rPr>
          <w:t>MnSRoot</w:t>
        </w:r>
        <w:proofErr w:type="spellEnd"/>
        <w:r w:rsidRPr="005F7F41">
          <w:rPr>
            <w:rStyle w:val="hljs-attr"/>
            <w:sz w:val="16"/>
            <w:szCs w:val="16"/>
          </w:rPr>
          <w:t>}/</w:t>
        </w:r>
        <w:proofErr w:type="spellStart"/>
        <w:r w:rsidRPr="005F7F41">
          <w:rPr>
            <w:rStyle w:val="hljs-attr"/>
            <w:sz w:val="16"/>
            <w:szCs w:val="16"/>
          </w:rPr>
          <w:t>ProvMnS</w:t>
        </w:r>
        <w:proofErr w:type="spellEnd"/>
        <w:r w:rsidRPr="005F7F41">
          <w:rPr>
            <w:rStyle w:val="hljs-attr"/>
            <w:sz w:val="16"/>
            <w:szCs w:val="16"/>
          </w:rPr>
          <w:t>/{</w:t>
        </w:r>
        <w:proofErr w:type="spellStart"/>
        <w:r w:rsidRPr="005F7F41">
          <w:rPr>
            <w:rStyle w:val="hljs-attr"/>
            <w:sz w:val="16"/>
            <w:szCs w:val="16"/>
          </w:rPr>
          <w:t>MnSVersion</w:t>
        </w:r>
        <w:proofErr w:type="spellEnd"/>
        <w:r w:rsidRPr="005F7F41">
          <w:rPr>
            <w:rStyle w:val="hljs-attr"/>
            <w:sz w:val="16"/>
            <w:szCs w:val="16"/>
          </w:rPr>
          <w:t>}/{URI-LDN-first-part}'</w:t>
        </w:r>
      </w:ins>
    </w:p>
    <w:p w14:paraId="785B0D78" w14:textId="77777777" w:rsidR="009C6C35" w:rsidRPr="005F7F41" w:rsidRDefault="009C6C35" w:rsidP="009C6C35">
      <w:pPr>
        <w:pStyle w:val="HTMLPreformatted"/>
        <w:ind w:left="284"/>
        <w:rPr>
          <w:ins w:id="107" w:author="Ericsson" w:date="2025-03-14T06:25:00Z"/>
          <w:rStyle w:val="hljs-attr"/>
          <w:sz w:val="16"/>
          <w:szCs w:val="16"/>
        </w:rPr>
      </w:pPr>
      <w:ins w:id="108" w:author="Ericsson" w:date="2025-03-14T06:25:00Z">
        <w:r w:rsidRPr="005F7F41">
          <w:rPr>
            <w:rStyle w:val="hljs-attr"/>
            <w:sz w:val="16"/>
            <w:szCs w:val="16"/>
          </w:rPr>
          <w:t xml:space="preserve">    variables:</w:t>
        </w:r>
      </w:ins>
    </w:p>
    <w:p w14:paraId="58209A92" w14:textId="77777777" w:rsidR="009C6C35" w:rsidRPr="005F7F41" w:rsidRDefault="009C6C35" w:rsidP="009C6C35">
      <w:pPr>
        <w:pStyle w:val="HTMLPreformatted"/>
        <w:ind w:left="284"/>
        <w:rPr>
          <w:ins w:id="109" w:author="Ericsson" w:date="2025-03-14T06:25:00Z"/>
          <w:rStyle w:val="hljs-attr"/>
          <w:sz w:val="16"/>
          <w:szCs w:val="16"/>
        </w:rPr>
      </w:pPr>
      <w:ins w:id="110" w:author="Ericsson" w:date="2025-03-14T06:25:00Z">
        <w:r w:rsidRPr="005F7F41">
          <w:rPr>
            <w:rStyle w:val="hljs-attr"/>
            <w:sz w:val="16"/>
            <w:szCs w:val="16"/>
          </w:rPr>
          <w:t xml:space="preserve">      </w:t>
        </w:r>
        <w:proofErr w:type="spellStart"/>
        <w:r w:rsidRPr="005F7F41">
          <w:rPr>
            <w:rStyle w:val="hljs-attr"/>
            <w:sz w:val="16"/>
            <w:szCs w:val="16"/>
          </w:rPr>
          <w:t>MnSRoot</w:t>
        </w:r>
        <w:proofErr w:type="spellEnd"/>
        <w:r w:rsidRPr="005F7F41">
          <w:rPr>
            <w:rStyle w:val="hljs-attr"/>
            <w:sz w:val="16"/>
            <w:szCs w:val="16"/>
          </w:rPr>
          <w:t>:</w:t>
        </w:r>
      </w:ins>
    </w:p>
    <w:p w14:paraId="75D6B51E" w14:textId="77777777" w:rsidR="009C6C35" w:rsidRPr="005F7F41" w:rsidRDefault="009C6C35" w:rsidP="009C6C35">
      <w:pPr>
        <w:pStyle w:val="HTMLPreformatted"/>
        <w:ind w:left="284"/>
        <w:rPr>
          <w:ins w:id="111" w:author="Ericsson" w:date="2025-03-14T06:25:00Z"/>
          <w:rStyle w:val="hljs-attr"/>
          <w:sz w:val="16"/>
          <w:szCs w:val="16"/>
        </w:rPr>
      </w:pPr>
      <w:ins w:id="112" w:author="Ericsson" w:date="2025-03-14T06:25:00Z">
        <w:r w:rsidRPr="005F7F41">
          <w:rPr>
            <w:rStyle w:val="hljs-attr"/>
            <w:sz w:val="16"/>
            <w:szCs w:val="16"/>
          </w:rPr>
          <w:t xml:space="preserve">        description: See clause 4.4.2 of TS 32.158</w:t>
        </w:r>
      </w:ins>
    </w:p>
    <w:p w14:paraId="48EF372F" w14:textId="77777777" w:rsidR="009C6C35" w:rsidRPr="005F7F41" w:rsidRDefault="009C6C35" w:rsidP="009C6C35">
      <w:pPr>
        <w:pStyle w:val="HTMLPreformatted"/>
        <w:ind w:left="284"/>
        <w:rPr>
          <w:ins w:id="113" w:author="Ericsson" w:date="2025-03-14T06:25:00Z"/>
          <w:rStyle w:val="hljs-attr"/>
          <w:sz w:val="16"/>
          <w:szCs w:val="16"/>
        </w:rPr>
      </w:pPr>
      <w:ins w:id="114" w:author="Ericsson" w:date="2025-03-14T06:25:00Z">
        <w:r w:rsidRPr="005F7F41">
          <w:rPr>
            <w:rStyle w:val="hljs-attr"/>
            <w:sz w:val="16"/>
            <w:szCs w:val="16"/>
          </w:rPr>
          <w:t xml:space="preserve">        default: http://example.com/3GPPManagement</w:t>
        </w:r>
      </w:ins>
    </w:p>
    <w:p w14:paraId="1C24E682" w14:textId="77777777" w:rsidR="009C6C35" w:rsidRPr="005F7F41" w:rsidRDefault="009C6C35" w:rsidP="009C6C35">
      <w:pPr>
        <w:pStyle w:val="HTMLPreformatted"/>
        <w:ind w:left="284"/>
        <w:rPr>
          <w:ins w:id="115" w:author="Ericsson" w:date="2025-03-14T06:25:00Z"/>
          <w:rStyle w:val="hljs-attr"/>
          <w:sz w:val="16"/>
          <w:szCs w:val="16"/>
        </w:rPr>
      </w:pPr>
      <w:ins w:id="116" w:author="Ericsson" w:date="2025-03-14T06:25:00Z">
        <w:r w:rsidRPr="005F7F41">
          <w:rPr>
            <w:rStyle w:val="hljs-attr"/>
            <w:sz w:val="16"/>
            <w:szCs w:val="16"/>
          </w:rPr>
          <w:t xml:space="preserve">      </w:t>
        </w:r>
        <w:proofErr w:type="spellStart"/>
        <w:r w:rsidRPr="005F7F41">
          <w:rPr>
            <w:rStyle w:val="hljs-attr"/>
            <w:sz w:val="16"/>
            <w:szCs w:val="16"/>
          </w:rPr>
          <w:t>MnSVersion</w:t>
        </w:r>
        <w:proofErr w:type="spellEnd"/>
        <w:r w:rsidRPr="005F7F41">
          <w:rPr>
            <w:rStyle w:val="hljs-attr"/>
            <w:sz w:val="16"/>
            <w:szCs w:val="16"/>
          </w:rPr>
          <w:t>:</w:t>
        </w:r>
      </w:ins>
    </w:p>
    <w:p w14:paraId="4EABDA4C" w14:textId="77777777" w:rsidR="009C6C35" w:rsidRPr="005F7F41" w:rsidRDefault="009C6C35" w:rsidP="009C6C35">
      <w:pPr>
        <w:pStyle w:val="HTMLPreformatted"/>
        <w:ind w:left="284"/>
        <w:rPr>
          <w:ins w:id="117" w:author="Ericsson" w:date="2025-03-14T06:25:00Z"/>
          <w:rStyle w:val="hljs-attr"/>
          <w:sz w:val="16"/>
          <w:szCs w:val="16"/>
        </w:rPr>
      </w:pPr>
      <w:ins w:id="118" w:author="Ericsson" w:date="2025-03-14T06:25:00Z">
        <w:r w:rsidRPr="005F7F41">
          <w:rPr>
            <w:rStyle w:val="hljs-attr"/>
            <w:sz w:val="16"/>
            <w:szCs w:val="16"/>
          </w:rPr>
          <w:t xml:space="preserve">        description: Version number of the </w:t>
        </w:r>
        <w:proofErr w:type="spellStart"/>
        <w:r w:rsidRPr="005F7F41">
          <w:rPr>
            <w:rStyle w:val="hljs-attr"/>
            <w:sz w:val="16"/>
            <w:szCs w:val="16"/>
          </w:rPr>
          <w:t>OpenAPI</w:t>
        </w:r>
        <w:proofErr w:type="spellEnd"/>
        <w:r w:rsidRPr="005F7F41">
          <w:rPr>
            <w:rStyle w:val="hljs-attr"/>
            <w:sz w:val="16"/>
            <w:szCs w:val="16"/>
          </w:rPr>
          <w:t xml:space="preserve"> definition</w:t>
        </w:r>
      </w:ins>
    </w:p>
    <w:p w14:paraId="31E283FB" w14:textId="735EFB6A" w:rsidR="009C6C35" w:rsidRPr="005F7F41" w:rsidRDefault="009C6C35" w:rsidP="009C6C35">
      <w:pPr>
        <w:pStyle w:val="HTMLPreformatted"/>
        <w:ind w:left="284"/>
        <w:rPr>
          <w:ins w:id="119" w:author="Ericsson" w:date="2025-03-14T06:25:00Z"/>
          <w:rStyle w:val="hljs-attr"/>
          <w:sz w:val="16"/>
          <w:szCs w:val="16"/>
        </w:rPr>
      </w:pPr>
      <w:ins w:id="120" w:author="Ericsson" w:date="2025-03-14T06:25:00Z">
        <w:r w:rsidRPr="005F7F41">
          <w:rPr>
            <w:rStyle w:val="hljs-attr"/>
            <w:sz w:val="16"/>
            <w:szCs w:val="16"/>
          </w:rPr>
          <w:t xml:space="preserve">        default: </w:t>
        </w:r>
        <w:r w:rsidRPr="004F42A5">
          <w:rPr>
            <w:rStyle w:val="hljs-attr"/>
            <w:sz w:val="16"/>
            <w:szCs w:val="16"/>
            <w:highlight w:val="yellow"/>
          </w:rPr>
          <w:t>18.5.0</w:t>
        </w:r>
      </w:ins>
      <w:ins w:id="121" w:author="Ericsson" w:date="2025-03-14T07:11:00Z">
        <w:r w:rsidR="00073827">
          <w:rPr>
            <w:rStyle w:val="hljs-attr"/>
            <w:sz w:val="16"/>
            <w:szCs w:val="16"/>
          </w:rPr>
          <w:t xml:space="preserve"> </w:t>
        </w:r>
      </w:ins>
    </w:p>
    <w:p w14:paraId="59EDFD03" w14:textId="77777777" w:rsidR="009C6C35" w:rsidRPr="005F7F41" w:rsidRDefault="009C6C35" w:rsidP="009C6C35">
      <w:pPr>
        <w:pStyle w:val="HTMLPreformatted"/>
        <w:ind w:left="284"/>
        <w:rPr>
          <w:ins w:id="122" w:author="Ericsson" w:date="2025-03-14T06:25:00Z"/>
          <w:rStyle w:val="hljs-attr"/>
          <w:sz w:val="16"/>
          <w:szCs w:val="16"/>
        </w:rPr>
      </w:pPr>
      <w:ins w:id="123" w:author="Ericsson" w:date="2025-03-14T06:25:00Z">
        <w:r w:rsidRPr="005F7F41">
          <w:rPr>
            <w:rStyle w:val="hljs-attr"/>
            <w:sz w:val="16"/>
            <w:szCs w:val="16"/>
          </w:rPr>
          <w:t xml:space="preserve">      URI-LDN-first-part:</w:t>
        </w:r>
      </w:ins>
    </w:p>
    <w:p w14:paraId="1A104B36" w14:textId="77777777" w:rsidR="009C6C35" w:rsidRPr="005F7F41" w:rsidRDefault="009C6C35" w:rsidP="009C6C35">
      <w:pPr>
        <w:pStyle w:val="HTMLPreformatted"/>
        <w:ind w:left="284"/>
        <w:rPr>
          <w:ins w:id="124" w:author="Ericsson" w:date="2025-03-14T06:25:00Z"/>
          <w:rStyle w:val="hljs-attr"/>
          <w:sz w:val="16"/>
          <w:szCs w:val="16"/>
        </w:rPr>
      </w:pPr>
      <w:ins w:id="125" w:author="Ericsson" w:date="2025-03-14T06:25:00Z">
        <w:r w:rsidRPr="005F7F41">
          <w:rPr>
            <w:rStyle w:val="hljs-attr"/>
            <w:sz w:val="16"/>
            <w:szCs w:val="16"/>
          </w:rPr>
          <w:t xml:space="preserve">        description: See clause 4.4.2 of TS 32.158</w:t>
        </w:r>
      </w:ins>
    </w:p>
    <w:p w14:paraId="7E221867" w14:textId="77777777" w:rsidR="009C6C35" w:rsidRPr="00F07FE2" w:rsidRDefault="009C6C35" w:rsidP="009C6C35">
      <w:pPr>
        <w:pStyle w:val="HTMLPreformatted"/>
        <w:ind w:left="284"/>
        <w:rPr>
          <w:ins w:id="126" w:author="Ericsson" w:date="2025-03-14T06:25:00Z"/>
          <w:rStyle w:val="hljs-attr"/>
          <w:sz w:val="16"/>
          <w:szCs w:val="16"/>
        </w:rPr>
      </w:pPr>
      <w:ins w:id="127" w:author="Ericsson" w:date="2025-03-14T06:25:00Z">
        <w:r w:rsidRPr="005F7F41">
          <w:rPr>
            <w:rStyle w:val="hljs-attr"/>
            <w:sz w:val="16"/>
            <w:szCs w:val="16"/>
          </w:rPr>
          <w:t xml:space="preserve">        default: ''</w:t>
        </w:r>
      </w:ins>
    </w:p>
    <w:p w14:paraId="7D0F13B0" w14:textId="77777777" w:rsidR="009C6C35" w:rsidRPr="00EF2DD8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28" w:author="Ericsson" w:date="2025-03-14T06:25:00Z"/>
          <w:rFonts w:ascii="Courier New" w:hAnsi="Courier New" w:cs="Courier New"/>
          <w:lang w:val="en-CA" w:eastAsia="en-CA"/>
        </w:rPr>
      </w:pPr>
    </w:p>
    <w:p w14:paraId="467332E9" w14:textId="2F90DE9A" w:rsidR="009C6C35" w:rsidRDefault="009C6C35" w:rsidP="009C6C35">
      <w:pPr>
        <w:rPr>
          <w:ins w:id="129" w:author="Ericsson" w:date="2025-03-18T07:35:00Z"/>
          <w:lang w:val="en-CA"/>
        </w:rPr>
      </w:pPr>
      <w:ins w:id="130" w:author="Ericsson" w:date="2025-03-14T06:25:00Z">
        <w:r>
          <w:rPr>
            <w:lang w:val="en-CA"/>
          </w:rPr>
          <w:t xml:space="preserve">An appropriate </w:t>
        </w:r>
        <w:proofErr w:type="spellStart"/>
        <w:r>
          <w:rPr>
            <w:lang w:val="en-CA"/>
          </w:rPr>
          <w:t>MnS</w:t>
        </w:r>
        <w:proofErr w:type="spellEnd"/>
        <w:r>
          <w:rPr>
            <w:lang w:val="en-CA"/>
          </w:rPr>
          <w:t xml:space="preserve"> </w:t>
        </w:r>
      </w:ins>
      <w:ins w:id="131" w:author="Ericsson" w:date="2025-03-18T07:35:00Z">
        <w:r w:rsidR="00BA5437">
          <w:rPr>
            <w:lang w:val="en-CA"/>
          </w:rPr>
          <w:t>V</w:t>
        </w:r>
      </w:ins>
      <w:ins w:id="132" w:author="Ericsson" w:date="2025-03-14T06:25:00Z">
        <w:r>
          <w:rPr>
            <w:lang w:val="en-CA"/>
          </w:rPr>
          <w:t xml:space="preserve">ersion value is provided by the implementation and used in the </w:t>
        </w:r>
        <w:proofErr w:type="spellStart"/>
        <w:r>
          <w:rPr>
            <w:lang w:val="en-CA"/>
          </w:rPr>
          <w:t>MnS</w:t>
        </w:r>
        <w:proofErr w:type="spellEnd"/>
        <w:r>
          <w:rPr>
            <w:lang w:val="en-CA"/>
          </w:rPr>
          <w:t xml:space="preserve"> Registry.</w:t>
        </w:r>
      </w:ins>
    </w:p>
    <w:p w14:paraId="1D4362CB" w14:textId="1324FCD7" w:rsidR="00F83712" w:rsidRDefault="00F83712" w:rsidP="009C6C35">
      <w:pPr>
        <w:rPr>
          <w:ins w:id="133" w:author="Ericsson" w:date="2025-03-14T06:25:00Z"/>
          <w:lang w:val="en-CA"/>
        </w:rPr>
      </w:pPr>
      <w:ins w:id="134" w:author="Ericsson" w:date="2025-03-18T07:35:00Z">
        <w:r w:rsidRPr="00FA63B2">
          <w:rPr>
            <w:highlight w:val="yellow"/>
            <w:lang w:val="en-CA"/>
          </w:rPr>
          <w:lastRenderedPageBreak/>
          <w:t xml:space="preserve">The default </w:t>
        </w:r>
        <w:proofErr w:type="spellStart"/>
        <w:r w:rsidRPr="00FA63B2">
          <w:rPr>
            <w:highlight w:val="yellow"/>
            <w:lang w:val="en-CA"/>
          </w:rPr>
          <w:t>MnS</w:t>
        </w:r>
        <w:proofErr w:type="spellEnd"/>
        <w:r w:rsidRPr="00FA63B2">
          <w:rPr>
            <w:highlight w:val="yellow"/>
            <w:lang w:val="en-CA"/>
          </w:rPr>
          <w:t xml:space="preserve"> version value may be </w:t>
        </w:r>
        <w:proofErr w:type="spellStart"/>
        <w:r w:rsidRPr="00FA63B2">
          <w:rPr>
            <w:highlight w:val="yellow"/>
            <w:lang w:val="en-CA"/>
          </w:rPr>
          <w:t>modifed</w:t>
        </w:r>
        <w:proofErr w:type="spellEnd"/>
        <w:r w:rsidRPr="00FA63B2">
          <w:rPr>
            <w:highlight w:val="yellow"/>
            <w:lang w:val="en-CA"/>
          </w:rPr>
          <w:t xml:space="preserve"> before publishing the </w:t>
        </w:r>
        <w:proofErr w:type="spellStart"/>
        <w:r w:rsidRPr="00FA63B2">
          <w:rPr>
            <w:highlight w:val="yellow"/>
            <w:lang w:val="en-CA"/>
          </w:rPr>
          <w:t>MnS</w:t>
        </w:r>
        <w:proofErr w:type="spellEnd"/>
        <w:r w:rsidRPr="00FA63B2">
          <w:rPr>
            <w:highlight w:val="yellow"/>
            <w:lang w:val="en-CA"/>
          </w:rPr>
          <w:t xml:space="preserve"> in the </w:t>
        </w:r>
        <w:proofErr w:type="spellStart"/>
        <w:r w:rsidRPr="00FA63B2">
          <w:rPr>
            <w:highlight w:val="yellow"/>
            <w:lang w:val="en-CA"/>
          </w:rPr>
          <w:t>MnS</w:t>
        </w:r>
        <w:proofErr w:type="spellEnd"/>
        <w:r w:rsidRPr="00FA63B2">
          <w:rPr>
            <w:highlight w:val="yellow"/>
            <w:lang w:val="en-CA"/>
          </w:rPr>
          <w:t xml:space="preserve"> Registry.</w:t>
        </w:r>
      </w:ins>
    </w:p>
    <w:p w14:paraId="4C74E4BE" w14:textId="77777777" w:rsidR="009C6C35" w:rsidRPr="008773E5" w:rsidRDefault="009C6C35" w:rsidP="009C6C35">
      <w:pPr>
        <w:rPr>
          <w:ins w:id="135" w:author="Ericsson" w:date="2025-03-14T06:25:00Z"/>
          <w:lang w:val="en-CA"/>
        </w:rPr>
      </w:pPr>
    </w:p>
    <w:p w14:paraId="3B782D88" w14:textId="2EE03644" w:rsidR="009C6C35" w:rsidRDefault="009C6C35" w:rsidP="009C6C35">
      <w:pPr>
        <w:pStyle w:val="Heading3"/>
        <w:rPr>
          <w:ins w:id="136" w:author="Ericsson" w:date="2025-03-14T06:25:00Z"/>
        </w:rPr>
      </w:pPr>
      <w:ins w:id="137" w:author="Ericsson" w:date="2025-03-14T06:25:00Z">
        <w:r w:rsidRPr="00DE1524">
          <w:t>A.</w:t>
        </w:r>
        <w:r>
          <w:t>x</w:t>
        </w:r>
        <w:r w:rsidRPr="00DE1524">
          <w:t>.</w:t>
        </w:r>
        <w:r>
          <w:t>1.1</w:t>
        </w:r>
        <w:r w:rsidRPr="00DE1524">
          <w:tab/>
        </w:r>
        <w:r>
          <w:t xml:space="preserve">Example, </w:t>
        </w:r>
        <w:proofErr w:type="spellStart"/>
        <w:r>
          <w:t>MnS</w:t>
        </w:r>
        <w:proofErr w:type="spellEnd"/>
        <w:r>
          <w:t xml:space="preserve"> </w:t>
        </w:r>
      </w:ins>
      <w:ins w:id="138" w:author="Ericsson" w:date="2025-03-18T07:34:00Z">
        <w:r w:rsidR="00264DFC">
          <w:t xml:space="preserve">API </w:t>
        </w:r>
      </w:ins>
      <w:ins w:id="139" w:author="Ericsson" w:date="2025-03-14T06:25:00Z">
        <w:r>
          <w:t>version follows 3GPP release</w:t>
        </w:r>
      </w:ins>
    </w:p>
    <w:p w14:paraId="0C779273" w14:textId="2C17C012" w:rsidR="009C6C35" w:rsidRDefault="009C6C35" w:rsidP="009C6C35">
      <w:pPr>
        <w:rPr>
          <w:ins w:id="140" w:author="Ericsson" w:date="2025-03-14T06:25:00Z"/>
        </w:rPr>
      </w:pPr>
      <w:ins w:id="141" w:author="Ericsson" w:date="2025-03-14T06:25:00Z">
        <w:r>
          <w:t xml:space="preserve">In case of an “as-is” </w:t>
        </w:r>
        <w:proofErr w:type="spellStart"/>
        <w:r>
          <w:t>MnS</w:t>
        </w:r>
        <w:proofErr w:type="spellEnd"/>
        <w:r>
          <w:t xml:space="preserve"> definition (i.e. no modifications from 3GPP specification) the </w:t>
        </w:r>
        <w:proofErr w:type="spellStart"/>
        <w:r>
          <w:t>MnS</w:t>
        </w:r>
        <w:proofErr w:type="spellEnd"/>
        <w:r>
          <w:t xml:space="preserve"> version would be the same as that of the 3GPP release containing the 3GPP definition.</w:t>
        </w:r>
      </w:ins>
    </w:p>
    <w:p w14:paraId="623A09A9" w14:textId="77777777" w:rsidR="009C6C35" w:rsidRDefault="009C6C35" w:rsidP="009C6C35">
      <w:pPr>
        <w:rPr>
          <w:ins w:id="142" w:author="Ericsson" w:date="2025-03-14T06:25:00Z"/>
        </w:rPr>
      </w:pPr>
      <w:ins w:id="143" w:author="Ericsson" w:date="2025-03-14T06:25:00Z">
        <w:r>
          <w:t>For example [A.x.1] above the value for 3GPP Release 18 would be:</w:t>
        </w:r>
      </w:ins>
    </w:p>
    <w:p w14:paraId="679187F6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44" w:author="Ericsson" w:date="2025-03-14T06:25:00Z"/>
          <w:rFonts w:ascii="Courier New" w:hAnsi="Courier New" w:cs="Courier New"/>
          <w:lang w:val="en-CA" w:eastAsia="en-CA"/>
        </w:rPr>
      </w:pPr>
      <w:ins w:id="145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5519D3F7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46" w:author="Ericsson" w:date="2025-03-14T06:25:00Z"/>
          <w:rFonts w:ascii="Courier New" w:hAnsi="Courier New" w:cs="Courier New"/>
          <w:lang w:val="en-CA" w:eastAsia="en-CA"/>
        </w:rPr>
      </w:pPr>
      <w:ins w:id="147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3GPP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5AE57E46" w14:textId="77777777" w:rsidR="009C6C35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48" w:author="Ericsson" w:date="2025-03-14T06:25:00Z"/>
          <w:rFonts w:ascii="Courier New" w:hAnsi="Courier New" w:cs="Courier New"/>
          <w:lang w:val="en-CA" w:eastAsia="en-CA"/>
        </w:rPr>
      </w:pPr>
      <w:ins w:id="149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18.5.0</w:t>
        </w:r>
      </w:ins>
    </w:p>
    <w:p w14:paraId="312A3193" w14:textId="77777777" w:rsidR="009C6C35" w:rsidRPr="00A94CCF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50" w:author="Ericsson" w:date="2025-03-14T06:25:00Z"/>
          <w:rFonts w:ascii="Courier New" w:hAnsi="Courier New" w:cs="Courier New"/>
          <w:lang w:val="en-CA" w:eastAsia="en-CA"/>
        </w:rPr>
      </w:pPr>
    </w:p>
    <w:p w14:paraId="3ABCAEB1" w14:textId="6A3C00AB" w:rsidR="009C6C35" w:rsidRPr="00263D92" w:rsidRDefault="009C6C35" w:rsidP="009C6C35">
      <w:pPr>
        <w:rPr>
          <w:ins w:id="151" w:author="Ericsson" w:date="2025-03-14T06:25:00Z"/>
        </w:rPr>
      </w:pPr>
      <w:ins w:id="152" w:author="Ericsson" w:date="2025-03-14T06:25:00Z">
        <w:r>
          <w:t xml:space="preserve">In case of a modified </w:t>
        </w:r>
        <w:proofErr w:type="spellStart"/>
        <w:r>
          <w:t>MnS</w:t>
        </w:r>
        <w:proofErr w:type="spellEnd"/>
        <w:r>
          <w:t xml:space="preserve"> definition (i.e. modifications from 3GPP specification) the </w:t>
        </w:r>
        <w:proofErr w:type="spellStart"/>
        <w:r>
          <w:t>MnS</w:t>
        </w:r>
        <w:proofErr w:type="spellEnd"/>
        <w:r>
          <w:t xml:space="preserve"> version should be updated to reflect the modifications.</w:t>
        </w:r>
      </w:ins>
    </w:p>
    <w:p w14:paraId="7386916B" w14:textId="77777777" w:rsidR="009C6C35" w:rsidRDefault="009C6C35" w:rsidP="009C6C35">
      <w:pPr>
        <w:rPr>
          <w:ins w:id="153" w:author="Ericsson" w:date="2025-03-14T06:25:00Z"/>
        </w:rPr>
      </w:pPr>
      <w:ins w:id="154" w:author="Ericsson" w:date="2025-03-14T06:25:00Z">
        <w:r>
          <w:t>For example [A.x.1] above, the value for 3GPP Release 18 (v18.5.0) with a backward compatible correction could be:</w:t>
        </w:r>
      </w:ins>
    </w:p>
    <w:p w14:paraId="0C859CE7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55" w:author="Ericsson" w:date="2025-03-14T06:25:00Z"/>
          <w:rFonts w:ascii="Courier New" w:hAnsi="Courier New" w:cs="Courier New"/>
          <w:lang w:val="en-CA" w:eastAsia="en-CA"/>
        </w:rPr>
      </w:pPr>
      <w:ins w:id="156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7CE0F419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57" w:author="Ericsson" w:date="2025-03-14T06:25:00Z"/>
          <w:rFonts w:ascii="Courier New" w:hAnsi="Courier New" w:cs="Courier New"/>
          <w:lang w:val="en-CA" w:eastAsia="en-CA"/>
        </w:rPr>
      </w:pPr>
      <w:ins w:id="158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0551D6AD" w14:textId="6187473E" w:rsidR="00CC5F6C" w:rsidRDefault="009C6C35" w:rsidP="004B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59" w:author="Ericsson" w:date="2025-03-14T07:49:00Z"/>
          <w:rFonts w:ascii="Courier New" w:hAnsi="Courier New" w:cs="Courier New"/>
          <w:lang w:val="en-CA" w:eastAsia="en-CA"/>
        </w:rPr>
      </w:pPr>
      <w:ins w:id="160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18.5.1+vendorX.2025-01</w:t>
        </w:r>
      </w:ins>
    </w:p>
    <w:p w14:paraId="252753F3" w14:textId="77777777" w:rsidR="00CC5F6C" w:rsidRPr="004F2F4C" w:rsidRDefault="00CC5F6C" w:rsidP="004F2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61" w:author="Ericsson" w:date="2025-03-14T06:25:00Z"/>
          <w:rFonts w:ascii="Courier New" w:hAnsi="Courier New" w:cs="Courier New"/>
          <w:lang w:val="en-CA" w:eastAsia="en-CA"/>
        </w:rPr>
      </w:pPr>
    </w:p>
    <w:p w14:paraId="09D6FD2D" w14:textId="77777777" w:rsidR="009C6C35" w:rsidRDefault="009C6C35" w:rsidP="009C6C35">
      <w:pPr>
        <w:rPr>
          <w:ins w:id="162" w:author="Ericsson" w:date="2025-03-14T06:25:00Z"/>
        </w:rPr>
      </w:pPr>
      <w:ins w:id="163" w:author="Ericsson" w:date="2025-03-14T06:25:00Z">
        <w:r>
          <w:t>For example [A.x.1] above, the value for 3GPP Release 18 with a backward compatible feature addition could be:</w:t>
        </w:r>
      </w:ins>
    </w:p>
    <w:p w14:paraId="17BB532F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64" w:author="Ericsson" w:date="2025-03-14T06:25:00Z"/>
          <w:rFonts w:ascii="Courier New" w:hAnsi="Courier New" w:cs="Courier New"/>
          <w:lang w:val="en-CA" w:eastAsia="en-CA"/>
        </w:rPr>
      </w:pPr>
      <w:ins w:id="165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0872EF85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66" w:author="Ericsson" w:date="2025-03-14T06:25:00Z"/>
          <w:rFonts w:ascii="Courier New" w:hAnsi="Courier New" w:cs="Courier New"/>
          <w:lang w:val="en-CA" w:eastAsia="en-CA"/>
        </w:rPr>
      </w:pPr>
      <w:ins w:id="167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3C5B72B2" w14:textId="77777777" w:rsidR="009C6C35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68" w:author="Ericsson" w:date="2025-03-14T06:25:00Z"/>
          <w:rFonts w:ascii="Courier New" w:hAnsi="Courier New" w:cs="Courier New"/>
          <w:lang w:val="en-CA" w:eastAsia="en-CA"/>
        </w:rPr>
      </w:pPr>
      <w:ins w:id="169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18.6.0+vendorX.2025-02</w:t>
        </w:r>
      </w:ins>
    </w:p>
    <w:p w14:paraId="1B4BE50B" w14:textId="77777777" w:rsidR="009C6C35" w:rsidRDefault="009C6C35" w:rsidP="009C6C35">
      <w:pPr>
        <w:rPr>
          <w:ins w:id="170" w:author="Ericsson" w:date="2025-03-14T06:25:00Z"/>
        </w:rPr>
      </w:pPr>
    </w:p>
    <w:p w14:paraId="499E8A52" w14:textId="77777777" w:rsidR="009C6C35" w:rsidRDefault="009C6C35" w:rsidP="009C6C35">
      <w:pPr>
        <w:rPr>
          <w:ins w:id="171" w:author="Ericsson" w:date="2025-03-14T06:25:00Z"/>
        </w:rPr>
      </w:pPr>
      <w:ins w:id="172" w:author="Ericsson" w:date="2025-03-14T06:25:00Z">
        <w:r>
          <w:t>For example [A.x.1] above, the value for 3GPP Release 18 with a non-backward compatible feature addition should result in a new 3GPP release:</w:t>
        </w:r>
      </w:ins>
    </w:p>
    <w:p w14:paraId="622D55E3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73" w:author="Ericsson" w:date="2025-03-14T06:25:00Z"/>
          <w:rFonts w:ascii="Courier New" w:hAnsi="Courier New" w:cs="Courier New"/>
          <w:lang w:val="en-CA" w:eastAsia="en-CA"/>
        </w:rPr>
      </w:pPr>
      <w:ins w:id="174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0044C71A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75" w:author="Ericsson" w:date="2025-03-14T06:25:00Z"/>
          <w:rFonts w:ascii="Courier New" w:hAnsi="Courier New" w:cs="Courier New"/>
          <w:lang w:val="en-CA" w:eastAsia="en-CA"/>
        </w:rPr>
      </w:pPr>
      <w:ins w:id="176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6996D78E" w14:textId="77777777" w:rsidR="009C6C35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77" w:author="Ericsson" w:date="2025-03-14T06:25:00Z"/>
          <w:rFonts w:ascii="Courier New" w:hAnsi="Courier New" w:cs="Courier New"/>
          <w:lang w:val="en-CA" w:eastAsia="en-CA"/>
        </w:rPr>
      </w:pPr>
      <w:ins w:id="178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19.0.0+vendorX.2025-01</w:t>
        </w:r>
      </w:ins>
    </w:p>
    <w:p w14:paraId="5AD85BBF" w14:textId="77777777" w:rsidR="009C6C35" w:rsidRPr="00CB0485" w:rsidRDefault="009C6C35" w:rsidP="009C6C35">
      <w:pPr>
        <w:rPr>
          <w:ins w:id="179" w:author="Ericsson" w:date="2025-03-14T06:25:00Z"/>
        </w:rPr>
      </w:pPr>
    </w:p>
    <w:p w14:paraId="39448B99" w14:textId="77777777" w:rsidR="009C6C35" w:rsidRDefault="009C6C35" w:rsidP="009C6C35">
      <w:pPr>
        <w:pStyle w:val="Heading3"/>
        <w:rPr>
          <w:ins w:id="180" w:author="Ericsson" w:date="2025-03-14T06:25:00Z"/>
        </w:rPr>
      </w:pPr>
      <w:ins w:id="181" w:author="Ericsson" w:date="2025-03-14T06:25:00Z">
        <w:r w:rsidRPr="00DE1524">
          <w:t>A.</w:t>
        </w:r>
        <w:r>
          <w:t>x</w:t>
        </w:r>
        <w:r w:rsidRPr="00DE1524">
          <w:t>.</w:t>
        </w:r>
        <w:r>
          <w:t>1.2</w:t>
        </w:r>
        <w:r>
          <w:tab/>
          <w:t xml:space="preserve">Example, </w:t>
        </w:r>
        <w:proofErr w:type="spellStart"/>
        <w:r>
          <w:t>MnS</w:t>
        </w:r>
        <w:proofErr w:type="spellEnd"/>
        <w:r>
          <w:t xml:space="preserve"> version follows vendor release</w:t>
        </w:r>
      </w:ins>
    </w:p>
    <w:p w14:paraId="15AC44ED" w14:textId="7EE0B1B5" w:rsidR="009C6C35" w:rsidRDefault="009C6C35" w:rsidP="009C6C35">
      <w:pPr>
        <w:rPr>
          <w:ins w:id="182" w:author="Ericsson" w:date="2025-03-14T06:25:00Z"/>
        </w:rPr>
      </w:pPr>
      <w:ins w:id="183" w:author="Ericsson" w:date="2025-03-14T06:25:00Z">
        <w:r>
          <w:t xml:space="preserve">In cases where a vendor provides their </w:t>
        </w:r>
        <w:proofErr w:type="spellStart"/>
        <w:r>
          <w:t>MnS</w:t>
        </w:r>
        <w:proofErr w:type="spellEnd"/>
        <w:r>
          <w:t xml:space="preserve"> implementation in a manner consistent with their product release strategy, which may be decoupled from a specific 3GPP release, the 3GPP release number would likely not be the basis for the </w:t>
        </w:r>
        <w:proofErr w:type="spellStart"/>
        <w:r>
          <w:t>MnS</w:t>
        </w:r>
        <w:proofErr w:type="spellEnd"/>
        <w:r>
          <w:t xml:space="preserve"> version values.</w:t>
        </w:r>
      </w:ins>
    </w:p>
    <w:p w14:paraId="0CDCF17F" w14:textId="77777777" w:rsidR="009C6C35" w:rsidRDefault="009C6C35" w:rsidP="009C6C35">
      <w:pPr>
        <w:rPr>
          <w:ins w:id="184" w:author="Ericsson" w:date="2025-03-14T06:25:00Z"/>
        </w:rPr>
      </w:pPr>
      <w:ins w:id="185" w:author="Ericsson" w:date="2025-03-14T06:25:00Z">
        <w:r>
          <w:t>For example [A.x.1]</w:t>
        </w:r>
        <w:r w:rsidRPr="005A72FD">
          <w:t xml:space="preserve"> </w:t>
        </w:r>
        <w:r>
          <w:t>the value for 3GPP Release 18 (v18.5.0) could be:</w:t>
        </w:r>
      </w:ins>
    </w:p>
    <w:p w14:paraId="13294DDC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86" w:author="Ericsson" w:date="2025-03-14T06:25:00Z"/>
          <w:rFonts w:ascii="Courier New" w:hAnsi="Courier New" w:cs="Courier New"/>
          <w:lang w:val="en-CA" w:eastAsia="en-CA"/>
        </w:rPr>
      </w:pPr>
      <w:ins w:id="187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329CB7A8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88" w:author="Ericsson" w:date="2025-03-14T06:25:00Z"/>
          <w:rFonts w:ascii="Courier New" w:hAnsi="Courier New" w:cs="Courier New"/>
          <w:lang w:val="en-CA" w:eastAsia="en-CA"/>
        </w:rPr>
      </w:pPr>
      <w:ins w:id="189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413E6D7D" w14:textId="77777777" w:rsidR="009C6C35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90" w:author="Ericsson" w:date="2025-03-14T06:25:00Z"/>
          <w:rFonts w:ascii="Courier New" w:hAnsi="Courier New" w:cs="Courier New"/>
          <w:lang w:val="en-CA" w:eastAsia="en-CA"/>
        </w:rPr>
      </w:pPr>
      <w:ins w:id="191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1.0.0+vendorX.2025-01</w:t>
        </w:r>
      </w:ins>
    </w:p>
    <w:p w14:paraId="12FB3CDD" w14:textId="77777777" w:rsidR="009C6C35" w:rsidRPr="003F65BB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ns w:id="192" w:author="Ericsson" w:date="2025-03-14T06:25:00Z"/>
          <w:rFonts w:ascii="Courier New" w:hAnsi="Courier New" w:cs="Courier New"/>
          <w:lang w:eastAsia="en-CA"/>
        </w:rPr>
      </w:pPr>
    </w:p>
    <w:p w14:paraId="4B5AA5B4" w14:textId="77777777" w:rsidR="009C6C35" w:rsidRDefault="009C6C35" w:rsidP="009C6C35">
      <w:pPr>
        <w:rPr>
          <w:ins w:id="193" w:author="Ericsson" w:date="2025-03-14T06:25:00Z"/>
        </w:rPr>
      </w:pPr>
      <w:ins w:id="194" w:author="Ericsson" w:date="2025-03-14T06:25:00Z">
        <w:r>
          <w:t>For example [A.x.1]</w:t>
        </w:r>
        <w:r w:rsidRPr="005A72FD">
          <w:t xml:space="preserve"> </w:t>
        </w:r>
        <w:r>
          <w:t>the value for 3GPP Release 18 (v18.5.0) and 3GPP Release 19 (v19.2.1) could be:</w:t>
        </w:r>
      </w:ins>
    </w:p>
    <w:p w14:paraId="6F93C5CD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95" w:author="Ericsson" w:date="2025-03-14T06:25:00Z"/>
          <w:rFonts w:ascii="Courier New" w:hAnsi="Courier New" w:cs="Courier New"/>
          <w:lang w:val="en-CA" w:eastAsia="en-CA"/>
        </w:rPr>
      </w:pPr>
      <w:ins w:id="196" w:author="Ericsson" w:date="2025-03-14T06:25:00Z">
        <w:r>
          <w:tab/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MnSVersion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>:</w:t>
        </w:r>
      </w:ins>
    </w:p>
    <w:p w14:paraId="13183A65" w14:textId="77777777" w:rsidR="009C6C35" w:rsidRPr="005F7F41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97" w:author="Ericsson" w:date="2025-03-14T06:25:00Z"/>
          <w:rFonts w:ascii="Courier New" w:hAnsi="Courier New" w:cs="Courier New"/>
          <w:lang w:val="en-CA" w:eastAsia="en-CA"/>
        </w:rPr>
      </w:pPr>
      <w:ins w:id="198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description: </w:t>
        </w:r>
        <w:r>
          <w:rPr>
            <w:rFonts w:ascii="Courier New" w:hAnsi="Courier New" w:cs="Courier New"/>
            <w:lang w:val="en-CA" w:eastAsia="en-CA"/>
          </w:rPr>
          <w:t xml:space="preserve">Vendor X, </w:t>
        </w:r>
        <w:r w:rsidRPr="005F7F41">
          <w:rPr>
            <w:rFonts w:ascii="Courier New" w:hAnsi="Courier New" w:cs="Courier New"/>
            <w:lang w:val="en-CA" w:eastAsia="en-CA"/>
          </w:rPr>
          <w:t xml:space="preserve">Version number of the </w:t>
        </w:r>
        <w:proofErr w:type="spellStart"/>
        <w:r w:rsidRPr="005F7F41">
          <w:rPr>
            <w:rFonts w:ascii="Courier New" w:hAnsi="Courier New" w:cs="Courier New"/>
            <w:lang w:val="en-CA" w:eastAsia="en-CA"/>
          </w:rPr>
          <w:t>OpenAPI</w:t>
        </w:r>
        <w:proofErr w:type="spellEnd"/>
        <w:r w:rsidRPr="005F7F41">
          <w:rPr>
            <w:rFonts w:ascii="Courier New" w:hAnsi="Courier New" w:cs="Courier New"/>
            <w:lang w:val="en-CA" w:eastAsia="en-CA"/>
          </w:rPr>
          <w:t xml:space="preserve"> definition</w:t>
        </w:r>
      </w:ins>
    </w:p>
    <w:p w14:paraId="2384DDFB" w14:textId="77777777" w:rsidR="009C6C35" w:rsidRDefault="009C6C35" w:rsidP="009C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ins w:id="199" w:author="Ericsson" w:date="2025-03-14T06:25:00Z"/>
          <w:rFonts w:ascii="Courier New" w:hAnsi="Courier New" w:cs="Courier New"/>
          <w:lang w:val="en-CA" w:eastAsia="en-CA"/>
        </w:rPr>
      </w:pPr>
      <w:ins w:id="200" w:author="Ericsson" w:date="2025-03-14T06:25:00Z">
        <w:r w:rsidRPr="005F7F41">
          <w:rPr>
            <w:rFonts w:ascii="Courier New" w:hAnsi="Courier New" w:cs="Courier New"/>
            <w:lang w:val="en-CA" w:eastAsia="en-CA"/>
          </w:rPr>
          <w:t xml:space="preserve">        default: </w:t>
        </w:r>
        <w:r>
          <w:rPr>
            <w:rFonts w:ascii="Courier New" w:hAnsi="Courier New" w:cs="Courier New"/>
            <w:lang w:val="en-CA" w:eastAsia="en-CA"/>
          </w:rPr>
          <w:t>2.0.0+vendorX.2026-01</w:t>
        </w:r>
      </w:ins>
    </w:p>
    <w:p w14:paraId="3B449CE2" w14:textId="77777777" w:rsidR="009C6C35" w:rsidRPr="00CB0485" w:rsidRDefault="009C6C35" w:rsidP="009C6C35">
      <w:pPr>
        <w:rPr>
          <w:ins w:id="201" w:author="Ericsson" w:date="2025-03-14T06:25:00Z"/>
          <w:rFonts w:eastAsia="SimSun"/>
        </w:rPr>
      </w:pPr>
    </w:p>
    <w:p w14:paraId="52435481" w14:textId="77777777" w:rsidR="009C6C35" w:rsidRDefault="009C6C35" w:rsidP="009C6C35">
      <w:pPr>
        <w:rPr>
          <w:ins w:id="202" w:author="Ericsson" w:date="2025-03-14T06:25:00Z"/>
          <w:rFonts w:eastAsia="SimSun"/>
        </w:rPr>
      </w:pPr>
    </w:p>
    <w:p w14:paraId="7C0DC0DC" w14:textId="77777777" w:rsidR="009C6C35" w:rsidRDefault="009C6C35" w:rsidP="009C6C35">
      <w:pPr>
        <w:rPr>
          <w:ins w:id="203" w:author="Ericsson" w:date="2025-03-14T06:25:00Z"/>
          <w:rFonts w:eastAsia="SimSun"/>
        </w:rPr>
      </w:pPr>
    </w:p>
    <w:p w14:paraId="43D9BAAC" w14:textId="77777777" w:rsidR="009C6C35" w:rsidRDefault="009C6C35">
      <w:pPr>
        <w:spacing w:after="0"/>
        <w:rPr>
          <w:rFonts w:ascii="CG Times (WN)" w:hAnsi="CG Times (WN)"/>
          <w:lang w:val="fr-FR" w:eastAsia="fr-FR"/>
        </w:rPr>
      </w:pPr>
    </w:p>
    <w:sectPr w:rsidR="009C6C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5793" w14:textId="77777777" w:rsidR="00A007DD" w:rsidRDefault="00A007DD">
      <w:r>
        <w:separator/>
      </w:r>
    </w:p>
  </w:endnote>
  <w:endnote w:type="continuationSeparator" w:id="0">
    <w:p w14:paraId="3DF94B5F" w14:textId="77777777" w:rsidR="00A007DD" w:rsidRDefault="00A0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8294" w14:textId="77777777" w:rsidR="00A007DD" w:rsidRDefault="00A007DD">
      <w:r>
        <w:separator/>
      </w:r>
    </w:p>
  </w:footnote>
  <w:footnote w:type="continuationSeparator" w:id="0">
    <w:p w14:paraId="589E2B91" w14:textId="77777777" w:rsidR="00A007DD" w:rsidRDefault="00A0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253C" w14:textId="77777777" w:rsidR="008F3AD3" w:rsidRDefault="008F3A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FBE"/>
    <w:multiLevelType w:val="hybridMultilevel"/>
    <w:tmpl w:val="20A0FA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250"/>
    <w:multiLevelType w:val="hybridMultilevel"/>
    <w:tmpl w:val="AF9ECF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4164"/>
    <w:multiLevelType w:val="hybridMultilevel"/>
    <w:tmpl w:val="31EEF1CE"/>
    <w:lvl w:ilvl="0" w:tplc="01B4A39C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F35176"/>
    <w:multiLevelType w:val="hybridMultilevel"/>
    <w:tmpl w:val="6A245CA0"/>
    <w:lvl w:ilvl="0" w:tplc="5D7AA2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0605098">
    <w:abstractNumId w:val="2"/>
  </w:num>
  <w:num w:numId="2" w16cid:durableId="451048506">
    <w:abstractNumId w:val="3"/>
  </w:num>
  <w:num w:numId="3" w16cid:durableId="1574731396">
    <w:abstractNumId w:val="1"/>
  </w:num>
  <w:num w:numId="4" w16cid:durableId="395395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003C2"/>
    <w:rsid w:val="00000794"/>
    <w:rsid w:val="00007456"/>
    <w:rsid w:val="00011654"/>
    <w:rsid w:val="00022E4A"/>
    <w:rsid w:val="0002379F"/>
    <w:rsid w:val="000275C5"/>
    <w:rsid w:val="00037CA0"/>
    <w:rsid w:val="00054947"/>
    <w:rsid w:val="00066404"/>
    <w:rsid w:val="00066E67"/>
    <w:rsid w:val="00070959"/>
    <w:rsid w:val="00070E09"/>
    <w:rsid w:val="00071EEF"/>
    <w:rsid w:val="00073827"/>
    <w:rsid w:val="00083363"/>
    <w:rsid w:val="00085A64"/>
    <w:rsid w:val="00086363"/>
    <w:rsid w:val="00091312"/>
    <w:rsid w:val="00091CC1"/>
    <w:rsid w:val="00096D87"/>
    <w:rsid w:val="000A6394"/>
    <w:rsid w:val="000B1069"/>
    <w:rsid w:val="000B23B5"/>
    <w:rsid w:val="000B7FED"/>
    <w:rsid w:val="000C038A"/>
    <w:rsid w:val="000C05D0"/>
    <w:rsid w:val="000C38A5"/>
    <w:rsid w:val="000C6598"/>
    <w:rsid w:val="000D44B3"/>
    <w:rsid w:val="000E4AE0"/>
    <w:rsid w:val="000F06A5"/>
    <w:rsid w:val="000F1B29"/>
    <w:rsid w:val="000F1FAC"/>
    <w:rsid w:val="000F2E79"/>
    <w:rsid w:val="000F6EAB"/>
    <w:rsid w:val="0010051F"/>
    <w:rsid w:val="00122147"/>
    <w:rsid w:val="00122640"/>
    <w:rsid w:val="001231D3"/>
    <w:rsid w:val="00126B52"/>
    <w:rsid w:val="0013388E"/>
    <w:rsid w:val="00134C14"/>
    <w:rsid w:val="001415A9"/>
    <w:rsid w:val="001435E8"/>
    <w:rsid w:val="00145D43"/>
    <w:rsid w:val="00162185"/>
    <w:rsid w:val="00163559"/>
    <w:rsid w:val="00172A66"/>
    <w:rsid w:val="00182117"/>
    <w:rsid w:val="00186AA3"/>
    <w:rsid w:val="00192C46"/>
    <w:rsid w:val="001936E8"/>
    <w:rsid w:val="0019718C"/>
    <w:rsid w:val="00197844"/>
    <w:rsid w:val="001A08B3"/>
    <w:rsid w:val="001A36B1"/>
    <w:rsid w:val="001A7B60"/>
    <w:rsid w:val="001B4587"/>
    <w:rsid w:val="001B4A1E"/>
    <w:rsid w:val="001B52F0"/>
    <w:rsid w:val="001B749F"/>
    <w:rsid w:val="001B7A65"/>
    <w:rsid w:val="001C2321"/>
    <w:rsid w:val="001C518C"/>
    <w:rsid w:val="001C6796"/>
    <w:rsid w:val="001C76E7"/>
    <w:rsid w:val="001D1F6E"/>
    <w:rsid w:val="001D3988"/>
    <w:rsid w:val="001D5E26"/>
    <w:rsid w:val="001D5F46"/>
    <w:rsid w:val="001E41F3"/>
    <w:rsid w:val="001E7A13"/>
    <w:rsid w:val="00205960"/>
    <w:rsid w:val="002115A7"/>
    <w:rsid w:val="00211EDC"/>
    <w:rsid w:val="00212F0D"/>
    <w:rsid w:val="002227A7"/>
    <w:rsid w:val="002277D9"/>
    <w:rsid w:val="00235912"/>
    <w:rsid w:val="00253FBB"/>
    <w:rsid w:val="00256686"/>
    <w:rsid w:val="0026004D"/>
    <w:rsid w:val="00262FBE"/>
    <w:rsid w:val="00263D28"/>
    <w:rsid w:val="00263D92"/>
    <w:rsid w:val="002640DD"/>
    <w:rsid w:val="00264DFC"/>
    <w:rsid w:val="00267D8B"/>
    <w:rsid w:val="002758A5"/>
    <w:rsid w:val="00275D12"/>
    <w:rsid w:val="002829B7"/>
    <w:rsid w:val="00284CCA"/>
    <w:rsid w:val="00284FEB"/>
    <w:rsid w:val="002860C4"/>
    <w:rsid w:val="00291D08"/>
    <w:rsid w:val="00291F44"/>
    <w:rsid w:val="00293003"/>
    <w:rsid w:val="002A7BFF"/>
    <w:rsid w:val="002B31B7"/>
    <w:rsid w:val="002B32FF"/>
    <w:rsid w:val="002B3443"/>
    <w:rsid w:val="002B4B72"/>
    <w:rsid w:val="002B4E25"/>
    <w:rsid w:val="002B5741"/>
    <w:rsid w:val="002C0876"/>
    <w:rsid w:val="002C0993"/>
    <w:rsid w:val="002C2431"/>
    <w:rsid w:val="002C4205"/>
    <w:rsid w:val="002C52C3"/>
    <w:rsid w:val="002C5F46"/>
    <w:rsid w:val="002D5BEC"/>
    <w:rsid w:val="002E1CE4"/>
    <w:rsid w:val="002E472E"/>
    <w:rsid w:val="002E5627"/>
    <w:rsid w:val="002F288A"/>
    <w:rsid w:val="002F4257"/>
    <w:rsid w:val="002F7686"/>
    <w:rsid w:val="002F7F49"/>
    <w:rsid w:val="00303D41"/>
    <w:rsid w:val="00305409"/>
    <w:rsid w:val="00305B0E"/>
    <w:rsid w:val="0030622B"/>
    <w:rsid w:val="00316190"/>
    <w:rsid w:val="003375B4"/>
    <w:rsid w:val="003408EB"/>
    <w:rsid w:val="003419CA"/>
    <w:rsid w:val="00344413"/>
    <w:rsid w:val="00344C6A"/>
    <w:rsid w:val="003500EF"/>
    <w:rsid w:val="00350773"/>
    <w:rsid w:val="003555F3"/>
    <w:rsid w:val="003609EF"/>
    <w:rsid w:val="0036231A"/>
    <w:rsid w:val="00365B10"/>
    <w:rsid w:val="003677F2"/>
    <w:rsid w:val="00374DD4"/>
    <w:rsid w:val="00375D74"/>
    <w:rsid w:val="00382D5B"/>
    <w:rsid w:val="003857B1"/>
    <w:rsid w:val="0038662B"/>
    <w:rsid w:val="003A64BF"/>
    <w:rsid w:val="003B06AD"/>
    <w:rsid w:val="003B0803"/>
    <w:rsid w:val="003B0CE5"/>
    <w:rsid w:val="003B2464"/>
    <w:rsid w:val="003B4D21"/>
    <w:rsid w:val="003D1F2F"/>
    <w:rsid w:val="003D3871"/>
    <w:rsid w:val="003D53EE"/>
    <w:rsid w:val="003E1A36"/>
    <w:rsid w:val="003F5498"/>
    <w:rsid w:val="003F65BB"/>
    <w:rsid w:val="004078D0"/>
    <w:rsid w:val="00410371"/>
    <w:rsid w:val="00415391"/>
    <w:rsid w:val="00421DD5"/>
    <w:rsid w:val="004242F1"/>
    <w:rsid w:val="00426D2E"/>
    <w:rsid w:val="00444841"/>
    <w:rsid w:val="0045219B"/>
    <w:rsid w:val="0046051F"/>
    <w:rsid w:val="004607FE"/>
    <w:rsid w:val="004652B3"/>
    <w:rsid w:val="00472D5F"/>
    <w:rsid w:val="00472DFE"/>
    <w:rsid w:val="004761A9"/>
    <w:rsid w:val="00476CF8"/>
    <w:rsid w:val="004820E8"/>
    <w:rsid w:val="004916CD"/>
    <w:rsid w:val="004945DF"/>
    <w:rsid w:val="00495252"/>
    <w:rsid w:val="00495E59"/>
    <w:rsid w:val="004B1FD9"/>
    <w:rsid w:val="004B276A"/>
    <w:rsid w:val="004B3C12"/>
    <w:rsid w:val="004B5173"/>
    <w:rsid w:val="004B5E7B"/>
    <w:rsid w:val="004B75B7"/>
    <w:rsid w:val="004D1EFC"/>
    <w:rsid w:val="004D479B"/>
    <w:rsid w:val="004D7881"/>
    <w:rsid w:val="004E6306"/>
    <w:rsid w:val="004F2F4C"/>
    <w:rsid w:val="004F42A5"/>
    <w:rsid w:val="00511F93"/>
    <w:rsid w:val="005141D9"/>
    <w:rsid w:val="0051580D"/>
    <w:rsid w:val="00515B60"/>
    <w:rsid w:val="005269ED"/>
    <w:rsid w:val="0053069E"/>
    <w:rsid w:val="00536AC1"/>
    <w:rsid w:val="00542BA4"/>
    <w:rsid w:val="00547111"/>
    <w:rsid w:val="00550DE1"/>
    <w:rsid w:val="00554711"/>
    <w:rsid w:val="00564309"/>
    <w:rsid w:val="00564BA1"/>
    <w:rsid w:val="00566064"/>
    <w:rsid w:val="00567E99"/>
    <w:rsid w:val="0057062A"/>
    <w:rsid w:val="00570793"/>
    <w:rsid w:val="00574587"/>
    <w:rsid w:val="00576FE2"/>
    <w:rsid w:val="00580AB7"/>
    <w:rsid w:val="005818D2"/>
    <w:rsid w:val="0058526C"/>
    <w:rsid w:val="00592D74"/>
    <w:rsid w:val="005936DB"/>
    <w:rsid w:val="005A0BF6"/>
    <w:rsid w:val="005A5A88"/>
    <w:rsid w:val="005A72FD"/>
    <w:rsid w:val="005B1010"/>
    <w:rsid w:val="005B111B"/>
    <w:rsid w:val="005B2E5E"/>
    <w:rsid w:val="005B6164"/>
    <w:rsid w:val="005B6A96"/>
    <w:rsid w:val="005B7F24"/>
    <w:rsid w:val="005C06A5"/>
    <w:rsid w:val="005E1075"/>
    <w:rsid w:val="005E170B"/>
    <w:rsid w:val="005E2C44"/>
    <w:rsid w:val="005F7F41"/>
    <w:rsid w:val="00620397"/>
    <w:rsid w:val="00620D9C"/>
    <w:rsid w:val="00621188"/>
    <w:rsid w:val="006226E7"/>
    <w:rsid w:val="006257ED"/>
    <w:rsid w:val="00626426"/>
    <w:rsid w:val="0063656C"/>
    <w:rsid w:val="006505C3"/>
    <w:rsid w:val="00653DE4"/>
    <w:rsid w:val="00662561"/>
    <w:rsid w:val="00664275"/>
    <w:rsid w:val="006649C0"/>
    <w:rsid w:val="00664DEC"/>
    <w:rsid w:val="00665C47"/>
    <w:rsid w:val="00665F62"/>
    <w:rsid w:val="00681815"/>
    <w:rsid w:val="00695808"/>
    <w:rsid w:val="0069748C"/>
    <w:rsid w:val="006B3114"/>
    <w:rsid w:val="006B46FB"/>
    <w:rsid w:val="006B5217"/>
    <w:rsid w:val="006B6E80"/>
    <w:rsid w:val="006C0D8A"/>
    <w:rsid w:val="006C0E6F"/>
    <w:rsid w:val="006D2DBB"/>
    <w:rsid w:val="006D3C7D"/>
    <w:rsid w:val="006D5FF5"/>
    <w:rsid w:val="006D6C3C"/>
    <w:rsid w:val="006D71A5"/>
    <w:rsid w:val="006E0A51"/>
    <w:rsid w:val="006E1332"/>
    <w:rsid w:val="006E21FB"/>
    <w:rsid w:val="006E5B65"/>
    <w:rsid w:val="006F081A"/>
    <w:rsid w:val="006F1732"/>
    <w:rsid w:val="00706F63"/>
    <w:rsid w:val="00710DBA"/>
    <w:rsid w:val="00711EFE"/>
    <w:rsid w:val="00714D3A"/>
    <w:rsid w:val="00721683"/>
    <w:rsid w:val="00724D08"/>
    <w:rsid w:val="00730702"/>
    <w:rsid w:val="00732105"/>
    <w:rsid w:val="0073374B"/>
    <w:rsid w:val="00735490"/>
    <w:rsid w:val="00766E6C"/>
    <w:rsid w:val="00770CE8"/>
    <w:rsid w:val="0077101F"/>
    <w:rsid w:val="0077239E"/>
    <w:rsid w:val="00783153"/>
    <w:rsid w:val="00791F11"/>
    <w:rsid w:val="00792342"/>
    <w:rsid w:val="00794142"/>
    <w:rsid w:val="00794AF4"/>
    <w:rsid w:val="007977A8"/>
    <w:rsid w:val="007A3848"/>
    <w:rsid w:val="007A3F5F"/>
    <w:rsid w:val="007B1FA4"/>
    <w:rsid w:val="007B3EA7"/>
    <w:rsid w:val="007B512A"/>
    <w:rsid w:val="007C2097"/>
    <w:rsid w:val="007D6A07"/>
    <w:rsid w:val="007E3CF3"/>
    <w:rsid w:val="007F4A3B"/>
    <w:rsid w:val="007F7259"/>
    <w:rsid w:val="007F7330"/>
    <w:rsid w:val="008040A8"/>
    <w:rsid w:val="00823664"/>
    <w:rsid w:val="00823CA1"/>
    <w:rsid w:val="00824F5B"/>
    <w:rsid w:val="00824F9C"/>
    <w:rsid w:val="008279FA"/>
    <w:rsid w:val="008372C6"/>
    <w:rsid w:val="00841FE5"/>
    <w:rsid w:val="00846389"/>
    <w:rsid w:val="0085689D"/>
    <w:rsid w:val="008626E7"/>
    <w:rsid w:val="008638E9"/>
    <w:rsid w:val="00870EE7"/>
    <w:rsid w:val="008773E5"/>
    <w:rsid w:val="00881440"/>
    <w:rsid w:val="00882703"/>
    <w:rsid w:val="008863B9"/>
    <w:rsid w:val="00886DBD"/>
    <w:rsid w:val="00887EC7"/>
    <w:rsid w:val="0089543A"/>
    <w:rsid w:val="008A39DC"/>
    <w:rsid w:val="008A45A6"/>
    <w:rsid w:val="008A4DE4"/>
    <w:rsid w:val="008B21AB"/>
    <w:rsid w:val="008B4D40"/>
    <w:rsid w:val="008B694A"/>
    <w:rsid w:val="008C7783"/>
    <w:rsid w:val="008D3680"/>
    <w:rsid w:val="008D3902"/>
    <w:rsid w:val="008D3CCC"/>
    <w:rsid w:val="008D7038"/>
    <w:rsid w:val="008E04BF"/>
    <w:rsid w:val="008E1D0E"/>
    <w:rsid w:val="008E4FE0"/>
    <w:rsid w:val="008E622D"/>
    <w:rsid w:val="008F08DD"/>
    <w:rsid w:val="008F2B04"/>
    <w:rsid w:val="008F3789"/>
    <w:rsid w:val="008F3AD3"/>
    <w:rsid w:val="008F686C"/>
    <w:rsid w:val="009037B0"/>
    <w:rsid w:val="00913123"/>
    <w:rsid w:val="009137E3"/>
    <w:rsid w:val="009148DE"/>
    <w:rsid w:val="009256DC"/>
    <w:rsid w:val="00930802"/>
    <w:rsid w:val="00931136"/>
    <w:rsid w:val="009337DB"/>
    <w:rsid w:val="00941E30"/>
    <w:rsid w:val="009526C3"/>
    <w:rsid w:val="009531B0"/>
    <w:rsid w:val="00960D8A"/>
    <w:rsid w:val="00963821"/>
    <w:rsid w:val="00971C48"/>
    <w:rsid w:val="009741B3"/>
    <w:rsid w:val="00974880"/>
    <w:rsid w:val="00976374"/>
    <w:rsid w:val="009777D9"/>
    <w:rsid w:val="0098519C"/>
    <w:rsid w:val="00985C86"/>
    <w:rsid w:val="00986C6A"/>
    <w:rsid w:val="0099096D"/>
    <w:rsid w:val="00990E38"/>
    <w:rsid w:val="00991B88"/>
    <w:rsid w:val="009A0C4A"/>
    <w:rsid w:val="009A1125"/>
    <w:rsid w:val="009A436D"/>
    <w:rsid w:val="009A5753"/>
    <w:rsid w:val="009A579D"/>
    <w:rsid w:val="009A6AD9"/>
    <w:rsid w:val="009B2B13"/>
    <w:rsid w:val="009C4BEF"/>
    <w:rsid w:val="009C6A94"/>
    <w:rsid w:val="009C6C35"/>
    <w:rsid w:val="009E3297"/>
    <w:rsid w:val="009E3F0B"/>
    <w:rsid w:val="009F1E42"/>
    <w:rsid w:val="009F3229"/>
    <w:rsid w:val="009F67A9"/>
    <w:rsid w:val="009F699D"/>
    <w:rsid w:val="009F734F"/>
    <w:rsid w:val="00A007DD"/>
    <w:rsid w:val="00A00A95"/>
    <w:rsid w:val="00A12422"/>
    <w:rsid w:val="00A246B6"/>
    <w:rsid w:val="00A24C13"/>
    <w:rsid w:val="00A375BF"/>
    <w:rsid w:val="00A37E80"/>
    <w:rsid w:val="00A44B9A"/>
    <w:rsid w:val="00A47E70"/>
    <w:rsid w:val="00A50CF0"/>
    <w:rsid w:val="00A535CD"/>
    <w:rsid w:val="00A75246"/>
    <w:rsid w:val="00A756C8"/>
    <w:rsid w:val="00A7671C"/>
    <w:rsid w:val="00A878EC"/>
    <w:rsid w:val="00A935CD"/>
    <w:rsid w:val="00A93B78"/>
    <w:rsid w:val="00A94CCF"/>
    <w:rsid w:val="00AA2CBC"/>
    <w:rsid w:val="00AC1D5F"/>
    <w:rsid w:val="00AC49EC"/>
    <w:rsid w:val="00AC5820"/>
    <w:rsid w:val="00AC66A8"/>
    <w:rsid w:val="00AD06CC"/>
    <w:rsid w:val="00AD1CD8"/>
    <w:rsid w:val="00AD3A35"/>
    <w:rsid w:val="00AE0D19"/>
    <w:rsid w:val="00AE450B"/>
    <w:rsid w:val="00AE4C6E"/>
    <w:rsid w:val="00AE4F72"/>
    <w:rsid w:val="00AF6942"/>
    <w:rsid w:val="00B051B8"/>
    <w:rsid w:val="00B13D7E"/>
    <w:rsid w:val="00B13DFE"/>
    <w:rsid w:val="00B15549"/>
    <w:rsid w:val="00B21915"/>
    <w:rsid w:val="00B21B99"/>
    <w:rsid w:val="00B258BB"/>
    <w:rsid w:val="00B2640B"/>
    <w:rsid w:val="00B2798B"/>
    <w:rsid w:val="00B332A3"/>
    <w:rsid w:val="00B4060D"/>
    <w:rsid w:val="00B41A20"/>
    <w:rsid w:val="00B424F8"/>
    <w:rsid w:val="00B45B07"/>
    <w:rsid w:val="00B55EC8"/>
    <w:rsid w:val="00B620C2"/>
    <w:rsid w:val="00B62F1B"/>
    <w:rsid w:val="00B67B97"/>
    <w:rsid w:val="00B758C6"/>
    <w:rsid w:val="00B82984"/>
    <w:rsid w:val="00B86BAB"/>
    <w:rsid w:val="00B9049E"/>
    <w:rsid w:val="00B91A56"/>
    <w:rsid w:val="00B968C8"/>
    <w:rsid w:val="00BA3EC5"/>
    <w:rsid w:val="00BA5167"/>
    <w:rsid w:val="00BA51D9"/>
    <w:rsid w:val="00BA5437"/>
    <w:rsid w:val="00BB1FA7"/>
    <w:rsid w:val="00BB2094"/>
    <w:rsid w:val="00BB24CC"/>
    <w:rsid w:val="00BB5DFC"/>
    <w:rsid w:val="00BC4067"/>
    <w:rsid w:val="00BC49CB"/>
    <w:rsid w:val="00BD279D"/>
    <w:rsid w:val="00BD57C3"/>
    <w:rsid w:val="00BD6BB8"/>
    <w:rsid w:val="00BD6E53"/>
    <w:rsid w:val="00BE2C6A"/>
    <w:rsid w:val="00BE53CA"/>
    <w:rsid w:val="00BF131F"/>
    <w:rsid w:val="00BF7BA8"/>
    <w:rsid w:val="00C07118"/>
    <w:rsid w:val="00C1108F"/>
    <w:rsid w:val="00C11E2E"/>
    <w:rsid w:val="00C1651E"/>
    <w:rsid w:val="00C16670"/>
    <w:rsid w:val="00C26118"/>
    <w:rsid w:val="00C31290"/>
    <w:rsid w:val="00C3294A"/>
    <w:rsid w:val="00C32CAB"/>
    <w:rsid w:val="00C33005"/>
    <w:rsid w:val="00C33F90"/>
    <w:rsid w:val="00C360FC"/>
    <w:rsid w:val="00C367D2"/>
    <w:rsid w:val="00C430B2"/>
    <w:rsid w:val="00C43B3A"/>
    <w:rsid w:val="00C4687B"/>
    <w:rsid w:val="00C62932"/>
    <w:rsid w:val="00C64C4E"/>
    <w:rsid w:val="00C66BA2"/>
    <w:rsid w:val="00C66DE7"/>
    <w:rsid w:val="00C7023F"/>
    <w:rsid w:val="00C70834"/>
    <w:rsid w:val="00C765C5"/>
    <w:rsid w:val="00C77AED"/>
    <w:rsid w:val="00C8531B"/>
    <w:rsid w:val="00C870F6"/>
    <w:rsid w:val="00C934DB"/>
    <w:rsid w:val="00C95985"/>
    <w:rsid w:val="00CA0880"/>
    <w:rsid w:val="00CB0485"/>
    <w:rsid w:val="00CC07A1"/>
    <w:rsid w:val="00CC5026"/>
    <w:rsid w:val="00CC5F6C"/>
    <w:rsid w:val="00CC68D0"/>
    <w:rsid w:val="00CD2A79"/>
    <w:rsid w:val="00CD31CB"/>
    <w:rsid w:val="00CD3525"/>
    <w:rsid w:val="00CE10D7"/>
    <w:rsid w:val="00CE61EF"/>
    <w:rsid w:val="00CF20C7"/>
    <w:rsid w:val="00CF5E26"/>
    <w:rsid w:val="00CF7146"/>
    <w:rsid w:val="00D0085C"/>
    <w:rsid w:val="00D008FD"/>
    <w:rsid w:val="00D02784"/>
    <w:rsid w:val="00D03F9A"/>
    <w:rsid w:val="00D06D51"/>
    <w:rsid w:val="00D07D78"/>
    <w:rsid w:val="00D10A89"/>
    <w:rsid w:val="00D24991"/>
    <w:rsid w:val="00D30813"/>
    <w:rsid w:val="00D32718"/>
    <w:rsid w:val="00D35B28"/>
    <w:rsid w:val="00D50255"/>
    <w:rsid w:val="00D502BA"/>
    <w:rsid w:val="00D56124"/>
    <w:rsid w:val="00D66520"/>
    <w:rsid w:val="00D721C8"/>
    <w:rsid w:val="00D83D3B"/>
    <w:rsid w:val="00D84AE9"/>
    <w:rsid w:val="00D84C65"/>
    <w:rsid w:val="00D9124E"/>
    <w:rsid w:val="00D9435F"/>
    <w:rsid w:val="00D97170"/>
    <w:rsid w:val="00DA6636"/>
    <w:rsid w:val="00DB0824"/>
    <w:rsid w:val="00DB3C68"/>
    <w:rsid w:val="00DB56E7"/>
    <w:rsid w:val="00DD438B"/>
    <w:rsid w:val="00DE34CF"/>
    <w:rsid w:val="00DE39DB"/>
    <w:rsid w:val="00DF4D26"/>
    <w:rsid w:val="00E0228B"/>
    <w:rsid w:val="00E027DD"/>
    <w:rsid w:val="00E0607C"/>
    <w:rsid w:val="00E0765B"/>
    <w:rsid w:val="00E1387F"/>
    <w:rsid w:val="00E13F3D"/>
    <w:rsid w:val="00E22426"/>
    <w:rsid w:val="00E26470"/>
    <w:rsid w:val="00E270C5"/>
    <w:rsid w:val="00E3402A"/>
    <w:rsid w:val="00E34898"/>
    <w:rsid w:val="00E439A6"/>
    <w:rsid w:val="00E45952"/>
    <w:rsid w:val="00E4741C"/>
    <w:rsid w:val="00E51B38"/>
    <w:rsid w:val="00E61EA9"/>
    <w:rsid w:val="00E63E46"/>
    <w:rsid w:val="00E64935"/>
    <w:rsid w:val="00E778B8"/>
    <w:rsid w:val="00E86B30"/>
    <w:rsid w:val="00E86FC1"/>
    <w:rsid w:val="00EA56D4"/>
    <w:rsid w:val="00EA6211"/>
    <w:rsid w:val="00EB09B7"/>
    <w:rsid w:val="00EB18EF"/>
    <w:rsid w:val="00ED5CE8"/>
    <w:rsid w:val="00EE433A"/>
    <w:rsid w:val="00EE7D7C"/>
    <w:rsid w:val="00EE7EB7"/>
    <w:rsid w:val="00EF1C9A"/>
    <w:rsid w:val="00EF2DD8"/>
    <w:rsid w:val="00EF5715"/>
    <w:rsid w:val="00EF7333"/>
    <w:rsid w:val="00F010D3"/>
    <w:rsid w:val="00F07DD9"/>
    <w:rsid w:val="00F07FE2"/>
    <w:rsid w:val="00F11A28"/>
    <w:rsid w:val="00F12852"/>
    <w:rsid w:val="00F145A7"/>
    <w:rsid w:val="00F14E6D"/>
    <w:rsid w:val="00F203AF"/>
    <w:rsid w:val="00F25D98"/>
    <w:rsid w:val="00F268A1"/>
    <w:rsid w:val="00F300FB"/>
    <w:rsid w:val="00F338C9"/>
    <w:rsid w:val="00F376AC"/>
    <w:rsid w:val="00F4127F"/>
    <w:rsid w:val="00F539B1"/>
    <w:rsid w:val="00F5506D"/>
    <w:rsid w:val="00F571F6"/>
    <w:rsid w:val="00F65EDC"/>
    <w:rsid w:val="00F702BB"/>
    <w:rsid w:val="00F70659"/>
    <w:rsid w:val="00F70E54"/>
    <w:rsid w:val="00F76B66"/>
    <w:rsid w:val="00F80153"/>
    <w:rsid w:val="00F80BF5"/>
    <w:rsid w:val="00F8209A"/>
    <w:rsid w:val="00F83712"/>
    <w:rsid w:val="00F84356"/>
    <w:rsid w:val="00FA1CBF"/>
    <w:rsid w:val="00FA63B2"/>
    <w:rsid w:val="00FB2215"/>
    <w:rsid w:val="00FB6386"/>
    <w:rsid w:val="00FD1541"/>
    <w:rsid w:val="00FD2620"/>
    <w:rsid w:val="00FE0917"/>
    <w:rsid w:val="00FE0D9C"/>
    <w:rsid w:val="00FE1D82"/>
    <w:rsid w:val="00FE3796"/>
    <w:rsid w:val="00FF03F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2D5BE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7B3EA7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styleId="SubtleEmphasis">
    <w:name w:val="Subtle Emphasis"/>
    <w:uiPriority w:val="19"/>
    <w:qFormat/>
    <w:rsid w:val="007B3EA7"/>
    <w:rPr>
      <w:i/>
      <w:iCs/>
      <w:color w:val="404040"/>
    </w:rPr>
  </w:style>
  <w:style w:type="character" w:customStyle="1" w:styleId="PLChar">
    <w:name w:val="PL Char"/>
    <w:link w:val="PL"/>
    <w:qFormat/>
    <w:rsid w:val="007B3EA7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7B3EA7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ED5CE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XCar">
    <w:name w:val="EX Car"/>
    <w:link w:val="EX"/>
    <w:qFormat/>
    <w:locked/>
    <w:rsid w:val="00ED5CE8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F41"/>
    <w:rPr>
      <w:rFonts w:ascii="Courier New" w:hAnsi="Courier New" w:cs="Courier New"/>
      <w:lang w:val="en-CA" w:eastAsia="en-CA"/>
    </w:rPr>
  </w:style>
  <w:style w:type="character" w:customStyle="1" w:styleId="hljs-attr">
    <w:name w:val="hljs-attr"/>
    <w:basedOn w:val="DefaultParagraphFont"/>
    <w:rsid w:val="005F7F41"/>
  </w:style>
  <w:style w:type="character" w:customStyle="1" w:styleId="hljs-bullet">
    <w:name w:val="hljs-bullet"/>
    <w:basedOn w:val="DefaultParagraphFont"/>
    <w:rsid w:val="005F7F41"/>
  </w:style>
  <w:style w:type="character" w:customStyle="1" w:styleId="hljs-string">
    <w:name w:val="hljs-string"/>
    <w:basedOn w:val="DefaultParagraphFont"/>
    <w:rsid w:val="005F7F41"/>
  </w:style>
  <w:style w:type="character" w:customStyle="1" w:styleId="hljs-number">
    <w:name w:val="hljs-number"/>
    <w:basedOn w:val="DefaultParagraphFont"/>
    <w:rsid w:val="005F7F41"/>
  </w:style>
  <w:style w:type="character" w:customStyle="1" w:styleId="TALChar">
    <w:name w:val="TAL Char"/>
    <w:link w:val="TAL"/>
    <w:qFormat/>
    <w:rsid w:val="009C6C3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9C6C35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9C6C35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63D2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7</Pages>
  <Words>2254</Words>
  <Characters>14863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27</cp:revision>
  <cp:lastPrinted>1900-01-01T05:00:00Z</cp:lastPrinted>
  <dcterms:created xsi:type="dcterms:W3CDTF">2025-03-17T19:41:00Z</dcterms:created>
  <dcterms:modified xsi:type="dcterms:W3CDTF">2025-03-19T19:46:00Z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