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F266E" w14:textId="2F8882E6" w:rsidR="00271415" w:rsidRDefault="00271415" w:rsidP="00271415">
      <w:pPr>
        <w:pStyle w:val="CRCoverPage"/>
        <w:tabs>
          <w:tab w:val="right" w:pos="9639"/>
        </w:tabs>
        <w:spacing w:after="0"/>
        <w:rPr>
          <w:b/>
          <w:i/>
          <w:noProof/>
          <w:sz w:val="28"/>
        </w:rPr>
      </w:pPr>
      <w:bookmarkStart w:id="0" w:name="_Hlk149575956"/>
      <w:bookmarkStart w:id="1" w:name="_Hlk149211075"/>
      <w:r>
        <w:rPr>
          <w:b/>
          <w:noProof/>
          <w:sz w:val="24"/>
        </w:rPr>
        <w:t>3GPP TSG-SA5 Meeting #159</w:t>
      </w:r>
      <w:r>
        <w:rPr>
          <w:b/>
          <w:i/>
          <w:noProof/>
          <w:sz w:val="28"/>
        </w:rPr>
        <w:tab/>
        <w:t>S5-250</w:t>
      </w:r>
      <w:r w:rsidR="004F7637">
        <w:rPr>
          <w:b/>
          <w:i/>
          <w:noProof/>
          <w:sz w:val="28"/>
        </w:rPr>
        <w:t>947</w:t>
      </w:r>
    </w:p>
    <w:p w14:paraId="4B31F62B" w14:textId="77777777" w:rsidR="00271415" w:rsidRPr="00DA53A0" w:rsidRDefault="00271415" w:rsidP="00271415">
      <w:pPr>
        <w:pStyle w:val="Header"/>
        <w:rPr>
          <w:sz w:val="22"/>
          <w:szCs w:val="22"/>
        </w:rPr>
      </w:pPr>
      <w:r>
        <w:rPr>
          <w:sz w:val="24"/>
        </w:rPr>
        <w:t>Sophia-Antipolis, France, 17 - 21 February 2025</w:t>
      </w:r>
    </w:p>
    <w:p w14:paraId="56BDAFE7" w14:textId="77777777" w:rsidR="00271415" w:rsidRPr="00FB3E36" w:rsidRDefault="00271415" w:rsidP="00271415">
      <w:pPr>
        <w:keepNext/>
        <w:pBdr>
          <w:bottom w:val="single" w:sz="4" w:space="1" w:color="auto"/>
        </w:pBdr>
        <w:tabs>
          <w:tab w:val="right" w:pos="9639"/>
        </w:tabs>
        <w:outlineLvl w:val="0"/>
        <w:rPr>
          <w:rFonts w:ascii="Arial" w:hAnsi="Arial" w:cs="Arial"/>
          <w:b/>
          <w:bCs/>
          <w:sz w:val="24"/>
        </w:rPr>
      </w:pPr>
    </w:p>
    <w:p w14:paraId="46121A6B" w14:textId="77777777" w:rsidR="00271415" w:rsidRDefault="00271415" w:rsidP="00271415">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Nokia</w:t>
      </w:r>
    </w:p>
    <w:p w14:paraId="3F8C4B1F" w14:textId="231278D0" w:rsidR="00271415" w:rsidRPr="00033CD6" w:rsidRDefault="00271415" w:rsidP="00271415">
      <w:pPr>
        <w:keepNext/>
        <w:tabs>
          <w:tab w:val="left" w:pos="2127"/>
        </w:tabs>
        <w:spacing w:after="0"/>
        <w:ind w:left="2126" w:hanging="2126"/>
        <w:outlineLvl w:val="0"/>
        <w:rPr>
          <w:rFonts w:ascii="Arial" w:hAnsi="Arial"/>
          <w:b/>
        </w:rPr>
      </w:pPr>
      <w:r w:rsidRPr="00033CD6">
        <w:rPr>
          <w:rFonts w:ascii="Arial" w:hAnsi="Arial" w:cs="Arial"/>
          <w:b/>
        </w:rPr>
        <w:t>Title:</w:t>
      </w:r>
      <w:r w:rsidRPr="00033CD6">
        <w:rPr>
          <w:rFonts w:ascii="Arial" w:hAnsi="Arial" w:cs="Arial"/>
          <w:b/>
        </w:rPr>
        <w:tab/>
      </w:r>
      <w:r w:rsidR="00033CD6" w:rsidRPr="00033CD6">
        <w:rPr>
          <w:rFonts w:cs="Arial"/>
          <w:b/>
        </w:rPr>
        <w:t xml:space="preserve">TS28.56 </w:t>
      </w:r>
      <w:r w:rsidR="004D57C9">
        <w:rPr>
          <w:rFonts w:cs="Arial"/>
          <w:b/>
        </w:rPr>
        <w:t xml:space="preserve">General </w:t>
      </w:r>
      <w:r w:rsidR="004D57C9">
        <w:rPr>
          <w:b/>
          <w:lang w:eastAsia="zh-CN"/>
        </w:rPr>
        <w:t>CCL</w:t>
      </w:r>
      <w:r w:rsidR="00033CD6" w:rsidRPr="00033CD6">
        <w:rPr>
          <w:b/>
          <w:lang w:eastAsia="zh-CN"/>
        </w:rPr>
        <w:t xml:space="preserve"> Model</w:t>
      </w:r>
    </w:p>
    <w:p w14:paraId="042AAC59" w14:textId="77777777" w:rsidR="00271415" w:rsidRDefault="00271415" w:rsidP="00271415">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4227BC4" w14:textId="77777777" w:rsidR="00271415" w:rsidRDefault="00271415" w:rsidP="00271415">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6.19.4.1</w:t>
      </w:r>
    </w:p>
    <w:p w14:paraId="76EF71CC" w14:textId="77777777" w:rsidR="00271415" w:rsidRDefault="00271415" w:rsidP="00271415">
      <w:pPr>
        <w:pStyle w:val="Heading1"/>
      </w:pPr>
      <w:r>
        <w:t>1</w:t>
      </w:r>
      <w:r>
        <w:tab/>
        <w:t>Decision/action requested</w:t>
      </w:r>
    </w:p>
    <w:p w14:paraId="5AED9A37" w14:textId="77777777" w:rsidR="00271415" w:rsidRPr="00A66BB8" w:rsidRDefault="00271415" w:rsidP="00271415">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A66BB8">
        <w:rPr>
          <w:b/>
        </w:rPr>
        <w:t>Group is requested to discuss and agree on the “Detailed Proposal”.</w:t>
      </w:r>
    </w:p>
    <w:p w14:paraId="68421A9A" w14:textId="77777777" w:rsidR="00271415" w:rsidRDefault="00271415" w:rsidP="00271415">
      <w:pPr>
        <w:pStyle w:val="Heading1"/>
      </w:pPr>
      <w:r>
        <w:t>2</w:t>
      </w:r>
      <w:r>
        <w:tab/>
        <w:t>References</w:t>
      </w:r>
    </w:p>
    <w:p w14:paraId="4B0371FE" w14:textId="77777777" w:rsidR="00271415" w:rsidRPr="004A5F50" w:rsidRDefault="00271415" w:rsidP="00271415">
      <w:pPr>
        <w:pStyle w:val="Reference"/>
      </w:pPr>
      <w:r w:rsidRPr="004A5F50">
        <w:t>[1]</w:t>
      </w:r>
      <w:r w:rsidRPr="004A5F50">
        <w:tab/>
      </w:r>
      <w:r>
        <w:t>None</w:t>
      </w:r>
    </w:p>
    <w:p w14:paraId="5E38F443" w14:textId="77777777" w:rsidR="00271415" w:rsidRDefault="00271415" w:rsidP="00271415">
      <w:pPr>
        <w:pStyle w:val="Heading1"/>
      </w:pPr>
      <w:r>
        <w:t>3</w:t>
      </w:r>
      <w:r>
        <w:tab/>
        <w:t>Rationale</w:t>
      </w:r>
    </w:p>
    <w:p w14:paraId="49FFAA1F" w14:textId="77777777" w:rsidR="00271415" w:rsidRDefault="00271415" w:rsidP="00271415">
      <w:pPr>
        <w:rPr>
          <w:i/>
        </w:rPr>
      </w:pPr>
    </w:p>
    <w:p w14:paraId="702E43CC" w14:textId="77777777" w:rsidR="00271415" w:rsidRDefault="00271415" w:rsidP="00271415">
      <w:pPr>
        <w:pStyle w:val="Heading1"/>
      </w:pPr>
      <w:r>
        <w:t>4</w:t>
      </w:r>
      <w:r>
        <w:tab/>
        <w:t>Detailed proposal</w:t>
      </w:r>
    </w:p>
    <w:p w14:paraId="055AAFD6" w14:textId="77777777" w:rsidR="00B627BE" w:rsidRDefault="00B627BE" w:rsidP="00F411FB">
      <w:pPr>
        <w:rPr>
          <w:noProof/>
        </w:rPr>
      </w:pPr>
    </w:p>
    <w:p w14:paraId="5C31BB59" w14:textId="77777777" w:rsidR="00F411FB" w:rsidRDefault="00F411FB" w:rsidP="00F411FB">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2" w:name="_Hlk173240651"/>
      <w:r>
        <w:rPr>
          <w:b/>
          <w:i/>
        </w:rPr>
        <w:t>Start of First change</w:t>
      </w:r>
    </w:p>
    <w:p w14:paraId="55767036" w14:textId="021091BB" w:rsidR="006C2A2C" w:rsidRPr="00152933" w:rsidRDefault="006C2A2C" w:rsidP="006C2A2C">
      <w:pPr>
        <w:pStyle w:val="Heading1"/>
        <w:rPr>
          <w:ins w:id="3" w:author="Stephen Mwanje (Nokia)" w:date="2025-01-16T17:21:00Z" w16du:dateUtc="2025-01-16T16:21:00Z"/>
        </w:rPr>
      </w:pPr>
      <w:bookmarkStart w:id="4" w:name="clause4"/>
      <w:bookmarkStart w:id="5" w:name="_Toc187404647"/>
      <w:bookmarkStart w:id="6" w:name="_Toc185244073"/>
      <w:bookmarkStart w:id="7" w:name="_Toc130201978"/>
      <w:bookmarkStart w:id="8" w:name="_Toc187404608"/>
      <w:bookmarkStart w:id="9" w:name="_Toc106015853"/>
      <w:bookmarkStart w:id="10" w:name="_Toc106098491"/>
      <w:bookmarkStart w:id="11" w:name="_Hlk168493637"/>
      <w:bookmarkEnd w:id="0"/>
      <w:bookmarkEnd w:id="1"/>
      <w:bookmarkEnd w:id="2"/>
      <w:bookmarkEnd w:id="4"/>
      <w:ins w:id="12" w:author="Stephen Mwanje (Nokia)" w:date="2025-01-16T17:21:00Z" w16du:dateUtc="2025-01-16T16:21:00Z">
        <w:del w:id="13" w:author="Nokia-1" w:date="2025-02-19T23:18:00Z" w16du:dateUtc="2025-02-19T22:18:00Z">
          <w:r w:rsidRPr="00152933" w:rsidDel="000141C8">
            <w:delText>7</w:delText>
          </w:r>
        </w:del>
      </w:ins>
      <w:ins w:id="14" w:author="Nokia-1" w:date="2025-02-19T23:18:00Z" w16du:dateUtc="2025-02-19T22:18:00Z">
        <w:r w:rsidR="000141C8">
          <w:t>6</w:t>
        </w:r>
      </w:ins>
      <w:ins w:id="15" w:author="Stephen Mwanje (Nokia)" w:date="2025-01-16T17:21:00Z" w16du:dateUtc="2025-01-16T16:21:00Z">
        <w:r w:rsidRPr="00152933">
          <w:tab/>
        </w:r>
      </w:ins>
      <w:ins w:id="16" w:author="Nokia-1" w:date="2025-02-19T22:56:00Z" w16du:dateUtc="2025-02-19T21:56:00Z">
        <w:r w:rsidR="004F7637">
          <w:rPr>
            <w:lang w:eastAsia="zh-CN"/>
          </w:rPr>
          <w:t>M</w:t>
        </w:r>
      </w:ins>
      <w:ins w:id="17" w:author="Stephen Mwanje (Nokia)" w:date="2025-01-16T17:21:00Z" w16du:dateUtc="2025-01-16T16:21:00Z">
        <w:del w:id="18" w:author="Nokia-1" w:date="2025-02-19T22:56:00Z" w16du:dateUtc="2025-02-19T21:56:00Z">
          <w:r w:rsidRPr="00152933" w:rsidDel="004F7637">
            <w:rPr>
              <w:lang w:eastAsia="zh-CN"/>
            </w:rPr>
            <w:delText>Information m</w:delText>
          </w:r>
        </w:del>
        <w:r w:rsidRPr="00152933">
          <w:rPr>
            <w:lang w:eastAsia="zh-CN"/>
          </w:rPr>
          <w:t xml:space="preserve">odel </w:t>
        </w:r>
        <w:del w:id="19" w:author="Nokia-1" w:date="2025-02-19T22:56:00Z" w16du:dateUtc="2025-02-19T21:56:00Z">
          <w:r w:rsidRPr="00152933" w:rsidDel="004F7637">
            <w:rPr>
              <w:lang w:eastAsia="zh-CN"/>
            </w:rPr>
            <w:delText>definitions for Closed Control Loops</w:delText>
          </w:r>
          <w:r w:rsidDel="004F7637">
            <w:rPr>
              <w:lang w:eastAsia="zh-CN"/>
            </w:rPr>
            <w:delText xml:space="preserve"> </w:delText>
          </w:r>
        </w:del>
        <w:bookmarkEnd w:id="5"/>
      </w:ins>
    </w:p>
    <w:p w14:paraId="3BBBAE58" w14:textId="5FDD21E6" w:rsidR="006C2A2C" w:rsidRDefault="006C2A2C" w:rsidP="006C2A2C">
      <w:pPr>
        <w:pStyle w:val="Heading2"/>
        <w:rPr>
          <w:ins w:id="20" w:author="Stephen Mwanje (Nokia)" w:date="2025-01-16T17:21:00Z" w16du:dateUtc="2025-01-16T16:21:00Z"/>
          <w:i/>
          <w:iCs/>
        </w:rPr>
      </w:pPr>
      <w:bookmarkStart w:id="21" w:name="_Toc106098503"/>
      <w:bookmarkStart w:id="22" w:name="_Toc187404648"/>
      <w:bookmarkStart w:id="23" w:name="_Toc106015865"/>
      <w:ins w:id="24" w:author="Stephen Mwanje (Nokia)" w:date="2025-01-16T17:21:00Z" w16du:dateUtc="2025-01-16T16:21:00Z">
        <w:del w:id="25" w:author="Nokia-1" w:date="2025-02-19T23:18:00Z" w16du:dateUtc="2025-02-19T22:18:00Z">
          <w:r w:rsidRPr="00152933" w:rsidDel="000141C8">
            <w:delText>7.</w:delText>
          </w:r>
        </w:del>
      </w:ins>
      <w:ins w:id="26" w:author="Nokia-1" w:date="2025-02-19T23:18:00Z" w16du:dateUtc="2025-02-19T22:18:00Z">
        <w:r w:rsidR="000141C8">
          <w:t>6.</w:t>
        </w:r>
      </w:ins>
      <w:ins w:id="27" w:author="Stephen Mwanje (Nokia)" w:date="2025-01-16T17:21:00Z" w16du:dateUtc="2025-01-16T16:21:00Z">
        <w:r w:rsidRPr="00152933">
          <w:t>1</w:t>
        </w:r>
        <w:r w:rsidRPr="00152933">
          <w:tab/>
          <w:t>Imported and associated information entities</w:t>
        </w:r>
        <w:bookmarkEnd w:id="21"/>
        <w:bookmarkEnd w:id="22"/>
        <w:r w:rsidRPr="00152933">
          <w:rPr>
            <w:i/>
            <w:iCs/>
          </w:rPr>
          <w:t xml:space="preserve"> </w:t>
        </w:r>
        <w:bookmarkEnd w:id="23"/>
      </w:ins>
    </w:p>
    <w:p w14:paraId="007AEEFC" w14:textId="484478C7" w:rsidR="00BC127D" w:rsidRPr="00BC127D" w:rsidRDefault="00BC127D" w:rsidP="00BC127D">
      <w:pPr>
        <w:rPr>
          <w:ins w:id="28" w:author="Stephen Mwanje (Nokia)" w:date="2025-01-16T17:21:00Z" w16du:dateUtc="2025-01-16T16:21:00Z"/>
        </w:rPr>
      </w:pPr>
      <w:ins w:id="29" w:author="Stephen Mwanje (Nokia)" w:date="2025-01-16T17:21:00Z" w16du:dateUtc="2025-01-16T16:21:00Z">
        <w:r>
          <w:t>TBD</w:t>
        </w:r>
      </w:ins>
    </w:p>
    <w:p w14:paraId="2A1C40EF" w14:textId="40D1BE49" w:rsidR="006C2A2C" w:rsidRDefault="006C2A2C" w:rsidP="006C2A2C">
      <w:pPr>
        <w:pStyle w:val="Heading3"/>
        <w:rPr>
          <w:ins w:id="30" w:author="Stephen Mwanje (Nokia)" w:date="2025-01-16T17:21:00Z" w16du:dateUtc="2025-01-16T16:21:00Z"/>
        </w:rPr>
      </w:pPr>
      <w:bookmarkStart w:id="31" w:name="_Toc106015866"/>
      <w:bookmarkStart w:id="32" w:name="_Toc106098504"/>
      <w:bookmarkStart w:id="33" w:name="_Toc187404649"/>
      <w:ins w:id="34" w:author="Stephen Mwanje (Nokia)" w:date="2025-01-16T17:21:00Z" w16du:dateUtc="2025-01-16T16:21:00Z">
        <w:del w:id="35" w:author="Nokia-1" w:date="2025-02-19T23:18:00Z" w16du:dateUtc="2025-02-19T22:18:00Z">
          <w:r w:rsidRPr="00152933" w:rsidDel="000141C8">
            <w:delText>7.</w:delText>
          </w:r>
        </w:del>
      </w:ins>
      <w:ins w:id="36" w:author="Nokia-1" w:date="2025-02-19T23:18:00Z" w16du:dateUtc="2025-02-19T22:18:00Z">
        <w:r w:rsidR="000141C8">
          <w:t>6.</w:t>
        </w:r>
      </w:ins>
      <w:ins w:id="37" w:author="Stephen Mwanje (Nokia)" w:date="2025-01-16T17:21:00Z" w16du:dateUtc="2025-01-16T16:21:00Z">
        <w:r w:rsidRPr="00152933">
          <w:t>1.1</w:t>
        </w:r>
        <w:r w:rsidRPr="00152933">
          <w:tab/>
          <w:t>Imported information entities and local labels</w:t>
        </w:r>
        <w:bookmarkEnd w:id="31"/>
        <w:bookmarkEnd w:id="32"/>
        <w:bookmarkEnd w:id="33"/>
      </w:ins>
    </w:p>
    <w:p w14:paraId="473A9EED" w14:textId="77777777" w:rsidR="00BC127D" w:rsidRPr="00BC127D" w:rsidRDefault="00BC127D" w:rsidP="00BC127D">
      <w:pPr>
        <w:rPr>
          <w:ins w:id="38" w:author="Stephen Mwanje (Nokia)" w:date="2025-01-16T17:21:00Z" w16du:dateUtc="2025-01-16T16:21:00Z"/>
        </w:rPr>
      </w:pPr>
      <w:ins w:id="39" w:author="Stephen Mwanje (Nokia)" w:date="2025-01-16T17:21:00Z" w16du:dateUtc="2025-01-16T16:21:00Z">
        <w:r>
          <w:t>TBD</w:t>
        </w:r>
      </w:ins>
    </w:p>
    <w:p w14:paraId="205EE040" w14:textId="77777777" w:rsidR="00BC127D" w:rsidRPr="00BC127D" w:rsidRDefault="00BC127D" w:rsidP="00BC127D">
      <w:pPr>
        <w:rPr>
          <w:ins w:id="40" w:author="Stephen Mwanje (Nokia)" w:date="2025-01-16T17:21:00Z" w16du:dateUtc="2025-01-16T16:21:00Z"/>
        </w:rPr>
      </w:pPr>
    </w:p>
    <w:p w14:paraId="18F3D7EF" w14:textId="5C7F028A" w:rsidR="006C2A2C" w:rsidRPr="00152933" w:rsidRDefault="006C2A2C" w:rsidP="006C2A2C">
      <w:pPr>
        <w:pStyle w:val="Heading3"/>
        <w:rPr>
          <w:ins w:id="41" w:author="Stephen Mwanje (Nokia)" w:date="2025-01-16T17:21:00Z" w16du:dateUtc="2025-01-16T16:21:00Z"/>
        </w:rPr>
      </w:pPr>
      <w:bookmarkStart w:id="42" w:name="_Toc187404650"/>
      <w:ins w:id="43" w:author="Stephen Mwanje (Nokia)" w:date="2025-01-16T17:21:00Z" w16du:dateUtc="2025-01-16T16:21:00Z">
        <w:del w:id="44" w:author="Nokia-1" w:date="2025-02-19T23:18:00Z" w16du:dateUtc="2025-02-19T22:18:00Z">
          <w:r w:rsidRPr="00152933" w:rsidDel="000141C8">
            <w:delText>7.</w:delText>
          </w:r>
        </w:del>
      </w:ins>
      <w:ins w:id="45" w:author="Nokia-1" w:date="2025-02-19T23:18:00Z" w16du:dateUtc="2025-02-19T22:18:00Z">
        <w:r w:rsidR="000141C8">
          <w:t>6.</w:t>
        </w:r>
      </w:ins>
      <w:ins w:id="46" w:author="Stephen Mwanje (Nokia)" w:date="2025-01-16T17:21:00Z" w16du:dateUtc="2025-01-16T16:21:00Z">
        <w:r w:rsidRPr="00152933">
          <w:t>1.2</w:t>
        </w:r>
        <w:r w:rsidRPr="00152933">
          <w:tab/>
          <w:t>Associated information entities and local labels</w:t>
        </w:r>
        <w:bookmarkEnd w:id="42"/>
      </w:ins>
    </w:p>
    <w:p w14:paraId="3B192D66" w14:textId="77777777" w:rsidR="00BC127D" w:rsidRDefault="00BC127D" w:rsidP="00BC127D">
      <w:pPr>
        <w:rPr>
          <w:ins w:id="47" w:author="Stephen Mwanje (Nokia)" w:date="2025-01-30T10:39:00Z" w16du:dateUtc="2025-01-30T09:39:00Z"/>
        </w:rPr>
      </w:pPr>
      <w:ins w:id="48" w:author="Stephen Mwanje (Nokia)" w:date="2025-01-16T17:21:00Z" w16du:dateUtc="2025-01-16T16:21:00Z">
        <w:r>
          <w:t>TBD</w:t>
        </w:r>
      </w:ins>
    </w:p>
    <w:p w14:paraId="5A8BBBC8" w14:textId="77777777" w:rsidR="002331B3" w:rsidRPr="00BC127D" w:rsidRDefault="002331B3" w:rsidP="00BC127D">
      <w:pPr>
        <w:rPr>
          <w:ins w:id="49" w:author="Stephen Mwanje (Nokia)" w:date="2025-01-16T17:21:00Z" w16du:dateUtc="2025-01-16T16:21:00Z"/>
        </w:rPr>
      </w:pPr>
    </w:p>
    <w:p w14:paraId="0A5761B3" w14:textId="58FEC711" w:rsidR="006E13EE" w:rsidDel="004F7637" w:rsidRDefault="006E13EE" w:rsidP="004F7637">
      <w:pPr>
        <w:pStyle w:val="Heading2"/>
        <w:rPr>
          <w:ins w:id="50" w:author="Stephen Mwanje (Nokia)" w:date="2025-01-16T15:39:00Z" w16du:dateUtc="2025-01-16T14:39:00Z"/>
          <w:del w:id="51" w:author="Nokia-1" w:date="2025-02-19T22:57:00Z" w16du:dateUtc="2025-02-19T21:57:00Z"/>
        </w:rPr>
      </w:pPr>
      <w:ins w:id="52" w:author="Stephen Mwanje (Nokia)" w:date="2025-01-16T15:39:00Z" w16du:dateUtc="2025-01-16T14:39:00Z">
        <w:del w:id="53" w:author="Nokia-1" w:date="2025-02-19T23:18:00Z" w16du:dateUtc="2025-02-19T22:18:00Z">
          <w:r w:rsidRPr="00F17505" w:rsidDel="000141C8">
            <w:lastRenderedPageBreak/>
            <w:delText>7.</w:delText>
          </w:r>
        </w:del>
      </w:ins>
      <w:ins w:id="54" w:author="Nokia-1" w:date="2025-02-19T23:18:00Z" w16du:dateUtc="2025-02-19T22:18:00Z">
        <w:r w:rsidR="000141C8">
          <w:t>6.</w:t>
        </w:r>
      </w:ins>
      <w:ins w:id="55" w:author="Stephen Mwanje (Nokia)" w:date="2025-01-16T15:39:00Z" w16du:dateUtc="2025-01-16T14:39:00Z">
        <w:r>
          <w:t>2</w:t>
        </w:r>
        <w:r w:rsidRPr="00F17505">
          <w:tab/>
        </w:r>
        <w:del w:id="56" w:author="Nokia-1" w:date="2025-02-19T22:57:00Z" w16du:dateUtc="2025-02-19T21:57:00Z">
          <w:r w:rsidDel="004F7637">
            <w:delText>General i</w:delText>
          </w:r>
          <w:r w:rsidRPr="00F17505" w:rsidDel="004F7637">
            <w:delText>nformation model definitions</w:delText>
          </w:r>
          <w:r w:rsidDel="004F7637">
            <w:delText xml:space="preserve"> for </w:delText>
          </w:r>
          <w:r w:rsidRPr="007263C7" w:rsidDel="004F7637">
            <w:delText>Closed</w:delText>
          </w:r>
          <w:r w:rsidDel="004F7637">
            <w:delText xml:space="preserve"> </w:delText>
          </w:r>
          <w:r w:rsidRPr="007263C7" w:rsidDel="004F7637">
            <w:delText>Control</w:delText>
          </w:r>
          <w:r w:rsidDel="004F7637">
            <w:delText xml:space="preserve"> </w:delText>
          </w:r>
          <w:r w:rsidRPr="007263C7" w:rsidDel="004F7637">
            <w:delText>Loop</w:delText>
          </w:r>
          <w:r w:rsidDel="004F7637">
            <w:delText>s</w:delText>
          </w:r>
          <w:bookmarkEnd w:id="6"/>
          <w:r w:rsidRPr="007263C7" w:rsidDel="004F7637">
            <w:delText xml:space="preserve"> </w:delText>
          </w:r>
          <w:r w:rsidRPr="00F17505" w:rsidDel="004F7637">
            <w:delText xml:space="preserve"> </w:delText>
          </w:r>
        </w:del>
      </w:ins>
    </w:p>
    <w:p w14:paraId="554BBB56" w14:textId="40F0A0EB" w:rsidR="006E13EE" w:rsidRPr="006E13EE" w:rsidRDefault="006E13EE" w:rsidP="004F7637">
      <w:pPr>
        <w:pStyle w:val="Heading2"/>
        <w:rPr>
          <w:ins w:id="57" w:author="Stephen Mwanje (Nokia)" w:date="2025-01-16T15:39:00Z" w16du:dateUtc="2025-01-16T14:39:00Z"/>
        </w:rPr>
      </w:pPr>
      <w:bookmarkStart w:id="58" w:name="_Toc185244074"/>
      <w:ins w:id="59" w:author="Stephen Mwanje (Nokia)" w:date="2025-01-16T15:39:00Z" w16du:dateUtc="2025-01-16T14:39:00Z">
        <w:del w:id="60" w:author="Nokia-1" w:date="2025-02-19T22:57:00Z" w16du:dateUtc="2025-02-19T21:57:00Z">
          <w:r w:rsidRPr="006E13EE" w:rsidDel="004F7637">
            <w:delText>7.</w:delText>
          </w:r>
        </w:del>
      </w:ins>
      <w:ins w:id="61" w:author="Nokia-1" w:date="2025-02-19T23:18:00Z" w16du:dateUtc="2025-02-19T22:18:00Z">
        <w:r w:rsidR="000141C8">
          <w:t>6.</w:t>
        </w:r>
      </w:ins>
      <w:ins w:id="62" w:author="Stephen Mwanje (Nokia)" w:date="2025-01-16T15:39:00Z" w16du:dateUtc="2025-01-16T14:39:00Z">
        <w:del w:id="63" w:author="Nokia-1" w:date="2025-02-19T22:57:00Z" w16du:dateUtc="2025-02-19T21:57:00Z">
          <w:r w:rsidRPr="006E13EE" w:rsidDel="004F7637">
            <w:delText>2.1</w:delText>
          </w:r>
        </w:del>
        <w:r w:rsidRPr="006E13EE">
          <w:tab/>
          <w:t>Class diagram</w:t>
        </w:r>
        <w:bookmarkEnd w:id="7"/>
        <w:bookmarkEnd w:id="58"/>
      </w:ins>
    </w:p>
    <w:p w14:paraId="555EABA1" w14:textId="6A5A32B5" w:rsidR="006E13EE" w:rsidRPr="004F7637" w:rsidRDefault="006E13EE" w:rsidP="005F626D">
      <w:pPr>
        <w:pStyle w:val="Heading4"/>
        <w:rPr>
          <w:ins w:id="64" w:author="Stephen Mwanje (Nokia)" w:date="2025-01-16T15:39:00Z" w16du:dateUtc="2025-01-16T14:39:00Z"/>
          <w:sz w:val="28"/>
          <w:szCs w:val="22"/>
        </w:rPr>
      </w:pPr>
      <w:bookmarkStart w:id="65" w:name="_Toc185244075"/>
      <w:ins w:id="66" w:author="Stephen Mwanje (Nokia)" w:date="2025-01-16T15:39:00Z" w16du:dateUtc="2025-01-16T14:39:00Z">
        <w:del w:id="67" w:author="Nokia-1" w:date="2025-02-19T23:18:00Z" w16du:dateUtc="2025-02-19T22:18:00Z">
          <w:r w:rsidRPr="004F7637" w:rsidDel="000141C8">
            <w:rPr>
              <w:sz w:val="28"/>
              <w:szCs w:val="22"/>
            </w:rPr>
            <w:delText>7.</w:delText>
          </w:r>
        </w:del>
      </w:ins>
      <w:ins w:id="68" w:author="Nokia-1" w:date="2025-02-19T23:18:00Z" w16du:dateUtc="2025-02-19T22:18:00Z">
        <w:r w:rsidR="000141C8">
          <w:rPr>
            <w:sz w:val="28"/>
            <w:szCs w:val="22"/>
          </w:rPr>
          <w:t>6.</w:t>
        </w:r>
      </w:ins>
      <w:ins w:id="69" w:author="Stephen Mwanje (Nokia)" w:date="2025-01-16T15:39:00Z" w16du:dateUtc="2025-01-16T14:39:00Z">
        <w:r w:rsidRPr="004F7637">
          <w:rPr>
            <w:sz w:val="28"/>
            <w:szCs w:val="22"/>
          </w:rPr>
          <w:t>2.1</w:t>
        </w:r>
        <w:del w:id="70" w:author="Nokia-1" w:date="2025-02-19T22:57:00Z" w16du:dateUtc="2025-02-19T21:57:00Z">
          <w:r w:rsidRPr="004F7637" w:rsidDel="004F7637">
            <w:rPr>
              <w:sz w:val="28"/>
              <w:szCs w:val="22"/>
            </w:rPr>
            <w:delText>.1</w:delText>
          </w:r>
        </w:del>
        <w:r w:rsidRPr="004F7637">
          <w:rPr>
            <w:sz w:val="28"/>
            <w:szCs w:val="22"/>
          </w:rPr>
          <w:tab/>
          <w:t>Relationships</w:t>
        </w:r>
        <w:bookmarkEnd w:id="65"/>
      </w:ins>
    </w:p>
    <w:p w14:paraId="3F157711" w14:textId="77777777" w:rsidR="00F02F36" w:rsidRDefault="00F02F36" w:rsidP="00F02F36">
      <w:pPr>
        <w:pStyle w:val="PlantUMLImg"/>
        <w:rPr>
          <w:ins w:id="71" w:author="Stephen Mwanje (Nokia)" w:date="2025-02-18T15:54:00Z" w16du:dateUtc="2025-02-18T14:54:00Z"/>
        </w:rPr>
      </w:pPr>
      <w:ins w:id="72" w:author="Stephen Mwanje (Nokia)" w:date="2025-02-18T15:54:00Z" w16du:dateUtc="2025-02-18T14:54:00Z">
        <w:r>
          <w:rPr>
            <w:noProof/>
            <w14:ligatures w14:val="none"/>
          </w:rPr>
          <w:drawing>
            <wp:inline distT="0" distB="0" distL="0" distR="0" wp14:anchorId="3585951A" wp14:editId="60B5DCB0">
              <wp:extent cx="6122035" cy="2697023"/>
              <wp:effectExtent l="0" t="0" r="0" b="8255"/>
              <wp:docPr id="791278774" name="Graphic 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1140602" name="Graphic 1" descr="Generated by PlantUML"/>
                      <pic:cNvPicPr/>
                    </pic:nvPicPr>
                    <pic:blipFill>
                      <a:blip r:embed="rId14">
                        <a:extLst>
                          <a:ext uri="{96DAC541-7B7A-43D3-8B79-37D633B846F1}">
                            <asvg:svgBlip xmlns:asvg="http://schemas.microsoft.com/office/drawing/2016/SVG/main" r:embed="rId15"/>
                          </a:ext>
                        </a:extLst>
                      </a:blip>
                      <a:stretch>
                        <a:fillRect/>
                      </a:stretch>
                    </pic:blipFill>
                    <pic:spPr>
                      <a:xfrm>
                        <a:off x="0" y="0"/>
                        <a:ext cx="6122035" cy="2697023"/>
                      </a:xfrm>
                      <a:prstGeom prst="rect">
                        <a:avLst/>
                      </a:prstGeom>
                    </pic:spPr>
                  </pic:pic>
                </a:graphicData>
              </a:graphic>
            </wp:inline>
          </w:drawing>
        </w:r>
      </w:ins>
    </w:p>
    <w:p w14:paraId="7939AF04" w14:textId="215833B4" w:rsidR="006E13EE" w:rsidRPr="006E13EE" w:rsidRDefault="006E13EE" w:rsidP="005F626D">
      <w:pPr>
        <w:pStyle w:val="TF"/>
        <w:rPr>
          <w:ins w:id="73" w:author="Stephen Mwanje (Nokia)" w:date="2025-01-16T15:39:00Z" w16du:dateUtc="2025-01-16T14:39:00Z"/>
          <w:lang w:eastAsia="zh-CN"/>
        </w:rPr>
      </w:pPr>
      <w:ins w:id="74" w:author="Stephen Mwanje (Nokia)" w:date="2025-01-16T15:39:00Z" w16du:dateUtc="2025-01-16T14:39:00Z">
        <w:r w:rsidRPr="006E13EE">
          <w:t xml:space="preserve">Figure </w:t>
        </w:r>
        <w:del w:id="75" w:author="Nokia-1" w:date="2025-02-19T23:18:00Z" w16du:dateUtc="2025-02-19T22:18:00Z">
          <w:r w:rsidRPr="006E13EE" w:rsidDel="000141C8">
            <w:delText>7.</w:delText>
          </w:r>
        </w:del>
      </w:ins>
      <w:ins w:id="76" w:author="Nokia-1" w:date="2025-02-19T23:18:00Z" w16du:dateUtc="2025-02-19T22:18:00Z">
        <w:r w:rsidR="000141C8">
          <w:t>6.</w:t>
        </w:r>
      </w:ins>
      <w:ins w:id="77" w:author="Stephen Mwanje (Nokia)" w:date="2025-01-16T15:39:00Z" w16du:dateUtc="2025-01-16T14:39:00Z">
        <w:r w:rsidRPr="006E13EE">
          <w:t xml:space="preserve">2.1.1-1: Relations for common information models for AI/ML management </w:t>
        </w:r>
      </w:ins>
    </w:p>
    <w:p w14:paraId="34FC1ECB" w14:textId="4FC45416" w:rsidR="006E13EE" w:rsidRPr="004F7637" w:rsidRDefault="006E13EE" w:rsidP="005F626D">
      <w:pPr>
        <w:pStyle w:val="Heading4"/>
        <w:rPr>
          <w:ins w:id="78" w:author="Stephen Mwanje (Nokia)" w:date="2025-01-16T15:39:00Z" w16du:dateUtc="2025-01-16T14:39:00Z"/>
          <w:sz w:val="28"/>
          <w:szCs w:val="22"/>
        </w:rPr>
      </w:pPr>
      <w:bookmarkStart w:id="79" w:name="_Toc113634467"/>
      <w:bookmarkStart w:id="80" w:name="_Toc185244076"/>
      <w:ins w:id="81" w:author="Stephen Mwanje (Nokia)" w:date="2025-01-16T15:39:00Z" w16du:dateUtc="2025-01-16T14:39:00Z">
        <w:del w:id="82" w:author="Nokia-1" w:date="2025-02-19T23:18:00Z" w16du:dateUtc="2025-02-19T22:18:00Z">
          <w:r w:rsidRPr="004F7637" w:rsidDel="000141C8">
            <w:rPr>
              <w:sz w:val="28"/>
              <w:szCs w:val="22"/>
            </w:rPr>
            <w:delText>7.</w:delText>
          </w:r>
        </w:del>
      </w:ins>
      <w:ins w:id="83" w:author="Nokia-1" w:date="2025-02-19T23:18:00Z" w16du:dateUtc="2025-02-19T22:18:00Z">
        <w:r w:rsidR="000141C8">
          <w:rPr>
            <w:sz w:val="28"/>
            <w:szCs w:val="22"/>
          </w:rPr>
          <w:t>6.</w:t>
        </w:r>
      </w:ins>
      <w:ins w:id="84" w:author="Stephen Mwanje (Nokia)" w:date="2025-01-16T15:39:00Z" w16du:dateUtc="2025-01-16T14:39:00Z">
        <w:r w:rsidRPr="004F7637">
          <w:rPr>
            <w:sz w:val="28"/>
            <w:szCs w:val="22"/>
          </w:rPr>
          <w:t>2.</w:t>
        </w:r>
        <w:del w:id="85" w:author="Nokia-1" w:date="2025-02-19T22:57:00Z" w16du:dateUtc="2025-02-19T21:57:00Z">
          <w:r w:rsidRPr="004F7637" w:rsidDel="004F7637">
            <w:rPr>
              <w:sz w:val="28"/>
              <w:szCs w:val="22"/>
            </w:rPr>
            <w:delText>1.</w:delText>
          </w:r>
        </w:del>
        <w:r w:rsidRPr="004F7637">
          <w:rPr>
            <w:sz w:val="28"/>
            <w:szCs w:val="22"/>
          </w:rPr>
          <w:t>2</w:t>
        </w:r>
        <w:r w:rsidRPr="004F7637">
          <w:rPr>
            <w:sz w:val="28"/>
            <w:szCs w:val="22"/>
          </w:rPr>
          <w:tab/>
          <w:t>Inheritance</w:t>
        </w:r>
        <w:bookmarkEnd w:id="79"/>
        <w:bookmarkEnd w:id="80"/>
      </w:ins>
    </w:p>
    <w:p w14:paraId="473632C7" w14:textId="77777777" w:rsidR="006E13EE" w:rsidRPr="008F25D4" w:rsidRDefault="006E13EE" w:rsidP="005F626D">
      <w:pPr>
        <w:pStyle w:val="TF"/>
        <w:rPr>
          <w:ins w:id="86" w:author="Stephen Mwanje (Nokia)" w:date="2025-01-16T15:39:00Z" w16du:dateUtc="2025-01-16T14:39:00Z"/>
          <w:color w:val="00B0F0"/>
        </w:rPr>
      </w:pPr>
      <w:ins w:id="87" w:author="Stephen Mwanje (Nokia)" w:date="2025-01-16T15:39:00Z" w16du:dateUtc="2025-01-16T14:39:00Z">
        <w:r w:rsidRPr="008F25D4">
          <w:rPr>
            <w:noProof/>
            <w:color w:val="00B0F0"/>
          </w:rPr>
          <w:drawing>
            <wp:inline distT="0" distB="0" distL="0" distR="0" wp14:anchorId="3CBF1869" wp14:editId="0A183FAD">
              <wp:extent cx="3248025" cy="1457325"/>
              <wp:effectExtent l="0" t="0" r="0" b="0"/>
              <wp:docPr id="1524525030" name="Graphic 7"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1157024" name="Graphic 7" descr="Generated by PlantUML"/>
                      <pic:cNvPicPr/>
                    </pic:nvPicPr>
                    <pic:blipFill>
                      <a:blip r:embed="rId16">
                        <a:extLst>
                          <a:ext uri="{96DAC541-7B7A-43D3-8B79-37D633B846F1}">
                            <asvg:svgBlip xmlns:asvg="http://schemas.microsoft.com/office/drawing/2016/SVG/main" r:embed="rId17"/>
                          </a:ext>
                        </a:extLst>
                      </a:blip>
                      <a:stretch>
                        <a:fillRect/>
                      </a:stretch>
                    </pic:blipFill>
                    <pic:spPr>
                      <a:xfrm>
                        <a:off x="0" y="0"/>
                        <a:ext cx="3248025" cy="1457325"/>
                      </a:xfrm>
                      <a:prstGeom prst="rect">
                        <a:avLst/>
                      </a:prstGeom>
                    </pic:spPr>
                  </pic:pic>
                </a:graphicData>
              </a:graphic>
            </wp:inline>
          </w:drawing>
        </w:r>
      </w:ins>
    </w:p>
    <w:p w14:paraId="0546DEC1" w14:textId="06B938B0" w:rsidR="006E13EE" w:rsidRPr="006E13EE" w:rsidRDefault="006E13EE" w:rsidP="005F626D">
      <w:pPr>
        <w:pStyle w:val="TF"/>
        <w:rPr>
          <w:ins w:id="88" w:author="Stephen Mwanje (Nokia)" w:date="2025-01-16T15:39:00Z" w16du:dateUtc="2025-01-16T14:39:00Z"/>
          <w:lang w:eastAsia="zh-CN"/>
        </w:rPr>
      </w:pPr>
      <w:ins w:id="89" w:author="Stephen Mwanje (Nokia)" w:date="2025-01-16T15:39:00Z" w16du:dateUtc="2025-01-16T14:39:00Z">
        <w:r w:rsidRPr="006E13EE">
          <w:t xml:space="preserve">Figure </w:t>
        </w:r>
        <w:del w:id="90" w:author="Nokia-1" w:date="2025-02-19T23:18:00Z" w16du:dateUtc="2025-02-19T22:18:00Z">
          <w:r w:rsidRPr="006E13EE" w:rsidDel="000141C8">
            <w:delText>7.</w:delText>
          </w:r>
        </w:del>
      </w:ins>
      <w:ins w:id="91" w:author="Nokia-1" w:date="2025-02-19T23:18:00Z" w16du:dateUtc="2025-02-19T22:18:00Z">
        <w:r w:rsidR="000141C8">
          <w:t>6.</w:t>
        </w:r>
      </w:ins>
      <w:ins w:id="92" w:author="Stephen Mwanje (Nokia)" w:date="2025-01-16T15:39:00Z" w16du:dateUtc="2025-01-16T14:39:00Z">
        <w:r w:rsidRPr="006E13EE">
          <w:t>2.1.2-1: Inheritance Hierarchy for Closed Contro</w:t>
        </w:r>
      </w:ins>
      <w:r w:rsidR="002638DB">
        <w:t>l</w:t>
      </w:r>
      <w:ins w:id="93" w:author="Stephen Mwanje (Nokia)" w:date="2025-01-16T15:39:00Z" w16du:dateUtc="2025-01-16T14:39:00Z">
        <w:r w:rsidRPr="006E13EE">
          <w:t xml:space="preserve"> Loops </w:t>
        </w:r>
      </w:ins>
    </w:p>
    <w:p w14:paraId="0ADC3928" w14:textId="1414092B" w:rsidR="006E13EE" w:rsidRPr="004F7637" w:rsidRDefault="006E13EE" w:rsidP="005F626D">
      <w:pPr>
        <w:pStyle w:val="Heading3"/>
        <w:rPr>
          <w:ins w:id="94" w:author="Stephen Mwanje (Nokia)" w:date="2025-01-16T15:39:00Z" w16du:dateUtc="2025-01-16T14:39:00Z"/>
          <w:sz w:val="32"/>
          <w:szCs w:val="22"/>
        </w:rPr>
      </w:pPr>
      <w:bookmarkStart w:id="95" w:name="_Toc113634468"/>
      <w:bookmarkStart w:id="96" w:name="_Toc185244077"/>
      <w:ins w:id="97" w:author="Stephen Mwanje (Nokia)" w:date="2025-01-16T15:39:00Z" w16du:dateUtc="2025-01-16T14:39:00Z">
        <w:del w:id="98" w:author="Nokia-1" w:date="2025-02-19T23:18:00Z" w16du:dateUtc="2025-02-19T22:18:00Z">
          <w:r w:rsidRPr="004F7637" w:rsidDel="000141C8">
            <w:rPr>
              <w:sz w:val="32"/>
              <w:szCs w:val="22"/>
            </w:rPr>
            <w:delText>7.</w:delText>
          </w:r>
        </w:del>
      </w:ins>
      <w:ins w:id="99" w:author="Nokia-1" w:date="2025-02-19T23:18:00Z" w16du:dateUtc="2025-02-19T22:18:00Z">
        <w:r w:rsidR="000141C8">
          <w:rPr>
            <w:sz w:val="32"/>
            <w:szCs w:val="22"/>
          </w:rPr>
          <w:t>6.</w:t>
        </w:r>
      </w:ins>
      <w:ins w:id="100" w:author="Nokia-1" w:date="2025-02-19T22:58:00Z" w16du:dateUtc="2025-02-19T21:58:00Z">
        <w:r w:rsidR="004F7637" w:rsidRPr="004F7637">
          <w:rPr>
            <w:sz w:val="32"/>
            <w:szCs w:val="22"/>
          </w:rPr>
          <w:t>3</w:t>
        </w:r>
      </w:ins>
      <w:ins w:id="101" w:author="Stephen Mwanje (Nokia)" w:date="2025-01-16T15:39:00Z" w16du:dateUtc="2025-01-16T14:39:00Z">
        <w:del w:id="102" w:author="Nokia-1" w:date="2025-02-19T22:58:00Z" w16du:dateUtc="2025-02-19T21:58:00Z">
          <w:r w:rsidRPr="004F7637" w:rsidDel="004F7637">
            <w:rPr>
              <w:sz w:val="32"/>
              <w:szCs w:val="22"/>
            </w:rPr>
            <w:delText>2.</w:delText>
          </w:r>
        </w:del>
        <w:del w:id="103" w:author="Nokia-1" w:date="2025-02-19T22:57:00Z" w16du:dateUtc="2025-02-19T21:57:00Z">
          <w:r w:rsidRPr="004F7637" w:rsidDel="004F7637">
            <w:rPr>
              <w:sz w:val="32"/>
              <w:szCs w:val="22"/>
            </w:rPr>
            <w:delText>2</w:delText>
          </w:r>
        </w:del>
        <w:r w:rsidRPr="004F7637">
          <w:rPr>
            <w:sz w:val="32"/>
            <w:szCs w:val="22"/>
          </w:rPr>
          <w:tab/>
          <w:t>Class definitions</w:t>
        </w:r>
        <w:bookmarkEnd w:id="95"/>
        <w:bookmarkEnd w:id="96"/>
      </w:ins>
    </w:p>
    <w:p w14:paraId="3D8958FF" w14:textId="7A6AB041" w:rsidR="006E13EE" w:rsidRPr="0074136B" w:rsidRDefault="006E13EE" w:rsidP="005F626D">
      <w:pPr>
        <w:pStyle w:val="Heading4"/>
        <w:rPr>
          <w:ins w:id="104" w:author="Stephen Mwanje (Nokia)" w:date="2025-01-16T15:39:00Z" w16du:dateUtc="2025-01-16T14:39:00Z"/>
          <w:sz w:val="28"/>
          <w:szCs w:val="28"/>
        </w:rPr>
      </w:pPr>
      <w:bookmarkStart w:id="105" w:name="_Toc185244078"/>
      <w:ins w:id="106" w:author="Stephen Mwanje (Nokia)" w:date="2025-01-16T15:39:00Z" w16du:dateUtc="2025-01-16T14:39:00Z">
        <w:del w:id="107" w:author="Nokia-1" w:date="2025-02-19T22:59:00Z" w16du:dateUtc="2025-02-19T21:59:00Z">
          <w:r w:rsidRPr="0074136B" w:rsidDel="004F7637">
            <w:rPr>
              <w:sz w:val="28"/>
              <w:szCs w:val="28"/>
            </w:rPr>
            <w:delText>7.</w:delText>
          </w:r>
        </w:del>
      </w:ins>
      <w:ins w:id="108" w:author="Nokia-1" w:date="2025-02-19T23:18:00Z" w16du:dateUtc="2025-02-19T22:18:00Z">
        <w:r w:rsidR="000141C8">
          <w:rPr>
            <w:sz w:val="28"/>
            <w:szCs w:val="28"/>
          </w:rPr>
          <w:t>6.</w:t>
        </w:r>
      </w:ins>
      <w:ins w:id="109" w:author="Stephen Mwanje (Nokia)" w:date="2025-01-16T15:39:00Z" w16du:dateUtc="2025-01-16T14:39:00Z">
        <w:del w:id="110" w:author="Nokia-1" w:date="2025-02-19T22:59:00Z" w16du:dateUtc="2025-02-19T21:59:00Z">
          <w:r w:rsidRPr="0074136B" w:rsidDel="004F7637">
            <w:rPr>
              <w:sz w:val="28"/>
              <w:szCs w:val="28"/>
            </w:rPr>
            <w:delText>2.2</w:delText>
          </w:r>
        </w:del>
      </w:ins>
      <w:ins w:id="111" w:author="Nokia-1" w:date="2025-02-19T23:18:00Z" w16du:dateUtc="2025-02-19T22:18:00Z">
        <w:r w:rsidR="000141C8">
          <w:rPr>
            <w:sz w:val="28"/>
            <w:szCs w:val="28"/>
          </w:rPr>
          <w:t>6.</w:t>
        </w:r>
      </w:ins>
      <w:ins w:id="112" w:author="Nokia-1" w:date="2025-02-19T22:59:00Z" w16du:dateUtc="2025-02-19T21:59:00Z">
        <w:r w:rsidR="004F7637" w:rsidRPr="0074136B">
          <w:rPr>
            <w:sz w:val="28"/>
            <w:szCs w:val="28"/>
          </w:rPr>
          <w:t>3</w:t>
        </w:r>
      </w:ins>
      <w:ins w:id="113" w:author="Stephen Mwanje (Nokia)" w:date="2025-01-16T15:39:00Z" w16du:dateUtc="2025-01-16T14:39:00Z">
        <w:r w:rsidRPr="0074136B">
          <w:rPr>
            <w:sz w:val="28"/>
            <w:szCs w:val="28"/>
          </w:rPr>
          <w:t>.1</w:t>
        </w:r>
        <w:r w:rsidRPr="0074136B">
          <w:rPr>
            <w:sz w:val="28"/>
            <w:szCs w:val="28"/>
          </w:rPr>
          <w:tab/>
        </w:r>
        <w:proofErr w:type="spellStart"/>
        <w:r w:rsidRPr="0074136B">
          <w:rPr>
            <w:rFonts w:ascii="Courier New" w:hAnsi="Courier New" w:cs="Courier New"/>
            <w:sz w:val="28"/>
            <w:szCs w:val="28"/>
          </w:rPr>
          <w:t>ClosedControlLoop</w:t>
        </w:r>
        <w:proofErr w:type="spellEnd"/>
        <w:del w:id="114" w:author="Nokia-1" w:date="2025-02-19T22:58:00Z" w16du:dateUtc="2025-02-19T21:58:00Z">
          <w:r w:rsidRPr="0074136B" w:rsidDel="004F7637">
            <w:rPr>
              <w:rFonts w:ascii="Courier New" w:hAnsi="Courier New" w:cs="Courier New"/>
              <w:sz w:val="28"/>
              <w:szCs w:val="28"/>
            </w:rPr>
            <w:delText xml:space="preserve"> &lt;&lt;IOC&gt;&gt;</w:delText>
          </w:r>
        </w:del>
        <w:bookmarkEnd w:id="105"/>
      </w:ins>
    </w:p>
    <w:p w14:paraId="59280195" w14:textId="5667FC1B" w:rsidR="006E13EE" w:rsidRPr="0074136B" w:rsidRDefault="006E13EE" w:rsidP="005F626D">
      <w:pPr>
        <w:pStyle w:val="Heading5"/>
        <w:rPr>
          <w:ins w:id="115" w:author="Stephen Mwanje (Nokia)" w:date="2025-01-16T15:39:00Z" w16du:dateUtc="2025-01-16T14:39:00Z"/>
          <w:sz w:val="28"/>
          <w:szCs w:val="28"/>
          <w:lang w:eastAsia="zh-CN"/>
        </w:rPr>
      </w:pPr>
      <w:ins w:id="116" w:author="Stephen Mwanje (Nokia)" w:date="2025-01-16T15:39:00Z" w16du:dateUtc="2025-01-16T14:39:00Z">
        <w:del w:id="117" w:author="Nokia-1" w:date="2025-02-19T22:59:00Z" w16du:dateUtc="2025-02-19T21:59:00Z">
          <w:r w:rsidRPr="0074136B" w:rsidDel="004F7637">
            <w:rPr>
              <w:sz w:val="28"/>
              <w:szCs w:val="28"/>
            </w:rPr>
            <w:delText>7.</w:delText>
          </w:r>
        </w:del>
      </w:ins>
      <w:ins w:id="118" w:author="Nokia-1" w:date="2025-02-19T23:18:00Z" w16du:dateUtc="2025-02-19T22:18:00Z">
        <w:r w:rsidR="000141C8">
          <w:rPr>
            <w:sz w:val="28"/>
            <w:szCs w:val="28"/>
          </w:rPr>
          <w:t>6.</w:t>
        </w:r>
      </w:ins>
      <w:ins w:id="119" w:author="Stephen Mwanje (Nokia)" w:date="2025-01-16T15:39:00Z" w16du:dateUtc="2025-01-16T14:39:00Z">
        <w:del w:id="120" w:author="Nokia-1" w:date="2025-02-19T22:59:00Z" w16du:dateUtc="2025-02-19T21:59:00Z">
          <w:r w:rsidRPr="0074136B" w:rsidDel="004F7637">
            <w:rPr>
              <w:sz w:val="28"/>
              <w:szCs w:val="28"/>
            </w:rPr>
            <w:delText>2.2</w:delText>
          </w:r>
        </w:del>
      </w:ins>
      <w:ins w:id="121" w:author="Nokia-1" w:date="2025-02-19T23:18:00Z" w16du:dateUtc="2025-02-19T22:18:00Z">
        <w:r w:rsidR="000141C8">
          <w:rPr>
            <w:sz w:val="28"/>
            <w:szCs w:val="28"/>
          </w:rPr>
          <w:t>6.</w:t>
        </w:r>
      </w:ins>
      <w:ins w:id="122" w:author="Nokia-1" w:date="2025-02-19T22:59:00Z" w16du:dateUtc="2025-02-19T21:59:00Z">
        <w:r w:rsidR="004F7637" w:rsidRPr="0074136B">
          <w:rPr>
            <w:sz w:val="28"/>
            <w:szCs w:val="28"/>
          </w:rPr>
          <w:t>3</w:t>
        </w:r>
      </w:ins>
      <w:ins w:id="123" w:author="Stephen Mwanje (Nokia)" w:date="2025-01-16T15:39:00Z" w16du:dateUtc="2025-01-16T14:39:00Z">
        <w:r w:rsidRPr="0074136B">
          <w:rPr>
            <w:sz w:val="28"/>
            <w:szCs w:val="28"/>
          </w:rPr>
          <w:t>.1</w:t>
        </w:r>
        <w:r w:rsidRPr="0074136B">
          <w:rPr>
            <w:sz w:val="28"/>
            <w:szCs w:val="28"/>
            <w:lang w:eastAsia="zh-CN"/>
          </w:rPr>
          <w:t>.1</w:t>
        </w:r>
        <w:r w:rsidRPr="0074136B">
          <w:rPr>
            <w:sz w:val="28"/>
            <w:szCs w:val="28"/>
            <w:lang w:eastAsia="zh-CN"/>
          </w:rPr>
          <w:tab/>
        </w:r>
        <w:r w:rsidRPr="0074136B">
          <w:rPr>
            <w:sz w:val="28"/>
            <w:szCs w:val="28"/>
          </w:rPr>
          <w:t>Definition</w:t>
        </w:r>
      </w:ins>
    </w:p>
    <w:p w14:paraId="6ED18DE3" w14:textId="77777777" w:rsidR="006E13EE" w:rsidRPr="006E13EE" w:rsidRDefault="006E13EE" w:rsidP="005F626D">
      <w:pPr>
        <w:rPr>
          <w:ins w:id="124" w:author="Stephen Mwanje (Nokia)" w:date="2025-01-16T15:39:00Z" w16du:dateUtc="2025-01-16T14:39:00Z"/>
        </w:rPr>
      </w:pPr>
      <w:ins w:id="125" w:author="Stephen Mwanje (Nokia)" w:date="2025-01-16T15:39:00Z" w16du:dateUtc="2025-01-16T14:39:00Z">
        <w:r w:rsidRPr="006E13EE">
          <w:rPr>
            <w:rFonts w:cs="Arial"/>
          </w:rPr>
          <w:t>This</w:t>
        </w:r>
        <w:r w:rsidRPr="006E13EE">
          <w:rPr>
            <w:rFonts w:eastAsia="Courier New"/>
          </w:rPr>
          <w:t xml:space="preserve"> </w:t>
        </w:r>
        <w:r w:rsidRPr="006E13EE">
          <w:rPr>
            <w:lang w:eastAsia="zh-CN"/>
          </w:rPr>
          <w:t>IOC</w:t>
        </w:r>
        <w:r w:rsidRPr="006E13EE">
          <w:rPr>
            <w:rFonts w:eastAsia="Courier New"/>
          </w:rPr>
          <w:t xml:space="preserve"> </w:t>
        </w:r>
        <w:r w:rsidRPr="006E13EE">
          <w:rPr>
            <w:rFonts w:cs="Arial"/>
          </w:rPr>
          <w:t>represents the closed control loop</w:t>
        </w:r>
        <w:r w:rsidRPr="006E13EE">
          <w:t xml:space="preserve">. It represents the information for </w:t>
        </w:r>
        <w:r w:rsidRPr="006E13EE">
          <w:rPr>
            <w:rFonts w:hint="eastAsia"/>
            <w:lang w:eastAsia="zh-CN"/>
          </w:rPr>
          <w:t>control</w:t>
        </w:r>
        <w:r w:rsidRPr="006E13EE">
          <w:t xml:space="preserve">ling and monitoring </w:t>
        </w:r>
        <w:proofErr w:type="gramStart"/>
        <w:r w:rsidRPr="006E13EE">
          <w:t>an</w:t>
        </w:r>
        <w:proofErr w:type="gramEnd"/>
        <w:r w:rsidRPr="006E13EE">
          <w:t xml:space="preserve"> closed control loop associated with a stated scope. </w:t>
        </w:r>
      </w:ins>
    </w:p>
    <w:p w14:paraId="783D38B8" w14:textId="77777777" w:rsidR="006E13EE" w:rsidRPr="006E13EE" w:rsidRDefault="006E13EE" w:rsidP="005F626D">
      <w:pPr>
        <w:spacing w:line="264" w:lineRule="auto"/>
        <w:rPr>
          <w:ins w:id="126" w:author="Stephen Mwanje (Nokia)" w:date="2025-01-16T15:39:00Z" w16du:dateUtc="2025-01-16T14:39:00Z"/>
          <w:rFonts w:eastAsia="Courier New"/>
        </w:rPr>
      </w:pPr>
      <w:ins w:id="127" w:author="Stephen Mwanje (Nokia)" w:date="2025-01-16T15:39:00Z" w16du:dateUtc="2025-01-16T14:39:00Z">
        <w:r w:rsidRPr="006E13EE">
          <w:t xml:space="preserve">The </w:t>
        </w:r>
        <w:proofErr w:type="spellStart"/>
        <w:r w:rsidRPr="006E13EE">
          <w:t>ClosedControlLoop</w:t>
        </w:r>
        <w:proofErr w:type="spellEnd"/>
        <w:r w:rsidRPr="006E13EE">
          <w:t xml:space="preserve"> is name-contained by </w:t>
        </w:r>
        <w:proofErr w:type="spellStart"/>
        <w:r w:rsidRPr="006E13EE">
          <w:rPr>
            <w:rFonts w:ascii="Courier New" w:hAnsi="Courier New" w:cs="Courier New"/>
          </w:rPr>
          <w:t>SubNetwork</w:t>
        </w:r>
        <w:proofErr w:type="spellEnd"/>
        <w:r w:rsidRPr="006E13EE">
          <w:rPr>
            <w:rFonts w:ascii="Courier New" w:hAnsi="Courier New" w:cs="Courier New"/>
          </w:rPr>
          <w:t xml:space="preserve"> </w:t>
        </w:r>
        <w:r w:rsidRPr="006E13EE">
          <w:t xml:space="preserve">or </w:t>
        </w:r>
        <w:proofErr w:type="spellStart"/>
        <w:r w:rsidRPr="006E13EE">
          <w:rPr>
            <w:rFonts w:ascii="Courier New" w:hAnsi="Courier New" w:cs="Courier New"/>
          </w:rPr>
          <w:t>ManagedElement</w:t>
        </w:r>
        <w:proofErr w:type="spellEnd"/>
        <w:r w:rsidRPr="006E13EE">
          <w:t xml:space="preserve"> and is associated with a </w:t>
        </w:r>
        <w:proofErr w:type="spellStart"/>
        <w:r w:rsidRPr="006E13EE">
          <w:t>CCLreport</w:t>
        </w:r>
        <w:proofErr w:type="spellEnd"/>
        <w:r w:rsidRPr="006E13EE">
          <w:t xml:space="preserve"> that </w:t>
        </w:r>
        <w:proofErr w:type="spellStart"/>
        <w:r w:rsidRPr="006E13EE">
          <w:t>contans</w:t>
        </w:r>
        <w:proofErr w:type="spellEnd"/>
        <w:r w:rsidRPr="006E13EE">
          <w:t xml:space="preserve"> </w:t>
        </w:r>
        <w:proofErr w:type="spellStart"/>
        <w:r w:rsidRPr="006E13EE">
          <w:t>reportedinformation</w:t>
        </w:r>
        <w:proofErr w:type="spellEnd"/>
        <w:r w:rsidRPr="006E13EE">
          <w:t xml:space="preserve"> about the CCL. Accordingly, the report about a CCL can </w:t>
        </w:r>
        <w:proofErr w:type="spellStart"/>
        <w:r w:rsidRPr="006E13EE">
          <w:t>existi</w:t>
        </w:r>
        <w:proofErr w:type="spellEnd"/>
        <w:r w:rsidRPr="006E13EE">
          <w:t xml:space="preserve"> even when the CCL is deleted.</w:t>
        </w:r>
      </w:ins>
    </w:p>
    <w:p w14:paraId="3C2628E1" w14:textId="30CB650A" w:rsidR="00E942E6" w:rsidRPr="006E13EE" w:rsidRDefault="006E13EE" w:rsidP="00E942E6">
      <w:pPr>
        <w:rPr>
          <w:ins w:id="128" w:author="Stephen Mwanje (Nokia)" w:date="2025-01-30T10:31:00Z" w16du:dateUtc="2025-01-30T09:31:00Z"/>
        </w:rPr>
      </w:pPr>
      <w:ins w:id="129" w:author="Stephen Mwanje (Nokia)" w:date="2025-01-16T15:39:00Z" w16du:dateUtc="2025-01-16T14:39:00Z">
        <w:r w:rsidRPr="006E13EE">
          <w:lastRenderedPageBreak/>
          <w:t xml:space="preserve">The capabilities of the CCL are contained in one or more </w:t>
        </w:r>
      </w:ins>
      <w:proofErr w:type="spellStart"/>
      <w:ins w:id="130" w:author="Stephen Mwanje (Nokia)" w:date="2025-01-30T10:27:00Z" w16du:dateUtc="2025-01-30T09:27:00Z">
        <w:r w:rsidR="00A514B6">
          <w:t>CCLPurpose</w:t>
        </w:r>
      </w:ins>
      <w:ins w:id="131" w:author="Stephen Mwanje (Nokia)" w:date="2025-01-16T15:39:00Z" w16du:dateUtc="2025-01-16T14:39:00Z">
        <w:r w:rsidRPr="006E13EE">
          <w:t>s</w:t>
        </w:r>
        <w:proofErr w:type="spellEnd"/>
        <w:r w:rsidRPr="006E13EE">
          <w:t xml:space="preserve"> that describe what the CCL is capable of doing or can be configured to do - </w:t>
        </w:r>
        <w:r w:rsidRPr="006E13EE">
          <w:rPr>
            <w:lang w:eastAsia="zh-CN"/>
          </w:rPr>
          <w:t>including information the network resources for which the CCL can execute decisions and actions</w:t>
        </w:r>
        <w:r w:rsidRPr="006E13EE">
          <w:t xml:space="preserve">. So, the </w:t>
        </w:r>
        <w:proofErr w:type="spellStart"/>
        <w:r w:rsidRPr="006E13EE">
          <w:t>ClosedControlLoop</w:t>
        </w:r>
        <w:proofErr w:type="spellEnd"/>
        <w:r w:rsidRPr="006E13EE">
          <w:t xml:space="preserve"> is associated with one or more </w:t>
        </w:r>
      </w:ins>
      <w:proofErr w:type="spellStart"/>
      <w:ins w:id="132" w:author="Stephen Mwanje (Nokia)" w:date="2025-01-30T10:27:00Z" w16du:dateUtc="2025-01-30T09:27:00Z">
        <w:r w:rsidR="00A514B6">
          <w:t>CCLPurpose</w:t>
        </w:r>
      </w:ins>
      <w:proofErr w:type="spellEnd"/>
      <w:ins w:id="133" w:author="Stephen Mwanje (Nokia)" w:date="2025-01-16T15:39:00Z" w16du:dateUtc="2025-01-16T14:39:00Z">
        <w:r w:rsidRPr="006E13EE">
          <w:t>(s)</w:t>
        </w:r>
      </w:ins>
      <w:ins w:id="134" w:author="Stephen Mwanje (Nokia)" w:date="2025-01-30T10:31:00Z" w16du:dateUtc="2025-01-30T09:31:00Z">
        <w:r w:rsidR="00E942E6" w:rsidRPr="006E13EE">
          <w:t xml:space="preserve"> that indicate</w:t>
        </w:r>
      </w:ins>
      <w:ins w:id="135" w:author="Stephen Mwanje (Nokia)" w:date="2025-01-30T10:32:00Z" w16du:dateUtc="2025-01-30T09:32:00Z">
        <w:r w:rsidR="00E942E6">
          <w:t>(</w:t>
        </w:r>
      </w:ins>
      <w:ins w:id="136" w:author="Stephen Mwanje (Nokia)" w:date="2025-01-30T10:31:00Z" w16du:dateUtc="2025-01-30T09:31:00Z">
        <w:r w:rsidR="00E942E6" w:rsidRPr="006E13EE">
          <w:t>s</w:t>
        </w:r>
      </w:ins>
      <w:ins w:id="137" w:author="Stephen Mwanje (Nokia)" w:date="2025-01-30T10:32:00Z" w16du:dateUtc="2025-01-30T09:32:00Z">
        <w:r w:rsidR="00E942E6">
          <w:t>)</w:t>
        </w:r>
      </w:ins>
      <w:ins w:id="138" w:author="Stephen Mwanje (Nokia)" w:date="2025-01-30T10:31:00Z" w16du:dateUtc="2025-01-30T09:31:00Z">
        <w:r w:rsidR="00E942E6" w:rsidRPr="006E13EE">
          <w:t xml:space="preserve"> a</w:t>
        </w:r>
      </w:ins>
      <w:ins w:id="139" w:author="Stephen Mwanje (Nokia)" w:date="2025-01-30T10:32:00Z" w16du:dateUtc="2025-01-30T09:32:00Z">
        <w:r w:rsidR="00E942E6">
          <w:t xml:space="preserve"> </w:t>
        </w:r>
      </w:ins>
      <w:ins w:id="140" w:author="Stephen Mwanje (Nokia)" w:date="2025-01-30T10:31:00Z" w16du:dateUtc="2025-01-30T09:31:00Z">
        <w:r w:rsidR="00E942E6" w:rsidRPr="006E13EE">
          <w:t xml:space="preserve">list of characteristics that describe what a CCL can/is </w:t>
        </w:r>
      </w:ins>
      <w:ins w:id="141" w:author="Stephen Mwanje (Nokia)" w:date="2025-01-30T10:32:00Z" w16du:dateUtc="2025-01-30T09:32:00Z">
        <w:r w:rsidR="00E942E6" w:rsidRPr="006E13EE">
          <w:t>expected</w:t>
        </w:r>
      </w:ins>
      <w:ins w:id="142" w:author="Stephen Mwanje (Nokia)" w:date="2025-01-30T10:31:00Z" w16du:dateUtc="2025-01-30T09:31:00Z">
        <w:r w:rsidR="00E942E6" w:rsidRPr="006E13EE">
          <w:t xml:space="preserve"> to be able do. The </w:t>
        </w:r>
      </w:ins>
      <w:ins w:id="143" w:author="Stephen Mwanje (Nokia)" w:date="2025-01-30T10:33:00Z" w16du:dateUtc="2025-01-30T09:33:00Z">
        <w:r w:rsidR="00E942E6">
          <w:t>purpose</w:t>
        </w:r>
      </w:ins>
      <w:ins w:id="144" w:author="Stephen Mwanje (Nokia)" w:date="2025-01-30T10:31:00Z" w16du:dateUtc="2025-01-30T09:31:00Z">
        <w:r w:rsidR="00E942E6" w:rsidRPr="006E13EE">
          <w:t xml:space="preserve"> describes the type of functionality that can be </w:t>
        </w:r>
      </w:ins>
      <w:ins w:id="145" w:author="Stephen Mwanje (Nokia)" w:date="2025-01-30T10:33:00Z" w16du:dateUtc="2025-01-30T09:33:00Z">
        <w:r w:rsidR="00E942E6" w:rsidRPr="006E13EE">
          <w:t>executed</w:t>
        </w:r>
      </w:ins>
      <w:ins w:id="146" w:author="Stephen Mwanje (Nokia)" w:date="2025-01-30T10:31:00Z" w16du:dateUtc="2025-01-30T09:31:00Z">
        <w:r w:rsidR="00E942E6" w:rsidRPr="006E13EE">
          <w:t xml:space="preserve"> including service assurance, problem recovery and fault management .</w:t>
        </w:r>
      </w:ins>
    </w:p>
    <w:p w14:paraId="5FE1CA4C" w14:textId="0ABB5FAF" w:rsidR="006E13EE" w:rsidRPr="006E13EE" w:rsidRDefault="006E13EE" w:rsidP="005F626D">
      <w:pPr>
        <w:rPr>
          <w:ins w:id="147" w:author="Stephen Mwanje (Nokia)" w:date="2025-01-16T15:39:00Z" w16du:dateUtc="2025-01-16T14:39:00Z"/>
          <w:lang w:eastAsia="zh-CN"/>
        </w:rPr>
      </w:pPr>
      <w:ins w:id="148" w:author="Stephen Mwanje (Nokia)" w:date="2025-01-16T15:39:00Z" w16du:dateUtc="2025-01-16T14:39:00Z">
        <w:r w:rsidRPr="006E13EE">
          <w:t xml:space="preserve">The operational information about the CCL is </w:t>
        </w:r>
      </w:ins>
      <w:ins w:id="149" w:author="Stephen Mwanje (Nokia)" w:date="2025-01-30T10:30:00Z" w16du:dateUtc="2025-01-30T09:30:00Z">
        <w:r w:rsidR="00086298" w:rsidRPr="006E13EE">
          <w:t>contained</w:t>
        </w:r>
      </w:ins>
      <w:ins w:id="150" w:author="Stephen Mwanje (Nokia)" w:date="2025-01-16T15:39:00Z" w16du:dateUtc="2025-01-16T14:39:00Z">
        <w:r w:rsidRPr="006E13EE">
          <w:t xml:space="preserve"> in the </w:t>
        </w:r>
        <w:proofErr w:type="spellStart"/>
        <w:r w:rsidRPr="006E13EE">
          <w:t>CCLScope</w:t>
        </w:r>
        <w:proofErr w:type="spellEnd"/>
        <w:r w:rsidRPr="006E13EE">
          <w:t xml:space="preserve">(s) and </w:t>
        </w:r>
        <w:proofErr w:type="spellStart"/>
        <w:r w:rsidRPr="006E13EE">
          <w:t>CCLGoal</w:t>
        </w:r>
        <w:proofErr w:type="spellEnd"/>
        <w:r w:rsidRPr="006E13EE">
          <w:t xml:space="preserve">(s), so the </w:t>
        </w:r>
        <w:proofErr w:type="spellStart"/>
        <w:r w:rsidRPr="006E13EE">
          <w:t>ClosedControlLoop</w:t>
        </w:r>
        <w:proofErr w:type="spellEnd"/>
        <w:r w:rsidRPr="006E13EE">
          <w:t xml:space="preserve"> is associated with one or more </w:t>
        </w:r>
        <w:proofErr w:type="spellStart"/>
        <w:r w:rsidRPr="006E13EE">
          <w:t>CCLScope</w:t>
        </w:r>
        <w:proofErr w:type="spellEnd"/>
        <w:r w:rsidRPr="006E13EE">
          <w:t xml:space="preserve">(s) and one or more </w:t>
        </w:r>
        <w:proofErr w:type="spellStart"/>
        <w:r w:rsidRPr="006E13EE">
          <w:t>CCLGoal</w:t>
        </w:r>
        <w:proofErr w:type="spellEnd"/>
        <w:r w:rsidRPr="006E13EE">
          <w:t xml:space="preserve">(s). The </w:t>
        </w:r>
        <w:proofErr w:type="spellStart"/>
        <w:r w:rsidRPr="006E13EE">
          <w:rPr>
            <w:lang w:eastAsia="zh-CN"/>
          </w:rPr>
          <w:t>CCLScope</w:t>
        </w:r>
        <w:proofErr w:type="spellEnd"/>
        <w:r w:rsidRPr="006E13EE">
          <w:rPr>
            <w:lang w:eastAsia="zh-CN"/>
          </w:rPr>
          <w:t xml:space="preserve"> defines what the CCL has been configured to read, evaluate, control, etc; while the </w:t>
        </w:r>
        <w:proofErr w:type="spellStart"/>
        <w:r w:rsidRPr="006E13EE">
          <w:rPr>
            <w:lang w:eastAsia="zh-CN"/>
          </w:rPr>
          <w:t>CCLGoal</w:t>
        </w:r>
        <w:proofErr w:type="spellEnd"/>
        <w:r w:rsidRPr="006E13EE">
          <w:rPr>
            <w:lang w:eastAsia="zh-CN"/>
          </w:rPr>
          <w:t xml:space="preserve"> defines what the CCL is required to achieve for the defined scope.</w:t>
        </w:r>
      </w:ins>
    </w:p>
    <w:p w14:paraId="741AA451" w14:textId="77777777" w:rsidR="006E13EE" w:rsidRPr="006E13EE" w:rsidRDefault="006E13EE" w:rsidP="005F626D">
      <w:pPr>
        <w:rPr>
          <w:ins w:id="151" w:author="Stephen Mwanje (Nokia)" w:date="2025-01-16T15:39:00Z" w16du:dateUtc="2025-01-16T14:39:00Z"/>
        </w:rPr>
      </w:pPr>
      <w:ins w:id="152" w:author="Stephen Mwanje (Nokia)" w:date="2025-01-16T15:39:00Z" w16du:dateUtc="2025-01-16T14:39:00Z">
        <w:r w:rsidRPr="006E13EE">
          <w:t xml:space="preserve">For temporary </w:t>
        </w:r>
        <w:r w:rsidRPr="006E13EE">
          <w:rPr>
            <w:rFonts w:hint="eastAsia"/>
            <w:lang w:eastAsia="zh-CN"/>
          </w:rPr>
          <w:t>deactivat</w:t>
        </w:r>
        <w:r w:rsidRPr="006E13EE">
          <w:rPr>
            <w:lang w:eastAsia="zh-CN"/>
          </w:rPr>
          <w:t>ion</w:t>
        </w:r>
        <w:r w:rsidRPr="006E13EE">
          <w:t xml:space="preserve"> of the assurance closed control loop, the MnS consumer can modify  the value of the administrative state attribute to </w:t>
        </w:r>
        <w:r w:rsidRPr="006E13EE">
          <w:rPr>
            <w:rFonts w:ascii="Courier New" w:hAnsi="Courier New" w:cs="Courier New"/>
          </w:rPr>
          <w:t>“LOCKED”</w:t>
        </w:r>
        <w:r w:rsidRPr="006E13EE">
          <w:t xml:space="preserve">.  The MnS producer may disable the assurance closed control loop, for example in conflict situations, by setting the operational state attribute to </w:t>
        </w:r>
        <w:r w:rsidRPr="006E13EE">
          <w:rPr>
            <w:rFonts w:ascii="Courier New" w:hAnsi="Courier New" w:cs="Courier New"/>
          </w:rPr>
          <w:t>“disabled”</w:t>
        </w:r>
        <w:r w:rsidRPr="006E13EE">
          <w:t xml:space="preserve">. When a closed control loop is enabled by the MnS producer, the operational state is set again to </w:t>
        </w:r>
        <w:r w:rsidRPr="006E13EE">
          <w:rPr>
            <w:rFonts w:ascii="Courier New" w:hAnsi="Courier New" w:cs="Courier New"/>
          </w:rPr>
          <w:t>“enabled”</w:t>
        </w:r>
        <w:r w:rsidRPr="006E13EE">
          <w:t>. For the activation of an assurance closed control loop, the MnS consumer can modify the value of the administrative state attribute to</w:t>
        </w:r>
        <w:r w:rsidRPr="006E13EE">
          <w:rPr>
            <w:rFonts w:ascii="Courier New" w:hAnsi="Courier New" w:cs="Courier New"/>
          </w:rPr>
          <w:t xml:space="preserve"> “UNLOCKED”</w:t>
        </w:r>
        <w:r w:rsidRPr="006E13EE">
          <w:t>.</w:t>
        </w:r>
      </w:ins>
    </w:p>
    <w:p w14:paraId="1334E9C0" w14:textId="71FE9F80" w:rsidR="006E13EE" w:rsidRPr="0074136B" w:rsidRDefault="006E13EE" w:rsidP="005F626D">
      <w:pPr>
        <w:pStyle w:val="Heading5"/>
        <w:ind w:left="0" w:firstLine="0"/>
        <w:rPr>
          <w:ins w:id="153" w:author="Stephen Mwanje (Nokia)" w:date="2025-01-16T15:39:00Z" w16du:dateUtc="2025-01-16T14:39:00Z"/>
          <w:sz w:val="28"/>
          <w:szCs w:val="28"/>
        </w:rPr>
      </w:pPr>
      <w:ins w:id="154" w:author="Stephen Mwanje (Nokia)" w:date="2025-01-16T15:39:00Z" w16du:dateUtc="2025-01-16T14:39:00Z">
        <w:del w:id="155" w:author="Nokia-1" w:date="2025-02-19T22:59:00Z" w16du:dateUtc="2025-02-19T21:59:00Z">
          <w:r w:rsidRPr="0074136B" w:rsidDel="004F7637">
            <w:rPr>
              <w:sz w:val="28"/>
              <w:szCs w:val="28"/>
            </w:rPr>
            <w:delText>7.</w:delText>
          </w:r>
        </w:del>
      </w:ins>
      <w:ins w:id="156" w:author="Nokia-1" w:date="2025-02-19T23:18:00Z" w16du:dateUtc="2025-02-19T22:18:00Z">
        <w:r w:rsidR="000141C8">
          <w:rPr>
            <w:sz w:val="28"/>
            <w:szCs w:val="28"/>
          </w:rPr>
          <w:t>6.</w:t>
        </w:r>
      </w:ins>
      <w:ins w:id="157" w:author="Stephen Mwanje (Nokia)" w:date="2025-01-16T15:39:00Z" w16du:dateUtc="2025-01-16T14:39:00Z">
        <w:del w:id="158" w:author="Nokia-1" w:date="2025-02-19T22:59:00Z" w16du:dateUtc="2025-02-19T21:59:00Z">
          <w:r w:rsidRPr="0074136B" w:rsidDel="004F7637">
            <w:rPr>
              <w:sz w:val="28"/>
              <w:szCs w:val="28"/>
            </w:rPr>
            <w:delText>2.2</w:delText>
          </w:r>
        </w:del>
      </w:ins>
      <w:ins w:id="159" w:author="Nokia-1" w:date="2025-02-19T23:18:00Z" w16du:dateUtc="2025-02-19T22:18:00Z">
        <w:r w:rsidR="000141C8">
          <w:rPr>
            <w:sz w:val="28"/>
            <w:szCs w:val="28"/>
          </w:rPr>
          <w:t>6.</w:t>
        </w:r>
      </w:ins>
      <w:ins w:id="160" w:author="Nokia-1" w:date="2025-02-19T22:59:00Z" w16du:dateUtc="2025-02-19T21:59:00Z">
        <w:r w:rsidR="004F7637" w:rsidRPr="0074136B">
          <w:rPr>
            <w:sz w:val="28"/>
            <w:szCs w:val="28"/>
          </w:rPr>
          <w:t>3</w:t>
        </w:r>
      </w:ins>
      <w:ins w:id="161" w:author="Stephen Mwanje (Nokia)" w:date="2025-01-16T15:39:00Z" w16du:dateUtc="2025-01-16T14:39:00Z">
        <w:r w:rsidRPr="0074136B">
          <w:rPr>
            <w:sz w:val="28"/>
            <w:szCs w:val="28"/>
          </w:rPr>
          <w:t>.1.2</w:t>
        </w:r>
        <w:r w:rsidRPr="0074136B">
          <w:rPr>
            <w:sz w:val="28"/>
            <w:szCs w:val="28"/>
          </w:rPr>
          <w:tab/>
          <w:t>Attributes</w:t>
        </w:r>
      </w:ins>
    </w:p>
    <w:p w14:paraId="6FF82CC2" w14:textId="6AB39FBB" w:rsidR="006E13EE" w:rsidRPr="006E13EE" w:rsidRDefault="006E13EE" w:rsidP="005F626D">
      <w:pPr>
        <w:pStyle w:val="TH"/>
        <w:rPr>
          <w:ins w:id="162" w:author="Stephen Mwanje (Nokia)" w:date="2025-01-16T15:39:00Z" w16du:dateUtc="2025-01-16T14:39:00Z"/>
        </w:rPr>
      </w:pPr>
      <w:ins w:id="163" w:author="Stephen Mwanje (Nokia)" w:date="2025-01-16T15:39:00Z" w16du:dateUtc="2025-01-16T14:39:00Z">
        <w:r w:rsidRPr="006E13EE">
          <w:t xml:space="preserve">Table </w:t>
        </w:r>
        <w:del w:id="164" w:author="Nokia-1" w:date="2025-02-19T22:59:00Z" w16du:dateUtc="2025-02-19T21:59:00Z">
          <w:r w:rsidRPr="006E13EE" w:rsidDel="004F7637">
            <w:delText>7.</w:delText>
          </w:r>
        </w:del>
      </w:ins>
      <w:ins w:id="165" w:author="Nokia-1" w:date="2025-02-19T23:18:00Z" w16du:dateUtc="2025-02-19T22:18:00Z">
        <w:r w:rsidR="000141C8">
          <w:t>6.</w:t>
        </w:r>
      </w:ins>
      <w:ins w:id="166" w:author="Stephen Mwanje (Nokia)" w:date="2025-01-16T15:39:00Z" w16du:dateUtc="2025-01-16T14:39:00Z">
        <w:del w:id="167" w:author="Nokia-1" w:date="2025-02-19T22:59:00Z" w16du:dateUtc="2025-02-19T21:59:00Z">
          <w:r w:rsidRPr="006E13EE" w:rsidDel="004F7637">
            <w:delText>2.2</w:delText>
          </w:r>
        </w:del>
      </w:ins>
      <w:ins w:id="168" w:author="Nokia-1" w:date="2025-02-19T23:18:00Z" w16du:dateUtc="2025-02-19T22:18:00Z">
        <w:r w:rsidR="000141C8">
          <w:t>6.</w:t>
        </w:r>
      </w:ins>
      <w:ins w:id="169" w:author="Nokia-1" w:date="2025-02-19T22:59:00Z" w16du:dateUtc="2025-02-19T21:59:00Z">
        <w:r w:rsidR="004F7637">
          <w:t>3</w:t>
        </w:r>
      </w:ins>
      <w:ins w:id="170" w:author="Stephen Mwanje (Nokia)" w:date="2025-01-16T15:39:00Z" w16du:dateUtc="2025-01-16T14:39:00Z">
        <w:r w:rsidRPr="006E13EE">
          <w:t>.1.2-1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75"/>
        <w:gridCol w:w="1234"/>
        <w:gridCol w:w="1123"/>
        <w:gridCol w:w="1033"/>
        <w:gridCol w:w="1073"/>
        <w:gridCol w:w="1193"/>
      </w:tblGrid>
      <w:tr w:rsidR="006E13EE" w:rsidRPr="006E13EE" w14:paraId="51C60323" w14:textId="77777777" w:rsidTr="006E13EE">
        <w:trPr>
          <w:cantSplit/>
          <w:jc w:val="center"/>
          <w:ins w:id="171" w:author="Stephen Mwanje (Nokia)" w:date="2025-01-16T15:39:00Z"/>
        </w:trPr>
        <w:tc>
          <w:tcPr>
            <w:tcW w:w="3975" w:type="dxa"/>
            <w:shd w:val="clear" w:color="auto" w:fill="E5E5E5"/>
            <w:tcMar>
              <w:top w:w="0" w:type="dxa"/>
              <w:left w:w="28" w:type="dxa"/>
              <w:bottom w:w="0" w:type="dxa"/>
              <w:right w:w="108" w:type="dxa"/>
            </w:tcMar>
            <w:hideMark/>
          </w:tcPr>
          <w:p w14:paraId="1EDA0FA8" w14:textId="77777777" w:rsidR="006E13EE" w:rsidRPr="006E13EE" w:rsidRDefault="006E13EE" w:rsidP="006E13EE">
            <w:pPr>
              <w:pStyle w:val="TAH"/>
              <w:rPr>
                <w:ins w:id="172" w:author="Stephen Mwanje (Nokia)" w:date="2025-01-16T15:39:00Z" w16du:dateUtc="2025-01-16T14:39:00Z"/>
              </w:rPr>
            </w:pPr>
            <w:ins w:id="173" w:author="Stephen Mwanje (Nokia)" w:date="2025-01-16T15:39:00Z" w16du:dateUtc="2025-01-16T14:39:00Z">
              <w:r w:rsidRPr="006E13EE">
                <w:t>Attribute name</w:t>
              </w:r>
            </w:ins>
          </w:p>
        </w:tc>
        <w:tc>
          <w:tcPr>
            <w:tcW w:w="1234" w:type="dxa"/>
            <w:shd w:val="clear" w:color="auto" w:fill="E5E5E5"/>
            <w:tcMar>
              <w:top w:w="0" w:type="dxa"/>
              <w:left w:w="28" w:type="dxa"/>
              <w:bottom w:w="0" w:type="dxa"/>
              <w:right w:w="108" w:type="dxa"/>
            </w:tcMar>
            <w:hideMark/>
          </w:tcPr>
          <w:p w14:paraId="2E975934" w14:textId="77777777" w:rsidR="006E13EE" w:rsidRPr="006E13EE" w:rsidRDefault="006E13EE" w:rsidP="006E13EE">
            <w:pPr>
              <w:pStyle w:val="TAH"/>
              <w:rPr>
                <w:ins w:id="174" w:author="Stephen Mwanje (Nokia)" w:date="2025-01-16T15:39:00Z" w16du:dateUtc="2025-01-16T14:39:00Z"/>
              </w:rPr>
            </w:pPr>
            <w:ins w:id="175" w:author="Stephen Mwanje (Nokia)" w:date="2025-01-16T15:39:00Z" w16du:dateUtc="2025-01-16T14:39:00Z">
              <w:r w:rsidRPr="006E13EE">
                <w:t>Support Qualifier</w:t>
              </w:r>
            </w:ins>
          </w:p>
        </w:tc>
        <w:tc>
          <w:tcPr>
            <w:tcW w:w="1123" w:type="dxa"/>
            <w:shd w:val="clear" w:color="auto" w:fill="E5E5E5"/>
            <w:tcMar>
              <w:top w:w="0" w:type="dxa"/>
              <w:left w:w="28" w:type="dxa"/>
              <w:bottom w:w="0" w:type="dxa"/>
              <w:right w:w="108" w:type="dxa"/>
            </w:tcMar>
            <w:vAlign w:val="bottom"/>
            <w:hideMark/>
          </w:tcPr>
          <w:p w14:paraId="7F45EA11" w14:textId="77777777" w:rsidR="006E13EE" w:rsidRPr="006E13EE" w:rsidRDefault="006E13EE" w:rsidP="006E13EE">
            <w:pPr>
              <w:pStyle w:val="TAH"/>
              <w:rPr>
                <w:ins w:id="176" w:author="Stephen Mwanje (Nokia)" w:date="2025-01-16T15:39:00Z" w16du:dateUtc="2025-01-16T14:39:00Z"/>
              </w:rPr>
            </w:pPr>
            <w:proofErr w:type="spellStart"/>
            <w:ins w:id="177" w:author="Stephen Mwanje (Nokia)" w:date="2025-01-16T15:39:00Z" w16du:dateUtc="2025-01-16T14:39:00Z">
              <w:r w:rsidRPr="006E13EE">
                <w:t>isReadable</w:t>
              </w:r>
              <w:proofErr w:type="spellEnd"/>
              <w:r w:rsidRPr="006E13EE">
                <w:t xml:space="preserve"> </w:t>
              </w:r>
            </w:ins>
          </w:p>
        </w:tc>
        <w:tc>
          <w:tcPr>
            <w:tcW w:w="1033" w:type="dxa"/>
            <w:shd w:val="clear" w:color="auto" w:fill="E5E5E5"/>
            <w:tcMar>
              <w:top w:w="0" w:type="dxa"/>
              <w:left w:w="28" w:type="dxa"/>
              <w:bottom w:w="0" w:type="dxa"/>
              <w:right w:w="108" w:type="dxa"/>
            </w:tcMar>
            <w:vAlign w:val="bottom"/>
            <w:hideMark/>
          </w:tcPr>
          <w:p w14:paraId="383187A3" w14:textId="77777777" w:rsidR="006E13EE" w:rsidRPr="006E13EE" w:rsidRDefault="006E13EE" w:rsidP="006E13EE">
            <w:pPr>
              <w:pStyle w:val="TAH"/>
              <w:rPr>
                <w:ins w:id="178" w:author="Stephen Mwanje (Nokia)" w:date="2025-01-16T15:39:00Z" w16du:dateUtc="2025-01-16T14:39:00Z"/>
              </w:rPr>
            </w:pPr>
            <w:proofErr w:type="spellStart"/>
            <w:ins w:id="179" w:author="Stephen Mwanje (Nokia)" w:date="2025-01-16T15:39:00Z" w16du:dateUtc="2025-01-16T14:39:00Z">
              <w:r w:rsidRPr="006E13EE">
                <w:t>isWritable</w:t>
              </w:r>
              <w:proofErr w:type="spellEnd"/>
            </w:ins>
          </w:p>
        </w:tc>
        <w:tc>
          <w:tcPr>
            <w:tcW w:w="1073" w:type="dxa"/>
            <w:shd w:val="clear" w:color="auto" w:fill="E5E5E5"/>
            <w:tcMar>
              <w:top w:w="0" w:type="dxa"/>
              <w:left w:w="28" w:type="dxa"/>
              <w:bottom w:w="0" w:type="dxa"/>
              <w:right w:w="108" w:type="dxa"/>
            </w:tcMar>
            <w:hideMark/>
          </w:tcPr>
          <w:p w14:paraId="5F2D3C9F" w14:textId="77777777" w:rsidR="006E13EE" w:rsidRPr="006E13EE" w:rsidRDefault="006E13EE" w:rsidP="006E13EE">
            <w:pPr>
              <w:pStyle w:val="TAH"/>
              <w:rPr>
                <w:ins w:id="180" w:author="Stephen Mwanje (Nokia)" w:date="2025-01-16T15:39:00Z" w16du:dateUtc="2025-01-16T14:39:00Z"/>
              </w:rPr>
            </w:pPr>
            <w:proofErr w:type="spellStart"/>
            <w:ins w:id="181" w:author="Stephen Mwanje (Nokia)" w:date="2025-01-16T15:39:00Z" w16du:dateUtc="2025-01-16T14:39:00Z">
              <w:r w:rsidRPr="006E13EE">
                <w:t>isInvariant</w:t>
              </w:r>
              <w:proofErr w:type="spellEnd"/>
            </w:ins>
          </w:p>
        </w:tc>
        <w:tc>
          <w:tcPr>
            <w:tcW w:w="1193" w:type="dxa"/>
            <w:shd w:val="clear" w:color="auto" w:fill="E5E5E5"/>
            <w:tcMar>
              <w:top w:w="0" w:type="dxa"/>
              <w:left w:w="28" w:type="dxa"/>
              <w:bottom w:w="0" w:type="dxa"/>
              <w:right w:w="108" w:type="dxa"/>
            </w:tcMar>
            <w:hideMark/>
          </w:tcPr>
          <w:p w14:paraId="657B99BE" w14:textId="77777777" w:rsidR="006E13EE" w:rsidRPr="006E13EE" w:rsidRDefault="006E13EE" w:rsidP="006E13EE">
            <w:pPr>
              <w:pStyle w:val="TAH"/>
              <w:rPr>
                <w:ins w:id="182" w:author="Stephen Mwanje (Nokia)" w:date="2025-01-16T15:39:00Z" w16du:dateUtc="2025-01-16T14:39:00Z"/>
              </w:rPr>
            </w:pPr>
            <w:proofErr w:type="spellStart"/>
            <w:ins w:id="183" w:author="Stephen Mwanje (Nokia)" w:date="2025-01-16T15:39:00Z" w16du:dateUtc="2025-01-16T14:39:00Z">
              <w:r w:rsidRPr="006E13EE">
                <w:t>isNotifyable</w:t>
              </w:r>
              <w:proofErr w:type="spellEnd"/>
            </w:ins>
          </w:p>
        </w:tc>
      </w:tr>
      <w:tr w:rsidR="006E13EE" w:rsidRPr="006E13EE" w14:paraId="2F83458C" w14:textId="77777777" w:rsidTr="006E13EE">
        <w:trPr>
          <w:cantSplit/>
          <w:jc w:val="center"/>
          <w:ins w:id="184" w:author="Stephen Mwanje (Nokia)" w:date="2025-01-16T15:39:00Z"/>
        </w:trPr>
        <w:tc>
          <w:tcPr>
            <w:tcW w:w="3975" w:type="dxa"/>
            <w:tcMar>
              <w:top w:w="0" w:type="dxa"/>
              <w:left w:w="28" w:type="dxa"/>
              <w:bottom w:w="0" w:type="dxa"/>
              <w:right w:w="108" w:type="dxa"/>
            </w:tcMar>
          </w:tcPr>
          <w:p w14:paraId="34732BE2" w14:textId="77777777" w:rsidR="006E13EE" w:rsidRPr="006E13EE" w:rsidRDefault="006E13EE" w:rsidP="006E13EE">
            <w:pPr>
              <w:pStyle w:val="TAL"/>
              <w:rPr>
                <w:ins w:id="185" w:author="Stephen Mwanje (Nokia)" w:date="2025-01-16T15:39:00Z" w16du:dateUtc="2025-01-16T14:39:00Z"/>
                <w:rFonts w:ascii="Courier New" w:hAnsi="Courier New" w:cs="Courier New"/>
              </w:rPr>
            </w:pPr>
            <w:proofErr w:type="spellStart"/>
            <w:ins w:id="186" w:author="Stephen Mwanje (Nokia)" w:date="2025-01-16T15:39:00Z" w16du:dateUtc="2025-01-16T14:39:00Z">
              <w:r w:rsidRPr="006E13EE">
                <w:rPr>
                  <w:rFonts w:ascii="Courier New" w:hAnsi="Courier New" w:cs="Courier New"/>
                  <w:bCs/>
                </w:rPr>
                <w:t>operationalState</w:t>
              </w:r>
              <w:proofErr w:type="spellEnd"/>
            </w:ins>
          </w:p>
        </w:tc>
        <w:tc>
          <w:tcPr>
            <w:tcW w:w="1234" w:type="dxa"/>
            <w:tcMar>
              <w:top w:w="0" w:type="dxa"/>
              <w:left w:w="28" w:type="dxa"/>
              <w:bottom w:w="0" w:type="dxa"/>
              <w:right w:w="108" w:type="dxa"/>
            </w:tcMar>
          </w:tcPr>
          <w:p w14:paraId="41675298" w14:textId="77777777" w:rsidR="006E13EE" w:rsidRPr="006E13EE" w:rsidRDefault="006E13EE" w:rsidP="006E13EE">
            <w:pPr>
              <w:pStyle w:val="TAL"/>
              <w:jc w:val="center"/>
              <w:rPr>
                <w:ins w:id="187" w:author="Stephen Mwanje (Nokia)" w:date="2025-01-16T15:39:00Z" w16du:dateUtc="2025-01-16T14:39:00Z"/>
                <w:rFonts w:cs="Arial"/>
              </w:rPr>
            </w:pPr>
            <w:ins w:id="188" w:author="Stephen Mwanje (Nokia)" w:date="2025-01-16T15:39:00Z" w16du:dateUtc="2025-01-16T14:39:00Z">
              <w:r w:rsidRPr="006E13EE">
                <w:t>M</w:t>
              </w:r>
            </w:ins>
          </w:p>
        </w:tc>
        <w:tc>
          <w:tcPr>
            <w:tcW w:w="1123" w:type="dxa"/>
            <w:tcMar>
              <w:top w:w="0" w:type="dxa"/>
              <w:left w:w="28" w:type="dxa"/>
              <w:bottom w:w="0" w:type="dxa"/>
              <w:right w:w="108" w:type="dxa"/>
            </w:tcMar>
          </w:tcPr>
          <w:p w14:paraId="33D874B9" w14:textId="77777777" w:rsidR="006E13EE" w:rsidRPr="006E13EE" w:rsidRDefault="006E13EE" w:rsidP="006E13EE">
            <w:pPr>
              <w:pStyle w:val="TAL"/>
              <w:jc w:val="center"/>
              <w:rPr>
                <w:ins w:id="189" w:author="Stephen Mwanje (Nokia)" w:date="2025-01-16T15:39:00Z" w16du:dateUtc="2025-01-16T14:39:00Z"/>
              </w:rPr>
            </w:pPr>
            <w:ins w:id="190" w:author="Stephen Mwanje (Nokia)" w:date="2025-01-16T15:39:00Z" w16du:dateUtc="2025-01-16T14:39:00Z">
              <w:r w:rsidRPr="006E13EE">
                <w:t>T</w:t>
              </w:r>
            </w:ins>
          </w:p>
        </w:tc>
        <w:tc>
          <w:tcPr>
            <w:tcW w:w="1033" w:type="dxa"/>
            <w:tcMar>
              <w:top w:w="0" w:type="dxa"/>
              <w:left w:w="28" w:type="dxa"/>
              <w:bottom w:w="0" w:type="dxa"/>
              <w:right w:w="108" w:type="dxa"/>
            </w:tcMar>
          </w:tcPr>
          <w:p w14:paraId="1202BF71" w14:textId="77777777" w:rsidR="006E13EE" w:rsidRPr="006E13EE" w:rsidRDefault="006E13EE" w:rsidP="006E13EE">
            <w:pPr>
              <w:pStyle w:val="TAL"/>
              <w:jc w:val="center"/>
              <w:rPr>
                <w:ins w:id="191" w:author="Stephen Mwanje (Nokia)" w:date="2025-01-16T15:39:00Z" w16du:dateUtc="2025-01-16T14:39:00Z"/>
              </w:rPr>
            </w:pPr>
            <w:ins w:id="192" w:author="Stephen Mwanje (Nokia)" w:date="2025-01-16T15:39:00Z" w16du:dateUtc="2025-01-16T14:39:00Z">
              <w:r w:rsidRPr="006E13EE">
                <w:t>F</w:t>
              </w:r>
            </w:ins>
          </w:p>
        </w:tc>
        <w:tc>
          <w:tcPr>
            <w:tcW w:w="1073" w:type="dxa"/>
            <w:tcMar>
              <w:top w:w="0" w:type="dxa"/>
              <w:left w:w="28" w:type="dxa"/>
              <w:bottom w:w="0" w:type="dxa"/>
              <w:right w:w="108" w:type="dxa"/>
            </w:tcMar>
          </w:tcPr>
          <w:p w14:paraId="0E770A8D" w14:textId="77777777" w:rsidR="006E13EE" w:rsidRPr="006E13EE" w:rsidRDefault="006E13EE" w:rsidP="006E13EE">
            <w:pPr>
              <w:pStyle w:val="TAL"/>
              <w:jc w:val="center"/>
              <w:rPr>
                <w:ins w:id="193" w:author="Stephen Mwanje (Nokia)" w:date="2025-01-16T15:39:00Z" w16du:dateUtc="2025-01-16T14:39:00Z"/>
              </w:rPr>
            </w:pPr>
            <w:ins w:id="194" w:author="Stephen Mwanje (Nokia)" w:date="2025-01-16T15:39:00Z" w16du:dateUtc="2025-01-16T14:39:00Z">
              <w:r w:rsidRPr="006E13EE">
                <w:t>F</w:t>
              </w:r>
            </w:ins>
          </w:p>
        </w:tc>
        <w:tc>
          <w:tcPr>
            <w:tcW w:w="1193" w:type="dxa"/>
            <w:tcMar>
              <w:top w:w="0" w:type="dxa"/>
              <w:left w:w="28" w:type="dxa"/>
              <w:bottom w:w="0" w:type="dxa"/>
              <w:right w:w="108" w:type="dxa"/>
            </w:tcMar>
          </w:tcPr>
          <w:p w14:paraId="07DC750E" w14:textId="77777777" w:rsidR="006E13EE" w:rsidRPr="006E13EE" w:rsidRDefault="006E13EE" w:rsidP="006E13EE">
            <w:pPr>
              <w:pStyle w:val="TAL"/>
              <w:jc w:val="center"/>
              <w:rPr>
                <w:ins w:id="195" w:author="Stephen Mwanje (Nokia)" w:date="2025-01-16T15:39:00Z" w16du:dateUtc="2025-01-16T14:39:00Z"/>
              </w:rPr>
            </w:pPr>
            <w:ins w:id="196" w:author="Stephen Mwanje (Nokia)" w:date="2025-01-16T15:39:00Z" w16du:dateUtc="2025-01-16T14:39:00Z">
              <w:r w:rsidRPr="006E13EE">
                <w:rPr>
                  <w:lang w:eastAsia="zh-CN"/>
                </w:rPr>
                <w:t>T</w:t>
              </w:r>
            </w:ins>
          </w:p>
        </w:tc>
      </w:tr>
      <w:tr w:rsidR="006E13EE" w:rsidRPr="006E13EE" w14:paraId="3D1A9351" w14:textId="77777777" w:rsidTr="006E13EE">
        <w:trPr>
          <w:cantSplit/>
          <w:jc w:val="center"/>
          <w:ins w:id="197" w:author="Stephen Mwanje (Nokia)" w:date="2025-01-16T15:39:00Z"/>
        </w:trPr>
        <w:tc>
          <w:tcPr>
            <w:tcW w:w="3975" w:type="dxa"/>
            <w:tcMar>
              <w:top w:w="0" w:type="dxa"/>
              <w:left w:w="28" w:type="dxa"/>
              <w:bottom w:w="0" w:type="dxa"/>
              <w:right w:w="108" w:type="dxa"/>
            </w:tcMar>
          </w:tcPr>
          <w:p w14:paraId="5A0FCCD2" w14:textId="77777777" w:rsidR="006E13EE" w:rsidRPr="006E13EE" w:rsidRDefault="006E13EE" w:rsidP="006E13EE">
            <w:pPr>
              <w:pStyle w:val="TAL"/>
              <w:rPr>
                <w:ins w:id="198" w:author="Stephen Mwanje (Nokia)" w:date="2025-01-16T15:39:00Z" w16du:dateUtc="2025-01-16T14:39:00Z"/>
                <w:rFonts w:ascii="Courier New" w:hAnsi="Courier New" w:cs="Courier New"/>
              </w:rPr>
            </w:pPr>
            <w:proofErr w:type="spellStart"/>
            <w:ins w:id="199" w:author="Stephen Mwanje (Nokia)" w:date="2025-01-16T15:39:00Z" w16du:dateUtc="2025-01-16T14:39:00Z">
              <w:r w:rsidRPr="006E13EE">
                <w:rPr>
                  <w:rFonts w:ascii="Courier New" w:hAnsi="Courier New" w:cs="Courier New"/>
                </w:rPr>
                <w:t>administrativeState</w:t>
              </w:r>
              <w:proofErr w:type="spellEnd"/>
            </w:ins>
          </w:p>
        </w:tc>
        <w:tc>
          <w:tcPr>
            <w:tcW w:w="1234" w:type="dxa"/>
            <w:tcMar>
              <w:top w:w="0" w:type="dxa"/>
              <w:left w:w="28" w:type="dxa"/>
              <w:bottom w:w="0" w:type="dxa"/>
              <w:right w:w="108" w:type="dxa"/>
            </w:tcMar>
          </w:tcPr>
          <w:p w14:paraId="2B3180A3" w14:textId="77777777" w:rsidR="006E13EE" w:rsidRPr="006E13EE" w:rsidRDefault="006E13EE" w:rsidP="006E13EE">
            <w:pPr>
              <w:pStyle w:val="TAL"/>
              <w:jc w:val="center"/>
              <w:rPr>
                <w:ins w:id="200" w:author="Stephen Mwanje (Nokia)" w:date="2025-01-16T15:39:00Z" w16du:dateUtc="2025-01-16T14:39:00Z"/>
              </w:rPr>
            </w:pPr>
            <w:ins w:id="201" w:author="Stephen Mwanje (Nokia)" w:date="2025-01-16T15:39:00Z" w16du:dateUtc="2025-01-16T14:39:00Z">
              <w:r w:rsidRPr="006E13EE">
                <w:t>M</w:t>
              </w:r>
            </w:ins>
          </w:p>
        </w:tc>
        <w:tc>
          <w:tcPr>
            <w:tcW w:w="1123" w:type="dxa"/>
            <w:tcMar>
              <w:top w:w="0" w:type="dxa"/>
              <w:left w:w="28" w:type="dxa"/>
              <w:bottom w:w="0" w:type="dxa"/>
              <w:right w:w="108" w:type="dxa"/>
            </w:tcMar>
          </w:tcPr>
          <w:p w14:paraId="2520B9B8" w14:textId="77777777" w:rsidR="006E13EE" w:rsidRPr="006E13EE" w:rsidRDefault="006E13EE" w:rsidP="006E13EE">
            <w:pPr>
              <w:pStyle w:val="TAL"/>
              <w:jc w:val="center"/>
              <w:rPr>
                <w:ins w:id="202" w:author="Stephen Mwanje (Nokia)" w:date="2025-01-16T15:39:00Z" w16du:dateUtc="2025-01-16T14:39:00Z"/>
              </w:rPr>
            </w:pPr>
            <w:ins w:id="203" w:author="Stephen Mwanje (Nokia)" w:date="2025-01-16T15:39:00Z" w16du:dateUtc="2025-01-16T14:39:00Z">
              <w:r w:rsidRPr="006E13EE">
                <w:t>T</w:t>
              </w:r>
            </w:ins>
          </w:p>
        </w:tc>
        <w:tc>
          <w:tcPr>
            <w:tcW w:w="1033" w:type="dxa"/>
            <w:tcMar>
              <w:top w:w="0" w:type="dxa"/>
              <w:left w:w="28" w:type="dxa"/>
              <w:bottom w:w="0" w:type="dxa"/>
              <w:right w:w="108" w:type="dxa"/>
            </w:tcMar>
          </w:tcPr>
          <w:p w14:paraId="73818CC6" w14:textId="77777777" w:rsidR="006E13EE" w:rsidRPr="006E13EE" w:rsidRDefault="006E13EE" w:rsidP="006E13EE">
            <w:pPr>
              <w:pStyle w:val="TAL"/>
              <w:jc w:val="center"/>
              <w:rPr>
                <w:ins w:id="204" w:author="Stephen Mwanje (Nokia)" w:date="2025-01-16T15:39:00Z" w16du:dateUtc="2025-01-16T14:39:00Z"/>
              </w:rPr>
            </w:pPr>
            <w:ins w:id="205" w:author="Stephen Mwanje (Nokia)" w:date="2025-01-16T15:39:00Z" w16du:dateUtc="2025-01-16T14:39:00Z">
              <w:r w:rsidRPr="006E13EE">
                <w:t>T</w:t>
              </w:r>
            </w:ins>
          </w:p>
        </w:tc>
        <w:tc>
          <w:tcPr>
            <w:tcW w:w="1073" w:type="dxa"/>
            <w:tcMar>
              <w:top w:w="0" w:type="dxa"/>
              <w:left w:w="28" w:type="dxa"/>
              <w:bottom w:w="0" w:type="dxa"/>
              <w:right w:w="108" w:type="dxa"/>
            </w:tcMar>
          </w:tcPr>
          <w:p w14:paraId="4C028C54" w14:textId="77777777" w:rsidR="006E13EE" w:rsidRPr="006E13EE" w:rsidRDefault="006E13EE" w:rsidP="006E13EE">
            <w:pPr>
              <w:pStyle w:val="TAL"/>
              <w:jc w:val="center"/>
              <w:rPr>
                <w:ins w:id="206" w:author="Stephen Mwanje (Nokia)" w:date="2025-01-16T15:39:00Z" w16du:dateUtc="2025-01-16T14:39:00Z"/>
                <w:lang w:eastAsia="zh-CN"/>
              </w:rPr>
            </w:pPr>
            <w:ins w:id="207" w:author="Stephen Mwanje (Nokia)" w:date="2025-01-16T15:39:00Z" w16du:dateUtc="2025-01-16T14:39:00Z">
              <w:r w:rsidRPr="006E13EE">
                <w:t>F</w:t>
              </w:r>
            </w:ins>
          </w:p>
        </w:tc>
        <w:tc>
          <w:tcPr>
            <w:tcW w:w="1193" w:type="dxa"/>
            <w:tcMar>
              <w:top w:w="0" w:type="dxa"/>
              <w:left w:w="28" w:type="dxa"/>
              <w:bottom w:w="0" w:type="dxa"/>
              <w:right w:w="108" w:type="dxa"/>
            </w:tcMar>
          </w:tcPr>
          <w:p w14:paraId="18CE4ADC" w14:textId="77777777" w:rsidR="006E13EE" w:rsidRPr="006E13EE" w:rsidRDefault="006E13EE" w:rsidP="006E13EE">
            <w:pPr>
              <w:pStyle w:val="TAL"/>
              <w:jc w:val="center"/>
              <w:rPr>
                <w:ins w:id="208" w:author="Stephen Mwanje (Nokia)" w:date="2025-01-16T15:39:00Z" w16du:dateUtc="2025-01-16T14:39:00Z"/>
                <w:lang w:eastAsia="zh-CN"/>
              </w:rPr>
            </w:pPr>
            <w:ins w:id="209" w:author="Stephen Mwanje (Nokia)" w:date="2025-01-16T15:39:00Z" w16du:dateUtc="2025-01-16T14:39:00Z">
              <w:r w:rsidRPr="006E13EE">
                <w:rPr>
                  <w:lang w:eastAsia="zh-CN"/>
                </w:rPr>
                <w:t>T</w:t>
              </w:r>
            </w:ins>
          </w:p>
        </w:tc>
      </w:tr>
      <w:tr w:rsidR="006E13EE" w:rsidRPr="006E13EE" w14:paraId="44E2EDE7" w14:textId="77777777" w:rsidTr="006E13EE">
        <w:trPr>
          <w:cantSplit/>
          <w:jc w:val="center"/>
          <w:ins w:id="210" w:author="Stephen Mwanje (Nokia)" w:date="2025-01-16T15:39:00Z"/>
        </w:trPr>
        <w:tc>
          <w:tcPr>
            <w:tcW w:w="3975" w:type="dxa"/>
            <w:tcMar>
              <w:top w:w="0" w:type="dxa"/>
              <w:left w:w="28" w:type="dxa"/>
              <w:bottom w:w="0" w:type="dxa"/>
              <w:right w:w="108" w:type="dxa"/>
            </w:tcMar>
          </w:tcPr>
          <w:p w14:paraId="3F926983" w14:textId="77777777" w:rsidR="006E13EE" w:rsidRPr="006E13EE" w:rsidRDefault="006E13EE" w:rsidP="006E13EE">
            <w:pPr>
              <w:pStyle w:val="TAL"/>
              <w:rPr>
                <w:ins w:id="211" w:author="Stephen Mwanje (Nokia)" w:date="2025-01-16T15:39:00Z" w16du:dateUtc="2025-01-16T14:39:00Z"/>
                <w:rFonts w:ascii="Courier New" w:hAnsi="Courier New" w:cs="Courier New"/>
              </w:rPr>
            </w:pPr>
            <w:proofErr w:type="spellStart"/>
            <w:ins w:id="212" w:author="Stephen Mwanje (Nokia)" w:date="2025-01-16T15:39:00Z" w16du:dateUtc="2025-01-16T14:39:00Z">
              <w:r w:rsidRPr="006E13EE">
                <w:rPr>
                  <w:rFonts w:ascii="Courier New" w:hAnsi="Courier New" w:cs="Courier New"/>
                </w:rPr>
                <w:t>controlLoopLifeCyclePhase</w:t>
              </w:r>
              <w:proofErr w:type="spellEnd"/>
            </w:ins>
          </w:p>
        </w:tc>
        <w:tc>
          <w:tcPr>
            <w:tcW w:w="1234" w:type="dxa"/>
            <w:tcMar>
              <w:top w:w="0" w:type="dxa"/>
              <w:left w:w="28" w:type="dxa"/>
              <w:bottom w:w="0" w:type="dxa"/>
              <w:right w:w="108" w:type="dxa"/>
            </w:tcMar>
          </w:tcPr>
          <w:p w14:paraId="6EE68D52" w14:textId="77777777" w:rsidR="006E13EE" w:rsidRPr="006E13EE" w:rsidRDefault="006E13EE" w:rsidP="006E13EE">
            <w:pPr>
              <w:pStyle w:val="TAL"/>
              <w:jc w:val="center"/>
              <w:rPr>
                <w:ins w:id="213" w:author="Stephen Mwanje (Nokia)" w:date="2025-01-16T15:39:00Z" w16du:dateUtc="2025-01-16T14:39:00Z"/>
              </w:rPr>
            </w:pPr>
            <w:ins w:id="214" w:author="Stephen Mwanje (Nokia)" w:date="2025-01-16T15:39:00Z" w16du:dateUtc="2025-01-16T14:39:00Z">
              <w:r w:rsidRPr="006E13EE">
                <w:t>M</w:t>
              </w:r>
            </w:ins>
          </w:p>
        </w:tc>
        <w:tc>
          <w:tcPr>
            <w:tcW w:w="1123" w:type="dxa"/>
            <w:tcMar>
              <w:top w:w="0" w:type="dxa"/>
              <w:left w:w="28" w:type="dxa"/>
              <w:bottom w:w="0" w:type="dxa"/>
              <w:right w:w="108" w:type="dxa"/>
            </w:tcMar>
          </w:tcPr>
          <w:p w14:paraId="1DC86E9D" w14:textId="77777777" w:rsidR="006E13EE" w:rsidRPr="006E13EE" w:rsidRDefault="006E13EE" w:rsidP="006E13EE">
            <w:pPr>
              <w:pStyle w:val="TAL"/>
              <w:jc w:val="center"/>
              <w:rPr>
                <w:ins w:id="215" w:author="Stephen Mwanje (Nokia)" w:date="2025-01-16T15:39:00Z" w16du:dateUtc="2025-01-16T14:39:00Z"/>
              </w:rPr>
            </w:pPr>
            <w:ins w:id="216" w:author="Stephen Mwanje (Nokia)" w:date="2025-01-16T15:39:00Z" w16du:dateUtc="2025-01-16T14:39:00Z">
              <w:r w:rsidRPr="006E13EE">
                <w:t>T</w:t>
              </w:r>
            </w:ins>
          </w:p>
        </w:tc>
        <w:tc>
          <w:tcPr>
            <w:tcW w:w="1033" w:type="dxa"/>
            <w:tcMar>
              <w:top w:w="0" w:type="dxa"/>
              <w:left w:w="28" w:type="dxa"/>
              <w:bottom w:w="0" w:type="dxa"/>
              <w:right w:w="108" w:type="dxa"/>
            </w:tcMar>
          </w:tcPr>
          <w:p w14:paraId="2D483F33" w14:textId="77777777" w:rsidR="006E13EE" w:rsidRPr="006E13EE" w:rsidRDefault="006E13EE" w:rsidP="006E13EE">
            <w:pPr>
              <w:pStyle w:val="TAL"/>
              <w:jc w:val="center"/>
              <w:rPr>
                <w:ins w:id="217" w:author="Stephen Mwanje (Nokia)" w:date="2025-01-16T15:39:00Z" w16du:dateUtc="2025-01-16T14:39:00Z"/>
              </w:rPr>
            </w:pPr>
            <w:ins w:id="218" w:author="Stephen Mwanje (Nokia)" w:date="2025-01-16T15:39:00Z" w16du:dateUtc="2025-01-16T14:39:00Z">
              <w:r w:rsidRPr="006E13EE">
                <w:t>T</w:t>
              </w:r>
            </w:ins>
          </w:p>
        </w:tc>
        <w:tc>
          <w:tcPr>
            <w:tcW w:w="1073" w:type="dxa"/>
            <w:tcMar>
              <w:top w:w="0" w:type="dxa"/>
              <w:left w:w="28" w:type="dxa"/>
              <w:bottom w:w="0" w:type="dxa"/>
              <w:right w:w="108" w:type="dxa"/>
            </w:tcMar>
          </w:tcPr>
          <w:p w14:paraId="47AD49EA" w14:textId="77777777" w:rsidR="006E13EE" w:rsidRPr="006E13EE" w:rsidRDefault="006E13EE" w:rsidP="006E13EE">
            <w:pPr>
              <w:pStyle w:val="TAL"/>
              <w:jc w:val="center"/>
              <w:rPr>
                <w:ins w:id="219" w:author="Stephen Mwanje (Nokia)" w:date="2025-01-16T15:39:00Z" w16du:dateUtc="2025-01-16T14:39:00Z"/>
                <w:lang w:eastAsia="zh-CN"/>
              </w:rPr>
            </w:pPr>
            <w:ins w:id="220" w:author="Stephen Mwanje (Nokia)" w:date="2025-01-16T15:39:00Z" w16du:dateUtc="2025-01-16T14:39:00Z">
              <w:r w:rsidRPr="006E13EE">
                <w:t>F</w:t>
              </w:r>
            </w:ins>
          </w:p>
        </w:tc>
        <w:tc>
          <w:tcPr>
            <w:tcW w:w="1193" w:type="dxa"/>
            <w:tcMar>
              <w:top w:w="0" w:type="dxa"/>
              <w:left w:w="28" w:type="dxa"/>
              <w:bottom w:w="0" w:type="dxa"/>
              <w:right w:w="108" w:type="dxa"/>
            </w:tcMar>
          </w:tcPr>
          <w:p w14:paraId="5DF96D4C" w14:textId="77777777" w:rsidR="006E13EE" w:rsidRPr="006E13EE" w:rsidRDefault="006E13EE" w:rsidP="006E13EE">
            <w:pPr>
              <w:pStyle w:val="TAL"/>
              <w:jc w:val="center"/>
              <w:rPr>
                <w:ins w:id="221" w:author="Stephen Mwanje (Nokia)" w:date="2025-01-16T15:39:00Z" w16du:dateUtc="2025-01-16T14:39:00Z"/>
                <w:lang w:eastAsia="zh-CN"/>
              </w:rPr>
            </w:pPr>
            <w:ins w:id="222" w:author="Stephen Mwanje (Nokia)" w:date="2025-01-16T15:39:00Z" w16du:dateUtc="2025-01-16T14:39:00Z">
              <w:r w:rsidRPr="006E13EE">
                <w:rPr>
                  <w:lang w:eastAsia="zh-CN"/>
                </w:rPr>
                <w:t>T</w:t>
              </w:r>
            </w:ins>
          </w:p>
        </w:tc>
      </w:tr>
      <w:tr w:rsidR="006E13EE" w:rsidRPr="006E13EE" w14:paraId="287AB7B2" w14:textId="77777777" w:rsidTr="006E13EE">
        <w:trPr>
          <w:cantSplit/>
          <w:jc w:val="center"/>
          <w:ins w:id="223" w:author="Stephen Mwanje (Nokia)" w:date="2025-01-16T15:39:00Z"/>
        </w:trPr>
        <w:tc>
          <w:tcPr>
            <w:tcW w:w="3975" w:type="dxa"/>
            <w:shd w:val="clear" w:color="auto" w:fill="auto"/>
            <w:tcMar>
              <w:top w:w="0" w:type="dxa"/>
              <w:left w:w="28" w:type="dxa"/>
              <w:bottom w:w="0" w:type="dxa"/>
              <w:right w:w="108" w:type="dxa"/>
            </w:tcMar>
          </w:tcPr>
          <w:p w14:paraId="7B8FDC02" w14:textId="2B066CF9" w:rsidR="006E13EE" w:rsidRPr="006E13EE" w:rsidRDefault="006E13EE" w:rsidP="006E13EE">
            <w:pPr>
              <w:pStyle w:val="TAL"/>
              <w:rPr>
                <w:ins w:id="224" w:author="Stephen Mwanje (Nokia)" w:date="2025-01-16T15:39:00Z" w16du:dateUtc="2025-01-16T14:39:00Z"/>
                <w:rFonts w:ascii="Courier New" w:hAnsi="Courier New" w:cs="Courier New"/>
              </w:rPr>
            </w:pPr>
          </w:p>
        </w:tc>
        <w:tc>
          <w:tcPr>
            <w:tcW w:w="1234" w:type="dxa"/>
            <w:shd w:val="clear" w:color="auto" w:fill="auto"/>
            <w:tcMar>
              <w:top w:w="0" w:type="dxa"/>
              <w:left w:w="28" w:type="dxa"/>
              <w:bottom w:w="0" w:type="dxa"/>
              <w:right w:w="108" w:type="dxa"/>
            </w:tcMar>
          </w:tcPr>
          <w:p w14:paraId="58F8261F" w14:textId="703B38FE" w:rsidR="006E13EE" w:rsidRPr="006E13EE" w:rsidRDefault="006E13EE" w:rsidP="006E13EE">
            <w:pPr>
              <w:pStyle w:val="TAL"/>
              <w:jc w:val="center"/>
              <w:rPr>
                <w:ins w:id="225" w:author="Stephen Mwanje (Nokia)" w:date="2025-01-16T15:39:00Z" w16du:dateUtc="2025-01-16T14:39:00Z"/>
              </w:rPr>
            </w:pPr>
          </w:p>
        </w:tc>
        <w:tc>
          <w:tcPr>
            <w:tcW w:w="1123" w:type="dxa"/>
            <w:shd w:val="clear" w:color="auto" w:fill="auto"/>
            <w:tcMar>
              <w:top w:w="0" w:type="dxa"/>
              <w:left w:w="28" w:type="dxa"/>
              <w:bottom w:w="0" w:type="dxa"/>
              <w:right w:w="108" w:type="dxa"/>
            </w:tcMar>
          </w:tcPr>
          <w:p w14:paraId="42DB5498" w14:textId="5E5EA70B" w:rsidR="006E13EE" w:rsidRPr="006E13EE" w:rsidRDefault="006E13EE" w:rsidP="006E13EE">
            <w:pPr>
              <w:pStyle w:val="TAL"/>
              <w:jc w:val="center"/>
              <w:rPr>
                <w:ins w:id="226" w:author="Stephen Mwanje (Nokia)" w:date="2025-01-16T15:39:00Z" w16du:dateUtc="2025-01-16T14:39:00Z"/>
              </w:rPr>
            </w:pPr>
          </w:p>
        </w:tc>
        <w:tc>
          <w:tcPr>
            <w:tcW w:w="1033" w:type="dxa"/>
            <w:shd w:val="clear" w:color="auto" w:fill="auto"/>
            <w:tcMar>
              <w:top w:w="0" w:type="dxa"/>
              <w:left w:w="28" w:type="dxa"/>
              <w:bottom w:w="0" w:type="dxa"/>
              <w:right w:w="108" w:type="dxa"/>
            </w:tcMar>
          </w:tcPr>
          <w:p w14:paraId="7349232F" w14:textId="30F5BCF4" w:rsidR="006E13EE" w:rsidRPr="006E13EE" w:rsidRDefault="006E13EE" w:rsidP="006E13EE">
            <w:pPr>
              <w:pStyle w:val="TAL"/>
              <w:jc w:val="center"/>
              <w:rPr>
                <w:ins w:id="227" w:author="Stephen Mwanje (Nokia)" w:date="2025-01-16T15:39:00Z" w16du:dateUtc="2025-01-16T14:39:00Z"/>
              </w:rPr>
            </w:pPr>
          </w:p>
        </w:tc>
        <w:tc>
          <w:tcPr>
            <w:tcW w:w="1073" w:type="dxa"/>
            <w:shd w:val="clear" w:color="auto" w:fill="auto"/>
            <w:tcMar>
              <w:top w:w="0" w:type="dxa"/>
              <w:left w:w="28" w:type="dxa"/>
              <w:bottom w:w="0" w:type="dxa"/>
              <w:right w:w="108" w:type="dxa"/>
            </w:tcMar>
          </w:tcPr>
          <w:p w14:paraId="57D7A55A" w14:textId="348A1934" w:rsidR="006E13EE" w:rsidRPr="006E13EE" w:rsidRDefault="006E13EE" w:rsidP="006E13EE">
            <w:pPr>
              <w:pStyle w:val="TAL"/>
              <w:jc w:val="center"/>
              <w:rPr>
                <w:ins w:id="228" w:author="Stephen Mwanje (Nokia)" w:date="2025-01-16T15:39:00Z" w16du:dateUtc="2025-01-16T14:39:00Z"/>
                <w:lang w:eastAsia="zh-CN"/>
              </w:rPr>
            </w:pPr>
          </w:p>
        </w:tc>
        <w:tc>
          <w:tcPr>
            <w:tcW w:w="1193" w:type="dxa"/>
            <w:shd w:val="clear" w:color="auto" w:fill="auto"/>
            <w:tcMar>
              <w:top w:w="0" w:type="dxa"/>
              <w:left w:w="28" w:type="dxa"/>
              <w:bottom w:w="0" w:type="dxa"/>
              <w:right w:w="108" w:type="dxa"/>
            </w:tcMar>
          </w:tcPr>
          <w:p w14:paraId="06EF6177" w14:textId="3D34FAE6" w:rsidR="006E13EE" w:rsidRPr="006E13EE" w:rsidRDefault="006E13EE" w:rsidP="006E13EE">
            <w:pPr>
              <w:pStyle w:val="TAL"/>
              <w:jc w:val="center"/>
              <w:rPr>
                <w:ins w:id="229" w:author="Stephen Mwanje (Nokia)" w:date="2025-01-16T15:39:00Z" w16du:dateUtc="2025-01-16T14:39:00Z"/>
                <w:lang w:eastAsia="zh-CN"/>
              </w:rPr>
            </w:pPr>
          </w:p>
        </w:tc>
      </w:tr>
      <w:tr w:rsidR="006E13EE" w:rsidRPr="006E13EE" w14:paraId="40C933D8" w14:textId="77777777" w:rsidTr="006E13EE">
        <w:trPr>
          <w:cantSplit/>
          <w:jc w:val="center"/>
          <w:ins w:id="230" w:author="Stephen Mwanje (Nokia)" w:date="2025-01-16T15:39:00Z"/>
        </w:trPr>
        <w:tc>
          <w:tcPr>
            <w:tcW w:w="3975" w:type="dxa"/>
            <w:shd w:val="clear" w:color="auto" w:fill="auto"/>
            <w:tcMar>
              <w:top w:w="0" w:type="dxa"/>
              <w:left w:w="28" w:type="dxa"/>
              <w:bottom w:w="0" w:type="dxa"/>
              <w:right w:w="108" w:type="dxa"/>
            </w:tcMar>
          </w:tcPr>
          <w:p w14:paraId="58B5BCFC" w14:textId="77777777" w:rsidR="006E13EE" w:rsidRPr="006E13EE" w:rsidRDefault="006E13EE" w:rsidP="006E13EE">
            <w:pPr>
              <w:pStyle w:val="TAL"/>
              <w:rPr>
                <w:ins w:id="231" w:author="Stephen Mwanje (Nokia)" w:date="2025-01-16T15:39:00Z" w16du:dateUtc="2025-01-16T14:39:00Z"/>
                <w:rFonts w:ascii="Courier New" w:hAnsi="Courier New" w:cs="Courier New"/>
              </w:rPr>
            </w:pPr>
            <w:ins w:id="232" w:author="Stephen Mwanje (Nokia)" w:date="2025-01-16T15:39:00Z" w16du:dateUtc="2025-01-16T14:39:00Z">
              <w:r w:rsidRPr="006E13EE">
                <w:rPr>
                  <w:b/>
                  <w:bCs/>
                </w:rPr>
                <w:t>Attribute related to role</w:t>
              </w:r>
            </w:ins>
          </w:p>
        </w:tc>
        <w:tc>
          <w:tcPr>
            <w:tcW w:w="1234" w:type="dxa"/>
            <w:shd w:val="clear" w:color="auto" w:fill="auto"/>
            <w:tcMar>
              <w:top w:w="0" w:type="dxa"/>
              <w:left w:w="28" w:type="dxa"/>
              <w:bottom w:w="0" w:type="dxa"/>
              <w:right w:w="108" w:type="dxa"/>
            </w:tcMar>
          </w:tcPr>
          <w:p w14:paraId="4F1FE93C" w14:textId="77777777" w:rsidR="006E13EE" w:rsidRPr="006E13EE" w:rsidRDefault="006E13EE" w:rsidP="006E13EE">
            <w:pPr>
              <w:pStyle w:val="TAL"/>
              <w:jc w:val="center"/>
              <w:rPr>
                <w:ins w:id="233" w:author="Stephen Mwanje (Nokia)" w:date="2025-01-16T15:39:00Z" w16du:dateUtc="2025-01-16T14:39:00Z"/>
              </w:rPr>
            </w:pPr>
          </w:p>
        </w:tc>
        <w:tc>
          <w:tcPr>
            <w:tcW w:w="1123" w:type="dxa"/>
            <w:shd w:val="clear" w:color="auto" w:fill="auto"/>
            <w:tcMar>
              <w:top w:w="0" w:type="dxa"/>
              <w:left w:w="28" w:type="dxa"/>
              <w:bottom w:w="0" w:type="dxa"/>
              <w:right w:w="108" w:type="dxa"/>
            </w:tcMar>
          </w:tcPr>
          <w:p w14:paraId="16438CE6" w14:textId="77777777" w:rsidR="006E13EE" w:rsidRPr="006E13EE" w:rsidRDefault="006E13EE" w:rsidP="006E13EE">
            <w:pPr>
              <w:pStyle w:val="TAL"/>
              <w:jc w:val="center"/>
              <w:rPr>
                <w:ins w:id="234" w:author="Stephen Mwanje (Nokia)" w:date="2025-01-16T15:39:00Z" w16du:dateUtc="2025-01-16T14:39:00Z"/>
              </w:rPr>
            </w:pPr>
          </w:p>
        </w:tc>
        <w:tc>
          <w:tcPr>
            <w:tcW w:w="1033" w:type="dxa"/>
            <w:shd w:val="clear" w:color="auto" w:fill="auto"/>
            <w:tcMar>
              <w:top w:w="0" w:type="dxa"/>
              <w:left w:w="28" w:type="dxa"/>
              <w:bottom w:w="0" w:type="dxa"/>
              <w:right w:w="108" w:type="dxa"/>
            </w:tcMar>
          </w:tcPr>
          <w:p w14:paraId="38810ED3" w14:textId="77777777" w:rsidR="006E13EE" w:rsidRPr="006E13EE" w:rsidRDefault="006E13EE" w:rsidP="006E13EE">
            <w:pPr>
              <w:pStyle w:val="TAL"/>
              <w:jc w:val="center"/>
              <w:rPr>
                <w:ins w:id="235" w:author="Stephen Mwanje (Nokia)" w:date="2025-01-16T15:39:00Z" w16du:dateUtc="2025-01-16T14:39:00Z"/>
              </w:rPr>
            </w:pPr>
          </w:p>
        </w:tc>
        <w:tc>
          <w:tcPr>
            <w:tcW w:w="1073" w:type="dxa"/>
            <w:shd w:val="clear" w:color="auto" w:fill="auto"/>
            <w:tcMar>
              <w:top w:w="0" w:type="dxa"/>
              <w:left w:w="28" w:type="dxa"/>
              <w:bottom w:w="0" w:type="dxa"/>
              <w:right w:w="108" w:type="dxa"/>
            </w:tcMar>
          </w:tcPr>
          <w:p w14:paraId="4A228221" w14:textId="77777777" w:rsidR="006E13EE" w:rsidRPr="006E13EE" w:rsidRDefault="006E13EE" w:rsidP="006E13EE">
            <w:pPr>
              <w:pStyle w:val="TAL"/>
              <w:jc w:val="center"/>
              <w:rPr>
                <w:ins w:id="236" w:author="Stephen Mwanje (Nokia)" w:date="2025-01-16T15:39:00Z" w16du:dateUtc="2025-01-16T14:39:00Z"/>
                <w:lang w:eastAsia="zh-CN"/>
              </w:rPr>
            </w:pPr>
          </w:p>
        </w:tc>
        <w:tc>
          <w:tcPr>
            <w:tcW w:w="1193" w:type="dxa"/>
            <w:shd w:val="clear" w:color="auto" w:fill="auto"/>
            <w:tcMar>
              <w:top w:w="0" w:type="dxa"/>
              <w:left w:w="28" w:type="dxa"/>
              <w:bottom w:w="0" w:type="dxa"/>
              <w:right w:w="108" w:type="dxa"/>
            </w:tcMar>
          </w:tcPr>
          <w:p w14:paraId="28E6FEC9" w14:textId="77777777" w:rsidR="006E13EE" w:rsidRPr="006E13EE" w:rsidRDefault="006E13EE" w:rsidP="006E13EE">
            <w:pPr>
              <w:pStyle w:val="TAL"/>
              <w:jc w:val="center"/>
              <w:rPr>
                <w:ins w:id="237" w:author="Stephen Mwanje (Nokia)" w:date="2025-01-16T15:39:00Z" w16du:dateUtc="2025-01-16T14:39:00Z"/>
                <w:lang w:eastAsia="zh-CN"/>
              </w:rPr>
            </w:pPr>
          </w:p>
        </w:tc>
      </w:tr>
      <w:tr w:rsidR="00E942E6" w:rsidRPr="006E13EE" w14:paraId="66318B6E" w14:textId="77777777" w:rsidTr="007C4C0F">
        <w:trPr>
          <w:cantSplit/>
          <w:jc w:val="center"/>
          <w:ins w:id="238" w:author="Stephen Mwanje (Nokia)" w:date="2025-01-30T10:36:00Z"/>
        </w:trPr>
        <w:tc>
          <w:tcPr>
            <w:tcW w:w="3975" w:type="dxa"/>
            <w:shd w:val="clear" w:color="auto" w:fill="auto"/>
            <w:tcMar>
              <w:top w:w="0" w:type="dxa"/>
              <w:left w:w="28" w:type="dxa"/>
              <w:bottom w:w="0" w:type="dxa"/>
              <w:right w:w="108" w:type="dxa"/>
            </w:tcMar>
          </w:tcPr>
          <w:p w14:paraId="09B2D29C" w14:textId="04A6BC45" w:rsidR="00E942E6" w:rsidRPr="006E13EE" w:rsidRDefault="00E942E6" w:rsidP="007C4C0F">
            <w:pPr>
              <w:pStyle w:val="TAL"/>
              <w:rPr>
                <w:ins w:id="239" w:author="Stephen Mwanje (Nokia)" w:date="2025-01-30T10:36:00Z" w16du:dateUtc="2025-01-30T09:36:00Z"/>
                <w:rFonts w:ascii="Courier New" w:hAnsi="Courier New" w:cs="Courier New"/>
              </w:rPr>
            </w:pPr>
            <w:proofErr w:type="spellStart"/>
            <w:ins w:id="240" w:author="Stephen Mwanje (Nokia)" w:date="2025-01-30T10:36:00Z" w16du:dateUtc="2025-01-30T09:36:00Z">
              <w:r>
                <w:rPr>
                  <w:rFonts w:ascii="Courier New" w:hAnsi="Courier New" w:cs="Courier New"/>
                </w:rPr>
                <w:t>CCLPurpose</w:t>
              </w:r>
            </w:ins>
            <w:ins w:id="241" w:author="Stephen Mwanje (Nokia)" w:date="2025-01-30T10:40:00Z" w16du:dateUtc="2025-01-30T09:40:00Z">
              <w:r w:rsidR="002331B3">
                <w:rPr>
                  <w:rFonts w:ascii="Courier New" w:hAnsi="Courier New" w:cs="Courier New"/>
                </w:rPr>
                <w:t>Ref</w:t>
              </w:r>
            </w:ins>
            <w:proofErr w:type="spellEnd"/>
          </w:p>
        </w:tc>
        <w:tc>
          <w:tcPr>
            <w:tcW w:w="1234" w:type="dxa"/>
            <w:shd w:val="clear" w:color="auto" w:fill="auto"/>
            <w:tcMar>
              <w:top w:w="0" w:type="dxa"/>
              <w:left w:w="28" w:type="dxa"/>
              <w:bottom w:w="0" w:type="dxa"/>
              <w:right w:w="108" w:type="dxa"/>
            </w:tcMar>
          </w:tcPr>
          <w:p w14:paraId="2C466AAA" w14:textId="77777777" w:rsidR="00E942E6" w:rsidRPr="006E13EE" w:rsidRDefault="00E942E6" w:rsidP="007C4C0F">
            <w:pPr>
              <w:pStyle w:val="TAL"/>
              <w:jc w:val="center"/>
              <w:rPr>
                <w:ins w:id="242" w:author="Stephen Mwanje (Nokia)" w:date="2025-01-30T10:36:00Z" w16du:dateUtc="2025-01-30T09:36:00Z"/>
              </w:rPr>
            </w:pPr>
            <w:ins w:id="243" w:author="Stephen Mwanje (Nokia)" w:date="2025-01-30T10:36:00Z" w16du:dateUtc="2025-01-30T09:36:00Z">
              <w:r w:rsidRPr="006E13EE">
                <w:t>M</w:t>
              </w:r>
            </w:ins>
          </w:p>
        </w:tc>
        <w:tc>
          <w:tcPr>
            <w:tcW w:w="1123" w:type="dxa"/>
            <w:shd w:val="clear" w:color="auto" w:fill="auto"/>
            <w:tcMar>
              <w:top w:w="0" w:type="dxa"/>
              <w:left w:w="28" w:type="dxa"/>
              <w:bottom w:w="0" w:type="dxa"/>
              <w:right w:w="108" w:type="dxa"/>
            </w:tcMar>
          </w:tcPr>
          <w:p w14:paraId="2476B3E2" w14:textId="77777777" w:rsidR="00E942E6" w:rsidRPr="006E13EE" w:rsidRDefault="00E942E6" w:rsidP="007C4C0F">
            <w:pPr>
              <w:pStyle w:val="TAL"/>
              <w:jc w:val="center"/>
              <w:rPr>
                <w:ins w:id="244" w:author="Stephen Mwanje (Nokia)" w:date="2025-01-30T10:36:00Z" w16du:dateUtc="2025-01-30T09:36:00Z"/>
              </w:rPr>
            </w:pPr>
            <w:ins w:id="245" w:author="Stephen Mwanje (Nokia)" w:date="2025-01-30T10:36:00Z" w16du:dateUtc="2025-01-30T09:36:00Z">
              <w:r w:rsidRPr="006E13EE">
                <w:t>T</w:t>
              </w:r>
            </w:ins>
          </w:p>
        </w:tc>
        <w:tc>
          <w:tcPr>
            <w:tcW w:w="1033" w:type="dxa"/>
            <w:shd w:val="clear" w:color="auto" w:fill="auto"/>
            <w:tcMar>
              <w:top w:w="0" w:type="dxa"/>
              <w:left w:w="28" w:type="dxa"/>
              <w:bottom w:w="0" w:type="dxa"/>
              <w:right w:w="108" w:type="dxa"/>
            </w:tcMar>
          </w:tcPr>
          <w:p w14:paraId="78DF9A73" w14:textId="77777777" w:rsidR="00E942E6" w:rsidRPr="006E13EE" w:rsidRDefault="00E942E6" w:rsidP="007C4C0F">
            <w:pPr>
              <w:pStyle w:val="TAL"/>
              <w:jc w:val="center"/>
              <w:rPr>
                <w:ins w:id="246" w:author="Stephen Mwanje (Nokia)" w:date="2025-01-30T10:36:00Z" w16du:dateUtc="2025-01-30T09:36:00Z"/>
              </w:rPr>
            </w:pPr>
            <w:ins w:id="247" w:author="Stephen Mwanje (Nokia)" w:date="2025-01-30T10:36:00Z" w16du:dateUtc="2025-01-30T09:36:00Z">
              <w:r w:rsidRPr="006E13EE">
                <w:t>T</w:t>
              </w:r>
            </w:ins>
          </w:p>
        </w:tc>
        <w:tc>
          <w:tcPr>
            <w:tcW w:w="1073" w:type="dxa"/>
            <w:shd w:val="clear" w:color="auto" w:fill="auto"/>
            <w:tcMar>
              <w:top w:w="0" w:type="dxa"/>
              <w:left w:w="28" w:type="dxa"/>
              <w:bottom w:w="0" w:type="dxa"/>
              <w:right w:w="108" w:type="dxa"/>
            </w:tcMar>
          </w:tcPr>
          <w:p w14:paraId="35351435" w14:textId="77777777" w:rsidR="00E942E6" w:rsidRPr="006E13EE" w:rsidRDefault="00E942E6" w:rsidP="007C4C0F">
            <w:pPr>
              <w:pStyle w:val="TAL"/>
              <w:jc w:val="center"/>
              <w:rPr>
                <w:ins w:id="248" w:author="Stephen Mwanje (Nokia)" w:date="2025-01-30T10:36:00Z" w16du:dateUtc="2025-01-30T09:36:00Z"/>
              </w:rPr>
            </w:pPr>
            <w:ins w:id="249" w:author="Stephen Mwanje (Nokia)" w:date="2025-01-30T10:36:00Z" w16du:dateUtc="2025-01-30T09:36:00Z">
              <w:r w:rsidRPr="006E13EE">
                <w:rPr>
                  <w:lang w:eastAsia="zh-CN"/>
                </w:rPr>
                <w:t>T</w:t>
              </w:r>
            </w:ins>
          </w:p>
        </w:tc>
        <w:tc>
          <w:tcPr>
            <w:tcW w:w="1193" w:type="dxa"/>
            <w:shd w:val="clear" w:color="auto" w:fill="auto"/>
            <w:tcMar>
              <w:top w:w="0" w:type="dxa"/>
              <w:left w:w="28" w:type="dxa"/>
              <w:bottom w:w="0" w:type="dxa"/>
              <w:right w:w="108" w:type="dxa"/>
            </w:tcMar>
          </w:tcPr>
          <w:p w14:paraId="5054F46B" w14:textId="77777777" w:rsidR="00E942E6" w:rsidRPr="006E13EE" w:rsidRDefault="00E942E6" w:rsidP="007C4C0F">
            <w:pPr>
              <w:pStyle w:val="TAL"/>
              <w:jc w:val="center"/>
              <w:rPr>
                <w:ins w:id="250" w:author="Stephen Mwanje (Nokia)" w:date="2025-01-30T10:36:00Z" w16du:dateUtc="2025-01-30T09:36:00Z"/>
                <w:lang w:eastAsia="zh-CN"/>
              </w:rPr>
            </w:pPr>
            <w:ins w:id="251" w:author="Stephen Mwanje (Nokia)" w:date="2025-01-30T10:36:00Z" w16du:dateUtc="2025-01-30T09:36:00Z">
              <w:r w:rsidRPr="006E13EE">
                <w:rPr>
                  <w:lang w:eastAsia="zh-CN"/>
                </w:rPr>
                <w:t>T</w:t>
              </w:r>
            </w:ins>
          </w:p>
        </w:tc>
      </w:tr>
    </w:tbl>
    <w:p w14:paraId="21F6B75A" w14:textId="77777777" w:rsidR="006E13EE" w:rsidRPr="006E13EE" w:rsidRDefault="006E13EE" w:rsidP="005F626D">
      <w:pPr>
        <w:rPr>
          <w:ins w:id="252" w:author="Stephen Mwanje (Nokia)" w:date="2025-01-16T15:39:00Z" w16du:dateUtc="2025-01-16T14:39:00Z"/>
        </w:rPr>
      </w:pPr>
    </w:p>
    <w:p w14:paraId="10E4CA0B" w14:textId="703C8F4D" w:rsidR="006E13EE" w:rsidRPr="0074136B" w:rsidRDefault="006E13EE" w:rsidP="005F626D">
      <w:pPr>
        <w:pStyle w:val="Heading5"/>
        <w:rPr>
          <w:ins w:id="253" w:author="Stephen Mwanje (Nokia)" w:date="2025-01-16T15:39:00Z" w16du:dateUtc="2025-01-16T14:39:00Z"/>
          <w:sz w:val="28"/>
          <w:szCs w:val="28"/>
        </w:rPr>
      </w:pPr>
      <w:ins w:id="254" w:author="Stephen Mwanje (Nokia)" w:date="2025-01-16T15:39:00Z" w16du:dateUtc="2025-01-16T14:39:00Z">
        <w:del w:id="255" w:author="Nokia-1" w:date="2025-02-19T22:59:00Z" w16du:dateUtc="2025-02-19T21:59:00Z">
          <w:r w:rsidRPr="0074136B" w:rsidDel="004F7637">
            <w:rPr>
              <w:sz w:val="28"/>
              <w:szCs w:val="28"/>
            </w:rPr>
            <w:delText>7.</w:delText>
          </w:r>
        </w:del>
      </w:ins>
      <w:ins w:id="256" w:author="Nokia-1" w:date="2025-02-19T23:18:00Z" w16du:dateUtc="2025-02-19T22:18:00Z">
        <w:r w:rsidR="000141C8">
          <w:rPr>
            <w:sz w:val="28"/>
            <w:szCs w:val="28"/>
          </w:rPr>
          <w:t>6.</w:t>
        </w:r>
      </w:ins>
      <w:ins w:id="257" w:author="Stephen Mwanje (Nokia)" w:date="2025-01-16T15:39:00Z" w16du:dateUtc="2025-01-16T14:39:00Z">
        <w:del w:id="258" w:author="Nokia-1" w:date="2025-02-19T22:59:00Z" w16du:dateUtc="2025-02-19T21:59:00Z">
          <w:r w:rsidRPr="0074136B" w:rsidDel="004F7637">
            <w:rPr>
              <w:sz w:val="28"/>
              <w:szCs w:val="28"/>
            </w:rPr>
            <w:delText>2.2</w:delText>
          </w:r>
        </w:del>
      </w:ins>
      <w:ins w:id="259" w:author="Nokia-1" w:date="2025-02-19T23:18:00Z" w16du:dateUtc="2025-02-19T22:18:00Z">
        <w:r w:rsidR="000141C8">
          <w:rPr>
            <w:sz w:val="28"/>
            <w:szCs w:val="28"/>
          </w:rPr>
          <w:t>6.</w:t>
        </w:r>
      </w:ins>
      <w:ins w:id="260" w:author="Nokia-1" w:date="2025-02-19T22:59:00Z" w16du:dateUtc="2025-02-19T21:59:00Z">
        <w:r w:rsidR="004F7637" w:rsidRPr="0074136B">
          <w:rPr>
            <w:sz w:val="28"/>
            <w:szCs w:val="28"/>
          </w:rPr>
          <w:t>3</w:t>
        </w:r>
      </w:ins>
      <w:ins w:id="261" w:author="Stephen Mwanje (Nokia)" w:date="2025-01-16T15:39:00Z" w16du:dateUtc="2025-01-16T14:39:00Z">
        <w:r w:rsidRPr="0074136B">
          <w:rPr>
            <w:sz w:val="28"/>
            <w:szCs w:val="28"/>
          </w:rPr>
          <w:t>.1.3</w:t>
        </w:r>
        <w:r w:rsidRPr="0074136B">
          <w:rPr>
            <w:sz w:val="28"/>
            <w:szCs w:val="28"/>
          </w:rPr>
          <w:tab/>
          <w:t>Attribute constraints</w:t>
        </w:r>
      </w:ins>
    </w:p>
    <w:p w14:paraId="3427D360" w14:textId="77777777" w:rsidR="006E13EE" w:rsidRPr="0074136B" w:rsidRDefault="006E13EE" w:rsidP="005F626D">
      <w:pPr>
        <w:pStyle w:val="Heading5"/>
        <w:rPr>
          <w:ins w:id="262" w:author="Stephen Mwanje (Nokia)" w:date="2025-01-16T15:39:00Z" w16du:dateUtc="2025-01-16T14:39:00Z"/>
          <w:sz w:val="28"/>
          <w:szCs w:val="28"/>
        </w:rPr>
      </w:pPr>
      <w:ins w:id="263" w:author="Stephen Mwanje (Nokia)" w:date="2025-01-16T15:39:00Z" w16du:dateUtc="2025-01-16T14:39:00Z">
        <w:r w:rsidRPr="0074136B">
          <w:rPr>
            <w:sz w:val="28"/>
            <w:szCs w:val="28"/>
          </w:rPr>
          <w:t>None</w:t>
        </w:r>
      </w:ins>
    </w:p>
    <w:p w14:paraId="76E4D95F" w14:textId="5F3CD3BF" w:rsidR="006E13EE" w:rsidRPr="0074136B" w:rsidRDefault="006E13EE" w:rsidP="005F626D">
      <w:pPr>
        <w:pStyle w:val="Heading5"/>
        <w:rPr>
          <w:ins w:id="264" w:author="Stephen Mwanje (Nokia)" w:date="2025-01-16T15:39:00Z" w16du:dateUtc="2025-01-16T14:39:00Z"/>
          <w:sz w:val="28"/>
          <w:szCs w:val="28"/>
        </w:rPr>
      </w:pPr>
      <w:ins w:id="265" w:author="Stephen Mwanje (Nokia)" w:date="2025-01-16T15:39:00Z" w16du:dateUtc="2025-01-16T14:39:00Z">
        <w:del w:id="266" w:author="Nokia-1" w:date="2025-02-19T22:59:00Z" w16du:dateUtc="2025-02-19T21:59:00Z">
          <w:r w:rsidRPr="0074136B" w:rsidDel="004F7637">
            <w:rPr>
              <w:sz w:val="28"/>
              <w:szCs w:val="28"/>
            </w:rPr>
            <w:delText>7.</w:delText>
          </w:r>
        </w:del>
      </w:ins>
      <w:ins w:id="267" w:author="Nokia-1" w:date="2025-02-19T23:18:00Z" w16du:dateUtc="2025-02-19T22:18:00Z">
        <w:r w:rsidR="000141C8">
          <w:rPr>
            <w:sz w:val="28"/>
            <w:szCs w:val="28"/>
          </w:rPr>
          <w:t>6.</w:t>
        </w:r>
      </w:ins>
      <w:ins w:id="268" w:author="Stephen Mwanje (Nokia)" w:date="2025-01-16T15:39:00Z" w16du:dateUtc="2025-01-16T14:39:00Z">
        <w:del w:id="269" w:author="Nokia-1" w:date="2025-02-19T22:59:00Z" w16du:dateUtc="2025-02-19T21:59:00Z">
          <w:r w:rsidRPr="0074136B" w:rsidDel="004F7637">
            <w:rPr>
              <w:sz w:val="28"/>
              <w:szCs w:val="28"/>
            </w:rPr>
            <w:delText>2.2</w:delText>
          </w:r>
        </w:del>
      </w:ins>
      <w:ins w:id="270" w:author="Nokia-1" w:date="2025-02-19T23:18:00Z" w16du:dateUtc="2025-02-19T22:18:00Z">
        <w:r w:rsidR="000141C8">
          <w:rPr>
            <w:sz w:val="28"/>
            <w:szCs w:val="28"/>
          </w:rPr>
          <w:t>6.</w:t>
        </w:r>
      </w:ins>
      <w:ins w:id="271" w:author="Nokia-1" w:date="2025-02-19T22:59:00Z" w16du:dateUtc="2025-02-19T21:59:00Z">
        <w:r w:rsidR="004F7637" w:rsidRPr="0074136B">
          <w:rPr>
            <w:sz w:val="28"/>
            <w:szCs w:val="28"/>
          </w:rPr>
          <w:t>3</w:t>
        </w:r>
      </w:ins>
      <w:ins w:id="272" w:author="Stephen Mwanje (Nokia)" w:date="2025-01-16T15:39:00Z" w16du:dateUtc="2025-01-16T14:39:00Z">
        <w:r w:rsidRPr="0074136B">
          <w:rPr>
            <w:sz w:val="28"/>
            <w:szCs w:val="28"/>
          </w:rPr>
          <w:t>.1.4</w:t>
        </w:r>
        <w:r w:rsidRPr="0074136B">
          <w:rPr>
            <w:sz w:val="28"/>
            <w:szCs w:val="28"/>
          </w:rPr>
          <w:tab/>
          <w:t>Notifications</w:t>
        </w:r>
      </w:ins>
    </w:p>
    <w:p w14:paraId="44740700" w14:textId="77777777" w:rsidR="006E13EE" w:rsidRPr="006E13EE" w:rsidRDefault="006E13EE" w:rsidP="005F626D">
      <w:pPr>
        <w:rPr>
          <w:ins w:id="273" w:author="Stephen Mwanje (Nokia)" w:date="2025-01-16T15:39:00Z" w16du:dateUtc="2025-01-16T14:39:00Z"/>
        </w:rPr>
      </w:pPr>
      <w:ins w:id="274" w:author="Stephen Mwanje (Nokia)" w:date="2025-01-16T15:39:00Z" w16du:dateUtc="2025-01-16T14:39:00Z">
        <w:r w:rsidRPr="006E13EE">
          <w:t>None</w:t>
        </w:r>
      </w:ins>
    </w:p>
    <w:p w14:paraId="323D5DA6" w14:textId="77777777" w:rsidR="006E13EE" w:rsidRPr="006E13EE" w:rsidRDefault="006E13EE" w:rsidP="006E13EE">
      <w:pPr>
        <w:rPr>
          <w:ins w:id="275" w:author="Stephen Mwanje (Nokia)" w:date="2025-01-16T15:40:00Z" w16du:dateUtc="2025-01-16T14:40:00Z"/>
        </w:rPr>
      </w:pPr>
    </w:p>
    <w:p w14:paraId="33231471" w14:textId="08742C64" w:rsidR="006E13EE" w:rsidRPr="0074136B" w:rsidRDefault="006E13EE" w:rsidP="006E13EE">
      <w:pPr>
        <w:pStyle w:val="Heading5"/>
        <w:rPr>
          <w:ins w:id="276" w:author="Stephen Mwanje (Nokia)" w:date="2025-01-16T15:40:00Z" w16du:dateUtc="2025-01-16T14:40:00Z"/>
          <w:rFonts w:ascii="Courier New" w:hAnsi="Courier New" w:cs="Courier New"/>
          <w:sz w:val="28"/>
          <w:szCs w:val="28"/>
        </w:rPr>
      </w:pPr>
      <w:bookmarkStart w:id="277" w:name="_Toc43213062"/>
      <w:bookmarkStart w:id="278" w:name="_Toc43290119"/>
      <w:bookmarkStart w:id="279" w:name="_Toc51593029"/>
      <w:bookmarkStart w:id="280" w:name="_Toc58512754"/>
      <w:bookmarkStart w:id="281" w:name="_Toc178169207"/>
      <w:ins w:id="282" w:author="Stephen Mwanje (Nokia)" w:date="2025-01-16T15:40:00Z" w16du:dateUtc="2025-01-16T14:40:00Z">
        <w:del w:id="283" w:author="Nokia-1" w:date="2025-02-19T22:59:00Z" w16du:dateUtc="2025-02-19T21:59:00Z">
          <w:r w:rsidRPr="0074136B" w:rsidDel="004F7637">
            <w:rPr>
              <w:sz w:val="28"/>
              <w:szCs w:val="28"/>
            </w:rPr>
            <w:delText>7.</w:delText>
          </w:r>
        </w:del>
      </w:ins>
      <w:ins w:id="284" w:author="Nokia-1" w:date="2025-02-19T23:18:00Z" w16du:dateUtc="2025-02-19T22:18:00Z">
        <w:r w:rsidR="000141C8">
          <w:rPr>
            <w:sz w:val="28"/>
            <w:szCs w:val="28"/>
          </w:rPr>
          <w:t>6.</w:t>
        </w:r>
      </w:ins>
      <w:ins w:id="285" w:author="Stephen Mwanje (Nokia)" w:date="2025-01-16T15:40:00Z" w16du:dateUtc="2025-01-16T14:40:00Z">
        <w:del w:id="286" w:author="Nokia-1" w:date="2025-02-19T22:59:00Z" w16du:dateUtc="2025-02-19T21:59:00Z">
          <w:r w:rsidRPr="0074136B" w:rsidDel="004F7637">
            <w:rPr>
              <w:sz w:val="28"/>
              <w:szCs w:val="28"/>
            </w:rPr>
            <w:delText>2.2</w:delText>
          </w:r>
        </w:del>
      </w:ins>
      <w:ins w:id="287" w:author="Nokia-1" w:date="2025-02-19T23:18:00Z" w16du:dateUtc="2025-02-19T22:18:00Z">
        <w:r w:rsidR="000141C8">
          <w:rPr>
            <w:sz w:val="28"/>
            <w:szCs w:val="28"/>
          </w:rPr>
          <w:t>6.</w:t>
        </w:r>
      </w:ins>
      <w:ins w:id="288" w:author="Nokia-1" w:date="2025-02-19T22:59:00Z" w16du:dateUtc="2025-02-19T21:59:00Z">
        <w:r w:rsidR="004F7637" w:rsidRPr="0074136B">
          <w:rPr>
            <w:sz w:val="28"/>
            <w:szCs w:val="28"/>
          </w:rPr>
          <w:t>3</w:t>
        </w:r>
      </w:ins>
      <w:ins w:id="289" w:author="Stephen Mwanje (Nokia)" w:date="2025-01-16T15:40:00Z" w16du:dateUtc="2025-01-16T14:40:00Z">
        <w:r w:rsidRPr="0074136B">
          <w:rPr>
            <w:sz w:val="28"/>
            <w:szCs w:val="28"/>
          </w:rPr>
          <w:t>.2</w:t>
        </w:r>
        <w:r w:rsidRPr="0074136B">
          <w:rPr>
            <w:sz w:val="28"/>
            <w:szCs w:val="28"/>
          </w:rPr>
          <w:tab/>
        </w:r>
        <w:proofErr w:type="spellStart"/>
        <w:r w:rsidRPr="0074136B">
          <w:rPr>
            <w:rFonts w:ascii="Courier New" w:hAnsi="Courier New" w:cs="Courier New"/>
            <w:sz w:val="28"/>
            <w:szCs w:val="28"/>
          </w:rPr>
          <w:t>CCLGoal</w:t>
        </w:r>
        <w:bookmarkEnd w:id="277"/>
        <w:bookmarkEnd w:id="278"/>
        <w:bookmarkEnd w:id="279"/>
        <w:bookmarkEnd w:id="280"/>
        <w:bookmarkEnd w:id="281"/>
        <w:proofErr w:type="spellEnd"/>
        <w:r w:rsidRPr="0074136B">
          <w:rPr>
            <w:rFonts w:ascii="Courier New" w:hAnsi="Courier New" w:cs="Courier New"/>
            <w:sz w:val="28"/>
            <w:szCs w:val="28"/>
          </w:rPr>
          <w:t xml:space="preserve"> &lt;&lt;IOC&gt;&gt;</w:t>
        </w:r>
      </w:ins>
    </w:p>
    <w:p w14:paraId="63D3F01E" w14:textId="16C506DE" w:rsidR="006E13EE" w:rsidRPr="0074136B" w:rsidRDefault="006E13EE" w:rsidP="006E13EE">
      <w:pPr>
        <w:pStyle w:val="H6"/>
        <w:rPr>
          <w:ins w:id="290" w:author="Stephen Mwanje (Nokia)" w:date="2025-01-16T15:40:00Z" w16du:dateUtc="2025-01-16T14:40:00Z"/>
          <w:sz w:val="24"/>
          <w:szCs w:val="24"/>
        </w:rPr>
      </w:pPr>
      <w:bookmarkStart w:id="291" w:name="_Toc43213063"/>
      <w:ins w:id="292" w:author="Stephen Mwanje (Nokia)" w:date="2025-01-16T15:40:00Z" w16du:dateUtc="2025-01-16T14:40:00Z">
        <w:del w:id="293" w:author="Nokia-1" w:date="2025-02-19T22:59:00Z" w16du:dateUtc="2025-02-19T21:59:00Z">
          <w:r w:rsidRPr="0074136B" w:rsidDel="004F7637">
            <w:rPr>
              <w:sz w:val="24"/>
              <w:szCs w:val="24"/>
            </w:rPr>
            <w:delText>7.</w:delText>
          </w:r>
        </w:del>
      </w:ins>
      <w:ins w:id="294" w:author="Nokia-1" w:date="2025-02-19T23:18:00Z" w16du:dateUtc="2025-02-19T22:18:00Z">
        <w:r w:rsidR="000141C8">
          <w:rPr>
            <w:sz w:val="24"/>
            <w:szCs w:val="24"/>
          </w:rPr>
          <w:t>6.</w:t>
        </w:r>
      </w:ins>
      <w:ins w:id="295" w:author="Stephen Mwanje (Nokia)" w:date="2025-01-16T15:40:00Z" w16du:dateUtc="2025-01-16T14:40:00Z">
        <w:del w:id="296" w:author="Nokia-1" w:date="2025-02-19T22:59:00Z" w16du:dateUtc="2025-02-19T21:59:00Z">
          <w:r w:rsidRPr="0074136B" w:rsidDel="004F7637">
            <w:rPr>
              <w:sz w:val="24"/>
              <w:szCs w:val="24"/>
            </w:rPr>
            <w:delText>2.2</w:delText>
          </w:r>
        </w:del>
      </w:ins>
      <w:ins w:id="297" w:author="Nokia-1" w:date="2025-02-19T23:18:00Z" w16du:dateUtc="2025-02-19T22:18:00Z">
        <w:r w:rsidR="000141C8">
          <w:rPr>
            <w:sz w:val="24"/>
            <w:szCs w:val="24"/>
          </w:rPr>
          <w:t>6.</w:t>
        </w:r>
      </w:ins>
      <w:ins w:id="298" w:author="Nokia-1" w:date="2025-02-19T22:59:00Z" w16du:dateUtc="2025-02-19T21:59:00Z">
        <w:r w:rsidR="004F7637" w:rsidRPr="0074136B">
          <w:rPr>
            <w:sz w:val="24"/>
            <w:szCs w:val="24"/>
          </w:rPr>
          <w:t>3</w:t>
        </w:r>
      </w:ins>
      <w:ins w:id="299" w:author="Stephen Mwanje (Nokia)" w:date="2025-01-16T15:40:00Z" w16du:dateUtc="2025-01-16T14:40:00Z">
        <w:r w:rsidRPr="0074136B">
          <w:rPr>
            <w:sz w:val="24"/>
            <w:szCs w:val="24"/>
          </w:rPr>
          <w:t>.2.1</w:t>
        </w:r>
        <w:r w:rsidRPr="0074136B">
          <w:rPr>
            <w:sz w:val="24"/>
            <w:szCs w:val="24"/>
          </w:rPr>
          <w:tab/>
          <w:t>Definition</w:t>
        </w:r>
        <w:bookmarkEnd w:id="291"/>
      </w:ins>
    </w:p>
    <w:p w14:paraId="54AF8A29" w14:textId="77777777" w:rsidR="006E13EE" w:rsidRPr="006E13EE" w:rsidRDefault="006E13EE" w:rsidP="006E13EE">
      <w:pPr>
        <w:rPr>
          <w:ins w:id="300" w:author="Stephen Mwanje (Nokia)" w:date="2025-01-16T15:40:00Z" w16du:dateUtc="2025-01-16T14:40:00Z"/>
        </w:rPr>
      </w:pPr>
      <w:ins w:id="301" w:author="Stephen Mwanje (Nokia)" w:date="2025-01-16T15:40:00Z" w16du:dateUtc="2025-01-16T14:40:00Z">
        <w:r w:rsidRPr="006E13EE">
          <w:t xml:space="preserve">This IOC represents goal of a closed control loop. </w:t>
        </w:r>
      </w:ins>
    </w:p>
    <w:p w14:paraId="6D5429DF" w14:textId="77777777" w:rsidR="006E13EE" w:rsidRPr="006E13EE" w:rsidRDefault="006E13EE" w:rsidP="006E13EE">
      <w:pPr>
        <w:rPr>
          <w:ins w:id="302" w:author="Stephen Mwanje (Nokia)" w:date="2025-01-16T15:40:00Z" w16du:dateUtc="2025-01-16T14:40:00Z"/>
          <w:lang w:eastAsia="zh-CN"/>
        </w:rPr>
      </w:pPr>
      <w:ins w:id="303" w:author="Stephen Mwanje (Nokia)" w:date="2025-01-16T15:40:00Z" w16du:dateUtc="2025-01-16T14:40:00Z">
        <w:r w:rsidRPr="006E13EE">
          <w:rPr>
            <w:rFonts w:hint="eastAsia"/>
            <w:lang w:eastAsia="zh-CN"/>
          </w:rPr>
          <w:t>T</w:t>
        </w:r>
        <w:r w:rsidRPr="006E13EE">
          <w:rPr>
            <w:lang w:eastAsia="zh-CN"/>
          </w:rPr>
          <w:t xml:space="preserve">o </w:t>
        </w:r>
        <w:r w:rsidRPr="006E13EE">
          <w:rPr>
            <w:lang w:eastAsia="zh-CN"/>
          </w:rPr>
          <w:tab/>
          <w:t xml:space="preserve">express a new goal a </w:t>
        </w:r>
        <w:r w:rsidRPr="006E13EE">
          <w:t xml:space="preserve">closed control loop, the MnS consumer needs to request the MnS producer to create an instance of </w:t>
        </w:r>
        <w:proofErr w:type="spellStart"/>
        <w:r w:rsidRPr="006E13EE">
          <w:rPr>
            <w:rFonts w:ascii="Courier New" w:hAnsi="Courier New" w:cs="Courier New"/>
          </w:rPr>
          <w:t>CCLGoal</w:t>
        </w:r>
        <w:proofErr w:type="spellEnd"/>
        <w:r w:rsidRPr="006E13EE">
          <w:rPr>
            <w:lang w:eastAsia="zh-CN"/>
          </w:rPr>
          <w:t xml:space="preserve">. MnS producer can also trigger the creation of </w:t>
        </w:r>
        <w:r w:rsidRPr="006E13EE">
          <w:t xml:space="preserve">an instance of </w:t>
        </w:r>
        <w:proofErr w:type="spellStart"/>
        <w:r w:rsidRPr="006E13EE">
          <w:rPr>
            <w:rFonts w:ascii="Courier New" w:hAnsi="Courier New" w:cs="Courier New"/>
          </w:rPr>
          <w:t>CCLGoal</w:t>
        </w:r>
        <w:proofErr w:type="spellEnd"/>
        <w:r w:rsidRPr="006E13EE">
          <w:rPr>
            <w:rFonts w:ascii="Courier New" w:hAnsi="Courier New" w:cs="Courier New"/>
          </w:rPr>
          <w:t xml:space="preserve">. </w:t>
        </w:r>
      </w:ins>
    </w:p>
    <w:p w14:paraId="50D74E31" w14:textId="0AC07947" w:rsidR="006E13EE" w:rsidRPr="006E13EE" w:rsidRDefault="006E13EE" w:rsidP="006E13EE">
      <w:pPr>
        <w:rPr>
          <w:ins w:id="304" w:author="Stephen Mwanje (Nokia)" w:date="2025-01-16T15:40:00Z" w16du:dateUtc="2025-01-16T14:40:00Z"/>
          <w:rFonts w:ascii="Courier New" w:hAnsi="Courier New" w:cs="Courier New"/>
        </w:rPr>
      </w:pPr>
      <w:ins w:id="305" w:author="Stephen Mwanje (Nokia)" w:date="2025-01-16T15:40:00Z" w16du:dateUtc="2025-01-16T14:40:00Z">
        <w:r w:rsidRPr="006E13EE">
          <w:rPr>
            <w:rFonts w:hint="eastAsia"/>
            <w:lang w:eastAsia="zh-CN"/>
          </w:rPr>
          <w:t>T</w:t>
        </w:r>
        <w:r w:rsidRPr="006E13EE">
          <w:rPr>
            <w:lang w:eastAsia="zh-CN"/>
          </w:rPr>
          <w:t xml:space="preserve">he attribute </w:t>
        </w:r>
        <w:r w:rsidRPr="006E13EE">
          <w:rPr>
            <w:rFonts w:ascii="Courier New" w:hAnsi="Courier New" w:cs="Courier New"/>
          </w:rPr>
          <w:t>“</w:t>
        </w:r>
        <w:proofErr w:type="spellStart"/>
        <w:r w:rsidRPr="006E13EE">
          <w:rPr>
            <w:rFonts w:ascii="Courier New" w:hAnsi="Courier New" w:cs="Courier New"/>
          </w:rPr>
          <w:t>CCLTargets</w:t>
        </w:r>
        <w:proofErr w:type="spellEnd"/>
        <w:r w:rsidRPr="006E13EE">
          <w:rPr>
            <w:rFonts w:ascii="Courier New" w:hAnsi="Courier New" w:cs="Courier New"/>
          </w:rPr>
          <w:t xml:space="preserve">” </w:t>
        </w:r>
        <w:r w:rsidRPr="006E13EE">
          <w:rPr>
            <w:lang w:eastAsia="zh-CN"/>
          </w:rPr>
          <w:t xml:space="preserve">defines a list </w:t>
        </w:r>
        <w:r w:rsidRPr="006E13EE">
          <w:t>of targets that should be achi</w:t>
        </w:r>
      </w:ins>
      <w:r w:rsidR="002638DB">
        <w:t>e</w:t>
      </w:r>
      <w:ins w:id="306" w:author="Stephen Mwanje (Nokia)" w:date="2025-01-16T15:40:00Z" w16du:dateUtc="2025-01-16T14:40:00Z">
        <w:r w:rsidRPr="006E13EE">
          <w:t xml:space="preserve">ved by the </w:t>
        </w:r>
        <w:proofErr w:type="spellStart"/>
        <w:r w:rsidRPr="006E13EE">
          <w:rPr>
            <w:rFonts w:ascii="Courier New" w:hAnsi="Courier New" w:cs="Courier New"/>
          </w:rPr>
          <w:t>ClosedControlLoop</w:t>
        </w:r>
        <w:proofErr w:type="spellEnd"/>
        <w:r w:rsidRPr="006E13EE">
          <w:rPr>
            <w:rFonts w:ascii="Courier New" w:hAnsi="Courier New" w:cs="Courier New"/>
          </w:rPr>
          <w:t xml:space="preserve">. </w:t>
        </w:r>
      </w:ins>
    </w:p>
    <w:p w14:paraId="6EDF8324" w14:textId="587E747A" w:rsidR="006E13EE" w:rsidRPr="0074136B" w:rsidRDefault="006E13EE" w:rsidP="006E13EE">
      <w:pPr>
        <w:pStyle w:val="H6"/>
        <w:rPr>
          <w:ins w:id="307" w:author="Stephen Mwanje (Nokia)" w:date="2025-01-16T15:40:00Z" w16du:dateUtc="2025-01-16T14:40:00Z"/>
          <w:sz w:val="24"/>
          <w:szCs w:val="24"/>
        </w:rPr>
      </w:pPr>
      <w:bookmarkStart w:id="308" w:name="_Toc43213064"/>
      <w:ins w:id="309" w:author="Stephen Mwanje (Nokia)" w:date="2025-01-16T15:40:00Z" w16du:dateUtc="2025-01-16T14:40:00Z">
        <w:del w:id="310" w:author="Nokia-1" w:date="2025-02-19T22:59:00Z" w16du:dateUtc="2025-02-19T21:59:00Z">
          <w:r w:rsidRPr="0074136B" w:rsidDel="004F7637">
            <w:rPr>
              <w:sz w:val="24"/>
              <w:szCs w:val="24"/>
            </w:rPr>
            <w:delText>7.</w:delText>
          </w:r>
        </w:del>
      </w:ins>
      <w:ins w:id="311" w:author="Nokia-1" w:date="2025-02-19T23:18:00Z" w16du:dateUtc="2025-02-19T22:18:00Z">
        <w:r w:rsidR="000141C8">
          <w:rPr>
            <w:sz w:val="24"/>
            <w:szCs w:val="24"/>
          </w:rPr>
          <w:t>6.</w:t>
        </w:r>
      </w:ins>
      <w:ins w:id="312" w:author="Stephen Mwanje (Nokia)" w:date="2025-01-16T15:40:00Z" w16du:dateUtc="2025-01-16T14:40:00Z">
        <w:del w:id="313" w:author="Nokia-1" w:date="2025-02-19T22:59:00Z" w16du:dateUtc="2025-02-19T21:59:00Z">
          <w:r w:rsidRPr="0074136B" w:rsidDel="004F7637">
            <w:rPr>
              <w:sz w:val="24"/>
              <w:szCs w:val="24"/>
            </w:rPr>
            <w:delText>2.2</w:delText>
          </w:r>
        </w:del>
      </w:ins>
      <w:ins w:id="314" w:author="Nokia-1" w:date="2025-02-19T23:18:00Z" w16du:dateUtc="2025-02-19T22:18:00Z">
        <w:r w:rsidR="000141C8">
          <w:rPr>
            <w:sz w:val="24"/>
            <w:szCs w:val="24"/>
          </w:rPr>
          <w:t>6.</w:t>
        </w:r>
      </w:ins>
      <w:ins w:id="315" w:author="Nokia-1" w:date="2025-02-19T22:59:00Z" w16du:dateUtc="2025-02-19T21:59:00Z">
        <w:r w:rsidR="004F7637" w:rsidRPr="0074136B">
          <w:rPr>
            <w:sz w:val="24"/>
            <w:szCs w:val="24"/>
          </w:rPr>
          <w:t>3</w:t>
        </w:r>
      </w:ins>
      <w:ins w:id="316" w:author="Stephen Mwanje (Nokia)" w:date="2025-01-16T15:40:00Z" w16du:dateUtc="2025-01-16T14:40:00Z">
        <w:r w:rsidRPr="0074136B">
          <w:rPr>
            <w:sz w:val="24"/>
            <w:szCs w:val="24"/>
          </w:rPr>
          <w:t>.2.2</w:t>
        </w:r>
        <w:r w:rsidRPr="0074136B">
          <w:rPr>
            <w:sz w:val="24"/>
            <w:szCs w:val="24"/>
          </w:rPr>
          <w:tab/>
          <w:t xml:space="preserve">Attributes </w:t>
        </w:r>
        <w:bookmarkEnd w:id="308"/>
      </w:ins>
    </w:p>
    <w:p w14:paraId="0FB6F803" w14:textId="77777777" w:rsidR="006E13EE" w:rsidRPr="006E13EE" w:rsidRDefault="006E13EE" w:rsidP="006E13EE">
      <w:pPr>
        <w:rPr>
          <w:ins w:id="317" w:author="Stephen Mwanje (Nokia)" w:date="2025-01-16T15:40:00Z" w16du:dateUtc="2025-01-16T14:40:00Z"/>
        </w:rPr>
      </w:pPr>
      <w:ins w:id="318" w:author="Stephen Mwanje (Nokia)" w:date="2025-01-16T15:40:00Z" w16du:dateUtc="2025-01-16T14:40:00Z">
        <w:r w:rsidRPr="006E13EE">
          <w:t xml:space="preserve">The </w:t>
        </w:r>
        <w:proofErr w:type="spellStart"/>
        <w:r w:rsidRPr="006E13EE">
          <w:rPr>
            <w:rFonts w:ascii="Courier New" w:hAnsi="Courier New" w:cs="Courier New"/>
          </w:rPr>
          <w:t>CCLGoal</w:t>
        </w:r>
        <w:proofErr w:type="spellEnd"/>
        <w:r w:rsidRPr="006E13EE">
          <w:t xml:space="preserve"> IOC includes attributes inherited from Top IOC (defined TS 28.622[5]) and the following 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4"/>
        <w:gridCol w:w="1131"/>
        <w:gridCol w:w="1180"/>
        <w:gridCol w:w="1160"/>
        <w:gridCol w:w="1169"/>
        <w:gridCol w:w="1237"/>
      </w:tblGrid>
      <w:tr w:rsidR="006E13EE" w:rsidRPr="006E13EE" w14:paraId="14BAC5BF" w14:textId="77777777" w:rsidTr="005F626D">
        <w:trPr>
          <w:cantSplit/>
          <w:jc w:val="center"/>
          <w:ins w:id="319" w:author="Stephen Mwanje (Nokia)" w:date="2025-01-16T15:40:00Z"/>
        </w:trPr>
        <w:tc>
          <w:tcPr>
            <w:tcW w:w="3754" w:type="dxa"/>
            <w:shd w:val="pct10" w:color="auto" w:fill="FFFFFF"/>
            <w:vAlign w:val="center"/>
          </w:tcPr>
          <w:p w14:paraId="79554F59" w14:textId="77777777" w:rsidR="006E13EE" w:rsidRPr="006E13EE" w:rsidRDefault="006E13EE" w:rsidP="005F626D">
            <w:pPr>
              <w:pStyle w:val="TAH"/>
              <w:rPr>
                <w:ins w:id="320" w:author="Stephen Mwanje (Nokia)" w:date="2025-01-16T15:40:00Z" w16du:dateUtc="2025-01-16T14:40:00Z"/>
              </w:rPr>
            </w:pPr>
            <w:ins w:id="321" w:author="Stephen Mwanje (Nokia)" w:date="2025-01-16T15:40:00Z" w16du:dateUtc="2025-01-16T14:40:00Z">
              <w:r w:rsidRPr="006E13EE">
                <w:lastRenderedPageBreak/>
                <w:t>Attribute name</w:t>
              </w:r>
            </w:ins>
          </w:p>
        </w:tc>
        <w:tc>
          <w:tcPr>
            <w:tcW w:w="1131" w:type="dxa"/>
            <w:shd w:val="pct10" w:color="auto" w:fill="FFFFFF"/>
            <w:vAlign w:val="center"/>
          </w:tcPr>
          <w:p w14:paraId="58D1F561" w14:textId="77777777" w:rsidR="006E13EE" w:rsidRPr="006E13EE" w:rsidRDefault="006E13EE" w:rsidP="005F626D">
            <w:pPr>
              <w:pStyle w:val="TAH"/>
              <w:rPr>
                <w:ins w:id="322" w:author="Stephen Mwanje (Nokia)" w:date="2025-01-16T15:40:00Z" w16du:dateUtc="2025-01-16T14:40:00Z"/>
              </w:rPr>
            </w:pPr>
            <w:ins w:id="323" w:author="Stephen Mwanje (Nokia)" w:date="2025-01-16T15:40:00Z" w16du:dateUtc="2025-01-16T14:40:00Z">
              <w:r w:rsidRPr="006E13EE">
                <w:t>S</w:t>
              </w:r>
            </w:ins>
          </w:p>
        </w:tc>
        <w:tc>
          <w:tcPr>
            <w:tcW w:w="1180" w:type="dxa"/>
            <w:shd w:val="pct10" w:color="auto" w:fill="FFFFFF"/>
            <w:vAlign w:val="center"/>
          </w:tcPr>
          <w:p w14:paraId="09BF6162" w14:textId="77777777" w:rsidR="006E13EE" w:rsidRPr="006E13EE" w:rsidRDefault="006E13EE" w:rsidP="005F626D">
            <w:pPr>
              <w:pStyle w:val="TAH"/>
              <w:rPr>
                <w:ins w:id="324" w:author="Stephen Mwanje (Nokia)" w:date="2025-01-16T15:40:00Z" w16du:dateUtc="2025-01-16T14:40:00Z"/>
              </w:rPr>
            </w:pPr>
            <w:proofErr w:type="spellStart"/>
            <w:ins w:id="325" w:author="Stephen Mwanje (Nokia)" w:date="2025-01-16T15:40:00Z" w16du:dateUtc="2025-01-16T14:40:00Z">
              <w:r w:rsidRPr="006E13EE">
                <w:t>isReadable</w:t>
              </w:r>
              <w:proofErr w:type="spellEnd"/>
            </w:ins>
          </w:p>
        </w:tc>
        <w:tc>
          <w:tcPr>
            <w:tcW w:w="1160" w:type="dxa"/>
            <w:shd w:val="pct10" w:color="auto" w:fill="FFFFFF"/>
            <w:vAlign w:val="center"/>
          </w:tcPr>
          <w:p w14:paraId="0E07A999" w14:textId="77777777" w:rsidR="006E13EE" w:rsidRPr="006E13EE" w:rsidRDefault="006E13EE" w:rsidP="005F626D">
            <w:pPr>
              <w:pStyle w:val="TAH"/>
              <w:rPr>
                <w:ins w:id="326" w:author="Stephen Mwanje (Nokia)" w:date="2025-01-16T15:40:00Z" w16du:dateUtc="2025-01-16T14:40:00Z"/>
              </w:rPr>
            </w:pPr>
            <w:proofErr w:type="spellStart"/>
            <w:ins w:id="327" w:author="Stephen Mwanje (Nokia)" w:date="2025-01-16T15:40:00Z" w16du:dateUtc="2025-01-16T14:40:00Z">
              <w:r w:rsidRPr="006E13EE">
                <w:t>isWritable</w:t>
              </w:r>
              <w:proofErr w:type="spellEnd"/>
            </w:ins>
          </w:p>
        </w:tc>
        <w:tc>
          <w:tcPr>
            <w:tcW w:w="1169" w:type="dxa"/>
            <w:shd w:val="pct10" w:color="auto" w:fill="FFFFFF"/>
            <w:vAlign w:val="center"/>
          </w:tcPr>
          <w:p w14:paraId="57020083" w14:textId="77777777" w:rsidR="006E13EE" w:rsidRPr="006E13EE" w:rsidRDefault="006E13EE" w:rsidP="005F626D">
            <w:pPr>
              <w:pStyle w:val="TAH"/>
              <w:rPr>
                <w:ins w:id="328" w:author="Stephen Mwanje (Nokia)" w:date="2025-01-16T15:40:00Z" w16du:dateUtc="2025-01-16T14:40:00Z"/>
              </w:rPr>
            </w:pPr>
            <w:proofErr w:type="spellStart"/>
            <w:ins w:id="329" w:author="Stephen Mwanje (Nokia)" w:date="2025-01-16T15:40:00Z" w16du:dateUtc="2025-01-16T14:40:00Z">
              <w:r w:rsidRPr="006E13EE">
                <w:rPr>
                  <w:rFonts w:cs="Arial"/>
                  <w:bCs/>
                  <w:szCs w:val="18"/>
                </w:rPr>
                <w:t>isInvariant</w:t>
              </w:r>
              <w:proofErr w:type="spellEnd"/>
            </w:ins>
          </w:p>
        </w:tc>
        <w:tc>
          <w:tcPr>
            <w:tcW w:w="1237" w:type="dxa"/>
            <w:shd w:val="pct10" w:color="auto" w:fill="FFFFFF"/>
            <w:vAlign w:val="center"/>
          </w:tcPr>
          <w:p w14:paraId="02DA88B2" w14:textId="77777777" w:rsidR="006E13EE" w:rsidRPr="006E13EE" w:rsidRDefault="006E13EE" w:rsidP="005F626D">
            <w:pPr>
              <w:pStyle w:val="TAH"/>
              <w:rPr>
                <w:ins w:id="330" w:author="Stephen Mwanje (Nokia)" w:date="2025-01-16T15:40:00Z" w16du:dateUtc="2025-01-16T14:40:00Z"/>
              </w:rPr>
            </w:pPr>
            <w:proofErr w:type="spellStart"/>
            <w:ins w:id="331" w:author="Stephen Mwanje (Nokia)" w:date="2025-01-16T15:40:00Z" w16du:dateUtc="2025-01-16T14:40:00Z">
              <w:r w:rsidRPr="006E13EE">
                <w:t>isNotifyable</w:t>
              </w:r>
              <w:proofErr w:type="spellEnd"/>
            </w:ins>
          </w:p>
        </w:tc>
      </w:tr>
      <w:tr w:rsidR="006E13EE" w:rsidRPr="006E13EE" w14:paraId="77B25318" w14:textId="77777777" w:rsidTr="005F626D">
        <w:trPr>
          <w:cantSplit/>
          <w:jc w:val="center"/>
          <w:ins w:id="332" w:author="Stephen Mwanje (Nokia)" w:date="2025-01-16T15:40:00Z"/>
        </w:trPr>
        <w:tc>
          <w:tcPr>
            <w:tcW w:w="3754" w:type="dxa"/>
          </w:tcPr>
          <w:p w14:paraId="5C40E2E4" w14:textId="77777777" w:rsidR="006E13EE" w:rsidRPr="006E13EE" w:rsidRDefault="006E13EE" w:rsidP="005F626D">
            <w:pPr>
              <w:pStyle w:val="TAL"/>
              <w:tabs>
                <w:tab w:val="left" w:pos="774"/>
              </w:tabs>
              <w:jc w:val="both"/>
              <w:rPr>
                <w:ins w:id="333" w:author="Stephen Mwanje (Nokia)" w:date="2025-01-16T15:40:00Z" w16du:dateUtc="2025-01-16T14:40:00Z"/>
                <w:rFonts w:ascii="Courier New" w:hAnsi="Courier New" w:cs="Courier New"/>
              </w:rPr>
            </w:pPr>
            <w:proofErr w:type="spellStart"/>
            <w:ins w:id="334" w:author="Stephen Mwanje (Nokia)" w:date="2025-01-16T15:40:00Z" w16du:dateUtc="2025-01-16T14:40:00Z">
              <w:r w:rsidRPr="006E13EE">
                <w:rPr>
                  <w:rFonts w:ascii="Courier New" w:hAnsi="Courier New" w:cs="Courier New"/>
                </w:rPr>
                <w:t>CCLTargets</w:t>
              </w:r>
              <w:proofErr w:type="spellEnd"/>
            </w:ins>
          </w:p>
        </w:tc>
        <w:tc>
          <w:tcPr>
            <w:tcW w:w="1131" w:type="dxa"/>
          </w:tcPr>
          <w:p w14:paraId="404D1FA4" w14:textId="77777777" w:rsidR="006E13EE" w:rsidRPr="006E13EE" w:rsidDel="00FF02F1" w:rsidRDefault="006E13EE" w:rsidP="005F626D">
            <w:pPr>
              <w:pStyle w:val="TAL"/>
              <w:jc w:val="center"/>
              <w:rPr>
                <w:ins w:id="335" w:author="Stephen Mwanje (Nokia)" w:date="2025-01-16T15:40:00Z" w16du:dateUtc="2025-01-16T14:40:00Z"/>
              </w:rPr>
            </w:pPr>
            <w:ins w:id="336" w:author="Stephen Mwanje (Nokia)" w:date="2025-01-16T15:40:00Z" w16du:dateUtc="2025-01-16T14:40:00Z">
              <w:r w:rsidRPr="006E13EE">
                <w:t>M</w:t>
              </w:r>
            </w:ins>
          </w:p>
        </w:tc>
        <w:tc>
          <w:tcPr>
            <w:tcW w:w="1180" w:type="dxa"/>
          </w:tcPr>
          <w:p w14:paraId="69C3B61C" w14:textId="77777777" w:rsidR="006E13EE" w:rsidRPr="006E13EE" w:rsidRDefault="006E13EE" w:rsidP="005F626D">
            <w:pPr>
              <w:pStyle w:val="TAL"/>
              <w:jc w:val="center"/>
              <w:rPr>
                <w:ins w:id="337" w:author="Stephen Mwanje (Nokia)" w:date="2025-01-16T15:40:00Z" w16du:dateUtc="2025-01-16T14:40:00Z"/>
              </w:rPr>
            </w:pPr>
            <w:ins w:id="338" w:author="Stephen Mwanje (Nokia)" w:date="2025-01-16T15:40:00Z" w16du:dateUtc="2025-01-16T14:40:00Z">
              <w:r w:rsidRPr="006E13EE">
                <w:t>T</w:t>
              </w:r>
            </w:ins>
          </w:p>
        </w:tc>
        <w:tc>
          <w:tcPr>
            <w:tcW w:w="1160" w:type="dxa"/>
          </w:tcPr>
          <w:p w14:paraId="142E40B8" w14:textId="77777777" w:rsidR="006E13EE" w:rsidRPr="006E13EE" w:rsidDel="00FF02F1" w:rsidRDefault="006E13EE" w:rsidP="005F626D">
            <w:pPr>
              <w:pStyle w:val="TAL"/>
              <w:jc w:val="center"/>
              <w:rPr>
                <w:ins w:id="339" w:author="Stephen Mwanje (Nokia)" w:date="2025-01-16T15:40:00Z" w16du:dateUtc="2025-01-16T14:40:00Z"/>
              </w:rPr>
            </w:pPr>
            <w:ins w:id="340" w:author="Stephen Mwanje (Nokia)" w:date="2025-01-16T15:40:00Z" w16du:dateUtc="2025-01-16T14:40:00Z">
              <w:r w:rsidRPr="006E13EE">
                <w:t>F</w:t>
              </w:r>
            </w:ins>
          </w:p>
        </w:tc>
        <w:tc>
          <w:tcPr>
            <w:tcW w:w="1169" w:type="dxa"/>
          </w:tcPr>
          <w:p w14:paraId="4D757F93" w14:textId="77777777" w:rsidR="006E13EE" w:rsidRPr="006E13EE" w:rsidRDefault="006E13EE" w:rsidP="005F626D">
            <w:pPr>
              <w:pStyle w:val="TAL"/>
              <w:jc w:val="center"/>
              <w:rPr>
                <w:ins w:id="341" w:author="Stephen Mwanje (Nokia)" w:date="2025-01-16T15:40:00Z" w16du:dateUtc="2025-01-16T14:40:00Z"/>
              </w:rPr>
            </w:pPr>
            <w:ins w:id="342" w:author="Stephen Mwanje (Nokia)" w:date="2025-01-16T15:40:00Z" w16du:dateUtc="2025-01-16T14:40:00Z">
              <w:r w:rsidRPr="006E13EE">
                <w:t>F</w:t>
              </w:r>
            </w:ins>
          </w:p>
        </w:tc>
        <w:tc>
          <w:tcPr>
            <w:tcW w:w="1237" w:type="dxa"/>
          </w:tcPr>
          <w:p w14:paraId="2FAC151A" w14:textId="77777777" w:rsidR="006E13EE" w:rsidRPr="006E13EE" w:rsidRDefault="006E13EE" w:rsidP="005F626D">
            <w:pPr>
              <w:pStyle w:val="TAL"/>
              <w:jc w:val="center"/>
              <w:rPr>
                <w:ins w:id="343" w:author="Stephen Mwanje (Nokia)" w:date="2025-01-16T15:40:00Z" w16du:dateUtc="2025-01-16T14:40:00Z"/>
                <w:lang w:eastAsia="zh-CN"/>
              </w:rPr>
            </w:pPr>
            <w:ins w:id="344" w:author="Stephen Mwanje (Nokia)" w:date="2025-01-16T15:40:00Z" w16du:dateUtc="2025-01-16T14:40:00Z">
              <w:r w:rsidRPr="006E13EE">
                <w:rPr>
                  <w:lang w:eastAsia="zh-CN"/>
                </w:rPr>
                <w:t>T</w:t>
              </w:r>
            </w:ins>
          </w:p>
        </w:tc>
      </w:tr>
      <w:tr w:rsidR="006E13EE" w:rsidRPr="006E13EE" w14:paraId="6D1EA953" w14:textId="77777777" w:rsidTr="005F626D">
        <w:trPr>
          <w:cantSplit/>
          <w:jc w:val="center"/>
          <w:ins w:id="345" w:author="Stephen Mwanje (Nokia)" w:date="2025-01-16T15:40:00Z"/>
        </w:trPr>
        <w:tc>
          <w:tcPr>
            <w:tcW w:w="3754" w:type="dxa"/>
          </w:tcPr>
          <w:p w14:paraId="26F1F0BF" w14:textId="5D8C9028" w:rsidR="006E13EE" w:rsidRPr="006E13EE" w:rsidRDefault="006E13EE" w:rsidP="005F626D">
            <w:pPr>
              <w:pStyle w:val="TAL"/>
              <w:tabs>
                <w:tab w:val="left" w:pos="774"/>
              </w:tabs>
              <w:jc w:val="both"/>
              <w:rPr>
                <w:ins w:id="346" w:author="Stephen Mwanje (Nokia)" w:date="2025-01-16T15:40:00Z" w16du:dateUtc="2025-01-16T14:40:00Z"/>
                <w:rFonts w:ascii="Courier New" w:hAnsi="Courier New" w:cs="Courier New"/>
                <w:lang w:eastAsia="zh-CN"/>
              </w:rPr>
            </w:pPr>
          </w:p>
        </w:tc>
        <w:tc>
          <w:tcPr>
            <w:tcW w:w="1131" w:type="dxa"/>
          </w:tcPr>
          <w:p w14:paraId="2AAD9CB7" w14:textId="4B38CFE6" w:rsidR="006E13EE" w:rsidRPr="006E13EE" w:rsidRDefault="006E13EE" w:rsidP="005F626D">
            <w:pPr>
              <w:pStyle w:val="TAL"/>
              <w:jc w:val="center"/>
              <w:rPr>
                <w:ins w:id="347" w:author="Stephen Mwanje (Nokia)" w:date="2025-01-16T15:40:00Z" w16du:dateUtc="2025-01-16T14:40:00Z"/>
                <w:lang w:eastAsia="zh-CN"/>
              </w:rPr>
            </w:pPr>
          </w:p>
        </w:tc>
        <w:tc>
          <w:tcPr>
            <w:tcW w:w="1180" w:type="dxa"/>
          </w:tcPr>
          <w:p w14:paraId="6161DD56" w14:textId="3740C7AC" w:rsidR="006E13EE" w:rsidRPr="006E13EE" w:rsidRDefault="006E13EE" w:rsidP="005F626D">
            <w:pPr>
              <w:pStyle w:val="TAL"/>
              <w:jc w:val="center"/>
              <w:rPr>
                <w:ins w:id="348" w:author="Stephen Mwanje (Nokia)" w:date="2025-01-16T15:40:00Z" w16du:dateUtc="2025-01-16T14:40:00Z"/>
                <w:lang w:eastAsia="zh-CN"/>
              </w:rPr>
            </w:pPr>
          </w:p>
        </w:tc>
        <w:tc>
          <w:tcPr>
            <w:tcW w:w="1160" w:type="dxa"/>
          </w:tcPr>
          <w:p w14:paraId="027529AD" w14:textId="1C1D9DF0" w:rsidR="006E13EE" w:rsidRPr="006E13EE" w:rsidRDefault="006E13EE" w:rsidP="005F626D">
            <w:pPr>
              <w:pStyle w:val="TAL"/>
              <w:jc w:val="center"/>
              <w:rPr>
                <w:ins w:id="349" w:author="Stephen Mwanje (Nokia)" w:date="2025-01-16T15:40:00Z" w16du:dateUtc="2025-01-16T14:40:00Z"/>
                <w:lang w:eastAsia="zh-CN"/>
              </w:rPr>
            </w:pPr>
          </w:p>
        </w:tc>
        <w:tc>
          <w:tcPr>
            <w:tcW w:w="1169" w:type="dxa"/>
          </w:tcPr>
          <w:p w14:paraId="63CC87DE" w14:textId="450641F8" w:rsidR="006E13EE" w:rsidRPr="006E13EE" w:rsidRDefault="006E13EE" w:rsidP="005F626D">
            <w:pPr>
              <w:pStyle w:val="TAL"/>
              <w:jc w:val="center"/>
              <w:rPr>
                <w:ins w:id="350" w:author="Stephen Mwanje (Nokia)" w:date="2025-01-16T15:40:00Z" w16du:dateUtc="2025-01-16T14:40:00Z"/>
                <w:lang w:eastAsia="zh-CN"/>
              </w:rPr>
            </w:pPr>
          </w:p>
        </w:tc>
        <w:tc>
          <w:tcPr>
            <w:tcW w:w="1237" w:type="dxa"/>
          </w:tcPr>
          <w:p w14:paraId="38854E6E" w14:textId="2CE414FF" w:rsidR="006E13EE" w:rsidRPr="006E13EE" w:rsidRDefault="006E13EE" w:rsidP="005F626D">
            <w:pPr>
              <w:pStyle w:val="TAL"/>
              <w:jc w:val="center"/>
              <w:rPr>
                <w:ins w:id="351" w:author="Stephen Mwanje (Nokia)" w:date="2025-01-16T15:40:00Z" w16du:dateUtc="2025-01-16T14:40:00Z"/>
                <w:lang w:eastAsia="zh-CN"/>
              </w:rPr>
            </w:pPr>
          </w:p>
        </w:tc>
      </w:tr>
    </w:tbl>
    <w:p w14:paraId="4C52CD69" w14:textId="77777777" w:rsidR="006E13EE" w:rsidRPr="006E13EE" w:rsidRDefault="006E13EE" w:rsidP="006E13EE">
      <w:pPr>
        <w:rPr>
          <w:ins w:id="352" w:author="Stephen Mwanje (Nokia)" w:date="2025-01-16T15:40:00Z" w16du:dateUtc="2025-01-16T14:40:00Z"/>
        </w:rPr>
      </w:pPr>
    </w:p>
    <w:p w14:paraId="1F9F2384" w14:textId="123A3F6B" w:rsidR="006E13EE" w:rsidRPr="0074136B" w:rsidRDefault="006E13EE" w:rsidP="006E13EE">
      <w:pPr>
        <w:pStyle w:val="H6"/>
        <w:rPr>
          <w:ins w:id="353" w:author="Stephen Mwanje (Nokia)" w:date="2025-01-16T15:40:00Z" w16du:dateUtc="2025-01-16T14:40:00Z"/>
          <w:sz w:val="24"/>
          <w:szCs w:val="24"/>
        </w:rPr>
      </w:pPr>
      <w:bookmarkStart w:id="354" w:name="_Toc43213065"/>
      <w:ins w:id="355" w:author="Stephen Mwanje (Nokia)" w:date="2025-01-16T15:40:00Z" w16du:dateUtc="2025-01-16T14:40:00Z">
        <w:del w:id="356" w:author="Nokia-1" w:date="2025-02-19T22:59:00Z" w16du:dateUtc="2025-02-19T21:59:00Z">
          <w:r w:rsidRPr="0074136B" w:rsidDel="004F7637">
            <w:rPr>
              <w:sz w:val="24"/>
              <w:szCs w:val="24"/>
            </w:rPr>
            <w:delText>7.</w:delText>
          </w:r>
        </w:del>
      </w:ins>
      <w:ins w:id="357" w:author="Nokia-1" w:date="2025-02-19T23:18:00Z" w16du:dateUtc="2025-02-19T22:18:00Z">
        <w:r w:rsidR="000141C8">
          <w:rPr>
            <w:sz w:val="24"/>
            <w:szCs w:val="24"/>
          </w:rPr>
          <w:t>6.</w:t>
        </w:r>
      </w:ins>
      <w:ins w:id="358" w:author="Stephen Mwanje (Nokia)" w:date="2025-01-16T15:40:00Z" w16du:dateUtc="2025-01-16T14:40:00Z">
        <w:del w:id="359" w:author="Nokia-1" w:date="2025-02-19T22:59:00Z" w16du:dateUtc="2025-02-19T21:59:00Z">
          <w:r w:rsidRPr="0074136B" w:rsidDel="004F7637">
            <w:rPr>
              <w:sz w:val="24"/>
              <w:szCs w:val="24"/>
            </w:rPr>
            <w:delText>2.2</w:delText>
          </w:r>
        </w:del>
      </w:ins>
      <w:ins w:id="360" w:author="Nokia-1" w:date="2025-02-19T23:18:00Z" w16du:dateUtc="2025-02-19T22:18:00Z">
        <w:r w:rsidR="000141C8">
          <w:rPr>
            <w:sz w:val="24"/>
            <w:szCs w:val="24"/>
          </w:rPr>
          <w:t>6.</w:t>
        </w:r>
      </w:ins>
      <w:ins w:id="361" w:author="Nokia-1" w:date="2025-02-19T22:59:00Z" w16du:dateUtc="2025-02-19T21:59:00Z">
        <w:r w:rsidR="004F7637" w:rsidRPr="0074136B">
          <w:rPr>
            <w:sz w:val="24"/>
            <w:szCs w:val="24"/>
          </w:rPr>
          <w:t>3</w:t>
        </w:r>
      </w:ins>
      <w:ins w:id="362" w:author="Stephen Mwanje (Nokia)" w:date="2025-01-16T15:40:00Z" w16du:dateUtc="2025-01-16T14:40:00Z">
        <w:r w:rsidRPr="0074136B">
          <w:rPr>
            <w:sz w:val="24"/>
            <w:szCs w:val="24"/>
          </w:rPr>
          <w:t>.2.3</w:t>
        </w:r>
        <w:r w:rsidRPr="0074136B">
          <w:rPr>
            <w:sz w:val="24"/>
            <w:szCs w:val="24"/>
          </w:rPr>
          <w:tab/>
          <w:t>Attribute constraints</w:t>
        </w:r>
        <w:bookmarkEnd w:id="354"/>
      </w:ins>
    </w:p>
    <w:p w14:paraId="372247C9" w14:textId="77777777" w:rsidR="006E13EE" w:rsidRPr="006E13EE" w:rsidRDefault="006E13EE" w:rsidP="006E13EE">
      <w:pPr>
        <w:rPr>
          <w:ins w:id="363" w:author="Stephen Mwanje (Nokia)" w:date="2025-01-16T15:40:00Z" w16du:dateUtc="2025-01-16T14:40:00Z"/>
        </w:rPr>
      </w:pPr>
      <w:ins w:id="364" w:author="Stephen Mwanje (Nokia)" w:date="2025-01-16T15:40:00Z" w16du:dateUtc="2025-01-16T14:40:00Z">
        <w:r w:rsidRPr="006E13EE">
          <w:t>None.</w:t>
        </w:r>
      </w:ins>
    </w:p>
    <w:p w14:paraId="3928B2C7" w14:textId="574812AD" w:rsidR="006E13EE" w:rsidRPr="0074136B" w:rsidRDefault="006E13EE" w:rsidP="006E13EE">
      <w:pPr>
        <w:pStyle w:val="H6"/>
        <w:rPr>
          <w:ins w:id="365" w:author="Stephen Mwanje (Nokia)" w:date="2025-01-16T15:40:00Z" w16du:dateUtc="2025-01-16T14:40:00Z"/>
          <w:sz w:val="24"/>
          <w:szCs w:val="24"/>
        </w:rPr>
      </w:pPr>
      <w:bookmarkStart w:id="366" w:name="_Toc43213066"/>
      <w:ins w:id="367" w:author="Stephen Mwanje (Nokia)" w:date="2025-01-16T15:40:00Z" w16du:dateUtc="2025-01-16T14:40:00Z">
        <w:del w:id="368" w:author="Nokia-1" w:date="2025-02-19T22:59:00Z" w16du:dateUtc="2025-02-19T21:59:00Z">
          <w:r w:rsidRPr="0074136B" w:rsidDel="004F7637">
            <w:rPr>
              <w:sz w:val="24"/>
              <w:szCs w:val="24"/>
            </w:rPr>
            <w:delText>7.</w:delText>
          </w:r>
        </w:del>
      </w:ins>
      <w:ins w:id="369" w:author="Nokia-1" w:date="2025-02-19T23:18:00Z" w16du:dateUtc="2025-02-19T22:18:00Z">
        <w:r w:rsidR="000141C8">
          <w:rPr>
            <w:sz w:val="24"/>
            <w:szCs w:val="24"/>
          </w:rPr>
          <w:t>6.</w:t>
        </w:r>
      </w:ins>
      <w:ins w:id="370" w:author="Stephen Mwanje (Nokia)" w:date="2025-01-16T15:40:00Z" w16du:dateUtc="2025-01-16T14:40:00Z">
        <w:del w:id="371" w:author="Nokia-1" w:date="2025-02-19T22:59:00Z" w16du:dateUtc="2025-02-19T21:59:00Z">
          <w:r w:rsidRPr="0074136B" w:rsidDel="004F7637">
            <w:rPr>
              <w:sz w:val="24"/>
              <w:szCs w:val="24"/>
            </w:rPr>
            <w:delText>2.2</w:delText>
          </w:r>
        </w:del>
      </w:ins>
      <w:ins w:id="372" w:author="Nokia-1" w:date="2025-02-19T23:18:00Z" w16du:dateUtc="2025-02-19T22:18:00Z">
        <w:r w:rsidR="000141C8">
          <w:rPr>
            <w:sz w:val="24"/>
            <w:szCs w:val="24"/>
          </w:rPr>
          <w:t>6.</w:t>
        </w:r>
      </w:ins>
      <w:ins w:id="373" w:author="Nokia-1" w:date="2025-02-19T22:59:00Z" w16du:dateUtc="2025-02-19T21:59:00Z">
        <w:r w:rsidR="004F7637" w:rsidRPr="0074136B">
          <w:rPr>
            <w:sz w:val="24"/>
            <w:szCs w:val="24"/>
          </w:rPr>
          <w:t>3</w:t>
        </w:r>
      </w:ins>
      <w:ins w:id="374" w:author="Stephen Mwanje (Nokia)" w:date="2025-01-16T15:40:00Z" w16du:dateUtc="2025-01-16T14:40:00Z">
        <w:r w:rsidRPr="0074136B">
          <w:rPr>
            <w:sz w:val="24"/>
            <w:szCs w:val="24"/>
          </w:rPr>
          <w:t>.2.4</w:t>
        </w:r>
        <w:r w:rsidRPr="0074136B">
          <w:rPr>
            <w:sz w:val="24"/>
            <w:szCs w:val="24"/>
          </w:rPr>
          <w:tab/>
          <w:t>Notifications</w:t>
        </w:r>
        <w:bookmarkEnd w:id="366"/>
      </w:ins>
    </w:p>
    <w:p w14:paraId="695F3E14" w14:textId="77777777" w:rsidR="006E13EE" w:rsidRPr="006E13EE" w:rsidRDefault="006E13EE" w:rsidP="006E13EE">
      <w:pPr>
        <w:rPr>
          <w:ins w:id="375" w:author="Stephen Mwanje (Nokia)" w:date="2025-01-16T15:40:00Z" w16du:dateUtc="2025-01-16T14:40:00Z"/>
        </w:rPr>
      </w:pPr>
      <w:ins w:id="376" w:author="Stephen Mwanje (Nokia)" w:date="2025-01-16T15:40:00Z" w16du:dateUtc="2025-01-16T14:40:00Z">
        <w:r w:rsidRPr="006E13EE">
          <w:t>None</w:t>
        </w:r>
      </w:ins>
    </w:p>
    <w:p w14:paraId="05DD718A" w14:textId="77777777" w:rsidR="006E13EE" w:rsidRPr="006E13EE" w:rsidRDefault="006E13EE" w:rsidP="006E13EE">
      <w:pPr>
        <w:rPr>
          <w:ins w:id="377" w:author="Stephen Mwanje (Nokia)" w:date="2025-01-16T15:40:00Z" w16du:dateUtc="2025-01-16T14:40:00Z"/>
        </w:rPr>
      </w:pPr>
    </w:p>
    <w:p w14:paraId="1B5980AB" w14:textId="0E73270D" w:rsidR="006E13EE" w:rsidRPr="0074136B" w:rsidRDefault="006E13EE" w:rsidP="006E13EE">
      <w:pPr>
        <w:pStyle w:val="Heading5"/>
        <w:rPr>
          <w:ins w:id="378" w:author="Stephen Mwanje (Nokia)" w:date="2025-01-16T15:40:00Z" w16du:dateUtc="2025-01-16T14:40:00Z"/>
          <w:rFonts w:ascii="Courier New" w:hAnsi="Courier New" w:cs="Courier New"/>
          <w:sz w:val="28"/>
          <w:szCs w:val="28"/>
        </w:rPr>
      </w:pPr>
      <w:ins w:id="379" w:author="Stephen Mwanje (Nokia)" w:date="2025-01-16T15:40:00Z" w16du:dateUtc="2025-01-16T14:40:00Z">
        <w:del w:id="380" w:author="Nokia-1" w:date="2025-02-19T22:59:00Z" w16du:dateUtc="2025-02-19T21:59:00Z">
          <w:r w:rsidRPr="0074136B" w:rsidDel="004F7637">
            <w:rPr>
              <w:sz w:val="28"/>
              <w:szCs w:val="28"/>
            </w:rPr>
            <w:delText>7.</w:delText>
          </w:r>
        </w:del>
      </w:ins>
      <w:ins w:id="381" w:author="Nokia-1" w:date="2025-02-19T23:18:00Z" w16du:dateUtc="2025-02-19T22:18:00Z">
        <w:r w:rsidR="000141C8">
          <w:rPr>
            <w:sz w:val="28"/>
            <w:szCs w:val="28"/>
          </w:rPr>
          <w:t>6.</w:t>
        </w:r>
      </w:ins>
      <w:ins w:id="382" w:author="Stephen Mwanje (Nokia)" w:date="2025-01-16T15:40:00Z" w16du:dateUtc="2025-01-16T14:40:00Z">
        <w:del w:id="383" w:author="Nokia-1" w:date="2025-02-19T22:59:00Z" w16du:dateUtc="2025-02-19T21:59:00Z">
          <w:r w:rsidRPr="0074136B" w:rsidDel="004F7637">
            <w:rPr>
              <w:sz w:val="28"/>
              <w:szCs w:val="28"/>
            </w:rPr>
            <w:delText>2.2</w:delText>
          </w:r>
        </w:del>
      </w:ins>
      <w:ins w:id="384" w:author="Nokia-1" w:date="2025-02-19T23:18:00Z" w16du:dateUtc="2025-02-19T22:18:00Z">
        <w:r w:rsidR="000141C8">
          <w:rPr>
            <w:sz w:val="28"/>
            <w:szCs w:val="28"/>
          </w:rPr>
          <w:t>6.</w:t>
        </w:r>
      </w:ins>
      <w:ins w:id="385" w:author="Nokia-1" w:date="2025-02-19T22:59:00Z" w16du:dateUtc="2025-02-19T21:59:00Z">
        <w:r w:rsidR="004F7637" w:rsidRPr="0074136B">
          <w:rPr>
            <w:sz w:val="28"/>
            <w:szCs w:val="28"/>
          </w:rPr>
          <w:t>3</w:t>
        </w:r>
      </w:ins>
      <w:ins w:id="386" w:author="Stephen Mwanje (Nokia)" w:date="2025-01-16T15:40:00Z" w16du:dateUtc="2025-01-16T14:40:00Z">
        <w:r w:rsidRPr="0074136B">
          <w:rPr>
            <w:sz w:val="28"/>
            <w:szCs w:val="28"/>
          </w:rPr>
          <w:t>.3</w:t>
        </w:r>
        <w:r w:rsidRPr="0074136B">
          <w:rPr>
            <w:sz w:val="28"/>
            <w:szCs w:val="28"/>
          </w:rPr>
          <w:tab/>
        </w:r>
        <w:proofErr w:type="spellStart"/>
        <w:r w:rsidRPr="0074136B">
          <w:rPr>
            <w:rFonts w:ascii="Courier New" w:hAnsi="Courier New" w:cs="Courier New"/>
            <w:sz w:val="28"/>
            <w:szCs w:val="28"/>
          </w:rPr>
          <w:t>CCLScope</w:t>
        </w:r>
        <w:proofErr w:type="spellEnd"/>
        <w:r w:rsidRPr="0074136B">
          <w:rPr>
            <w:rFonts w:ascii="Courier New" w:hAnsi="Courier New" w:cs="Courier New"/>
            <w:sz w:val="28"/>
            <w:szCs w:val="28"/>
          </w:rPr>
          <w:t xml:space="preserve"> &lt;&lt;IOC&gt;&gt;</w:t>
        </w:r>
      </w:ins>
    </w:p>
    <w:p w14:paraId="53A9E92D" w14:textId="16112366" w:rsidR="006E13EE" w:rsidRPr="0074136B" w:rsidRDefault="006E13EE" w:rsidP="006E13EE">
      <w:pPr>
        <w:pStyle w:val="H6"/>
        <w:rPr>
          <w:ins w:id="387" w:author="Stephen Mwanje (Nokia)" w:date="2025-01-16T15:40:00Z" w16du:dateUtc="2025-01-16T14:40:00Z"/>
          <w:sz w:val="24"/>
          <w:szCs w:val="24"/>
        </w:rPr>
      </w:pPr>
      <w:ins w:id="388" w:author="Stephen Mwanje (Nokia)" w:date="2025-01-16T15:40:00Z" w16du:dateUtc="2025-01-16T14:40:00Z">
        <w:del w:id="389" w:author="Nokia-1" w:date="2025-02-19T22:59:00Z" w16du:dateUtc="2025-02-19T21:59:00Z">
          <w:r w:rsidRPr="0074136B" w:rsidDel="004F7637">
            <w:rPr>
              <w:sz w:val="24"/>
              <w:szCs w:val="24"/>
            </w:rPr>
            <w:delText>7.</w:delText>
          </w:r>
        </w:del>
      </w:ins>
      <w:ins w:id="390" w:author="Nokia-1" w:date="2025-02-19T23:18:00Z" w16du:dateUtc="2025-02-19T22:18:00Z">
        <w:r w:rsidR="000141C8">
          <w:rPr>
            <w:sz w:val="24"/>
            <w:szCs w:val="24"/>
          </w:rPr>
          <w:t>6.</w:t>
        </w:r>
      </w:ins>
      <w:ins w:id="391" w:author="Stephen Mwanje (Nokia)" w:date="2025-01-16T15:40:00Z" w16du:dateUtc="2025-01-16T14:40:00Z">
        <w:del w:id="392" w:author="Nokia-1" w:date="2025-02-19T22:59:00Z" w16du:dateUtc="2025-02-19T21:59:00Z">
          <w:r w:rsidRPr="0074136B" w:rsidDel="004F7637">
            <w:rPr>
              <w:sz w:val="24"/>
              <w:szCs w:val="24"/>
            </w:rPr>
            <w:delText>2.2</w:delText>
          </w:r>
        </w:del>
      </w:ins>
      <w:ins w:id="393" w:author="Nokia-1" w:date="2025-02-19T23:18:00Z" w16du:dateUtc="2025-02-19T22:18:00Z">
        <w:r w:rsidR="000141C8">
          <w:rPr>
            <w:sz w:val="24"/>
            <w:szCs w:val="24"/>
          </w:rPr>
          <w:t>6.</w:t>
        </w:r>
      </w:ins>
      <w:ins w:id="394" w:author="Nokia-1" w:date="2025-02-19T22:59:00Z" w16du:dateUtc="2025-02-19T21:59:00Z">
        <w:r w:rsidR="004F7637" w:rsidRPr="0074136B">
          <w:rPr>
            <w:sz w:val="24"/>
            <w:szCs w:val="24"/>
          </w:rPr>
          <w:t>3</w:t>
        </w:r>
      </w:ins>
      <w:ins w:id="395" w:author="Stephen Mwanje (Nokia)" w:date="2025-01-16T15:40:00Z" w16du:dateUtc="2025-01-16T14:40:00Z">
        <w:r w:rsidRPr="0074136B">
          <w:rPr>
            <w:sz w:val="24"/>
            <w:szCs w:val="24"/>
          </w:rPr>
          <w:t>.3.1</w:t>
        </w:r>
        <w:r w:rsidRPr="0074136B">
          <w:rPr>
            <w:sz w:val="24"/>
            <w:szCs w:val="24"/>
          </w:rPr>
          <w:tab/>
          <w:t>Definition</w:t>
        </w:r>
      </w:ins>
    </w:p>
    <w:p w14:paraId="38634102" w14:textId="77777777" w:rsidR="006E13EE" w:rsidRPr="006E13EE" w:rsidRDefault="006E13EE" w:rsidP="006E13EE">
      <w:pPr>
        <w:rPr>
          <w:ins w:id="396" w:author="Stephen Mwanje (Nokia)" w:date="2025-01-16T15:40:00Z" w16du:dateUtc="2025-01-16T14:40:00Z"/>
        </w:rPr>
      </w:pPr>
      <w:ins w:id="397" w:author="Stephen Mwanje (Nokia)" w:date="2025-01-16T15:40:00Z" w16du:dateUtc="2025-01-16T14:40:00Z">
        <w:r w:rsidRPr="006E13EE">
          <w:t>It indicates the target for assurance goal in terms of location. A particular ACCL can target for a particular location. The assurance goal status is ascertained based on the appropriately collected performance measurements as per the target location.</w:t>
        </w:r>
      </w:ins>
    </w:p>
    <w:p w14:paraId="4EAEE7E1" w14:textId="186AE54B" w:rsidR="006E13EE" w:rsidRPr="006E13EE" w:rsidRDefault="006E13EE" w:rsidP="006E13EE">
      <w:pPr>
        <w:rPr>
          <w:ins w:id="398" w:author="Stephen Mwanje (Nokia)" w:date="2025-01-16T15:40:00Z" w16du:dateUtc="2025-01-16T14:40:00Z"/>
          <w:lang w:val="en-US"/>
        </w:rPr>
      </w:pPr>
      <w:ins w:id="399" w:author="Stephen Mwanje (Nokia)" w:date="2025-01-16T15:40:00Z" w16du:dateUtc="2025-01-16T14:40:00Z">
        <w:r w:rsidRPr="006E13EE">
          <w:t xml:space="preserve">The </w:t>
        </w:r>
        <w:proofErr w:type="spellStart"/>
        <w:r w:rsidRPr="006E13EE">
          <w:rPr>
            <w:rFonts w:ascii="Courier New" w:hAnsi="Courier New" w:cs="Courier New"/>
          </w:rPr>
          <w:t>CCLScope</w:t>
        </w:r>
        <w:proofErr w:type="spellEnd"/>
        <w:r w:rsidRPr="006E13EE">
          <w:rPr>
            <w:rFonts w:ascii="Courier New" w:hAnsi="Courier New" w:cs="Courier New"/>
          </w:rPr>
          <w:t xml:space="preserve"> </w:t>
        </w:r>
        <w:r w:rsidRPr="006E13EE">
          <w:t xml:space="preserve">includes the attribute </w:t>
        </w:r>
        <w:proofErr w:type="spellStart"/>
        <w:r w:rsidRPr="006E13EE">
          <w:rPr>
            <w:rFonts w:ascii="Courier New" w:hAnsi="Courier New" w:cs="Courier New"/>
            <w:lang w:eastAsia="zh-CN"/>
          </w:rPr>
          <w:t>scopeType</w:t>
        </w:r>
        <w:proofErr w:type="spellEnd"/>
        <w:r w:rsidRPr="006E13EE">
          <w:rPr>
            <w:rFonts w:ascii="Courier New" w:hAnsi="Courier New" w:cs="Courier New"/>
            <w:lang w:eastAsia="zh-CN"/>
          </w:rPr>
          <w:t xml:space="preserve"> </w:t>
        </w:r>
        <w:r w:rsidRPr="006E13EE">
          <w:t xml:space="preserve">that indicates the type of scope that represented by the particular scope instance. </w:t>
        </w:r>
      </w:ins>
    </w:p>
    <w:p w14:paraId="27027AC8" w14:textId="2D6CA5F6" w:rsidR="006E13EE" w:rsidRPr="0074136B" w:rsidRDefault="006E13EE" w:rsidP="006E13EE">
      <w:pPr>
        <w:pStyle w:val="H6"/>
        <w:rPr>
          <w:ins w:id="400" w:author="Stephen Mwanje (Nokia)" w:date="2025-01-16T15:40:00Z" w16du:dateUtc="2025-01-16T14:40:00Z"/>
          <w:sz w:val="24"/>
          <w:szCs w:val="24"/>
        </w:rPr>
      </w:pPr>
      <w:ins w:id="401" w:author="Stephen Mwanje (Nokia)" w:date="2025-01-16T15:40:00Z" w16du:dateUtc="2025-01-16T14:40:00Z">
        <w:del w:id="402" w:author="Nokia-1" w:date="2025-02-19T22:59:00Z" w16du:dateUtc="2025-02-19T21:59:00Z">
          <w:r w:rsidRPr="0074136B" w:rsidDel="004F7637">
            <w:rPr>
              <w:sz w:val="24"/>
              <w:szCs w:val="24"/>
            </w:rPr>
            <w:delText>7.</w:delText>
          </w:r>
        </w:del>
      </w:ins>
      <w:ins w:id="403" w:author="Nokia-1" w:date="2025-02-19T23:18:00Z" w16du:dateUtc="2025-02-19T22:18:00Z">
        <w:r w:rsidR="000141C8">
          <w:rPr>
            <w:sz w:val="24"/>
            <w:szCs w:val="24"/>
          </w:rPr>
          <w:t>6.</w:t>
        </w:r>
      </w:ins>
      <w:ins w:id="404" w:author="Stephen Mwanje (Nokia)" w:date="2025-01-16T15:40:00Z" w16du:dateUtc="2025-01-16T14:40:00Z">
        <w:del w:id="405" w:author="Nokia-1" w:date="2025-02-19T22:59:00Z" w16du:dateUtc="2025-02-19T21:59:00Z">
          <w:r w:rsidRPr="0074136B" w:rsidDel="004F7637">
            <w:rPr>
              <w:sz w:val="24"/>
              <w:szCs w:val="24"/>
            </w:rPr>
            <w:delText>2.2</w:delText>
          </w:r>
        </w:del>
      </w:ins>
      <w:ins w:id="406" w:author="Nokia-1" w:date="2025-02-19T23:18:00Z" w16du:dateUtc="2025-02-19T22:18:00Z">
        <w:r w:rsidR="000141C8">
          <w:rPr>
            <w:sz w:val="24"/>
            <w:szCs w:val="24"/>
          </w:rPr>
          <w:t>6.</w:t>
        </w:r>
      </w:ins>
      <w:ins w:id="407" w:author="Nokia-1" w:date="2025-02-19T22:59:00Z" w16du:dateUtc="2025-02-19T21:59:00Z">
        <w:r w:rsidR="004F7637" w:rsidRPr="0074136B">
          <w:rPr>
            <w:sz w:val="24"/>
            <w:szCs w:val="24"/>
          </w:rPr>
          <w:t>3</w:t>
        </w:r>
      </w:ins>
      <w:ins w:id="408" w:author="Stephen Mwanje (Nokia)" w:date="2025-01-16T15:40:00Z" w16du:dateUtc="2025-01-16T14:40:00Z">
        <w:r w:rsidRPr="0074136B">
          <w:rPr>
            <w:sz w:val="24"/>
            <w:szCs w:val="24"/>
          </w:rPr>
          <w:t>.3.2</w:t>
        </w:r>
        <w:r w:rsidRPr="0074136B">
          <w:rPr>
            <w:sz w:val="24"/>
            <w:szCs w:val="24"/>
          </w:rPr>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6"/>
        <w:gridCol w:w="917"/>
        <w:gridCol w:w="1167"/>
        <w:gridCol w:w="1077"/>
        <w:gridCol w:w="1117"/>
        <w:gridCol w:w="1237"/>
      </w:tblGrid>
      <w:tr w:rsidR="006E13EE" w:rsidRPr="006E13EE" w14:paraId="461DDB64" w14:textId="77777777" w:rsidTr="006E13EE">
        <w:trPr>
          <w:cantSplit/>
          <w:jc w:val="center"/>
          <w:ins w:id="409" w:author="Stephen Mwanje (Nokia)" w:date="2025-01-16T15:40:00Z"/>
        </w:trPr>
        <w:tc>
          <w:tcPr>
            <w:tcW w:w="411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52D0E8B" w14:textId="77777777" w:rsidR="006E13EE" w:rsidRPr="006E13EE" w:rsidRDefault="006E13EE" w:rsidP="005F626D">
            <w:pPr>
              <w:pStyle w:val="TAH"/>
              <w:spacing w:line="256" w:lineRule="auto"/>
              <w:rPr>
                <w:ins w:id="410" w:author="Stephen Mwanje (Nokia)" w:date="2025-01-16T15:40:00Z" w16du:dateUtc="2025-01-16T14:40:00Z"/>
              </w:rPr>
            </w:pPr>
            <w:ins w:id="411" w:author="Stephen Mwanje (Nokia)" w:date="2025-01-16T15:40:00Z" w16du:dateUtc="2025-01-16T14:40:00Z">
              <w:r w:rsidRPr="006E13EE">
                <w:t>Attribute name</w:t>
              </w:r>
            </w:ins>
          </w:p>
        </w:tc>
        <w:tc>
          <w:tcPr>
            <w:tcW w:w="91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C93B3B3" w14:textId="77777777" w:rsidR="006E13EE" w:rsidRPr="006E13EE" w:rsidRDefault="006E13EE" w:rsidP="005F626D">
            <w:pPr>
              <w:pStyle w:val="TAH"/>
              <w:spacing w:line="256" w:lineRule="auto"/>
              <w:rPr>
                <w:ins w:id="412" w:author="Stephen Mwanje (Nokia)" w:date="2025-01-16T15:40:00Z" w16du:dateUtc="2025-01-16T14:40:00Z"/>
              </w:rPr>
            </w:pPr>
            <w:ins w:id="413" w:author="Stephen Mwanje (Nokia)" w:date="2025-01-16T15:40:00Z" w16du:dateUtc="2025-01-16T14:40:00Z">
              <w:r w:rsidRPr="006E13EE">
                <w:t>S</w:t>
              </w:r>
            </w:ins>
          </w:p>
        </w:tc>
        <w:tc>
          <w:tcPr>
            <w:tcW w:w="116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961C5A0" w14:textId="77777777" w:rsidR="006E13EE" w:rsidRPr="006E13EE" w:rsidRDefault="006E13EE" w:rsidP="005F626D">
            <w:pPr>
              <w:pStyle w:val="TAH"/>
              <w:spacing w:line="256" w:lineRule="auto"/>
              <w:rPr>
                <w:ins w:id="414" w:author="Stephen Mwanje (Nokia)" w:date="2025-01-16T15:40:00Z" w16du:dateUtc="2025-01-16T14:40:00Z"/>
              </w:rPr>
            </w:pPr>
            <w:proofErr w:type="spellStart"/>
            <w:ins w:id="415" w:author="Stephen Mwanje (Nokia)" w:date="2025-01-16T15:40:00Z" w16du:dateUtc="2025-01-16T14:40:00Z">
              <w:r w:rsidRPr="006E13EE">
                <w:t>isReadable</w:t>
              </w:r>
              <w:proofErr w:type="spellEnd"/>
            </w:ins>
          </w:p>
        </w:tc>
        <w:tc>
          <w:tcPr>
            <w:tcW w:w="107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6E75EAC" w14:textId="77777777" w:rsidR="006E13EE" w:rsidRPr="006E13EE" w:rsidRDefault="006E13EE" w:rsidP="005F626D">
            <w:pPr>
              <w:pStyle w:val="TAH"/>
              <w:spacing w:line="256" w:lineRule="auto"/>
              <w:rPr>
                <w:ins w:id="416" w:author="Stephen Mwanje (Nokia)" w:date="2025-01-16T15:40:00Z" w16du:dateUtc="2025-01-16T14:40:00Z"/>
              </w:rPr>
            </w:pPr>
            <w:proofErr w:type="spellStart"/>
            <w:ins w:id="417" w:author="Stephen Mwanje (Nokia)" w:date="2025-01-16T15:40:00Z" w16du:dateUtc="2025-01-16T14:40:00Z">
              <w:r w:rsidRPr="006E13EE">
                <w:t>isWritable</w:t>
              </w:r>
              <w:proofErr w:type="spellEnd"/>
            </w:ins>
          </w:p>
        </w:tc>
        <w:tc>
          <w:tcPr>
            <w:tcW w:w="111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527B444" w14:textId="77777777" w:rsidR="006E13EE" w:rsidRPr="006E13EE" w:rsidRDefault="006E13EE" w:rsidP="005F626D">
            <w:pPr>
              <w:pStyle w:val="TAH"/>
              <w:spacing w:line="256" w:lineRule="auto"/>
              <w:rPr>
                <w:ins w:id="418" w:author="Stephen Mwanje (Nokia)" w:date="2025-01-16T15:40:00Z" w16du:dateUtc="2025-01-16T14:40:00Z"/>
              </w:rPr>
            </w:pPr>
            <w:proofErr w:type="spellStart"/>
            <w:ins w:id="419" w:author="Stephen Mwanje (Nokia)" w:date="2025-01-16T15:40:00Z" w16du:dateUtc="2025-01-16T14:40:00Z">
              <w:r w:rsidRPr="006E13EE">
                <w:rPr>
                  <w:rFonts w:cs="Arial"/>
                  <w:bCs/>
                  <w:szCs w:val="18"/>
                </w:rPr>
                <w:t>isInvariant</w:t>
              </w:r>
              <w:proofErr w:type="spellEnd"/>
            </w:ins>
          </w:p>
        </w:tc>
        <w:tc>
          <w:tcPr>
            <w:tcW w:w="123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F3B6EFE" w14:textId="77777777" w:rsidR="006E13EE" w:rsidRPr="006E13EE" w:rsidRDefault="006E13EE" w:rsidP="005F626D">
            <w:pPr>
              <w:pStyle w:val="TAH"/>
              <w:spacing w:line="256" w:lineRule="auto"/>
              <w:rPr>
                <w:ins w:id="420" w:author="Stephen Mwanje (Nokia)" w:date="2025-01-16T15:40:00Z" w16du:dateUtc="2025-01-16T14:40:00Z"/>
              </w:rPr>
            </w:pPr>
            <w:proofErr w:type="spellStart"/>
            <w:ins w:id="421" w:author="Stephen Mwanje (Nokia)" w:date="2025-01-16T15:40:00Z" w16du:dateUtc="2025-01-16T14:40:00Z">
              <w:r w:rsidRPr="006E13EE">
                <w:t>isNotifyable</w:t>
              </w:r>
              <w:proofErr w:type="spellEnd"/>
            </w:ins>
          </w:p>
        </w:tc>
      </w:tr>
      <w:tr w:rsidR="006E13EE" w:rsidRPr="006E13EE" w14:paraId="01B522E2" w14:textId="77777777" w:rsidTr="006E13EE">
        <w:trPr>
          <w:cantSplit/>
          <w:jc w:val="center"/>
          <w:ins w:id="422" w:author="Stephen Mwanje (Nokia)" w:date="2025-01-16T15:40:00Z"/>
        </w:trPr>
        <w:tc>
          <w:tcPr>
            <w:tcW w:w="4116" w:type="dxa"/>
            <w:tcBorders>
              <w:top w:val="single" w:sz="4" w:space="0" w:color="auto"/>
              <w:left w:val="single" w:sz="4" w:space="0" w:color="auto"/>
              <w:bottom w:val="single" w:sz="4" w:space="0" w:color="auto"/>
              <w:right w:val="single" w:sz="4" w:space="0" w:color="auto"/>
            </w:tcBorders>
            <w:shd w:val="clear" w:color="auto" w:fill="auto"/>
            <w:hideMark/>
          </w:tcPr>
          <w:p w14:paraId="0276725C" w14:textId="77777777" w:rsidR="006E13EE" w:rsidRPr="006E13EE" w:rsidRDefault="006E13EE" w:rsidP="005F626D">
            <w:pPr>
              <w:pStyle w:val="TAH"/>
              <w:spacing w:line="256" w:lineRule="auto"/>
              <w:jc w:val="left"/>
              <w:rPr>
                <w:ins w:id="423" w:author="Stephen Mwanje (Nokia)" w:date="2025-01-16T15:40:00Z" w16du:dateUtc="2025-01-16T14:40:00Z"/>
                <w:rFonts w:ascii="Courier New" w:hAnsi="Courier New" w:cs="Courier New"/>
                <w:b w:val="0"/>
                <w:lang w:eastAsia="zh-CN"/>
              </w:rPr>
            </w:pPr>
            <w:proofErr w:type="spellStart"/>
            <w:ins w:id="424" w:author="Stephen Mwanje (Nokia)" w:date="2025-01-16T15:40:00Z" w16du:dateUtc="2025-01-16T14:40:00Z">
              <w:r w:rsidRPr="006E13EE">
                <w:rPr>
                  <w:rFonts w:ascii="Courier New" w:hAnsi="Courier New" w:cs="Courier New"/>
                  <w:b w:val="0"/>
                  <w:lang w:eastAsia="zh-CN"/>
                </w:rPr>
                <w:t>scopeType</w:t>
              </w:r>
              <w:proofErr w:type="spellEnd"/>
            </w:ins>
          </w:p>
        </w:tc>
        <w:tc>
          <w:tcPr>
            <w:tcW w:w="917" w:type="dxa"/>
            <w:tcBorders>
              <w:top w:val="single" w:sz="4" w:space="0" w:color="auto"/>
              <w:left w:val="single" w:sz="4" w:space="0" w:color="auto"/>
              <w:bottom w:val="single" w:sz="4" w:space="0" w:color="auto"/>
              <w:right w:val="single" w:sz="4" w:space="0" w:color="auto"/>
            </w:tcBorders>
            <w:shd w:val="clear" w:color="auto" w:fill="auto"/>
            <w:hideMark/>
          </w:tcPr>
          <w:p w14:paraId="150DDD89" w14:textId="77777777" w:rsidR="006E13EE" w:rsidRPr="006E13EE" w:rsidRDefault="006E13EE" w:rsidP="005F626D">
            <w:pPr>
              <w:pStyle w:val="TAH"/>
              <w:spacing w:line="256" w:lineRule="auto"/>
              <w:rPr>
                <w:ins w:id="425" w:author="Stephen Mwanje (Nokia)" w:date="2025-01-16T15:40:00Z" w16du:dateUtc="2025-01-16T14:40:00Z"/>
                <w:rFonts w:cs="Arial"/>
                <w:b w:val="0"/>
              </w:rPr>
            </w:pPr>
            <w:ins w:id="426" w:author="Stephen Mwanje (Nokia)" w:date="2025-01-16T15:40:00Z" w16du:dateUtc="2025-01-16T14:40:00Z">
              <w:r w:rsidRPr="006E13EE">
                <w:rPr>
                  <w:rFonts w:cs="Arial"/>
                  <w:b w:val="0"/>
                </w:rPr>
                <w:t>O</w:t>
              </w:r>
            </w:ins>
          </w:p>
        </w:tc>
        <w:tc>
          <w:tcPr>
            <w:tcW w:w="1167" w:type="dxa"/>
            <w:tcBorders>
              <w:top w:val="single" w:sz="4" w:space="0" w:color="auto"/>
              <w:left w:val="single" w:sz="4" w:space="0" w:color="auto"/>
              <w:bottom w:val="single" w:sz="4" w:space="0" w:color="auto"/>
              <w:right w:val="single" w:sz="4" w:space="0" w:color="auto"/>
            </w:tcBorders>
            <w:shd w:val="clear" w:color="auto" w:fill="auto"/>
            <w:hideMark/>
          </w:tcPr>
          <w:p w14:paraId="4FF88765" w14:textId="77777777" w:rsidR="006E13EE" w:rsidRPr="006E13EE" w:rsidRDefault="006E13EE" w:rsidP="005F626D">
            <w:pPr>
              <w:pStyle w:val="TAH"/>
              <w:spacing w:line="256" w:lineRule="auto"/>
              <w:rPr>
                <w:ins w:id="427" w:author="Stephen Mwanje (Nokia)" w:date="2025-01-16T15:40:00Z" w16du:dateUtc="2025-01-16T14:40:00Z"/>
                <w:rFonts w:cs="Arial"/>
                <w:b w:val="0"/>
              </w:rPr>
            </w:pPr>
            <w:ins w:id="428" w:author="Stephen Mwanje (Nokia)" w:date="2025-01-16T15:40:00Z" w16du:dateUtc="2025-01-16T14:40:00Z">
              <w:r w:rsidRPr="006E13EE">
                <w:rPr>
                  <w:rFonts w:cs="Arial"/>
                  <w:b w:val="0"/>
                </w:rPr>
                <w:t>T</w:t>
              </w:r>
            </w:ins>
          </w:p>
        </w:tc>
        <w:tc>
          <w:tcPr>
            <w:tcW w:w="1077" w:type="dxa"/>
            <w:tcBorders>
              <w:top w:val="single" w:sz="4" w:space="0" w:color="auto"/>
              <w:left w:val="single" w:sz="4" w:space="0" w:color="auto"/>
              <w:bottom w:val="single" w:sz="4" w:space="0" w:color="auto"/>
              <w:right w:val="single" w:sz="4" w:space="0" w:color="auto"/>
            </w:tcBorders>
            <w:shd w:val="clear" w:color="auto" w:fill="auto"/>
            <w:hideMark/>
          </w:tcPr>
          <w:p w14:paraId="0C6F0822" w14:textId="77777777" w:rsidR="006E13EE" w:rsidRPr="006E13EE" w:rsidRDefault="006E13EE" w:rsidP="005F626D">
            <w:pPr>
              <w:pStyle w:val="TAH"/>
              <w:spacing w:line="256" w:lineRule="auto"/>
              <w:rPr>
                <w:ins w:id="429" w:author="Stephen Mwanje (Nokia)" w:date="2025-01-16T15:40:00Z" w16du:dateUtc="2025-01-16T14:40:00Z"/>
                <w:rFonts w:cs="Arial"/>
                <w:b w:val="0"/>
              </w:rPr>
            </w:pPr>
            <w:ins w:id="430" w:author="Stephen Mwanje (Nokia)" w:date="2025-01-16T15:40:00Z" w16du:dateUtc="2025-01-16T14:40:00Z">
              <w:r w:rsidRPr="006E13EE">
                <w:rPr>
                  <w:rFonts w:cs="Arial"/>
                  <w:b w:val="0"/>
                </w:rPr>
                <w:t>F</w:t>
              </w:r>
            </w:ins>
          </w:p>
        </w:tc>
        <w:tc>
          <w:tcPr>
            <w:tcW w:w="1117" w:type="dxa"/>
            <w:tcBorders>
              <w:top w:val="single" w:sz="4" w:space="0" w:color="auto"/>
              <w:left w:val="single" w:sz="4" w:space="0" w:color="auto"/>
              <w:bottom w:val="single" w:sz="4" w:space="0" w:color="auto"/>
              <w:right w:val="single" w:sz="4" w:space="0" w:color="auto"/>
            </w:tcBorders>
            <w:shd w:val="clear" w:color="auto" w:fill="auto"/>
            <w:hideMark/>
          </w:tcPr>
          <w:p w14:paraId="1A97BD0C" w14:textId="77777777" w:rsidR="006E13EE" w:rsidRPr="006E13EE" w:rsidRDefault="006E13EE" w:rsidP="005F626D">
            <w:pPr>
              <w:pStyle w:val="TAH"/>
              <w:spacing w:line="256" w:lineRule="auto"/>
              <w:rPr>
                <w:ins w:id="431" w:author="Stephen Mwanje (Nokia)" w:date="2025-01-16T15:40:00Z" w16du:dateUtc="2025-01-16T14:40:00Z"/>
                <w:rFonts w:cs="Arial"/>
                <w:b w:val="0"/>
              </w:rPr>
            </w:pPr>
            <w:ins w:id="432" w:author="Stephen Mwanje (Nokia)" w:date="2025-01-16T15:40:00Z" w16du:dateUtc="2025-01-16T14:40:00Z">
              <w:r w:rsidRPr="006E13EE">
                <w:rPr>
                  <w:rFonts w:cs="Arial"/>
                  <w:b w:val="0"/>
                </w:rPr>
                <w:t>F</w:t>
              </w:r>
            </w:ins>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14:paraId="4A3C2DC8" w14:textId="77777777" w:rsidR="006E13EE" w:rsidRPr="006E13EE" w:rsidRDefault="006E13EE" w:rsidP="005F626D">
            <w:pPr>
              <w:pStyle w:val="TAH"/>
              <w:spacing w:line="256" w:lineRule="auto"/>
              <w:rPr>
                <w:ins w:id="433" w:author="Stephen Mwanje (Nokia)" w:date="2025-01-16T15:40:00Z" w16du:dateUtc="2025-01-16T14:40:00Z"/>
                <w:rFonts w:cs="Arial"/>
                <w:b w:val="0"/>
              </w:rPr>
            </w:pPr>
            <w:ins w:id="434" w:author="Stephen Mwanje (Nokia)" w:date="2025-01-16T15:40:00Z" w16du:dateUtc="2025-01-16T14:40:00Z">
              <w:r w:rsidRPr="006E13EE">
                <w:rPr>
                  <w:rFonts w:cs="Arial"/>
                  <w:b w:val="0"/>
                </w:rPr>
                <w:t>T</w:t>
              </w:r>
            </w:ins>
          </w:p>
        </w:tc>
      </w:tr>
      <w:tr w:rsidR="006E13EE" w:rsidRPr="006E13EE" w14:paraId="12EC7A75" w14:textId="77777777" w:rsidTr="006E13EE">
        <w:trPr>
          <w:cantSplit/>
          <w:jc w:val="center"/>
          <w:ins w:id="435" w:author="Stephen Mwanje (Nokia)" w:date="2025-01-16T15:40:00Z"/>
        </w:trPr>
        <w:tc>
          <w:tcPr>
            <w:tcW w:w="4116" w:type="dxa"/>
            <w:tcBorders>
              <w:top w:val="single" w:sz="4" w:space="0" w:color="auto"/>
              <w:left w:val="single" w:sz="4" w:space="0" w:color="auto"/>
              <w:bottom w:val="single" w:sz="4" w:space="0" w:color="auto"/>
              <w:right w:val="single" w:sz="4" w:space="0" w:color="auto"/>
            </w:tcBorders>
            <w:shd w:val="clear" w:color="auto" w:fill="auto"/>
          </w:tcPr>
          <w:p w14:paraId="6533F0C1" w14:textId="4DB84D94" w:rsidR="006E13EE" w:rsidRPr="006E13EE" w:rsidRDefault="006E13EE" w:rsidP="005F626D">
            <w:pPr>
              <w:pStyle w:val="TAH"/>
              <w:spacing w:line="256" w:lineRule="auto"/>
              <w:jc w:val="left"/>
              <w:rPr>
                <w:ins w:id="436" w:author="Stephen Mwanje (Nokia)" w:date="2025-01-16T15:40:00Z" w16du:dateUtc="2025-01-16T14:40:00Z"/>
                <w:rFonts w:ascii="Courier New" w:hAnsi="Courier New" w:cs="Courier New"/>
                <w:b w:val="0"/>
                <w:lang w:eastAsia="zh-CN"/>
              </w:rPr>
            </w:pP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14A7F881" w14:textId="16652FDA" w:rsidR="006E13EE" w:rsidRPr="006E13EE" w:rsidRDefault="006E13EE" w:rsidP="005F626D">
            <w:pPr>
              <w:pStyle w:val="TAH"/>
              <w:spacing w:line="256" w:lineRule="auto"/>
              <w:rPr>
                <w:ins w:id="437" w:author="Stephen Mwanje (Nokia)" w:date="2025-01-16T15:40:00Z" w16du:dateUtc="2025-01-16T14:40:00Z"/>
                <w:rFonts w:cs="Arial"/>
                <w:b w:val="0"/>
              </w:rPr>
            </w:pPr>
          </w:p>
        </w:tc>
        <w:tc>
          <w:tcPr>
            <w:tcW w:w="1167" w:type="dxa"/>
            <w:tcBorders>
              <w:top w:val="single" w:sz="4" w:space="0" w:color="auto"/>
              <w:left w:val="single" w:sz="4" w:space="0" w:color="auto"/>
              <w:bottom w:val="single" w:sz="4" w:space="0" w:color="auto"/>
              <w:right w:val="single" w:sz="4" w:space="0" w:color="auto"/>
            </w:tcBorders>
            <w:shd w:val="clear" w:color="auto" w:fill="auto"/>
          </w:tcPr>
          <w:p w14:paraId="0AF51EEB" w14:textId="316BFA11" w:rsidR="006E13EE" w:rsidRPr="006E13EE" w:rsidRDefault="006E13EE" w:rsidP="005F626D">
            <w:pPr>
              <w:pStyle w:val="TAH"/>
              <w:spacing w:line="256" w:lineRule="auto"/>
              <w:rPr>
                <w:ins w:id="438" w:author="Stephen Mwanje (Nokia)" w:date="2025-01-16T15:40:00Z" w16du:dateUtc="2025-01-16T14:40:00Z"/>
                <w:rFonts w:cs="Arial"/>
                <w:b w:val="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78AFDDBB" w14:textId="28D5E982" w:rsidR="006E13EE" w:rsidRPr="006E13EE" w:rsidRDefault="006E13EE" w:rsidP="005F626D">
            <w:pPr>
              <w:pStyle w:val="TAH"/>
              <w:spacing w:line="256" w:lineRule="auto"/>
              <w:rPr>
                <w:ins w:id="439" w:author="Stephen Mwanje (Nokia)" w:date="2025-01-16T15:40:00Z" w16du:dateUtc="2025-01-16T14:40:00Z"/>
                <w:rFonts w:cs="Arial"/>
                <w:b w:val="0"/>
              </w:rPr>
            </w:pPr>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0DDA5043" w14:textId="73193367" w:rsidR="006E13EE" w:rsidRPr="006E13EE" w:rsidRDefault="006E13EE" w:rsidP="005F626D">
            <w:pPr>
              <w:pStyle w:val="TAH"/>
              <w:spacing w:line="256" w:lineRule="auto"/>
              <w:rPr>
                <w:ins w:id="440" w:author="Stephen Mwanje (Nokia)" w:date="2025-01-16T15:40:00Z" w16du:dateUtc="2025-01-16T14:40:00Z"/>
                <w:rFonts w:cs="Arial"/>
                <w:b w:val="0"/>
              </w:rPr>
            </w:pP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B45E19A" w14:textId="17C4C729" w:rsidR="006E13EE" w:rsidRPr="006E13EE" w:rsidRDefault="006E13EE" w:rsidP="005F626D">
            <w:pPr>
              <w:pStyle w:val="TAH"/>
              <w:spacing w:line="256" w:lineRule="auto"/>
              <w:rPr>
                <w:ins w:id="441" w:author="Stephen Mwanje (Nokia)" w:date="2025-01-16T15:40:00Z" w16du:dateUtc="2025-01-16T14:40:00Z"/>
                <w:rFonts w:cs="Arial"/>
                <w:b w:val="0"/>
              </w:rPr>
            </w:pPr>
          </w:p>
        </w:tc>
      </w:tr>
    </w:tbl>
    <w:p w14:paraId="1522A61C" w14:textId="77777777" w:rsidR="006E13EE" w:rsidRPr="006E13EE" w:rsidRDefault="006E13EE" w:rsidP="006E13EE">
      <w:pPr>
        <w:rPr>
          <w:ins w:id="442" w:author="Stephen Mwanje (Nokia)" w:date="2025-01-16T15:40:00Z" w16du:dateUtc="2025-01-16T14:40:00Z"/>
          <w:rFonts w:asciiTheme="minorHAnsi" w:hAnsiTheme="minorHAnsi" w:cstheme="minorBidi"/>
          <w:sz w:val="22"/>
          <w:szCs w:val="22"/>
          <w:lang w:val="fr-FR"/>
        </w:rPr>
      </w:pPr>
    </w:p>
    <w:p w14:paraId="6D4B3E36" w14:textId="4F93BAE9" w:rsidR="006E13EE" w:rsidRPr="0074136B" w:rsidRDefault="006E13EE" w:rsidP="006E13EE">
      <w:pPr>
        <w:pStyle w:val="H6"/>
        <w:rPr>
          <w:ins w:id="443" w:author="Stephen Mwanje (Nokia)" w:date="2025-01-16T15:40:00Z" w16du:dateUtc="2025-01-16T14:40:00Z"/>
          <w:sz w:val="24"/>
          <w:szCs w:val="24"/>
        </w:rPr>
      </w:pPr>
      <w:ins w:id="444" w:author="Stephen Mwanje (Nokia)" w:date="2025-01-16T15:40:00Z" w16du:dateUtc="2025-01-16T14:40:00Z">
        <w:del w:id="445" w:author="Nokia-1" w:date="2025-02-19T22:59:00Z" w16du:dateUtc="2025-02-19T21:59:00Z">
          <w:r w:rsidRPr="0074136B" w:rsidDel="004F7637">
            <w:rPr>
              <w:sz w:val="24"/>
              <w:szCs w:val="24"/>
            </w:rPr>
            <w:delText>7.</w:delText>
          </w:r>
        </w:del>
      </w:ins>
      <w:ins w:id="446" w:author="Nokia-1" w:date="2025-02-19T23:18:00Z" w16du:dateUtc="2025-02-19T22:18:00Z">
        <w:r w:rsidR="000141C8">
          <w:rPr>
            <w:sz w:val="24"/>
            <w:szCs w:val="24"/>
          </w:rPr>
          <w:t>6.</w:t>
        </w:r>
      </w:ins>
      <w:ins w:id="447" w:author="Stephen Mwanje (Nokia)" w:date="2025-01-16T15:40:00Z" w16du:dateUtc="2025-01-16T14:40:00Z">
        <w:del w:id="448" w:author="Nokia-1" w:date="2025-02-19T22:59:00Z" w16du:dateUtc="2025-02-19T21:59:00Z">
          <w:r w:rsidRPr="0074136B" w:rsidDel="004F7637">
            <w:rPr>
              <w:sz w:val="24"/>
              <w:szCs w:val="24"/>
            </w:rPr>
            <w:delText>2.2</w:delText>
          </w:r>
        </w:del>
      </w:ins>
      <w:ins w:id="449" w:author="Nokia-1" w:date="2025-02-19T23:18:00Z" w16du:dateUtc="2025-02-19T22:18:00Z">
        <w:r w:rsidR="000141C8">
          <w:rPr>
            <w:sz w:val="24"/>
            <w:szCs w:val="24"/>
          </w:rPr>
          <w:t>6.</w:t>
        </w:r>
      </w:ins>
      <w:ins w:id="450" w:author="Nokia-1" w:date="2025-02-19T22:59:00Z" w16du:dateUtc="2025-02-19T21:59:00Z">
        <w:r w:rsidR="004F7637" w:rsidRPr="0074136B">
          <w:rPr>
            <w:sz w:val="24"/>
            <w:szCs w:val="24"/>
          </w:rPr>
          <w:t>3</w:t>
        </w:r>
      </w:ins>
      <w:ins w:id="451" w:author="Stephen Mwanje (Nokia)" w:date="2025-01-16T15:40:00Z" w16du:dateUtc="2025-01-16T14:40:00Z">
        <w:r w:rsidRPr="0074136B">
          <w:rPr>
            <w:sz w:val="24"/>
            <w:szCs w:val="24"/>
          </w:rPr>
          <w:t>.3.3</w:t>
        </w:r>
        <w:r w:rsidRPr="0074136B">
          <w:rPr>
            <w:sz w:val="24"/>
            <w:szCs w:val="24"/>
          </w:rPr>
          <w:tab/>
          <w:t>Attribute constraints</w:t>
        </w:r>
      </w:ins>
    </w:p>
    <w:p w14:paraId="6C0B179A" w14:textId="77777777" w:rsidR="006E13EE" w:rsidRPr="0074136B" w:rsidRDefault="006E13EE" w:rsidP="006E13EE">
      <w:pPr>
        <w:pStyle w:val="H6"/>
        <w:rPr>
          <w:ins w:id="452" w:author="Stephen Mwanje (Nokia)" w:date="2025-01-16T15:40:00Z" w16du:dateUtc="2025-01-16T14:40:00Z"/>
          <w:sz w:val="24"/>
          <w:szCs w:val="24"/>
        </w:rPr>
      </w:pPr>
      <w:ins w:id="453" w:author="Stephen Mwanje (Nokia)" w:date="2025-01-16T15:40:00Z" w16du:dateUtc="2025-01-16T14:40:00Z">
        <w:r w:rsidRPr="0074136B">
          <w:rPr>
            <w:sz w:val="24"/>
            <w:szCs w:val="24"/>
          </w:rPr>
          <w:t>None</w:t>
        </w:r>
      </w:ins>
    </w:p>
    <w:p w14:paraId="327486A8" w14:textId="5532EC75" w:rsidR="006E13EE" w:rsidRPr="0074136B" w:rsidRDefault="006E13EE" w:rsidP="006E13EE">
      <w:pPr>
        <w:pStyle w:val="H6"/>
        <w:rPr>
          <w:ins w:id="454" w:author="Stephen Mwanje (Nokia)" w:date="2025-01-16T15:40:00Z" w16du:dateUtc="2025-01-16T14:40:00Z"/>
          <w:sz w:val="24"/>
          <w:szCs w:val="24"/>
        </w:rPr>
      </w:pPr>
      <w:ins w:id="455" w:author="Stephen Mwanje (Nokia)" w:date="2025-01-16T15:40:00Z" w16du:dateUtc="2025-01-16T14:40:00Z">
        <w:del w:id="456" w:author="Nokia-1" w:date="2025-02-19T22:59:00Z" w16du:dateUtc="2025-02-19T21:59:00Z">
          <w:r w:rsidRPr="0074136B" w:rsidDel="004F7637">
            <w:rPr>
              <w:sz w:val="24"/>
              <w:szCs w:val="24"/>
            </w:rPr>
            <w:delText>7.</w:delText>
          </w:r>
        </w:del>
      </w:ins>
      <w:ins w:id="457" w:author="Nokia-1" w:date="2025-02-19T23:18:00Z" w16du:dateUtc="2025-02-19T22:18:00Z">
        <w:r w:rsidR="000141C8">
          <w:rPr>
            <w:sz w:val="24"/>
            <w:szCs w:val="24"/>
          </w:rPr>
          <w:t>6.</w:t>
        </w:r>
      </w:ins>
      <w:ins w:id="458" w:author="Stephen Mwanje (Nokia)" w:date="2025-01-16T15:40:00Z" w16du:dateUtc="2025-01-16T14:40:00Z">
        <w:del w:id="459" w:author="Nokia-1" w:date="2025-02-19T22:59:00Z" w16du:dateUtc="2025-02-19T21:59:00Z">
          <w:r w:rsidRPr="0074136B" w:rsidDel="004F7637">
            <w:rPr>
              <w:sz w:val="24"/>
              <w:szCs w:val="24"/>
            </w:rPr>
            <w:delText>2.2</w:delText>
          </w:r>
        </w:del>
      </w:ins>
      <w:ins w:id="460" w:author="Nokia-1" w:date="2025-02-19T23:18:00Z" w16du:dateUtc="2025-02-19T22:18:00Z">
        <w:r w:rsidR="000141C8">
          <w:rPr>
            <w:sz w:val="24"/>
            <w:szCs w:val="24"/>
          </w:rPr>
          <w:t>6.</w:t>
        </w:r>
      </w:ins>
      <w:ins w:id="461" w:author="Nokia-1" w:date="2025-02-19T22:59:00Z" w16du:dateUtc="2025-02-19T21:59:00Z">
        <w:r w:rsidR="004F7637" w:rsidRPr="0074136B">
          <w:rPr>
            <w:sz w:val="24"/>
            <w:szCs w:val="24"/>
          </w:rPr>
          <w:t>3</w:t>
        </w:r>
      </w:ins>
      <w:ins w:id="462" w:author="Stephen Mwanje (Nokia)" w:date="2025-01-16T15:40:00Z" w16du:dateUtc="2025-01-16T14:40:00Z">
        <w:r w:rsidRPr="0074136B">
          <w:rPr>
            <w:sz w:val="24"/>
            <w:szCs w:val="24"/>
          </w:rPr>
          <w:t>.3.4</w:t>
        </w:r>
        <w:r w:rsidRPr="0074136B">
          <w:rPr>
            <w:sz w:val="24"/>
            <w:szCs w:val="24"/>
          </w:rPr>
          <w:tab/>
          <w:t>Notifications</w:t>
        </w:r>
      </w:ins>
    </w:p>
    <w:p w14:paraId="3B5EBA6A" w14:textId="77777777" w:rsidR="006E13EE" w:rsidRPr="006E13EE" w:rsidRDefault="006E13EE" w:rsidP="006E13EE">
      <w:pPr>
        <w:rPr>
          <w:ins w:id="463" w:author="Stephen Mwanje (Nokia)" w:date="2025-01-16T15:40:00Z" w16du:dateUtc="2025-01-16T14:40:00Z"/>
        </w:rPr>
      </w:pPr>
      <w:ins w:id="464" w:author="Stephen Mwanje (Nokia)" w:date="2025-01-16T15:40:00Z" w16du:dateUtc="2025-01-16T14:40:00Z">
        <w:r w:rsidRPr="006E13EE">
          <w:t>None.</w:t>
        </w:r>
      </w:ins>
    </w:p>
    <w:p w14:paraId="3C22571D" w14:textId="77777777" w:rsidR="006E13EE" w:rsidRPr="006E13EE" w:rsidRDefault="006E13EE" w:rsidP="006E13EE">
      <w:pPr>
        <w:rPr>
          <w:ins w:id="465" w:author="Stephen Mwanje (Nokia)" w:date="2025-01-16T15:40:00Z" w16du:dateUtc="2025-01-16T14:40:00Z"/>
        </w:rPr>
      </w:pPr>
    </w:p>
    <w:p w14:paraId="0C74CEE0" w14:textId="4C0EBF76" w:rsidR="006E13EE" w:rsidRPr="0074136B" w:rsidRDefault="006E13EE" w:rsidP="006E13EE">
      <w:pPr>
        <w:pStyle w:val="Heading5"/>
        <w:rPr>
          <w:ins w:id="466" w:author="Stephen Mwanje (Nokia)" w:date="2025-01-16T15:40:00Z" w16du:dateUtc="2025-01-16T14:40:00Z"/>
          <w:rFonts w:ascii="Courier New" w:hAnsi="Courier New" w:cs="Courier New"/>
          <w:sz w:val="28"/>
          <w:szCs w:val="28"/>
        </w:rPr>
      </w:pPr>
      <w:ins w:id="467" w:author="Stephen Mwanje (Nokia)" w:date="2025-01-16T15:40:00Z" w16du:dateUtc="2025-01-16T14:40:00Z">
        <w:del w:id="468" w:author="Nokia-1" w:date="2025-02-19T22:59:00Z" w16du:dateUtc="2025-02-19T21:59:00Z">
          <w:r w:rsidRPr="0074136B" w:rsidDel="004F7637">
            <w:rPr>
              <w:sz w:val="28"/>
              <w:szCs w:val="28"/>
            </w:rPr>
            <w:delText>7.</w:delText>
          </w:r>
        </w:del>
      </w:ins>
      <w:ins w:id="469" w:author="Nokia-1" w:date="2025-02-19T23:18:00Z" w16du:dateUtc="2025-02-19T22:18:00Z">
        <w:r w:rsidR="000141C8">
          <w:rPr>
            <w:sz w:val="28"/>
            <w:szCs w:val="28"/>
          </w:rPr>
          <w:t>6.</w:t>
        </w:r>
      </w:ins>
      <w:ins w:id="470" w:author="Stephen Mwanje (Nokia)" w:date="2025-01-16T15:40:00Z" w16du:dateUtc="2025-01-16T14:40:00Z">
        <w:del w:id="471" w:author="Nokia-1" w:date="2025-02-19T22:59:00Z" w16du:dateUtc="2025-02-19T21:59:00Z">
          <w:r w:rsidRPr="0074136B" w:rsidDel="004F7637">
            <w:rPr>
              <w:sz w:val="28"/>
              <w:szCs w:val="28"/>
            </w:rPr>
            <w:delText>2.2</w:delText>
          </w:r>
        </w:del>
      </w:ins>
      <w:ins w:id="472" w:author="Nokia-1" w:date="2025-02-19T23:18:00Z" w16du:dateUtc="2025-02-19T22:18:00Z">
        <w:r w:rsidR="000141C8">
          <w:rPr>
            <w:sz w:val="28"/>
            <w:szCs w:val="28"/>
          </w:rPr>
          <w:t>6.</w:t>
        </w:r>
      </w:ins>
      <w:ins w:id="473" w:author="Nokia-1" w:date="2025-02-19T22:59:00Z" w16du:dateUtc="2025-02-19T21:59:00Z">
        <w:r w:rsidR="004F7637" w:rsidRPr="0074136B">
          <w:rPr>
            <w:sz w:val="28"/>
            <w:szCs w:val="28"/>
          </w:rPr>
          <w:t>3</w:t>
        </w:r>
      </w:ins>
      <w:ins w:id="474" w:author="Stephen Mwanje (Nokia)" w:date="2025-01-16T15:40:00Z" w16du:dateUtc="2025-01-16T14:40:00Z">
        <w:r w:rsidRPr="0074136B">
          <w:rPr>
            <w:sz w:val="28"/>
            <w:szCs w:val="28"/>
          </w:rPr>
          <w:t>.4</w:t>
        </w:r>
        <w:r w:rsidRPr="0074136B">
          <w:rPr>
            <w:sz w:val="28"/>
            <w:szCs w:val="28"/>
          </w:rPr>
          <w:tab/>
        </w:r>
        <w:proofErr w:type="spellStart"/>
        <w:r w:rsidRPr="0074136B">
          <w:rPr>
            <w:rFonts w:ascii="Courier New" w:hAnsi="Courier New" w:cs="Courier New"/>
            <w:sz w:val="28"/>
            <w:szCs w:val="28"/>
          </w:rPr>
          <w:t>CCLReport</w:t>
        </w:r>
        <w:proofErr w:type="spellEnd"/>
        <w:r w:rsidRPr="0074136B">
          <w:rPr>
            <w:rFonts w:ascii="Courier New" w:hAnsi="Courier New" w:cs="Courier New"/>
            <w:sz w:val="28"/>
            <w:szCs w:val="28"/>
          </w:rPr>
          <w:t xml:space="preserve"> </w:t>
        </w:r>
        <w:r w:rsidRPr="0074136B">
          <w:rPr>
            <w:rFonts w:ascii="Courier New" w:hAnsi="Courier New" w:cs="Courier New"/>
            <w:sz w:val="28"/>
            <w:szCs w:val="28"/>
            <w:lang w:eastAsia="zh-CN"/>
          </w:rPr>
          <w:t>&lt;&lt;IOC&gt;&gt;</w:t>
        </w:r>
      </w:ins>
    </w:p>
    <w:p w14:paraId="78312AF5" w14:textId="2DB19786" w:rsidR="006E13EE" w:rsidRPr="0074136B" w:rsidRDefault="006E13EE" w:rsidP="006E13EE">
      <w:pPr>
        <w:pStyle w:val="H6"/>
        <w:rPr>
          <w:ins w:id="475" w:author="Stephen Mwanje (Nokia)" w:date="2025-01-16T15:40:00Z" w16du:dateUtc="2025-01-16T14:40:00Z"/>
          <w:sz w:val="24"/>
          <w:szCs w:val="24"/>
        </w:rPr>
      </w:pPr>
      <w:ins w:id="476" w:author="Stephen Mwanje (Nokia)" w:date="2025-01-16T15:40:00Z" w16du:dateUtc="2025-01-16T14:40:00Z">
        <w:del w:id="477" w:author="Nokia-1" w:date="2025-02-19T22:59:00Z" w16du:dateUtc="2025-02-19T21:59:00Z">
          <w:r w:rsidRPr="0074136B" w:rsidDel="004F7637">
            <w:rPr>
              <w:sz w:val="24"/>
              <w:szCs w:val="24"/>
            </w:rPr>
            <w:delText>7.</w:delText>
          </w:r>
        </w:del>
      </w:ins>
      <w:ins w:id="478" w:author="Nokia-1" w:date="2025-02-19T23:18:00Z" w16du:dateUtc="2025-02-19T22:18:00Z">
        <w:r w:rsidR="000141C8">
          <w:rPr>
            <w:sz w:val="24"/>
            <w:szCs w:val="24"/>
          </w:rPr>
          <w:t>6.</w:t>
        </w:r>
      </w:ins>
      <w:ins w:id="479" w:author="Stephen Mwanje (Nokia)" w:date="2025-01-16T15:40:00Z" w16du:dateUtc="2025-01-16T14:40:00Z">
        <w:del w:id="480" w:author="Nokia-1" w:date="2025-02-19T22:59:00Z" w16du:dateUtc="2025-02-19T21:59:00Z">
          <w:r w:rsidRPr="0074136B" w:rsidDel="004F7637">
            <w:rPr>
              <w:sz w:val="24"/>
              <w:szCs w:val="24"/>
            </w:rPr>
            <w:delText>2.2</w:delText>
          </w:r>
        </w:del>
      </w:ins>
      <w:ins w:id="481" w:author="Nokia-1" w:date="2025-02-19T23:18:00Z" w16du:dateUtc="2025-02-19T22:18:00Z">
        <w:r w:rsidR="000141C8">
          <w:rPr>
            <w:sz w:val="24"/>
            <w:szCs w:val="24"/>
          </w:rPr>
          <w:t>6.</w:t>
        </w:r>
      </w:ins>
      <w:ins w:id="482" w:author="Nokia-1" w:date="2025-02-19T22:59:00Z" w16du:dateUtc="2025-02-19T21:59:00Z">
        <w:r w:rsidR="004F7637" w:rsidRPr="0074136B">
          <w:rPr>
            <w:sz w:val="24"/>
            <w:szCs w:val="24"/>
          </w:rPr>
          <w:t>3</w:t>
        </w:r>
      </w:ins>
      <w:ins w:id="483" w:author="Stephen Mwanje (Nokia)" w:date="2025-01-16T15:40:00Z" w16du:dateUtc="2025-01-16T14:40:00Z">
        <w:r w:rsidRPr="0074136B">
          <w:rPr>
            <w:sz w:val="24"/>
            <w:szCs w:val="24"/>
          </w:rPr>
          <w:t>.4.1</w:t>
        </w:r>
        <w:r w:rsidRPr="0074136B">
          <w:rPr>
            <w:sz w:val="24"/>
            <w:szCs w:val="24"/>
          </w:rPr>
          <w:tab/>
          <w:t>Definition</w:t>
        </w:r>
      </w:ins>
    </w:p>
    <w:p w14:paraId="1149F311" w14:textId="14F95B42" w:rsidR="006E13EE" w:rsidRPr="006E13EE" w:rsidRDefault="006E13EE" w:rsidP="006E13EE">
      <w:pPr>
        <w:rPr>
          <w:ins w:id="484" w:author="Stephen Mwanje (Nokia)" w:date="2025-01-16T15:40:00Z" w16du:dateUtc="2025-01-16T14:40:00Z"/>
        </w:rPr>
      </w:pPr>
      <w:ins w:id="485" w:author="Stephen Mwanje (Nokia)" w:date="2025-01-16T15:40:00Z" w16du:dateUtc="2025-01-16T14:40:00Z">
        <w:r w:rsidRPr="006E13EE">
          <w:t>This class represents the reported outcomes on a CCL instance, e.g</w:t>
        </w:r>
      </w:ins>
      <w:r w:rsidR="002638DB">
        <w:t>.</w:t>
      </w:r>
      <w:ins w:id="486" w:author="Stephen Mwanje (Nokia)" w:date="2025-01-16T15:40:00Z" w16du:dateUtc="2025-01-16T14:40:00Z">
        <w:r w:rsidRPr="006E13EE">
          <w:t>, the information about the outcomes on one or multiple</w:t>
        </w:r>
        <w:r w:rsidRPr="006E13EE">
          <w:rPr>
            <w:rFonts w:ascii="Courier New" w:hAnsi="Courier New" w:cs="Courier New"/>
          </w:rPr>
          <w:t xml:space="preserve"> </w:t>
        </w:r>
        <w:proofErr w:type="spellStart"/>
        <w:r w:rsidRPr="006E13EE">
          <w:rPr>
            <w:rFonts w:ascii="Courier New" w:hAnsi="Courier New" w:cs="Courier New"/>
          </w:rPr>
          <w:t>CCLGoals</w:t>
        </w:r>
        <w:proofErr w:type="spellEnd"/>
        <w:r w:rsidRPr="006E13EE">
          <w:rPr>
            <w:rFonts w:ascii="Courier New" w:hAnsi="Courier New" w:cs="Courier New"/>
          </w:rPr>
          <w:t xml:space="preserve"> </w:t>
        </w:r>
        <w:r w:rsidRPr="006E13EE">
          <w:t>and one or multiple</w:t>
        </w:r>
        <w:r w:rsidRPr="006E13EE">
          <w:rPr>
            <w:rFonts w:ascii="Courier New" w:hAnsi="Courier New" w:cs="Courier New"/>
          </w:rPr>
          <w:t xml:space="preserve"> </w:t>
        </w:r>
        <w:proofErr w:type="spellStart"/>
        <w:r w:rsidRPr="006E13EE">
          <w:rPr>
            <w:rFonts w:ascii="Courier New" w:hAnsi="Courier New" w:cs="Courier New"/>
          </w:rPr>
          <w:t>CCLTargets</w:t>
        </w:r>
        <w:proofErr w:type="spellEnd"/>
        <w:r w:rsidRPr="006E13EE">
          <w:t xml:space="preserve">. An </w:t>
        </w:r>
        <w:proofErr w:type="spellStart"/>
        <w:r w:rsidRPr="006E13EE">
          <w:rPr>
            <w:rFonts w:ascii="Courier New" w:hAnsi="Courier New" w:cs="Courier New"/>
          </w:rPr>
          <w:t>CCLReport</w:t>
        </w:r>
        <w:proofErr w:type="spellEnd"/>
        <w:r w:rsidRPr="006E13EE">
          <w:t xml:space="preserve"> is contained by the entity containing the </w:t>
        </w:r>
        <w:r w:rsidRPr="006E13EE">
          <w:rPr>
            <w:rFonts w:ascii="Courier New" w:hAnsi="Courier New" w:cs="Courier New"/>
          </w:rPr>
          <w:t>CCL</w:t>
        </w:r>
        <w:r w:rsidRPr="006E13EE">
          <w:t xml:space="preserve">, since the </w:t>
        </w:r>
        <w:proofErr w:type="spellStart"/>
        <w:r w:rsidRPr="006E13EE">
          <w:rPr>
            <w:rFonts w:ascii="Courier New" w:hAnsi="Courier New" w:cs="Courier New"/>
          </w:rPr>
          <w:t>CCLreport</w:t>
        </w:r>
        <w:proofErr w:type="spellEnd"/>
        <w:r w:rsidRPr="006E13EE">
          <w:t xml:space="preserve"> can exist beyond the life of the </w:t>
        </w:r>
        <w:r w:rsidRPr="006E13EE">
          <w:rPr>
            <w:rFonts w:ascii="Courier New" w:hAnsi="Courier New" w:cs="Courier New"/>
          </w:rPr>
          <w:t>CCL</w:t>
        </w:r>
        <w:r w:rsidRPr="006E13EE">
          <w:t xml:space="preserve"> on which it is reporting.</w:t>
        </w:r>
      </w:ins>
    </w:p>
    <w:p w14:paraId="5CFE829B" w14:textId="77777777" w:rsidR="006E13EE" w:rsidRPr="006E13EE" w:rsidRDefault="006E13EE" w:rsidP="006E13EE">
      <w:pPr>
        <w:rPr>
          <w:ins w:id="487" w:author="Stephen Mwanje (Nokia)" w:date="2025-01-16T15:40:00Z" w16du:dateUtc="2025-01-16T14:40:00Z"/>
        </w:rPr>
      </w:pPr>
      <w:ins w:id="488" w:author="Stephen Mwanje (Nokia)" w:date="2025-01-16T15:40:00Z" w16du:dateUtc="2025-01-16T14:40:00Z">
        <w:r w:rsidRPr="006E13EE">
          <w:t xml:space="preserve">There is one </w:t>
        </w:r>
        <w:proofErr w:type="spellStart"/>
        <w:r w:rsidRPr="006E13EE">
          <w:rPr>
            <w:rFonts w:ascii="Courier New" w:hAnsi="Courier New" w:cs="Courier New"/>
          </w:rPr>
          <w:t>CCLReport</w:t>
        </w:r>
        <w:proofErr w:type="spellEnd"/>
        <w:r w:rsidRPr="006E13EE">
          <w:rPr>
            <w:noProof/>
            <w:lang w:eastAsia="zh-CN"/>
          </w:rPr>
          <w:t xml:space="preserve"> </w:t>
        </w:r>
        <w:r w:rsidRPr="006E13EE">
          <w:t xml:space="preserve">per assurance closed control loop for an observation time. The content of the </w:t>
        </w:r>
        <w:proofErr w:type="spellStart"/>
        <w:r w:rsidRPr="006E13EE">
          <w:rPr>
            <w:rFonts w:ascii="Courier New" w:hAnsi="Courier New" w:cs="Courier New"/>
          </w:rPr>
          <w:t>CCLReport</w:t>
        </w:r>
        <w:proofErr w:type="spellEnd"/>
        <w:r w:rsidRPr="006E13EE">
          <w:rPr>
            <w:noProof/>
            <w:lang w:eastAsia="zh-CN"/>
          </w:rPr>
          <w:t xml:space="preserve"> </w:t>
        </w:r>
        <w:r w:rsidRPr="006E13EE">
          <w:t xml:space="preserve">may be different for different observation time. </w:t>
        </w:r>
      </w:ins>
    </w:p>
    <w:p w14:paraId="2AE54D53" w14:textId="058D2BC6" w:rsidR="006E13EE" w:rsidRPr="0074136B" w:rsidRDefault="006E13EE" w:rsidP="006E13EE">
      <w:pPr>
        <w:pStyle w:val="H6"/>
        <w:rPr>
          <w:ins w:id="489" w:author="Stephen Mwanje (Nokia)" w:date="2025-01-16T15:40:00Z" w16du:dateUtc="2025-01-16T14:40:00Z"/>
          <w:sz w:val="24"/>
          <w:szCs w:val="24"/>
        </w:rPr>
      </w:pPr>
      <w:ins w:id="490" w:author="Stephen Mwanje (Nokia)" w:date="2025-01-16T15:40:00Z" w16du:dateUtc="2025-01-16T14:40:00Z">
        <w:del w:id="491" w:author="Nokia-1" w:date="2025-02-19T22:59:00Z" w16du:dateUtc="2025-02-19T21:59:00Z">
          <w:r w:rsidRPr="0074136B" w:rsidDel="004F7637">
            <w:rPr>
              <w:sz w:val="24"/>
              <w:szCs w:val="24"/>
            </w:rPr>
            <w:lastRenderedPageBreak/>
            <w:delText>7.</w:delText>
          </w:r>
        </w:del>
      </w:ins>
      <w:ins w:id="492" w:author="Nokia-1" w:date="2025-02-19T23:18:00Z" w16du:dateUtc="2025-02-19T22:18:00Z">
        <w:r w:rsidR="000141C8">
          <w:rPr>
            <w:sz w:val="24"/>
            <w:szCs w:val="24"/>
          </w:rPr>
          <w:t>6.</w:t>
        </w:r>
      </w:ins>
      <w:ins w:id="493" w:author="Stephen Mwanje (Nokia)" w:date="2025-01-16T15:40:00Z" w16du:dateUtc="2025-01-16T14:40:00Z">
        <w:del w:id="494" w:author="Nokia-1" w:date="2025-02-19T22:59:00Z" w16du:dateUtc="2025-02-19T21:59:00Z">
          <w:r w:rsidRPr="0074136B" w:rsidDel="004F7637">
            <w:rPr>
              <w:sz w:val="24"/>
              <w:szCs w:val="24"/>
            </w:rPr>
            <w:delText>2.2</w:delText>
          </w:r>
        </w:del>
      </w:ins>
      <w:ins w:id="495" w:author="Nokia-1" w:date="2025-02-19T23:18:00Z" w16du:dateUtc="2025-02-19T22:18:00Z">
        <w:r w:rsidR="000141C8">
          <w:rPr>
            <w:sz w:val="24"/>
            <w:szCs w:val="24"/>
          </w:rPr>
          <w:t>6.</w:t>
        </w:r>
      </w:ins>
      <w:ins w:id="496" w:author="Nokia-1" w:date="2025-02-19T22:59:00Z" w16du:dateUtc="2025-02-19T21:59:00Z">
        <w:r w:rsidR="004F7637" w:rsidRPr="0074136B">
          <w:rPr>
            <w:sz w:val="24"/>
            <w:szCs w:val="24"/>
          </w:rPr>
          <w:t>3</w:t>
        </w:r>
      </w:ins>
      <w:ins w:id="497" w:author="Stephen Mwanje (Nokia)" w:date="2025-01-16T15:40:00Z" w16du:dateUtc="2025-01-16T14:40:00Z">
        <w:r w:rsidRPr="0074136B">
          <w:rPr>
            <w:sz w:val="24"/>
            <w:szCs w:val="24"/>
          </w:rPr>
          <w:t>.4.2</w:t>
        </w:r>
        <w:r w:rsidRPr="0074136B">
          <w:rPr>
            <w:sz w:val="24"/>
            <w:szCs w:val="24"/>
          </w:rPr>
          <w:tab/>
          <w:t xml:space="preserve">Attributes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3"/>
        <w:gridCol w:w="992"/>
        <w:gridCol w:w="1248"/>
        <w:gridCol w:w="1160"/>
        <w:gridCol w:w="1169"/>
        <w:gridCol w:w="1237"/>
      </w:tblGrid>
      <w:tr w:rsidR="006E13EE" w:rsidRPr="006E13EE" w14:paraId="1130E25F" w14:textId="77777777" w:rsidTr="005F626D">
        <w:trPr>
          <w:cantSplit/>
          <w:jc w:val="center"/>
          <w:ins w:id="498" w:author="Stephen Mwanje (Nokia)" w:date="2025-01-16T15:40:00Z"/>
        </w:trPr>
        <w:tc>
          <w:tcPr>
            <w:tcW w:w="3823" w:type="dxa"/>
            <w:shd w:val="pct10" w:color="auto" w:fill="FFFFFF"/>
            <w:vAlign w:val="center"/>
          </w:tcPr>
          <w:p w14:paraId="39D43AE6" w14:textId="77777777" w:rsidR="006E13EE" w:rsidRPr="006E13EE" w:rsidRDefault="006E13EE" w:rsidP="005F626D">
            <w:pPr>
              <w:pStyle w:val="TAH"/>
              <w:rPr>
                <w:ins w:id="499" w:author="Stephen Mwanje (Nokia)" w:date="2025-01-16T15:40:00Z" w16du:dateUtc="2025-01-16T14:40:00Z"/>
              </w:rPr>
            </w:pPr>
            <w:ins w:id="500" w:author="Stephen Mwanje (Nokia)" w:date="2025-01-16T15:40:00Z" w16du:dateUtc="2025-01-16T14:40:00Z">
              <w:r w:rsidRPr="006E13EE">
                <w:t>Attribute name</w:t>
              </w:r>
            </w:ins>
          </w:p>
        </w:tc>
        <w:tc>
          <w:tcPr>
            <w:tcW w:w="992" w:type="dxa"/>
            <w:shd w:val="pct10" w:color="auto" w:fill="FFFFFF"/>
            <w:vAlign w:val="center"/>
          </w:tcPr>
          <w:p w14:paraId="1DE469EA" w14:textId="77777777" w:rsidR="006E13EE" w:rsidRPr="006E13EE" w:rsidRDefault="006E13EE" w:rsidP="005F626D">
            <w:pPr>
              <w:pStyle w:val="TAH"/>
              <w:rPr>
                <w:ins w:id="501" w:author="Stephen Mwanje (Nokia)" w:date="2025-01-16T15:40:00Z" w16du:dateUtc="2025-01-16T14:40:00Z"/>
              </w:rPr>
            </w:pPr>
            <w:ins w:id="502" w:author="Stephen Mwanje (Nokia)" w:date="2025-01-16T15:40:00Z" w16du:dateUtc="2025-01-16T14:40:00Z">
              <w:r w:rsidRPr="006E13EE">
                <w:t>Support Qualifier</w:t>
              </w:r>
            </w:ins>
          </w:p>
        </w:tc>
        <w:tc>
          <w:tcPr>
            <w:tcW w:w="1248" w:type="dxa"/>
            <w:shd w:val="pct10" w:color="auto" w:fill="FFFFFF"/>
            <w:vAlign w:val="center"/>
          </w:tcPr>
          <w:p w14:paraId="5EC0001C" w14:textId="77777777" w:rsidR="006E13EE" w:rsidRPr="006E13EE" w:rsidRDefault="006E13EE" w:rsidP="005F626D">
            <w:pPr>
              <w:pStyle w:val="TAH"/>
              <w:rPr>
                <w:ins w:id="503" w:author="Stephen Mwanje (Nokia)" w:date="2025-01-16T15:40:00Z" w16du:dateUtc="2025-01-16T14:40:00Z"/>
              </w:rPr>
            </w:pPr>
            <w:proofErr w:type="spellStart"/>
            <w:ins w:id="504" w:author="Stephen Mwanje (Nokia)" w:date="2025-01-16T15:40:00Z" w16du:dateUtc="2025-01-16T14:40:00Z">
              <w:r w:rsidRPr="006E13EE">
                <w:t>isReadable</w:t>
              </w:r>
              <w:proofErr w:type="spellEnd"/>
            </w:ins>
          </w:p>
        </w:tc>
        <w:tc>
          <w:tcPr>
            <w:tcW w:w="1160" w:type="dxa"/>
            <w:shd w:val="pct10" w:color="auto" w:fill="FFFFFF"/>
            <w:vAlign w:val="center"/>
          </w:tcPr>
          <w:p w14:paraId="06D124AB" w14:textId="77777777" w:rsidR="006E13EE" w:rsidRPr="006E13EE" w:rsidRDefault="006E13EE" w:rsidP="005F626D">
            <w:pPr>
              <w:pStyle w:val="TAH"/>
              <w:rPr>
                <w:ins w:id="505" w:author="Stephen Mwanje (Nokia)" w:date="2025-01-16T15:40:00Z" w16du:dateUtc="2025-01-16T14:40:00Z"/>
              </w:rPr>
            </w:pPr>
            <w:proofErr w:type="spellStart"/>
            <w:ins w:id="506" w:author="Stephen Mwanje (Nokia)" w:date="2025-01-16T15:40:00Z" w16du:dateUtc="2025-01-16T14:40:00Z">
              <w:r w:rsidRPr="006E13EE">
                <w:t>isWritable</w:t>
              </w:r>
              <w:proofErr w:type="spellEnd"/>
            </w:ins>
          </w:p>
        </w:tc>
        <w:tc>
          <w:tcPr>
            <w:tcW w:w="1169" w:type="dxa"/>
            <w:shd w:val="pct10" w:color="auto" w:fill="FFFFFF"/>
            <w:vAlign w:val="center"/>
          </w:tcPr>
          <w:p w14:paraId="20785637" w14:textId="77777777" w:rsidR="006E13EE" w:rsidRPr="006E13EE" w:rsidRDefault="006E13EE" w:rsidP="005F626D">
            <w:pPr>
              <w:pStyle w:val="TAH"/>
              <w:rPr>
                <w:ins w:id="507" w:author="Stephen Mwanje (Nokia)" w:date="2025-01-16T15:40:00Z" w16du:dateUtc="2025-01-16T14:40:00Z"/>
              </w:rPr>
            </w:pPr>
            <w:proofErr w:type="spellStart"/>
            <w:ins w:id="508" w:author="Stephen Mwanje (Nokia)" w:date="2025-01-16T15:40:00Z" w16du:dateUtc="2025-01-16T14:40:00Z">
              <w:r w:rsidRPr="006E13EE">
                <w:rPr>
                  <w:rFonts w:cs="Arial"/>
                  <w:bCs/>
                  <w:szCs w:val="18"/>
                </w:rPr>
                <w:t>isInvariant</w:t>
              </w:r>
              <w:proofErr w:type="spellEnd"/>
            </w:ins>
          </w:p>
        </w:tc>
        <w:tc>
          <w:tcPr>
            <w:tcW w:w="1237" w:type="dxa"/>
            <w:shd w:val="pct10" w:color="auto" w:fill="FFFFFF"/>
            <w:vAlign w:val="center"/>
          </w:tcPr>
          <w:p w14:paraId="43904842" w14:textId="77777777" w:rsidR="006E13EE" w:rsidRPr="006E13EE" w:rsidRDefault="006E13EE" w:rsidP="005F626D">
            <w:pPr>
              <w:pStyle w:val="TAH"/>
              <w:rPr>
                <w:ins w:id="509" w:author="Stephen Mwanje (Nokia)" w:date="2025-01-16T15:40:00Z" w16du:dateUtc="2025-01-16T14:40:00Z"/>
              </w:rPr>
            </w:pPr>
            <w:proofErr w:type="spellStart"/>
            <w:ins w:id="510" w:author="Stephen Mwanje (Nokia)" w:date="2025-01-16T15:40:00Z" w16du:dateUtc="2025-01-16T14:40:00Z">
              <w:r w:rsidRPr="006E13EE">
                <w:t>isNotifyable</w:t>
              </w:r>
              <w:proofErr w:type="spellEnd"/>
            </w:ins>
          </w:p>
        </w:tc>
      </w:tr>
      <w:tr w:rsidR="006E13EE" w:rsidRPr="006E13EE" w14:paraId="2CD3DDFB" w14:textId="77777777" w:rsidTr="005F626D">
        <w:trPr>
          <w:cantSplit/>
          <w:jc w:val="center"/>
          <w:ins w:id="511" w:author="Stephen Mwanje (Nokia)" w:date="2025-01-16T15:40:00Z"/>
        </w:trPr>
        <w:tc>
          <w:tcPr>
            <w:tcW w:w="3823" w:type="dxa"/>
          </w:tcPr>
          <w:p w14:paraId="1B691A8D" w14:textId="77777777" w:rsidR="006E13EE" w:rsidRPr="006E13EE" w:rsidRDefault="006E13EE" w:rsidP="005F626D">
            <w:pPr>
              <w:pStyle w:val="TAL"/>
              <w:tabs>
                <w:tab w:val="left" w:pos="774"/>
              </w:tabs>
              <w:jc w:val="both"/>
              <w:rPr>
                <w:ins w:id="512" w:author="Stephen Mwanje (Nokia)" w:date="2025-01-16T15:40:00Z" w16du:dateUtc="2025-01-16T14:40:00Z"/>
                <w:rFonts w:ascii="Courier New" w:hAnsi="Courier New" w:cs="Courier New"/>
              </w:rPr>
            </w:pPr>
          </w:p>
        </w:tc>
        <w:tc>
          <w:tcPr>
            <w:tcW w:w="992" w:type="dxa"/>
          </w:tcPr>
          <w:p w14:paraId="2A2C4401" w14:textId="77777777" w:rsidR="006E13EE" w:rsidRPr="006E13EE" w:rsidRDefault="006E13EE" w:rsidP="005F626D">
            <w:pPr>
              <w:pStyle w:val="TAL"/>
              <w:jc w:val="center"/>
              <w:rPr>
                <w:ins w:id="513" w:author="Stephen Mwanje (Nokia)" w:date="2025-01-16T15:40:00Z" w16du:dateUtc="2025-01-16T14:40:00Z"/>
              </w:rPr>
            </w:pPr>
          </w:p>
        </w:tc>
        <w:tc>
          <w:tcPr>
            <w:tcW w:w="1248" w:type="dxa"/>
          </w:tcPr>
          <w:p w14:paraId="7F39975A" w14:textId="77777777" w:rsidR="006E13EE" w:rsidRPr="006E13EE" w:rsidRDefault="006E13EE" w:rsidP="005F626D">
            <w:pPr>
              <w:pStyle w:val="TAL"/>
              <w:jc w:val="center"/>
              <w:rPr>
                <w:ins w:id="514" w:author="Stephen Mwanje (Nokia)" w:date="2025-01-16T15:40:00Z" w16du:dateUtc="2025-01-16T14:40:00Z"/>
              </w:rPr>
            </w:pPr>
          </w:p>
        </w:tc>
        <w:tc>
          <w:tcPr>
            <w:tcW w:w="1160" w:type="dxa"/>
          </w:tcPr>
          <w:p w14:paraId="5F70525A" w14:textId="77777777" w:rsidR="006E13EE" w:rsidRPr="006E13EE" w:rsidRDefault="006E13EE" w:rsidP="005F626D">
            <w:pPr>
              <w:pStyle w:val="TAL"/>
              <w:jc w:val="center"/>
              <w:rPr>
                <w:ins w:id="515" w:author="Stephen Mwanje (Nokia)" w:date="2025-01-16T15:40:00Z" w16du:dateUtc="2025-01-16T14:40:00Z"/>
              </w:rPr>
            </w:pPr>
          </w:p>
        </w:tc>
        <w:tc>
          <w:tcPr>
            <w:tcW w:w="1169" w:type="dxa"/>
          </w:tcPr>
          <w:p w14:paraId="73142DDE" w14:textId="77777777" w:rsidR="006E13EE" w:rsidRPr="006E13EE" w:rsidRDefault="006E13EE" w:rsidP="005F626D">
            <w:pPr>
              <w:pStyle w:val="TAL"/>
              <w:jc w:val="center"/>
              <w:rPr>
                <w:ins w:id="516" w:author="Stephen Mwanje (Nokia)" w:date="2025-01-16T15:40:00Z" w16du:dateUtc="2025-01-16T14:40:00Z"/>
              </w:rPr>
            </w:pPr>
          </w:p>
        </w:tc>
        <w:tc>
          <w:tcPr>
            <w:tcW w:w="1237" w:type="dxa"/>
          </w:tcPr>
          <w:p w14:paraId="6830A26B" w14:textId="77777777" w:rsidR="006E13EE" w:rsidRPr="006E13EE" w:rsidRDefault="006E13EE" w:rsidP="005F626D">
            <w:pPr>
              <w:pStyle w:val="TAL"/>
              <w:jc w:val="center"/>
              <w:rPr>
                <w:ins w:id="517" w:author="Stephen Mwanje (Nokia)" w:date="2025-01-16T15:40:00Z" w16du:dateUtc="2025-01-16T14:40:00Z"/>
                <w:lang w:eastAsia="zh-CN"/>
              </w:rPr>
            </w:pPr>
          </w:p>
        </w:tc>
      </w:tr>
      <w:tr w:rsidR="006E13EE" w:rsidRPr="006E13EE" w14:paraId="7D0405F4" w14:textId="77777777" w:rsidTr="005F626D">
        <w:trPr>
          <w:cantSplit/>
          <w:jc w:val="center"/>
          <w:ins w:id="518" w:author="Stephen Mwanje (Nokia)" w:date="2025-01-16T15:40:00Z"/>
        </w:trPr>
        <w:tc>
          <w:tcPr>
            <w:tcW w:w="3823" w:type="dxa"/>
            <w:tcBorders>
              <w:top w:val="single" w:sz="4" w:space="0" w:color="auto"/>
              <w:left w:val="single" w:sz="4" w:space="0" w:color="auto"/>
              <w:bottom w:val="single" w:sz="4" w:space="0" w:color="auto"/>
              <w:right w:val="single" w:sz="4" w:space="0" w:color="auto"/>
            </w:tcBorders>
          </w:tcPr>
          <w:p w14:paraId="56F7AA5E" w14:textId="77777777" w:rsidR="006E13EE" w:rsidRPr="006E13EE" w:rsidRDefault="006E13EE" w:rsidP="005F626D">
            <w:pPr>
              <w:pStyle w:val="TAL"/>
              <w:tabs>
                <w:tab w:val="left" w:pos="774"/>
              </w:tabs>
              <w:jc w:val="both"/>
              <w:rPr>
                <w:ins w:id="519" w:author="Stephen Mwanje (Nokia)" w:date="2025-01-16T15:40:00Z" w16du:dateUtc="2025-01-16T14:40:00Z"/>
                <w:rFonts w:ascii="Courier New" w:hAnsi="Courier New" w:cs="Courier New"/>
                <w:b/>
                <w:bCs/>
              </w:rPr>
            </w:pPr>
            <w:ins w:id="520" w:author="Stephen Mwanje (Nokia)" w:date="2025-01-16T15:40:00Z" w16du:dateUtc="2025-01-16T14:40:00Z">
              <w:r w:rsidRPr="002331B3">
                <w:rPr>
                  <w:b/>
                  <w:bCs/>
                </w:rPr>
                <w:t>Attributes related to role</w:t>
              </w:r>
              <w:r w:rsidRPr="006E13EE" w:rsidDel="00124F0E">
                <w:rPr>
                  <w:rFonts w:ascii="Courier New" w:hAnsi="Courier New" w:cs="Courier New"/>
                  <w:b/>
                  <w:bCs/>
                </w:rPr>
                <w:t xml:space="preserve"> </w:t>
              </w:r>
            </w:ins>
          </w:p>
        </w:tc>
        <w:tc>
          <w:tcPr>
            <w:tcW w:w="992" w:type="dxa"/>
            <w:tcBorders>
              <w:top w:val="single" w:sz="4" w:space="0" w:color="auto"/>
              <w:left w:val="single" w:sz="4" w:space="0" w:color="auto"/>
              <w:bottom w:val="single" w:sz="4" w:space="0" w:color="auto"/>
              <w:right w:val="single" w:sz="4" w:space="0" w:color="auto"/>
            </w:tcBorders>
          </w:tcPr>
          <w:p w14:paraId="764FBD39" w14:textId="77777777" w:rsidR="006E13EE" w:rsidRPr="006E13EE" w:rsidRDefault="006E13EE" w:rsidP="005F626D">
            <w:pPr>
              <w:pStyle w:val="TAL"/>
              <w:jc w:val="center"/>
              <w:rPr>
                <w:ins w:id="521" w:author="Stephen Mwanje (Nokia)" w:date="2025-01-16T15:40:00Z" w16du:dateUtc="2025-01-16T14:40:00Z"/>
              </w:rPr>
            </w:pPr>
          </w:p>
        </w:tc>
        <w:tc>
          <w:tcPr>
            <w:tcW w:w="1248" w:type="dxa"/>
            <w:tcBorders>
              <w:top w:val="single" w:sz="4" w:space="0" w:color="auto"/>
              <w:left w:val="single" w:sz="4" w:space="0" w:color="auto"/>
              <w:bottom w:val="single" w:sz="4" w:space="0" w:color="auto"/>
              <w:right w:val="single" w:sz="4" w:space="0" w:color="auto"/>
            </w:tcBorders>
          </w:tcPr>
          <w:p w14:paraId="6C1B352E" w14:textId="77777777" w:rsidR="006E13EE" w:rsidRPr="006E13EE" w:rsidRDefault="006E13EE" w:rsidP="005F626D">
            <w:pPr>
              <w:pStyle w:val="TAL"/>
              <w:jc w:val="center"/>
              <w:rPr>
                <w:ins w:id="522" w:author="Stephen Mwanje (Nokia)" w:date="2025-01-16T15:40:00Z" w16du:dateUtc="2025-01-16T14:40:00Z"/>
              </w:rPr>
            </w:pPr>
          </w:p>
        </w:tc>
        <w:tc>
          <w:tcPr>
            <w:tcW w:w="1160" w:type="dxa"/>
            <w:tcBorders>
              <w:top w:val="single" w:sz="4" w:space="0" w:color="auto"/>
              <w:left w:val="single" w:sz="4" w:space="0" w:color="auto"/>
              <w:bottom w:val="single" w:sz="4" w:space="0" w:color="auto"/>
              <w:right w:val="single" w:sz="4" w:space="0" w:color="auto"/>
            </w:tcBorders>
          </w:tcPr>
          <w:p w14:paraId="6AD4211E" w14:textId="77777777" w:rsidR="006E13EE" w:rsidRPr="006E13EE" w:rsidRDefault="006E13EE" w:rsidP="005F626D">
            <w:pPr>
              <w:pStyle w:val="TAL"/>
              <w:jc w:val="center"/>
              <w:rPr>
                <w:ins w:id="523" w:author="Stephen Mwanje (Nokia)" w:date="2025-01-16T15:40:00Z" w16du:dateUtc="2025-01-16T14:40:00Z"/>
              </w:rPr>
            </w:pPr>
          </w:p>
        </w:tc>
        <w:tc>
          <w:tcPr>
            <w:tcW w:w="1169" w:type="dxa"/>
            <w:tcBorders>
              <w:top w:val="single" w:sz="4" w:space="0" w:color="auto"/>
              <w:left w:val="single" w:sz="4" w:space="0" w:color="auto"/>
              <w:bottom w:val="single" w:sz="4" w:space="0" w:color="auto"/>
              <w:right w:val="single" w:sz="4" w:space="0" w:color="auto"/>
            </w:tcBorders>
          </w:tcPr>
          <w:p w14:paraId="67075C08" w14:textId="77777777" w:rsidR="006E13EE" w:rsidRPr="006E13EE" w:rsidRDefault="006E13EE" w:rsidP="005F626D">
            <w:pPr>
              <w:pStyle w:val="TAL"/>
              <w:jc w:val="center"/>
              <w:rPr>
                <w:ins w:id="524" w:author="Stephen Mwanje (Nokia)" w:date="2025-01-16T15:40:00Z" w16du:dateUtc="2025-01-16T14:40:00Z"/>
              </w:rPr>
            </w:pPr>
          </w:p>
        </w:tc>
        <w:tc>
          <w:tcPr>
            <w:tcW w:w="1237" w:type="dxa"/>
            <w:tcBorders>
              <w:top w:val="single" w:sz="4" w:space="0" w:color="auto"/>
              <w:left w:val="single" w:sz="4" w:space="0" w:color="auto"/>
              <w:bottom w:val="single" w:sz="4" w:space="0" w:color="auto"/>
              <w:right w:val="single" w:sz="4" w:space="0" w:color="auto"/>
            </w:tcBorders>
          </w:tcPr>
          <w:p w14:paraId="20627A8C" w14:textId="77777777" w:rsidR="006E13EE" w:rsidRPr="006E13EE" w:rsidRDefault="006E13EE" w:rsidP="005F626D">
            <w:pPr>
              <w:pStyle w:val="TAL"/>
              <w:jc w:val="center"/>
              <w:rPr>
                <w:ins w:id="525" w:author="Stephen Mwanje (Nokia)" w:date="2025-01-16T15:40:00Z" w16du:dateUtc="2025-01-16T14:40:00Z"/>
                <w:lang w:eastAsia="zh-CN"/>
              </w:rPr>
            </w:pPr>
          </w:p>
        </w:tc>
      </w:tr>
      <w:tr w:rsidR="006E13EE" w:rsidRPr="006E13EE" w14:paraId="0E626A58" w14:textId="77777777" w:rsidTr="005F626D">
        <w:trPr>
          <w:cantSplit/>
          <w:jc w:val="center"/>
          <w:ins w:id="526" w:author="Stephen Mwanje (Nokia)" w:date="2025-01-16T15:40:00Z"/>
        </w:trPr>
        <w:tc>
          <w:tcPr>
            <w:tcW w:w="3823" w:type="dxa"/>
            <w:tcBorders>
              <w:top w:val="single" w:sz="4" w:space="0" w:color="auto"/>
              <w:left w:val="single" w:sz="4" w:space="0" w:color="auto"/>
              <w:bottom w:val="single" w:sz="4" w:space="0" w:color="auto"/>
              <w:right w:val="single" w:sz="4" w:space="0" w:color="auto"/>
            </w:tcBorders>
          </w:tcPr>
          <w:p w14:paraId="1E654B38" w14:textId="77777777" w:rsidR="006E13EE" w:rsidRPr="006E13EE" w:rsidRDefault="006E13EE" w:rsidP="005F626D">
            <w:pPr>
              <w:pStyle w:val="TAL"/>
              <w:tabs>
                <w:tab w:val="left" w:pos="774"/>
              </w:tabs>
              <w:jc w:val="both"/>
              <w:rPr>
                <w:ins w:id="527" w:author="Stephen Mwanje (Nokia)" w:date="2025-01-16T15:40:00Z" w16du:dateUtc="2025-01-16T14:40:00Z"/>
                <w:rFonts w:ascii="Courier New" w:hAnsi="Courier New" w:cs="Courier New"/>
              </w:rPr>
            </w:pPr>
            <w:proofErr w:type="spellStart"/>
            <w:ins w:id="528" w:author="Stephen Mwanje (Nokia)" w:date="2025-01-16T15:40:00Z" w16du:dateUtc="2025-01-16T14:40:00Z">
              <w:r w:rsidRPr="006E13EE">
                <w:rPr>
                  <w:rFonts w:ascii="Courier New" w:hAnsi="Courier New" w:cs="Courier New"/>
                  <w:bCs/>
                </w:rPr>
                <w:t>CCLRef</w:t>
              </w:r>
              <w:proofErr w:type="spellEnd"/>
            </w:ins>
          </w:p>
        </w:tc>
        <w:tc>
          <w:tcPr>
            <w:tcW w:w="992" w:type="dxa"/>
            <w:tcBorders>
              <w:top w:val="single" w:sz="4" w:space="0" w:color="auto"/>
              <w:left w:val="single" w:sz="4" w:space="0" w:color="auto"/>
              <w:bottom w:val="single" w:sz="4" w:space="0" w:color="auto"/>
              <w:right w:val="single" w:sz="4" w:space="0" w:color="auto"/>
            </w:tcBorders>
          </w:tcPr>
          <w:p w14:paraId="2F035446" w14:textId="77777777" w:rsidR="006E13EE" w:rsidRPr="006E13EE" w:rsidRDefault="006E13EE" w:rsidP="005F626D">
            <w:pPr>
              <w:pStyle w:val="TAL"/>
              <w:jc w:val="center"/>
              <w:rPr>
                <w:ins w:id="529" w:author="Stephen Mwanje (Nokia)" w:date="2025-01-16T15:40:00Z" w16du:dateUtc="2025-01-16T14:40:00Z"/>
              </w:rPr>
            </w:pPr>
            <w:ins w:id="530" w:author="Stephen Mwanje (Nokia)" w:date="2025-01-16T15:40:00Z" w16du:dateUtc="2025-01-16T14:40:00Z">
              <w:r w:rsidRPr="006E13EE">
                <w:t>O</w:t>
              </w:r>
            </w:ins>
          </w:p>
        </w:tc>
        <w:tc>
          <w:tcPr>
            <w:tcW w:w="1248" w:type="dxa"/>
            <w:tcBorders>
              <w:top w:val="single" w:sz="4" w:space="0" w:color="auto"/>
              <w:left w:val="single" w:sz="4" w:space="0" w:color="auto"/>
              <w:bottom w:val="single" w:sz="4" w:space="0" w:color="auto"/>
              <w:right w:val="single" w:sz="4" w:space="0" w:color="auto"/>
            </w:tcBorders>
          </w:tcPr>
          <w:p w14:paraId="2DC4CC5C" w14:textId="77777777" w:rsidR="006E13EE" w:rsidRPr="006E13EE" w:rsidRDefault="006E13EE" w:rsidP="005F626D">
            <w:pPr>
              <w:pStyle w:val="TAL"/>
              <w:jc w:val="center"/>
              <w:rPr>
                <w:ins w:id="531" w:author="Stephen Mwanje (Nokia)" w:date="2025-01-16T15:40:00Z" w16du:dateUtc="2025-01-16T14:40:00Z"/>
              </w:rPr>
            </w:pPr>
            <w:ins w:id="532" w:author="Stephen Mwanje (Nokia)" w:date="2025-01-16T15:40:00Z" w16du:dateUtc="2025-01-16T14:40:00Z">
              <w:r w:rsidRPr="006E13EE">
                <w:t>T</w:t>
              </w:r>
            </w:ins>
          </w:p>
        </w:tc>
        <w:tc>
          <w:tcPr>
            <w:tcW w:w="1160" w:type="dxa"/>
            <w:tcBorders>
              <w:top w:val="single" w:sz="4" w:space="0" w:color="auto"/>
              <w:left w:val="single" w:sz="4" w:space="0" w:color="auto"/>
              <w:bottom w:val="single" w:sz="4" w:space="0" w:color="auto"/>
              <w:right w:val="single" w:sz="4" w:space="0" w:color="auto"/>
            </w:tcBorders>
          </w:tcPr>
          <w:p w14:paraId="71E0B179" w14:textId="77777777" w:rsidR="006E13EE" w:rsidRPr="006E13EE" w:rsidRDefault="006E13EE" w:rsidP="005F626D">
            <w:pPr>
              <w:pStyle w:val="TAL"/>
              <w:jc w:val="center"/>
              <w:rPr>
                <w:ins w:id="533" w:author="Stephen Mwanje (Nokia)" w:date="2025-01-16T15:40:00Z" w16du:dateUtc="2025-01-16T14:40:00Z"/>
              </w:rPr>
            </w:pPr>
            <w:ins w:id="534" w:author="Stephen Mwanje (Nokia)" w:date="2025-01-16T15:40:00Z" w16du:dateUtc="2025-01-16T14:40:00Z">
              <w:r w:rsidRPr="006E13EE">
                <w:t>F</w:t>
              </w:r>
            </w:ins>
          </w:p>
        </w:tc>
        <w:tc>
          <w:tcPr>
            <w:tcW w:w="1169" w:type="dxa"/>
            <w:tcBorders>
              <w:top w:val="single" w:sz="4" w:space="0" w:color="auto"/>
              <w:left w:val="single" w:sz="4" w:space="0" w:color="auto"/>
              <w:bottom w:val="single" w:sz="4" w:space="0" w:color="auto"/>
              <w:right w:val="single" w:sz="4" w:space="0" w:color="auto"/>
            </w:tcBorders>
          </w:tcPr>
          <w:p w14:paraId="540556CF" w14:textId="77777777" w:rsidR="006E13EE" w:rsidRPr="006E13EE" w:rsidRDefault="006E13EE" w:rsidP="005F626D">
            <w:pPr>
              <w:pStyle w:val="TAL"/>
              <w:jc w:val="center"/>
              <w:rPr>
                <w:ins w:id="535" w:author="Stephen Mwanje (Nokia)" w:date="2025-01-16T15:40:00Z" w16du:dateUtc="2025-01-16T14:40:00Z"/>
              </w:rPr>
            </w:pPr>
            <w:ins w:id="536" w:author="Stephen Mwanje (Nokia)" w:date="2025-01-16T15:40:00Z" w16du:dateUtc="2025-01-16T14:40:00Z">
              <w:r w:rsidRPr="006E13EE">
                <w:t>F</w:t>
              </w:r>
            </w:ins>
          </w:p>
        </w:tc>
        <w:tc>
          <w:tcPr>
            <w:tcW w:w="1237" w:type="dxa"/>
            <w:tcBorders>
              <w:top w:val="single" w:sz="4" w:space="0" w:color="auto"/>
              <w:left w:val="single" w:sz="4" w:space="0" w:color="auto"/>
              <w:bottom w:val="single" w:sz="4" w:space="0" w:color="auto"/>
              <w:right w:val="single" w:sz="4" w:space="0" w:color="auto"/>
            </w:tcBorders>
          </w:tcPr>
          <w:p w14:paraId="6BE013BF" w14:textId="77777777" w:rsidR="006E13EE" w:rsidRPr="006E13EE" w:rsidRDefault="006E13EE" w:rsidP="005F626D">
            <w:pPr>
              <w:pStyle w:val="TAL"/>
              <w:jc w:val="center"/>
              <w:rPr>
                <w:ins w:id="537" w:author="Stephen Mwanje (Nokia)" w:date="2025-01-16T15:40:00Z" w16du:dateUtc="2025-01-16T14:40:00Z"/>
                <w:lang w:eastAsia="zh-CN"/>
              </w:rPr>
            </w:pPr>
            <w:ins w:id="538" w:author="Stephen Mwanje (Nokia)" w:date="2025-01-16T15:40:00Z" w16du:dateUtc="2025-01-16T14:40:00Z">
              <w:r w:rsidRPr="006E13EE">
                <w:rPr>
                  <w:lang w:eastAsia="zh-CN"/>
                </w:rPr>
                <w:t>T</w:t>
              </w:r>
            </w:ins>
          </w:p>
        </w:tc>
      </w:tr>
    </w:tbl>
    <w:p w14:paraId="7096716E" w14:textId="77777777" w:rsidR="006E13EE" w:rsidRPr="006E13EE" w:rsidRDefault="006E13EE" w:rsidP="006E13EE">
      <w:pPr>
        <w:rPr>
          <w:ins w:id="539" w:author="Stephen Mwanje (Nokia)" w:date="2025-01-16T15:40:00Z" w16du:dateUtc="2025-01-16T14:40:00Z"/>
          <w:lang w:eastAsia="zh-CN"/>
        </w:rPr>
      </w:pPr>
    </w:p>
    <w:p w14:paraId="568A8365" w14:textId="0FAB1DE6" w:rsidR="006E13EE" w:rsidRPr="0074136B" w:rsidRDefault="006E13EE" w:rsidP="006E13EE">
      <w:pPr>
        <w:pStyle w:val="H6"/>
        <w:rPr>
          <w:ins w:id="540" w:author="Stephen Mwanje (Nokia)" w:date="2025-01-16T15:40:00Z" w16du:dateUtc="2025-01-16T14:40:00Z"/>
          <w:sz w:val="24"/>
          <w:szCs w:val="24"/>
        </w:rPr>
      </w:pPr>
      <w:ins w:id="541" w:author="Stephen Mwanje (Nokia)" w:date="2025-01-16T15:40:00Z" w16du:dateUtc="2025-01-16T14:40:00Z">
        <w:del w:id="542" w:author="Nokia-1" w:date="2025-02-19T22:59:00Z" w16du:dateUtc="2025-02-19T21:59:00Z">
          <w:r w:rsidRPr="0074136B" w:rsidDel="004F7637">
            <w:rPr>
              <w:sz w:val="24"/>
              <w:szCs w:val="24"/>
            </w:rPr>
            <w:delText>7.</w:delText>
          </w:r>
        </w:del>
      </w:ins>
      <w:ins w:id="543" w:author="Nokia-1" w:date="2025-02-19T23:18:00Z" w16du:dateUtc="2025-02-19T22:18:00Z">
        <w:r w:rsidR="000141C8">
          <w:rPr>
            <w:sz w:val="24"/>
            <w:szCs w:val="24"/>
          </w:rPr>
          <w:t>6.</w:t>
        </w:r>
      </w:ins>
      <w:ins w:id="544" w:author="Stephen Mwanje (Nokia)" w:date="2025-01-16T15:40:00Z" w16du:dateUtc="2025-01-16T14:40:00Z">
        <w:del w:id="545" w:author="Nokia-1" w:date="2025-02-19T22:59:00Z" w16du:dateUtc="2025-02-19T21:59:00Z">
          <w:r w:rsidRPr="0074136B" w:rsidDel="004F7637">
            <w:rPr>
              <w:sz w:val="24"/>
              <w:szCs w:val="24"/>
            </w:rPr>
            <w:delText>2.2</w:delText>
          </w:r>
        </w:del>
      </w:ins>
      <w:ins w:id="546" w:author="Nokia-1" w:date="2025-02-19T23:18:00Z" w16du:dateUtc="2025-02-19T22:18:00Z">
        <w:r w:rsidR="000141C8">
          <w:rPr>
            <w:sz w:val="24"/>
            <w:szCs w:val="24"/>
          </w:rPr>
          <w:t>6.</w:t>
        </w:r>
      </w:ins>
      <w:ins w:id="547" w:author="Nokia-1" w:date="2025-02-19T22:59:00Z" w16du:dateUtc="2025-02-19T21:59:00Z">
        <w:r w:rsidR="004F7637" w:rsidRPr="0074136B">
          <w:rPr>
            <w:sz w:val="24"/>
            <w:szCs w:val="24"/>
          </w:rPr>
          <w:t>3</w:t>
        </w:r>
      </w:ins>
      <w:ins w:id="548" w:author="Stephen Mwanje (Nokia)" w:date="2025-01-16T15:40:00Z" w16du:dateUtc="2025-01-16T14:40:00Z">
        <w:r w:rsidRPr="0074136B">
          <w:rPr>
            <w:sz w:val="24"/>
            <w:szCs w:val="24"/>
          </w:rPr>
          <w:t>.4.3</w:t>
        </w:r>
        <w:r w:rsidRPr="0074136B">
          <w:rPr>
            <w:sz w:val="24"/>
            <w:szCs w:val="24"/>
          </w:rPr>
          <w:tab/>
          <w:t>Attribute constraints</w:t>
        </w:r>
      </w:ins>
    </w:p>
    <w:p w14:paraId="1ADF8C0A" w14:textId="77777777" w:rsidR="006E13EE" w:rsidRPr="006E13EE" w:rsidRDefault="006E13EE" w:rsidP="006E13EE">
      <w:pPr>
        <w:rPr>
          <w:ins w:id="549" w:author="Stephen Mwanje (Nokia)" w:date="2025-01-16T15:40:00Z" w16du:dateUtc="2025-01-16T14:40:00Z"/>
        </w:rPr>
      </w:pPr>
      <w:ins w:id="550" w:author="Stephen Mwanje (Nokia)" w:date="2025-01-16T15:40:00Z" w16du:dateUtc="2025-01-16T14:40:00Z">
        <w:r w:rsidRPr="006E13EE">
          <w:t>No constraints have been defined for this document</w:t>
        </w:r>
      </w:ins>
    </w:p>
    <w:p w14:paraId="0D0C2704" w14:textId="5A6338FE" w:rsidR="006E13EE" w:rsidRPr="0074136B" w:rsidRDefault="006E13EE" w:rsidP="006E13EE">
      <w:pPr>
        <w:pStyle w:val="H6"/>
        <w:rPr>
          <w:ins w:id="551" w:author="Stephen Mwanje (Nokia)" w:date="2025-01-16T15:40:00Z" w16du:dateUtc="2025-01-16T14:40:00Z"/>
          <w:sz w:val="24"/>
          <w:szCs w:val="24"/>
        </w:rPr>
      </w:pPr>
      <w:ins w:id="552" w:author="Stephen Mwanje (Nokia)" w:date="2025-01-16T15:40:00Z" w16du:dateUtc="2025-01-16T14:40:00Z">
        <w:del w:id="553" w:author="Nokia-1" w:date="2025-02-19T22:59:00Z" w16du:dateUtc="2025-02-19T21:59:00Z">
          <w:r w:rsidRPr="0074136B" w:rsidDel="004F7637">
            <w:rPr>
              <w:sz w:val="24"/>
              <w:szCs w:val="24"/>
            </w:rPr>
            <w:delText>7.</w:delText>
          </w:r>
        </w:del>
      </w:ins>
      <w:ins w:id="554" w:author="Nokia-1" w:date="2025-02-19T23:18:00Z" w16du:dateUtc="2025-02-19T22:18:00Z">
        <w:r w:rsidR="000141C8">
          <w:rPr>
            <w:sz w:val="24"/>
            <w:szCs w:val="24"/>
          </w:rPr>
          <w:t>6.</w:t>
        </w:r>
      </w:ins>
      <w:ins w:id="555" w:author="Stephen Mwanje (Nokia)" w:date="2025-01-16T15:40:00Z" w16du:dateUtc="2025-01-16T14:40:00Z">
        <w:del w:id="556" w:author="Nokia-1" w:date="2025-02-19T22:59:00Z" w16du:dateUtc="2025-02-19T21:59:00Z">
          <w:r w:rsidRPr="0074136B" w:rsidDel="004F7637">
            <w:rPr>
              <w:sz w:val="24"/>
              <w:szCs w:val="24"/>
            </w:rPr>
            <w:delText>2.2</w:delText>
          </w:r>
        </w:del>
      </w:ins>
      <w:ins w:id="557" w:author="Nokia-1" w:date="2025-02-19T23:18:00Z" w16du:dateUtc="2025-02-19T22:18:00Z">
        <w:r w:rsidR="000141C8">
          <w:rPr>
            <w:sz w:val="24"/>
            <w:szCs w:val="24"/>
          </w:rPr>
          <w:t>6.</w:t>
        </w:r>
      </w:ins>
      <w:ins w:id="558" w:author="Nokia-1" w:date="2025-02-19T22:59:00Z" w16du:dateUtc="2025-02-19T21:59:00Z">
        <w:r w:rsidR="004F7637" w:rsidRPr="0074136B">
          <w:rPr>
            <w:sz w:val="24"/>
            <w:szCs w:val="24"/>
          </w:rPr>
          <w:t>3</w:t>
        </w:r>
      </w:ins>
      <w:ins w:id="559" w:author="Stephen Mwanje (Nokia)" w:date="2025-01-16T15:40:00Z" w16du:dateUtc="2025-01-16T14:40:00Z">
        <w:r w:rsidRPr="0074136B">
          <w:rPr>
            <w:sz w:val="24"/>
            <w:szCs w:val="24"/>
          </w:rPr>
          <w:t>.4.4</w:t>
        </w:r>
        <w:r w:rsidRPr="0074136B">
          <w:rPr>
            <w:sz w:val="24"/>
            <w:szCs w:val="24"/>
          </w:rPr>
          <w:tab/>
          <w:t>Notifications</w:t>
        </w:r>
      </w:ins>
    </w:p>
    <w:p w14:paraId="26416D97" w14:textId="77777777" w:rsidR="006E13EE" w:rsidRDefault="006E13EE" w:rsidP="006E13EE">
      <w:pPr>
        <w:rPr>
          <w:ins w:id="560" w:author="Stephen Mwanje (Nokia)" w:date="2025-01-30T10:34:00Z" w16du:dateUtc="2025-01-30T09:34:00Z"/>
        </w:rPr>
      </w:pPr>
      <w:bookmarkStart w:id="561" w:name="_Toc178169214"/>
      <w:ins w:id="562" w:author="Stephen Mwanje (Nokia)" w:date="2025-01-16T15:40:00Z" w16du:dateUtc="2025-01-16T14:40:00Z">
        <w:r w:rsidRPr="006E13EE">
          <w:t>None</w:t>
        </w:r>
      </w:ins>
    </w:p>
    <w:p w14:paraId="37B4DDCF" w14:textId="77777777" w:rsidR="00E942E6" w:rsidRDefault="00E942E6" w:rsidP="006E13EE">
      <w:pPr>
        <w:rPr>
          <w:ins w:id="563" w:author="Stephen Mwanje (Nokia)" w:date="2025-01-30T10:34:00Z" w16du:dateUtc="2025-01-30T09:34:00Z"/>
        </w:rPr>
      </w:pPr>
    </w:p>
    <w:p w14:paraId="041206FB" w14:textId="139E42BD" w:rsidR="00E942E6" w:rsidRPr="0074136B" w:rsidRDefault="00E942E6" w:rsidP="00E942E6">
      <w:pPr>
        <w:pStyle w:val="Heading5"/>
        <w:rPr>
          <w:ins w:id="564" w:author="Stephen Mwanje (Nokia)" w:date="2025-01-30T10:34:00Z" w16du:dateUtc="2025-01-30T09:34:00Z"/>
          <w:rFonts w:ascii="Courier New" w:hAnsi="Courier New" w:cs="Courier New"/>
          <w:sz w:val="28"/>
          <w:szCs w:val="28"/>
        </w:rPr>
      </w:pPr>
      <w:ins w:id="565" w:author="Stephen Mwanje (Nokia)" w:date="2025-01-30T10:34:00Z" w16du:dateUtc="2025-01-30T09:34:00Z">
        <w:del w:id="566" w:author="Nokia-1" w:date="2025-02-19T22:59:00Z" w16du:dateUtc="2025-02-19T21:59:00Z">
          <w:r w:rsidRPr="0074136B" w:rsidDel="004F7637">
            <w:rPr>
              <w:sz w:val="28"/>
              <w:szCs w:val="28"/>
            </w:rPr>
            <w:delText>7.</w:delText>
          </w:r>
        </w:del>
      </w:ins>
      <w:ins w:id="567" w:author="Nokia-1" w:date="2025-02-19T23:18:00Z" w16du:dateUtc="2025-02-19T22:18:00Z">
        <w:r w:rsidR="000141C8">
          <w:rPr>
            <w:sz w:val="28"/>
            <w:szCs w:val="28"/>
          </w:rPr>
          <w:t>6.</w:t>
        </w:r>
      </w:ins>
      <w:ins w:id="568" w:author="Stephen Mwanje (Nokia)" w:date="2025-01-30T10:34:00Z" w16du:dateUtc="2025-01-30T09:34:00Z">
        <w:del w:id="569" w:author="Nokia-1" w:date="2025-02-19T22:59:00Z" w16du:dateUtc="2025-02-19T21:59:00Z">
          <w:r w:rsidRPr="0074136B" w:rsidDel="004F7637">
            <w:rPr>
              <w:sz w:val="28"/>
              <w:szCs w:val="28"/>
            </w:rPr>
            <w:delText>2.</w:delText>
          </w:r>
        </w:del>
      </w:ins>
      <w:ins w:id="570" w:author="Stephen Mwanje (Nokia)" w:date="2025-01-30T10:35:00Z" w16du:dateUtc="2025-01-30T09:35:00Z">
        <w:del w:id="571" w:author="Nokia-1" w:date="2025-02-19T22:59:00Z" w16du:dateUtc="2025-02-19T21:59:00Z">
          <w:r w:rsidRPr="0074136B" w:rsidDel="004F7637">
            <w:rPr>
              <w:sz w:val="28"/>
              <w:szCs w:val="28"/>
            </w:rPr>
            <w:delText>2</w:delText>
          </w:r>
        </w:del>
      </w:ins>
      <w:ins w:id="572" w:author="Nokia-1" w:date="2025-02-19T23:18:00Z" w16du:dateUtc="2025-02-19T22:18:00Z">
        <w:r w:rsidR="000141C8">
          <w:rPr>
            <w:sz w:val="28"/>
            <w:szCs w:val="28"/>
          </w:rPr>
          <w:t>6.</w:t>
        </w:r>
      </w:ins>
      <w:ins w:id="573" w:author="Nokia-1" w:date="2025-02-19T22:59:00Z" w16du:dateUtc="2025-02-19T21:59:00Z">
        <w:r w:rsidR="004F7637" w:rsidRPr="0074136B">
          <w:rPr>
            <w:sz w:val="28"/>
            <w:szCs w:val="28"/>
          </w:rPr>
          <w:t>3</w:t>
        </w:r>
      </w:ins>
      <w:ins w:id="574" w:author="Stephen Mwanje (Nokia)" w:date="2025-01-30T10:35:00Z" w16du:dateUtc="2025-01-30T09:35:00Z">
        <w:r w:rsidRPr="0074136B">
          <w:rPr>
            <w:sz w:val="28"/>
            <w:szCs w:val="28"/>
          </w:rPr>
          <w:t>.5</w:t>
        </w:r>
      </w:ins>
      <w:ins w:id="575" w:author="Stephen Mwanje (Nokia)" w:date="2025-01-30T10:34:00Z" w16du:dateUtc="2025-01-30T09:34:00Z">
        <w:r w:rsidRPr="0074136B">
          <w:rPr>
            <w:sz w:val="28"/>
            <w:szCs w:val="28"/>
          </w:rPr>
          <w:tab/>
        </w:r>
        <w:proofErr w:type="spellStart"/>
        <w:r w:rsidRPr="0074136B">
          <w:rPr>
            <w:rFonts w:ascii="Courier New" w:hAnsi="Courier New" w:cs="Courier New"/>
            <w:sz w:val="28"/>
            <w:szCs w:val="28"/>
          </w:rPr>
          <w:t>CCLPurpose</w:t>
        </w:r>
        <w:proofErr w:type="spellEnd"/>
        <w:r w:rsidRPr="0074136B">
          <w:rPr>
            <w:rFonts w:ascii="Courier New" w:hAnsi="Courier New" w:cs="Courier New"/>
            <w:sz w:val="28"/>
            <w:szCs w:val="28"/>
          </w:rPr>
          <w:t xml:space="preserve"> &lt;&lt;</w:t>
        </w:r>
        <w:proofErr w:type="spellStart"/>
        <w:r w:rsidRPr="0074136B">
          <w:rPr>
            <w:rFonts w:ascii="Courier New" w:hAnsi="Courier New" w:cs="Courier New"/>
            <w:sz w:val="28"/>
            <w:szCs w:val="28"/>
          </w:rPr>
          <w:t>dataType</w:t>
        </w:r>
        <w:proofErr w:type="spellEnd"/>
        <w:r w:rsidRPr="0074136B">
          <w:rPr>
            <w:rFonts w:ascii="Courier New" w:hAnsi="Courier New" w:cs="Courier New"/>
            <w:sz w:val="28"/>
            <w:szCs w:val="28"/>
          </w:rPr>
          <w:t>&gt;&gt;</w:t>
        </w:r>
      </w:ins>
    </w:p>
    <w:p w14:paraId="42A27E6F" w14:textId="07C31EC8" w:rsidR="00E942E6" w:rsidRPr="0074136B" w:rsidRDefault="00E942E6" w:rsidP="00E942E6">
      <w:pPr>
        <w:pStyle w:val="H6"/>
        <w:rPr>
          <w:ins w:id="576" w:author="Stephen Mwanje (Nokia)" w:date="2025-01-30T10:34:00Z" w16du:dateUtc="2025-01-30T09:34:00Z"/>
          <w:sz w:val="24"/>
          <w:szCs w:val="24"/>
        </w:rPr>
      </w:pPr>
      <w:ins w:id="577" w:author="Stephen Mwanje (Nokia)" w:date="2025-01-30T10:34:00Z" w16du:dateUtc="2025-01-30T09:34:00Z">
        <w:del w:id="578" w:author="Nokia-1" w:date="2025-02-19T22:59:00Z" w16du:dateUtc="2025-02-19T21:59:00Z">
          <w:r w:rsidRPr="0074136B" w:rsidDel="004F7637">
            <w:rPr>
              <w:sz w:val="24"/>
              <w:szCs w:val="24"/>
            </w:rPr>
            <w:delText>7.</w:delText>
          </w:r>
        </w:del>
      </w:ins>
      <w:ins w:id="579" w:author="Nokia-1" w:date="2025-02-19T23:18:00Z" w16du:dateUtc="2025-02-19T22:18:00Z">
        <w:r w:rsidR="000141C8">
          <w:rPr>
            <w:sz w:val="24"/>
            <w:szCs w:val="24"/>
          </w:rPr>
          <w:t>6.</w:t>
        </w:r>
      </w:ins>
      <w:ins w:id="580" w:author="Stephen Mwanje (Nokia)" w:date="2025-01-30T10:34:00Z" w16du:dateUtc="2025-01-30T09:34:00Z">
        <w:del w:id="581" w:author="Nokia-1" w:date="2025-02-19T22:59:00Z" w16du:dateUtc="2025-02-19T21:59:00Z">
          <w:r w:rsidRPr="0074136B" w:rsidDel="004F7637">
            <w:rPr>
              <w:sz w:val="24"/>
              <w:szCs w:val="24"/>
            </w:rPr>
            <w:delText>2.</w:delText>
          </w:r>
        </w:del>
      </w:ins>
      <w:ins w:id="582" w:author="Stephen Mwanje (Nokia)" w:date="2025-01-30T10:35:00Z" w16du:dateUtc="2025-01-30T09:35:00Z">
        <w:del w:id="583" w:author="Nokia-1" w:date="2025-02-19T22:59:00Z" w16du:dateUtc="2025-02-19T21:59:00Z">
          <w:r w:rsidRPr="0074136B" w:rsidDel="004F7637">
            <w:rPr>
              <w:sz w:val="24"/>
              <w:szCs w:val="24"/>
            </w:rPr>
            <w:delText>2</w:delText>
          </w:r>
        </w:del>
      </w:ins>
      <w:ins w:id="584" w:author="Nokia-1" w:date="2025-02-19T23:18:00Z" w16du:dateUtc="2025-02-19T22:18:00Z">
        <w:r w:rsidR="000141C8">
          <w:rPr>
            <w:sz w:val="24"/>
            <w:szCs w:val="24"/>
          </w:rPr>
          <w:t>6.</w:t>
        </w:r>
      </w:ins>
      <w:ins w:id="585" w:author="Nokia-1" w:date="2025-02-19T22:59:00Z" w16du:dateUtc="2025-02-19T21:59:00Z">
        <w:r w:rsidR="004F7637" w:rsidRPr="0074136B">
          <w:rPr>
            <w:sz w:val="24"/>
            <w:szCs w:val="24"/>
          </w:rPr>
          <w:t>3</w:t>
        </w:r>
      </w:ins>
      <w:ins w:id="586" w:author="Stephen Mwanje (Nokia)" w:date="2025-01-30T10:35:00Z" w16du:dateUtc="2025-01-30T09:35:00Z">
        <w:r w:rsidRPr="0074136B">
          <w:rPr>
            <w:sz w:val="24"/>
            <w:szCs w:val="24"/>
          </w:rPr>
          <w:t>.5</w:t>
        </w:r>
      </w:ins>
      <w:ins w:id="587" w:author="Stephen Mwanje (Nokia)" w:date="2025-01-30T10:34:00Z" w16du:dateUtc="2025-01-30T09:34:00Z">
        <w:r w:rsidRPr="0074136B">
          <w:rPr>
            <w:sz w:val="24"/>
            <w:szCs w:val="24"/>
          </w:rPr>
          <w:t>.1</w:t>
        </w:r>
        <w:r w:rsidRPr="0074136B">
          <w:rPr>
            <w:sz w:val="24"/>
            <w:szCs w:val="24"/>
          </w:rPr>
          <w:tab/>
          <w:t>Definition</w:t>
        </w:r>
      </w:ins>
    </w:p>
    <w:p w14:paraId="6ED94B74" w14:textId="77777777" w:rsidR="00E942E6" w:rsidRPr="002639E0" w:rsidRDefault="00E942E6" w:rsidP="00E942E6">
      <w:pPr>
        <w:rPr>
          <w:ins w:id="588" w:author="Stephen Mwanje (Nokia)" w:date="2025-01-30T10:34:00Z" w16du:dateUtc="2025-01-30T09:34:00Z"/>
        </w:rPr>
      </w:pPr>
      <w:ins w:id="589" w:author="Stephen Mwanje (Nokia)" w:date="2025-01-30T10:34:00Z" w16du:dateUtc="2025-01-30T09:34:00Z">
        <w:r w:rsidRPr="002639E0">
          <w:t xml:space="preserve">This data type represents a single </w:t>
        </w:r>
        <w:r>
          <w:t>purpose</w:t>
        </w:r>
        <w:r w:rsidRPr="002639E0">
          <w:t xml:space="preserve"> that describes what a CCL can do. The </w:t>
        </w:r>
        <w:r>
          <w:t>purpose</w:t>
        </w:r>
        <w:r w:rsidRPr="002639E0">
          <w:t xml:space="preserve"> is </w:t>
        </w:r>
        <w:proofErr w:type="spellStart"/>
        <w:r w:rsidRPr="002639E0">
          <w:t>alist</w:t>
        </w:r>
        <w:proofErr w:type="spellEnd"/>
        <w:r w:rsidRPr="002639E0">
          <w:t xml:space="preserve"> of characteristics that describe the capabilities of the CCL.</w:t>
        </w:r>
      </w:ins>
    </w:p>
    <w:p w14:paraId="5DB3CC71" w14:textId="4E85639F" w:rsidR="00E942E6" w:rsidRPr="0074136B" w:rsidRDefault="00E942E6" w:rsidP="00E942E6">
      <w:pPr>
        <w:pStyle w:val="H6"/>
        <w:rPr>
          <w:ins w:id="590" w:author="Stephen Mwanje (Nokia)" w:date="2025-01-30T10:34:00Z" w16du:dateUtc="2025-01-30T09:34:00Z"/>
          <w:sz w:val="24"/>
          <w:szCs w:val="24"/>
        </w:rPr>
      </w:pPr>
      <w:ins w:id="591" w:author="Stephen Mwanje (Nokia)" w:date="2025-01-30T10:34:00Z" w16du:dateUtc="2025-01-30T09:34:00Z">
        <w:del w:id="592" w:author="Nokia-1" w:date="2025-02-19T22:59:00Z" w16du:dateUtc="2025-02-19T21:59:00Z">
          <w:r w:rsidRPr="0074136B" w:rsidDel="004F7637">
            <w:rPr>
              <w:sz w:val="24"/>
              <w:szCs w:val="24"/>
            </w:rPr>
            <w:delText>7.</w:delText>
          </w:r>
        </w:del>
      </w:ins>
      <w:ins w:id="593" w:author="Nokia-1" w:date="2025-02-19T23:18:00Z" w16du:dateUtc="2025-02-19T22:18:00Z">
        <w:r w:rsidR="000141C8">
          <w:rPr>
            <w:sz w:val="24"/>
            <w:szCs w:val="24"/>
          </w:rPr>
          <w:t>6.</w:t>
        </w:r>
      </w:ins>
      <w:ins w:id="594" w:author="Stephen Mwanje (Nokia)" w:date="2025-01-30T10:34:00Z" w16du:dateUtc="2025-01-30T09:34:00Z">
        <w:del w:id="595" w:author="Nokia-1" w:date="2025-02-19T22:59:00Z" w16du:dateUtc="2025-02-19T21:59:00Z">
          <w:r w:rsidRPr="0074136B" w:rsidDel="004F7637">
            <w:rPr>
              <w:sz w:val="24"/>
              <w:szCs w:val="24"/>
            </w:rPr>
            <w:delText>2.</w:delText>
          </w:r>
        </w:del>
      </w:ins>
      <w:ins w:id="596" w:author="Stephen Mwanje (Nokia)" w:date="2025-01-30T10:35:00Z" w16du:dateUtc="2025-01-30T09:35:00Z">
        <w:del w:id="597" w:author="Nokia-1" w:date="2025-02-19T22:59:00Z" w16du:dateUtc="2025-02-19T21:59:00Z">
          <w:r w:rsidRPr="0074136B" w:rsidDel="004F7637">
            <w:rPr>
              <w:sz w:val="24"/>
              <w:szCs w:val="24"/>
            </w:rPr>
            <w:delText>2</w:delText>
          </w:r>
        </w:del>
      </w:ins>
      <w:ins w:id="598" w:author="Nokia-1" w:date="2025-02-19T23:18:00Z" w16du:dateUtc="2025-02-19T22:18:00Z">
        <w:r w:rsidR="000141C8">
          <w:rPr>
            <w:sz w:val="24"/>
            <w:szCs w:val="24"/>
          </w:rPr>
          <w:t>6.</w:t>
        </w:r>
      </w:ins>
      <w:ins w:id="599" w:author="Nokia-1" w:date="2025-02-19T22:59:00Z" w16du:dateUtc="2025-02-19T21:59:00Z">
        <w:r w:rsidR="004F7637" w:rsidRPr="0074136B">
          <w:rPr>
            <w:sz w:val="24"/>
            <w:szCs w:val="24"/>
          </w:rPr>
          <w:t>3</w:t>
        </w:r>
      </w:ins>
      <w:ins w:id="600" w:author="Stephen Mwanje (Nokia)" w:date="2025-01-30T10:35:00Z" w16du:dateUtc="2025-01-30T09:35:00Z">
        <w:r w:rsidRPr="0074136B">
          <w:rPr>
            <w:sz w:val="24"/>
            <w:szCs w:val="24"/>
          </w:rPr>
          <w:t>.5</w:t>
        </w:r>
      </w:ins>
      <w:ins w:id="601" w:author="Stephen Mwanje (Nokia)" w:date="2025-01-30T10:34:00Z" w16du:dateUtc="2025-01-30T09:34:00Z">
        <w:r w:rsidRPr="0074136B">
          <w:rPr>
            <w:sz w:val="24"/>
            <w:szCs w:val="24"/>
          </w:rPr>
          <w:t>.2</w:t>
        </w:r>
        <w:r w:rsidRPr="0074136B">
          <w:rPr>
            <w:sz w:val="24"/>
            <w:szCs w:val="24"/>
          </w:rPr>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E942E6" w:rsidRPr="002639E0" w14:paraId="1360F7FC" w14:textId="77777777" w:rsidTr="0028201F">
        <w:trPr>
          <w:cantSplit/>
          <w:jc w:val="center"/>
          <w:ins w:id="602" w:author="Stephen Mwanje (Nokia)" w:date="2025-01-30T10:34:00Z"/>
        </w:trPr>
        <w:tc>
          <w:tcPr>
            <w:tcW w:w="4084" w:type="dxa"/>
            <w:shd w:val="pct10" w:color="auto" w:fill="FFFFFF"/>
            <w:vAlign w:val="center"/>
          </w:tcPr>
          <w:p w14:paraId="55B6EF4E" w14:textId="77777777" w:rsidR="00E942E6" w:rsidRPr="002639E0" w:rsidRDefault="00E942E6" w:rsidP="0028201F">
            <w:pPr>
              <w:pStyle w:val="TAH"/>
              <w:rPr>
                <w:ins w:id="603" w:author="Stephen Mwanje (Nokia)" w:date="2025-01-30T10:34:00Z" w16du:dateUtc="2025-01-30T09:34:00Z"/>
              </w:rPr>
            </w:pPr>
            <w:ins w:id="604" w:author="Stephen Mwanje (Nokia)" w:date="2025-01-30T10:34:00Z" w16du:dateUtc="2025-01-30T09:34:00Z">
              <w:r w:rsidRPr="002639E0">
                <w:t>Attribute name</w:t>
              </w:r>
            </w:ins>
          </w:p>
        </w:tc>
        <w:tc>
          <w:tcPr>
            <w:tcW w:w="947" w:type="dxa"/>
            <w:shd w:val="pct10" w:color="auto" w:fill="FFFFFF"/>
            <w:vAlign w:val="center"/>
          </w:tcPr>
          <w:p w14:paraId="66075E86" w14:textId="77777777" w:rsidR="00E942E6" w:rsidRPr="002639E0" w:rsidRDefault="00E942E6" w:rsidP="0028201F">
            <w:pPr>
              <w:pStyle w:val="TAH"/>
              <w:rPr>
                <w:ins w:id="605" w:author="Stephen Mwanje (Nokia)" w:date="2025-01-30T10:34:00Z" w16du:dateUtc="2025-01-30T09:34:00Z"/>
              </w:rPr>
            </w:pPr>
            <w:ins w:id="606" w:author="Stephen Mwanje (Nokia)" w:date="2025-01-30T10:34:00Z" w16du:dateUtc="2025-01-30T09:34:00Z">
              <w:r w:rsidRPr="002639E0">
                <w:t>S</w:t>
              </w:r>
            </w:ins>
          </w:p>
        </w:tc>
        <w:tc>
          <w:tcPr>
            <w:tcW w:w="1167" w:type="dxa"/>
            <w:shd w:val="pct10" w:color="auto" w:fill="FFFFFF"/>
            <w:vAlign w:val="center"/>
          </w:tcPr>
          <w:p w14:paraId="43C216B1" w14:textId="77777777" w:rsidR="00E942E6" w:rsidRPr="002639E0" w:rsidRDefault="00E942E6" w:rsidP="0028201F">
            <w:pPr>
              <w:pStyle w:val="TAH"/>
              <w:rPr>
                <w:ins w:id="607" w:author="Stephen Mwanje (Nokia)" w:date="2025-01-30T10:34:00Z" w16du:dateUtc="2025-01-30T09:34:00Z"/>
              </w:rPr>
            </w:pPr>
            <w:proofErr w:type="spellStart"/>
            <w:ins w:id="608" w:author="Stephen Mwanje (Nokia)" w:date="2025-01-30T10:34:00Z" w16du:dateUtc="2025-01-30T09:34:00Z">
              <w:r w:rsidRPr="002639E0">
                <w:t>isReadable</w:t>
              </w:r>
              <w:proofErr w:type="spellEnd"/>
            </w:ins>
          </w:p>
        </w:tc>
        <w:tc>
          <w:tcPr>
            <w:tcW w:w="1077" w:type="dxa"/>
            <w:shd w:val="pct10" w:color="auto" w:fill="FFFFFF"/>
            <w:vAlign w:val="center"/>
          </w:tcPr>
          <w:p w14:paraId="07ED603E" w14:textId="77777777" w:rsidR="00E942E6" w:rsidRPr="002639E0" w:rsidRDefault="00E942E6" w:rsidP="0028201F">
            <w:pPr>
              <w:pStyle w:val="TAH"/>
              <w:rPr>
                <w:ins w:id="609" w:author="Stephen Mwanje (Nokia)" w:date="2025-01-30T10:34:00Z" w16du:dateUtc="2025-01-30T09:34:00Z"/>
              </w:rPr>
            </w:pPr>
            <w:proofErr w:type="spellStart"/>
            <w:ins w:id="610" w:author="Stephen Mwanje (Nokia)" w:date="2025-01-30T10:34:00Z" w16du:dateUtc="2025-01-30T09:34:00Z">
              <w:r w:rsidRPr="002639E0">
                <w:t>isWritable</w:t>
              </w:r>
              <w:proofErr w:type="spellEnd"/>
            </w:ins>
          </w:p>
        </w:tc>
        <w:tc>
          <w:tcPr>
            <w:tcW w:w="1117" w:type="dxa"/>
            <w:shd w:val="pct10" w:color="auto" w:fill="FFFFFF"/>
            <w:vAlign w:val="center"/>
          </w:tcPr>
          <w:p w14:paraId="3891D921" w14:textId="77777777" w:rsidR="00E942E6" w:rsidRPr="002639E0" w:rsidRDefault="00E942E6" w:rsidP="0028201F">
            <w:pPr>
              <w:pStyle w:val="TAH"/>
              <w:rPr>
                <w:ins w:id="611" w:author="Stephen Mwanje (Nokia)" w:date="2025-01-30T10:34:00Z" w16du:dateUtc="2025-01-30T09:34:00Z"/>
              </w:rPr>
            </w:pPr>
            <w:proofErr w:type="spellStart"/>
            <w:ins w:id="612" w:author="Stephen Mwanje (Nokia)" w:date="2025-01-30T10:34:00Z" w16du:dateUtc="2025-01-30T09:34:00Z">
              <w:r w:rsidRPr="002639E0">
                <w:rPr>
                  <w:rFonts w:cs="Arial"/>
                  <w:bCs/>
                  <w:szCs w:val="18"/>
                </w:rPr>
                <w:t>isInvariant</w:t>
              </w:r>
              <w:proofErr w:type="spellEnd"/>
            </w:ins>
          </w:p>
        </w:tc>
        <w:tc>
          <w:tcPr>
            <w:tcW w:w="1237" w:type="dxa"/>
            <w:shd w:val="pct10" w:color="auto" w:fill="FFFFFF"/>
            <w:vAlign w:val="center"/>
          </w:tcPr>
          <w:p w14:paraId="4E43A014" w14:textId="77777777" w:rsidR="00E942E6" w:rsidRPr="002639E0" w:rsidRDefault="00E942E6" w:rsidP="0028201F">
            <w:pPr>
              <w:pStyle w:val="TAH"/>
              <w:rPr>
                <w:ins w:id="613" w:author="Stephen Mwanje (Nokia)" w:date="2025-01-30T10:34:00Z" w16du:dateUtc="2025-01-30T09:34:00Z"/>
              </w:rPr>
            </w:pPr>
            <w:proofErr w:type="spellStart"/>
            <w:ins w:id="614" w:author="Stephen Mwanje (Nokia)" w:date="2025-01-30T10:34:00Z" w16du:dateUtc="2025-01-30T09:34:00Z">
              <w:r w:rsidRPr="002639E0">
                <w:t>isNotifyable</w:t>
              </w:r>
              <w:proofErr w:type="spellEnd"/>
            </w:ins>
          </w:p>
        </w:tc>
      </w:tr>
      <w:tr w:rsidR="00E942E6" w:rsidRPr="002639E0" w14:paraId="5858CFEC" w14:textId="77777777" w:rsidTr="0028201F">
        <w:trPr>
          <w:cantSplit/>
          <w:jc w:val="center"/>
          <w:ins w:id="615" w:author="Stephen Mwanje (Nokia)" w:date="2025-01-30T10:34:00Z"/>
        </w:trPr>
        <w:tc>
          <w:tcPr>
            <w:tcW w:w="4084" w:type="dxa"/>
          </w:tcPr>
          <w:p w14:paraId="0A16346D" w14:textId="1BF8E25D" w:rsidR="00E942E6" w:rsidRPr="002639E0" w:rsidDel="00EB4D4F" w:rsidRDefault="00E942E6" w:rsidP="0028201F">
            <w:pPr>
              <w:pStyle w:val="TAL"/>
              <w:tabs>
                <w:tab w:val="left" w:pos="774"/>
              </w:tabs>
              <w:jc w:val="both"/>
              <w:rPr>
                <w:ins w:id="616" w:author="Stephen Mwanje (Nokia)" w:date="2025-01-30T10:34:00Z" w16du:dateUtc="2025-01-30T09:34:00Z"/>
                <w:rFonts w:ascii="Courier New" w:hAnsi="Courier New" w:cs="Courier New"/>
              </w:rPr>
            </w:pPr>
          </w:p>
        </w:tc>
        <w:tc>
          <w:tcPr>
            <w:tcW w:w="947" w:type="dxa"/>
          </w:tcPr>
          <w:p w14:paraId="10E5DDB7" w14:textId="546403F6" w:rsidR="00E942E6" w:rsidRPr="002639E0" w:rsidRDefault="00E942E6" w:rsidP="0028201F">
            <w:pPr>
              <w:pStyle w:val="TAL"/>
              <w:jc w:val="center"/>
              <w:rPr>
                <w:ins w:id="617" w:author="Stephen Mwanje (Nokia)" w:date="2025-01-30T10:34:00Z" w16du:dateUtc="2025-01-30T09:34:00Z"/>
              </w:rPr>
            </w:pPr>
          </w:p>
        </w:tc>
        <w:tc>
          <w:tcPr>
            <w:tcW w:w="1167" w:type="dxa"/>
          </w:tcPr>
          <w:p w14:paraId="5D777E16" w14:textId="1DF4D389" w:rsidR="00E942E6" w:rsidRPr="002639E0" w:rsidRDefault="00E942E6" w:rsidP="0028201F">
            <w:pPr>
              <w:pStyle w:val="TAL"/>
              <w:jc w:val="center"/>
              <w:rPr>
                <w:ins w:id="618" w:author="Stephen Mwanje (Nokia)" w:date="2025-01-30T10:34:00Z" w16du:dateUtc="2025-01-30T09:34:00Z"/>
              </w:rPr>
            </w:pPr>
          </w:p>
        </w:tc>
        <w:tc>
          <w:tcPr>
            <w:tcW w:w="1077" w:type="dxa"/>
          </w:tcPr>
          <w:p w14:paraId="4C2CEC35" w14:textId="2AB5DD3A" w:rsidR="00E942E6" w:rsidRPr="002639E0" w:rsidDel="00281BAB" w:rsidRDefault="00E942E6" w:rsidP="0028201F">
            <w:pPr>
              <w:pStyle w:val="TAL"/>
              <w:jc w:val="center"/>
              <w:rPr>
                <w:ins w:id="619" w:author="Stephen Mwanje (Nokia)" w:date="2025-01-30T10:34:00Z" w16du:dateUtc="2025-01-30T09:34:00Z"/>
              </w:rPr>
            </w:pPr>
          </w:p>
        </w:tc>
        <w:tc>
          <w:tcPr>
            <w:tcW w:w="1117" w:type="dxa"/>
          </w:tcPr>
          <w:p w14:paraId="726E7B67" w14:textId="40B995D5" w:rsidR="00E942E6" w:rsidRPr="002639E0" w:rsidDel="000455BF" w:rsidRDefault="00E942E6" w:rsidP="0028201F">
            <w:pPr>
              <w:pStyle w:val="TAL"/>
              <w:jc w:val="center"/>
              <w:rPr>
                <w:ins w:id="620" w:author="Stephen Mwanje (Nokia)" w:date="2025-01-30T10:34:00Z" w16du:dateUtc="2025-01-30T09:34:00Z"/>
              </w:rPr>
            </w:pPr>
          </w:p>
        </w:tc>
        <w:tc>
          <w:tcPr>
            <w:tcW w:w="1237" w:type="dxa"/>
          </w:tcPr>
          <w:p w14:paraId="13810992" w14:textId="77B6F3F2" w:rsidR="00E942E6" w:rsidRPr="002639E0" w:rsidRDefault="00E942E6" w:rsidP="0028201F">
            <w:pPr>
              <w:pStyle w:val="TAL"/>
              <w:jc w:val="center"/>
              <w:rPr>
                <w:ins w:id="621" w:author="Stephen Mwanje (Nokia)" w:date="2025-01-30T10:34:00Z" w16du:dateUtc="2025-01-30T09:34:00Z"/>
                <w:lang w:eastAsia="zh-CN"/>
              </w:rPr>
            </w:pPr>
          </w:p>
        </w:tc>
      </w:tr>
      <w:tr w:rsidR="00E942E6" w:rsidRPr="002639E0" w14:paraId="62836214" w14:textId="77777777" w:rsidTr="0028201F">
        <w:trPr>
          <w:cantSplit/>
          <w:jc w:val="center"/>
          <w:ins w:id="622" w:author="Stephen Mwanje (Nokia)" w:date="2025-01-30T10:34:00Z"/>
        </w:trPr>
        <w:tc>
          <w:tcPr>
            <w:tcW w:w="4084" w:type="dxa"/>
          </w:tcPr>
          <w:p w14:paraId="622D7F2D" w14:textId="77777777" w:rsidR="00E942E6" w:rsidRPr="002639E0" w:rsidDel="009F4E70" w:rsidRDefault="00E942E6" w:rsidP="0028201F">
            <w:pPr>
              <w:pStyle w:val="TAL"/>
              <w:tabs>
                <w:tab w:val="left" w:pos="774"/>
              </w:tabs>
              <w:jc w:val="both"/>
              <w:rPr>
                <w:ins w:id="623" w:author="Stephen Mwanje (Nokia)" w:date="2025-01-30T10:34:00Z" w16du:dateUtc="2025-01-30T09:34:00Z"/>
                <w:rFonts w:ascii="Courier New" w:hAnsi="Courier New" w:cs="Courier New"/>
                <w:bCs/>
              </w:rPr>
            </w:pPr>
          </w:p>
        </w:tc>
        <w:tc>
          <w:tcPr>
            <w:tcW w:w="947" w:type="dxa"/>
          </w:tcPr>
          <w:p w14:paraId="0674D783" w14:textId="0594E619" w:rsidR="00E942E6" w:rsidRPr="002639E0" w:rsidRDefault="00E942E6" w:rsidP="0028201F">
            <w:pPr>
              <w:pStyle w:val="TAL"/>
              <w:jc w:val="center"/>
              <w:rPr>
                <w:ins w:id="624" w:author="Stephen Mwanje (Nokia)" w:date="2025-01-30T10:34:00Z" w16du:dateUtc="2025-01-30T09:34:00Z"/>
              </w:rPr>
            </w:pPr>
          </w:p>
        </w:tc>
        <w:tc>
          <w:tcPr>
            <w:tcW w:w="1167" w:type="dxa"/>
          </w:tcPr>
          <w:p w14:paraId="4B7C8139" w14:textId="02294DA8" w:rsidR="00E942E6" w:rsidRPr="002639E0" w:rsidRDefault="00E942E6" w:rsidP="0028201F">
            <w:pPr>
              <w:pStyle w:val="TAL"/>
              <w:jc w:val="center"/>
              <w:rPr>
                <w:ins w:id="625" w:author="Stephen Mwanje (Nokia)" w:date="2025-01-30T10:34:00Z" w16du:dateUtc="2025-01-30T09:34:00Z"/>
              </w:rPr>
            </w:pPr>
          </w:p>
        </w:tc>
        <w:tc>
          <w:tcPr>
            <w:tcW w:w="1077" w:type="dxa"/>
          </w:tcPr>
          <w:p w14:paraId="0276503C" w14:textId="046718A6" w:rsidR="00E942E6" w:rsidRPr="002639E0" w:rsidRDefault="00E942E6" w:rsidP="0028201F">
            <w:pPr>
              <w:pStyle w:val="TAL"/>
              <w:jc w:val="center"/>
              <w:rPr>
                <w:ins w:id="626" w:author="Stephen Mwanje (Nokia)" w:date="2025-01-30T10:34:00Z" w16du:dateUtc="2025-01-30T09:34:00Z"/>
              </w:rPr>
            </w:pPr>
          </w:p>
        </w:tc>
        <w:tc>
          <w:tcPr>
            <w:tcW w:w="1117" w:type="dxa"/>
          </w:tcPr>
          <w:p w14:paraId="0FF0D030" w14:textId="20980E3E" w:rsidR="00E942E6" w:rsidRPr="002639E0" w:rsidRDefault="00E942E6" w:rsidP="0028201F">
            <w:pPr>
              <w:pStyle w:val="TAL"/>
              <w:jc w:val="center"/>
              <w:rPr>
                <w:ins w:id="627" w:author="Stephen Mwanje (Nokia)" w:date="2025-01-30T10:34:00Z" w16du:dateUtc="2025-01-30T09:34:00Z"/>
              </w:rPr>
            </w:pPr>
          </w:p>
        </w:tc>
        <w:tc>
          <w:tcPr>
            <w:tcW w:w="1237" w:type="dxa"/>
          </w:tcPr>
          <w:p w14:paraId="246F725F" w14:textId="73F53250" w:rsidR="00E942E6" w:rsidRPr="002639E0" w:rsidRDefault="00E942E6" w:rsidP="0028201F">
            <w:pPr>
              <w:pStyle w:val="TAL"/>
              <w:jc w:val="center"/>
              <w:rPr>
                <w:ins w:id="628" w:author="Stephen Mwanje (Nokia)" w:date="2025-01-30T10:34:00Z" w16du:dateUtc="2025-01-30T09:34:00Z"/>
                <w:lang w:eastAsia="zh-CN"/>
              </w:rPr>
            </w:pPr>
          </w:p>
        </w:tc>
      </w:tr>
    </w:tbl>
    <w:p w14:paraId="6556829D" w14:textId="77777777" w:rsidR="00E942E6" w:rsidRPr="002639E0" w:rsidRDefault="00E942E6" w:rsidP="00E942E6">
      <w:pPr>
        <w:rPr>
          <w:ins w:id="629" w:author="Stephen Mwanje (Nokia)" w:date="2025-01-30T10:34:00Z" w16du:dateUtc="2025-01-30T09:34:00Z"/>
          <w:lang w:val="fr-FR"/>
        </w:rPr>
      </w:pPr>
    </w:p>
    <w:p w14:paraId="42DDA9B6" w14:textId="23EEB724" w:rsidR="00E942E6" w:rsidRPr="0074136B" w:rsidRDefault="00E942E6" w:rsidP="00E942E6">
      <w:pPr>
        <w:pStyle w:val="H6"/>
        <w:rPr>
          <w:ins w:id="630" w:author="Stephen Mwanje (Nokia)" w:date="2025-01-30T10:34:00Z" w16du:dateUtc="2025-01-30T09:34:00Z"/>
          <w:sz w:val="24"/>
          <w:szCs w:val="24"/>
        </w:rPr>
      </w:pPr>
      <w:ins w:id="631" w:author="Stephen Mwanje (Nokia)" w:date="2025-01-30T10:34:00Z" w16du:dateUtc="2025-01-30T09:34:00Z">
        <w:del w:id="632" w:author="Nokia-1" w:date="2025-02-19T22:59:00Z" w16du:dateUtc="2025-02-19T21:59:00Z">
          <w:r w:rsidRPr="0074136B" w:rsidDel="004F7637">
            <w:rPr>
              <w:sz w:val="24"/>
              <w:szCs w:val="24"/>
            </w:rPr>
            <w:delText>7.</w:delText>
          </w:r>
        </w:del>
      </w:ins>
      <w:ins w:id="633" w:author="Nokia-1" w:date="2025-02-19T23:18:00Z" w16du:dateUtc="2025-02-19T22:18:00Z">
        <w:r w:rsidR="000141C8">
          <w:rPr>
            <w:sz w:val="24"/>
            <w:szCs w:val="24"/>
          </w:rPr>
          <w:t>6.</w:t>
        </w:r>
      </w:ins>
      <w:ins w:id="634" w:author="Stephen Mwanje (Nokia)" w:date="2025-01-30T10:34:00Z" w16du:dateUtc="2025-01-30T09:34:00Z">
        <w:del w:id="635" w:author="Nokia-1" w:date="2025-02-19T22:59:00Z" w16du:dateUtc="2025-02-19T21:59:00Z">
          <w:r w:rsidRPr="0074136B" w:rsidDel="004F7637">
            <w:rPr>
              <w:sz w:val="24"/>
              <w:szCs w:val="24"/>
            </w:rPr>
            <w:delText>2.</w:delText>
          </w:r>
        </w:del>
      </w:ins>
      <w:ins w:id="636" w:author="Stephen Mwanje (Nokia)" w:date="2025-01-30T10:35:00Z" w16du:dateUtc="2025-01-30T09:35:00Z">
        <w:del w:id="637" w:author="Nokia-1" w:date="2025-02-19T22:59:00Z" w16du:dateUtc="2025-02-19T21:59:00Z">
          <w:r w:rsidRPr="0074136B" w:rsidDel="004F7637">
            <w:rPr>
              <w:sz w:val="24"/>
              <w:szCs w:val="24"/>
            </w:rPr>
            <w:delText>2</w:delText>
          </w:r>
        </w:del>
      </w:ins>
      <w:ins w:id="638" w:author="Nokia-1" w:date="2025-02-19T23:18:00Z" w16du:dateUtc="2025-02-19T22:18:00Z">
        <w:r w:rsidR="000141C8">
          <w:rPr>
            <w:sz w:val="24"/>
            <w:szCs w:val="24"/>
          </w:rPr>
          <w:t>6.</w:t>
        </w:r>
      </w:ins>
      <w:ins w:id="639" w:author="Nokia-1" w:date="2025-02-19T22:59:00Z" w16du:dateUtc="2025-02-19T21:59:00Z">
        <w:r w:rsidR="004F7637" w:rsidRPr="0074136B">
          <w:rPr>
            <w:sz w:val="24"/>
            <w:szCs w:val="24"/>
          </w:rPr>
          <w:t>3</w:t>
        </w:r>
      </w:ins>
      <w:ins w:id="640" w:author="Stephen Mwanje (Nokia)" w:date="2025-01-30T10:35:00Z" w16du:dateUtc="2025-01-30T09:35:00Z">
        <w:r w:rsidRPr="0074136B">
          <w:rPr>
            <w:sz w:val="24"/>
            <w:szCs w:val="24"/>
          </w:rPr>
          <w:t>.5</w:t>
        </w:r>
      </w:ins>
      <w:ins w:id="641" w:author="Stephen Mwanje (Nokia)" w:date="2025-01-30T10:34:00Z" w16du:dateUtc="2025-01-30T09:34:00Z">
        <w:r w:rsidRPr="0074136B">
          <w:rPr>
            <w:sz w:val="24"/>
            <w:szCs w:val="24"/>
          </w:rPr>
          <w:t>.3</w:t>
        </w:r>
        <w:r w:rsidRPr="0074136B">
          <w:rPr>
            <w:sz w:val="24"/>
            <w:szCs w:val="24"/>
          </w:rPr>
          <w:tab/>
          <w:t>Attribute constraints</w:t>
        </w:r>
      </w:ins>
    </w:p>
    <w:p w14:paraId="4CC47B71" w14:textId="77777777" w:rsidR="00E942E6" w:rsidRPr="002639E0" w:rsidRDefault="00E942E6" w:rsidP="00E942E6">
      <w:pPr>
        <w:rPr>
          <w:ins w:id="642" w:author="Stephen Mwanje (Nokia)" w:date="2025-01-30T10:34:00Z" w16du:dateUtc="2025-01-30T09:34:00Z"/>
        </w:rPr>
      </w:pPr>
      <w:proofErr w:type="gramStart"/>
      <w:ins w:id="643" w:author="Stephen Mwanje (Nokia)" w:date="2025-01-30T10:34:00Z" w16du:dateUtc="2025-01-30T09:34:00Z">
        <w:r w:rsidRPr="002639E0">
          <w:t>None..</w:t>
        </w:r>
        <w:proofErr w:type="gramEnd"/>
      </w:ins>
    </w:p>
    <w:p w14:paraId="28C06D1A" w14:textId="7C7C307C" w:rsidR="00E942E6" w:rsidRPr="0074136B" w:rsidRDefault="00E942E6" w:rsidP="00E942E6">
      <w:pPr>
        <w:pStyle w:val="H6"/>
        <w:rPr>
          <w:ins w:id="644" w:author="Stephen Mwanje (Nokia)" w:date="2025-01-30T10:34:00Z" w16du:dateUtc="2025-01-30T09:34:00Z"/>
          <w:sz w:val="24"/>
          <w:szCs w:val="24"/>
        </w:rPr>
      </w:pPr>
      <w:ins w:id="645" w:author="Stephen Mwanje (Nokia)" w:date="2025-01-30T10:34:00Z" w16du:dateUtc="2025-01-30T09:34:00Z">
        <w:del w:id="646" w:author="Nokia-1" w:date="2025-02-19T22:59:00Z" w16du:dateUtc="2025-02-19T21:59:00Z">
          <w:r w:rsidRPr="0074136B" w:rsidDel="004F7637">
            <w:rPr>
              <w:sz w:val="24"/>
              <w:szCs w:val="24"/>
            </w:rPr>
            <w:delText>7.</w:delText>
          </w:r>
        </w:del>
      </w:ins>
      <w:ins w:id="647" w:author="Nokia-1" w:date="2025-02-19T23:18:00Z" w16du:dateUtc="2025-02-19T22:18:00Z">
        <w:r w:rsidR="000141C8">
          <w:rPr>
            <w:sz w:val="24"/>
            <w:szCs w:val="24"/>
          </w:rPr>
          <w:t>6.</w:t>
        </w:r>
      </w:ins>
      <w:ins w:id="648" w:author="Stephen Mwanje (Nokia)" w:date="2025-01-30T10:34:00Z" w16du:dateUtc="2025-01-30T09:34:00Z">
        <w:del w:id="649" w:author="Nokia-1" w:date="2025-02-19T22:59:00Z" w16du:dateUtc="2025-02-19T21:59:00Z">
          <w:r w:rsidRPr="0074136B" w:rsidDel="004F7637">
            <w:rPr>
              <w:sz w:val="24"/>
              <w:szCs w:val="24"/>
            </w:rPr>
            <w:delText>2.</w:delText>
          </w:r>
        </w:del>
      </w:ins>
      <w:ins w:id="650" w:author="Stephen Mwanje (Nokia)" w:date="2025-01-30T10:35:00Z" w16du:dateUtc="2025-01-30T09:35:00Z">
        <w:del w:id="651" w:author="Nokia-1" w:date="2025-02-19T22:59:00Z" w16du:dateUtc="2025-02-19T21:59:00Z">
          <w:r w:rsidRPr="0074136B" w:rsidDel="004F7637">
            <w:rPr>
              <w:sz w:val="24"/>
              <w:szCs w:val="24"/>
            </w:rPr>
            <w:delText>2</w:delText>
          </w:r>
        </w:del>
      </w:ins>
      <w:ins w:id="652" w:author="Nokia-1" w:date="2025-02-19T23:18:00Z" w16du:dateUtc="2025-02-19T22:18:00Z">
        <w:r w:rsidR="000141C8">
          <w:rPr>
            <w:sz w:val="24"/>
            <w:szCs w:val="24"/>
          </w:rPr>
          <w:t>6.</w:t>
        </w:r>
      </w:ins>
      <w:ins w:id="653" w:author="Nokia-1" w:date="2025-02-19T22:59:00Z" w16du:dateUtc="2025-02-19T21:59:00Z">
        <w:r w:rsidR="004F7637" w:rsidRPr="0074136B">
          <w:rPr>
            <w:sz w:val="24"/>
            <w:szCs w:val="24"/>
          </w:rPr>
          <w:t>3</w:t>
        </w:r>
      </w:ins>
      <w:ins w:id="654" w:author="Stephen Mwanje (Nokia)" w:date="2025-01-30T10:35:00Z" w16du:dateUtc="2025-01-30T09:35:00Z">
        <w:r w:rsidRPr="0074136B">
          <w:rPr>
            <w:sz w:val="24"/>
            <w:szCs w:val="24"/>
          </w:rPr>
          <w:t>.5</w:t>
        </w:r>
      </w:ins>
      <w:ins w:id="655" w:author="Stephen Mwanje (Nokia)" w:date="2025-01-30T10:34:00Z" w16du:dateUtc="2025-01-30T09:34:00Z">
        <w:r w:rsidRPr="0074136B">
          <w:rPr>
            <w:sz w:val="24"/>
            <w:szCs w:val="24"/>
          </w:rPr>
          <w:t>.4</w:t>
        </w:r>
        <w:r w:rsidRPr="0074136B">
          <w:rPr>
            <w:sz w:val="24"/>
            <w:szCs w:val="24"/>
          </w:rPr>
          <w:tab/>
          <w:t>Notifications</w:t>
        </w:r>
      </w:ins>
    </w:p>
    <w:p w14:paraId="79264A1F" w14:textId="77777777" w:rsidR="00E942E6" w:rsidRPr="002639E0" w:rsidRDefault="00E942E6" w:rsidP="00E942E6">
      <w:pPr>
        <w:rPr>
          <w:ins w:id="656" w:author="Stephen Mwanje (Nokia)" w:date="2025-01-30T10:34:00Z" w16du:dateUtc="2025-01-30T09:34:00Z"/>
        </w:rPr>
      </w:pPr>
      <w:ins w:id="657" w:author="Stephen Mwanje (Nokia)" w:date="2025-01-30T10:34:00Z" w16du:dateUtc="2025-01-30T09:34:00Z">
        <w:r w:rsidRPr="002639E0">
          <w:t>None</w:t>
        </w:r>
      </w:ins>
    </w:p>
    <w:p w14:paraId="30C7F792" w14:textId="77777777" w:rsidR="00E942E6" w:rsidRPr="006E13EE" w:rsidRDefault="00E942E6" w:rsidP="006E13EE">
      <w:pPr>
        <w:rPr>
          <w:ins w:id="658" w:author="Stephen Mwanje (Nokia)" w:date="2025-01-16T15:40:00Z" w16du:dateUtc="2025-01-16T14:40:00Z"/>
        </w:rPr>
      </w:pPr>
    </w:p>
    <w:p w14:paraId="6E4C56F1" w14:textId="435CFE0E" w:rsidR="002639E0" w:rsidRPr="002639E0" w:rsidDel="0074136B" w:rsidRDefault="002639E0" w:rsidP="002639E0">
      <w:pPr>
        <w:pStyle w:val="Heading3"/>
        <w:rPr>
          <w:ins w:id="659" w:author="Stephen Mwanje (Nokia)" w:date="2025-01-16T15:47:00Z" w16du:dateUtc="2025-01-16T14:47:00Z"/>
          <w:del w:id="660" w:author="Nokia-1" w:date="2025-02-19T23:02:00Z" w16du:dateUtc="2025-02-19T22:02:00Z"/>
        </w:rPr>
      </w:pPr>
      <w:bookmarkStart w:id="661" w:name="_Toc185244079"/>
      <w:bookmarkEnd w:id="561"/>
      <w:ins w:id="662" w:author="Stephen Mwanje (Nokia)" w:date="2025-01-16T15:47:00Z" w16du:dateUtc="2025-01-16T14:47:00Z">
        <w:del w:id="663" w:author="Nokia-1" w:date="2025-02-19T23:02:00Z" w16du:dateUtc="2025-02-19T22:02:00Z">
          <w:r w:rsidRPr="002639E0" w:rsidDel="0074136B">
            <w:delText>7.</w:delText>
          </w:r>
        </w:del>
      </w:ins>
      <w:ins w:id="664" w:author="Nokia-1" w:date="2025-02-19T23:18:00Z" w16du:dateUtc="2025-02-19T22:18:00Z">
        <w:r w:rsidR="000141C8">
          <w:t>6.</w:t>
        </w:r>
      </w:ins>
      <w:ins w:id="665" w:author="Stephen Mwanje (Nokia)" w:date="2025-01-16T15:47:00Z" w16du:dateUtc="2025-01-16T14:47:00Z">
        <w:del w:id="666" w:author="Nokia-1" w:date="2025-02-19T23:02:00Z" w16du:dateUtc="2025-02-19T22:02:00Z">
          <w:r w:rsidRPr="002639E0" w:rsidDel="0074136B">
            <w:delText>2.3</w:delText>
          </w:r>
          <w:r w:rsidRPr="002639E0" w:rsidDel="0074136B">
            <w:tab/>
            <w:delText>DataType definitions</w:delText>
          </w:r>
          <w:bookmarkEnd w:id="661"/>
        </w:del>
      </w:ins>
    </w:p>
    <w:p w14:paraId="7DEA4F76" w14:textId="2F0ABF93" w:rsidR="002639E0" w:rsidRPr="0074136B" w:rsidRDefault="002639E0" w:rsidP="002639E0">
      <w:pPr>
        <w:pStyle w:val="Heading5"/>
        <w:rPr>
          <w:ins w:id="667" w:author="Stephen Mwanje (Nokia)" w:date="2025-01-16T15:47:00Z" w16du:dateUtc="2025-01-16T14:47:00Z"/>
          <w:rFonts w:ascii="Courier New" w:hAnsi="Courier New" w:cs="Courier New"/>
          <w:sz w:val="28"/>
          <w:szCs w:val="28"/>
        </w:rPr>
      </w:pPr>
      <w:ins w:id="668" w:author="Stephen Mwanje (Nokia)" w:date="2025-01-16T15:47:00Z" w16du:dateUtc="2025-01-16T14:47:00Z">
        <w:del w:id="669" w:author="Nokia-1" w:date="2025-02-19T23:03:00Z" w16du:dateUtc="2025-02-19T22:03:00Z">
          <w:r w:rsidRPr="0074136B" w:rsidDel="0074136B">
            <w:rPr>
              <w:sz w:val="28"/>
              <w:szCs w:val="28"/>
            </w:rPr>
            <w:delText>7.</w:delText>
          </w:r>
        </w:del>
      </w:ins>
      <w:ins w:id="670" w:author="Nokia-1" w:date="2025-02-19T23:18:00Z" w16du:dateUtc="2025-02-19T22:18:00Z">
        <w:r w:rsidR="000141C8">
          <w:rPr>
            <w:sz w:val="28"/>
            <w:szCs w:val="28"/>
          </w:rPr>
          <w:t>6.</w:t>
        </w:r>
      </w:ins>
      <w:ins w:id="671" w:author="Stephen Mwanje (Nokia)" w:date="2025-01-16T15:47:00Z" w16du:dateUtc="2025-01-16T14:47:00Z">
        <w:del w:id="672" w:author="Nokia-1" w:date="2025-02-19T23:03:00Z" w16du:dateUtc="2025-02-19T22:03:00Z">
          <w:r w:rsidRPr="0074136B" w:rsidDel="0074136B">
            <w:rPr>
              <w:sz w:val="28"/>
              <w:szCs w:val="28"/>
            </w:rPr>
            <w:delText>2.3</w:delText>
          </w:r>
        </w:del>
      </w:ins>
      <w:ins w:id="673" w:author="Nokia-1" w:date="2025-02-19T23:18:00Z" w16du:dateUtc="2025-02-19T22:18:00Z">
        <w:r w:rsidR="000141C8">
          <w:rPr>
            <w:sz w:val="28"/>
            <w:szCs w:val="28"/>
          </w:rPr>
          <w:t>6.</w:t>
        </w:r>
      </w:ins>
      <w:ins w:id="674" w:author="Nokia-1" w:date="2025-02-19T23:03:00Z" w16du:dateUtc="2025-02-19T22:03:00Z">
        <w:r w:rsidR="0074136B">
          <w:rPr>
            <w:sz w:val="28"/>
            <w:szCs w:val="28"/>
          </w:rPr>
          <w:t>3.6</w:t>
        </w:r>
      </w:ins>
      <w:ins w:id="675" w:author="Stephen Mwanje (Nokia)" w:date="2025-01-16T15:47:00Z" w16du:dateUtc="2025-01-16T14:47:00Z">
        <w:r w:rsidRPr="0074136B">
          <w:rPr>
            <w:sz w:val="28"/>
            <w:szCs w:val="28"/>
          </w:rPr>
          <w:t>.1</w:t>
        </w:r>
        <w:r w:rsidRPr="0074136B">
          <w:rPr>
            <w:sz w:val="28"/>
            <w:szCs w:val="28"/>
          </w:rPr>
          <w:tab/>
        </w:r>
        <w:proofErr w:type="spellStart"/>
        <w:r w:rsidRPr="0074136B">
          <w:rPr>
            <w:rFonts w:ascii="Courier New" w:hAnsi="Courier New" w:cs="Courier New"/>
            <w:sz w:val="28"/>
            <w:szCs w:val="28"/>
          </w:rPr>
          <w:t>CCLTarget</w:t>
        </w:r>
        <w:proofErr w:type="spellEnd"/>
        <w:r w:rsidRPr="0074136B">
          <w:rPr>
            <w:rFonts w:ascii="Courier New" w:hAnsi="Courier New" w:cs="Courier New"/>
            <w:sz w:val="28"/>
            <w:szCs w:val="28"/>
          </w:rPr>
          <w:t xml:space="preserve"> &lt;&lt;</w:t>
        </w:r>
        <w:proofErr w:type="spellStart"/>
        <w:r w:rsidRPr="0074136B">
          <w:rPr>
            <w:rFonts w:ascii="Courier New" w:hAnsi="Courier New" w:cs="Courier New"/>
            <w:sz w:val="28"/>
            <w:szCs w:val="28"/>
          </w:rPr>
          <w:t>dataType</w:t>
        </w:r>
        <w:proofErr w:type="spellEnd"/>
        <w:r w:rsidRPr="0074136B">
          <w:rPr>
            <w:rFonts w:ascii="Courier New" w:hAnsi="Courier New" w:cs="Courier New"/>
            <w:sz w:val="28"/>
            <w:szCs w:val="28"/>
          </w:rPr>
          <w:t>&gt;&gt;</w:t>
        </w:r>
      </w:ins>
    </w:p>
    <w:p w14:paraId="20F75868" w14:textId="5D581D15" w:rsidR="002639E0" w:rsidRPr="0074136B" w:rsidRDefault="002639E0" w:rsidP="002639E0">
      <w:pPr>
        <w:pStyle w:val="H6"/>
        <w:rPr>
          <w:ins w:id="676" w:author="Stephen Mwanje (Nokia)" w:date="2025-01-16T15:47:00Z" w16du:dateUtc="2025-01-16T14:47:00Z"/>
          <w:sz w:val="24"/>
          <w:szCs w:val="24"/>
        </w:rPr>
      </w:pPr>
      <w:ins w:id="677" w:author="Stephen Mwanje (Nokia)" w:date="2025-01-16T15:47:00Z" w16du:dateUtc="2025-01-16T14:47:00Z">
        <w:del w:id="678" w:author="Nokia-1" w:date="2025-02-19T23:03:00Z" w16du:dateUtc="2025-02-19T22:03:00Z">
          <w:r w:rsidRPr="0074136B" w:rsidDel="0074136B">
            <w:rPr>
              <w:sz w:val="24"/>
              <w:szCs w:val="24"/>
            </w:rPr>
            <w:delText>7.</w:delText>
          </w:r>
        </w:del>
      </w:ins>
      <w:ins w:id="679" w:author="Nokia-1" w:date="2025-02-19T23:18:00Z" w16du:dateUtc="2025-02-19T22:18:00Z">
        <w:r w:rsidR="000141C8">
          <w:rPr>
            <w:sz w:val="24"/>
            <w:szCs w:val="24"/>
          </w:rPr>
          <w:t>6.</w:t>
        </w:r>
      </w:ins>
      <w:ins w:id="680" w:author="Stephen Mwanje (Nokia)" w:date="2025-01-16T15:47:00Z" w16du:dateUtc="2025-01-16T14:47:00Z">
        <w:del w:id="681" w:author="Nokia-1" w:date="2025-02-19T23:03:00Z" w16du:dateUtc="2025-02-19T22:03:00Z">
          <w:r w:rsidRPr="0074136B" w:rsidDel="0074136B">
            <w:rPr>
              <w:sz w:val="24"/>
              <w:szCs w:val="24"/>
            </w:rPr>
            <w:delText>2.3</w:delText>
          </w:r>
        </w:del>
      </w:ins>
      <w:ins w:id="682" w:author="Nokia-1" w:date="2025-02-19T23:18:00Z" w16du:dateUtc="2025-02-19T22:18:00Z">
        <w:r w:rsidR="000141C8">
          <w:rPr>
            <w:sz w:val="24"/>
            <w:szCs w:val="24"/>
          </w:rPr>
          <w:t>6.</w:t>
        </w:r>
      </w:ins>
      <w:ins w:id="683" w:author="Nokia-1" w:date="2025-02-19T23:03:00Z" w16du:dateUtc="2025-02-19T22:03:00Z">
        <w:r w:rsidR="0074136B">
          <w:rPr>
            <w:sz w:val="24"/>
            <w:szCs w:val="24"/>
          </w:rPr>
          <w:t>3.6</w:t>
        </w:r>
      </w:ins>
      <w:ins w:id="684" w:author="Stephen Mwanje (Nokia)" w:date="2025-01-16T15:47:00Z" w16du:dateUtc="2025-01-16T14:47:00Z">
        <w:r w:rsidRPr="0074136B">
          <w:rPr>
            <w:sz w:val="24"/>
            <w:szCs w:val="24"/>
          </w:rPr>
          <w:t>.1.1</w:t>
        </w:r>
        <w:r w:rsidRPr="0074136B">
          <w:rPr>
            <w:sz w:val="24"/>
            <w:szCs w:val="24"/>
          </w:rPr>
          <w:tab/>
          <w:t>Definition</w:t>
        </w:r>
      </w:ins>
    </w:p>
    <w:p w14:paraId="4C074F0B" w14:textId="792276FB" w:rsidR="002639E0" w:rsidRPr="002639E0" w:rsidRDefault="002639E0" w:rsidP="002639E0">
      <w:pPr>
        <w:rPr>
          <w:ins w:id="685" w:author="Stephen Mwanje (Nokia)" w:date="2025-01-16T15:47:00Z" w16du:dateUtc="2025-01-16T14:47:00Z"/>
        </w:rPr>
      </w:pPr>
      <w:ins w:id="686" w:author="Stephen Mwanje (Nokia)" w:date="2025-01-16T15:47:00Z" w16du:dateUtc="2025-01-16T14:47:00Z">
        <w:r w:rsidRPr="002639E0">
          <w:t xml:space="preserve">This data type represents a single name-value-pair that needs to be achieved by a CCL. A </w:t>
        </w:r>
        <w:proofErr w:type="spellStart"/>
        <w:r w:rsidRPr="002639E0">
          <w:rPr>
            <w:rFonts w:ascii="Courier New" w:hAnsi="Courier New" w:cs="Courier New"/>
          </w:rPr>
          <w:t>CCLGoal</w:t>
        </w:r>
        <w:proofErr w:type="spellEnd"/>
        <w:r w:rsidRPr="002639E0">
          <w:rPr>
            <w:rFonts w:ascii="Courier New" w:hAnsi="Courier New" w:cs="Courier New"/>
          </w:rPr>
          <w:t xml:space="preserve"> </w:t>
        </w:r>
        <w:r w:rsidRPr="002639E0">
          <w:t xml:space="preserve">can contain one or more </w:t>
        </w:r>
        <w:proofErr w:type="spellStart"/>
        <w:r w:rsidRPr="002639E0">
          <w:t>CCLTargets</w:t>
        </w:r>
        <w:proofErr w:type="spellEnd"/>
        <w:r w:rsidRPr="002639E0">
          <w:rPr>
            <w:rFonts w:ascii="Courier New" w:hAnsi="Courier New" w:cs="Courier New"/>
          </w:rPr>
          <w:t>.</w:t>
        </w:r>
        <w:r w:rsidRPr="002639E0">
          <w:t xml:space="preserve"> </w:t>
        </w:r>
      </w:ins>
    </w:p>
    <w:p w14:paraId="3A5BEDE4" w14:textId="08D901B7" w:rsidR="002639E0" w:rsidRPr="0074136B" w:rsidRDefault="002639E0" w:rsidP="002639E0">
      <w:pPr>
        <w:pStyle w:val="H6"/>
        <w:rPr>
          <w:ins w:id="687" w:author="Stephen Mwanje (Nokia)" w:date="2025-01-16T15:47:00Z" w16du:dateUtc="2025-01-16T14:47:00Z"/>
          <w:sz w:val="24"/>
          <w:szCs w:val="24"/>
        </w:rPr>
      </w:pPr>
      <w:ins w:id="688" w:author="Stephen Mwanje (Nokia)" w:date="2025-01-16T15:47:00Z" w16du:dateUtc="2025-01-16T14:47:00Z">
        <w:del w:id="689" w:author="Nokia-1" w:date="2025-02-19T23:03:00Z" w16du:dateUtc="2025-02-19T22:03:00Z">
          <w:r w:rsidRPr="0074136B" w:rsidDel="0074136B">
            <w:rPr>
              <w:sz w:val="24"/>
              <w:szCs w:val="24"/>
            </w:rPr>
            <w:lastRenderedPageBreak/>
            <w:delText>7.</w:delText>
          </w:r>
        </w:del>
      </w:ins>
      <w:ins w:id="690" w:author="Nokia-1" w:date="2025-02-19T23:18:00Z" w16du:dateUtc="2025-02-19T22:18:00Z">
        <w:r w:rsidR="000141C8">
          <w:rPr>
            <w:sz w:val="24"/>
            <w:szCs w:val="24"/>
          </w:rPr>
          <w:t>6.</w:t>
        </w:r>
      </w:ins>
      <w:ins w:id="691" w:author="Stephen Mwanje (Nokia)" w:date="2025-01-16T15:47:00Z" w16du:dateUtc="2025-01-16T14:47:00Z">
        <w:del w:id="692" w:author="Nokia-1" w:date="2025-02-19T23:03:00Z" w16du:dateUtc="2025-02-19T22:03:00Z">
          <w:r w:rsidRPr="0074136B" w:rsidDel="0074136B">
            <w:rPr>
              <w:sz w:val="24"/>
              <w:szCs w:val="24"/>
            </w:rPr>
            <w:delText>2.3</w:delText>
          </w:r>
        </w:del>
      </w:ins>
      <w:ins w:id="693" w:author="Nokia-1" w:date="2025-02-19T23:18:00Z" w16du:dateUtc="2025-02-19T22:18:00Z">
        <w:r w:rsidR="000141C8">
          <w:rPr>
            <w:sz w:val="24"/>
            <w:szCs w:val="24"/>
          </w:rPr>
          <w:t>6.</w:t>
        </w:r>
      </w:ins>
      <w:ins w:id="694" w:author="Nokia-1" w:date="2025-02-19T23:03:00Z" w16du:dateUtc="2025-02-19T22:03:00Z">
        <w:r w:rsidR="0074136B">
          <w:rPr>
            <w:sz w:val="24"/>
            <w:szCs w:val="24"/>
          </w:rPr>
          <w:t>3.6</w:t>
        </w:r>
      </w:ins>
      <w:ins w:id="695" w:author="Stephen Mwanje (Nokia)" w:date="2025-01-16T15:47:00Z" w16du:dateUtc="2025-01-16T14:47:00Z">
        <w:r w:rsidRPr="0074136B">
          <w:rPr>
            <w:sz w:val="24"/>
            <w:szCs w:val="24"/>
          </w:rPr>
          <w:t>.1.2</w:t>
        </w:r>
        <w:r w:rsidRPr="0074136B">
          <w:rPr>
            <w:sz w:val="24"/>
            <w:szCs w:val="24"/>
          </w:rPr>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2639E0" w:rsidRPr="002639E0" w14:paraId="3BFEBB6E" w14:textId="77777777" w:rsidTr="005F626D">
        <w:trPr>
          <w:cantSplit/>
          <w:jc w:val="center"/>
          <w:ins w:id="696" w:author="Stephen Mwanje (Nokia)" w:date="2025-01-16T15:47:00Z"/>
        </w:trPr>
        <w:tc>
          <w:tcPr>
            <w:tcW w:w="4084" w:type="dxa"/>
            <w:shd w:val="pct10" w:color="auto" w:fill="FFFFFF"/>
            <w:vAlign w:val="center"/>
          </w:tcPr>
          <w:p w14:paraId="73C2241C" w14:textId="77777777" w:rsidR="002639E0" w:rsidRPr="002639E0" w:rsidRDefault="002639E0" w:rsidP="005F626D">
            <w:pPr>
              <w:pStyle w:val="TAH"/>
              <w:rPr>
                <w:ins w:id="697" w:author="Stephen Mwanje (Nokia)" w:date="2025-01-16T15:47:00Z" w16du:dateUtc="2025-01-16T14:47:00Z"/>
              </w:rPr>
            </w:pPr>
            <w:ins w:id="698" w:author="Stephen Mwanje (Nokia)" w:date="2025-01-16T15:47:00Z" w16du:dateUtc="2025-01-16T14:47:00Z">
              <w:r w:rsidRPr="002639E0">
                <w:t>Attribute name</w:t>
              </w:r>
            </w:ins>
          </w:p>
        </w:tc>
        <w:tc>
          <w:tcPr>
            <w:tcW w:w="947" w:type="dxa"/>
            <w:shd w:val="pct10" w:color="auto" w:fill="FFFFFF"/>
            <w:vAlign w:val="center"/>
          </w:tcPr>
          <w:p w14:paraId="79F02FAB" w14:textId="77777777" w:rsidR="002639E0" w:rsidRPr="002639E0" w:rsidRDefault="002639E0" w:rsidP="005F626D">
            <w:pPr>
              <w:pStyle w:val="TAH"/>
              <w:rPr>
                <w:ins w:id="699" w:author="Stephen Mwanje (Nokia)" w:date="2025-01-16T15:47:00Z" w16du:dateUtc="2025-01-16T14:47:00Z"/>
              </w:rPr>
            </w:pPr>
            <w:ins w:id="700" w:author="Stephen Mwanje (Nokia)" w:date="2025-01-16T15:47:00Z" w16du:dateUtc="2025-01-16T14:47:00Z">
              <w:r w:rsidRPr="002639E0">
                <w:t>S</w:t>
              </w:r>
            </w:ins>
          </w:p>
        </w:tc>
        <w:tc>
          <w:tcPr>
            <w:tcW w:w="1167" w:type="dxa"/>
            <w:shd w:val="pct10" w:color="auto" w:fill="FFFFFF"/>
            <w:vAlign w:val="center"/>
          </w:tcPr>
          <w:p w14:paraId="0E61A9BC" w14:textId="77777777" w:rsidR="002639E0" w:rsidRPr="002639E0" w:rsidRDefault="002639E0" w:rsidP="005F626D">
            <w:pPr>
              <w:pStyle w:val="TAH"/>
              <w:rPr>
                <w:ins w:id="701" w:author="Stephen Mwanje (Nokia)" w:date="2025-01-16T15:47:00Z" w16du:dateUtc="2025-01-16T14:47:00Z"/>
              </w:rPr>
            </w:pPr>
            <w:proofErr w:type="spellStart"/>
            <w:ins w:id="702" w:author="Stephen Mwanje (Nokia)" w:date="2025-01-16T15:47:00Z" w16du:dateUtc="2025-01-16T14:47:00Z">
              <w:r w:rsidRPr="002639E0">
                <w:t>isReadable</w:t>
              </w:r>
              <w:proofErr w:type="spellEnd"/>
            </w:ins>
          </w:p>
        </w:tc>
        <w:tc>
          <w:tcPr>
            <w:tcW w:w="1077" w:type="dxa"/>
            <w:shd w:val="pct10" w:color="auto" w:fill="FFFFFF"/>
            <w:vAlign w:val="center"/>
          </w:tcPr>
          <w:p w14:paraId="53B95974" w14:textId="77777777" w:rsidR="002639E0" w:rsidRPr="002639E0" w:rsidRDefault="002639E0" w:rsidP="005F626D">
            <w:pPr>
              <w:pStyle w:val="TAH"/>
              <w:rPr>
                <w:ins w:id="703" w:author="Stephen Mwanje (Nokia)" w:date="2025-01-16T15:47:00Z" w16du:dateUtc="2025-01-16T14:47:00Z"/>
              </w:rPr>
            </w:pPr>
            <w:proofErr w:type="spellStart"/>
            <w:ins w:id="704" w:author="Stephen Mwanje (Nokia)" w:date="2025-01-16T15:47:00Z" w16du:dateUtc="2025-01-16T14:47:00Z">
              <w:r w:rsidRPr="002639E0">
                <w:t>isWritable</w:t>
              </w:r>
              <w:proofErr w:type="spellEnd"/>
            </w:ins>
          </w:p>
        </w:tc>
        <w:tc>
          <w:tcPr>
            <w:tcW w:w="1117" w:type="dxa"/>
            <w:shd w:val="pct10" w:color="auto" w:fill="FFFFFF"/>
            <w:vAlign w:val="center"/>
          </w:tcPr>
          <w:p w14:paraId="08A98DE9" w14:textId="77777777" w:rsidR="002639E0" w:rsidRPr="002639E0" w:rsidRDefault="002639E0" w:rsidP="005F626D">
            <w:pPr>
              <w:pStyle w:val="TAH"/>
              <w:rPr>
                <w:ins w:id="705" w:author="Stephen Mwanje (Nokia)" w:date="2025-01-16T15:47:00Z" w16du:dateUtc="2025-01-16T14:47:00Z"/>
              </w:rPr>
            </w:pPr>
            <w:proofErr w:type="spellStart"/>
            <w:ins w:id="706" w:author="Stephen Mwanje (Nokia)" w:date="2025-01-16T15:47:00Z" w16du:dateUtc="2025-01-16T14:47:00Z">
              <w:r w:rsidRPr="002639E0">
                <w:rPr>
                  <w:rFonts w:cs="Arial"/>
                  <w:bCs/>
                  <w:szCs w:val="18"/>
                </w:rPr>
                <w:t>isInvariant</w:t>
              </w:r>
              <w:proofErr w:type="spellEnd"/>
            </w:ins>
          </w:p>
        </w:tc>
        <w:tc>
          <w:tcPr>
            <w:tcW w:w="1237" w:type="dxa"/>
            <w:shd w:val="pct10" w:color="auto" w:fill="FFFFFF"/>
            <w:vAlign w:val="center"/>
          </w:tcPr>
          <w:p w14:paraId="6BB5E428" w14:textId="77777777" w:rsidR="002639E0" w:rsidRPr="002639E0" w:rsidRDefault="002639E0" w:rsidP="005F626D">
            <w:pPr>
              <w:pStyle w:val="TAH"/>
              <w:rPr>
                <w:ins w:id="707" w:author="Stephen Mwanje (Nokia)" w:date="2025-01-16T15:47:00Z" w16du:dateUtc="2025-01-16T14:47:00Z"/>
              </w:rPr>
            </w:pPr>
            <w:proofErr w:type="spellStart"/>
            <w:ins w:id="708" w:author="Stephen Mwanje (Nokia)" w:date="2025-01-16T15:47:00Z" w16du:dateUtc="2025-01-16T14:47:00Z">
              <w:r w:rsidRPr="002639E0">
                <w:t>isNotifyable</w:t>
              </w:r>
              <w:proofErr w:type="spellEnd"/>
            </w:ins>
          </w:p>
        </w:tc>
      </w:tr>
      <w:tr w:rsidR="002639E0" w:rsidRPr="002639E0" w14:paraId="520E55E5" w14:textId="77777777" w:rsidTr="005F626D">
        <w:trPr>
          <w:cantSplit/>
          <w:jc w:val="center"/>
          <w:ins w:id="709" w:author="Stephen Mwanje (Nokia)" w:date="2025-01-16T15:47:00Z"/>
        </w:trPr>
        <w:tc>
          <w:tcPr>
            <w:tcW w:w="4084" w:type="dxa"/>
          </w:tcPr>
          <w:p w14:paraId="36695031" w14:textId="01D842BF" w:rsidR="002639E0" w:rsidRPr="002639E0" w:rsidDel="00EB4D4F" w:rsidRDefault="002639E0" w:rsidP="005F626D">
            <w:pPr>
              <w:pStyle w:val="TAL"/>
              <w:tabs>
                <w:tab w:val="left" w:pos="774"/>
              </w:tabs>
              <w:jc w:val="both"/>
              <w:rPr>
                <w:ins w:id="710" w:author="Stephen Mwanje (Nokia)" w:date="2025-01-16T15:47:00Z" w16du:dateUtc="2025-01-16T14:47:00Z"/>
                <w:rFonts w:ascii="Courier New" w:hAnsi="Courier New" w:cs="Courier New"/>
              </w:rPr>
            </w:pPr>
          </w:p>
        </w:tc>
        <w:tc>
          <w:tcPr>
            <w:tcW w:w="947" w:type="dxa"/>
          </w:tcPr>
          <w:p w14:paraId="01362A7E" w14:textId="55DFB2B9" w:rsidR="002639E0" w:rsidRPr="002639E0" w:rsidRDefault="002639E0" w:rsidP="005F626D">
            <w:pPr>
              <w:pStyle w:val="TAL"/>
              <w:jc w:val="center"/>
              <w:rPr>
                <w:ins w:id="711" w:author="Stephen Mwanje (Nokia)" w:date="2025-01-16T15:47:00Z" w16du:dateUtc="2025-01-16T14:47:00Z"/>
              </w:rPr>
            </w:pPr>
          </w:p>
        </w:tc>
        <w:tc>
          <w:tcPr>
            <w:tcW w:w="1167" w:type="dxa"/>
          </w:tcPr>
          <w:p w14:paraId="1608CA37" w14:textId="1EF5C6FE" w:rsidR="002639E0" w:rsidRPr="002639E0" w:rsidRDefault="002639E0" w:rsidP="005F626D">
            <w:pPr>
              <w:pStyle w:val="TAL"/>
              <w:jc w:val="center"/>
              <w:rPr>
                <w:ins w:id="712" w:author="Stephen Mwanje (Nokia)" w:date="2025-01-16T15:47:00Z" w16du:dateUtc="2025-01-16T14:47:00Z"/>
              </w:rPr>
            </w:pPr>
          </w:p>
        </w:tc>
        <w:tc>
          <w:tcPr>
            <w:tcW w:w="1077" w:type="dxa"/>
          </w:tcPr>
          <w:p w14:paraId="6A425A6C" w14:textId="55079541" w:rsidR="002639E0" w:rsidRPr="002639E0" w:rsidDel="00281BAB" w:rsidRDefault="002639E0" w:rsidP="005F626D">
            <w:pPr>
              <w:pStyle w:val="TAL"/>
              <w:jc w:val="center"/>
              <w:rPr>
                <w:ins w:id="713" w:author="Stephen Mwanje (Nokia)" w:date="2025-01-16T15:47:00Z" w16du:dateUtc="2025-01-16T14:47:00Z"/>
              </w:rPr>
            </w:pPr>
          </w:p>
        </w:tc>
        <w:tc>
          <w:tcPr>
            <w:tcW w:w="1117" w:type="dxa"/>
          </w:tcPr>
          <w:p w14:paraId="0E93E0A7" w14:textId="258E094D" w:rsidR="002639E0" w:rsidRPr="002639E0" w:rsidDel="000455BF" w:rsidRDefault="002639E0" w:rsidP="005F626D">
            <w:pPr>
              <w:pStyle w:val="TAL"/>
              <w:jc w:val="center"/>
              <w:rPr>
                <w:ins w:id="714" w:author="Stephen Mwanje (Nokia)" w:date="2025-01-16T15:47:00Z" w16du:dateUtc="2025-01-16T14:47:00Z"/>
              </w:rPr>
            </w:pPr>
          </w:p>
        </w:tc>
        <w:tc>
          <w:tcPr>
            <w:tcW w:w="1237" w:type="dxa"/>
          </w:tcPr>
          <w:p w14:paraId="5A1E28C1" w14:textId="2B6A3C0A" w:rsidR="002639E0" w:rsidRPr="002639E0" w:rsidRDefault="002639E0" w:rsidP="005F626D">
            <w:pPr>
              <w:pStyle w:val="TAL"/>
              <w:jc w:val="center"/>
              <w:rPr>
                <w:ins w:id="715" w:author="Stephen Mwanje (Nokia)" w:date="2025-01-16T15:47:00Z" w16du:dateUtc="2025-01-16T14:47:00Z"/>
                <w:lang w:eastAsia="zh-CN"/>
              </w:rPr>
            </w:pPr>
          </w:p>
        </w:tc>
      </w:tr>
      <w:tr w:rsidR="002639E0" w:rsidRPr="002639E0" w14:paraId="21A87846" w14:textId="77777777" w:rsidTr="005F626D">
        <w:trPr>
          <w:cantSplit/>
          <w:jc w:val="center"/>
          <w:ins w:id="716" w:author="Stephen Mwanje (Nokia)" w:date="2025-01-16T15:47:00Z"/>
        </w:trPr>
        <w:tc>
          <w:tcPr>
            <w:tcW w:w="4084" w:type="dxa"/>
          </w:tcPr>
          <w:p w14:paraId="0B020D9C" w14:textId="75F6AF4C" w:rsidR="002639E0" w:rsidRPr="002639E0" w:rsidDel="009F4E70" w:rsidRDefault="002639E0" w:rsidP="005F626D">
            <w:pPr>
              <w:pStyle w:val="TAL"/>
              <w:tabs>
                <w:tab w:val="left" w:pos="774"/>
              </w:tabs>
              <w:jc w:val="both"/>
              <w:rPr>
                <w:ins w:id="717" w:author="Stephen Mwanje (Nokia)" w:date="2025-01-16T15:47:00Z" w16du:dateUtc="2025-01-16T14:47:00Z"/>
                <w:rFonts w:ascii="Courier New" w:hAnsi="Courier New" w:cs="Courier New"/>
                <w:bCs/>
              </w:rPr>
            </w:pPr>
          </w:p>
        </w:tc>
        <w:tc>
          <w:tcPr>
            <w:tcW w:w="947" w:type="dxa"/>
          </w:tcPr>
          <w:p w14:paraId="68D0BDDC" w14:textId="63EC293B" w:rsidR="002639E0" w:rsidRPr="002639E0" w:rsidRDefault="002639E0" w:rsidP="005F626D">
            <w:pPr>
              <w:pStyle w:val="TAL"/>
              <w:jc w:val="center"/>
              <w:rPr>
                <w:ins w:id="718" w:author="Stephen Mwanje (Nokia)" w:date="2025-01-16T15:47:00Z" w16du:dateUtc="2025-01-16T14:47:00Z"/>
              </w:rPr>
            </w:pPr>
          </w:p>
        </w:tc>
        <w:tc>
          <w:tcPr>
            <w:tcW w:w="1167" w:type="dxa"/>
          </w:tcPr>
          <w:p w14:paraId="2B1096DC" w14:textId="6E8E4B50" w:rsidR="002639E0" w:rsidRPr="002639E0" w:rsidRDefault="002639E0" w:rsidP="005F626D">
            <w:pPr>
              <w:pStyle w:val="TAL"/>
              <w:jc w:val="center"/>
              <w:rPr>
                <w:ins w:id="719" w:author="Stephen Mwanje (Nokia)" w:date="2025-01-16T15:47:00Z" w16du:dateUtc="2025-01-16T14:47:00Z"/>
              </w:rPr>
            </w:pPr>
          </w:p>
        </w:tc>
        <w:tc>
          <w:tcPr>
            <w:tcW w:w="1077" w:type="dxa"/>
          </w:tcPr>
          <w:p w14:paraId="36784C04" w14:textId="09507467" w:rsidR="002639E0" w:rsidRPr="002639E0" w:rsidRDefault="002639E0" w:rsidP="005F626D">
            <w:pPr>
              <w:pStyle w:val="TAL"/>
              <w:jc w:val="center"/>
              <w:rPr>
                <w:ins w:id="720" w:author="Stephen Mwanje (Nokia)" w:date="2025-01-16T15:47:00Z" w16du:dateUtc="2025-01-16T14:47:00Z"/>
              </w:rPr>
            </w:pPr>
          </w:p>
        </w:tc>
        <w:tc>
          <w:tcPr>
            <w:tcW w:w="1117" w:type="dxa"/>
          </w:tcPr>
          <w:p w14:paraId="400903FA" w14:textId="2B557AB0" w:rsidR="002639E0" w:rsidRPr="002639E0" w:rsidRDefault="002639E0" w:rsidP="005F626D">
            <w:pPr>
              <w:pStyle w:val="TAL"/>
              <w:jc w:val="center"/>
              <w:rPr>
                <w:ins w:id="721" w:author="Stephen Mwanje (Nokia)" w:date="2025-01-16T15:47:00Z" w16du:dateUtc="2025-01-16T14:47:00Z"/>
              </w:rPr>
            </w:pPr>
          </w:p>
        </w:tc>
        <w:tc>
          <w:tcPr>
            <w:tcW w:w="1237" w:type="dxa"/>
          </w:tcPr>
          <w:p w14:paraId="34EA7572" w14:textId="7CAA463D" w:rsidR="002639E0" w:rsidRPr="002639E0" w:rsidRDefault="002639E0" w:rsidP="005F626D">
            <w:pPr>
              <w:pStyle w:val="TAL"/>
              <w:jc w:val="center"/>
              <w:rPr>
                <w:ins w:id="722" w:author="Stephen Mwanje (Nokia)" w:date="2025-01-16T15:47:00Z" w16du:dateUtc="2025-01-16T14:47:00Z"/>
                <w:lang w:eastAsia="zh-CN"/>
              </w:rPr>
            </w:pPr>
          </w:p>
        </w:tc>
      </w:tr>
      <w:tr w:rsidR="002639E0" w:rsidRPr="002639E0" w14:paraId="0072B884" w14:textId="77777777" w:rsidTr="005F626D">
        <w:trPr>
          <w:cantSplit/>
          <w:jc w:val="center"/>
          <w:ins w:id="723" w:author="Stephen Mwanje (Nokia)" w:date="2025-01-16T15:47:00Z"/>
        </w:trPr>
        <w:tc>
          <w:tcPr>
            <w:tcW w:w="4084" w:type="dxa"/>
          </w:tcPr>
          <w:p w14:paraId="571AD172" w14:textId="7A7148AB" w:rsidR="002639E0" w:rsidRPr="002639E0" w:rsidRDefault="002639E0" w:rsidP="005F626D">
            <w:pPr>
              <w:pStyle w:val="TAL"/>
              <w:tabs>
                <w:tab w:val="left" w:pos="774"/>
              </w:tabs>
              <w:jc w:val="both"/>
              <w:rPr>
                <w:ins w:id="724" w:author="Stephen Mwanje (Nokia)" w:date="2025-01-16T15:47:00Z" w16du:dateUtc="2025-01-16T14:47:00Z"/>
                <w:rFonts w:ascii="Courier New" w:hAnsi="Courier New" w:cs="Courier New"/>
                <w:bCs/>
              </w:rPr>
            </w:pPr>
          </w:p>
        </w:tc>
        <w:tc>
          <w:tcPr>
            <w:tcW w:w="947" w:type="dxa"/>
          </w:tcPr>
          <w:p w14:paraId="3AE1EF36" w14:textId="07FFC690" w:rsidR="002639E0" w:rsidRPr="002639E0" w:rsidRDefault="002639E0" w:rsidP="005F626D">
            <w:pPr>
              <w:pStyle w:val="TAL"/>
              <w:jc w:val="center"/>
              <w:rPr>
                <w:ins w:id="725" w:author="Stephen Mwanje (Nokia)" w:date="2025-01-16T15:47:00Z" w16du:dateUtc="2025-01-16T14:47:00Z"/>
              </w:rPr>
            </w:pPr>
          </w:p>
        </w:tc>
        <w:tc>
          <w:tcPr>
            <w:tcW w:w="1167" w:type="dxa"/>
          </w:tcPr>
          <w:p w14:paraId="08A2BA92" w14:textId="46B42517" w:rsidR="002639E0" w:rsidRPr="002639E0" w:rsidRDefault="002639E0" w:rsidP="005F626D">
            <w:pPr>
              <w:pStyle w:val="TAL"/>
              <w:jc w:val="center"/>
              <w:rPr>
                <w:ins w:id="726" w:author="Stephen Mwanje (Nokia)" w:date="2025-01-16T15:47:00Z" w16du:dateUtc="2025-01-16T14:47:00Z"/>
              </w:rPr>
            </w:pPr>
          </w:p>
        </w:tc>
        <w:tc>
          <w:tcPr>
            <w:tcW w:w="1077" w:type="dxa"/>
          </w:tcPr>
          <w:p w14:paraId="65DC1F3F" w14:textId="3AA77EB1" w:rsidR="002639E0" w:rsidRPr="002639E0" w:rsidRDefault="002639E0" w:rsidP="005F626D">
            <w:pPr>
              <w:pStyle w:val="TAL"/>
              <w:jc w:val="center"/>
              <w:rPr>
                <w:ins w:id="727" w:author="Stephen Mwanje (Nokia)" w:date="2025-01-16T15:47:00Z" w16du:dateUtc="2025-01-16T14:47:00Z"/>
              </w:rPr>
            </w:pPr>
          </w:p>
        </w:tc>
        <w:tc>
          <w:tcPr>
            <w:tcW w:w="1117" w:type="dxa"/>
          </w:tcPr>
          <w:p w14:paraId="48A7942B" w14:textId="5D7A5F51" w:rsidR="002639E0" w:rsidRPr="002639E0" w:rsidRDefault="002639E0" w:rsidP="005F626D">
            <w:pPr>
              <w:pStyle w:val="TAL"/>
              <w:jc w:val="center"/>
              <w:rPr>
                <w:ins w:id="728" w:author="Stephen Mwanje (Nokia)" w:date="2025-01-16T15:47:00Z" w16du:dateUtc="2025-01-16T14:47:00Z"/>
              </w:rPr>
            </w:pPr>
          </w:p>
        </w:tc>
        <w:tc>
          <w:tcPr>
            <w:tcW w:w="1237" w:type="dxa"/>
          </w:tcPr>
          <w:p w14:paraId="5FEC1F1E" w14:textId="13AFE1E9" w:rsidR="002639E0" w:rsidRPr="002639E0" w:rsidRDefault="002639E0" w:rsidP="005F626D">
            <w:pPr>
              <w:pStyle w:val="TAL"/>
              <w:jc w:val="center"/>
              <w:rPr>
                <w:ins w:id="729" w:author="Stephen Mwanje (Nokia)" w:date="2025-01-16T15:47:00Z" w16du:dateUtc="2025-01-16T14:47:00Z"/>
                <w:lang w:eastAsia="zh-CN"/>
              </w:rPr>
            </w:pPr>
          </w:p>
        </w:tc>
      </w:tr>
      <w:tr w:rsidR="002639E0" w:rsidRPr="002639E0" w14:paraId="728A60D6" w14:textId="77777777" w:rsidTr="005F626D">
        <w:trPr>
          <w:cantSplit/>
          <w:jc w:val="center"/>
          <w:ins w:id="730" w:author="Stephen Mwanje (Nokia)" w:date="2025-01-16T15:47:00Z"/>
        </w:trPr>
        <w:tc>
          <w:tcPr>
            <w:tcW w:w="4084" w:type="dxa"/>
          </w:tcPr>
          <w:p w14:paraId="4C1D41AC" w14:textId="3A405149" w:rsidR="002639E0" w:rsidRPr="002639E0" w:rsidRDefault="002639E0" w:rsidP="005F626D">
            <w:pPr>
              <w:pStyle w:val="TAL"/>
              <w:tabs>
                <w:tab w:val="left" w:pos="774"/>
              </w:tabs>
              <w:jc w:val="both"/>
              <w:rPr>
                <w:ins w:id="731" w:author="Stephen Mwanje (Nokia)" w:date="2025-01-16T15:47:00Z" w16du:dateUtc="2025-01-16T14:47:00Z"/>
                <w:rFonts w:ascii="Courier New" w:hAnsi="Courier New" w:cs="Courier New"/>
                <w:bCs/>
              </w:rPr>
            </w:pPr>
          </w:p>
        </w:tc>
        <w:tc>
          <w:tcPr>
            <w:tcW w:w="947" w:type="dxa"/>
          </w:tcPr>
          <w:p w14:paraId="196D3349" w14:textId="10F24C43" w:rsidR="002639E0" w:rsidRPr="002639E0" w:rsidRDefault="002639E0" w:rsidP="005F626D">
            <w:pPr>
              <w:pStyle w:val="TAL"/>
              <w:jc w:val="center"/>
              <w:rPr>
                <w:ins w:id="732" w:author="Stephen Mwanje (Nokia)" w:date="2025-01-16T15:47:00Z" w16du:dateUtc="2025-01-16T14:47:00Z"/>
              </w:rPr>
            </w:pPr>
          </w:p>
        </w:tc>
        <w:tc>
          <w:tcPr>
            <w:tcW w:w="1167" w:type="dxa"/>
          </w:tcPr>
          <w:p w14:paraId="0D55479F" w14:textId="641190F1" w:rsidR="002639E0" w:rsidRPr="002639E0" w:rsidRDefault="002639E0" w:rsidP="005F626D">
            <w:pPr>
              <w:pStyle w:val="TAL"/>
              <w:jc w:val="center"/>
              <w:rPr>
                <w:ins w:id="733" w:author="Stephen Mwanje (Nokia)" w:date="2025-01-16T15:47:00Z" w16du:dateUtc="2025-01-16T14:47:00Z"/>
              </w:rPr>
            </w:pPr>
          </w:p>
        </w:tc>
        <w:tc>
          <w:tcPr>
            <w:tcW w:w="1077" w:type="dxa"/>
          </w:tcPr>
          <w:p w14:paraId="1BA958E9" w14:textId="35F07051" w:rsidR="002639E0" w:rsidRPr="002639E0" w:rsidRDefault="002639E0" w:rsidP="005F626D">
            <w:pPr>
              <w:pStyle w:val="TAL"/>
              <w:jc w:val="center"/>
              <w:rPr>
                <w:ins w:id="734" w:author="Stephen Mwanje (Nokia)" w:date="2025-01-16T15:47:00Z" w16du:dateUtc="2025-01-16T14:47:00Z"/>
              </w:rPr>
            </w:pPr>
          </w:p>
        </w:tc>
        <w:tc>
          <w:tcPr>
            <w:tcW w:w="1117" w:type="dxa"/>
          </w:tcPr>
          <w:p w14:paraId="4AC49452" w14:textId="10DE29A6" w:rsidR="002639E0" w:rsidRPr="002639E0" w:rsidRDefault="002639E0" w:rsidP="005F626D">
            <w:pPr>
              <w:pStyle w:val="TAL"/>
              <w:jc w:val="center"/>
              <w:rPr>
                <w:ins w:id="735" w:author="Stephen Mwanje (Nokia)" w:date="2025-01-16T15:47:00Z" w16du:dateUtc="2025-01-16T14:47:00Z"/>
              </w:rPr>
            </w:pPr>
          </w:p>
        </w:tc>
        <w:tc>
          <w:tcPr>
            <w:tcW w:w="1237" w:type="dxa"/>
          </w:tcPr>
          <w:p w14:paraId="727AF809" w14:textId="549C726A" w:rsidR="002639E0" w:rsidRPr="002639E0" w:rsidRDefault="002639E0" w:rsidP="005F626D">
            <w:pPr>
              <w:pStyle w:val="TAL"/>
              <w:jc w:val="center"/>
              <w:rPr>
                <w:ins w:id="736" w:author="Stephen Mwanje (Nokia)" w:date="2025-01-16T15:47:00Z" w16du:dateUtc="2025-01-16T14:47:00Z"/>
                <w:lang w:eastAsia="zh-CN"/>
              </w:rPr>
            </w:pPr>
          </w:p>
        </w:tc>
      </w:tr>
    </w:tbl>
    <w:p w14:paraId="1803509A" w14:textId="77777777" w:rsidR="002639E0" w:rsidRPr="002639E0" w:rsidRDefault="002639E0" w:rsidP="002639E0">
      <w:pPr>
        <w:rPr>
          <w:ins w:id="737" w:author="Stephen Mwanje (Nokia)" w:date="2025-01-16T15:47:00Z" w16du:dateUtc="2025-01-16T14:47:00Z"/>
          <w:lang w:val="fr-FR"/>
        </w:rPr>
      </w:pPr>
    </w:p>
    <w:p w14:paraId="5237E189" w14:textId="37276E3F" w:rsidR="002639E0" w:rsidRPr="0074136B" w:rsidRDefault="002639E0" w:rsidP="002639E0">
      <w:pPr>
        <w:pStyle w:val="H6"/>
        <w:rPr>
          <w:ins w:id="738" w:author="Stephen Mwanje (Nokia)" w:date="2025-01-16T15:47:00Z" w16du:dateUtc="2025-01-16T14:47:00Z"/>
          <w:sz w:val="24"/>
          <w:szCs w:val="24"/>
        </w:rPr>
      </w:pPr>
      <w:ins w:id="739" w:author="Stephen Mwanje (Nokia)" w:date="2025-01-16T15:47:00Z" w16du:dateUtc="2025-01-16T14:47:00Z">
        <w:del w:id="740" w:author="Nokia-1" w:date="2025-02-19T23:03:00Z" w16du:dateUtc="2025-02-19T22:03:00Z">
          <w:r w:rsidRPr="0074136B" w:rsidDel="0074136B">
            <w:rPr>
              <w:sz w:val="24"/>
              <w:szCs w:val="24"/>
            </w:rPr>
            <w:delText>7.</w:delText>
          </w:r>
        </w:del>
      </w:ins>
      <w:ins w:id="741" w:author="Nokia-1" w:date="2025-02-19T23:18:00Z" w16du:dateUtc="2025-02-19T22:18:00Z">
        <w:r w:rsidR="000141C8">
          <w:rPr>
            <w:sz w:val="24"/>
            <w:szCs w:val="24"/>
          </w:rPr>
          <w:t>6.</w:t>
        </w:r>
      </w:ins>
      <w:ins w:id="742" w:author="Stephen Mwanje (Nokia)" w:date="2025-01-16T15:47:00Z" w16du:dateUtc="2025-01-16T14:47:00Z">
        <w:del w:id="743" w:author="Nokia-1" w:date="2025-02-19T23:03:00Z" w16du:dateUtc="2025-02-19T22:03:00Z">
          <w:r w:rsidRPr="0074136B" w:rsidDel="0074136B">
            <w:rPr>
              <w:sz w:val="24"/>
              <w:szCs w:val="24"/>
            </w:rPr>
            <w:delText>2.3</w:delText>
          </w:r>
        </w:del>
      </w:ins>
      <w:ins w:id="744" w:author="Nokia-1" w:date="2025-02-19T23:18:00Z" w16du:dateUtc="2025-02-19T22:18:00Z">
        <w:r w:rsidR="000141C8">
          <w:rPr>
            <w:sz w:val="24"/>
            <w:szCs w:val="24"/>
          </w:rPr>
          <w:t>6.</w:t>
        </w:r>
      </w:ins>
      <w:ins w:id="745" w:author="Nokia-1" w:date="2025-02-19T23:03:00Z" w16du:dateUtc="2025-02-19T22:03:00Z">
        <w:r w:rsidR="0074136B">
          <w:rPr>
            <w:sz w:val="24"/>
            <w:szCs w:val="24"/>
          </w:rPr>
          <w:t>3.6</w:t>
        </w:r>
      </w:ins>
      <w:ins w:id="746" w:author="Stephen Mwanje (Nokia)" w:date="2025-01-16T15:47:00Z" w16du:dateUtc="2025-01-16T14:47:00Z">
        <w:r w:rsidRPr="0074136B">
          <w:rPr>
            <w:sz w:val="24"/>
            <w:szCs w:val="24"/>
          </w:rPr>
          <w:t>.1.3</w:t>
        </w:r>
        <w:r w:rsidRPr="0074136B">
          <w:rPr>
            <w:sz w:val="24"/>
            <w:szCs w:val="24"/>
          </w:rPr>
          <w:tab/>
          <w:t>Attribute constraints</w:t>
        </w:r>
      </w:ins>
    </w:p>
    <w:p w14:paraId="44D42A72" w14:textId="77777777" w:rsidR="002639E0" w:rsidRPr="002639E0" w:rsidRDefault="002639E0" w:rsidP="002639E0">
      <w:pPr>
        <w:rPr>
          <w:ins w:id="747" w:author="Stephen Mwanje (Nokia)" w:date="2025-01-16T15:47:00Z" w16du:dateUtc="2025-01-16T14:47:00Z"/>
        </w:rPr>
      </w:pPr>
      <w:proofErr w:type="gramStart"/>
      <w:ins w:id="748" w:author="Stephen Mwanje (Nokia)" w:date="2025-01-16T15:47:00Z" w16du:dateUtc="2025-01-16T14:47:00Z">
        <w:r w:rsidRPr="002639E0">
          <w:t>None..</w:t>
        </w:r>
        <w:proofErr w:type="gramEnd"/>
      </w:ins>
    </w:p>
    <w:p w14:paraId="1A6D43EA" w14:textId="7FC377F1" w:rsidR="002639E0" w:rsidRPr="0074136B" w:rsidRDefault="002639E0" w:rsidP="002639E0">
      <w:pPr>
        <w:pStyle w:val="H6"/>
        <w:rPr>
          <w:ins w:id="749" w:author="Stephen Mwanje (Nokia)" w:date="2025-01-16T15:47:00Z" w16du:dateUtc="2025-01-16T14:47:00Z"/>
          <w:sz w:val="24"/>
          <w:szCs w:val="24"/>
        </w:rPr>
      </w:pPr>
      <w:ins w:id="750" w:author="Stephen Mwanje (Nokia)" w:date="2025-01-16T15:47:00Z" w16du:dateUtc="2025-01-16T14:47:00Z">
        <w:del w:id="751" w:author="Nokia-1" w:date="2025-02-19T23:03:00Z" w16du:dateUtc="2025-02-19T22:03:00Z">
          <w:r w:rsidRPr="0074136B" w:rsidDel="0074136B">
            <w:rPr>
              <w:sz w:val="24"/>
              <w:szCs w:val="24"/>
            </w:rPr>
            <w:delText>7.</w:delText>
          </w:r>
        </w:del>
      </w:ins>
      <w:ins w:id="752" w:author="Nokia-1" w:date="2025-02-19T23:18:00Z" w16du:dateUtc="2025-02-19T22:18:00Z">
        <w:r w:rsidR="000141C8">
          <w:rPr>
            <w:sz w:val="24"/>
            <w:szCs w:val="24"/>
          </w:rPr>
          <w:t>6.</w:t>
        </w:r>
      </w:ins>
      <w:ins w:id="753" w:author="Stephen Mwanje (Nokia)" w:date="2025-01-16T15:47:00Z" w16du:dateUtc="2025-01-16T14:47:00Z">
        <w:del w:id="754" w:author="Nokia-1" w:date="2025-02-19T23:03:00Z" w16du:dateUtc="2025-02-19T22:03:00Z">
          <w:r w:rsidRPr="0074136B" w:rsidDel="0074136B">
            <w:rPr>
              <w:sz w:val="24"/>
              <w:szCs w:val="24"/>
            </w:rPr>
            <w:delText>2.3</w:delText>
          </w:r>
        </w:del>
      </w:ins>
      <w:ins w:id="755" w:author="Nokia-1" w:date="2025-02-19T23:18:00Z" w16du:dateUtc="2025-02-19T22:18:00Z">
        <w:r w:rsidR="000141C8">
          <w:rPr>
            <w:sz w:val="24"/>
            <w:szCs w:val="24"/>
          </w:rPr>
          <w:t>6.</w:t>
        </w:r>
      </w:ins>
      <w:ins w:id="756" w:author="Nokia-1" w:date="2025-02-19T23:03:00Z" w16du:dateUtc="2025-02-19T22:03:00Z">
        <w:r w:rsidR="0074136B">
          <w:rPr>
            <w:sz w:val="24"/>
            <w:szCs w:val="24"/>
          </w:rPr>
          <w:t>3.6</w:t>
        </w:r>
      </w:ins>
      <w:ins w:id="757" w:author="Stephen Mwanje (Nokia)" w:date="2025-01-16T15:47:00Z" w16du:dateUtc="2025-01-16T14:47:00Z">
        <w:r w:rsidRPr="0074136B">
          <w:rPr>
            <w:sz w:val="24"/>
            <w:szCs w:val="24"/>
          </w:rPr>
          <w:t>.1.4</w:t>
        </w:r>
        <w:r w:rsidRPr="0074136B">
          <w:rPr>
            <w:sz w:val="24"/>
            <w:szCs w:val="24"/>
          </w:rPr>
          <w:tab/>
          <w:t>Notifications</w:t>
        </w:r>
      </w:ins>
    </w:p>
    <w:p w14:paraId="6CD31C15" w14:textId="77777777" w:rsidR="002639E0" w:rsidRPr="002639E0" w:rsidRDefault="002639E0" w:rsidP="002639E0">
      <w:pPr>
        <w:rPr>
          <w:ins w:id="758" w:author="Stephen Mwanje (Nokia)" w:date="2025-01-16T15:47:00Z" w16du:dateUtc="2025-01-16T14:47:00Z"/>
        </w:rPr>
      </w:pPr>
      <w:ins w:id="759" w:author="Stephen Mwanje (Nokia)" w:date="2025-01-16T15:47:00Z" w16du:dateUtc="2025-01-16T14:47:00Z">
        <w:r w:rsidRPr="002639E0">
          <w:t>None</w:t>
        </w:r>
      </w:ins>
    </w:p>
    <w:p w14:paraId="5E9E9DAB" w14:textId="77777777" w:rsidR="002639E0" w:rsidRPr="0074136B" w:rsidRDefault="002639E0" w:rsidP="0074136B">
      <w:pPr>
        <w:pStyle w:val="Heading3"/>
        <w:rPr>
          <w:ins w:id="760" w:author="Stephen Mwanje (Nokia)" w:date="2025-01-16T15:51:00Z" w16du:dateUtc="2025-01-16T14:51:00Z"/>
          <w:sz w:val="32"/>
          <w:szCs w:val="22"/>
        </w:rPr>
      </w:pPr>
      <w:bookmarkStart w:id="761" w:name="_Toc43213077"/>
      <w:bookmarkStart w:id="762" w:name="_Toc43290122"/>
      <w:bookmarkStart w:id="763" w:name="_Toc51593032"/>
      <w:bookmarkStart w:id="764" w:name="_Toc58512758"/>
      <w:bookmarkStart w:id="765" w:name="_Toc178169216"/>
      <w:bookmarkStart w:id="766" w:name="_Toc185244080"/>
      <w:ins w:id="767" w:author="Stephen Mwanje (Nokia)" w:date="2025-01-16T15:51:00Z" w16du:dateUtc="2025-01-16T14:51:00Z">
        <w:r w:rsidRPr="0074136B">
          <w:rPr>
            <w:sz w:val="32"/>
            <w:szCs w:val="22"/>
          </w:rPr>
          <w:t>4.1.2.4</w:t>
        </w:r>
        <w:r w:rsidRPr="0074136B">
          <w:rPr>
            <w:sz w:val="32"/>
            <w:szCs w:val="22"/>
          </w:rPr>
          <w:tab/>
          <w:t>Attribute definitions</w:t>
        </w:r>
        <w:bookmarkEnd w:id="761"/>
        <w:bookmarkEnd w:id="762"/>
        <w:bookmarkEnd w:id="763"/>
        <w:bookmarkEnd w:id="764"/>
        <w:bookmarkEnd w:id="765"/>
        <w:bookmarkEnd w:id="766"/>
      </w:ins>
    </w:p>
    <w:p w14:paraId="0613A01C" w14:textId="7C739311" w:rsidR="002639E0" w:rsidRPr="0074136B" w:rsidDel="0074136B" w:rsidRDefault="002639E0" w:rsidP="002639E0">
      <w:pPr>
        <w:pStyle w:val="Heading5"/>
        <w:rPr>
          <w:ins w:id="768" w:author="Stephen Mwanje (Nokia)" w:date="2025-01-16T15:51:00Z" w16du:dateUtc="2025-01-16T14:51:00Z"/>
          <w:del w:id="769" w:author="Nokia-1" w:date="2025-02-19T23:04:00Z" w16du:dateUtc="2025-02-19T22:04:00Z"/>
          <w:sz w:val="28"/>
          <w:szCs w:val="28"/>
          <w:lang w:eastAsia="zh-CN"/>
        </w:rPr>
      </w:pPr>
      <w:bookmarkStart w:id="770" w:name="_Toc43213078"/>
      <w:bookmarkStart w:id="771" w:name="_Toc43290123"/>
      <w:bookmarkStart w:id="772" w:name="_Toc51593033"/>
      <w:bookmarkStart w:id="773" w:name="_Toc58512759"/>
      <w:bookmarkStart w:id="774" w:name="_Toc178169217"/>
      <w:ins w:id="775" w:author="Stephen Mwanje (Nokia)" w:date="2025-01-16T15:51:00Z" w16du:dateUtc="2025-01-16T14:51:00Z">
        <w:del w:id="776" w:author="Nokia-1" w:date="2025-02-19T23:04:00Z" w16du:dateUtc="2025-02-19T22:04:00Z">
          <w:r w:rsidRPr="0074136B" w:rsidDel="0074136B">
            <w:rPr>
              <w:rFonts w:hint="eastAsia"/>
              <w:sz w:val="28"/>
              <w:szCs w:val="28"/>
              <w:lang w:eastAsia="zh-CN"/>
            </w:rPr>
            <w:delText>4</w:delText>
          </w:r>
          <w:r w:rsidRPr="0074136B" w:rsidDel="0074136B">
            <w:rPr>
              <w:sz w:val="28"/>
              <w:szCs w:val="28"/>
              <w:lang w:eastAsia="zh-CN"/>
            </w:rPr>
            <w:delText>.1.2.4.1</w:delText>
          </w:r>
          <w:r w:rsidRPr="0074136B" w:rsidDel="0074136B">
            <w:rPr>
              <w:sz w:val="28"/>
              <w:szCs w:val="28"/>
              <w:lang w:eastAsia="zh-CN"/>
            </w:rPr>
            <w:tab/>
          </w:r>
          <w:r w:rsidRPr="0074136B" w:rsidDel="0074136B">
            <w:rPr>
              <w:rFonts w:hint="eastAsia"/>
              <w:sz w:val="28"/>
              <w:szCs w:val="28"/>
              <w:lang w:eastAsia="zh-CN"/>
            </w:rPr>
            <w:delText>Attribute properties</w:delText>
          </w:r>
          <w:bookmarkEnd w:id="770"/>
          <w:bookmarkEnd w:id="771"/>
          <w:bookmarkEnd w:id="772"/>
          <w:bookmarkEnd w:id="773"/>
          <w:bookmarkEnd w:id="774"/>
        </w:del>
      </w:ins>
    </w:p>
    <w:p w14:paraId="39F216BB" w14:textId="75028B17" w:rsidR="002639E0" w:rsidDel="0074136B" w:rsidRDefault="002639E0" w:rsidP="002639E0">
      <w:pPr>
        <w:rPr>
          <w:ins w:id="777" w:author="Stephen Mwanje (Nokia)" w:date="2025-01-16T15:51:00Z" w16du:dateUtc="2025-01-16T14:51:00Z"/>
          <w:del w:id="778" w:author="Nokia-1" w:date="2025-02-19T23:04:00Z" w16du:dateUtc="2025-02-19T22:04:00Z"/>
        </w:rPr>
      </w:pPr>
      <w:ins w:id="779" w:author="Stephen Mwanje (Nokia)" w:date="2025-01-16T15:51:00Z" w16du:dateUtc="2025-01-16T14:51:00Z">
        <w:del w:id="780" w:author="Nokia-1" w:date="2025-02-19T23:04:00Z" w16du:dateUtc="2025-02-19T22:04:00Z">
          <w:r w:rsidRPr="00F6081B" w:rsidDel="0074136B">
            <w:delText>The following table defines the properties of attributes that are specified in the present document.</w:delText>
          </w:r>
        </w:del>
      </w:ins>
    </w:p>
    <w:p w14:paraId="175EE57E" w14:textId="77777777" w:rsidR="002639E0" w:rsidRPr="00F6081B" w:rsidRDefault="002639E0" w:rsidP="002639E0">
      <w:pPr>
        <w:pStyle w:val="TH"/>
        <w:rPr>
          <w:ins w:id="781" w:author="Stephen Mwanje (Nokia)" w:date="2025-01-16T15:51:00Z" w16du:dateUtc="2025-01-16T14:51:00Z"/>
          <w:lang w:eastAsia="zh-CN"/>
        </w:rPr>
      </w:pPr>
      <w:ins w:id="782" w:author="Stephen Mwanje (Nokia)" w:date="2025-01-16T15:51:00Z" w16du:dateUtc="2025-01-16T14:51:00Z">
        <w:r>
          <w:rPr>
            <w:lang w:eastAsia="zh-CN"/>
          </w:rPr>
          <w:lastRenderedPageBreak/>
          <w:t>Table 4.1.2.4.1.1</w:t>
        </w:r>
      </w:ins>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4450"/>
        <w:gridCol w:w="2116"/>
      </w:tblGrid>
      <w:tr w:rsidR="002639E0" w:rsidRPr="00F6081B" w14:paraId="3678AE6E" w14:textId="77777777" w:rsidTr="005F626D">
        <w:trPr>
          <w:cantSplit/>
          <w:tblHeader/>
          <w:ins w:id="783" w:author="Stephen Mwanje (Nokia)" w:date="2025-01-16T15:51:00Z"/>
        </w:trPr>
        <w:tc>
          <w:tcPr>
            <w:tcW w:w="1531" w:type="pct"/>
            <w:shd w:val="clear" w:color="auto" w:fill="E0E0E0"/>
          </w:tcPr>
          <w:p w14:paraId="2E96D948" w14:textId="77777777" w:rsidR="002639E0" w:rsidRPr="00F6081B" w:rsidRDefault="002639E0" w:rsidP="005F626D">
            <w:pPr>
              <w:pStyle w:val="TAH"/>
              <w:rPr>
                <w:ins w:id="784" w:author="Stephen Mwanje (Nokia)" w:date="2025-01-16T15:51:00Z" w16du:dateUtc="2025-01-16T14:51:00Z"/>
              </w:rPr>
            </w:pPr>
            <w:ins w:id="785" w:author="Stephen Mwanje (Nokia)" w:date="2025-01-16T15:51:00Z" w16du:dateUtc="2025-01-16T14:51:00Z">
              <w:r w:rsidRPr="00F6081B">
                <w:t>Attribute Name</w:t>
              </w:r>
            </w:ins>
          </w:p>
        </w:tc>
        <w:tc>
          <w:tcPr>
            <w:tcW w:w="2351" w:type="pct"/>
            <w:shd w:val="clear" w:color="auto" w:fill="E0E0E0"/>
          </w:tcPr>
          <w:p w14:paraId="6C1A7612" w14:textId="77777777" w:rsidR="002639E0" w:rsidRPr="00F6081B" w:rsidRDefault="002639E0" w:rsidP="005F626D">
            <w:pPr>
              <w:pStyle w:val="TAH"/>
              <w:rPr>
                <w:ins w:id="786" w:author="Stephen Mwanje (Nokia)" w:date="2025-01-16T15:51:00Z" w16du:dateUtc="2025-01-16T14:51:00Z"/>
              </w:rPr>
            </w:pPr>
            <w:ins w:id="787" w:author="Stephen Mwanje (Nokia)" w:date="2025-01-16T15:51:00Z" w16du:dateUtc="2025-01-16T14:51:00Z">
              <w:r w:rsidRPr="00F6081B">
                <w:t>Documentation and Allowed Values</w:t>
              </w:r>
            </w:ins>
          </w:p>
        </w:tc>
        <w:tc>
          <w:tcPr>
            <w:tcW w:w="1118" w:type="pct"/>
            <w:shd w:val="clear" w:color="auto" w:fill="E0E0E0"/>
          </w:tcPr>
          <w:p w14:paraId="4E30855A" w14:textId="77777777" w:rsidR="002639E0" w:rsidRPr="00F6081B" w:rsidRDefault="002639E0" w:rsidP="005F626D">
            <w:pPr>
              <w:pStyle w:val="TAH"/>
              <w:rPr>
                <w:ins w:id="788" w:author="Stephen Mwanje (Nokia)" w:date="2025-01-16T15:51:00Z" w16du:dateUtc="2025-01-16T14:51:00Z"/>
              </w:rPr>
            </w:pPr>
            <w:ins w:id="789" w:author="Stephen Mwanje (Nokia)" w:date="2025-01-16T15:51:00Z" w16du:dateUtc="2025-01-16T14:51:00Z">
              <w:r w:rsidRPr="00F6081B">
                <w:rPr>
                  <w:rFonts w:cs="Arial"/>
                  <w:szCs w:val="18"/>
                </w:rPr>
                <w:t>Properties</w:t>
              </w:r>
            </w:ins>
          </w:p>
        </w:tc>
      </w:tr>
      <w:tr w:rsidR="006101C3" w:rsidRPr="00F6081B" w14:paraId="6259227F" w14:textId="77777777" w:rsidTr="005F626D">
        <w:trPr>
          <w:cantSplit/>
          <w:tblHeader/>
          <w:ins w:id="790" w:author="Stephen Mwanje (Nokia)" w:date="2025-01-16T15:57:00Z"/>
        </w:trPr>
        <w:tc>
          <w:tcPr>
            <w:tcW w:w="1531" w:type="pct"/>
            <w:tcBorders>
              <w:top w:val="single" w:sz="4" w:space="0" w:color="auto"/>
              <w:left w:val="single" w:sz="4" w:space="0" w:color="auto"/>
              <w:bottom w:val="single" w:sz="4" w:space="0" w:color="auto"/>
              <w:right w:val="single" w:sz="4" w:space="0" w:color="auto"/>
            </w:tcBorders>
          </w:tcPr>
          <w:p w14:paraId="1AA4B4F1" w14:textId="47AE8AE2" w:rsidR="006101C3" w:rsidRDefault="006101C3" w:rsidP="006101C3">
            <w:pPr>
              <w:spacing w:after="0"/>
              <w:rPr>
                <w:ins w:id="791" w:author="Stephen Mwanje (Nokia)" w:date="2025-01-16T15:57:00Z" w16du:dateUtc="2025-01-16T14:57:00Z"/>
                <w:rFonts w:ascii="Courier New" w:hAnsi="Courier New" w:cs="Courier New"/>
                <w:sz w:val="18"/>
                <w:szCs w:val="18"/>
                <w:lang w:eastAsia="zh-CN"/>
              </w:rPr>
            </w:pPr>
            <w:proofErr w:type="spellStart"/>
            <w:ins w:id="792" w:author="Stephen Mwanje (Nokia)" w:date="2025-01-16T16:02:00Z" w16du:dateUtc="2025-01-16T15:02:00Z">
              <w:r w:rsidRPr="006E13EE">
                <w:rPr>
                  <w:rFonts w:ascii="Courier New" w:hAnsi="Courier New" w:cs="Courier New"/>
                  <w:lang w:eastAsia="zh-CN"/>
                </w:rPr>
                <w:t>scopeType</w:t>
              </w:r>
            </w:ins>
            <w:proofErr w:type="spellEnd"/>
          </w:p>
        </w:tc>
        <w:tc>
          <w:tcPr>
            <w:tcW w:w="2351" w:type="pct"/>
            <w:tcBorders>
              <w:top w:val="single" w:sz="4" w:space="0" w:color="auto"/>
              <w:left w:val="single" w:sz="4" w:space="0" w:color="auto"/>
              <w:bottom w:val="single" w:sz="4" w:space="0" w:color="auto"/>
              <w:right w:val="single" w:sz="4" w:space="0" w:color="auto"/>
            </w:tcBorders>
          </w:tcPr>
          <w:p w14:paraId="60A306D4" w14:textId="77777777" w:rsidR="006463B6" w:rsidRDefault="006463B6" w:rsidP="006101C3">
            <w:pPr>
              <w:pStyle w:val="TAL"/>
              <w:rPr>
                <w:ins w:id="793" w:author="Stephen Mwanje (Nokia)" w:date="2025-01-16T16:11:00Z" w16du:dateUtc="2025-01-16T15:11:00Z"/>
              </w:rPr>
            </w:pPr>
            <w:ins w:id="794" w:author="Stephen Mwanje (Nokia)" w:date="2025-01-16T16:11:00Z" w16du:dateUtc="2025-01-16T15:11:00Z">
              <w:r>
                <w:t xml:space="preserve">It </w:t>
              </w:r>
              <w:r w:rsidRPr="006E13EE">
                <w:t xml:space="preserve">indicates the type of scope that represented by the particular scope instance. </w:t>
              </w:r>
            </w:ins>
          </w:p>
          <w:p w14:paraId="1327E9DB" w14:textId="77777777" w:rsidR="006463B6" w:rsidRDefault="006463B6" w:rsidP="006101C3">
            <w:pPr>
              <w:pStyle w:val="TAL"/>
              <w:rPr>
                <w:ins w:id="795" w:author="Stephen Mwanje (Nokia)" w:date="2025-01-16T16:11:00Z" w16du:dateUtc="2025-01-16T15:11:00Z"/>
              </w:rPr>
            </w:pPr>
          </w:p>
          <w:p w14:paraId="3BBE3A6C" w14:textId="5E9DE94B" w:rsidR="006101C3" w:rsidRDefault="006463B6" w:rsidP="006101C3">
            <w:pPr>
              <w:pStyle w:val="TAL"/>
              <w:rPr>
                <w:ins w:id="796" w:author="Stephen Mwanje (Nokia)" w:date="2025-01-16T15:57:00Z" w16du:dateUtc="2025-01-16T14:57:00Z"/>
              </w:rPr>
            </w:pPr>
            <w:ins w:id="797" w:author="Stephen Mwanje (Nokia)" w:date="2025-01-16T16:11:00Z" w16du:dateUtc="2025-01-16T15:11:00Z">
              <w:r>
                <w:t xml:space="preserve">Allowed values: </w:t>
              </w:r>
              <w:r w:rsidRPr="006E13EE">
                <w:t>CCLMEASUREMENTSCOPE, CCLTARGETSCOPE, CCLCONTROLSCOPE, CCLIMPACTSCOPE</w:t>
              </w:r>
            </w:ins>
          </w:p>
        </w:tc>
        <w:tc>
          <w:tcPr>
            <w:tcW w:w="1118" w:type="pct"/>
            <w:tcBorders>
              <w:top w:val="single" w:sz="4" w:space="0" w:color="auto"/>
              <w:left w:val="single" w:sz="4" w:space="0" w:color="auto"/>
              <w:bottom w:val="single" w:sz="4" w:space="0" w:color="auto"/>
              <w:right w:val="single" w:sz="4" w:space="0" w:color="auto"/>
            </w:tcBorders>
          </w:tcPr>
          <w:p w14:paraId="63F4E998" w14:textId="77777777" w:rsidR="006463B6" w:rsidRPr="002B15AA" w:rsidRDefault="006463B6" w:rsidP="006463B6">
            <w:pPr>
              <w:spacing w:after="0"/>
              <w:rPr>
                <w:ins w:id="798" w:author="Stephen Mwanje (Nokia)" w:date="2025-01-16T16:10:00Z" w16du:dateUtc="2025-01-16T15:10:00Z"/>
                <w:rFonts w:ascii="Arial" w:hAnsi="Arial" w:cs="Arial"/>
                <w:sz w:val="18"/>
                <w:szCs w:val="18"/>
                <w:lang w:eastAsia="zh-CN"/>
              </w:rPr>
            </w:pPr>
            <w:ins w:id="799" w:author="Stephen Mwanje (Nokia)" w:date="2025-01-16T16:10:00Z" w16du:dateUtc="2025-01-16T15:10:00Z">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z w:val="18"/>
                  <w:szCs w:val="18"/>
                  <w:lang w:eastAsia="zh-CN"/>
                </w:rPr>
                <w:t>Enum</w:t>
              </w:r>
            </w:ins>
          </w:p>
          <w:p w14:paraId="45B26B13" w14:textId="77777777" w:rsidR="006463B6" w:rsidRPr="002B15AA" w:rsidRDefault="006463B6" w:rsidP="006463B6">
            <w:pPr>
              <w:spacing w:after="0"/>
              <w:rPr>
                <w:ins w:id="800" w:author="Stephen Mwanje (Nokia)" w:date="2025-01-16T16:10:00Z" w16du:dateUtc="2025-01-16T15:10:00Z"/>
                <w:rFonts w:ascii="Arial" w:hAnsi="Arial" w:cs="Arial"/>
                <w:sz w:val="18"/>
                <w:szCs w:val="18"/>
              </w:rPr>
            </w:pPr>
            <w:ins w:id="801" w:author="Stephen Mwanje (Nokia)" w:date="2025-01-16T16:10:00Z" w16du:dateUtc="2025-01-16T15:10:00Z">
              <w:r w:rsidRPr="002B15AA">
                <w:rPr>
                  <w:rFonts w:ascii="Arial" w:hAnsi="Arial" w:cs="Arial"/>
                  <w:sz w:val="18"/>
                  <w:szCs w:val="18"/>
                </w:rPr>
                <w:t>multiplicity: 1</w:t>
              </w:r>
              <w:proofErr w:type="gramStart"/>
              <w:r>
                <w:rPr>
                  <w:rFonts w:ascii="Arial" w:hAnsi="Arial" w:cs="Arial"/>
                  <w:sz w:val="18"/>
                  <w:szCs w:val="18"/>
                </w:rPr>
                <w:t xml:space="preserve"> ..</w:t>
              </w:r>
              <w:proofErr w:type="gramEnd"/>
              <w:r>
                <w:rPr>
                  <w:rFonts w:ascii="Arial" w:hAnsi="Arial" w:cs="Arial"/>
                  <w:sz w:val="18"/>
                  <w:szCs w:val="18"/>
                </w:rPr>
                <w:t xml:space="preserve"> *</w:t>
              </w:r>
            </w:ins>
          </w:p>
          <w:p w14:paraId="68C27F3B" w14:textId="77777777" w:rsidR="006463B6" w:rsidRPr="002B15AA" w:rsidRDefault="006463B6" w:rsidP="006463B6">
            <w:pPr>
              <w:spacing w:after="0"/>
              <w:rPr>
                <w:ins w:id="802" w:author="Stephen Mwanje (Nokia)" w:date="2025-01-16T16:10:00Z" w16du:dateUtc="2025-01-16T15:10:00Z"/>
                <w:rFonts w:ascii="Arial" w:hAnsi="Arial" w:cs="Arial"/>
                <w:sz w:val="18"/>
                <w:szCs w:val="18"/>
              </w:rPr>
            </w:pPr>
            <w:proofErr w:type="spellStart"/>
            <w:ins w:id="803" w:author="Stephen Mwanje (Nokia)" w:date="2025-01-16T16:10:00Z" w16du:dateUtc="2025-01-16T15:10:00Z">
              <w:r w:rsidRPr="002B15AA">
                <w:rPr>
                  <w:rFonts w:ascii="Arial" w:hAnsi="Arial" w:cs="Arial"/>
                  <w:sz w:val="18"/>
                  <w:szCs w:val="18"/>
                </w:rPr>
                <w:t>isOrdered</w:t>
              </w:r>
              <w:proofErr w:type="spellEnd"/>
              <w:r w:rsidRPr="002B15AA">
                <w:rPr>
                  <w:rFonts w:ascii="Arial" w:hAnsi="Arial" w:cs="Arial"/>
                  <w:sz w:val="18"/>
                  <w:szCs w:val="18"/>
                </w:rPr>
                <w:t>: N/A</w:t>
              </w:r>
            </w:ins>
          </w:p>
          <w:p w14:paraId="0897F7A4" w14:textId="77777777" w:rsidR="006463B6" w:rsidRPr="002B15AA" w:rsidRDefault="006463B6" w:rsidP="006463B6">
            <w:pPr>
              <w:spacing w:after="0"/>
              <w:rPr>
                <w:ins w:id="804" w:author="Stephen Mwanje (Nokia)" w:date="2025-01-16T16:10:00Z" w16du:dateUtc="2025-01-16T15:10:00Z"/>
                <w:rFonts w:ascii="Arial" w:hAnsi="Arial" w:cs="Arial"/>
                <w:sz w:val="18"/>
                <w:szCs w:val="18"/>
              </w:rPr>
            </w:pPr>
            <w:proofErr w:type="spellStart"/>
            <w:ins w:id="805" w:author="Stephen Mwanje (Nokia)" w:date="2025-01-16T16:10:00Z" w16du:dateUtc="2025-01-16T15:10:00Z">
              <w:r w:rsidRPr="002B15AA">
                <w:rPr>
                  <w:rFonts w:ascii="Arial" w:hAnsi="Arial" w:cs="Arial"/>
                  <w:sz w:val="18"/>
                  <w:szCs w:val="18"/>
                </w:rPr>
                <w:t>isUnique</w:t>
              </w:r>
              <w:proofErr w:type="spellEnd"/>
              <w:r w:rsidRPr="002B15AA">
                <w:rPr>
                  <w:rFonts w:ascii="Arial" w:hAnsi="Arial" w:cs="Arial"/>
                  <w:sz w:val="18"/>
                  <w:szCs w:val="18"/>
                </w:rPr>
                <w:t>: N/A</w:t>
              </w:r>
            </w:ins>
          </w:p>
          <w:p w14:paraId="4904160F" w14:textId="77777777" w:rsidR="006463B6" w:rsidRPr="002B15AA" w:rsidRDefault="006463B6" w:rsidP="006463B6">
            <w:pPr>
              <w:spacing w:after="0"/>
              <w:rPr>
                <w:ins w:id="806" w:author="Stephen Mwanje (Nokia)" w:date="2025-01-16T16:10:00Z" w16du:dateUtc="2025-01-16T15:10:00Z"/>
                <w:rFonts w:ascii="Arial" w:hAnsi="Arial" w:cs="Arial"/>
                <w:sz w:val="18"/>
                <w:szCs w:val="18"/>
              </w:rPr>
            </w:pPr>
            <w:proofErr w:type="spellStart"/>
            <w:ins w:id="807" w:author="Stephen Mwanje (Nokia)" w:date="2025-01-16T16:10:00Z" w16du:dateUtc="2025-01-16T15:10:00Z">
              <w:r w:rsidRPr="002B15AA">
                <w:rPr>
                  <w:rFonts w:ascii="Arial" w:hAnsi="Arial" w:cs="Arial"/>
                  <w:sz w:val="18"/>
                  <w:szCs w:val="18"/>
                </w:rPr>
                <w:t>defaultValue</w:t>
              </w:r>
              <w:proofErr w:type="spellEnd"/>
              <w:r w:rsidRPr="002B15AA">
                <w:rPr>
                  <w:rFonts w:ascii="Arial" w:hAnsi="Arial" w:cs="Arial"/>
                  <w:sz w:val="18"/>
                  <w:szCs w:val="18"/>
                </w:rPr>
                <w:t>: None</w:t>
              </w:r>
            </w:ins>
          </w:p>
          <w:p w14:paraId="0BD415E8" w14:textId="3CCF223A" w:rsidR="006101C3" w:rsidRPr="002B15AA" w:rsidRDefault="006463B6" w:rsidP="006463B6">
            <w:pPr>
              <w:spacing w:after="0"/>
              <w:rPr>
                <w:ins w:id="808" w:author="Stephen Mwanje (Nokia)" w:date="2025-01-16T15:57:00Z" w16du:dateUtc="2025-01-16T14:57:00Z"/>
                <w:rFonts w:ascii="Arial" w:hAnsi="Arial" w:cs="Arial"/>
                <w:sz w:val="18"/>
                <w:szCs w:val="18"/>
                <w:lang w:eastAsia="zh-CN"/>
              </w:rPr>
            </w:pPr>
            <w:proofErr w:type="spellStart"/>
            <w:ins w:id="809" w:author="Stephen Mwanje (Nokia)" w:date="2025-01-16T16:10:00Z" w16du:dateUtc="2025-01-16T15:10:00Z">
              <w:r w:rsidRPr="002B15AA">
                <w:rPr>
                  <w:rFonts w:ascii="Arial" w:hAnsi="Arial" w:cs="Arial"/>
                  <w:sz w:val="18"/>
                  <w:szCs w:val="18"/>
                </w:rPr>
                <w:t>isNullable</w:t>
              </w:r>
              <w:proofErr w:type="spellEnd"/>
              <w:r w:rsidRPr="002B15AA">
                <w:rPr>
                  <w:rFonts w:ascii="Arial" w:hAnsi="Arial" w:cs="Arial"/>
                  <w:sz w:val="18"/>
                  <w:szCs w:val="18"/>
                </w:rPr>
                <w:t xml:space="preserve">: </w:t>
              </w:r>
              <w:r w:rsidRPr="00EA4CE6">
                <w:rPr>
                  <w:rFonts w:ascii="Arial" w:hAnsi="Arial" w:cs="Arial"/>
                  <w:sz w:val="18"/>
                  <w:szCs w:val="18"/>
                </w:rPr>
                <w:t>False</w:t>
              </w:r>
            </w:ins>
          </w:p>
        </w:tc>
      </w:tr>
      <w:tr w:rsidR="00FA2720" w:rsidRPr="00F6081B" w14:paraId="4AEE428C" w14:textId="77777777" w:rsidTr="005F626D">
        <w:trPr>
          <w:cantSplit/>
          <w:tblHeader/>
          <w:ins w:id="810" w:author="Stephen Mwanje (Nokia)" w:date="2025-01-16T16:02:00Z"/>
        </w:trPr>
        <w:tc>
          <w:tcPr>
            <w:tcW w:w="1531" w:type="pct"/>
            <w:tcBorders>
              <w:top w:val="single" w:sz="4" w:space="0" w:color="auto"/>
              <w:left w:val="single" w:sz="4" w:space="0" w:color="auto"/>
              <w:bottom w:val="single" w:sz="4" w:space="0" w:color="auto"/>
              <w:right w:val="single" w:sz="4" w:space="0" w:color="auto"/>
            </w:tcBorders>
          </w:tcPr>
          <w:p w14:paraId="77B23791" w14:textId="7A4A2FDC" w:rsidR="00FA2720" w:rsidRPr="006E13EE" w:rsidRDefault="00FA2720" w:rsidP="00FA2720">
            <w:pPr>
              <w:spacing w:after="0"/>
              <w:rPr>
                <w:ins w:id="811" w:author="Stephen Mwanje (Nokia)" w:date="2025-01-16T16:02:00Z" w16du:dateUtc="2025-01-16T15:02:00Z"/>
                <w:rFonts w:ascii="Courier New" w:hAnsi="Courier New" w:cs="Courier New"/>
                <w:lang w:eastAsia="zh-CN"/>
              </w:rPr>
            </w:pPr>
            <w:proofErr w:type="spellStart"/>
            <w:ins w:id="812" w:author="Stephen Mwanje (Nokia)" w:date="2025-01-16T16:02:00Z" w16du:dateUtc="2025-01-16T15:02:00Z">
              <w:r w:rsidRPr="002639E0">
                <w:rPr>
                  <w:rFonts w:ascii="Courier New" w:hAnsi="Courier New" w:cs="Courier New"/>
                  <w:bCs/>
                </w:rPr>
                <w:t>CCLCategory</w:t>
              </w:r>
              <w:proofErr w:type="spellEnd"/>
            </w:ins>
          </w:p>
        </w:tc>
        <w:tc>
          <w:tcPr>
            <w:tcW w:w="2351" w:type="pct"/>
            <w:tcBorders>
              <w:top w:val="single" w:sz="4" w:space="0" w:color="auto"/>
              <w:left w:val="single" w:sz="4" w:space="0" w:color="auto"/>
              <w:bottom w:val="single" w:sz="4" w:space="0" w:color="auto"/>
              <w:right w:val="single" w:sz="4" w:space="0" w:color="auto"/>
            </w:tcBorders>
          </w:tcPr>
          <w:p w14:paraId="7EE7C177" w14:textId="4D8C2418" w:rsidR="00FA2720" w:rsidRDefault="00FA2720" w:rsidP="00FA2720">
            <w:pPr>
              <w:pStyle w:val="TAL"/>
              <w:rPr>
                <w:ins w:id="813" w:author="Stephen Mwanje (Nokia)" w:date="2025-01-16T16:04:00Z" w16du:dateUtc="2025-01-16T15:04:00Z"/>
              </w:rPr>
            </w:pPr>
            <w:ins w:id="814" w:author="Stephen Mwanje (Nokia)" w:date="2025-01-16T16:03:00Z" w16du:dateUtc="2025-01-16T15:03:00Z">
              <w:r>
                <w:t xml:space="preserve">It </w:t>
              </w:r>
              <w:r w:rsidRPr="002639E0">
                <w:t xml:space="preserve">indicates the type of functionality that the CCL accomplishes. The CCL Category is an enumeration, including </w:t>
              </w:r>
            </w:ins>
            <w:ins w:id="815" w:author="Stephen Mwanje (Nokia)" w:date="2025-01-16T16:04:00Z" w16du:dateUtc="2025-01-16T15:04:00Z">
              <w:r>
                <w:t>to supporting functiona</w:t>
              </w:r>
            </w:ins>
            <w:ins w:id="816" w:author="Stephen Mwanje (Nokia)" w:date="2025-01-16T16:05:00Z" w16du:dateUtc="2025-01-16T15:05:00Z">
              <w:r>
                <w:t xml:space="preserve">lity for either service assurance, fault management or </w:t>
              </w:r>
              <w:r w:rsidRPr="002639E0">
                <w:t>analytics</w:t>
              </w:r>
              <w:r>
                <w:t xml:space="preserve"> </w:t>
              </w:r>
              <w:r w:rsidRPr="002639E0">
                <w:t>problem</w:t>
              </w:r>
              <w:r>
                <w:t xml:space="preserve"> </w:t>
              </w:r>
              <w:r w:rsidRPr="002639E0">
                <w:t>recovery</w:t>
              </w:r>
              <w:r>
                <w:t>.</w:t>
              </w:r>
            </w:ins>
          </w:p>
          <w:p w14:paraId="020D6A40" w14:textId="77777777" w:rsidR="00FA2720" w:rsidRDefault="00FA2720" w:rsidP="00FA2720">
            <w:pPr>
              <w:pStyle w:val="TAL"/>
              <w:rPr>
                <w:ins w:id="817" w:author="Stephen Mwanje (Nokia)" w:date="2025-01-16T16:03:00Z" w16du:dateUtc="2025-01-16T15:03:00Z"/>
              </w:rPr>
            </w:pPr>
          </w:p>
          <w:p w14:paraId="0B0A9B0F" w14:textId="62FB1360" w:rsidR="00FA2720" w:rsidRDefault="00FA2720" w:rsidP="00FA2720">
            <w:pPr>
              <w:pStyle w:val="TAL"/>
              <w:rPr>
                <w:ins w:id="818" w:author="Stephen Mwanje (Nokia)" w:date="2025-01-16T16:02:00Z" w16du:dateUtc="2025-01-16T15:02:00Z"/>
              </w:rPr>
            </w:pPr>
            <w:ins w:id="819" w:author="Stephen Mwanje (Nokia)" w:date="2025-01-16T16:03:00Z" w16du:dateUtc="2025-01-16T15:03:00Z">
              <w:r>
                <w:t xml:space="preserve">Allowed values: </w:t>
              </w:r>
              <w:r w:rsidRPr="002639E0">
                <w:t>SLICEASSURANCE, ENERGYOPTIMIZATION, ANALYTICSPROBLEMRECOVERY</w:t>
              </w:r>
            </w:ins>
          </w:p>
        </w:tc>
        <w:tc>
          <w:tcPr>
            <w:tcW w:w="1118" w:type="pct"/>
            <w:tcBorders>
              <w:top w:val="single" w:sz="4" w:space="0" w:color="auto"/>
              <w:left w:val="single" w:sz="4" w:space="0" w:color="auto"/>
              <w:bottom w:val="single" w:sz="4" w:space="0" w:color="auto"/>
              <w:right w:val="single" w:sz="4" w:space="0" w:color="auto"/>
            </w:tcBorders>
          </w:tcPr>
          <w:p w14:paraId="5CF21966" w14:textId="66BCCF2A" w:rsidR="00FA2720" w:rsidRPr="002B15AA" w:rsidRDefault="00FA2720" w:rsidP="00FA2720">
            <w:pPr>
              <w:spacing w:after="0"/>
              <w:rPr>
                <w:ins w:id="820" w:author="Stephen Mwanje (Nokia)" w:date="2025-01-16T16:02:00Z" w16du:dateUtc="2025-01-16T15:02:00Z"/>
                <w:rFonts w:ascii="Arial" w:hAnsi="Arial" w:cs="Arial"/>
                <w:sz w:val="18"/>
                <w:szCs w:val="18"/>
                <w:lang w:eastAsia="zh-CN"/>
              </w:rPr>
            </w:pPr>
            <w:ins w:id="821" w:author="Stephen Mwanje (Nokia)" w:date="2025-01-16T16:02:00Z" w16du:dateUtc="2025-01-16T15:02:00Z">
              <w:r w:rsidRPr="002B15AA">
                <w:rPr>
                  <w:rFonts w:ascii="Arial" w:hAnsi="Arial" w:cs="Arial"/>
                  <w:sz w:val="18"/>
                  <w:szCs w:val="18"/>
                  <w:lang w:eastAsia="zh-CN"/>
                </w:rPr>
                <w:t>t</w:t>
              </w:r>
              <w:r w:rsidRPr="002B15AA">
                <w:rPr>
                  <w:rFonts w:ascii="Arial" w:hAnsi="Arial" w:cs="Arial"/>
                  <w:sz w:val="18"/>
                  <w:szCs w:val="18"/>
                </w:rPr>
                <w:t xml:space="preserve">ype: </w:t>
              </w:r>
            </w:ins>
            <w:ins w:id="822" w:author="Stephen Mwanje (Nokia)" w:date="2025-01-16T16:03:00Z" w16du:dateUtc="2025-01-16T15:03:00Z">
              <w:r>
                <w:rPr>
                  <w:rFonts w:ascii="Arial" w:hAnsi="Arial" w:cs="Arial"/>
                  <w:sz w:val="18"/>
                  <w:szCs w:val="18"/>
                  <w:lang w:eastAsia="zh-CN"/>
                </w:rPr>
                <w:t>Enum</w:t>
              </w:r>
            </w:ins>
          </w:p>
          <w:p w14:paraId="4EC554D1" w14:textId="79003BD2" w:rsidR="00FA2720" w:rsidRPr="002B15AA" w:rsidRDefault="00FA2720" w:rsidP="00FA2720">
            <w:pPr>
              <w:spacing w:after="0"/>
              <w:rPr>
                <w:ins w:id="823" w:author="Stephen Mwanje (Nokia)" w:date="2025-01-16T16:02:00Z" w16du:dateUtc="2025-01-16T15:02:00Z"/>
                <w:rFonts w:ascii="Arial" w:hAnsi="Arial" w:cs="Arial"/>
                <w:sz w:val="18"/>
                <w:szCs w:val="18"/>
              </w:rPr>
            </w:pPr>
            <w:ins w:id="824" w:author="Stephen Mwanje (Nokia)" w:date="2025-01-16T16:02:00Z" w16du:dateUtc="2025-01-16T15:02:00Z">
              <w:r w:rsidRPr="002B15AA">
                <w:rPr>
                  <w:rFonts w:ascii="Arial" w:hAnsi="Arial" w:cs="Arial"/>
                  <w:sz w:val="18"/>
                  <w:szCs w:val="18"/>
                </w:rPr>
                <w:t>multiplicity: 1</w:t>
              </w:r>
            </w:ins>
            <w:proofErr w:type="gramStart"/>
            <w:ins w:id="825" w:author="Stephen Mwanje (Nokia)" w:date="2025-01-16T16:05:00Z" w16du:dateUtc="2025-01-16T15:05:00Z">
              <w:r>
                <w:rPr>
                  <w:rFonts w:ascii="Arial" w:hAnsi="Arial" w:cs="Arial"/>
                  <w:sz w:val="18"/>
                  <w:szCs w:val="18"/>
                </w:rPr>
                <w:t xml:space="preserve"> ..</w:t>
              </w:r>
              <w:proofErr w:type="gramEnd"/>
              <w:r>
                <w:rPr>
                  <w:rFonts w:ascii="Arial" w:hAnsi="Arial" w:cs="Arial"/>
                  <w:sz w:val="18"/>
                  <w:szCs w:val="18"/>
                </w:rPr>
                <w:t xml:space="preserve"> *</w:t>
              </w:r>
            </w:ins>
          </w:p>
          <w:p w14:paraId="0353ABF3" w14:textId="77777777" w:rsidR="00FA2720" w:rsidRPr="002B15AA" w:rsidRDefault="00FA2720" w:rsidP="00FA2720">
            <w:pPr>
              <w:spacing w:after="0"/>
              <w:rPr>
                <w:ins w:id="826" w:author="Stephen Mwanje (Nokia)" w:date="2025-01-16T16:02:00Z" w16du:dateUtc="2025-01-16T15:02:00Z"/>
                <w:rFonts w:ascii="Arial" w:hAnsi="Arial" w:cs="Arial"/>
                <w:sz w:val="18"/>
                <w:szCs w:val="18"/>
              </w:rPr>
            </w:pPr>
            <w:proofErr w:type="spellStart"/>
            <w:ins w:id="827" w:author="Stephen Mwanje (Nokia)" w:date="2025-01-16T16:02:00Z" w16du:dateUtc="2025-01-16T15:02:00Z">
              <w:r w:rsidRPr="002B15AA">
                <w:rPr>
                  <w:rFonts w:ascii="Arial" w:hAnsi="Arial" w:cs="Arial"/>
                  <w:sz w:val="18"/>
                  <w:szCs w:val="18"/>
                </w:rPr>
                <w:t>isOrdered</w:t>
              </w:r>
              <w:proofErr w:type="spellEnd"/>
              <w:r w:rsidRPr="002B15AA">
                <w:rPr>
                  <w:rFonts w:ascii="Arial" w:hAnsi="Arial" w:cs="Arial"/>
                  <w:sz w:val="18"/>
                  <w:szCs w:val="18"/>
                </w:rPr>
                <w:t>: N/A</w:t>
              </w:r>
            </w:ins>
          </w:p>
          <w:p w14:paraId="3BF82A79" w14:textId="77777777" w:rsidR="00FA2720" w:rsidRPr="002B15AA" w:rsidRDefault="00FA2720" w:rsidP="00FA2720">
            <w:pPr>
              <w:spacing w:after="0"/>
              <w:rPr>
                <w:ins w:id="828" w:author="Stephen Mwanje (Nokia)" w:date="2025-01-16T16:02:00Z" w16du:dateUtc="2025-01-16T15:02:00Z"/>
                <w:rFonts w:ascii="Arial" w:hAnsi="Arial" w:cs="Arial"/>
                <w:sz w:val="18"/>
                <w:szCs w:val="18"/>
              </w:rPr>
            </w:pPr>
            <w:proofErr w:type="spellStart"/>
            <w:ins w:id="829" w:author="Stephen Mwanje (Nokia)" w:date="2025-01-16T16:02:00Z" w16du:dateUtc="2025-01-16T15:02:00Z">
              <w:r w:rsidRPr="002B15AA">
                <w:rPr>
                  <w:rFonts w:ascii="Arial" w:hAnsi="Arial" w:cs="Arial"/>
                  <w:sz w:val="18"/>
                  <w:szCs w:val="18"/>
                </w:rPr>
                <w:t>isUnique</w:t>
              </w:r>
              <w:proofErr w:type="spellEnd"/>
              <w:r w:rsidRPr="002B15AA">
                <w:rPr>
                  <w:rFonts w:ascii="Arial" w:hAnsi="Arial" w:cs="Arial"/>
                  <w:sz w:val="18"/>
                  <w:szCs w:val="18"/>
                </w:rPr>
                <w:t>: N/A</w:t>
              </w:r>
            </w:ins>
          </w:p>
          <w:p w14:paraId="3A822958" w14:textId="77777777" w:rsidR="00FA2720" w:rsidRPr="002B15AA" w:rsidRDefault="00FA2720" w:rsidP="00FA2720">
            <w:pPr>
              <w:spacing w:after="0"/>
              <w:rPr>
                <w:ins w:id="830" w:author="Stephen Mwanje (Nokia)" w:date="2025-01-16T16:02:00Z" w16du:dateUtc="2025-01-16T15:02:00Z"/>
                <w:rFonts w:ascii="Arial" w:hAnsi="Arial" w:cs="Arial"/>
                <w:sz w:val="18"/>
                <w:szCs w:val="18"/>
              </w:rPr>
            </w:pPr>
            <w:proofErr w:type="spellStart"/>
            <w:ins w:id="831" w:author="Stephen Mwanje (Nokia)" w:date="2025-01-16T16:02:00Z" w16du:dateUtc="2025-01-16T15:02:00Z">
              <w:r w:rsidRPr="002B15AA">
                <w:rPr>
                  <w:rFonts w:ascii="Arial" w:hAnsi="Arial" w:cs="Arial"/>
                  <w:sz w:val="18"/>
                  <w:szCs w:val="18"/>
                </w:rPr>
                <w:t>defaultValue</w:t>
              </w:r>
              <w:proofErr w:type="spellEnd"/>
              <w:r w:rsidRPr="002B15AA">
                <w:rPr>
                  <w:rFonts w:ascii="Arial" w:hAnsi="Arial" w:cs="Arial"/>
                  <w:sz w:val="18"/>
                  <w:szCs w:val="18"/>
                </w:rPr>
                <w:t>: None</w:t>
              </w:r>
            </w:ins>
          </w:p>
          <w:p w14:paraId="30EB38C9" w14:textId="2E78E717" w:rsidR="00FA2720" w:rsidRPr="002B15AA" w:rsidRDefault="00FA2720" w:rsidP="00FA2720">
            <w:pPr>
              <w:spacing w:after="0"/>
              <w:rPr>
                <w:ins w:id="832" w:author="Stephen Mwanje (Nokia)" w:date="2025-01-16T16:02:00Z" w16du:dateUtc="2025-01-16T15:02:00Z"/>
                <w:rFonts w:ascii="Arial" w:hAnsi="Arial" w:cs="Arial"/>
                <w:sz w:val="18"/>
                <w:szCs w:val="18"/>
                <w:lang w:eastAsia="zh-CN"/>
              </w:rPr>
            </w:pPr>
            <w:proofErr w:type="spellStart"/>
            <w:ins w:id="833" w:author="Stephen Mwanje (Nokia)" w:date="2025-01-16T16:02:00Z" w16du:dateUtc="2025-01-16T15:02:00Z">
              <w:r w:rsidRPr="002B15AA">
                <w:rPr>
                  <w:rFonts w:ascii="Arial" w:hAnsi="Arial" w:cs="Arial"/>
                  <w:sz w:val="18"/>
                  <w:szCs w:val="18"/>
                </w:rPr>
                <w:t>isNullable</w:t>
              </w:r>
              <w:proofErr w:type="spellEnd"/>
              <w:r w:rsidRPr="002B15AA">
                <w:rPr>
                  <w:rFonts w:ascii="Arial" w:hAnsi="Arial" w:cs="Arial"/>
                  <w:sz w:val="18"/>
                  <w:szCs w:val="18"/>
                </w:rPr>
                <w:t xml:space="preserve">: </w:t>
              </w:r>
              <w:r w:rsidRPr="00EA4CE6">
                <w:rPr>
                  <w:rFonts w:ascii="Arial" w:hAnsi="Arial" w:cs="Arial"/>
                  <w:sz w:val="18"/>
                  <w:szCs w:val="18"/>
                </w:rPr>
                <w:t>False</w:t>
              </w:r>
            </w:ins>
          </w:p>
        </w:tc>
      </w:tr>
      <w:tr w:rsidR="00FA2720" w:rsidRPr="00F6081B" w14:paraId="3EBE447D" w14:textId="77777777" w:rsidTr="005F626D">
        <w:trPr>
          <w:cantSplit/>
          <w:tblHeader/>
          <w:ins w:id="834" w:author="Stephen Mwanje (Nokia)" w:date="2025-01-16T15:51:00Z"/>
        </w:trPr>
        <w:tc>
          <w:tcPr>
            <w:tcW w:w="1531" w:type="pct"/>
            <w:tcBorders>
              <w:top w:val="single" w:sz="4" w:space="0" w:color="auto"/>
              <w:left w:val="single" w:sz="4" w:space="0" w:color="auto"/>
              <w:bottom w:val="single" w:sz="4" w:space="0" w:color="auto"/>
              <w:right w:val="single" w:sz="4" w:space="0" w:color="auto"/>
            </w:tcBorders>
          </w:tcPr>
          <w:p w14:paraId="1E02A6B8" w14:textId="77777777" w:rsidR="00FA2720" w:rsidRPr="00F6081B" w:rsidRDefault="00FA2720" w:rsidP="00FA2720">
            <w:pPr>
              <w:spacing w:after="0"/>
              <w:rPr>
                <w:ins w:id="835" w:author="Stephen Mwanje (Nokia)" w:date="2025-01-16T15:51:00Z" w16du:dateUtc="2025-01-16T14:51:00Z"/>
                <w:rFonts w:ascii="Courier New" w:hAnsi="Courier New" w:cs="Courier New"/>
                <w:sz w:val="18"/>
                <w:szCs w:val="18"/>
              </w:rPr>
            </w:pPr>
            <w:proofErr w:type="spellStart"/>
            <w:ins w:id="836" w:author="Stephen Mwanje (Nokia)" w:date="2025-01-16T15:51:00Z" w16du:dateUtc="2025-01-16T14:51:00Z">
              <w:r w:rsidRPr="00F6081B">
                <w:rPr>
                  <w:rFonts w:ascii="Courier New" w:hAnsi="Courier New" w:cs="Courier New"/>
                  <w:sz w:val="18"/>
                  <w:szCs w:val="18"/>
                  <w:lang w:eastAsia="zh-CN"/>
                </w:rPr>
                <w:t>observationTime</w:t>
              </w:r>
              <w:proofErr w:type="spellEnd"/>
            </w:ins>
          </w:p>
        </w:tc>
        <w:tc>
          <w:tcPr>
            <w:tcW w:w="2351" w:type="pct"/>
            <w:tcBorders>
              <w:top w:val="single" w:sz="4" w:space="0" w:color="auto"/>
              <w:left w:val="single" w:sz="4" w:space="0" w:color="auto"/>
              <w:bottom w:val="single" w:sz="4" w:space="0" w:color="auto"/>
              <w:right w:val="single" w:sz="4" w:space="0" w:color="auto"/>
            </w:tcBorders>
          </w:tcPr>
          <w:p w14:paraId="66C295E4" w14:textId="77777777" w:rsidR="00FA2720" w:rsidRDefault="00FA2720" w:rsidP="00FA2720">
            <w:pPr>
              <w:pStyle w:val="TAL"/>
              <w:rPr>
                <w:ins w:id="837" w:author="Stephen Mwanje (Nokia)" w:date="2025-01-16T15:51:00Z" w16du:dateUtc="2025-01-16T14:51:00Z"/>
                <w:rFonts w:ascii="Courier New" w:hAnsi="Courier New" w:cs="Courier New"/>
              </w:rPr>
            </w:pPr>
            <w:ins w:id="838" w:author="Stephen Mwanje (Nokia)" w:date="2025-01-16T15:51:00Z" w16du:dateUtc="2025-01-16T14:51:00Z">
              <w:r w:rsidRPr="00F6081B">
                <w:t xml:space="preserve">It indicates the </w:t>
              </w:r>
              <w:bookmarkStart w:id="839" w:name="OLE_LINK9"/>
              <w:r w:rsidRPr="00E63746">
                <w:t>observation period</w:t>
              </w:r>
              <w:bookmarkEnd w:id="839"/>
              <w:r w:rsidRPr="00E63746">
                <w:t xml:space="preserve"> of </w:t>
              </w:r>
              <w:proofErr w:type="spellStart"/>
              <w:r w:rsidRPr="0041095B">
                <w:rPr>
                  <w:rFonts w:ascii="Courier New" w:hAnsi="Courier New" w:cs="Courier New"/>
                </w:rPr>
                <w:t>assuranceGoalStatusObserved</w:t>
              </w:r>
              <w:proofErr w:type="spellEnd"/>
              <w:r w:rsidRPr="00E63746">
                <w:t xml:space="preserve"> and </w:t>
              </w:r>
              <w:proofErr w:type="spellStart"/>
              <w:r w:rsidRPr="0041095B">
                <w:rPr>
                  <w:rFonts w:ascii="Courier New" w:hAnsi="Courier New" w:cs="Courier New"/>
                </w:rPr>
                <w:t>assuranceGoalStatusPredicted</w:t>
              </w:r>
              <w:proofErr w:type="spellEnd"/>
              <w:r>
                <w:rPr>
                  <w:rFonts w:ascii="Courier New" w:hAnsi="Courier New" w:cs="Courier New"/>
                </w:rPr>
                <w:t>.</w:t>
              </w:r>
            </w:ins>
          </w:p>
          <w:p w14:paraId="51FD3CBF" w14:textId="77777777" w:rsidR="00FA2720" w:rsidRDefault="00FA2720" w:rsidP="00FA2720">
            <w:pPr>
              <w:pStyle w:val="TAL"/>
              <w:rPr>
                <w:ins w:id="840" w:author="Stephen Mwanje (Nokia)" w:date="2025-01-16T15:51:00Z" w16du:dateUtc="2025-01-16T14:51:00Z"/>
              </w:rPr>
            </w:pPr>
          </w:p>
          <w:p w14:paraId="7B103AF5" w14:textId="77777777" w:rsidR="00FA2720" w:rsidRPr="00F6081B" w:rsidRDefault="00FA2720" w:rsidP="00FA2720">
            <w:pPr>
              <w:pStyle w:val="TAL"/>
              <w:rPr>
                <w:ins w:id="841" w:author="Stephen Mwanje (Nokia)" w:date="2025-01-16T15:51:00Z" w16du:dateUtc="2025-01-16T14:51:00Z"/>
              </w:rPr>
            </w:pPr>
            <w:ins w:id="842" w:author="Stephen Mwanje (Nokia)" w:date="2025-01-16T15:51:00Z" w16du:dateUtc="2025-01-16T14:51:00Z">
              <w:r>
                <w:rPr>
                  <w:lang w:eastAsia="zh-CN"/>
                </w:rPr>
                <w:t>The a</w:t>
              </w:r>
              <w:r w:rsidRPr="00D55117">
                <w:rPr>
                  <w:lang w:eastAsia="zh-CN"/>
                </w:rPr>
                <w:t>ssurance goal will be observed</w:t>
              </w:r>
              <w:r>
                <w:rPr>
                  <w:lang w:eastAsia="zh-CN"/>
                </w:rPr>
                <w:t xml:space="preserve"> from the start of each observation period,  then at the end of each observation period, </w:t>
              </w:r>
              <w:r w:rsidRPr="00D55117">
                <w:rPr>
                  <w:lang w:eastAsia="zh-CN"/>
                </w:rPr>
                <w:t xml:space="preserve">the value for </w:t>
              </w:r>
              <w:proofErr w:type="spellStart"/>
              <w:r w:rsidRPr="00D55117">
                <w:rPr>
                  <w:rFonts w:ascii="Courier New" w:hAnsi="Courier New" w:cs="Courier New"/>
                </w:rPr>
                <w:t>assuranceGoalStatusObserved</w:t>
              </w:r>
              <w:proofErr w:type="spellEnd"/>
              <w:r w:rsidRPr="00D55117">
                <w:rPr>
                  <w:lang w:eastAsia="zh-CN"/>
                </w:rPr>
                <w:t xml:space="preserve"> and </w:t>
              </w:r>
              <w:proofErr w:type="spellStart"/>
              <w:r w:rsidRPr="00D55117">
                <w:rPr>
                  <w:rFonts w:ascii="Courier New" w:hAnsi="Courier New" w:cs="Courier New"/>
                </w:rPr>
                <w:t>assuranceGoalStatusPredicted</w:t>
              </w:r>
              <w:proofErr w:type="spellEnd"/>
              <w:r w:rsidRPr="00D55117">
                <w:rPr>
                  <w:rFonts w:ascii="Courier New" w:hAnsi="Courier New" w:cs="Courier New"/>
                </w:rPr>
                <w:t xml:space="preserve"> </w:t>
              </w:r>
              <w:r w:rsidRPr="00D55117">
                <w:rPr>
                  <w:lang w:eastAsia="zh-CN"/>
                </w:rPr>
                <w:t xml:space="preserve">will be </w:t>
              </w:r>
              <w:r>
                <w:rPr>
                  <w:lang w:eastAsia="zh-CN"/>
                </w:rPr>
                <w:t xml:space="preserve">derived and </w:t>
              </w:r>
              <w:r w:rsidRPr="00D55117">
                <w:rPr>
                  <w:lang w:eastAsia="zh-CN"/>
                </w:rPr>
                <w:t>configured</w:t>
              </w:r>
              <w:r>
                <w:rPr>
                  <w:lang w:eastAsia="zh-CN"/>
                </w:rPr>
                <w:t>.</w:t>
              </w:r>
              <w:r w:rsidRPr="00F6081B">
                <w:t xml:space="preserve"> </w:t>
              </w:r>
            </w:ins>
          </w:p>
          <w:p w14:paraId="38B2C576" w14:textId="77777777" w:rsidR="00FA2720" w:rsidRPr="00F6081B" w:rsidRDefault="00FA2720" w:rsidP="00FA2720">
            <w:pPr>
              <w:pStyle w:val="TAL"/>
              <w:rPr>
                <w:ins w:id="843" w:author="Stephen Mwanje (Nokia)" w:date="2025-01-16T15:51:00Z" w16du:dateUtc="2025-01-16T14:51:00Z"/>
              </w:rPr>
            </w:pPr>
            <w:ins w:id="844" w:author="Stephen Mwanje (Nokia)" w:date="2025-01-16T15:51:00Z" w16du:dateUtc="2025-01-16T14:51:00Z">
              <w:r w:rsidRPr="00F6081B">
                <w:t xml:space="preserve">The observation time is expressed in </w:t>
              </w:r>
              <w:r>
                <w:rPr>
                  <w:rFonts w:ascii="Courier New" w:hAnsi="Courier New" w:cs="Courier New"/>
                </w:rPr>
                <w:t>seconds</w:t>
              </w:r>
              <w:r w:rsidRPr="00F6081B">
                <w:t>.</w:t>
              </w:r>
            </w:ins>
          </w:p>
          <w:p w14:paraId="3D4E0E78" w14:textId="77777777" w:rsidR="00FA2720" w:rsidRPr="00F6081B" w:rsidRDefault="00FA2720" w:rsidP="00FA2720">
            <w:pPr>
              <w:pStyle w:val="TAL"/>
              <w:rPr>
                <w:ins w:id="845" w:author="Stephen Mwanje (Nokia)" w:date="2025-01-16T15:51:00Z" w16du:dateUtc="2025-01-16T14:51:00Z"/>
              </w:rPr>
            </w:pPr>
          </w:p>
          <w:p w14:paraId="768DD9D2" w14:textId="77777777" w:rsidR="00FA2720" w:rsidRPr="00F6081B" w:rsidRDefault="00FA2720" w:rsidP="00FA2720">
            <w:pPr>
              <w:pStyle w:val="TAL"/>
              <w:rPr>
                <w:ins w:id="846" w:author="Stephen Mwanje (Nokia)" w:date="2025-01-16T15:51:00Z" w16du:dateUtc="2025-01-16T14:51:00Z"/>
              </w:rPr>
            </w:pPr>
          </w:p>
        </w:tc>
        <w:tc>
          <w:tcPr>
            <w:tcW w:w="1118" w:type="pct"/>
            <w:tcBorders>
              <w:top w:val="single" w:sz="4" w:space="0" w:color="auto"/>
              <w:left w:val="single" w:sz="4" w:space="0" w:color="auto"/>
              <w:bottom w:val="single" w:sz="4" w:space="0" w:color="auto"/>
              <w:right w:val="single" w:sz="4" w:space="0" w:color="auto"/>
            </w:tcBorders>
          </w:tcPr>
          <w:p w14:paraId="3AEA5163" w14:textId="77777777" w:rsidR="00FA2720" w:rsidRPr="008F747C" w:rsidRDefault="00FA2720" w:rsidP="00FA2720">
            <w:pPr>
              <w:spacing w:after="0"/>
              <w:rPr>
                <w:ins w:id="847" w:author="Stephen Mwanje (Nokia)" w:date="2025-01-16T15:51:00Z" w16du:dateUtc="2025-01-16T14:51:00Z"/>
                <w:rFonts w:ascii="Arial" w:hAnsi="Arial" w:cs="Arial"/>
                <w:sz w:val="18"/>
                <w:szCs w:val="18"/>
              </w:rPr>
            </w:pPr>
            <w:ins w:id="848" w:author="Stephen Mwanje (Nokia)" w:date="2025-01-16T15:51:00Z" w16du:dateUtc="2025-01-16T14:51:00Z">
              <w:r w:rsidRPr="008F747C">
                <w:rPr>
                  <w:rFonts w:ascii="Arial" w:hAnsi="Arial" w:cs="Arial"/>
                  <w:sz w:val="18"/>
                  <w:szCs w:val="18"/>
                </w:rPr>
                <w:t>type: Integer</w:t>
              </w:r>
            </w:ins>
          </w:p>
          <w:p w14:paraId="4A4125CC" w14:textId="77777777" w:rsidR="00FA2720" w:rsidRPr="008F747C" w:rsidRDefault="00FA2720" w:rsidP="00FA2720">
            <w:pPr>
              <w:spacing w:after="0"/>
              <w:rPr>
                <w:ins w:id="849" w:author="Stephen Mwanje (Nokia)" w:date="2025-01-16T15:51:00Z" w16du:dateUtc="2025-01-16T14:51:00Z"/>
                <w:rFonts w:ascii="Arial" w:hAnsi="Arial" w:cs="Arial"/>
                <w:sz w:val="18"/>
                <w:szCs w:val="18"/>
              </w:rPr>
            </w:pPr>
            <w:ins w:id="850" w:author="Stephen Mwanje (Nokia)" w:date="2025-01-16T15:51:00Z" w16du:dateUtc="2025-01-16T14:51:00Z">
              <w:r w:rsidRPr="008F747C">
                <w:rPr>
                  <w:rFonts w:ascii="Arial" w:hAnsi="Arial" w:cs="Arial"/>
                  <w:sz w:val="18"/>
                  <w:szCs w:val="18"/>
                </w:rPr>
                <w:t>multiplicity: 1</w:t>
              </w:r>
            </w:ins>
          </w:p>
          <w:p w14:paraId="4053CCFD" w14:textId="77777777" w:rsidR="00FA2720" w:rsidRPr="008F747C" w:rsidRDefault="00FA2720" w:rsidP="00FA2720">
            <w:pPr>
              <w:spacing w:after="0"/>
              <w:rPr>
                <w:ins w:id="851" w:author="Stephen Mwanje (Nokia)" w:date="2025-01-16T15:51:00Z" w16du:dateUtc="2025-01-16T14:51:00Z"/>
                <w:rFonts w:ascii="Arial" w:hAnsi="Arial" w:cs="Arial"/>
                <w:sz w:val="18"/>
                <w:szCs w:val="18"/>
              </w:rPr>
            </w:pPr>
            <w:proofErr w:type="spellStart"/>
            <w:ins w:id="852" w:author="Stephen Mwanje (Nokia)" w:date="2025-01-16T15:51:00Z" w16du:dateUtc="2025-01-16T14:51:00Z">
              <w:r w:rsidRPr="008F747C">
                <w:rPr>
                  <w:rFonts w:ascii="Arial" w:hAnsi="Arial" w:cs="Arial"/>
                  <w:sz w:val="18"/>
                  <w:szCs w:val="18"/>
                </w:rPr>
                <w:t>isOrdered</w:t>
              </w:r>
              <w:proofErr w:type="spellEnd"/>
              <w:r w:rsidRPr="008F747C">
                <w:rPr>
                  <w:rFonts w:ascii="Arial" w:hAnsi="Arial" w:cs="Arial"/>
                  <w:sz w:val="18"/>
                  <w:szCs w:val="18"/>
                </w:rPr>
                <w:t>: N/A</w:t>
              </w:r>
            </w:ins>
          </w:p>
          <w:p w14:paraId="69EBE37E" w14:textId="77777777" w:rsidR="00FA2720" w:rsidRPr="008F747C" w:rsidRDefault="00FA2720" w:rsidP="00FA2720">
            <w:pPr>
              <w:spacing w:after="0"/>
              <w:rPr>
                <w:ins w:id="853" w:author="Stephen Mwanje (Nokia)" w:date="2025-01-16T15:51:00Z" w16du:dateUtc="2025-01-16T14:51:00Z"/>
                <w:rFonts w:ascii="Arial" w:hAnsi="Arial" w:cs="Arial"/>
                <w:sz w:val="18"/>
                <w:szCs w:val="18"/>
              </w:rPr>
            </w:pPr>
            <w:proofErr w:type="spellStart"/>
            <w:ins w:id="854" w:author="Stephen Mwanje (Nokia)" w:date="2025-01-16T15:51:00Z" w16du:dateUtc="2025-01-16T14:51:00Z">
              <w:r w:rsidRPr="008F747C">
                <w:rPr>
                  <w:rFonts w:ascii="Arial" w:hAnsi="Arial" w:cs="Arial"/>
                  <w:sz w:val="18"/>
                  <w:szCs w:val="18"/>
                </w:rPr>
                <w:t>isUnique</w:t>
              </w:r>
              <w:proofErr w:type="spellEnd"/>
              <w:r w:rsidRPr="008F747C">
                <w:rPr>
                  <w:rFonts w:ascii="Arial" w:hAnsi="Arial" w:cs="Arial"/>
                  <w:sz w:val="18"/>
                  <w:szCs w:val="18"/>
                </w:rPr>
                <w:t>: N/A</w:t>
              </w:r>
            </w:ins>
          </w:p>
          <w:p w14:paraId="198353F5" w14:textId="77777777" w:rsidR="00FA2720" w:rsidRPr="008F747C" w:rsidRDefault="00FA2720" w:rsidP="00FA2720">
            <w:pPr>
              <w:spacing w:after="0"/>
              <w:rPr>
                <w:ins w:id="855" w:author="Stephen Mwanje (Nokia)" w:date="2025-01-16T15:51:00Z" w16du:dateUtc="2025-01-16T14:51:00Z"/>
                <w:rFonts w:ascii="Arial" w:hAnsi="Arial" w:cs="Arial"/>
                <w:sz w:val="18"/>
                <w:szCs w:val="18"/>
              </w:rPr>
            </w:pPr>
            <w:proofErr w:type="spellStart"/>
            <w:ins w:id="856" w:author="Stephen Mwanje (Nokia)" w:date="2025-01-16T15:51:00Z" w16du:dateUtc="2025-01-16T14:51:00Z">
              <w:r w:rsidRPr="008F747C">
                <w:rPr>
                  <w:rFonts w:ascii="Arial" w:hAnsi="Arial" w:cs="Arial"/>
                  <w:sz w:val="18"/>
                  <w:szCs w:val="18"/>
                </w:rPr>
                <w:t>defaultValue</w:t>
              </w:r>
              <w:proofErr w:type="spellEnd"/>
              <w:r w:rsidRPr="008F747C">
                <w:rPr>
                  <w:rFonts w:ascii="Arial" w:hAnsi="Arial" w:cs="Arial"/>
                  <w:sz w:val="18"/>
                  <w:szCs w:val="18"/>
                </w:rPr>
                <w:t xml:space="preserve">: None </w:t>
              </w:r>
            </w:ins>
          </w:p>
          <w:p w14:paraId="5E38A928" w14:textId="77777777" w:rsidR="00FA2720" w:rsidRPr="008F747C" w:rsidRDefault="00FA2720" w:rsidP="00FA2720">
            <w:pPr>
              <w:spacing w:after="0"/>
              <w:rPr>
                <w:ins w:id="857" w:author="Stephen Mwanje (Nokia)" w:date="2025-01-16T15:51:00Z" w16du:dateUtc="2025-01-16T14:51:00Z"/>
                <w:rFonts w:ascii="Arial" w:hAnsi="Arial" w:cs="Arial"/>
                <w:sz w:val="18"/>
                <w:szCs w:val="18"/>
              </w:rPr>
            </w:pPr>
            <w:proofErr w:type="spellStart"/>
            <w:ins w:id="858" w:author="Stephen Mwanje (Nokia)" w:date="2025-01-16T15:51:00Z" w16du:dateUtc="2025-01-16T14:51:00Z">
              <w:r w:rsidRPr="00422E92">
                <w:rPr>
                  <w:rFonts w:ascii="Arial" w:hAnsi="Arial" w:cs="Arial"/>
                  <w:sz w:val="18"/>
                  <w:szCs w:val="18"/>
                </w:rPr>
                <w:t>isNullable</w:t>
              </w:r>
              <w:proofErr w:type="spellEnd"/>
              <w:r w:rsidRPr="00422E92">
                <w:rPr>
                  <w:rFonts w:ascii="Arial" w:hAnsi="Arial" w:cs="Arial"/>
                  <w:sz w:val="18"/>
                  <w:szCs w:val="18"/>
                </w:rPr>
                <w:t>: False</w:t>
              </w:r>
            </w:ins>
          </w:p>
        </w:tc>
      </w:tr>
      <w:tr w:rsidR="00FA2720" w:rsidRPr="00F6081B" w14:paraId="6C9726F9" w14:textId="77777777" w:rsidTr="005F626D">
        <w:trPr>
          <w:cantSplit/>
          <w:tblHeader/>
          <w:ins w:id="859" w:author="Stephen Mwanje (Nokia)" w:date="2025-01-16T15:51:00Z"/>
        </w:trPr>
        <w:tc>
          <w:tcPr>
            <w:tcW w:w="1531" w:type="pct"/>
            <w:tcBorders>
              <w:top w:val="single" w:sz="4" w:space="0" w:color="auto"/>
              <w:left w:val="single" w:sz="4" w:space="0" w:color="auto"/>
              <w:bottom w:val="single" w:sz="4" w:space="0" w:color="auto"/>
              <w:right w:val="single" w:sz="4" w:space="0" w:color="auto"/>
            </w:tcBorders>
          </w:tcPr>
          <w:p w14:paraId="4E1576D2" w14:textId="77777777" w:rsidR="00FA2720" w:rsidRPr="00771FA2" w:rsidRDefault="00FA2720" w:rsidP="00FA2720">
            <w:pPr>
              <w:spacing w:after="0"/>
              <w:rPr>
                <w:ins w:id="860" w:author="Stephen Mwanje (Nokia)" w:date="2025-01-16T15:51:00Z" w16du:dateUtc="2025-01-16T14:51:00Z"/>
                <w:rFonts w:ascii="Courier New" w:hAnsi="Courier New" w:cs="Courier New"/>
                <w:sz w:val="18"/>
                <w:szCs w:val="18"/>
              </w:rPr>
            </w:pPr>
            <w:proofErr w:type="spellStart"/>
            <w:ins w:id="861" w:author="Stephen Mwanje (Nokia)" w:date="2025-01-16T15:51:00Z" w16du:dateUtc="2025-01-16T14:51:00Z">
              <w:r w:rsidRPr="00771FA2">
                <w:rPr>
                  <w:rFonts w:ascii="Courier New" w:hAnsi="Courier New" w:cs="Courier New"/>
                  <w:sz w:val="18"/>
                  <w:szCs w:val="18"/>
                </w:rPr>
                <w:t>operationalState</w:t>
              </w:r>
              <w:proofErr w:type="spellEnd"/>
            </w:ins>
          </w:p>
        </w:tc>
        <w:tc>
          <w:tcPr>
            <w:tcW w:w="2351" w:type="pct"/>
            <w:tcBorders>
              <w:top w:val="single" w:sz="4" w:space="0" w:color="auto"/>
              <w:left w:val="single" w:sz="4" w:space="0" w:color="auto"/>
              <w:bottom w:val="single" w:sz="4" w:space="0" w:color="auto"/>
              <w:right w:val="single" w:sz="4" w:space="0" w:color="auto"/>
            </w:tcBorders>
          </w:tcPr>
          <w:p w14:paraId="287C2F3B" w14:textId="77777777" w:rsidR="00FA2720" w:rsidRPr="00C6611C" w:rsidRDefault="00FA2720" w:rsidP="00FA2720">
            <w:pPr>
              <w:pStyle w:val="TAL"/>
              <w:rPr>
                <w:ins w:id="862" w:author="Stephen Mwanje (Nokia)" w:date="2025-01-16T15:51:00Z" w16du:dateUtc="2025-01-16T14:51:00Z"/>
                <w:lang w:val="en-US"/>
              </w:rPr>
            </w:pPr>
            <w:ins w:id="863" w:author="Stephen Mwanje (Nokia)" w:date="2025-01-16T15:51:00Z" w16du:dateUtc="2025-01-16T14:51:00Z">
              <w:r w:rsidRPr="00E35343">
                <w:t xml:space="preserve">It indicates the operational state of the </w:t>
              </w:r>
              <w:proofErr w:type="spellStart"/>
              <w:r>
                <w:t>Assurance</w:t>
              </w:r>
              <w:r w:rsidRPr="00E35343">
                <w:t>Closed</w:t>
              </w:r>
              <w:r>
                <w:t>Control</w:t>
              </w:r>
              <w:r w:rsidRPr="00E35343">
                <w:t>Loop</w:t>
              </w:r>
              <w:proofErr w:type="spellEnd"/>
              <w:r w:rsidRPr="00E35343">
                <w:t xml:space="preserve"> instance. It describes whether the resource is installed and partially or fully operable (</w:t>
              </w:r>
              <w:r w:rsidRPr="00BB59F7">
                <w:t>ENABLED</w:t>
              </w:r>
              <w:r w:rsidRPr="00E35343">
                <w:t xml:space="preserve">) or the resource is </w:t>
              </w:r>
              <w:r w:rsidRPr="00C6611C">
                <w:t xml:space="preserve">not installed </w:t>
              </w:r>
              <w:r w:rsidRPr="00A13666">
                <w:t>or</w:t>
              </w:r>
              <w:r w:rsidRPr="00E35343">
                <w:t xml:space="preserve"> not operable (</w:t>
              </w:r>
              <w:r w:rsidRPr="00511F73">
                <w:t>DISABLED</w:t>
              </w:r>
              <w:r w:rsidRPr="00E35343">
                <w:t>).</w:t>
              </w:r>
            </w:ins>
          </w:p>
          <w:p w14:paraId="3F2CB536" w14:textId="77777777" w:rsidR="00FA2720" w:rsidRPr="00E35343" w:rsidRDefault="00FA2720" w:rsidP="00FA2720">
            <w:pPr>
              <w:pStyle w:val="TAL"/>
              <w:ind w:left="720"/>
              <w:rPr>
                <w:ins w:id="864" w:author="Stephen Mwanje (Nokia)" w:date="2025-01-16T15:51:00Z" w16du:dateUtc="2025-01-16T14:51:00Z"/>
                <w:lang w:val="en-US"/>
              </w:rPr>
            </w:pPr>
          </w:p>
          <w:p w14:paraId="3130BD19" w14:textId="77777777" w:rsidR="00FA2720" w:rsidRDefault="00FA2720" w:rsidP="00FA2720">
            <w:pPr>
              <w:pStyle w:val="TAL"/>
              <w:rPr>
                <w:ins w:id="865" w:author="Stephen Mwanje (Nokia)" w:date="2025-01-16T15:51:00Z" w16du:dateUtc="2025-01-16T14:51:00Z"/>
                <w:lang w:val="en-US"/>
              </w:rPr>
            </w:pPr>
          </w:p>
          <w:p w14:paraId="35D331D0" w14:textId="77777777" w:rsidR="00FA2720" w:rsidRPr="002B15AA" w:rsidRDefault="00FA2720" w:rsidP="00FA2720">
            <w:pPr>
              <w:spacing w:after="0"/>
              <w:rPr>
                <w:ins w:id="866" w:author="Stephen Mwanje (Nokia)" w:date="2025-01-16T15:51:00Z" w16du:dateUtc="2025-01-16T14:51:00Z"/>
                <w:rFonts w:ascii="Arial" w:hAnsi="Arial" w:cs="Arial"/>
                <w:sz w:val="18"/>
                <w:szCs w:val="18"/>
              </w:rPr>
            </w:pPr>
            <w:proofErr w:type="spellStart"/>
            <w:ins w:id="867" w:author="Stephen Mwanje (Nokia)" w:date="2025-01-16T15:51:00Z" w16du:dateUtc="2025-01-16T14:51:00Z">
              <w:r w:rsidRPr="002B15AA">
                <w:rPr>
                  <w:rFonts w:ascii="Arial" w:hAnsi="Arial" w:cs="Arial"/>
                  <w:sz w:val="18"/>
                  <w:szCs w:val="18"/>
                </w:rPr>
                <w:t>allowedValues</w:t>
              </w:r>
              <w:proofErr w:type="spellEnd"/>
              <w:r w:rsidRPr="002B15AA">
                <w:rPr>
                  <w:rFonts w:ascii="Arial" w:hAnsi="Arial" w:cs="Arial"/>
                  <w:sz w:val="18"/>
                  <w:szCs w:val="18"/>
                </w:rPr>
                <w:t>: "ENABLED", "DISABLED".</w:t>
              </w:r>
            </w:ins>
          </w:p>
          <w:p w14:paraId="022AC837" w14:textId="77777777" w:rsidR="00FA2720" w:rsidRPr="002B15AA" w:rsidRDefault="00FA2720" w:rsidP="00FA2720">
            <w:pPr>
              <w:spacing w:after="0"/>
              <w:rPr>
                <w:ins w:id="868" w:author="Stephen Mwanje (Nokia)" w:date="2025-01-16T15:51:00Z" w16du:dateUtc="2025-01-16T14:51:00Z"/>
              </w:rPr>
            </w:pPr>
            <w:ins w:id="869" w:author="Stephen Mwanje (Nokia)" w:date="2025-01-16T15:51:00Z" w16du:dateUtc="2025-01-16T14:51:00Z">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ins>
          </w:p>
          <w:p w14:paraId="3E4F9CAE" w14:textId="77777777" w:rsidR="00FA2720" w:rsidRPr="00F6081B" w:rsidRDefault="00FA2720" w:rsidP="00FA2720">
            <w:pPr>
              <w:pStyle w:val="TAL"/>
              <w:rPr>
                <w:ins w:id="870" w:author="Stephen Mwanje (Nokia)" w:date="2025-01-16T15:51:00Z" w16du:dateUtc="2025-01-16T14:51:00Z"/>
              </w:rPr>
            </w:pPr>
          </w:p>
        </w:tc>
        <w:tc>
          <w:tcPr>
            <w:tcW w:w="1118" w:type="pct"/>
            <w:tcBorders>
              <w:top w:val="single" w:sz="4" w:space="0" w:color="auto"/>
              <w:left w:val="single" w:sz="4" w:space="0" w:color="auto"/>
              <w:bottom w:val="single" w:sz="4" w:space="0" w:color="auto"/>
              <w:right w:val="single" w:sz="4" w:space="0" w:color="auto"/>
            </w:tcBorders>
          </w:tcPr>
          <w:p w14:paraId="0F3A899F" w14:textId="77777777" w:rsidR="00FA2720" w:rsidRPr="002B15AA" w:rsidRDefault="00FA2720" w:rsidP="00FA2720">
            <w:pPr>
              <w:spacing w:after="0"/>
              <w:rPr>
                <w:ins w:id="871" w:author="Stephen Mwanje (Nokia)" w:date="2025-01-16T15:51:00Z" w16du:dateUtc="2025-01-16T14:51:00Z"/>
                <w:rFonts w:ascii="Arial" w:hAnsi="Arial" w:cs="Arial"/>
                <w:snapToGrid w:val="0"/>
                <w:sz w:val="18"/>
                <w:szCs w:val="18"/>
              </w:rPr>
            </w:pPr>
            <w:ins w:id="872" w:author="Stephen Mwanje (Nokia)" w:date="2025-01-16T15:51:00Z" w16du:dateUtc="2025-01-16T14:51:00Z">
              <w:r w:rsidRPr="002B15AA">
                <w:rPr>
                  <w:rFonts w:ascii="Arial" w:hAnsi="Arial" w:cs="Arial"/>
                  <w:snapToGrid w:val="0"/>
                  <w:sz w:val="18"/>
                  <w:szCs w:val="18"/>
                </w:rPr>
                <w:t xml:space="preserve">type: </w:t>
              </w:r>
              <w:r>
                <w:rPr>
                  <w:rFonts w:ascii="Arial" w:hAnsi="Arial" w:cs="Arial"/>
                  <w:snapToGrid w:val="0"/>
                  <w:sz w:val="18"/>
                  <w:szCs w:val="18"/>
                </w:rPr>
                <w:t xml:space="preserve">ENUM </w:t>
              </w:r>
            </w:ins>
          </w:p>
          <w:p w14:paraId="53BE4B0A" w14:textId="77777777" w:rsidR="00FA2720" w:rsidRPr="002B15AA" w:rsidRDefault="00FA2720" w:rsidP="00FA2720">
            <w:pPr>
              <w:spacing w:after="0"/>
              <w:rPr>
                <w:ins w:id="873" w:author="Stephen Mwanje (Nokia)" w:date="2025-01-16T15:51:00Z" w16du:dateUtc="2025-01-16T14:51:00Z"/>
                <w:rFonts w:ascii="Arial" w:hAnsi="Arial" w:cs="Arial"/>
                <w:snapToGrid w:val="0"/>
                <w:sz w:val="18"/>
                <w:szCs w:val="18"/>
              </w:rPr>
            </w:pPr>
            <w:ins w:id="874" w:author="Stephen Mwanje (Nokia)" w:date="2025-01-16T15:51:00Z" w16du:dateUtc="2025-01-16T14:51:00Z">
              <w:r w:rsidRPr="002B15AA">
                <w:rPr>
                  <w:rFonts w:ascii="Arial" w:hAnsi="Arial" w:cs="Arial"/>
                  <w:snapToGrid w:val="0"/>
                  <w:sz w:val="18"/>
                  <w:szCs w:val="18"/>
                </w:rPr>
                <w:t>multiplicity: 1</w:t>
              </w:r>
            </w:ins>
          </w:p>
          <w:p w14:paraId="465193E7" w14:textId="77777777" w:rsidR="00FA2720" w:rsidRPr="002B15AA" w:rsidRDefault="00FA2720" w:rsidP="00FA2720">
            <w:pPr>
              <w:spacing w:after="0"/>
              <w:rPr>
                <w:ins w:id="875" w:author="Stephen Mwanje (Nokia)" w:date="2025-01-16T15:51:00Z" w16du:dateUtc="2025-01-16T14:51:00Z"/>
                <w:rFonts w:ascii="Arial" w:hAnsi="Arial" w:cs="Arial"/>
                <w:snapToGrid w:val="0"/>
                <w:sz w:val="18"/>
                <w:szCs w:val="18"/>
              </w:rPr>
            </w:pPr>
            <w:proofErr w:type="spellStart"/>
            <w:ins w:id="876" w:author="Stephen Mwanje (Nokia)" w:date="2025-01-16T15:51:00Z" w16du:dateUtc="2025-01-16T14:51: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42A3D385" w14:textId="77777777" w:rsidR="00FA2720" w:rsidRPr="002B15AA" w:rsidRDefault="00FA2720" w:rsidP="00FA2720">
            <w:pPr>
              <w:spacing w:after="0"/>
              <w:rPr>
                <w:ins w:id="877" w:author="Stephen Mwanje (Nokia)" w:date="2025-01-16T15:51:00Z" w16du:dateUtc="2025-01-16T14:51:00Z"/>
                <w:rFonts w:ascii="Arial" w:hAnsi="Arial" w:cs="Arial"/>
                <w:snapToGrid w:val="0"/>
                <w:sz w:val="18"/>
                <w:szCs w:val="18"/>
              </w:rPr>
            </w:pPr>
            <w:proofErr w:type="spellStart"/>
            <w:ins w:id="878" w:author="Stephen Mwanje (Nokia)" w:date="2025-01-16T15:51:00Z" w16du:dateUtc="2025-01-16T14:51: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21F65D8D" w14:textId="77777777" w:rsidR="00FA2720" w:rsidRPr="002B15AA" w:rsidRDefault="00FA2720" w:rsidP="00FA2720">
            <w:pPr>
              <w:spacing w:after="0"/>
              <w:rPr>
                <w:ins w:id="879" w:author="Stephen Mwanje (Nokia)" w:date="2025-01-16T15:51:00Z" w16du:dateUtc="2025-01-16T14:51:00Z"/>
                <w:rFonts w:ascii="Arial" w:hAnsi="Arial" w:cs="Arial"/>
                <w:snapToGrid w:val="0"/>
                <w:sz w:val="18"/>
                <w:szCs w:val="18"/>
              </w:rPr>
            </w:pPr>
            <w:proofErr w:type="spellStart"/>
            <w:ins w:id="880" w:author="Stephen Mwanje (Nokia)" w:date="2025-01-16T15:51:00Z" w16du:dateUtc="2025-01-16T14:51: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sidRPr="00DB75B4">
                <w:rPr>
                  <w:rFonts w:ascii="Arial" w:hAnsi="Arial" w:cs="Arial"/>
                  <w:snapToGrid w:val="0"/>
                  <w:sz w:val="18"/>
                  <w:szCs w:val="18"/>
                </w:rPr>
                <w:t>DISABLED</w:t>
              </w:r>
            </w:ins>
          </w:p>
          <w:p w14:paraId="036FA199" w14:textId="77777777" w:rsidR="00FA2720" w:rsidRPr="008F747C" w:rsidRDefault="00FA2720" w:rsidP="00FA2720">
            <w:pPr>
              <w:spacing w:after="0"/>
              <w:rPr>
                <w:ins w:id="881" w:author="Stephen Mwanje (Nokia)" w:date="2025-01-16T15:51:00Z" w16du:dateUtc="2025-01-16T14:51:00Z"/>
                <w:rFonts w:ascii="Arial" w:hAnsi="Arial" w:cs="Arial"/>
                <w:sz w:val="18"/>
                <w:szCs w:val="18"/>
              </w:rPr>
            </w:pPr>
            <w:proofErr w:type="spellStart"/>
            <w:ins w:id="882" w:author="Stephen Mwanje (Nokia)" w:date="2025-01-16T15:51:00Z" w16du:dateUtc="2025-01-16T14:51:00Z">
              <w:r w:rsidRPr="00771FA2">
                <w:rPr>
                  <w:rFonts w:ascii="Arial" w:hAnsi="Arial" w:cs="Arial"/>
                  <w:snapToGrid w:val="0"/>
                  <w:sz w:val="18"/>
                  <w:szCs w:val="18"/>
                </w:rPr>
                <w:t>isNullable</w:t>
              </w:r>
              <w:proofErr w:type="spellEnd"/>
              <w:r w:rsidRPr="00771FA2">
                <w:rPr>
                  <w:rFonts w:ascii="Arial" w:hAnsi="Arial" w:cs="Arial"/>
                  <w:snapToGrid w:val="0"/>
                  <w:sz w:val="18"/>
                  <w:szCs w:val="18"/>
                </w:rPr>
                <w:t>: False</w:t>
              </w:r>
            </w:ins>
          </w:p>
        </w:tc>
      </w:tr>
      <w:tr w:rsidR="00FA2720" w:rsidRPr="00F6081B" w14:paraId="349CC22F" w14:textId="77777777" w:rsidTr="005F626D">
        <w:trPr>
          <w:cantSplit/>
          <w:tblHeader/>
          <w:ins w:id="883" w:author="Stephen Mwanje (Nokia)" w:date="2025-01-16T15:51:00Z"/>
        </w:trPr>
        <w:tc>
          <w:tcPr>
            <w:tcW w:w="1531" w:type="pct"/>
            <w:tcBorders>
              <w:top w:val="single" w:sz="4" w:space="0" w:color="auto"/>
              <w:left w:val="single" w:sz="4" w:space="0" w:color="auto"/>
              <w:bottom w:val="single" w:sz="4" w:space="0" w:color="auto"/>
              <w:right w:val="single" w:sz="4" w:space="0" w:color="auto"/>
            </w:tcBorders>
          </w:tcPr>
          <w:p w14:paraId="7DBF07BA" w14:textId="77777777" w:rsidR="00FA2720" w:rsidRPr="00771FA2" w:rsidRDefault="00FA2720" w:rsidP="00FA2720">
            <w:pPr>
              <w:spacing w:after="0"/>
              <w:rPr>
                <w:ins w:id="884" w:author="Stephen Mwanje (Nokia)" w:date="2025-01-16T15:51:00Z" w16du:dateUtc="2025-01-16T14:51:00Z"/>
                <w:rFonts w:ascii="Courier New" w:hAnsi="Courier New" w:cs="Courier New"/>
                <w:sz w:val="18"/>
                <w:szCs w:val="18"/>
              </w:rPr>
            </w:pPr>
            <w:proofErr w:type="spellStart"/>
            <w:ins w:id="885" w:author="Stephen Mwanje (Nokia)" w:date="2025-01-16T15:51:00Z" w16du:dateUtc="2025-01-16T14:51:00Z">
              <w:r w:rsidRPr="00771FA2">
                <w:rPr>
                  <w:rFonts w:ascii="Courier New" w:hAnsi="Courier New" w:cs="Courier New"/>
                  <w:sz w:val="18"/>
                  <w:szCs w:val="18"/>
                </w:rPr>
                <w:t>administrativeState</w:t>
              </w:r>
              <w:proofErr w:type="spellEnd"/>
            </w:ins>
          </w:p>
        </w:tc>
        <w:tc>
          <w:tcPr>
            <w:tcW w:w="2351" w:type="pct"/>
            <w:tcBorders>
              <w:top w:val="single" w:sz="4" w:space="0" w:color="auto"/>
              <w:left w:val="single" w:sz="4" w:space="0" w:color="auto"/>
              <w:bottom w:val="single" w:sz="4" w:space="0" w:color="auto"/>
              <w:right w:val="single" w:sz="4" w:space="0" w:color="auto"/>
            </w:tcBorders>
          </w:tcPr>
          <w:p w14:paraId="249872B8" w14:textId="77777777" w:rsidR="00FA2720" w:rsidRPr="00C6611C" w:rsidRDefault="00FA2720" w:rsidP="00FA2720">
            <w:pPr>
              <w:pStyle w:val="TAL"/>
              <w:rPr>
                <w:ins w:id="886" w:author="Stephen Mwanje (Nokia)" w:date="2025-01-16T15:51:00Z" w16du:dateUtc="2025-01-16T14:51:00Z"/>
                <w:lang w:val="en-US"/>
              </w:rPr>
            </w:pPr>
            <w:ins w:id="887" w:author="Stephen Mwanje (Nokia)" w:date="2025-01-16T15:51:00Z" w16du:dateUtc="2025-01-16T14:51:00Z">
              <w:r w:rsidRPr="00C06240">
                <w:t xml:space="preserve">It indicates the administrative state of the </w:t>
              </w:r>
              <w:proofErr w:type="spellStart"/>
              <w:r>
                <w:t>Assurance</w:t>
              </w:r>
              <w:r w:rsidRPr="00C06240">
                <w:t>Closed</w:t>
              </w:r>
              <w:r>
                <w:t>Control</w:t>
              </w:r>
              <w:r w:rsidRPr="00C06240">
                <w:t>Loop</w:t>
              </w:r>
              <w:proofErr w:type="spellEnd"/>
              <w:r w:rsidRPr="00C06240">
                <w:t xml:space="preserve"> instance. It describes the permission to use or </w:t>
              </w:r>
              <w:r>
                <w:t xml:space="preserve">the </w:t>
              </w:r>
              <w:r w:rsidRPr="00C06240">
                <w:t xml:space="preserve">prohibition against using the </w:t>
              </w:r>
              <w:proofErr w:type="spellStart"/>
              <w:r>
                <w:t>Assurance</w:t>
              </w:r>
              <w:r w:rsidRPr="00C06240">
                <w:t>Closed</w:t>
              </w:r>
              <w:r>
                <w:t>Control</w:t>
              </w:r>
              <w:r w:rsidRPr="00C06240">
                <w:t>Loop</w:t>
              </w:r>
              <w:proofErr w:type="spellEnd"/>
              <w:r w:rsidRPr="00C06240">
                <w:t xml:space="preserve"> instance</w:t>
              </w:r>
              <w:r>
                <w:t>. The administrative state is set by the MnS consumer.</w:t>
              </w:r>
              <w:r w:rsidRPr="00C06240">
                <w:t xml:space="preserve"> </w:t>
              </w:r>
            </w:ins>
          </w:p>
          <w:p w14:paraId="0775B1F9" w14:textId="77777777" w:rsidR="00FA2720" w:rsidRPr="00C06240" w:rsidRDefault="00FA2720" w:rsidP="00FA2720">
            <w:pPr>
              <w:pStyle w:val="TAL"/>
              <w:ind w:left="720"/>
              <w:rPr>
                <w:ins w:id="888" w:author="Stephen Mwanje (Nokia)" w:date="2025-01-16T15:51:00Z" w16du:dateUtc="2025-01-16T14:51:00Z"/>
                <w:lang w:val="en-US"/>
              </w:rPr>
            </w:pPr>
          </w:p>
          <w:p w14:paraId="4939489E" w14:textId="77777777" w:rsidR="00FA2720" w:rsidRPr="00C06240" w:rsidRDefault="00FA2720" w:rsidP="00FA2720">
            <w:pPr>
              <w:pStyle w:val="TAL"/>
              <w:rPr>
                <w:ins w:id="889" w:author="Stephen Mwanje (Nokia)" w:date="2025-01-16T15:51:00Z" w16du:dateUtc="2025-01-16T14:51:00Z"/>
                <w:lang w:val="en-US"/>
              </w:rPr>
            </w:pPr>
          </w:p>
          <w:p w14:paraId="35A3A0DA" w14:textId="77777777" w:rsidR="00FA2720" w:rsidRPr="002B15AA" w:rsidRDefault="00FA2720" w:rsidP="00FA2720">
            <w:pPr>
              <w:spacing w:after="0"/>
              <w:rPr>
                <w:ins w:id="890" w:author="Stephen Mwanje (Nokia)" w:date="2025-01-16T15:51:00Z" w16du:dateUtc="2025-01-16T14:51:00Z"/>
                <w:rFonts w:ascii="Arial" w:hAnsi="Arial" w:cs="Arial"/>
                <w:sz w:val="18"/>
                <w:szCs w:val="18"/>
              </w:rPr>
            </w:pPr>
            <w:proofErr w:type="spellStart"/>
            <w:ins w:id="891" w:author="Stephen Mwanje (Nokia)" w:date="2025-01-16T15:51:00Z" w16du:dateUtc="2025-01-16T14:51:00Z">
              <w:r w:rsidRPr="002B15AA">
                <w:rPr>
                  <w:rFonts w:ascii="Arial" w:hAnsi="Arial" w:cs="Arial"/>
                  <w:sz w:val="18"/>
                  <w:szCs w:val="18"/>
                </w:rPr>
                <w:t>allowedValues</w:t>
              </w:r>
              <w:proofErr w:type="spellEnd"/>
              <w:r w:rsidRPr="002B15AA">
                <w:rPr>
                  <w:rFonts w:ascii="Arial" w:hAnsi="Arial" w:cs="Arial"/>
                  <w:sz w:val="18"/>
                  <w:szCs w:val="18"/>
                </w:rPr>
                <w:t>: "</w:t>
              </w:r>
              <w:r>
                <w:rPr>
                  <w:rFonts w:ascii="Arial" w:hAnsi="Arial" w:cs="Arial"/>
                  <w:sz w:val="18"/>
                  <w:szCs w:val="18"/>
                </w:rPr>
                <w:t>LOCKED</w:t>
              </w:r>
              <w:r w:rsidRPr="002B15AA">
                <w:rPr>
                  <w:rFonts w:ascii="Arial" w:hAnsi="Arial" w:cs="Arial"/>
                  <w:sz w:val="18"/>
                  <w:szCs w:val="18"/>
                </w:rPr>
                <w:t>", "</w:t>
              </w:r>
              <w:r>
                <w:rPr>
                  <w:rFonts w:ascii="Arial" w:hAnsi="Arial" w:cs="Arial"/>
                  <w:sz w:val="18"/>
                  <w:szCs w:val="18"/>
                </w:rPr>
                <w:t>UNLOCKED</w:t>
              </w:r>
              <w:r w:rsidRPr="002B15AA">
                <w:rPr>
                  <w:rFonts w:ascii="Arial" w:hAnsi="Arial" w:cs="Arial"/>
                  <w:sz w:val="18"/>
                  <w:szCs w:val="18"/>
                </w:rPr>
                <w:t>".</w:t>
              </w:r>
            </w:ins>
          </w:p>
          <w:p w14:paraId="615EA1A9" w14:textId="77777777" w:rsidR="00FA2720" w:rsidRPr="002B15AA" w:rsidRDefault="00FA2720" w:rsidP="00FA2720">
            <w:pPr>
              <w:spacing w:after="0"/>
              <w:rPr>
                <w:ins w:id="892" w:author="Stephen Mwanje (Nokia)" w:date="2025-01-16T15:51:00Z" w16du:dateUtc="2025-01-16T14:51:00Z"/>
              </w:rPr>
            </w:pPr>
            <w:ins w:id="893" w:author="Stephen Mwanje (Nokia)" w:date="2025-01-16T15:51:00Z" w16du:dateUtc="2025-01-16T14:51:00Z">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ins>
          </w:p>
          <w:p w14:paraId="066CC1C4" w14:textId="77777777" w:rsidR="00FA2720" w:rsidRPr="00F6081B" w:rsidRDefault="00FA2720" w:rsidP="00FA2720">
            <w:pPr>
              <w:pStyle w:val="TAL"/>
              <w:rPr>
                <w:ins w:id="894" w:author="Stephen Mwanje (Nokia)" w:date="2025-01-16T15:51:00Z" w16du:dateUtc="2025-01-16T14:51:00Z"/>
              </w:rPr>
            </w:pPr>
          </w:p>
        </w:tc>
        <w:tc>
          <w:tcPr>
            <w:tcW w:w="1118" w:type="pct"/>
            <w:tcBorders>
              <w:top w:val="single" w:sz="4" w:space="0" w:color="auto"/>
              <w:left w:val="single" w:sz="4" w:space="0" w:color="auto"/>
              <w:bottom w:val="single" w:sz="4" w:space="0" w:color="auto"/>
              <w:right w:val="single" w:sz="4" w:space="0" w:color="auto"/>
            </w:tcBorders>
          </w:tcPr>
          <w:p w14:paraId="155228DD" w14:textId="77777777" w:rsidR="00FA2720" w:rsidRPr="002B15AA" w:rsidRDefault="00FA2720" w:rsidP="00FA2720">
            <w:pPr>
              <w:spacing w:after="0"/>
              <w:rPr>
                <w:ins w:id="895" w:author="Stephen Mwanje (Nokia)" w:date="2025-01-16T15:51:00Z" w16du:dateUtc="2025-01-16T14:51:00Z"/>
                <w:rFonts w:ascii="Arial" w:hAnsi="Arial" w:cs="Arial"/>
                <w:snapToGrid w:val="0"/>
                <w:sz w:val="18"/>
                <w:szCs w:val="18"/>
              </w:rPr>
            </w:pPr>
            <w:ins w:id="896" w:author="Stephen Mwanje (Nokia)" w:date="2025-01-16T15:51:00Z" w16du:dateUtc="2025-01-16T14:51:00Z">
              <w:r w:rsidRPr="002B15AA">
                <w:rPr>
                  <w:rFonts w:ascii="Arial" w:hAnsi="Arial" w:cs="Arial"/>
                  <w:snapToGrid w:val="0"/>
                  <w:sz w:val="18"/>
                  <w:szCs w:val="18"/>
                </w:rPr>
                <w:t xml:space="preserve">type: </w:t>
              </w:r>
              <w:r>
                <w:rPr>
                  <w:rFonts w:ascii="Arial" w:hAnsi="Arial" w:cs="Arial"/>
                  <w:snapToGrid w:val="0"/>
                  <w:sz w:val="18"/>
                  <w:szCs w:val="18"/>
                </w:rPr>
                <w:t xml:space="preserve">ENUM </w:t>
              </w:r>
            </w:ins>
          </w:p>
          <w:p w14:paraId="0BF663A8" w14:textId="77777777" w:rsidR="00FA2720" w:rsidRPr="002B15AA" w:rsidRDefault="00FA2720" w:rsidP="00FA2720">
            <w:pPr>
              <w:spacing w:after="0"/>
              <w:rPr>
                <w:ins w:id="897" w:author="Stephen Mwanje (Nokia)" w:date="2025-01-16T15:51:00Z" w16du:dateUtc="2025-01-16T14:51:00Z"/>
                <w:rFonts w:ascii="Arial" w:hAnsi="Arial" w:cs="Arial"/>
                <w:snapToGrid w:val="0"/>
                <w:sz w:val="18"/>
                <w:szCs w:val="18"/>
              </w:rPr>
            </w:pPr>
            <w:ins w:id="898" w:author="Stephen Mwanje (Nokia)" w:date="2025-01-16T15:51:00Z" w16du:dateUtc="2025-01-16T14:51:00Z">
              <w:r w:rsidRPr="002B15AA">
                <w:rPr>
                  <w:rFonts w:ascii="Arial" w:hAnsi="Arial" w:cs="Arial"/>
                  <w:snapToGrid w:val="0"/>
                  <w:sz w:val="18"/>
                  <w:szCs w:val="18"/>
                </w:rPr>
                <w:t>multiplicity: 1</w:t>
              </w:r>
            </w:ins>
          </w:p>
          <w:p w14:paraId="0659CE72" w14:textId="77777777" w:rsidR="00FA2720" w:rsidRPr="002B15AA" w:rsidRDefault="00FA2720" w:rsidP="00FA2720">
            <w:pPr>
              <w:spacing w:after="0"/>
              <w:rPr>
                <w:ins w:id="899" w:author="Stephen Mwanje (Nokia)" w:date="2025-01-16T15:51:00Z" w16du:dateUtc="2025-01-16T14:51:00Z"/>
                <w:rFonts w:ascii="Arial" w:hAnsi="Arial" w:cs="Arial"/>
                <w:snapToGrid w:val="0"/>
                <w:sz w:val="18"/>
                <w:szCs w:val="18"/>
              </w:rPr>
            </w:pPr>
            <w:proofErr w:type="spellStart"/>
            <w:ins w:id="900" w:author="Stephen Mwanje (Nokia)" w:date="2025-01-16T15:51:00Z" w16du:dateUtc="2025-01-16T14:51: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3E51978C" w14:textId="77777777" w:rsidR="00FA2720" w:rsidRPr="002B15AA" w:rsidRDefault="00FA2720" w:rsidP="00FA2720">
            <w:pPr>
              <w:spacing w:after="0"/>
              <w:rPr>
                <w:ins w:id="901" w:author="Stephen Mwanje (Nokia)" w:date="2025-01-16T15:51:00Z" w16du:dateUtc="2025-01-16T14:51:00Z"/>
                <w:rFonts w:ascii="Arial" w:hAnsi="Arial" w:cs="Arial"/>
                <w:snapToGrid w:val="0"/>
                <w:sz w:val="18"/>
                <w:szCs w:val="18"/>
              </w:rPr>
            </w:pPr>
            <w:proofErr w:type="spellStart"/>
            <w:ins w:id="902" w:author="Stephen Mwanje (Nokia)" w:date="2025-01-16T15:51:00Z" w16du:dateUtc="2025-01-16T14:51: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5B2FAF2C" w14:textId="77777777" w:rsidR="00FA2720" w:rsidRPr="002B15AA" w:rsidRDefault="00FA2720" w:rsidP="00FA2720">
            <w:pPr>
              <w:spacing w:after="0"/>
              <w:rPr>
                <w:ins w:id="903" w:author="Stephen Mwanje (Nokia)" w:date="2025-01-16T15:51:00Z" w16du:dateUtc="2025-01-16T14:51:00Z"/>
                <w:rFonts w:ascii="Arial" w:hAnsi="Arial" w:cs="Arial"/>
                <w:snapToGrid w:val="0"/>
                <w:sz w:val="18"/>
                <w:szCs w:val="18"/>
              </w:rPr>
            </w:pPr>
            <w:proofErr w:type="spellStart"/>
            <w:ins w:id="904" w:author="Stephen Mwanje (Nokia)" w:date="2025-01-16T15:51:00Z" w16du:dateUtc="2025-01-16T14:51: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sidRPr="007B7AE2">
                <w:rPr>
                  <w:rFonts w:ascii="Arial" w:hAnsi="Arial" w:cs="Arial"/>
                  <w:snapToGrid w:val="0"/>
                  <w:sz w:val="18"/>
                  <w:szCs w:val="18"/>
                </w:rPr>
                <w:t>LOCKED</w:t>
              </w:r>
            </w:ins>
          </w:p>
          <w:p w14:paraId="4F60189B" w14:textId="77777777" w:rsidR="00FA2720" w:rsidRPr="00771FA2" w:rsidRDefault="00FA2720" w:rsidP="00FA2720">
            <w:pPr>
              <w:spacing w:after="0"/>
              <w:rPr>
                <w:ins w:id="905" w:author="Stephen Mwanje (Nokia)" w:date="2025-01-16T15:51:00Z" w16du:dateUtc="2025-01-16T14:51:00Z"/>
                <w:rFonts w:ascii="Arial" w:hAnsi="Arial" w:cs="Arial"/>
                <w:snapToGrid w:val="0"/>
                <w:sz w:val="18"/>
                <w:szCs w:val="18"/>
              </w:rPr>
            </w:pPr>
            <w:proofErr w:type="spellStart"/>
            <w:ins w:id="906" w:author="Stephen Mwanje (Nokia)" w:date="2025-01-16T15:51:00Z" w16du:dateUtc="2025-01-16T14:51:00Z">
              <w:r w:rsidRPr="00771FA2">
                <w:rPr>
                  <w:rFonts w:ascii="Arial" w:hAnsi="Arial" w:cs="Arial"/>
                  <w:snapToGrid w:val="0"/>
                  <w:sz w:val="18"/>
                  <w:szCs w:val="18"/>
                </w:rPr>
                <w:t>isNullable</w:t>
              </w:r>
              <w:proofErr w:type="spellEnd"/>
              <w:r w:rsidRPr="00771FA2">
                <w:rPr>
                  <w:rFonts w:ascii="Arial" w:hAnsi="Arial" w:cs="Arial"/>
                  <w:snapToGrid w:val="0"/>
                  <w:sz w:val="18"/>
                  <w:szCs w:val="18"/>
                </w:rPr>
                <w:t>: False</w:t>
              </w:r>
            </w:ins>
          </w:p>
        </w:tc>
      </w:tr>
    </w:tbl>
    <w:p w14:paraId="594BB780" w14:textId="546A4027" w:rsidR="006E13EE" w:rsidRDefault="00292A2F" w:rsidP="00292A2F">
      <w:pPr>
        <w:tabs>
          <w:tab w:val="left" w:pos="7530"/>
        </w:tabs>
        <w:rPr>
          <w:ins w:id="907" w:author="Stephen Mwanje (Nokia)" w:date="2025-01-17T14:24:00Z" w16du:dateUtc="2025-01-17T13:24:00Z"/>
        </w:rPr>
      </w:pPr>
      <w:ins w:id="908" w:author="Stephen Mwanje (Nokia)" w:date="2025-01-17T14:24:00Z" w16du:dateUtc="2025-01-17T13:24:00Z">
        <w:r>
          <w:tab/>
        </w:r>
      </w:ins>
    </w:p>
    <w:p w14:paraId="42ED2B94" w14:textId="77777777" w:rsidR="00292A2F" w:rsidRDefault="00292A2F" w:rsidP="00292A2F">
      <w:pPr>
        <w:rPr>
          <w:ins w:id="909" w:author="Stephen Mwanje (Nokia)" w:date="2025-01-17T14:24:00Z" w16du:dateUtc="2025-01-17T13:24:00Z"/>
          <w:noProof/>
        </w:rPr>
      </w:pPr>
    </w:p>
    <w:p w14:paraId="1FADA2B6" w14:textId="77777777" w:rsidR="00292A2F" w:rsidRDefault="00292A2F" w:rsidP="00292A2F">
      <w:pPr>
        <w:pBdr>
          <w:top w:val="single" w:sz="4" w:space="1" w:color="auto"/>
          <w:left w:val="single" w:sz="4" w:space="4" w:color="auto"/>
          <w:bottom w:val="single" w:sz="4" w:space="1" w:color="auto"/>
          <w:right w:val="single" w:sz="4" w:space="4" w:color="auto"/>
        </w:pBdr>
        <w:shd w:val="clear" w:color="auto" w:fill="FFFF99"/>
        <w:jc w:val="center"/>
        <w:rPr>
          <w:ins w:id="910" w:author="Stephen Mwanje (Nokia)" w:date="2025-01-17T14:24:00Z" w16du:dateUtc="2025-01-17T13:24:00Z"/>
          <w:lang w:eastAsia="zh-CN"/>
        </w:rPr>
      </w:pPr>
      <w:ins w:id="911" w:author="Stephen Mwanje (Nokia)" w:date="2025-01-17T14:24:00Z" w16du:dateUtc="2025-01-17T13:24:00Z">
        <w:r>
          <w:rPr>
            <w:b/>
            <w:i/>
          </w:rPr>
          <w:t>next change</w:t>
        </w:r>
      </w:ins>
    </w:p>
    <w:p w14:paraId="6347E0B4" w14:textId="77777777" w:rsidR="00292A2F" w:rsidRDefault="00292A2F" w:rsidP="00292A2F">
      <w:pPr>
        <w:spacing w:after="0"/>
        <w:rPr>
          <w:ins w:id="912" w:author="Stephen Mwanje (Nokia)" w:date="2025-01-17T14:24:00Z" w16du:dateUtc="2025-01-17T13:24:00Z"/>
          <w:rFonts w:ascii="Arial" w:hAnsi="Arial" w:cs="Arial"/>
          <w:sz w:val="36"/>
          <w:szCs w:val="36"/>
        </w:rPr>
      </w:pPr>
      <w:ins w:id="913" w:author="Stephen Mwanje (Nokia)" w:date="2025-01-17T14:24:00Z" w16du:dateUtc="2025-01-17T13:24:00Z">
        <w:r>
          <w:rPr>
            <w:rFonts w:cs="Arial"/>
            <w:szCs w:val="36"/>
          </w:rPr>
          <w:br w:type="page"/>
        </w:r>
      </w:ins>
    </w:p>
    <w:p w14:paraId="57844942" w14:textId="10E4456E" w:rsidR="00292A2F" w:rsidRDefault="00292A2F" w:rsidP="00292A2F">
      <w:pPr>
        <w:pStyle w:val="Heading8"/>
        <w:rPr>
          <w:ins w:id="914" w:author="Stephen Mwanje (Nokia)" w:date="2025-01-17T14:24:00Z" w16du:dateUtc="2025-01-17T13:24:00Z"/>
        </w:rPr>
      </w:pPr>
      <w:bookmarkStart w:id="915" w:name="_Toc163142042"/>
      <w:ins w:id="916" w:author="Stephen Mwanje (Nokia)" w:date="2025-01-17T14:24:00Z" w16du:dateUtc="2025-01-17T13:24:00Z">
        <w:r>
          <w:lastRenderedPageBreak/>
          <w:t xml:space="preserve">Annex </w:t>
        </w:r>
      </w:ins>
      <w:ins w:id="917" w:author="Stephen Mwanje (Nokia)" w:date="2025-01-22T12:43:00Z" w16du:dateUtc="2025-01-22T11:43:00Z">
        <w:r w:rsidR="006B7AED">
          <w:t>A</w:t>
        </w:r>
      </w:ins>
      <w:ins w:id="918" w:author="Stephen Mwanje (Nokia)" w:date="2025-01-17T14:24:00Z" w16du:dateUtc="2025-01-17T13:24:00Z">
        <w:r>
          <w:t xml:space="preserve"> (informative):</w:t>
        </w:r>
        <w:r>
          <w:br/>
          <w:t>Appendix with UML code for model diagrams</w:t>
        </w:r>
        <w:bookmarkEnd w:id="915"/>
      </w:ins>
    </w:p>
    <w:p w14:paraId="08FB4A16" w14:textId="77777777" w:rsidR="00292A2F" w:rsidRDefault="00292A2F" w:rsidP="00292A2F">
      <w:pPr>
        <w:pStyle w:val="code"/>
        <w:rPr>
          <w:ins w:id="919" w:author="Stephen Mwanje (Nokia)" w:date="2025-01-22T12:45:00Z" w16du:dateUtc="2025-01-22T11:45:00Z"/>
        </w:rPr>
      </w:pPr>
    </w:p>
    <w:p w14:paraId="4CF2A118" w14:textId="43FA03E6" w:rsidR="006B7AED" w:rsidRPr="00F17505" w:rsidRDefault="006B7AED" w:rsidP="006B7AED">
      <w:pPr>
        <w:pStyle w:val="Heading1"/>
        <w:rPr>
          <w:ins w:id="920" w:author="Stephen Mwanje (Nokia)" w:date="2025-01-22T12:46:00Z" w16du:dateUtc="2025-01-22T11:46:00Z"/>
        </w:rPr>
      </w:pPr>
      <w:bookmarkStart w:id="921" w:name="_Toc106015916"/>
      <w:bookmarkStart w:id="922" w:name="_Toc106098555"/>
      <w:bookmarkStart w:id="923" w:name="_Toc163137671"/>
      <w:ins w:id="924" w:author="Stephen Mwanje (Nokia)" w:date="2025-01-22T12:46:00Z" w16du:dateUtc="2025-01-22T11:46:00Z">
        <w:r w:rsidRPr="00F17505">
          <w:t>A.</w:t>
        </w:r>
        <w:r>
          <w:t>X</w:t>
        </w:r>
        <w:r w:rsidRPr="00F17505">
          <w:tab/>
        </w:r>
        <w:bookmarkEnd w:id="921"/>
        <w:bookmarkEnd w:id="922"/>
        <w:bookmarkEnd w:id="923"/>
        <w:r>
          <w:t>UML code for CCL management model diagrams</w:t>
        </w:r>
      </w:ins>
    </w:p>
    <w:p w14:paraId="131B067D" w14:textId="08DD5396" w:rsidR="006B7AED" w:rsidRPr="00F17505" w:rsidRDefault="006B7AED" w:rsidP="006B7AED">
      <w:pPr>
        <w:rPr>
          <w:ins w:id="925" w:author="Stephen Mwanje (Nokia)" w:date="2025-01-22T12:46:00Z" w16du:dateUtc="2025-01-22T11:46:00Z"/>
        </w:rPr>
      </w:pPr>
      <w:ins w:id="926" w:author="Stephen Mwanje (Nokia)" w:date="2025-01-22T12:46:00Z" w16du:dateUtc="2025-01-22T11:46:00Z">
        <w:r w:rsidRPr="00F17505">
          <w:t xml:space="preserve">This annex contains the </w:t>
        </w:r>
        <w:proofErr w:type="spellStart"/>
        <w:r w:rsidRPr="00F17505">
          <w:t>PlantUML</w:t>
        </w:r>
        <w:proofErr w:type="spellEnd"/>
        <w:r w:rsidRPr="00F17505">
          <w:t xml:space="preserve"> source code for the NRM diagrams defined in clause </w:t>
        </w:r>
        <w:del w:id="927" w:author="Nokia-1" w:date="2025-02-19T23:18:00Z" w16du:dateUtc="2025-02-19T22:18:00Z">
          <w:r w:rsidRPr="00F17505" w:rsidDel="000141C8">
            <w:delText>7.</w:delText>
          </w:r>
        </w:del>
      </w:ins>
      <w:ins w:id="928" w:author="Nokia-1" w:date="2025-02-19T23:18:00Z" w16du:dateUtc="2025-02-19T22:18:00Z">
        <w:r w:rsidR="000141C8">
          <w:t>6.</w:t>
        </w:r>
      </w:ins>
      <w:ins w:id="929" w:author="Stephen Mwanje (Nokia)" w:date="2025-01-22T12:46:00Z" w16du:dateUtc="2025-01-22T11:46:00Z">
        <w:r>
          <w:t>2</w:t>
        </w:r>
        <w:r w:rsidRPr="00F17505">
          <w:t xml:space="preserve"> of the present document.</w:t>
        </w:r>
      </w:ins>
    </w:p>
    <w:p w14:paraId="5BD13A0D" w14:textId="77777777" w:rsidR="006B7AED" w:rsidRDefault="006B7AED" w:rsidP="00292A2F">
      <w:pPr>
        <w:pStyle w:val="code"/>
        <w:rPr>
          <w:ins w:id="930" w:author="Stephen Mwanje (Nokia)" w:date="2025-01-17T14:24:00Z" w16du:dateUtc="2025-01-17T13:24:00Z"/>
        </w:rPr>
      </w:pPr>
    </w:p>
    <w:p w14:paraId="2CC5A7B6" w14:textId="2DDC5EDC" w:rsidR="00292A2F" w:rsidRDefault="006B7AED" w:rsidP="00292A2F">
      <w:pPr>
        <w:pStyle w:val="Heading1"/>
      </w:pPr>
      <w:bookmarkStart w:id="931" w:name="_Toc180163469"/>
      <w:bookmarkStart w:id="932" w:name="_Toc180163931"/>
      <w:bookmarkStart w:id="933" w:name="_Toc180164164"/>
      <w:bookmarkStart w:id="934" w:name="_Toc180766968"/>
      <w:bookmarkStart w:id="935" w:name="_Toc185244093"/>
      <w:ins w:id="936" w:author="Stephen Mwanje (Nokia)" w:date="2025-01-22T12:47:00Z" w16du:dateUtc="2025-01-22T11:47:00Z">
        <w:r>
          <w:t>A.X</w:t>
        </w:r>
      </w:ins>
      <w:ins w:id="937" w:author="Stephen Mwanje (Nokia)" w:date="2025-01-17T14:25:00Z" w16du:dateUtc="2025-01-17T13:25:00Z">
        <w:r w:rsidR="00292A2F">
          <w:t>.1</w:t>
        </w:r>
        <w:r w:rsidR="00292A2F">
          <w:tab/>
        </w:r>
        <w:r w:rsidR="00292A2F" w:rsidRPr="0031242A">
          <w:t>Closed Control Loop NRM fragment</w:t>
        </w:r>
        <w:r w:rsidR="00292A2F">
          <w:t xml:space="preserve"> (</w:t>
        </w:r>
        <w:r w:rsidR="00292A2F" w:rsidRPr="0031242A">
          <w:t xml:space="preserve">Figure </w:t>
        </w:r>
        <w:del w:id="938" w:author="Nokia-1" w:date="2025-02-19T23:18:00Z" w16du:dateUtc="2025-02-19T22:18:00Z">
          <w:r w:rsidR="00292A2F" w:rsidRPr="00F17505" w:rsidDel="000141C8">
            <w:delText>7.</w:delText>
          </w:r>
        </w:del>
      </w:ins>
      <w:ins w:id="939" w:author="Nokia-1" w:date="2025-02-19T23:18:00Z" w16du:dateUtc="2025-02-19T22:18:00Z">
        <w:r w:rsidR="000141C8">
          <w:t>6.</w:t>
        </w:r>
      </w:ins>
      <w:ins w:id="940" w:author="Stephen Mwanje (Nokia)" w:date="2025-01-17T14:25:00Z" w16du:dateUtc="2025-01-17T13:25:00Z">
        <w:r w:rsidR="00292A2F">
          <w:t>2.1</w:t>
        </w:r>
        <w:r w:rsidR="00292A2F" w:rsidRPr="00F17505">
          <w:t>.</w:t>
        </w:r>
        <w:r w:rsidR="00292A2F">
          <w:t>1</w:t>
        </w:r>
        <w:r w:rsidR="00292A2F" w:rsidRPr="00F17505">
          <w:t>-1</w:t>
        </w:r>
        <w:r w:rsidR="00292A2F">
          <w:t>)</w:t>
        </w:r>
      </w:ins>
      <w:bookmarkEnd w:id="931"/>
      <w:bookmarkEnd w:id="932"/>
      <w:bookmarkEnd w:id="933"/>
      <w:bookmarkEnd w:id="934"/>
      <w:bookmarkEnd w:id="935"/>
    </w:p>
    <w:p w14:paraId="2D538332" w14:textId="77DCCE42" w:rsidR="000B2C20" w:rsidRDefault="000B2C20">
      <w:pPr>
        <w:spacing w:after="0"/>
      </w:pPr>
      <w:r>
        <w:br w:type="page"/>
      </w:r>
    </w:p>
    <w:p w14:paraId="6CE1A38C" w14:textId="77777777" w:rsidR="000B2C20" w:rsidRPr="000B2C20" w:rsidRDefault="000B2C20" w:rsidP="000B2C20">
      <w:pPr>
        <w:rPr>
          <w:ins w:id="941" w:author="Stephen Mwanje (Nokia)" w:date="2025-01-17T14:25:00Z" w16du:dateUtc="2025-01-17T13:25:00Z"/>
        </w:rPr>
      </w:pPr>
    </w:p>
    <w:p w14:paraId="062A0E0F" w14:textId="77777777" w:rsidR="00A514B6" w:rsidRPr="001C6C78" w:rsidRDefault="00A514B6" w:rsidP="00C03D6B">
      <w:pPr>
        <w:pStyle w:val="PlantUML"/>
        <w:rPr>
          <w:ins w:id="942" w:author="Stephen Mwanje (Nokia)" w:date="2025-01-30T10:26:00Z" w16du:dateUtc="2025-01-30T09:26:00Z"/>
          <w:lang w:val="en-IE" w:eastAsia="en-IE"/>
        </w:rPr>
      </w:pPr>
      <w:ins w:id="943" w:author="Stephen Mwanje (Nokia)" w:date="2025-01-30T10:26:00Z" w16du:dateUtc="2025-01-30T09:26:00Z">
        <w:r w:rsidRPr="001C6C78">
          <w:rPr>
            <w:lang w:val="en-IE" w:eastAsia="en-IE"/>
          </w:rPr>
          <w:t xml:space="preserve">@startuml </w:t>
        </w:r>
      </w:ins>
    </w:p>
    <w:p w14:paraId="166A06FB" w14:textId="77777777" w:rsidR="00A514B6" w:rsidRPr="001C6C78" w:rsidRDefault="00A514B6" w:rsidP="00C03D6B">
      <w:pPr>
        <w:pStyle w:val="PlantUML"/>
        <w:rPr>
          <w:ins w:id="944" w:author="Stephen Mwanje (Nokia)" w:date="2025-01-30T10:26:00Z" w16du:dateUtc="2025-01-30T09:26:00Z"/>
          <w:lang w:val="en-IE" w:eastAsia="en-IE"/>
        </w:rPr>
      </w:pPr>
      <w:ins w:id="945" w:author="Stephen Mwanje (Nokia)" w:date="2025-01-30T10:26:00Z" w16du:dateUtc="2025-01-30T09:26:00Z">
        <w:r w:rsidRPr="001C6C78">
          <w:rPr>
            <w:lang w:val="en-IE" w:eastAsia="en-IE"/>
          </w:rPr>
          <w:t>skinparam ClassStereotypeFontStyle normal</w:t>
        </w:r>
      </w:ins>
    </w:p>
    <w:p w14:paraId="7C9A8121" w14:textId="77777777" w:rsidR="00A514B6" w:rsidRPr="001C6C78" w:rsidRDefault="00A514B6" w:rsidP="00C03D6B">
      <w:pPr>
        <w:pStyle w:val="PlantUML"/>
        <w:rPr>
          <w:ins w:id="946" w:author="Stephen Mwanje (Nokia)" w:date="2025-01-30T10:26:00Z" w16du:dateUtc="2025-01-30T09:26:00Z"/>
          <w:lang w:val="en-IE" w:eastAsia="en-IE"/>
        </w:rPr>
      </w:pPr>
      <w:ins w:id="947" w:author="Stephen Mwanje (Nokia)" w:date="2025-01-30T10:26:00Z" w16du:dateUtc="2025-01-30T09:26:00Z">
        <w:r w:rsidRPr="001C6C78">
          <w:rPr>
            <w:lang w:val="en-IE" w:eastAsia="en-IE"/>
          </w:rPr>
          <w:t>skinparam ClassBackgroundColor White</w:t>
        </w:r>
      </w:ins>
    </w:p>
    <w:p w14:paraId="4E58C6CC" w14:textId="77777777" w:rsidR="00A514B6" w:rsidRPr="001C6C78" w:rsidRDefault="00A514B6" w:rsidP="00C03D6B">
      <w:pPr>
        <w:pStyle w:val="PlantUML"/>
        <w:rPr>
          <w:ins w:id="948" w:author="Stephen Mwanje (Nokia)" w:date="2025-01-30T10:26:00Z" w16du:dateUtc="2025-01-30T09:26:00Z"/>
          <w:lang w:val="en-IE" w:eastAsia="en-IE"/>
        </w:rPr>
      </w:pPr>
      <w:ins w:id="949" w:author="Stephen Mwanje (Nokia)" w:date="2025-01-30T10:26:00Z" w16du:dateUtc="2025-01-30T09:26:00Z">
        <w:r w:rsidRPr="001C6C78">
          <w:rPr>
            <w:lang w:val="en-IE" w:eastAsia="en-IE"/>
          </w:rPr>
          <w:t>skinparam shadowing false</w:t>
        </w:r>
      </w:ins>
    </w:p>
    <w:p w14:paraId="3ECF6B08" w14:textId="77777777" w:rsidR="00A514B6" w:rsidRPr="001C6C78" w:rsidRDefault="00A514B6" w:rsidP="00C03D6B">
      <w:pPr>
        <w:pStyle w:val="PlantUML"/>
        <w:rPr>
          <w:ins w:id="950" w:author="Stephen Mwanje (Nokia)" w:date="2025-01-30T10:26:00Z" w16du:dateUtc="2025-01-30T09:26:00Z"/>
          <w:lang w:val="en-IE" w:eastAsia="en-IE"/>
        </w:rPr>
      </w:pPr>
      <w:ins w:id="951" w:author="Stephen Mwanje (Nokia)" w:date="2025-01-30T10:26:00Z" w16du:dateUtc="2025-01-30T09:26:00Z">
        <w:r w:rsidRPr="001C6C78">
          <w:rPr>
            <w:lang w:val="en-IE" w:eastAsia="en-IE"/>
          </w:rPr>
          <w:t>skinparam monochrome true</w:t>
        </w:r>
      </w:ins>
    </w:p>
    <w:p w14:paraId="3649F377" w14:textId="77777777" w:rsidR="00A514B6" w:rsidRPr="001C6C78" w:rsidRDefault="00A514B6" w:rsidP="00C03D6B">
      <w:pPr>
        <w:pStyle w:val="PlantUML"/>
        <w:rPr>
          <w:ins w:id="952" w:author="Stephen Mwanje (Nokia)" w:date="2025-01-30T10:26:00Z" w16du:dateUtc="2025-01-30T09:26:00Z"/>
          <w:lang w:val="en-IE" w:eastAsia="en-IE"/>
        </w:rPr>
      </w:pPr>
      <w:ins w:id="953" w:author="Stephen Mwanje (Nokia)" w:date="2025-01-30T10:26:00Z" w16du:dateUtc="2025-01-30T09:26:00Z">
        <w:r w:rsidRPr="001C6C78">
          <w:rPr>
            <w:lang w:val="en-IE" w:eastAsia="en-IE"/>
          </w:rPr>
          <w:t>hide members</w:t>
        </w:r>
      </w:ins>
    </w:p>
    <w:p w14:paraId="4E0DE2BD" w14:textId="77777777" w:rsidR="00A514B6" w:rsidRPr="001C6C78" w:rsidRDefault="00A514B6" w:rsidP="00C03D6B">
      <w:pPr>
        <w:pStyle w:val="PlantUML"/>
        <w:rPr>
          <w:ins w:id="954" w:author="Stephen Mwanje (Nokia)" w:date="2025-01-30T10:26:00Z" w16du:dateUtc="2025-01-30T09:26:00Z"/>
          <w:lang w:val="en-IE" w:eastAsia="en-IE"/>
        </w:rPr>
      </w:pPr>
      <w:ins w:id="955" w:author="Stephen Mwanje (Nokia)" w:date="2025-01-30T10:26:00Z" w16du:dateUtc="2025-01-30T09:26:00Z">
        <w:r w:rsidRPr="001C6C78">
          <w:rPr>
            <w:lang w:val="en-IE" w:eastAsia="en-IE"/>
          </w:rPr>
          <w:t>hide circle</w:t>
        </w:r>
      </w:ins>
    </w:p>
    <w:p w14:paraId="05C04395" w14:textId="77777777" w:rsidR="00A514B6" w:rsidRPr="001C6C78" w:rsidRDefault="00A514B6" w:rsidP="00C03D6B">
      <w:pPr>
        <w:pStyle w:val="PlantUML"/>
        <w:rPr>
          <w:ins w:id="956" w:author="Stephen Mwanje (Nokia)" w:date="2025-01-30T10:26:00Z" w16du:dateUtc="2025-01-30T09:26:00Z"/>
          <w:lang w:val="en-IE" w:eastAsia="en-IE"/>
        </w:rPr>
      </w:pPr>
    </w:p>
    <w:p w14:paraId="3BED5337" w14:textId="77777777" w:rsidR="00A514B6" w:rsidRPr="001C6C78" w:rsidRDefault="00A514B6" w:rsidP="00C03D6B">
      <w:pPr>
        <w:pStyle w:val="PlantUML"/>
        <w:rPr>
          <w:ins w:id="957" w:author="Stephen Mwanje (Nokia)" w:date="2025-01-30T10:26:00Z" w16du:dateUtc="2025-01-30T09:26:00Z"/>
          <w:lang w:val="en-IE" w:eastAsia="en-IE"/>
        </w:rPr>
      </w:pPr>
      <w:bookmarkStart w:id="958" w:name="_Hlk188017402"/>
      <w:ins w:id="959" w:author="Stephen Mwanje (Nokia)" w:date="2025-01-30T10:26:00Z" w16du:dateUtc="2025-01-30T09:26:00Z">
        <w:r w:rsidRPr="001C6C78">
          <w:rPr>
            <w:lang w:val="en-IE" w:eastAsia="en-IE"/>
          </w:rPr>
          <w:t xml:space="preserve">class ManagedEntity &lt;&lt;ProxyClass&gt;&gt; </w:t>
        </w:r>
      </w:ins>
    </w:p>
    <w:bookmarkEnd w:id="958"/>
    <w:p w14:paraId="1A9E45A4" w14:textId="77777777" w:rsidR="00A514B6" w:rsidRPr="001C6C78" w:rsidRDefault="00A514B6" w:rsidP="00C03D6B">
      <w:pPr>
        <w:pStyle w:val="PlantUML"/>
        <w:rPr>
          <w:ins w:id="960" w:author="Stephen Mwanje (Nokia)" w:date="2025-01-30T10:26:00Z" w16du:dateUtc="2025-01-30T09:26:00Z"/>
          <w:lang w:val="en-IE" w:eastAsia="en-IE"/>
        </w:rPr>
      </w:pPr>
      <w:ins w:id="961" w:author="Stephen Mwanje (Nokia)" w:date="2025-01-30T10:26:00Z" w16du:dateUtc="2025-01-30T09:26:00Z">
        <w:r w:rsidRPr="001C6C78">
          <w:rPr>
            <w:lang w:val="en-IE" w:eastAsia="en-IE"/>
          </w:rPr>
          <w:t xml:space="preserve">class ClosedControlLoop &lt;&lt;InformationObjectClass&gt;&gt; </w:t>
        </w:r>
      </w:ins>
    </w:p>
    <w:p w14:paraId="44E26431" w14:textId="77777777" w:rsidR="00A514B6" w:rsidRPr="001C6C78" w:rsidRDefault="00A514B6" w:rsidP="00C03D6B">
      <w:pPr>
        <w:pStyle w:val="PlantUML"/>
        <w:rPr>
          <w:ins w:id="962" w:author="Stephen Mwanje (Nokia)" w:date="2025-01-30T10:26:00Z" w16du:dateUtc="2025-01-30T09:26:00Z"/>
          <w:lang w:val="en-IE" w:eastAsia="en-IE"/>
        </w:rPr>
      </w:pPr>
      <w:bookmarkStart w:id="963" w:name="_Hlk188016838"/>
      <w:ins w:id="964" w:author="Stephen Mwanje (Nokia)" w:date="2025-01-30T10:26:00Z" w16du:dateUtc="2025-01-30T09:26:00Z">
        <w:r w:rsidRPr="001C6C78">
          <w:rPr>
            <w:lang w:val="en-IE" w:eastAsia="en-IE"/>
          </w:rPr>
          <w:t xml:space="preserve">class </w:t>
        </w:r>
        <w:bookmarkStart w:id="965" w:name="_Hlk188017502"/>
        <w:r w:rsidRPr="001C6C78">
          <w:rPr>
            <w:lang w:val="en-IE" w:eastAsia="en-IE"/>
          </w:rPr>
          <w:t>CCLP</w:t>
        </w:r>
        <w:r>
          <w:rPr>
            <w:lang w:val="en-IE" w:eastAsia="en-IE"/>
          </w:rPr>
          <w:t>urpose</w:t>
        </w:r>
        <w:r w:rsidRPr="001C6C78">
          <w:rPr>
            <w:lang w:val="en-IE" w:eastAsia="en-IE"/>
          </w:rPr>
          <w:t xml:space="preserve"> </w:t>
        </w:r>
        <w:bookmarkEnd w:id="965"/>
        <w:r w:rsidRPr="001C6C78">
          <w:rPr>
            <w:lang w:val="en-IE" w:eastAsia="en-IE"/>
          </w:rPr>
          <w:t>&lt;&lt;</w:t>
        </w:r>
        <w:r>
          <w:t>InformationObjectClass</w:t>
        </w:r>
        <w:r w:rsidRPr="001C6C78">
          <w:rPr>
            <w:lang w:val="en-IE" w:eastAsia="en-IE"/>
          </w:rPr>
          <w:t xml:space="preserve">&gt;&gt; </w:t>
        </w:r>
      </w:ins>
    </w:p>
    <w:bookmarkEnd w:id="963"/>
    <w:p w14:paraId="3C2A8DCF" w14:textId="77777777" w:rsidR="00A514B6" w:rsidRPr="001C6C78" w:rsidRDefault="00A514B6" w:rsidP="00C03D6B">
      <w:pPr>
        <w:pStyle w:val="PlantUML"/>
        <w:rPr>
          <w:ins w:id="966" w:author="Stephen Mwanje (Nokia)" w:date="2025-01-30T10:26:00Z" w16du:dateUtc="2025-01-30T09:26:00Z"/>
          <w:lang w:val="en-IE" w:eastAsia="en-IE"/>
        </w:rPr>
      </w:pPr>
      <w:ins w:id="967" w:author="Stephen Mwanje (Nokia)" w:date="2025-01-30T10:26:00Z" w16du:dateUtc="2025-01-30T09:26:00Z">
        <w:r w:rsidRPr="001C6C78">
          <w:rPr>
            <w:lang w:val="en-IE" w:eastAsia="en-IE"/>
          </w:rPr>
          <w:t>class CCLGoal &lt;&lt;</w:t>
        </w:r>
        <w:r w:rsidRPr="004C5BD1">
          <w:rPr>
            <w:lang w:val="en-IE" w:eastAsia="en-IE"/>
          </w:rPr>
          <w:t xml:space="preserve"> </w:t>
        </w:r>
        <w:r w:rsidRPr="001C6C78">
          <w:rPr>
            <w:lang w:val="en-IE" w:eastAsia="en-IE"/>
          </w:rPr>
          <w:t xml:space="preserve">InformationObjectClass &gt;&gt; </w:t>
        </w:r>
      </w:ins>
    </w:p>
    <w:p w14:paraId="478F0827" w14:textId="77777777" w:rsidR="00A514B6" w:rsidRPr="001C6C78" w:rsidRDefault="00A514B6" w:rsidP="00C03D6B">
      <w:pPr>
        <w:pStyle w:val="PlantUML"/>
        <w:rPr>
          <w:ins w:id="968" w:author="Stephen Mwanje (Nokia)" w:date="2025-01-30T10:26:00Z" w16du:dateUtc="2025-01-30T09:26:00Z"/>
          <w:lang w:val="en-IE" w:eastAsia="en-IE"/>
        </w:rPr>
      </w:pPr>
      <w:ins w:id="969" w:author="Stephen Mwanje (Nokia)" w:date="2025-01-30T10:26:00Z" w16du:dateUtc="2025-01-30T09:26:00Z">
        <w:r w:rsidRPr="001C6C78">
          <w:rPr>
            <w:lang w:val="en-IE" w:eastAsia="en-IE"/>
          </w:rPr>
          <w:t>class CCLScope &lt;&lt;</w:t>
        </w:r>
        <w:r w:rsidRPr="004C5BD1">
          <w:rPr>
            <w:lang w:val="en-IE" w:eastAsia="en-IE"/>
          </w:rPr>
          <w:t xml:space="preserve"> </w:t>
        </w:r>
        <w:r w:rsidRPr="001C6C78">
          <w:rPr>
            <w:lang w:val="en-IE" w:eastAsia="en-IE"/>
          </w:rPr>
          <w:t xml:space="preserve">InformationObjectClass &gt;&gt;  </w:t>
        </w:r>
      </w:ins>
    </w:p>
    <w:p w14:paraId="5538A4B9" w14:textId="77777777" w:rsidR="00A514B6" w:rsidRDefault="00A514B6" w:rsidP="00C03D6B">
      <w:pPr>
        <w:pStyle w:val="PlantUML"/>
        <w:rPr>
          <w:lang w:val="en-IE" w:eastAsia="en-IE"/>
        </w:rPr>
      </w:pPr>
      <w:ins w:id="970" w:author="Stephen Mwanje (Nokia)" w:date="2025-01-30T10:26:00Z" w16du:dateUtc="2025-01-30T09:26:00Z">
        <w:r w:rsidRPr="001C6C78">
          <w:rPr>
            <w:lang w:val="en-IE" w:eastAsia="en-IE"/>
          </w:rPr>
          <w:t>class CCLReport &lt;&lt;InformationObjectClass&gt;&gt;</w:t>
        </w:r>
      </w:ins>
    </w:p>
    <w:p w14:paraId="2070AE11" w14:textId="15D87A9B" w:rsidR="004D6206" w:rsidRPr="001C6C78" w:rsidRDefault="004D6206" w:rsidP="004D6206">
      <w:pPr>
        <w:pStyle w:val="PlantUML"/>
        <w:rPr>
          <w:ins w:id="971" w:author="Stephen Mwanje (Nokia)" w:date="2025-01-30T10:26:00Z" w16du:dateUtc="2025-01-30T09:26:00Z"/>
          <w:lang w:val="en-IE" w:eastAsia="en-IE"/>
        </w:rPr>
      </w:pPr>
      <w:ins w:id="972" w:author="Stephen Mwanje (Nokia)" w:date="2025-01-30T10:26:00Z" w16du:dateUtc="2025-01-30T09:26:00Z">
        <w:r w:rsidRPr="001C6C78">
          <w:rPr>
            <w:lang w:val="en-IE" w:eastAsia="en-IE"/>
          </w:rPr>
          <w:t xml:space="preserve">class </w:t>
        </w:r>
      </w:ins>
      <w:r>
        <w:rPr>
          <w:lang w:val="en-IE" w:eastAsia="en-IE"/>
        </w:rPr>
        <w:t>Assurance</w:t>
      </w:r>
      <w:ins w:id="973" w:author="Stephen Mwanje (Nokia)" w:date="2025-01-30T10:26:00Z" w16du:dateUtc="2025-01-30T09:26:00Z">
        <w:r w:rsidRPr="001C6C78">
          <w:rPr>
            <w:lang w:val="en-IE" w:eastAsia="en-IE"/>
          </w:rPr>
          <w:t xml:space="preserve">ClosedControlLoop &lt;&lt;InformationObjectClass&gt;&gt; </w:t>
        </w:r>
      </w:ins>
    </w:p>
    <w:p w14:paraId="3398E23D" w14:textId="77777777" w:rsidR="000B2C20" w:rsidRPr="001C6C78" w:rsidRDefault="000B2C20" w:rsidP="00C03D6B">
      <w:pPr>
        <w:pStyle w:val="PlantUML"/>
        <w:rPr>
          <w:ins w:id="974" w:author="Stephen Mwanje (Nokia)" w:date="2025-01-30T10:26:00Z" w16du:dateUtc="2025-01-30T09:26:00Z"/>
          <w:lang w:val="en-IE" w:eastAsia="en-IE"/>
        </w:rPr>
      </w:pPr>
    </w:p>
    <w:p w14:paraId="13CC18D0" w14:textId="77777777" w:rsidR="00A514B6" w:rsidRPr="001C6C78" w:rsidRDefault="00A514B6" w:rsidP="00C03D6B">
      <w:pPr>
        <w:pStyle w:val="PlantUML"/>
        <w:rPr>
          <w:ins w:id="975" w:author="Stephen Mwanje (Nokia)" w:date="2025-01-30T10:26:00Z" w16du:dateUtc="2025-01-30T09:26:00Z"/>
          <w:lang w:val="en-IE" w:eastAsia="en-IE"/>
        </w:rPr>
      </w:pPr>
      <w:ins w:id="976" w:author="Stephen Mwanje (Nokia)" w:date="2025-01-30T10:26:00Z" w16du:dateUtc="2025-01-30T09:26:00Z">
        <w:r w:rsidRPr="001C6C78">
          <w:rPr>
            <w:lang w:val="en-IE" w:eastAsia="en-IE"/>
          </w:rPr>
          <w:t>ManagedEntity "1" *-- "*" ClosedControlLoop: &lt;&lt;names&gt;&gt;</w:t>
        </w:r>
      </w:ins>
    </w:p>
    <w:p w14:paraId="1E992619" w14:textId="3575D611" w:rsidR="00A514B6" w:rsidRPr="001C6C78" w:rsidRDefault="00A514B6" w:rsidP="00C03D6B">
      <w:pPr>
        <w:pStyle w:val="PlantUML"/>
        <w:rPr>
          <w:ins w:id="977" w:author="Stephen Mwanje (Nokia)" w:date="2025-01-30T10:26:00Z" w16du:dateUtc="2025-01-30T09:26:00Z"/>
          <w:lang w:val="en-IE" w:eastAsia="en-IE"/>
        </w:rPr>
      </w:pPr>
      <w:ins w:id="978" w:author="Stephen Mwanje (Nokia)" w:date="2025-01-30T10:26:00Z" w16du:dateUtc="2025-01-30T09:26:00Z">
        <w:r w:rsidRPr="001C6C78">
          <w:rPr>
            <w:lang w:val="en-IE" w:eastAsia="en-IE"/>
          </w:rPr>
          <w:t xml:space="preserve">ClosedControlLoop "1" </w:t>
        </w:r>
      </w:ins>
      <w:ins w:id="979" w:author="Stephen Mwanje (Nokia)" w:date="2025-02-18T15:53:00Z" w16du:dateUtc="2025-02-18T14:53:00Z">
        <w:r w:rsidR="006F4F4D">
          <w:rPr>
            <w:lang w:val="en-IE" w:eastAsia="en-IE"/>
          </w:rPr>
          <w:t>&lt;</w:t>
        </w:r>
      </w:ins>
      <w:ins w:id="980" w:author="Stephen Mwanje (Nokia)" w:date="2025-01-30T10:26:00Z" w16du:dateUtc="2025-01-30T09:26:00Z">
        <w:r w:rsidRPr="001C6C78">
          <w:rPr>
            <w:lang w:val="en-IE" w:eastAsia="en-IE"/>
          </w:rPr>
          <w:t>--</w:t>
        </w:r>
      </w:ins>
      <w:ins w:id="981" w:author="Stephen Mwanje (Nokia)" w:date="2025-02-18T15:53:00Z" w16du:dateUtc="2025-02-18T14:53:00Z">
        <w:r w:rsidR="006F4F4D">
          <w:rPr>
            <w:lang w:val="en-IE" w:eastAsia="en-IE"/>
          </w:rPr>
          <w:t>&gt;</w:t>
        </w:r>
      </w:ins>
      <w:ins w:id="982" w:author="Stephen Mwanje (Nokia)" w:date="2025-01-30T10:26:00Z" w16du:dateUtc="2025-01-30T09:26:00Z">
        <w:r w:rsidRPr="001C6C78">
          <w:rPr>
            <w:lang w:val="en-IE" w:eastAsia="en-IE"/>
          </w:rPr>
          <w:t xml:space="preserve"> "*" CCLP</w:t>
        </w:r>
        <w:r>
          <w:rPr>
            <w:lang w:val="en-IE" w:eastAsia="en-IE"/>
          </w:rPr>
          <w:t>urpose</w:t>
        </w:r>
        <w:r w:rsidRPr="001C6C78">
          <w:rPr>
            <w:lang w:val="en-IE" w:eastAsia="en-IE"/>
          </w:rPr>
          <w:t>: &lt;&lt;names&gt;&gt;</w:t>
        </w:r>
      </w:ins>
    </w:p>
    <w:p w14:paraId="74576079" w14:textId="77777777" w:rsidR="00A514B6" w:rsidRPr="001C6C78" w:rsidRDefault="00A514B6" w:rsidP="00C03D6B">
      <w:pPr>
        <w:pStyle w:val="PlantUML"/>
        <w:rPr>
          <w:ins w:id="983" w:author="Stephen Mwanje (Nokia)" w:date="2025-01-30T10:26:00Z" w16du:dateUtc="2025-01-30T09:26:00Z"/>
          <w:lang w:val="en-IE" w:eastAsia="en-IE"/>
        </w:rPr>
      </w:pPr>
      <w:ins w:id="984" w:author="Stephen Mwanje (Nokia)" w:date="2025-01-30T10:26:00Z" w16du:dateUtc="2025-01-30T09:26:00Z">
        <w:r w:rsidRPr="001C6C78">
          <w:rPr>
            <w:lang w:val="en-IE" w:eastAsia="en-IE"/>
          </w:rPr>
          <w:t>ClosedControlLoop "1" *-- "*" CCLGoal: &lt;&lt;names&gt;&gt;</w:t>
        </w:r>
      </w:ins>
    </w:p>
    <w:p w14:paraId="571D0887" w14:textId="77777777" w:rsidR="00A514B6" w:rsidRPr="001C6C78" w:rsidRDefault="00A514B6" w:rsidP="00C03D6B">
      <w:pPr>
        <w:pStyle w:val="PlantUML"/>
        <w:rPr>
          <w:ins w:id="985" w:author="Stephen Mwanje (Nokia)" w:date="2025-01-30T10:26:00Z" w16du:dateUtc="2025-01-30T09:26:00Z"/>
          <w:lang w:val="en-IE" w:eastAsia="en-IE"/>
        </w:rPr>
      </w:pPr>
      <w:ins w:id="986" w:author="Stephen Mwanje (Nokia)" w:date="2025-01-30T10:26:00Z" w16du:dateUtc="2025-01-30T09:26:00Z">
        <w:r w:rsidRPr="001C6C78">
          <w:rPr>
            <w:lang w:val="en-IE" w:eastAsia="en-IE"/>
          </w:rPr>
          <w:t>ClosedControlLoop "1" *-- "*" CCLScope: &lt;&lt;names&gt;&gt;</w:t>
        </w:r>
      </w:ins>
    </w:p>
    <w:p w14:paraId="0FDD0594" w14:textId="4B09D056" w:rsidR="00A514B6" w:rsidRDefault="00A514B6" w:rsidP="00C03D6B">
      <w:pPr>
        <w:pStyle w:val="PlantUML"/>
        <w:rPr>
          <w:ins w:id="987" w:author="Stephen Mwanje (Nokia)" w:date="2025-01-30T10:26:00Z" w16du:dateUtc="2025-01-30T09:26:00Z"/>
          <w:lang w:val="en-IE" w:eastAsia="en-IE"/>
        </w:rPr>
      </w:pPr>
      <w:ins w:id="988" w:author="Stephen Mwanje (Nokia)" w:date="2025-01-30T10:26:00Z" w16du:dateUtc="2025-01-30T09:26:00Z">
        <w:r w:rsidRPr="001C6C78">
          <w:rPr>
            <w:lang w:val="en-IE" w:eastAsia="en-IE"/>
          </w:rPr>
          <w:t xml:space="preserve">ClosedControlLoop "1" </w:t>
        </w:r>
        <w:r>
          <w:rPr>
            <w:lang w:val="en-IE" w:eastAsia="en-IE"/>
          </w:rPr>
          <w:t>*</w:t>
        </w:r>
        <w:r w:rsidRPr="001C6C78">
          <w:rPr>
            <w:lang w:val="en-IE" w:eastAsia="en-IE"/>
          </w:rPr>
          <w:t>-- "*" CCLReport</w:t>
        </w:r>
      </w:ins>
      <w:ins w:id="989" w:author="Stephen Mwanje (Nokia)" w:date="2025-02-18T15:52:00Z" w16du:dateUtc="2025-02-18T14:52:00Z">
        <w:r w:rsidR="006F4F4D" w:rsidRPr="001C6C78">
          <w:rPr>
            <w:lang w:val="en-IE" w:eastAsia="en-IE"/>
          </w:rPr>
          <w:t>: &lt;&lt;names&gt;&gt;</w:t>
        </w:r>
      </w:ins>
      <w:ins w:id="990" w:author="Stephen Mwanje (Nokia)" w:date="2025-01-30T10:26:00Z" w16du:dateUtc="2025-01-30T09:26:00Z">
        <w:r w:rsidRPr="001C6C78">
          <w:rPr>
            <w:lang w:val="en-IE" w:eastAsia="en-IE"/>
          </w:rPr>
          <w:t xml:space="preserve"> </w:t>
        </w:r>
      </w:ins>
    </w:p>
    <w:p w14:paraId="2D2BACC6" w14:textId="77777777" w:rsidR="00A514B6" w:rsidRPr="001C6C78" w:rsidRDefault="00A514B6" w:rsidP="00C03D6B">
      <w:pPr>
        <w:pStyle w:val="PlantUML"/>
        <w:rPr>
          <w:ins w:id="991" w:author="Stephen Mwanje (Nokia)" w:date="2025-01-30T10:26:00Z" w16du:dateUtc="2025-01-30T09:26:00Z"/>
          <w:lang w:val="en-IE" w:eastAsia="en-IE"/>
        </w:rPr>
      </w:pPr>
    </w:p>
    <w:p w14:paraId="7F8FEFA2" w14:textId="77777777" w:rsidR="00A514B6" w:rsidRPr="001C6C78" w:rsidRDefault="00A514B6" w:rsidP="00C03D6B">
      <w:pPr>
        <w:pStyle w:val="PlantUML"/>
        <w:rPr>
          <w:ins w:id="992" w:author="Stephen Mwanje (Nokia)" w:date="2025-01-30T10:26:00Z" w16du:dateUtc="2025-01-30T09:26:00Z"/>
          <w:lang w:val="en-IE" w:eastAsia="en-IE"/>
        </w:rPr>
      </w:pPr>
    </w:p>
    <w:p w14:paraId="4FE91389" w14:textId="77777777" w:rsidR="00A514B6" w:rsidRPr="001C6C78" w:rsidRDefault="00A514B6" w:rsidP="00C03D6B">
      <w:pPr>
        <w:pStyle w:val="PlantUML"/>
        <w:rPr>
          <w:ins w:id="993" w:author="Stephen Mwanje (Nokia)" w:date="2025-01-30T10:26:00Z" w16du:dateUtc="2025-01-30T09:26:00Z"/>
          <w:lang w:val="en-IE" w:eastAsia="en-IE"/>
        </w:rPr>
      </w:pPr>
      <w:bookmarkStart w:id="994" w:name="_Hlk188017385"/>
      <w:ins w:id="995" w:author="Stephen Mwanje (Nokia)" w:date="2025-01-30T10:26:00Z" w16du:dateUtc="2025-01-30T09:26:00Z">
        <w:r w:rsidRPr="001C6C78">
          <w:rPr>
            <w:lang w:val="en-IE" w:eastAsia="en-IE"/>
          </w:rPr>
          <w:t>note left of ManagedEntity</w:t>
        </w:r>
      </w:ins>
    </w:p>
    <w:p w14:paraId="3B9F4802" w14:textId="77777777" w:rsidR="00A514B6" w:rsidRPr="001C6C78" w:rsidRDefault="00A514B6" w:rsidP="00C03D6B">
      <w:pPr>
        <w:pStyle w:val="PlantUML"/>
        <w:rPr>
          <w:ins w:id="996" w:author="Stephen Mwanje (Nokia)" w:date="2025-01-30T10:26:00Z" w16du:dateUtc="2025-01-30T09:26:00Z"/>
          <w:lang w:val="en-IE" w:eastAsia="en-IE"/>
        </w:rPr>
      </w:pPr>
      <w:ins w:id="997" w:author="Stephen Mwanje (Nokia)" w:date="2025-01-30T10:26:00Z" w16du:dateUtc="2025-01-30T09:26:00Z">
        <w:r w:rsidRPr="001C6C78">
          <w:rPr>
            <w:lang w:val="en-IE" w:eastAsia="en-IE"/>
          </w:rPr>
          <w:t xml:space="preserve">   Represents the following IOCs:</w:t>
        </w:r>
      </w:ins>
    </w:p>
    <w:p w14:paraId="689A5B60" w14:textId="77777777" w:rsidR="00A514B6" w:rsidRPr="001C6C78" w:rsidRDefault="00A514B6" w:rsidP="00C03D6B">
      <w:pPr>
        <w:pStyle w:val="PlantUML"/>
        <w:rPr>
          <w:ins w:id="998" w:author="Stephen Mwanje (Nokia)" w:date="2025-01-30T10:26:00Z" w16du:dateUtc="2025-01-30T09:26:00Z"/>
          <w:lang w:val="en-IE" w:eastAsia="en-IE"/>
        </w:rPr>
      </w:pPr>
      <w:ins w:id="999" w:author="Stephen Mwanje (Nokia)" w:date="2025-01-30T10:26:00Z" w16du:dateUtc="2025-01-30T09:26:00Z">
        <w:r w:rsidRPr="001C6C78">
          <w:rPr>
            <w:lang w:val="en-IE" w:eastAsia="en-IE"/>
          </w:rPr>
          <w:t xml:space="preserve">     Subnetwork or</w:t>
        </w:r>
      </w:ins>
    </w:p>
    <w:p w14:paraId="04B06C3D" w14:textId="77777777" w:rsidR="00A514B6" w:rsidRPr="001C6C78" w:rsidRDefault="00A514B6" w:rsidP="00C03D6B">
      <w:pPr>
        <w:pStyle w:val="PlantUML"/>
        <w:rPr>
          <w:ins w:id="1000" w:author="Stephen Mwanje (Nokia)" w:date="2025-01-30T10:26:00Z" w16du:dateUtc="2025-01-30T09:26:00Z"/>
          <w:lang w:val="en-IE" w:eastAsia="en-IE"/>
        </w:rPr>
      </w:pPr>
      <w:ins w:id="1001" w:author="Stephen Mwanje (Nokia)" w:date="2025-01-30T10:26:00Z" w16du:dateUtc="2025-01-30T09:26:00Z">
        <w:r w:rsidRPr="001C6C78">
          <w:rPr>
            <w:lang w:val="en-IE" w:eastAsia="en-IE"/>
          </w:rPr>
          <w:t xml:space="preserve">     ManagedElement</w:t>
        </w:r>
      </w:ins>
    </w:p>
    <w:p w14:paraId="7F350505" w14:textId="77777777" w:rsidR="00A514B6" w:rsidRPr="001C6C78" w:rsidRDefault="00A514B6" w:rsidP="00C03D6B">
      <w:pPr>
        <w:pStyle w:val="PlantUML"/>
        <w:rPr>
          <w:ins w:id="1002" w:author="Stephen Mwanje (Nokia)" w:date="2025-01-30T10:26:00Z" w16du:dateUtc="2025-01-30T09:26:00Z"/>
          <w:lang w:val="en-IE" w:eastAsia="en-IE"/>
        </w:rPr>
      </w:pPr>
      <w:ins w:id="1003" w:author="Stephen Mwanje (Nokia)" w:date="2025-01-30T10:26:00Z" w16du:dateUtc="2025-01-30T09:26:00Z">
        <w:r w:rsidRPr="001C6C78">
          <w:rPr>
            <w:lang w:val="en-IE" w:eastAsia="en-IE"/>
          </w:rPr>
          <w:t xml:space="preserve">  end note</w:t>
        </w:r>
      </w:ins>
    </w:p>
    <w:bookmarkEnd w:id="994"/>
    <w:p w14:paraId="300E9F1B" w14:textId="77777777" w:rsidR="00A514B6" w:rsidRPr="001C6C78" w:rsidRDefault="00A514B6" w:rsidP="00C03D6B">
      <w:pPr>
        <w:pStyle w:val="PlantUML"/>
        <w:rPr>
          <w:ins w:id="1004" w:author="Stephen Mwanje (Nokia)" w:date="2025-01-30T10:26:00Z" w16du:dateUtc="2025-01-30T09:26:00Z"/>
          <w:lang w:val="en-IE" w:eastAsia="en-IE"/>
        </w:rPr>
      </w:pPr>
      <w:ins w:id="1005" w:author="Stephen Mwanje (Nokia)" w:date="2025-01-30T10:26:00Z" w16du:dateUtc="2025-01-30T09:26:00Z">
        <w:r w:rsidRPr="001C6C78">
          <w:rPr>
            <w:lang w:val="en-IE" w:eastAsia="en-IE"/>
          </w:rPr>
          <w:t>note top of CCLP</w:t>
        </w:r>
        <w:r>
          <w:rPr>
            <w:lang w:val="en-IE" w:eastAsia="en-IE"/>
          </w:rPr>
          <w:t>urpose</w:t>
        </w:r>
      </w:ins>
    </w:p>
    <w:p w14:paraId="3BFAA640" w14:textId="77777777" w:rsidR="00A514B6" w:rsidRPr="001C6C78" w:rsidRDefault="00A514B6" w:rsidP="00C03D6B">
      <w:pPr>
        <w:pStyle w:val="PlantUML"/>
        <w:rPr>
          <w:ins w:id="1006" w:author="Stephen Mwanje (Nokia)" w:date="2025-01-30T10:26:00Z" w16du:dateUtc="2025-01-30T09:26:00Z"/>
          <w:lang w:val="en-IE" w:eastAsia="en-IE"/>
        </w:rPr>
      </w:pPr>
      <w:ins w:id="1007" w:author="Stephen Mwanje (Nokia)" w:date="2025-01-30T10:26:00Z" w16du:dateUtc="2025-01-30T09:26:00Z">
        <w:r w:rsidRPr="001C6C78">
          <w:rPr>
            <w:lang w:val="en-IE" w:eastAsia="en-IE"/>
          </w:rPr>
          <w:t xml:space="preserve">  Represents these CCL purposes:</w:t>
        </w:r>
      </w:ins>
    </w:p>
    <w:p w14:paraId="453248B5" w14:textId="0C0431DD" w:rsidR="00A514B6" w:rsidRPr="001C6C78" w:rsidRDefault="00A514B6" w:rsidP="00C03D6B">
      <w:pPr>
        <w:pStyle w:val="PlantUML"/>
        <w:rPr>
          <w:ins w:id="1008" w:author="Stephen Mwanje (Nokia)" w:date="2025-01-30T10:26:00Z" w16du:dateUtc="2025-01-30T09:26:00Z"/>
          <w:lang w:val="en-IE" w:eastAsia="en-IE"/>
        </w:rPr>
      </w:pPr>
      <w:ins w:id="1009" w:author="Stephen Mwanje (Nokia)" w:date="2025-01-30T10:26:00Z" w16du:dateUtc="2025-01-30T09:26:00Z">
        <w:r w:rsidRPr="001C6C78">
          <w:rPr>
            <w:lang w:val="en-IE" w:eastAsia="en-IE"/>
          </w:rPr>
          <w:t xml:space="preserve">    NetworkProblemRe</w:t>
        </w:r>
      </w:ins>
      <w:ins w:id="1010" w:author="Nokia-2" w:date="2025-02-20T17:07:00Z" w16du:dateUtc="2025-02-20T16:07:00Z">
        <w:r w:rsidR="003F6C93">
          <w:rPr>
            <w:lang w:val="en-IE" w:eastAsia="en-IE"/>
          </w:rPr>
          <w:t>covery</w:t>
        </w:r>
      </w:ins>
      <w:ins w:id="1011" w:author="Stephen Mwanje (Nokia)" w:date="2025-01-30T10:26:00Z" w16du:dateUtc="2025-01-30T09:26:00Z">
        <w:del w:id="1012" w:author="Nokia-2" w:date="2025-02-20T17:07:00Z" w16du:dateUtc="2025-02-20T16:07:00Z">
          <w:r w:rsidRPr="001C6C78" w:rsidDel="003F6C93">
            <w:rPr>
              <w:lang w:val="en-IE" w:eastAsia="en-IE"/>
            </w:rPr>
            <w:delText>solution</w:delText>
          </w:r>
        </w:del>
      </w:ins>
    </w:p>
    <w:p w14:paraId="351C305B" w14:textId="77777777" w:rsidR="00A514B6" w:rsidRPr="001C6C78" w:rsidRDefault="00A514B6" w:rsidP="00C03D6B">
      <w:pPr>
        <w:pStyle w:val="PlantUML"/>
        <w:rPr>
          <w:ins w:id="1013" w:author="Stephen Mwanje (Nokia)" w:date="2025-01-30T10:26:00Z" w16du:dateUtc="2025-01-30T09:26:00Z"/>
          <w:lang w:val="en-IE" w:eastAsia="en-IE"/>
        </w:rPr>
      </w:pPr>
      <w:ins w:id="1014" w:author="Stephen Mwanje (Nokia)" w:date="2025-01-30T10:26:00Z" w16du:dateUtc="2025-01-30T09:26:00Z">
        <w:r w:rsidRPr="001C6C78">
          <w:rPr>
            <w:lang w:val="en-IE" w:eastAsia="en-IE"/>
          </w:rPr>
          <w:t xml:space="preserve">    FaultManagement</w:t>
        </w:r>
      </w:ins>
    </w:p>
    <w:p w14:paraId="1577DC6B" w14:textId="77777777" w:rsidR="00A514B6" w:rsidRPr="001C6C78" w:rsidRDefault="00A514B6" w:rsidP="00C03D6B">
      <w:pPr>
        <w:pStyle w:val="PlantUML"/>
        <w:rPr>
          <w:ins w:id="1015" w:author="Stephen Mwanje (Nokia)" w:date="2025-01-30T10:26:00Z" w16du:dateUtc="2025-01-30T09:26:00Z"/>
          <w:lang w:val="en-IE" w:eastAsia="en-IE"/>
        </w:rPr>
      </w:pPr>
      <w:ins w:id="1016" w:author="Stephen Mwanje (Nokia)" w:date="2025-01-30T10:26:00Z" w16du:dateUtc="2025-01-30T09:26:00Z">
        <w:r w:rsidRPr="001C6C78">
          <w:rPr>
            <w:lang w:val="en-IE" w:eastAsia="en-IE"/>
          </w:rPr>
          <w:t xml:space="preserve">    ...</w:t>
        </w:r>
      </w:ins>
    </w:p>
    <w:p w14:paraId="324FA1AE" w14:textId="77777777" w:rsidR="00A514B6" w:rsidRPr="001C6C78" w:rsidRDefault="00A514B6" w:rsidP="00C03D6B">
      <w:pPr>
        <w:pStyle w:val="PlantUML"/>
        <w:rPr>
          <w:ins w:id="1017" w:author="Stephen Mwanje (Nokia)" w:date="2025-01-30T10:26:00Z" w16du:dateUtc="2025-01-30T09:26:00Z"/>
          <w:lang w:val="en-IE" w:eastAsia="en-IE"/>
        </w:rPr>
      </w:pPr>
      <w:ins w:id="1018" w:author="Stephen Mwanje (Nokia)" w:date="2025-01-30T10:26:00Z" w16du:dateUtc="2025-01-30T09:26:00Z">
        <w:r w:rsidRPr="001C6C78">
          <w:rPr>
            <w:lang w:val="en-IE" w:eastAsia="en-IE"/>
          </w:rPr>
          <w:t>end note</w:t>
        </w:r>
      </w:ins>
    </w:p>
    <w:p w14:paraId="33FA5B84" w14:textId="77777777" w:rsidR="00A514B6" w:rsidRPr="001C6C78" w:rsidRDefault="00A514B6" w:rsidP="00C03D6B">
      <w:pPr>
        <w:pStyle w:val="PlantUML"/>
        <w:rPr>
          <w:ins w:id="1019" w:author="Stephen Mwanje (Nokia)" w:date="2025-01-30T10:26:00Z" w16du:dateUtc="2025-01-30T09:26:00Z"/>
          <w:lang w:val="en-IE" w:eastAsia="en-IE"/>
        </w:rPr>
      </w:pPr>
      <w:ins w:id="1020" w:author="Stephen Mwanje (Nokia)" w:date="2025-01-30T10:26:00Z" w16du:dateUtc="2025-01-30T09:26:00Z">
        <w:r w:rsidRPr="001C6C78">
          <w:rPr>
            <w:lang w:val="en-IE" w:eastAsia="en-IE"/>
          </w:rPr>
          <w:t>@enduml</w:t>
        </w:r>
      </w:ins>
    </w:p>
    <w:p w14:paraId="0CBEF5AB" w14:textId="399079B7" w:rsidR="00F96F27" w:rsidRDefault="00C03D6B" w:rsidP="00C03D6B">
      <w:pPr>
        <w:pStyle w:val="PlantUMLImg"/>
      </w:pPr>
      <w:bookmarkStart w:id="1021" w:name="_Hlk190787057"/>
      <w:r>
        <w:rPr>
          <w:noProof/>
          <w14:ligatures w14:val="none"/>
        </w:rPr>
        <w:drawing>
          <wp:inline distT="0" distB="0" distL="0" distR="0" wp14:anchorId="769A3ADE" wp14:editId="7B8D897B">
            <wp:extent cx="6122034" cy="2622735"/>
            <wp:effectExtent l="0" t="0" r="0" b="6350"/>
            <wp:docPr id="1196176160" name="Graphic 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6176160" name="Graphic 1" descr="Generated by PlantUML"/>
                    <pic:cNvPicPr/>
                  </pic:nvPicPr>
                  <pic:blipFill>
                    <a:blip r:embed="rId18">
                      <a:extLst>
                        <a:ext uri="{96DAC541-7B7A-43D3-8B79-37D633B846F1}">
                          <asvg:svgBlip xmlns:asvg="http://schemas.microsoft.com/office/drawing/2016/SVG/main" r:embed="rId19"/>
                        </a:ext>
                      </a:extLst>
                    </a:blip>
                    <a:stretch>
                      <a:fillRect/>
                    </a:stretch>
                  </pic:blipFill>
                  <pic:spPr>
                    <a:xfrm>
                      <a:off x="0" y="0"/>
                      <a:ext cx="6122034" cy="2622735"/>
                    </a:xfrm>
                    <a:prstGeom prst="rect">
                      <a:avLst/>
                    </a:prstGeom>
                  </pic:spPr>
                </pic:pic>
              </a:graphicData>
            </a:graphic>
          </wp:inline>
        </w:drawing>
      </w:r>
    </w:p>
    <w:bookmarkEnd w:id="1021"/>
    <w:p w14:paraId="2A8CEDFA" w14:textId="77777777" w:rsidR="00C03D6B" w:rsidRDefault="00C03D6B" w:rsidP="00292A2F">
      <w:pPr>
        <w:pStyle w:val="PlantUMLImg"/>
        <w:rPr>
          <w:ins w:id="1022" w:author="Stephen Mwanje (Nokia)" w:date="2025-01-17T14:25:00Z" w16du:dateUtc="2025-01-17T13:25:00Z"/>
        </w:rPr>
      </w:pPr>
    </w:p>
    <w:p w14:paraId="66013BFB" w14:textId="77777777" w:rsidR="00292A2F" w:rsidRDefault="00292A2F" w:rsidP="00292A2F">
      <w:pPr>
        <w:pStyle w:val="PlantUMLImg"/>
        <w:rPr>
          <w:ins w:id="1023" w:author="Stephen Mwanje (Nokia)" w:date="2025-01-17T14:25:00Z" w16du:dateUtc="2025-01-17T13:25:00Z"/>
        </w:rPr>
      </w:pPr>
    </w:p>
    <w:p w14:paraId="5866FFF2" w14:textId="77777777" w:rsidR="00292A2F" w:rsidRDefault="00292A2F" w:rsidP="00292A2F">
      <w:pPr>
        <w:pStyle w:val="PlantUMLImg"/>
        <w:rPr>
          <w:ins w:id="1024" w:author="Stephen Mwanje (Nokia)" w:date="2025-01-17T14:25:00Z" w16du:dateUtc="2025-01-17T13:25:00Z"/>
        </w:rPr>
      </w:pPr>
    </w:p>
    <w:p w14:paraId="0275D91C" w14:textId="7D5761BE" w:rsidR="00292A2F" w:rsidRPr="0031242A" w:rsidRDefault="006B7AED" w:rsidP="00292A2F">
      <w:pPr>
        <w:pStyle w:val="Heading1"/>
        <w:rPr>
          <w:ins w:id="1025" w:author="Stephen Mwanje (Nokia)" w:date="2025-01-17T14:25:00Z" w16du:dateUtc="2025-01-17T13:25:00Z"/>
        </w:rPr>
      </w:pPr>
      <w:bookmarkStart w:id="1026" w:name="_Toc185244094"/>
      <w:ins w:id="1027" w:author="Stephen Mwanje (Nokia)" w:date="2025-01-22T12:47:00Z" w16du:dateUtc="2025-01-22T11:47:00Z">
        <w:r>
          <w:lastRenderedPageBreak/>
          <w:t>A.X</w:t>
        </w:r>
      </w:ins>
      <w:ins w:id="1028" w:author="Stephen Mwanje (Nokia)" w:date="2025-01-17T14:25:00Z" w16du:dateUtc="2025-01-17T13:25:00Z">
        <w:r w:rsidR="00292A2F">
          <w:t>.2</w:t>
        </w:r>
        <w:r w:rsidR="00292A2F">
          <w:tab/>
        </w:r>
        <w:r w:rsidR="00292A2F" w:rsidRPr="0031242A">
          <w:t xml:space="preserve">Closed Control Loop </w:t>
        </w:r>
        <w:r w:rsidR="00292A2F">
          <w:t>inheritance relationships (</w:t>
        </w:r>
        <w:r w:rsidR="00292A2F" w:rsidRPr="0031242A">
          <w:t xml:space="preserve">Figure </w:t>
        </w:r>
        <w:del w:id="1029" w:author="Nokia-1" w:date="2025-02-19T23:18:00Z" w16du:dateUtc="2025-02-19T22:18:00Z">
          <w:r w:rsidR="00292A2F" w:rsidRPr="00F17505" w:rsidDel="000141C8">
            <w:delText>7.</w:delText>
          </w:r>
        </w:del>
      </w:ins>
      <w:ins w:id="1030" w:author="Nokia-1" w:date="2025-02-19T23:18:00Z" w16du:dateUtc="2025-02-19T22:18:00Z">
        <w:r w:rsidR="000141C8">
          <w:t>6.</w:t>
        </w:r>
      </w:ins>
      <w:ins w:id="1031" w:author="Stephen Mwanje (Nokia)" w:date="2025-01-17T14:25:00Z" w16du:dateUtc="2025-01-17T13:25:00Z">
        <w:r w:rsidR="00292A2F">
          <w:t>2.1</w:t>
        </w:r>
        <w:r w:rsidR="00292A2F" w:rsidRPr="00F17505">
          <w:t>.</w:t>
        </w:r>
        <w:r w:rsidR="00292A2F">
          <w:t>1</w:t>
        </w:r>
        <w:r w:rsidR="00292A2F" w:rsidRPr="00F17505">
          <w:t>-</w:t>
        </w:r>
        <w:r w:rsidR="00292A2F">
          <w:t>2)</w:t>
        </w:r>
        <w:bookmarkEnd w:id="1026"/>
      </w:ins>
    </w:p>
    <w:p w14:paraId="7E16B3C0" w14:textId="77777777" w:rsidR="00292A2F" w:rsidRPr="001C6C78" w:rsidRDefault="00292A2F" w:rsidP="00D26F40">
      <w:pPr>
        <w:pStyle w:val="PlantUML"/>
        <w:rPr>
          <w:ins w:id="1032" w:author="Stephen Mwanje (Nokia)" w:date="2025-01-17T14:25:00Z" w16du:dateUtc="2025-01-17T13:25:00Z"/>
          <w:lang w:val="en-IE" w:eastAsia="en-IE"/>
        </w:rPr>
      </w:pPr>
      <w:bookmarkStart w:id="1033" w:name="_Hlk188031021"/>
      <w:ins w:id="1034" w:author="Stephen Mwanje (Nokia)" w:date="2025-01-17T14:25:00Z" w16du:dateUtc="2025-01-17T13:25:00Z">
        <w:r w:rsidRPr="001C6C78">
          <w:rPr>
            <w:lang w:val="en-IE" w:eastAsia="en-IE"/>
          </w:rPr>
          <w:t xml:space="preserve">@startuml </w:t>
        </w:r>
      </w:ins>
    </w:p>
    <w:p w14:paraId="47FACFE0" w14:textId="77777777" w:rsidR="00292A2F" w:rsidRPr="001C6C78" w:rsidRDefault="00292A2F" w:rsidP="00D26F40">
      <w:pPr>
        <w:pStyle w:val="PlantUML"/>
        <w:rPr>
          <w:ins w:id="1035" w:author="Stephen Mwanje (Nokia)" w:date="2025-01-17T14:25:00Z" w16du:dateUtc="2025-01-17T13:25:00Z"/>
          <w:lang w:val="en-IE" w:eastAsia="en-IE"/>
        </w:rPr>
      </w:pPr>
      <w:ins w:id="1036" w:author="Stephen Mwanje (Nokia)" w:date="2025-01-17T14:25:00Z" w16du:dateUtc="2025-01-17T13:25:00Z">
        <w:r w:rsidRPr="001C6C78">
          <w:rPr>
            <w:lang w:val="en-IE" w:eastAsia="en-IE"/>
          </w:rPr>
          <w:t>skinparam ClassStereotypeFontStyle normal</w:t>
        </w:r>
      </w:ins>
    </w:p>
    <w:p w14:paraId="7C05B058" w14:textId="77777777" w:rsidR="00292A2F" w:rsidRPr="001C6C78" w:rsidRDefault="00292A2F" w:rsidP="00D26F40">
      <w:pPr>
        <w:pStyle w:val="PlantUML"/>
        <w:rPr>
          <w:ins w:id="1037" w:author="Stephen Mwanje (Nokia)" w:date="2025-01-17T14:25:00Z" w16du:dateUtc="2025-01-17T13:25:00Z"/>
          <w:lang w:val="en-IE" w:eastAsia="en-IE"/>
        </w:rPr>
      </w:pPr>
      <w:ins w:id="1038" w:author="Stephen Mwanje (Nokia)" w:date="2025-01-17T14:25:00Z" w16du:dateUtc="2025-01-17T13:25:00Z">
        <w:r w:rsidRPr="001C6C78">
          <w:rPr>
            <w:lang w:val="en-IE" w:eastAsia="en-IE"/>
          </w:rPr>
          <w:t>skinparam ClassBackgroundColor White</w:t>
        </w:r>
      </w:ins>
    </w:p>
    <w:p w14:paraId="014B165C" w14:textId="77777777" w:rsidR="00292A2F" w:rsidRPr="001C6C78" w:rsidRDefault="00292A2F" w:rsidP="00D26F40">
      <w:pPr>
        <w:pStyle w:val="PlantUML"/>
        <w:rPr>
          <w:ins w:id="1039" w:author="Stephen Mwanje (Nokia)" w:date="2025-01-17T14:25:00Z" w16du:dateUtc="2025-01-17T13:25:00Z"/>
          <w:lang w:val="en-IE" w:eastAsia="en-IE"/>
        </w:rPr>
      </w:pPr>
      <w:ins w:id="1040" w:author="Stephen Mwanje (Nokia)" w:date="2025-01-17T14:25:00Z" w16du:dateUtc="2025-01-17T13:25:00Z">
        <w:r w:rsidRPr="001C6C78">
          <w:rPr>
            <w:lang w:val="en-IE" w:eastAsia="en-IE"/>
          </w:rPr>
          <w:t>skinparam shadowing false</w:t>
        </w:r>
      </w:ins>
    </w:p>
    <w:p w14:paraId="38A57A99" w14:textId="77777777" w:rsidR="00292A2F" w:rsidRPr="001C6C78" w:rsidRDefault="00292A2F" w:rsidP="00D26F40">
      <w:pPr>
        <w:pStyle w:val="PlantUML"/>
        <w:rPr>
          <w:ins w:id="1041" w:author="Stephen Mwanje (Nokia)" w:date="2025-01-17T14:25:00Z" w16du:dateUtc="2025-01-17T13:25:00Z"/>
          <w:lang w:val="en-IE" w:eastAsia="en-IE"/>
        </w:rPr>
      </w:pPr>
      <w:ins w:id="1042" w:author="Stephen Mwanje (Nokia)" w:date="2025-01-17T14:25:00Z" w16du:dateUtc="2025-01-17T13:25:00Z">
        <w:r w:rsidRPr="001C6C78">
          <w:rPr>
            <w:lang w:val="en-IE" w:eastAsia="en-IE"/>
          </w:rPr>
          <w:t>skinparam monochrome true</w:t>
        </w:r>
      </w:ins>
    </w:p>
    <w:p w14:paraId="3F5D1BBF" w14:textId="77777777" w:rsidR="00292A2F" w:rsidRPr="001C6C78" w:rsidRDefault="00292A2F" w:rsidP="00D26F40">
      <w:pPr>
        <w:pStyle w:val="PlantUML"/>
        <w:rPr>
          <w:ins w:id="1043" w:author="Stephen Mwanje (Nokia)" w:date="2025-01-17T14:25:00Z" w16du:dateUtc="2025-01-17T13:25:00Z"/>
          <w:lang w:val="en-IE" w:eastAsia="en-IE"/>
        </w:rPr>
      </w:pPr>
      <w:ins w:id="1044" w:author="Stephen Mwanje (Nokia)" w:date="2025-01-17T14:25:00Z" w16du:dateUtc="2025-01-17T13:25:00Z">
        <w:r w:rsidRPr="001C6C78">
          <w:rPr>
            <w:lang w:val="en-IE" w:eastAsia="en-IE"/>
          </w:rPr>
          <w:t>hide members</w:t>
        </w:r>
      </w:ins>
    </w:p>
    <w:p w14:paraId="71FE3D5C" w14:textId="77777777" w:rsidR="00292A2F" w:rsidRPr="001C6C78" w:rsidRDefault="00292A2F" w:rsidP="00D26F40">
      <w:pPr>
        <w:pStyle w:val="PlantUML"/>
        <w:rPr>
          <w:ins w:id="1045" w:author="Stephen Mwanje (Nokia)" w:date="2025-01-17T14:25:00Z" w16du:dateUtc="2025-01-17T13:25:00Z"/>
          <w:lang w:val="en-IE" w:eastAsia="en-IE"/>
        </w:rPr>
      </w:pPr>
      <w:ins w:id="1046" w:author="Stephen Mwanje (Nokia)" w:date="2025-01-17T14:25:00Z" w16du:dateUtc="2025-01-17T13:25:00Z">
        <w:r w:rsidRPr="001C6C78">
          <w:rPr>
            <w:lang w:val="en-IE" w:eastAsia="en-IE"/>
          </w:rPr>
          <w:t>hide circle</w:t>
        </w:r>
      </w:ins>
    </w:p>
    <w:p w14:paraId="4184DD7F" w14:textId="77777777" w:rsidR="00292A2F" w:rsidRPr="001C6C78" w:rsidRDefault="00292A2F" w:rsidP="00D26F40">
      <w:pPr>
        <w:pStyle w:val="PlantUML"/>
        <w:rPr>
          <w:ins w:id="1047" w:author="Stephen Mwanje (Nokia)" w:date="2025-01-17T14:25:00Z" w16du:dateUtc="2025-01-17T13:25:00Z"/>
          <w:lang w:val="en-IE" w:eastAsia="en-IE"/>
        </w:rPr>
      </w:pPr>
    </w:p>
    <w:p w14:paraId="21321A58" w14:textId="77777777" w:rsidR="00292A2F" w:rsidRPr="001C6C78" w:rsidRDefault="00292A2F" w:rsidP="00D26F40">
      <w:pPr>
        <w:pStyle w:val="PlantUML"/>
        <w:rPr>
          <w:ins w:id="1048" w:author="Stephen Mwanje (Nokia)" w:date="2025-01-17T14:25:00Z" w16du:dateUtc="2025-01-17T13:25:00Z"/>
          <w:lang w:val="en-IE" w:eastAsia="en-IE"/>
        </w:rPr>
      </w:pPr>
      <w:ins w:id="1049" w:author="Stephen Mwanje (Nokia)" w:date="2025-01-17T14:25:00Z" w16du:dateUtc="2025-01-17T13:25:00Z">
        <w:r w:rsidRPr="001C6C78">
          <w:rPr>
            <w:lang w:val="en-IE" w:eastAsia="en-IE"/>
          </w:rPr>
          <w:t xml:space="preserve">class </w:t>
        </w:r>
        <w:r>
          <w:rPr>
            <w:lang w:val="en-IE" w:eastAsia="en-IE"/>
          </w:rPr>
          <w:t xml:space="preserve">Top </w:t>
        </w:r>
        <w:r w:rsidRPr="001C6C78">
          <w:rPr>
            <w:lang w:val="en-IE" w:eastAsia="en-IE"/>
          </w:rPr>
          <w:t>&lt;&lt;</w:t>
        </w:r>
        <w:r w:rsidRPr="001A6F29">
          <w:rPr>
            <w:lang w:val="en-IE" w:eastAsia="en-IE"/>
          </w:rPr>
          <w:t xml:space="preserve"> </w:t>
        </w:r>
        <w:r w:rsidRPr="001C6C78">
          <w:rPr>
            <w:lang w:val="en-IE" w:eastAsia="en-IE"/>
          </w:rPr>
          <w:t xml:space="preserve">InformationObjectClass &gt;&gt; </w:t>
        </w:r>
      </w:ins>
    </w:p>
    <w:p w14:paraId="1A296735" w14:textId="77777777" w:rsidR="00292A2F" w:rsidRDefault="00292A2F" w:rsidP="00D26F40">
      <w:pPr>
        <w:pStyle w:val="PlantUML"/>
        <w:rPr>
          <w:ins w:id="1050" w:author="Stephen Mwanje (Nokia)" w:date="2025-01-17T14:28:00Z" w16du:dateUtc="2025-01-17T13:28:00Z"/>
          <w:lang w:val="en-IE" w:eastAsia="en-IE"/>
        </w:rPr>
      </w:pPr>
      <w:ins w:id="1051" w:author="Stephen Mwanje (Nokia)" w:date="2025-01-17T14:25:00Z" w16du:dateUtc="2025-01-17T13:25:00Z">
        <w:r w:rsidRPr="001C6C78">
          <w:rPr>
            <w:lang w:val="en-IE" w:eastAsia="en-IE"/>
          </w:rPr>
          <w:t xml:space="preserve">class ClosedControlLoop &lt;&lt;InformationObjectClass&gt;&gt; </w:t>
        </w:r>
      </w:ins>
    </w:p>
    <w:p w14:paraId="023569E1" w14:textId="134B1CDF" w:rsidR="00292A2F" w:rsidRPr="001C6C78" w:rsidRDefault="00292A2F" w:rsidP="00D26F40">
      <w:pPr>
        <w:pStyle w:val="PlantUML"/>
        <w:rPr>
          <w:ins w:id="1052" w:author="Stephen Mwanje (Nokia)" w:date="2025-01-17T14:28:00Z" w16du:dateUtc="2025-01-17T13:28:00Z"/>
          <w:lang w:val="en-IE" w:eastAsia="en-IE"/>
        </w:rPr>
      </w:pPr>
      <w:ins w:id="1053" w:author="Stephen Mwanje (Nokia)" w:date="2025-01-17T14:28:00Z" w16du:dateUtc="2025-01-17T13:28:00Z">
        <w:r w:rsidRPr="001C6C78">
          <w:rPr>
            <w:lang w:val="en-IE" w:eastAsia="en-IE"/>
          </w:rPr>
          <w:t>class CCL</w:t>
        </w:r>
        <w:r>
          <w:rPr>
            <w:lang w:val="en-IE" w:eastAsia="en-IE"/>
          </w:rPr>
          <w:t>Goal</w:t>
        </w:r>
        <w:r w:rsidRPr="001C6C78">
          <w:rPr>
            <w:lang w:val="en-IE" w:eastAsia="en-IE"/>
          </w:rPr>
          <w:t xml:space="preserve"> &lt;&lt;InformationObjectClass&gt;&gt;</w:t>
        </w:r>
      </w:ins>
    </w:p>
    <w:p w14:paraId="41690970" w14:textId="77777777" w:rsidR="00292A2F" w:rsidRPr="001C6C78" w:rsidRDefault="00292A2F" w:rsidP="00D26F40">
      <w:pPr>
        <w:pStyle w:val="PlantUML"/>
        <w:rPr>
          <w:ins w:id="1054" w:author="Stephen Mwanje (Nokia)" w:date="2025-01-17T14:25:00Z" w16du:dateUtc="2025-01-17T13:25:00Z"/>
          <w:lang w:val="en-IE" w:eastAsia="en-IE"/>
        </w:rPr>
      </w:pPr>
      <w:ins w:id="1055" w:author="Stephen Mwanje (Nokia)" w:date="2025-01-17T14:25:00Z" w16du:dateUtc="2025-01-17T13:25:00Z">
        <w:r w:rsidRPr="001C6C78">
          <w:rPr>
            <w:lang w:val="en-IE" w:eastAsia="en-IE"/>
          </w:rPr>
          <w:t>class CCLReport &lt;&lt;InformationObjectClass&gt;&gt;</w:t>
        </w:r>
      </w:ins>
    </w:p>
    <w:p w14:paraId="307A573E" w14:textId="77777777" w:rsidR="00D34B7B" w:rsidRPr="001C6C78" w:rsidRDefault="00D34B7B" w:rsidP="00D26F40">
      <w:pPr>
        <w:pStyle w:val="PlantUML"/>
        <w:rPr>
          <w:ins w:id="1056" w:author="Stephen Mwanje (Nokia)" w:date="2025-01-30T10:26:00Z" w16du:dateUtc="2025-01-30T09:26:00Z"/>
          <w:lang w:val="en-IE" w:eastAsia="en-IE"/>
        </w:rPr>
      </w:pPr>
      <w:ins w:id="1057" w:author="Stephen Mwanje (Nokia)" w:date="2025-01-30T10:26:00Z" w16du:dateUtc="2025-01-30T09:26:00Z">
        <w:r w:rsidRPr="001C6C78">
          <w:rPr>
            <w:lang w:val="en-IE" w:eastAsia="en-IE"/>
          </w:rPr>
          <w:t xml:space="preserve">class </w:t>
        </w:r>
      </w:ins>
      <w:r>
        <w:rPr>
          <w:lang w:val="en-IE" w:eastAsia="en-IE"/>
        </w:rPr>
        <w:t>Assurance</w:t>
      </w:r>
      <w:ins w:id="1058" w:author="Stephen Mwanje (Nokia)" w:date="2025-01-30T10:26:00Z" w16du:dateUtc="2025-01-30T09:26:00Z">
        <w:r w:rsidRPr="001C6C78">
          <w:rPr>
            <w:lang w:val="en-IE" w:eastAsia="en-IE"/>
          </w:rPr>
          <w:t xml:space="preserve">ClosedControlLoop &lt;&lt;InformationObjectClass&gt;&gt; </w:t>
        </w:r>
      </w:ins>
    </w:p>
    <w:p w14:paraId="19340726" w14:textId="1262AD8D" w:rsidR="00053CA0" w:rsidRPr="001C6C78" w:rsidRDefault="00053CA0" w:rsidP="00D26F40">
      <w:pPr>
        <w:pStyle w:val="PlantUML"/>
        <w:rPr>
          <w:ins w:id="1059" w:author="Stephen Mwanje (Nokia)" w:date="2025-01-30T10:26:00Z" w16du:dateUtc="2025-01-30T09:26:00Z"/>
          <w:lang w:val="en-IE" w:eastAsia="en-IE"/>
        </w:rPr>
      </w:pPr>
      <w:ins w:id="1060" w:author="Stephen Mwanje (Nokia)" w:date="2025-01-30T10:26:00Z" w16du:dateUtc="2025-01-30T09:26:00Z">
        <w:r w:rsidRPr="001C6C78">
          <w:rPr>
            <w:lang w:val="en-IE" w:eastAsia="en-IE"/>
          </w:rPr>
          <w:t xml:space="preserve">class </w:t>
        </w:r>
      </w:ins>
      <w:r>
        <w:rPr>
          <w:lang w:val="en-IE" w:eastAsia="en-IE"/>
        </w:rPr>
        <w:t>Assurance</w:t>
      </w:r>
      <w:r>
        <w:rPr>
          <w:lang w:val="en-IE" w:eastAsia="en-IE"/>
        </w:rPr>
        <w:t>Goal</w:t>
      </w:r>
      <w:ins w:id="1061" w:author="Stephen Mwanje (Nokia)" w:date="2025-01-30T10:26:00Z" w16du:dateUtc="2025-01-30T09:26:00Z">
        <w:r w:rsidRPr="001C6C78">
          <w:rPr>
            <w:lang w:val="en-IE" w:eastAsia="en-IE"/>
          </w:rPr>
          <w:t xml:space="preserve"> &lt;&lt;InformationObjectClass&gt;&gt; </w:t>
        </w:r>
      </w:ins>
    </w:p>
    <w:p w14:paraId="7C02FBF7" w14:textId="365C2661" w:rsidR="00053CA0" w:rsidRPr="001C6C78" w:rsidRDefault="00053CA0" w:rsidP="00D26F40">
      <w:pPr>
        <w:pStyle w:val="PlantUML"/>
        <w:rPr>
          <w:ins w:id="1062" w:author="Stephen Mwanje (Nokia)" w:date="2025-01-30T10:26:00Z" w16du:dateUtc="2025-01-30T09:26:00Z"/>
          <w:lang w:val="en-IE" w:eastAsia="en-IE"/>
        </w:rPr>
      </w:pPr>
      <w:ins w:id="1063" w:author="Stephen Mwanje (Nokia)" w:date="2025-01-30T10:26:00Z" w16du:dateUtc="2025-01-30T09:26:00Z">
        <w:r w:rsidRPr="001C6C78">
          <w:rPr>
            <w:lang w:val="en-IE" w:eastAsia="en-IE"/>
          </w:rPr>
          <w:t xml:space="preserve">class </w:t>
        </w:r>
      </w:ins>
      <w:r>
        <w:rPr>
          <w:lang w:val="en-IE" w:eastAsia="en-IE"/>
        </w:rPr>
        <w:t>Assurance</w:t>
      </w:r>
      <w:r>
        <w:rPr>
          <w:lang w:val="en-IE" w:eastAsia="en-IE"/>
        </w:rPr>
        <w:t>Report</w:t>
      </w:r>
      <w:ins w:id="1064" w:author="Stephen Mwanje (Nokia)" w:date="2025-01-30T10:26:00Z" w16du:dateUtc="2025-01-30T09:26:00Z">
        <w:r w:rsidRPr="001C6C78">
          <w:rPr>
            <w:lang w:val="en-IE" w:eastAsia="en-IE"/>
          </w:rPr>
          <w:t xml:space="preserve"> &lt;&lt;InformationObjectClass&gt;&gt; </w:t>
        </w:r>
      </w:ins>
    </w:p>
    <w:p w14:paraId="759BD577" w14:textId="77777777" w:rsidR="00292A2F" w:rsidRPr="001C6C78" w:rsidRDefault="00292A2F" w:rsidP="00D26F40">
      <w:pPr>
        <w:pStyle w:val="PlantUML"/>
        <w:rPr>
          <w:ins w:id="1065" w:author="Stephen Mwanje (Nokia)" w:date="2025-01-17T14:25:00Z" w16du:dateUtc="2025-01-17T13:25:00Z"/>
          <w:lang w:val="en-IE" w:eastAsia="en-IE"/>
        </w:rPr>
      </w:pPr>
    </w:p>
    <w:p w14:paraId="579B514B" w14:textId="77777777" w:rsidR="00292A2F" w:rsidRDefault="00292A2F" w:rsidP="00D26F40">
      <w:pPr>
        <w:pStyle w:val="PlantUML"/>
        <w:rPr>
          <w:ins w:id="1066" w:author="Stephen Mwanje (Nokia)" w:date="2025-01-17T14:27:00Z" w16du:dateUtc="2025-01-17T13:27:00Z"/>
          <w:lang w:val="en-IE" w:eastAsia="en-IE"/>
        </w:rPr>
      </w:pPr>
      <w:ins w:id="1067" w:author="Stephen Mwanje (Nokia)" w:date="2025-01-17T14:25:00Z" w16du:dateUtc="2025-01-17T13:25:00Z">
        <w:r>
          <w:rPr>
            <w:lang w:val="en-IE" w:eastAsia="en-IE"/>
          </w:rPr>
          <w:t>Top &lt;|</w:t>
        </w:r>
        <w:r w:rsidRPr="001C6C78">
          <w:rPr>
            <w:lang w:val="en-IE" w:eastAsia="en-IE"/>
          </w:rPr>
          <w:t>-- ClosedControlLoop</w:t>
        </w:r>
      </w:ins>
    </w:p>
    <w:p w14:paraId="4D880364" w14:textId="6AE297CB" w:rsidR="00292A2F" w:rsidRPr="001C6C78" w:rsidRDefault="00292A2F" w:rsidP="00D26F40">
      <w:pPr>
        <w:pStyle w:val="PlantUML"/>
        <w:rPr>
          <w:ins w:id="1068" w:author="Stephen Mwanje (Nokia)" w:date="2025-01-17T14:27:00Z" w16du:dateUtc="2025-01-17T13:27:00Z"/>
          <w:lang w:val="en-IE" w:eastAsia="en-IE"/>
        </w:rPr>
      </w:pPr>
      <w:ins w:id="1069" w:author="Stephen Mwanje (Nokia)" w:date="2025-01-17T14:27:00Z" w16du:dateUtc="2025-01-17T13:27:00Z">
        <w:r>
          <w:rPr>
            <w:lang w:val="en-IE" w:eastAsia="en-IE"/>
          </w:rPr>
          <w:t>Top</w:t>
        </w:r>
        <w:r w:rsidRPr="001C6C78">
          <w:rPr>
            <w:lang w:val="en-IE" w:eastAsia="en-IE"/>
          </w:rPr>
          <w:t xml:space="preserve"> </w:t>
        </w:r>
        <w:r>
          <w:rPr>
            <w:lang w:val="en-IE" w:eastAsia="en-IE"/>
          </w:rPr>
          <w:t>&lt;|</w:t>
        </w:r>
        <w:r w:rsidRPr="001C6C78">
          <w:rPr>
            <w:lang w:val="en-IE" w:eastAsia="en-IE"/>
          </w:rPr>
          <w:t>-- CCL</w:t>
        </w:r>
        <w:r>
          <w:rPr>
            <w:lang w:val="en-IE" w:eastAsia="en-IE"/>
          </w:rPr>
          <w:t>G</w:t>
        </w:r>
      </w:ins>
      <w:ins w:id="1070" w:author="Stephen Mwanje (Nokia)" w:date="2025-01-17T14:28:00Z" w16du:dateUtc="2025-01-17T13:28:00Z">
        <w:r>
          <w:rPr>
            <w:lang w:val="en-IE" w:eastAsia="en-IE"/>
          </w:rPr>
          <w:t>oal</w:t>
        </w:r>
      </w:ins>
    </w:p>
    <w:p w14:paraId="1EB68CC6" w14:textId="1A3178D0" w:rsidR="00292A2F" w:rsidRDefault="00292A2F" w:rsidP="00D26F40">
      <w:pPr>
        <w:pStyle w:val="PlantUML"/>
        <w:rPr>
          <w:ins w:id="1071" w:author="Stephen Mwanje (Nokia)" w:date="2025-01-17T14:27:00Z" w16du:dateUtc="2025-01-17T13:27:00Z"/>
        </w:rPr>
      </w:pPr>
      <w:ins w:id="1072" w:author="Stephen Mwanje (Nokia)" w:date="2025-01-17T14:27:00Z" w16du:dateUtc="2025-01-17T13:27:00Z">
        <w:r>
          <w:rPr>
            <w:lang w:val="en-IE" w:eastAsia="en-IE"/>
          </w:rPr>
          <w:t xml:space="preserve">Top </w:t>
        </w:r>
        <w:r>
          <w:t xml:space="preserve">&lt;|-- CCLReport  </w:t>
        </w:r>
      </w:ins>
    </w:p>
    <w:p w14:paraId="7C8A9850" w14:textId="77777777" w:rsidR="00292A2F" w:rsidRDefault="00292A2F" w:rsidP="00D26F40">
      <w:pPr>
        <w:pStyle w:val="PlantUML"/>
        <w:rPr>
          <w:lang w:eastAsia="en-IE"/>
        </w:rPr>
      </w:pPr>
    </w:p>
    <w:p w14:paraId="1D472875" w14:textId="42F2E73A" w:rsidR="00D34B7B" w:rsidRDefault="00D34B7B" w:rsidP="00D26F40">
      <w:pPr>
        <w:pStyle w:val="PlantUML"/>
        <w:rPr>
          <w:ins w:id="1073" w:author="Stephen Mwanje (Nokia)" w:date="2025-01-17T14:27:00Z" w16du:dateUtc="2025-01-17T13:27:00Z"/>
          <w:lang w:val="en-IE" w:eastAsia="en-IE"/>
        </w:rPr>
      </w:pPr>
      <w:ins w:id="1074" w:author="Stephen Mwanje (Nokia)" w:date="2025-01-17T14:25:00Z" w16du:dateUtc="2025-01-17T13:25:00Z">
        <w:r w:rsidRPr="001C6C78">
          <w:rPr>
            <w:lang w:val="en-IE" w:eastAsia="en-IE"/>
          </w:rPr>
          <w:t>ClosedControlLoop</w:t>
        </w:r>
      </w:ins>
      <w:r>
        <w:rPr>
          <w:lang w:val="en-IE" w:eastAsia="en-IE"/>
        </w:rPr>
        <w:t xml:space="preserve"> </w:t>
      </w:r>
      <w:ins w:id="1075" w:author="Stephen Mwanje (Nokia)" w:date="2025-01-17T14:25:00Z" w16du:dateUtc="2025-01-17T13:25:00Z">
        <w:r>
          <w:rPr>
            <w:lang w:val="en-IE" w:eastAsia="en-IE"/>
          </w:rPr>
          <w:t>&lt;|</w:t>
        </w:r>
        <w:r w:rsidRPr="001C6C78">
          <w:rPr>
            <w:lang w:val="en-IE" w:eastAsia="en-IE"/>
          </w:rPr>
          <w:t xml:space="preserve">-- </w:t>
        </w:r>
      </w:ins>
      <w:r>
        <w:rPr>
          <w:lang w:val="en-IE" w:eastAsia="en-IE"/>
        </w:rPr>
        <w:t>Assurance</w:t>
      </w:r>
      <w:ins w:id="1076" w:author="Stephen Mwanje (Nokia)" w:date="2025-01-30T10:26:00Z" w16du:dateUtc="2025-01-30T09:26:00Z">
        <w:r w:rsidRPr="001C6C78">
          <w:rPr>
            <w:lang w:val="en-IE" w:eastAsia="en-IE"/>
          </w:rPr>
          <w:t xml:space="preserve">ClosedControlLoop </w:t>
        </w:r>
      </w:ins>
    </w:p>
    <w:p w14:paraId="4D40ED71" w14:textId="6C95FA69" w:rsidR="00D26F40" w:rsidRDefault="00D26F40" w:rsidP="00D26F40">
      <w:pPr>
        <w:pStyle w:val="PlantUML"/>
        <w:rPr>
          <w:ins w:id="1077" w:author="Stephen Mwanje (Nokia)" w:date="2025-01-17T14:27:00Z" w16du:dateUtc="2025-01-17T13:27:00Z"/>
          <w:lang w:val="en-IE" w:eastAsia="en-IE"/>
        </w:rPr>
      </w:pPr>
      <w:ins w:id="1078" w:author="Stephen Mwanje (Nokia)" w:date="2025-01-17T14:27:00Z" w16du:dateUtc="2025-01-17T13:27:00Z">
        <w:r w:rsidRPr="001C6C78">
          <w:rPr>
            <w:lang w:val="en-IE" w:eastAsia="en-IE"/>
          </w:rPr>
          <w:t>CCL</w:t>
        </w:r>
        <w:r>
          <w:rPr>
            <w:lang w:val="en-IE" w:eastAsia="en-IE"/>
          </w:rPr>
          <w:t>G</w:t>
        </w:r>
      </w:ins>
      <w:ins w:id="1079" w:author="Stephen Mwanje (Nokia)" w:date="2025-01-17T14:28:00Z" w16du:dateUtc="2025-01-17T13:28:00Z">
        <w:r>
          <w:rPr>
            <w:lang w:val="en-IE" w:eastAsia="en-IE"/>
          </w:rPr>
          <w:t>oal</w:t>
        </w:r>
      </w:ins>
      <w:r>
        <w:rPr>
          <w:lang w:val="en-IE" w:eastAsia="en-IE"/>
        </w:rPr>
        <w:t xml:space="preserve"> </w:t>
      </w:r>
      <w:ins w:id="1080" w:author="Stephen Mwanje (Nokia)" w:date="2025-01-17T14:25:00Z" w16du:dateUtc="2025-01-17T13:25:00Z">
        <w:r>
          <w:rPr>
            <w:lang w:val="en-IE" w:eastAsia="en-IE"/>
          </w:rPr>
          <w:t>&lt;|</w:t>
        </w:r>
        <w:r w:rsidRPr="001C6C78">
          <w:rPr>
            <w:lang w:val="en-IE" w:eastAsia="en-IE"/>
          </w:rPr>
          <w:t xml:space="preserve">-- </w:t>
        </w:r>
      </w:ins>
      <w:r>
        <w:rPr>
          <w:lang w:val="en-IE" w:eastAsia="en-IE"/>
        </w:rPr>
        <w:t>AssuranceGoal</w:t>
      </w:r>
    </w:p>
    <w:p w14:paraId="140664F9" w14:textId="0D58AF2A" w:rsidR="00D26F40" w:rsidRDefault="00D26F40" w:rsidP="00D26F40">
      <w:pPr>
        <w:pStyle w:val="PlantUML"/>
        <w:rPr>
          <w:ins w:id="1081" w:author="Stephen Mwanje (Nokia)" w:date="2025-01-17T14:27:00Z" w16du:dateUtc="2025-01-17T13:27:00Z"/>
          <w:lang w:val="en-IE" w:eastAsia="en-IE"/>
        </w:rPr>
      </w:pPr>
      <w:ins w:id="1082" w:author="Stephen Mwanje (Nokia)" w:date="2025-01-17T14:27:00Z" w16du:dateUtc="2025-01-17T13:27:00Z">
        <w:r>
          <w:t xml:space="preserve">CCLReport  </w:t>
        </w:r>
      </w:ins>
      <w:ins w:id="1083" w:author="Stephen Mwanje (Nokia)" w:date="2025-01-17T14:25:00Z" w16du:dateUtc="2025-01-17T13:25:00Z">
        <w:r>
          <w:rPr>
            <w:lang w:val="en-IE" w:eastAsia="en-IE"/>
          </w:rPr>
          <w:t>&lt;|</w:t>
        </w:r>
        <w:r w:rsidRPr="001C6C78">
          <w:rPr>
            <w:lang w:val="en-IE" w:eastAsia="en-IE"/>
          </w:rPr>
          <w:t xml:space="preserve">-- </w:t>
        </w:r>
      </w:ins>
      <w:r>
        <w:rPr>
          <w:lang w:val="en-IE" w:eastAsia="en-IE"/>
        </w:rPr>
        <w:t>AssuranceReport</w:t>
      </w:r>
    </w:p>
    <w:p w14:paraId="3CE44C12" w14:textId="77777777" w:rsidR="00D34B7B" w:rsidRPr="00292A2F" w:rsidRDefault="00D34B7B" w:rsidP="00D26F40">
      <w:pPr>
        <w:pStyle w:val="PlantUML"/>
        <w:rPr>
          <w:ins w:id="1084" w:author="Stephen Mwanje (Nokia)" w:date="2025-01-17T14:25:00Z" w16du:dateUtc="2025-01-17T13:25:00Z"/>
          <w:lang w:eastAsia="en-IE"/>
        </w:rPr>
      </w:pPr>
    </w:p>
    <w:p w14:paraId="6C022EBE" w14:textId="77777777" w:rsidR="00292A2F" w:rsidRPr="001C6C78" w:rsidRDefault="00292A2F" w:rsidP="00D26F40">
      <w:pPr>
        <w:pStyle w:val="PlantUML"/>
        <w:rPr>
          <w:ins w:id="1085" w:author="Stephen Mwanje (Nokia)" w:date="2025-01-17T14:25:00Z" w16du:dateUtc="2025-01-17T13:25:00Z"/>
          <w:lang w:val="en-IE" w:eastAsia="en-IE"/>
        </w:rPr>
      </w:pPr>
      <w:ins w:id="1086" w:author="Stephen Mwanje (Nokia)" w:date="2025-01-17T14:25:00Z" w16du:dateUtc="2025-01-17T13:25:00Z">
        <w:r w:rsidRPr="001C6C78">
          <w:rPr>
            <w:lang w:val="en-IE" w:eastAsia="en-IE"/>
          </w:rPr>
          <w:t>@enduml</w:t>
        </w:r>
      </w:ins>
    </w:p>
    <w:bookmarkEnd w:id="1033"/>
    <w:p w14:paraId="5C3276EB" w14:textId="6E068554" w:rsidR="00053CA0" w:rsidRDefault="00D26F40" w:rsidP="00D26F40">
      <w:pPr>
        <w:pStyle w:val="PlantUMLImg"/>
      </w:pPr>
      <w:r>
        <w:rPr>
          <w:noProof/>
          <w14:ligatures w14:val="none"/>
        </w:rPr>
        <w:drawing>
          <wp:inline distT="0" distB="0" distL="0" distR="0" wp14:anchorId="0B35E58D" wp14:editId="12F081DF">
            <wp:extent cx="5229225" cy="2409825"/>
            <wp:effectExtent l="0" t="0" r="9525" b="9525"/>
            <wp:docPr id="142434706" name="Graphic 4"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2434706" name="Graphic 4" descr="Generated by PlantUML"/>
                    <pic:cNvPicPr/>
                  </pic:nvPicPr>
                  <pic:blipFill>
                    <a:blip r:embed="rId20">
                      <a:extLst>
                        <a:ext uri="{96DAC541-7B7A-43D3-8B79-37D633B846F1}">
                          <asvg:svgBlip xmlns:asvg="http://schemas.microsoft.com/office/drawing/2016/SVG/main" r:embed="rId21"/>
                        </a:ext>
                      </a:extLst>
                    </a:blip>
                    <a:stretch>
                      <a:fillRect/>
                    </a:stretch>
                  </pic:blipFill>
                  <pic:spPr>
                    <a:xfrm>
                      <a:off x="0" y="0"/>
                      <a:ext cx="5229225" cy="2409825"/>
                    </a:xfrm>
                    <a:prstGeom prst="rect">
                      <a:avLst/>
                    </a:prstGeom>
                  </pic:spPr>
                </pic:pic>
              </a:graphicData>
            </a:graphic>
          </wp:inline>
        </w:drawing>
      </w:r>
    </w:p>
    <w:p w14:paraId="308BEB7F" w14:textId="77777777" w:rsidR="00D26F40" w:rsidRDefault="00D26F40" w:rsidP="00292A2F">
      <w:pPr>
        <w:spacing w:after="0"/>
        <w:rPr>
          <w:ins w:id="1087" w:author="Stephen Mwanje (Nokia)" w:date="2025-01-17T14:25:00Z" w16du:dateUtc="2025-01-17T13:25:00Z"/>
        </w:rPr>
      </w:pPr>
    </w:p>
    <w:p w14:paraId="761E3B82" w14:textId="77777777" w:rsidR="00292A2F" w:rsidRPr="00F17505" w:rsidRDefault="00292A2F" w:rsidP="00292A2F">
      <w:pPr>
        <w:tabs>
          <w:tab w:val="left" w:pos="7530"/>
        </w:tabs>
        <w:rPr>
          <w:ins w:id="1088" w:author="Stephen Mwanje (Nokia)" w:date="2025-01-16T15:39:00Z" w16du:dateUtc="2025-01-16T14:39: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AD3D10" w14:paraId="756DDDA0" w14:textId="77777777" w:rsidTr="00862410">
        <w:tc>
          <w:tcPr>
            <w:tcW w:w="9639" w:type="dxa"/>
            <w:shd w:val="clear" w:color="auto" w:fill="FFFFCC"/>
            <w:vAlign w:val="center"/>
          </w:tcPr>
          <w:bookmarkEnd w:id="8"/>
          <w:bookmarkEnd w:id="9"/>
          <w:bookmarkEnd w:id="10"/>
          <w:p w14:paraId="1B826BCA" w14:textId="4E025B54" w:rsidR="00AD3D10" w:rsidRPr="003A3E52" w:rsidRDefault="001167CC" w:rsidP="00862410">
            <w:pPr>
              <w:overflowPunct w:val="0"/>
              <w:autoSpaceDE w:val="0"/>
              <w:autoSpaceDN w:val="0"/>
              <w:adjustRightInd w:val="0"/>
              <w:jc w:val="center"/>
              <w:rPr>
                <w:rFonts w:ascii="Arial" w:hAnsi="Arial" w:cs="Arial"/>
                <w:b/>
                <w:bCs/>
                <w:sz w:val="28"/>
                <w:szCs w:val="28"/>
              </w:rPr>
            </w:pPr>
            <w:r>
              <w:rPr>
                <w:rFonts w:ascii="Arial" w:hAnsi="Arial" w:cs="Arial"/>
                <w:b/>
                <w:sz w:val="36"/>
                <w:szCs w:val="44"/>
              </w:rPr>
              <w:t>End</w:t>
            </w:r>
            <w:r w:rsidR="002C79C6">
              <w:rPr>
                <w:rFonts w:ascii="Arial" w:hAnsi="Arial" w:cs="Arial"/>
                <w:b/>
                <w:sz w:val="36"/>
                <w:szCs w:val="44"/>
              </w:rPr>
              <w:t xml:space="preserve"> </w:t>
            </w:r>
            <w:r w:rsidR="00AD3D10" w:rsidRPr="003A3E52">
              <w:rPr>
                <w:rFonts w:ascii="Arial" w:hAnsi="Arial" w:cs="Arial"/>
                <w:b/>
                <w:sz w:val="36"/>
                <w:szCs w:val="44"/>
              </w:rPr>
              <w:t>Change</w:t>
            </w:r>
          </w:p>
        </w:tc>
      </w:tr>
    </w:tbl>
    <w:p w14:paraId="12DC3AA4" w14:textId="77777777" w:rsidR="00AD3D10" w:rsidRDefault="00AD3D10" w:rsidP="00AD3D10"/>
    <w:bookmarkEnd w:id="11"/>
    <w:p w14:paraId="36A959BF" w14:textId="77777777" w:rsidR="00AD3D10" w:rsidRDefault="00AD3D10" w:rsidP="00AD3D10"/>
    <w:p w14:paraId="7B21B5CE" w14:textId="77777777" w:rsidR="00AD3D10" w:rsidRDefault="00AD3D10"/>
    <w:p w14:paraId="09E7726D" w14:textId="77777777" w:rsidR="00AD3D10" w:rsidRPr="002A0A57" w:rsidRDefault="00AD3D10" w:rsidP="00AD3D10"/>
    <w:p w14:paraId="64F15B24" w14:textId="77777777" w:rsidR="00AD3D10" w:rsidRDefault="00AD3D10" w:rsidP="00AD3D10"/>
    <w:p w14:paraId="1A424E38" w14:textId="77777777" w:rsidR="00AD3D10" w:rsidRDefault="00AD3D10" w:rsidP="00AD3D10"/>
    <w:p w14:paraId="1D2A126F" w14:textId="77777777" w:rsidR="00AD3D10" w:rsidRDefault="00AD3D10"/>
    <w:sectPr w:rsidR="00AD3D10">
      <w:footerReference w:type="default" r:id="rId2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D6C22" w14:textId="77777777" w:rsidR="00964A08" w:rsidRDefault="00964A08">
      <w:r>
        <w:separator/>
      </w:r>
    </w:p>
  </w:endnote>
  <w:endnote w:type="continuationSeparator" w:id="0">
    <w:p w14:paraId="512F8559" w14:textId="77777777" w:rsidR="00964A08" w:rsidRDefault="00964A08">
      <w:r>
        <w:continuationSeparator/>
      </w:r>
    </w:p>
  </w:endnote>
  <w:endnote w:type="continuationNotice" w:id="1">
    <w:p w14:paraId="66E0B384" w14:textId="77777777" w:rsidR="00964A08" w:rsidRDefault="00964A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Bold">
    <w:altName w:val="Arial"/>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2BE6E" w14:textId="77777777" w:rsidR="00964A08" w:rsidRDefault="00964A08">
      <w:r>
        <w:separator/>
      </w:r>
    </w:p>
  </w:footnote>
  <w:footnote w:type="continuationSeparator" w:id="0">
    <w:p w14:paraId="540C35A7" w14:textId="77777777" w:rsidR="00964A08" w:rsidRDefault="00964A08">
      <w:r>
        <w:continuationSeparator/>
      </w:r>
    </w:p>
  </w:footnote>
  <w:footnote w:type="continuationNotice" w:id="1">
    <w:p w14:paraId="235AA415" w14:textId="77777777" w:rsidR="00964A08" w:rsidRDefault="00964A0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AF5935"/>
    <w:multiLevelType w:val="hybridMultilevel"/>
    <w:tmpl w:val="174AF2B2"/>
    <w:lvl w:ilvl="0" w:tplc="7FD4509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A87D69"/>
    <w:multiLevelType w:val="hybridMultilevel"/>
    <w:tmpl w:val="1764DACE"/>
    <w:lvl w:ilvl="0" w:tplc="CAACA52C">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04B00B13"/>
    <w:multiLevelType w:val="hybridMultilevel"/>
    <w:tmpl w:val="63B0BD34"/>
    <w:lvl w:ilvl="0" w:tplc="EFF2C68C">
      <w:start w:val="1"/>
      <w:numFmt w:val="lowerLetter"/>
      <w:pStyle w:val="Bullets"/>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0C1CC4"/>
    <w:multiLevelType w:val="hybridMultilevel"/>
    <w:tmpl w:val="5E6CBD6E"/>
    <w:lvl w:ilvl="0" w:tplc="B3902132">
      <w:start w:val="1"/>
      <w:numFmt w:val="decimal"/>
      <w:lvlText w:val="%1."/>
      <w:lvlJc w:val="left"/>
      <w:pPr>
        <w:tabs>
          <w:tab w:val="num" w:pos="720"/>
        </w:tabs>
        <w:ind w:left="720" w:hanging="360"/>
      </w:pPr>
    </w:lvl>
    <w:lvl w:ilvl="1" w:tplc="F3DCE822">
      <w:start w:val="1"/>
      <w:numFmt w:val="decimal"/>
      <w:lvlText w:val="%2."/>
      <w:lvlJc w:val="left"/>
      <w:pPr>
        <w:tabs>
          <w:tab w:val="num" w:pos="1440"/>
        </w:tabs>
        <w:ind w:left="1440" w:hanging="360"/>
      </w:pPr>
    </w:lvl>
    <w:lvl w:ilvl="2" w:tplc="0AA0E066">
      <w:start w:val="1"/>
      <w:numFmt w:val="decimal"/>
      <w:lvlText w:val="%3."/>
      <w:lvlJc w:val="left"/>
      <w:pPr>
        <w:tabs>
          <w:tab w:val="num" w:pos="2160"/>
        </w:tabs>
        <w:ind w:left="2160" w:hanging="360"/>
      </w:pPr>
    </w:lvl>
    <w:lvl w:ilvl="3" w:tplc="3E965DC2" w:tentative="1">
      <w:start w:val="1"/>
      <w:numFmt w:val="decimal"/>
      <w:lvlText w:val="%4."/>
      <w:lvlJc w:val="left"/>
      <w:pPr>
        <w:tabs>
          <w:tab w:val="num" w:pos="2880"/>
        </w:tabs>
        <w:ind w:left="2880" w:hanging="360"/>
      </w:pPr>
    </w:lvl>
    <w:lvl w:ilvl="4" w:tplc="77300EE6" w:tentative="1">
      <w:start w:val="1"/>
      <w:numFmt w:val="decimal"/>
      <w:lvlText w:val="%5."/>
      <w:lvlJc w:val="left"/>
      <w:pPr>
        <w:tabs>
          <w:tab w:val="num" w:pos="3600"/>
        </w:tabs>
        <w:ind w:left="3600" w:hanging="360"/>
      </w:pPr>
    </w:lvl>
    <w:lvl w:ilvl="5" w:tplc="10C49146" w:tentative="1">
      <w:start w:val="1"/>
      <w:numFmt w:val="decimal"/>
      <w:lvlText w:val="%6."/>
      <w:lvlJc w:val="left"/>
      <w:pPr>
        <w:tabs>
          <w:tab w:val="num" w:pos="4320"/>
        </w:tabs>
        <w:ind w:left="4320" w:hanging="360"/>
      </w:pPr>
    </w:lvl>
    <w:lvl w:ilvl="6" w:tplc="A77CCBB0" w:tentative="1">
      <w:start w:val="1"/>
      <w:numFmt w:val="decimal"/>
      <w:lvlText w:val="%7."/>
      <w:lvlJc w:val="left"/>
      <w:pPr>
        <w:tabs>
          <w:tab w:val="num" w:pos="5040"/>
        </w:tabs>
        <w:ind w:left="5040" w:hanging="360"/>
      </w:pPr>
    </w:lvl>
    <w:lvl w:ilvl="7" w:tplc="94422C2C" w:tentative="1">
      <w:start w:val="1"/>
      <w:numFmt w:val="decimal"/>
      <w:lvlText w:val="%8."/>
      <w:lvlJc w:val="left"/>
      <w:pPr>
        <w:tabs>
          <w:tab w:val="num" w:pos="5760"/>
        </w:tabs>
        <w:ind w:left="5760" w:hanging="360"/>
      </w:pPr>
    </w:lvl>
    <w:lvl w:ilvl="8" w:tplc="EEACD1C0" w:tentative="1">
      <w:start w:val="1"/>
      <w:numFmt w:val="decimal"/>
      <w:lvlText w:val="%9."/>
      <w:lvlJc w:val="left"/>
      <w:pPr>
        <w:tabs>
          <w:tab w:val="num" w:pos="6480"/>
        </w:tabs>
        <w:ind w:left="6480" w:hanging="360"/>
      </w:pPr>
    </w:lvl>
  </w:abstractNum>
  <w:abstractNum w:abstractNumId="16" w15:restartNumberingAfterBreak="0">
    <w:nsid w:val="0BA16379"/>
    <w:multiLevelType w:val="hybridMultilevel"/>
    <w:tmpl w:val="AF7CB32C"/>
    <w:lvl w:ilvl="0" w:tplc="7ADCB79E">
      <w:start w:val="4"/>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7" w15:restartNumberingAfterBreak="0">
    <w:nsid w:val="0FFF6D63"/>
    <w:multiLevelType w:val="hybridMultilevel"/>
    <w:tmpl w:val="D5CC7E6C"/>
    <w:lvl w:ilvl="0" w:tplc="9704DDE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5A7D03"/>
    <w:multiLevelType w:val="multilevel"/>
    <w:tmpl w:val="3EE8A540"/>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5062DB6"/>
    <w:multiLevelType w:val="hybridMultilevel"/>
    <w:tmpl w:val="AB62754A"/>
    <w:lvl w:ilvl="0" w:tplc="EEE6A8F8">
      <w:start w:val="6"/>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1A347D89"/>
    <w:multiLevelType w:val="hybridMultilevel"/>
    <w:tmpl w:val="73DEB0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51723A"/>
    <w:multiLevelType w:val="hybridMultilevel"/>
    <w:tmpl w:val="C37ABCC4"/>
    <w:lvl w:ilvl="0" w:tplc="04150017">
      <w:start w:val="1"/>
      <w:numFmt w:val="lowerLetter"/>
      <w:pStyle w:val="List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1B1077"/>
    <w:multiLevelType w:val="hybridMultilevel"/>
    <w:tmpl w:val="910884F6"/>
    <w:lvl w:ilvl="0" w:tplc="8D72BCEE">
      <w:start w:val="1"/>
      <w:numFmt w:val="lowerLetter"/>
      <w:pStyle w:val="List11"/>
      <w:lvlText w:val="%1)"/>
      <w:legacy w:legacy="1" w:legacySpace="0" w:legacyIndent="283"/>
      <w:lvlJc w:val="left"/>
      <w:pPr>
        <w:ind w:left="567" w:hanging="283"/>
      </w:pPr>
    </w:lvl>
    <w:lvl w:ilvl="1" w:tplc="04090019">
      <w:start w:val="1"/>
      <w:numFmt w:val="lowerLetter"/>
      <w:pStyle w:val="List21"/>
      <w:lvlText w:val="%2."/>
      <w:lvlJc w:val="left"/>
      <w:pPr>
        <w:tabs>
          <w:tab w:val="num" w:pos="1440"/>
        </w:tabs>
        <w:ind w:left="1440" w:hanging="360"/>
      </w:pPr>
    </w:lvl>
    <w:lvl w:ilvl="2" w:tplc="0409001B">
      <w:start w:val="1"/>
      <w:numFmt w:val="lowerRoman"/>
      <w:pStyle w:val="List31"/>
      <w:lvlText w:val="%3."/>
      <w:lvlJc w:val="right"/>
      <w:pPr>
        <w:tabs>
          <w:tab w:val="num" w:pos="2160"/>
        </w:tabs>
        <w:ind w:left="2160" w:hanging="180"/>
      </w:pPr>
    </w:lvl>
    <w:lvl w:ilvl="3" w:tplc="0409000F">
      <w:start w:val="1"/>
      <w:numFmt w:val="decimal"/>
      <w:pStyle w:val="List41"/>
      <w:lvlText w:val="%4."/>
      <w:lvlJc w:val="left"/>
      <w:pPr>
        <w:tabs>
          <w:tab w:val="num" w:pos="2880"/>
        </w:tabs>
        <w:ind w:left="2880" w:hanging="360"/>
      </w:pPr>
    </w:lvl>
    <w:lvl w:ilvl="4" w:tplc="04090019">
      <w:start w:val="1"/>
      <w:numFmt w:val="lowerLetter"/>
      <w:pStyle w:val="List51"/>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2E7B620B"/>
    <w:multiLevelType w:val="hybridMultilevel"/>
    <w:tmpl w:val="500433DC"/>
    <w:lvl w:ilvl="0" w:tplc="0409000F">
      <w:start w:val="1"/>
      <w:numFmt w:val="decimal"/>
      <w:pStyle w:val="norn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3922C13"/>
    <w:multiLevelType w:val="hybridMultilevel"/>
    <w:tmpl w:val="1F6838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AB2F7D"/>
    <w:multiLevelType w:val="hybridMultilevel"/>
    <w:tmpl w:val="33C803D2"/>
    <w:lvl w:ilvl="0" w:tplc="7710FCB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7D70A0"/>
    <w:multiLevelType w:val="hybridMultilevel"/>
    <w:tmpl w:val="BF189EFE"/>
    <w:lvl w:ilvl="0" w:tplc="982C7292">
      <w:numFmt w:val="bullet"/>
      <w:lvlText w:val="-"/>
      <w:lvlJc w:val="left"/>
      <w:pPr>
        <w:ind w:left="720" w:hanging="360"/>
      </w:pPr>
      <w:rPr>
        <w:rFonts w:ascii="Times New Roman" w:eastAsia="SimSu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2F44AFF"/>
    <w:multiLevelType w:val="hybridMultilevel"/>
    <w:tmpl w:val="A3E64E92"/>
    <w:lvl w:ilvl="0" w:tplc="68E20D8E">
      <w:start w:val="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6805C31"/>
    <w:multiLevelType w:val="singleLevel"/>
    <w:tmpl w:val="FFFFFFFF"/>
    <w:lvl w:ilvl="0">
      <w:numFmt w:val="decimal"/>
      <w:lvlText w:val="*"/>
      <w:lvlJc w:val="left"/>
    </w:lvl>
  </w:abstractNum>
  <w:abstractNum w:abstractNumId="29" w15:restartNumberingAfterBreak="0">
    <w:nsid w:val="496B4C7A"/>
    <w:multiLevelType w:val="hybridMultilevel"/>
    <w:tmpl w:val="52EA3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4BBF202E"/>
    <w:multiLevelType w:val="singleLevel"/>
    <w:tmpl w:val="FFFFFFFF"/>
    <w:lvl w:ilvl="0">
      <w:numFmt w:val="decimal"/>
      <w:lvlText w:val="*"/>
      <w:lvlJc w:val="left"/>
    </w:lvl>
  </w:abstractNum>
  <w:abstractNum w:abstractNumId="31" w15:restartNumberingAfterBreak="0">
    <w:nsid w:val="58591BB9"/>
    <w:multiLevelType w:val="singleLevel"/>
    <w:tmpl w:val="FFFFFFFF"/>
    <w:lvl w:ilvl="0">
      <w:numFmt w:val="decimal"/>
      <w:lvlText w:val="*"/>
      <w:lvlJc w:val="left"/>
    </w:lvl>
  </w:abstractNum>
  <w:abstractNum w:abstractNumId="32" w15:restartNumberingAfterBreak="0">
    <w:nsid w:val="5C93351F"/>
    <w:multiLevelType w:val="singleLevel"/>
    <w:tmpl w:val="FFFFFFFF"/>
    <w:lvl w:ilvl="0">
      <w:numFmt w:val="decimal"/>
      <w:lvlText w:val="*"/>
      <w:lvlJc w:val="left"/>
    </w:lvl>
  </w:abstractNum>
  <w:abstractNum w:abstractNumId="33"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pStyle w:val="Lista2"/>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4B3356"/>
    <w:multiLevelType w:val="singleLevel"/>
    <w:tmpl w:val="FFFFFFFF"/>
    <w:lvl w:ilvl="0">
      <w:numFmt w:val="decimal"/>
      <w:lvlText w:val="*"/>
      <w:lvlJc w:val="left"/>
    </w:lvl>
  </w:abstractNum>
  <w:abstractNum w:abstractNumId="35" w15:restartNumberingAfterBreak="0">
    <w:nsid w:val="647360E5"/>
    <w:multiLevelType w:val="hybridMultilevel"/>
    <w:tmpl w:val="214830E8"/>
    <w:lvl w:ilvl="0" w:tplc="DDCED22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E2071C"/>
    <w:multiLevelType w:val="hybridMultilevel"/>
    <w:tmpl w:val="63B0BD34"/>
    <w:lvl w:ilvl="0" w:tplc="EFF2C68C">
      <w:start w:val="1"/>
      <w:numFmt w:val="lowerLetter"/>
      <w:pStyle w:val="cpde"/>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FB0230"/>
    <w:multiLevelType w:val="hybridMultilevel"/>
    <w:tmpl w:val="1A86FE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679766E6"/>
    <w:multiLevelType w:val="hybridMultilevel"/>
    <w:tmpl w:val="7CD69694"/>
    <w:lvl w:ilvl="0" w:tplc="A94C69F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9AA6BA2"/>
    <w:multiLevelType w:val="hybridMultilevel"/>
    <w:tmpl w:val="7AC2E3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23828FB"/>
    <w:multiLevelType w:val="hybridMultilevel"/>
    <w:tmpl w:val="4440CF18"/>
    <w:lvl w:ilvl="0" w:tplc="A7E82002">
      <w:numFmt w:val="bullet"/>
      <w:pStyle w:val="deftexte"/>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49137D6"/>
    <w:multiLevelType w:val="hybridMultilevel"/>
    <w:tmpl w:val="ECB8F2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A520C0"/>
    <w:multiLevelType w:val="hybridMultilevel"/>
    <w:tmpl w:val="806E6D96"/>
    <w:lvl w:ilvl="0" w:tplc="9C645050">
      <w:start w:val="5"/>
      <w:numFmt w:val="bullet"/>
      <w:lvlText w:val="-"/>
      <w:lvlJc w:val="left"/>
      <w:pPr>
        <w:ind w:left="360" w:hanging="360"/>
      </w:pPr>
      <w:rPr>
        <w:rFonts w:ascii="Times New Roman" w:eastAsia="SimSun"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5DE2808"/>
    <w:multiLevelType w:val="hybridMultilevel"/>
    <w:tmpl w:val="7FDC8D18"/>
    <w:lvl w:ilvl="0" w:tplc="1BCCA188">
      <w:start w:val="1"/>
      <w:numFmt w:val="decimal"/>
      <w:pStyle w:val="listbullettight"/>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141597348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7318035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0514710">
    <w:abstractNumId w:val="12"/>
  </w:num>
  <w:num w:numId="4" w16cid:durableId="850679467">
    <w:abstractNumId w:val="39"/>
  </w:num>
  <w:num w:numId="5" w16cid:durableId="1613786636">
    <w:abstractNumId w:val="9"/>
  </w:num>
  <w:num w:numId="6" w16cid:durableId="180361920">
    <w:abstractNumId w:val="7"/>
  </w:num>
  <w:num w:numId="7" w16cid:durableId="543637938">
    <w:abstractNumId w:val="6"/>
  </w:num>
  <w:num w:numId="8" w16cid:durableId="506288327">
    <w:abstractNumId w:val="5"/>
  </w:num>
  <w:num w:numId="9" w16cid:durableId="1573542720">
    <w:abstractNumId w:val="4"/>
  </w:num>
  <w:num w:numId="10" w16cid:durableId="105085780">
    <w:abstractNumId w:val="8"/>
  </w:num>
  <w:num w:numId="11" w16cid:durableId="1973560526">
    <w:abstractNumId w:val="3"/>
  </w:num>
  <w:num w:numId="12" w16cid:durableId="396974640">
    <w:abstractNumId w:val="2"/>
  </w:num>
  <w:num w:numId="13" w16cid:durableId="1495485232">
    <w:abstractNumId w:val="1"/>
  </w:num>
  <w:num w:numId="14" w16cid:durableId="298144828">
    <w:abstractNumId w:val="0"/>
  </w:num>
  <w:num w:numId="15" w16cid:durableId="354812977">
    <w:abstractNumId w:val="37"/>
  </w:num>
  <w:num w:numId="16" w16cid:durableId="876435309">
    <w:abstractNumId w:val="18"/>
  </w:num>
  <w:num w:numId="17" w16cid:durableId="1861507819">
    <w:abstractNumId w:val="40"/>
  </w:num>
  <w:num w:numId="18" w16cid:durableId="1786122406">
    <w:abstractNumId w:val="29"/>
  </w:num>
  <w:num w:numId="19" w16cid:durableId="771709969">
    <w:abstractNumId w:val="25"/>
  </w:num>
  <w:num w:numId="20" w16cid:durableId="1730420782">
    <w:abstractNumId w:val="20"/>
  </w:num>
  <w:num w:numId="21" w16cid:durableId="615722127">
    <w:abstractNumId w:val="24"/>
  </w:num>
  <w:num w:numId="22" w16cid:durableId="331953964">
    <w:abstractNumId w:val="43"/>
  </w:num>
  <w:num w:numId="23" w16cid:durableId="1728720248">
    <w:abstractNumId w:val="27"/>
  </w:num>
  <w:num w:numId="24" w16cid:durableId="2064281682">
    <w:abstractNumId w:val="16"/>
  </w:num>
  <w:num w:numId="25" w16cid:durableId="402485415">
    <w:abstractNumId w:val="17"/>
  </w:num>
  <w:num w:numId="26" w16cid:durableId="1991443189">
    <w:abstractNumId w:val="26"/>
  </w:num>
  <w:num w:numId="27" w16cid:durableId="1234390346">
    <w:abstractNumId w:val="33"/>
  </w:num>
  <w:num w:numId="28" w16cid:durableId="1131631851">
    <w:abstractNumId w:val="21"/>
  </w:num>
  <w:num w:numId="29" w16cid:durableId="4077738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74366557">
    <w:abstractNumId w:val="36"/>
  </w:num>
  <w:num w:numId="31" w16cid:durableId="533888096">
    <w:abstractNumId w:val="14"/>
  </w:num>
  <w:num w:numId="32" w16cid:durableId="1186946202">
    <w:abstractNumId w:val="41"/>
  </w:num>
  <w:num w:numId="33" w16cid:durableId="1511137168">
    <w:abstractNumId w:val="44"/>
  </w:num>
  <w:num w:numId="34" w16cid:durableId="513156555">
    <w:abstractNumId w:val="23"/>
  </w:num>
  <w:num w:numId="35" w16cid:durableId="1234656568">
    <w:abstractNumId w:val="38"/>
  </w:num>
  <w:num w:numId="36" w16cid:durableId="1976644081">
    <w:abstractNumId w:val="11"/>
  </w:num>
  <w:num w:numId="37" w16cid:durableId="712727628">
    <w:abstractNumId w:val="13"/>
  </w:num>
  <w:num w:numId="38" w16cid:durableId="2098672253">
    <w:abstractNumId w:val="15"/>
  </w:num>
  <w:num w:numId="39" w16cid:durableId="2119441917">
    <w:abstractNumId w:val="35"/>
  </w:num>
  <w:num w:numId="40" w16cid:durableId="2146503938">
    <w:abstractNumId w:val="28"/>
  </w:num>
  <w:num w:numId="41" w16cid:durableId="212035855">
    <w:abstractNumId w:val="19"/>
  </w:num>
  <w:num w:numId="42" w16cid:durableId="1180658015">
    <w:abstractNumId w:val="42"/>
  </w:num>
  <w:num w:numId="43" w16cid:durableId="433208271">
    <w:abstractNumId w:val="32"/>
  </w:num>
  <w:num w:numId="44" w16cid:durableId="772167142">
    <w:abstractNumId w:val="30"/>
  </w:num>
  <w:num w:numId="45" w16cid:durableId="764375008">
    <w:abstractNumId w:val="34"/>
  </w:num>
  <w:num w:numId="46" w16cid:durableId="1172993952">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phen Mwanje (Nokia)">
    <w15:presenceInfo w15:providerId="AD" w15:userId="S::stephen.mwanje@nokia.com::7792cd99-f3f3-4840-baf4-8d1df7eced7d"/>
  </w15:person>
  <w15:person w15:author="Nokia-1">
    <w15:presenceInfo w15:providerId="None" w15:userId="Nokia-1"/>
  </w15:person>
  <w15:person w15:author="Nokia-2">
    <w15:presenceInfo w15:providerId="None" w15:userId="Noki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n-I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zMzYyMzMyNzcwMjFW0lEKTi0uzszPAykwrAUAt5cu6CwAAAA="/>
  </w:docVars>
  <w:rsids>
    <w:rsidRoot w:val="004E213A"/>
    <w:rsid w:val="00001601"/>
    <w:rsid w:val="00007D7E"/>
    <w:rsid w:val="000141C8"/>
    <w:rsid w:val="0001789E"/>
    <w:rsid w:val="0002049F"/>
    <w:rsid w:val="000256CD"/>
    <w:rsid w:val="00033397"/>
    <w:rsid w:val="00033C59"/>
    <w:rsid w:val="00033CD6"/>
    <w:rsid w:val="00034F06"/>
    <w:rsid w:val="00040095"/>
    <w:rsid w:val="00043A48"/>
    <w:rsid w:val="00047BF4"/>
    <w:rsid w:val="00051834"/>
    <w:rsid w:val="00053640"/>
    <w:rsid w:val="00053CA0"/>
    <w:rsid w:val="00053ED3"/>
    <w:rsid w:val="00054A22"/>
    <w:rsid w:val="000561C1"/>
    <w:rsid w:val="000562AC"/>
    <w:rsid w:val="00061FB4"/>
    <w:rsid w:val="00062023"/>
    <w:rsid w:val="00062ECD"/>
    <w:rsid w:val="000655A6"/>
    <w:rsid w:val="0006678A"/>
    <w:rsid w:val="0006732A"/>
    <w:rsid w:val="0007284A"/>
    <w:rsid w:val="00076C32"/>
    <w:rsid w:val="000771B4"/>
    <w:rsid w:val="00080512"/>
    <w:rsid w:val="00082398"/>
    <w:rsid w:val="00086298"/>
    <w:rsid w:val="0008701B"/>
    <w:rsid w:val="0009388A"/>
    <w:rsid w:val="000B0D81"/>
    <w:rsid w:val="000B2C20"/>
    <w:rsid w:val="000B3123"/>
    <w:rsid w:val="000B3E4E"/>
    <w:rsid w:val="000B5DD0"/>
    <w:rsid w:val="000C173F"/>
    <w:rsid w:val="000C47C3"/>
    <w:rsid w:val="000C6A64"/>
    <w:rsid w:val="000C7862"/>
    <w:rsid w:val="000D58AB"/>
    <w:rsid w:val="000D7271"/>
    <w:rsid w:val="000E0A9A"/>
    <w:rsid w:val="000E41AF"/>
    <w:rsid w:val="000F35FB"/>
    <w:rsid w:val="000F4AAB"/>
    <w:rsid w:val="000F69B9"/>
    <w:rsid w:val="00104A52"/>
    <w:rsid w:val="00107629"/>
    <w:rsid w:val="001128F1"/>
    <w:rsid w:val="00114847"/>
    <w:rsid w:val="001167CC"/>
    <w:rsid w:val="0012228F"/>
    <w:rsid w:val="00131FAF"/>
    <w:rsid w:val="00133525"/>
    <w:rsid w:val="00136D4E"/>
    <w:rsid w:val="00142FBA"/>
    <w:rsid w:val="001517CD"/>
    <w:rsid w:val="001518B2"/>
    <w:rsid w:val="001701FE"/>
    <w:rsid w:val="00171503"/>
    <w:rsid w:val="00175B04"/>
    <w:rsid w:val="00177CEC"/>
    <w:rsid w:val="00183F5D"/>
    <w:rsid w:val="00191F47"/>
    <w:rsid w:val="001927BC"/>
    <w:rsid w:val="00194F3E"/>
    <w:rsid w:val="0019621B"/>
    <w:rsid w:val="00197F34"/>
    <w:rsid w:val="001A4C42"/>
    <w:rsid w:val="001A4CDD"/>
    <w:rsid w:val="001A6524"/>
    <w:rsid w:val="001A7420"/>
    <w:rsid w:val="001B61DA"/>
    <w:rsid w:val="001B6637"/>
    <w:rsid w:val="001B7C6E"/>
    <w:rsid w:val="001C1F4E"/>
    <w:rsid w:val="001C21C3"/>
    <w:rsid w:val="001C5920"/>
    <w:rsid w:val="001C61CB"/>
    <w:rsid w:val="001D02C2"/>
    <w:rsid w:val="001D15CD"/>
    <w:rsid w:val="001D62BE"/>
    <w:rsid w:val="001D6734"/>
    <w:rsid w:val="001E0BDD"/>
    <w:rsid w:val="001E4607"/>
    <w:rsid w:val="001E77F0"/>
    <w:rsid w:val="001F0C1D"/>
    <w:rsid w:val="001F1132"/>
    <w:rsid w:val="001F168B"/>
    <w:rsid w:val="001F4672"/>
    <w:rsid w:val="001F4BD5"/>
    <w:rsid w:val="001F5057"/>
    <w:rsid w:val="001F6FDC"/>
    <w:rsid w:val="001F74FE"/>
    <w:rsid w:val="002011DF"/>
    <w:rsid w:val="00211D8E"/>
    <w:rsid w:val="00212E67"/>
    <w:rsid w:val="00213BAE"/>
    <w:rsid w:val="00215E65"/>
    <w:rsid w:val="00220891"/>
    <w:rsid w:val="00223CF8"/>
    <w:rsid w:val="002273E2"/>
    <w:rsid w:val="00230CD4"/>
    <w:rsid w:val="00232015"/>
    <w:rsid w:val="002331B3"/>
    <w:rsid w:val="002347A2"/>
    <w:rsid w:val="00256AE3"/>
    <w:rsid w:val="00261650"/>
    <w:rsid w:val="00262A32"/>
    <w:rsid w:val="002638DB"/>
    <w:rsid w:val="002639E0"/>
    <w:rsid w:val="002675F0"/>
    <w:rsid w:val="00271415"/>
    <w:rsid w:val="00271602"/>
    <w:rsid w:val="002760EE"/>
    <w:rsid w:val="00281183"/>
    <w:rsid w:val="0028348C"/>
    <w:rsid w:val="00286096"/>
    <w:rsid w:val="00287842"/>
    <w:rsid w:val="00292A2F"/>
    <w:rsid w:val="00293EC2"/>
    <w:rsid w:val="002A5302"/>
    <w:rsid w:val="002A656C"/>
    <w:rsid w:val="002A6C71"/>
    <w:rsid w:val="002A6C9C"/>
    <w:rsid w:val="002A78E9"/>
    <w:rsid w:val="002B30FF"/>
    <w:rsid w:val="002B36C0"/>
    <w:rsid w:val="002B6339"/>
    <w:rsid w:val="002C34EA"/>
    <w:rsid w:val="002C63DB"/>
    <w:rsid w:val="002C79C6"/>
    <w:rsid w:val="002D24F3"/>
    <w:rsid w:val="002E00EE"/>
    <w:rsid w:val="002E0D08"/>
    <w:rsid w:val="002F352F"/>
    <w:rsid w:val="00300DFE"/>
    <w:rsid w:val="003056B9"/>
    <w:rsid w:val="00311289"/>
    <w:rsid w:val="003119C3"/>
    <w:rsid w:val="00313120"/>
    <w:rsid w:val="003172DC"/>
    <w:rsid w:val="00321429"/>
    <w:rsid w:val="0032157E"/>
    <w:rsid w:val="00331B85"/>
    <w:rsid w:val="00334E0F"/>
    <w:rsid w:val="00336E00"/>
    <w:rsid w:val="00342D42"/>
    <w:rsid w:val="00347555"/>
    <w:rsid w:val="00353146"/>
    <w:rsid w:val="0035462D"/>
    <w:rsid w:val="00355B83"/>
    <w:rsid w:val="00356555"/>
    <w:rsid w:val="00367C7F"/>
    <w:rsid w:val="003726AE"/>
    <w:rsid w:val="003765B8"/>
    <w:rsid w:val="00387E23"/>
    <w:rsid w:val="00397A72"/>
    <w:rsid w:val="003A0736"/>
    <w:rsid w:val="003A0B9C"/>
    <w:rsid w:val="003A2456"/>
    <w:rsid w:val="003A484C"/>
    <w:rsid w:val="003B3399"/>
    <w:rsid w:val="003B4737"/>
    <w:rsid w:val="003C3971"/>
    <w:rsid w:val="003C799D"/>
    <w:rsid w:val="003C7B3B"/>
    <w:rsid w:val="003D04CE"/>
    <w:rsid w:val="003D0989"/>
    <w:rsid w:val="003D7B42"/>
    <w:rsid w:val="003E1271"/>
    <w:rsid w:val="003E24C1"/>
    <w:rsid w:val="003E565A"/>
    <w:rsid w:val="003F4289"/>
    <w:rsid w:val="003F6C93"/>
    <w:rsid w:val="0040214A"/>
    <w:rsid w:val="0040392F"/>
    <w:rsid w:val="00403A81"/>
    <w:rsid w:val="004141B3"/>
    <w:rsid w:val="004161EC"/>
    <w:rsid w:val="00423334"/>
    <w:rsid w:val="00430E6A"/>
    <w:rsid w:val="004345EC"/>
    <w:rsid w:val="00440A64"/>
    <w:rsid w:val="004442EC"/>
    <w:rsid w:val="00450CAA"/>
    <w:rsid w:val="004537FF"/>
    <w:rsid w:val="0045695B"/>
    <w:rsid w:val="00465515"/>
    <w:rsid w:val="004704E7"/>
    <w:rsid w:val="004718D2"/>
    <w:rsid w:val="0047332A"/>
    <w:rsid w:val="00477810"/>
    <w:rsid w:val="0048013B"/>
    <w:rsid w:val="00485174"/>
    <w:rsid w:val="004871C7"/>
    <w:rsid w:val="0049751D"/>
    <w:rsid w:val="004A0CCA"/>
    <w:rsid w:val="004A1897"/>
    <w:rsid w:val="004A1FC3"/>
    <w:rsid w:val="004A3CC7"/>
    <w:rsid w:val="004B0354"/>
    <w:rsid w:val="004C30AC"/>
    <w:rsid w:val="004D3578"/>
    <w:rsid w:val="004D40FF"/>
    <w:rsid w:val="004D57C9"/>
    <w:rsid w:val="004D6206"/>
    <w:rsid w:val="004D6416"/>
    <w:rsid w:val="004E0033"/>
    <w:rsid w:val="004E213A"/>
    <w:rsid w:val="004E4E35"/>
    <w:rsid w:val="004E76D0"/>
    <w:rsid w:val="004F0988"/>
    <w:rsid w:val="004F3340"/>
    <w:rsid w:val="004F63C2"/>
    <w:rsid w:val="004F63FE"/>
    <w:rsid w:val="004F6CDE"/>
    <w:rsid w:val="004F7637"/>
    <w:rsid w:val="005012A7"/>
    <w:rsid w:val="005014CE"/>
    <w:rsid w:val="00503278"/>
    <w:rsid w:val="005079D4"/>
    <w:rsid w:val="00521FBB"/>
    <w:rsid w:val="00526346"/>
    <w:rsid w:val="00526F8F"/>
    <w:rsid w:val="00530F35"/>
    <w:rsid w:val="00531D19"/>
    <w:rsid w:val="005321E6"/>
    <w:rsid w:val="0053388B"/>
    <w:rsid w:val="00535773"/>
    <w:rsid w:val="005412DF"/>
    <w:rsid w:val="00541D47"/>
    <w:rsid w:val="005426B8"/>
    <w:rsid w:val="00543E6C"/>
    <w:rsid w:val="0054420F"/>
    <w:rsid w:val="005473EB"/>
    <w:rsid w:val="005504D9"/>
    <w:rsid w:val="005530CC"/>
    <w:rsid w:val="00565087"/>
    <w:rsid w:val="005660B5"/>
    <w:rsid w:val="00580BC7"/>
    <w:rsid w:val="005842B9"/>
    <w:rsid w:val="00590882"/>
    <w:rsid w:val="005932D5"/>
    <w:rsid w:val="00597B11"/>
    <w:rsid w:val="005B78C1"/>
    <w:rsid w:val="005C23BE"/>
    <w:rsid w:val="005C7C6E"/>
    <w:rsid w:val="005D2E01"/>
    <w:rsid w:val="005D7526"/>
    <w:rsid w:val="005E30C1"/>
    <w:rsid w:val="005E3BF3"/>
    <w:rsid w:val="005E4BB2"/>
    <w:rsid w:val="005F788A"/>
    <w:rsid w:val="00602AEA"/>
    <w:rsid w:val="006101C3"/>
    <w:rsid w:val="00614FDF"/>
    <w:rsid w:val="00616892"/>
    <w:rsid w:val="00634A33"/>
    <w:rsid w:val="0063543D"/>
    <w:rsid w:val="006358B6"/>
    <w:rsid w:val="0064427F"/>
    <w:rsid w:val="006463B6"/>
    <w:rsid w:val="00647114"/>
    <w:rsid w:val="00654F1F"/>
    <w:rsid w:val="006641B8"/>
    <w:rsid w:val="0066518B"/>
    <w:rsid w:val="006667CF"/>
    <w:rsid w:val="00672A18"/>
    <w:rsid w:val="006746A8"/>
    <w:rsid w:val="00676BE7"/>
    <w:rsid w:val="00677C9B"/>
    <w:rsid w:val="00687BB9"/>
    <w:rsid w:val="006912E9"/>
    <w:rsid w:val="00692637"/>
    <w:rsid w:val="006943D0"/>
    <w:rsid w:val="006A2782"/>
    <w:rsid w:val="006A323F"/>
    <w:rsid w:val="006A561E"/>
    <w:rsid w:val="006A692F"/>
    <w:rsid w:val="006B2E87"/>
    <w:rsid w:val="006B30D0"/>
    <w:rsid w:val="006B343F"/>
    <w:rsid w:val="006B4CDE"/>
    <w:rsid w:val="006B7AED"/>
    <w:rsid w:val="006C2A2C"/>
    <w:rsid w:val="006C3D95"/>
    <w:rsid w:val="006C70AA"/>
    <w:rsid w:val="006C7936"/>
    <w:rsid w:val="006D2311"/>
    <w:rsid w:val="006D41A3"/>
    <w:rsid w:val="006E032E"/>
    <w:rsid w:val="006E13EE"/>
    <w:rsid w:val="006E2C58"/>
    <w:rsid w:val="006E5C86"/>
    <w:rsid w:val="006F1942"/>
    <w:rsid w:val="006F3556"/>
    <w:rsid w:val="006F44DB"/>
    <w:rsid w:val="006F4F4D"/>
    <w:rsid w:val="00701116"/>
    <w:rsid w:val="0071174C"/>
    <w:rsid w:val="0071279E"/>
    <w:rsid w:val="0071295D"/>
    <w:rsid w:val="0071308F"/>
    <w:rsid w:val="0071355D"/>
    <w:rsid w:val="00713C44"/>
    <w:rsid w:val="00722085"/>
    <w:rsid w:val="00734A5B"/>
    <w:rsid w:val="0074026F"/>
    <w:rsid w:val="0074050D"/>
    <w:rsid w:val="0074136B"/>
    <w:rsid w:val="007429F6"/>
    <w:rsid w:val="00744E76"/>
    <w:rsid w:val="00746041"/>
    <w:rsid w:val="007468ED"/>
    <w:rsid w:val="00746900"/>
    <w:rsid w:val="00746BDE"/>
    <w:rsid w:val="00747A6A"/>
    <w:rsid w:val="00747F3E"/>
    <w:rsid w:val="007538EF"/>
    <w:rsid w:val="007560E0"/>
    <w:rsid w:val="00762831"/>
    <w:rsid w:val="00765EA3"/>
    <w:rsid w:val="00772914"/>
    <w:rsid w:val="00774201"/>
    <w:rsid w:val="00774DA4"/>
    <w:rsid w:val="00775260"/>
    <w:rsid w:val="007764CC"/>
    <w:rsid w:val="00781F0F"/>
    <w:rsid w:val="00790765"/>
    <w:rsid w:val="00790B4B"/>
    <w:rsid w:val="0079625E"/>
    <w:rsid w:val="007976D8"/>
    <w:rsid w:val="007978AC"/>
    <w:rsid w:val="007A01CB"/>
    <w:rsid w:val="007A2E9A"/>
    <w:rsid w:val="007A391C"/>
    <w:rsid w:val="007B5DD0"/>
    <w:rsid w:val="007B600E"/>
    <w:rsid w:val="007C05F9"/>
    <w:rsid w:val="007C38ED"/>
    <w:rsid w:val="007C49BB"/>
    <w:rsid w:val="007C6E5C"/>
    <w:rsid w:val="007D5964"/>
    <w:rsid w:val="007D770D"/>
    <w:rsid w:val="007E2765"/>
    <w:rsid w:val="007E2996"/>
    <w:rsid w:val="007E5013"/>
    <w:rsid w:val="007F0F4A"/>
    <w:rsid w:val="007F74F9"/>
    <w:rsid w:val="008028A4"/>
    <w:rsid w:val="00804DA8"/>
    <w:rsid w:val="00810926"/>
    <w:rsid w:val="00811B0E"/>
    <w:rsid w:val="008131C0"/>
    <w:rsid w:val="00815AC5"/>
    <w:rsid w:val="00816788"/>
    <w:rsid w:val="00822032"/>
    <w:rsid w:val="00824208"/>
    <w:rsid w:val="00824439"/>
    <w:rsid w:val="00830747"/>
    <w:rsid w:val="00831751"/>
    <w:rsid w:val="00837541"/>
    <w:rsid w:val="00843F26"/>
    <w:rsid w:val="008447F5"/>
    <w:rsid w:val="00855D2B"/>
    <w:rsid w:val="00856B61"/>
    <w:rsid w:val="008602E1"/>
    <w:rsid w:val="00867E84"/>
    <w:rsid w:val="008768CA"/>
    <w:rsid w:val="00877E76"/>
    <w:rsid w:val="0088257A"/>
    <w:rsid w:val="0088705A"/>
    <w:rsid w:val="008873EA"/>
    <w:rsid w:val="00887666"/>
    <w:rsid w:val="00896259"/>
    <w:rsid w:val="008A092A"/>
    <w:rsid w:val="008A7A00"/>
    <w:rsid w:val="008B0128"/>
    <w:rsid w:val="008B2FCD"/>
    <w:rsid w:val="008C2E14"/>
    <w:rsid w:val="008C3043"/>
    <w:rsid w:val="008C384C"/>
    <w:rsid w:val="008D1051"/>
    <w:rsid w:val="008D1B20"/>
    <w:rsid w:val="008D20B6"/>
    <w:rsid w:val="008D7DC0"/>
    <w:rsid w:val="008E2D68"/>
    <w:rsid w:val="008E6756"/>
    <w:rsid w:val="0090271F"/>
    <w:rsid w:val="00902E23"/>
    <w:rsid w:val="00903A4D"/>
    <w:rsid w:val="0090548D"/>
    <w:rsid w:val="009056CE"/>
    <w:rsid w:val="00907E80"/>
    <w:rsid w:val="009114D7"/>
    <w:rsid w:val="009118FD"/>
    <w:rsid w:val="0091348E"/>
    <w:rsid w:val="00916EEA"/>
    <w:rsid w:val="00917CCB"/>
    <w:rsid w:val="00917F36"/>
    <w:rsid w:val="009268D9"/>
    <w:rsid w:val="009300B0"/>
    <w:rsid w:val="00932D06"/>
    <w:rsid w:val="00933FB0"/>
    <w:rsid w:val="0094149B"/>
    <w:rsid w:val="00942EC2"/>
    <w:rsid w:val="00955B4B"/>
    <w:rsid w:val="00955CBC"/>
    <w:rsid w:val="00962DCF"/>
    <w:rsid w:val="00964A08"/>
    <w:rsid w:val="009713AE"/>
    <w:rsid w:val="009772CA"/>
    <w:rsid w:val="00982151"/>
    <w:rsid w:val="00982389"/>
    <w:rsid w:val="00982990"/>
    <w:rsid w:val="00985A7D"/>
    <w:rsid w:val="00985EDC"/>
    <w:rsid w:val="00987F4D"/>
    <w:rsid w:val="009B434C"/>
    <w:rsid w:val="009B54AD"/>
    <w:rsid w:val="009D5EBB"/>
    <w:rsid w:val="009E33DB"/>
    <w:rsid w:val="009E7385"/>
    <w:rsid w:val="009F37B7"/>
    <w:rsid w:val="00A07B11"/>
    <w:rsid w:val="00A10F02"/>
    <w:rsid w:val="00A10FAF"/>
    <w:rsid w:val="00A13B4C"/>
    <w:rsid w:val="00A1491A"/>
    <w:rsid w:val="00A164B4"/>
    <w:rsid w:val="00A164C1"/>
    <w:rsid w:val="00A22EF7"/>
    <w:rsid w:val="00A247F0"/>
    <w:rsid w:val="00A26956"/>
    <w:rsid w:val="00A27486"/>
    <w:rsid w:val="00A31F24"/>
    <w:rsid w:val="00A333EE"/>
    <w:rsid w:val="00A40D44"/>
    <w:rsid w:val="00A410F0"/>
    <w:rsid w:val="00A41B32"/>
    <w:rsid w:val="00A43A5A"/>
    <w:rsid w:val="00A514B6"/>
    <w:rsid w:val="00A51D94"/>
    <w:rsid w:val="00A53724"/>
    <w:rsid w:val="00A5544B"/>
    <w:rsid w:val="00A56066"/>
    <w:rsid w:val="00A67650"/>
    <w:rsid w:val="00A73129"/>
    <w:rsid w:val="00A77FF7"/>
    <w:rsid w:val="00A803A3"/>
    <w:rsid w:val="00A8197E"/>
    <w:rsid w:val="00A82346"/>
    <w:rsid w:val="00A830A8"/>
    <w:rsid w:val="00A8694F"/>
    <w:rsid w:val="00A87838"/>
    <w:rsid w:val="00A92BA1"/>
    <w:rsid w:val="00A94583"/>
    <w:rsid w:val="00A94759"/>
    <w:rsid w:val="00A95A32"/>
    <w:rsid w:val="00AA00FA"/>
    <w:rsid w:val="00AA60C1"/>
    <w:rsid w:val="00AB2023"/>
    <w:rsid w:val="00AB4076"/>
    <w:rsid w:val="00AB4A5D"/>
    <w:rsid w:val="00AC2501"/>
    <w:rsid w:val="00AC3E84"/>
    <w:rsid w:val="00AC6BC6"/>
    <w:rsid w:val="00AD39F7"/>
    <w:rsid w:val="00AD3D10"/>
    <w:rsid w:val="00AD4741"/>
    <w:rsid w:val="00AD7D4A"/>
    <w:rsid w:val="00AE22AD"/>
    <w:rsid w:val="00AE35EC"/>
    <w:rsid w:val="00AE65E2"/>
    <w:rsid w:val="00AF1460"/>
    <w:rsid w:val="00AF501B"/>
    <w:rsid w:val="00AF5578"/>
    <w:rsid w:val="00AF68B6"/>
    <w:rsid w:val="00AF77BC"/>
    <w:rsid w:val="00B01983"/>
    <w:rsid w:val="00B06888"/>
    <w:rsid w:val="00B15449"/>
    <w:rsid w:val="00B1595F"/>
    <w:rsid w:val="00B22680"/>
    <w:rsid w:val="00B400C1"/>
    <w:rsid w:val="00B40E5B"/>
    <w:rsid w:val="00B4196C"/>
    <w:rsid w:val="00B45766"/>
    <w:rsid w:val="00B512D1"/>
    <w:rsid w:val="00B6217B"/>
    <w:rsid w:val="00B627BE"/>
    <w:rsid w:val="00B679E3"/>
    <w:rsid w:val="00B71866"/>
    <w:rsid w:val="00B7200B"/>
    <w:rsid w:val="00B72851"/>
    <w:rsid w:val="00B72FB9"/>
    <w:rsid w:val="00B73EBA"/>
    <w:rsid w:val="00B7565D"/>
    <w:rsid w:val="00B75DD2"/>
    <w:rsid w:val="00B83859"/>
    <w:rsid w:val="00B84672"/>
    <w:rsid w:val="00B85D23"/>
    <w:rsid w:val="00B86765"/>
    <w:rsid w:val="00B93086"/>
    <w:rsid w:val="00BA03C5"/>
    <w:rsid w:val="00BA08CB"/>
    <w:rsid w:val="00BA19ED"/>
    <w:rsid w:val="00BA4B8D"/>
    <w:rsid w:val="00BB48B0"/>
    <w:rsid w:val="00BC0F7D"/>
    <w:rsid w:val="00BC127D"/>
    <w:rsid w:val="00BD1974"/>
    <w:rsid w:val="00BD706A"/>
    <w:rsid w:val="00BD7D31"/>
    <w:rsid w:val="00BE0EA0"/>
    <w:rsid w:val="00BE2B28"/>
    <w:rsid w:val="00BE3255"/>
    <w:rsid w:val="00BF128E"/>
    <w:rsid w:val="00C03D6B"/>
    <w:rsid w:val="00C06A97"/>
    <w:rsid w:val="00C074DD"/>
    <w:rsid w:val="00C135FD"/>
    <w:rsid w:val="00C1496A"/>
    <w:rsid w:val="00C23020"/>
    <w:rsid w:val="00C33079"/>
    <w:rsid w:val="00C4205D"/>
    <w:rsid w:val="00C4228E"/>
    <w:rsid w:val="00C42AA3"/>
    <w:rsid w:val="00C43355"/>
    <w:rsid w:val="00C45231"/>
    <w:rsid w:val="00C46C89"/>
    <w:rsid w:val="00C551FF"/>
    <w:rsid w:val="00C55B87"/>
    <w:rsid w:val="00C63489"/>
    <w:rsid w:val="00C63FDF"/>
    <w:rsid w:val="00C6652F"/>
    <w:rsid w:val="00C66B2A"/>
    <w:rsid w:val="00C71C8E"/>
    <w:rsid w:val="00C72833"/>
    <w:rsid w:val="00C748F8"/>
    <w:rsid w:val="00C765BF"/>
    <w:rsid w:val="00C76D28"/>
    <w:rsid w:val="00C80F1D"/>
    <w:rsid w:val="00C825F9"/>
    <w:rsid w:val="00C82E7E"/>
    <w:rsid w:val="00C83902"/>
    <w:rsid w:val="00C8401B"/>
    <w:rsid w:val="00C87907"/>
    <w:rsid w:val="00C91962"/>
    <w:rsid w:val="00C93F40"/>
    <w:rsid w:val="00CA3D0C"/>
    <w:rsid w:val="00CA44D9"/>
    <w:rsid w:val="00CA5626"/>
    <w:rsid w:val="00CB333C"/>
    <w:rsid w:val="00CB4E7C"/>
    <w:rsid w:val="00CB52FA"/>
    <w:rsid w:val="00CC22D2"/>
    <w:rsid w:val="00CC324D"/>
    <w:rsid w:val="00CC3A3D"/>
    <w:rsid w:val="00CD4733"/>
    <w:rsid w:val="00CD5564"/>
    <w:rsid w:val="00CD7D33"/>
    <w:rsid w:val="00CF797E"/>
    <w:rsid w:val="00CF7A2E"/>
    <w:rsid w:val="00D07898"/>
    <w:rsid w:val="00D15714"/>
    <w:rsid w:val="00D26F40"/>
    <w:rsid w:val="00D30F5C"/>
    <w:rsid w:val="00D32B9C"/>
    <w:rsid w:val="00D34B7B"/>
    <w:rsid w:val="00D36B12"/>
    <w:rsid w:val="00D3755C"/>
    <w:rsid w:val="00D52CA9"/>
    <w:rsid w:val="00D5377E"/>
    <w:rsid w:val="00D569BA"/>
    <w:rsid w:val="00D56CD3"/>
    <w:rsid w:val="00D57972"/>
    <w:rsid w:val="00D57DA8"/>
    <w:rsid w:val="00D675A9"/>
    <w:rsid w:val="00D676DA"/>
    <w:rsid w:val="00D67F55"/>
    <w:rsid w:val="00D738D6"/>
    <w:rsid w:val="00D74722"/>
    <w:rsid w:val="00D755EB"/>
    <w:rsid w:val="00D76048"/>
    <w:rsid w:val="00D80046"/>
    <w:rsid w:val="00D82E6F"/>
    <w:rsid w:val="00D848ED"/>
    <w:rsid w:val="00D84FBC"/>
    <w:rsid w:val="00D87E00"/>
    <w:rsid w:val="00D9134D"/>
    <w:rsid w:val="00D950D3"/>
    <w:rsid w:val="00DA190A"/>
    <w:rsid w:val="00DA2939"/>
    <w:rsid w:val="00DA7A03"/>
    <w:rsid w:val="00DB089B"/>
    <w:rsid w:val="00DB1818"/>
    <w:rsid w:val="00DB657F"/>
    <w:rsid w:val="00DC0067"/>
    <w:rsid w:val="00DC309B"/>
    <w:rsid w:val="00DC4DA2"/>
    <w:rsid w:val="00DD4C17"/>
    <w:rsid w:val="00DD500B"/>
    <w:rsid w:val="00DD74A5"/>
    <w:rsid w:val="00DE303E"/>
    <w:rsid w:val="00DE4C75"/>
    <w:rsid w:val="00DE7367"/>
    <w:rsid w:val="00DF0AA7"/>
    <w:rsid w:val="00DF121B"/>
    <w:rsid w:val="00DF2B1F"/>
    <w:rsid w:val="00DF4C8D"/>
    <w:rsid w:val="00DF6250"/>
    <w:rsid w:val="00DF62CD"/>
    <w:rsid w:val="00DF688C"/>
    <w:rsid w:val="00E0157E"/>
    <w:rsid w:val="00E03515"/>
    <w:rsid w:val="00E053D6"/>
    <w:rsid w:val="00E07CE8"/>
    <w:rsid w:val="00E16509"/>
    <w:rsid w:val="00E17971"/>
    <w:rsid w:val="00E20B65"/>
    <w:rsid w:val="00E42CD7"/>
    <w:rsid w:val="00E43674"/>
    <w:rsid w:val="00E44582"/>
    <w:rsid w:val="00E464A6"/>
    <w:rsid w:val="00E5391C"/>
    <w:rsid w:val="00E55ED6"/>
    <w:rsid w:val="00E561BE"/>
    <w:rsid w:val="00E56DEC"/>
    <w:rsid w:val="00E63E73"/>
    <w:rsid w:val="00E75260"/>
    <w:rsid w:val="00E77645"/>
    <w:rsid w:val="00E8012A"/>
    <w:rsid w:val="00E84B38"/>
    <w:rsid w:val="00E86A7D"/>
    <w:rsid w:val="00E86BB4"/>
    <w:rsid w:val="00E942E6"/>
    <w:rsid w:val="00EA1290"/>
    <w:rsid w:val="00EA15B0"/>
    <w:rsid w:val="00EA56E2"/>
    <w:rsid w:val="00EA5EA7"/>
    <w:rsid w:val="00EB0CDD"/>
    <w:rsid w:val="00EB24D2"/>
    <w:rsid w:val="00EC1251"/>
    <w:rsid w:val="00EC4A25"/>
    <w:rsid w:val="00ED670D"/>
    <w:rsid w:val="00EE33F4"/>
    <w:rsid w:val="00EE47F6"/>
    <w:rsid w:val="00EE4B09"/>
    <w:rsid w:val="00EF01B1"/>
    <w:rsid w:val="00EF02AE"/>
    <w:rsid w:val="00EF608C"/>
    <w:rsid w:val="00EF75B6"/>
    <w:rsid w:val="00EF7E0A"/>
    <w:rsid w:val="00F025A2"/>
    <w:rsid w:val="00F02F36"/>
    <w:rsid w:val="00F042DD"/>
    <w:rsid w:val="00F04712"/>
    <w:rsid w:val="00F13360"/>
    <w:rsid w:val="00F22EC7"/>
    <w:rsid w:val="00F23639"/>
    <w:rsid w:val="00F2365D"/>
    <w:rsid w:val="00F25DCE"/>
    <w:rsid w:val="00F2718C"/>
    <w:rsid w:val="00F325C8"/>
    <w:rsid w:val="00F3334E"/>
    <w:rsid w:val="00F36EE4"/>
    <w:rsid w:val="00F408D7"/>
    <w:rsid w:val="00F411FB"/>
    <w:rsid w:val="00F45BE1"/>
    <w:rsid w:val="00F46198"/>
    <w:rsid w:val="00F556AE"/>
    <w:rsid w:val="00F63C41"/>
    <w:rsid w:val="00F653B8"/>
    <w:rsid w:val="00F67B80"/>
    <w:rsid w:val="00F757CD"/>
    <w:rsid w:val="00F76F41"/>
    <w:rsid w:val="00F779B1"/>
    <w:rsid w:val="00F77D11"/>
    <w:rsid w:val="00F8192B"/>
    <w:rsid w:val="00F8613D"/>
    <w:rsid w:val="00F9008D"/>
    <w:rsid w:val="00F95E1B"/>
    <w:rsid w:val="00F96F27"/>
    <w:rsid w:val="00F974DE"/>
    <w:rsid w:val="00FA1266"/>
    <w:rsid w:val="00FA2720"/>
    <w:rsid w:val="00FA2F5E"/>
    <w:rsid w:val="00FA59D6"/>
    <w:rsid w:val="00FB26D1"/>
    <w:rsid w:val="00FC015F"/>
    <w:rsid w:val="00FC08D5"/>
    <w:rsid w:val="00FC1192"/>
    <w:rsid w:val="00FC32DC"/>
    <w:rsid w:val="00FC4225"/>
    <w:rsid w:val="00FC60DB"/>
    <w:rsid w:val="00FC6C87"/>
    <w:rsid w:val="00FE2C39"/>
    <w:rsid w:val="00FF1FA2"/>
    <w:rsid w:val="00FF799B"/>
    <w:rsid w:val="00FF7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1, Char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uiPriority w:val="1"/>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qFormat/>
    <w:rsid w:val="001128F1"/>
  </w:style>
  <w:style w:type="character" w:customStyle="1" w:styleId="CommentTextChar">
    <w:name w:val="Comment Text Char"/>
    <w:link w:val="CommentText"/>
    <w:qFormat/>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128F1"/>
    <w:rPr>
      <w:rFonts w:ascii="Calibri Light" w:hAnsi="Calibri Light"/>
    </w:rPr>
  </w:style>
  <w:style w:type="paragraph" w:styleId="FootnoteText">
    <w:name w:val="footnote text"/>
    <w:basedOn w:val="Normal"/>
    <w:link w:val="FootnoteTextChar"/>
    <w:rsid w:val="001128F1"/>
  </w:style>
  <w:style w:type="character" w:customStyle="1" w:styleId="FootnoteTextChar">
    <w:name w:val="Footnote Text Char"/>
    <w:link w:val="FootnoteText"/>
    <w:rsid w:val="001128F1"/>
    <w:rPr>
      <w:lang w:eastAsia="en-US"/>
    </w:rPr>
  </w:style>
  <w:style w:type="paragraph" w:styleId="HTMLAddress">
    <w:name w:val="HTML Address"/>
    <w:basedOn w:val="Normal"/>
    <w:link w:val="HTMLAddressChar"/>
    <w:rsid w:val="001128F1"/>
    <w:rPr>
      <w:i/>
      <w:iCs/>
    </w:rPr>
  </w:style>
  <w:style w:type="character" w:customStyle="1" w:styleId="HTMLAddressChar">
    <w:name w:val="HTML Address Char"/>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link w:val="HTMLPreformatted"/>
    <w:rsid w:val="001128F1"/>
    <w:rPr>
      <w:rFonts w:ascii="Courier New" w:hAnsi="Courier New" w:cs="Courier New"/>
      <w:lang w:eastAsia="en-US"/>
    </w:rPr>
  </w:style>
  <w:style w:type="paragraph" w:styleId="Index1">
    <w:name w:val="index 1"/>
    <w:basedOn w:val="Normal"/>
    <w:next w:val="Normal"/>
    <w:rsid w:val="001128F1"/>
    <w:pPr>
      <w:ind w:left="200" w:hanging="200"/>
    </w:pPr>
  </w:style>
  <w:style w:type="paragraph" w:styleId="Index2">
    <w:name w:val="index 2"/>
    <w:basedOn w:val="Normal"/>
    <w:next w:val="Normal"/>
    <w:rsid w:val="001128F1"/>
    <w:pPr>
      <w:ind w:left="400" w:hanging="200"/>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28F1"/>
    <w:rPr>
      <w:i/>
      <w:iCs/>
      <w:color w:val="4472C4"/>
      <w:lang w:eastAsia="en-US"/>
    </w:rPr>
  </w:style>
  <w:style w:type="paragraph" w:styleId="List">
    <w:name w:val="List"/>
    <w:basedOn w:val="Normal"/>
    <w:rsid w:val="001128F1"/>
    <w:pPr>
      <w:ind w:left="283" w:hanging="283"/>
      <w:contextualSpacing/>
    </w:pPr>
  </w:style>
  <w:style w:type="paragraph" w:styleId="List2">
    <w:name w:val="List 2"/>
    <w:basedOn w:val="Normal"/>
    <w:rsid w:val="001128F1"/>
    <w:pPr>
      <w:ind w:left="566" w:hanging="283"/>
      <w:contextualSpacing/>
    </w:pPr>
  </w:style>
  <w:style w:type="paragraph" w:styleId="List3">
    <w:name w:val="List 3"/>
    <w:basedOn w:val="Normal"/>
    <w:rsid w:val="001128F1"/>
    <w:pPr>
      <w:ind w:left="849" w:hanging="283"/>
      <w:contextualSpacing/>
    </w:pPr>
  </w:style>
  <w:style w:type="paragraph" w:styleId="List4">
    <w:name w:val="List 4"/>
    <w:basedOn w:val="Normal"/>
    <w:rsid w:val="001128F1"/>
    <w:pPr>
      <w:ind w:left="1132" w:hanging="283"/>
      <w:contextualSpacing/>
    </w:pPr>
  </w:style>
  <w:style w:type="paragraph" w:styleId="List5">
    <w:name w:val="List 5"/>
    <w:basedOn w:val="Normal"/>
    <w:rsid w:val="001128F1"/>
    <w:pPr>
      <w:ind w:left="1415" w:hanging="283"/>
      <w:contextualSpacing/>
    </w:pPr>
  </w:style>
  <w:style w:type="paragraph" w:styleId="ListBullet">
    <w:name w:val="List Bullet"/>
    <w:basedOn w:val="Normal"/>
    <w:rsid w:val="001128F1"/>
    <w:pPr>
      <w:numPr>
        <w:numId w:val="5"/>
      </w:numPr>
      <w:contextualSpacing/>
    </w:pPr>
  </w:style>
  <w:style w:type="paragraph" w:styleId="ListBullet2">
    <w:name w:val="List Bullet 2"/>
    <w:basedOn w:val="Normal"/>
    <w:rsid w:val="001128F1"/>
    <w:pPr>
      <w:numPr>
        <w:numId w:val="6"/>
      </w:numPr>
      <w:contextualSpacing/>
    </w:pPr>
  </w:style>
  <w:style w:type="paragraph" w:styleId="ListBullet3">
    <w:name w:val="List Bullet 3"/>
    <w:basedOn w:val="Normal"/>
    <w:rsid w:val="001128F1"/>
    <w:pPr>
      <w:numPr>
        <w:numId w:val="7"/>
      </w:numPr>
      <w:contextualSpacing/>
    </w:pPr>
  </w:style>
  <w:style w:type="paragraph" w:styleId="ListBullet4">
    <w:name w:val="List Bullet 4"/>
    <w:basedOn w:val="Normal"/>
    <w:rsid w:val="001128F1"/>
    <w:pPr>
      <w:numPr>
        <w:numId w:val="8"/>
      </w:numPr>
      <w:contextualSpacing/>
    </w:pPr>
  </w:style>
  <w:style w:type="paragraph" w:styleId="ListBullet5">
    <w:name w:val="List Bullet 5"/>
    <w:basedOn w:val="Normal"/>
    <w:rsid w:val="001128F1"/>
    <w:pPr>
      <w:numPr>
        <w:numId w:val="9"/>
      </w:numPr>
      <w:contextualSpacing/>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Normal"/>
    <w:rsid w:val="001128F1"/>
    <w:pPr>
      <w:numPr>
        <w:numId w:val="10"/>
      </w:numPr>
      <w:contextualSpacing/>
    </w:pPr>
  </w:style>
  <w:style w:type="paragraph" w:styleId="ListNumber2">
    <w:name w:val="List Number 2"/>
    <w:basedOn w:val="Normal"/>
    <w:rsid w:val="001128F1"/>
    <w:pPr>
      <w:numPr>
        <w:numId w:val="11"/>
      </w:numPr>
      <w:contextualSpacing/>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aliases w:val="参考文献,符号列表,·ûºÅÁÐ±í,¡¤?o?¨¢D¡À¨ª,?¡è?o?¡§¡éD?¨¤¡§a,??¨¨?o??¡ì?¨¦D?¡§¡è?¡ìa,??¡§¡§?o???¨¬?¡§|D??¡ì?¨¨??¨¬a,???¡ì?¡ì?o???¡§???¡ì|D???¨¬?¡§¡§??¡§?a,????¨¬??¨¬?o????¡ì????¨¬|D???¡§???¡ì?¡ì???¡ì?a,?,lp1,List Paragraph1,·?o?áD±í,áD3?????2,列表段落,F"/>
    <w:basedOn w:val="Normal"/>
    <w:link w:val="ListParagraphChar"/>
    <w:uiPriority w:val="34"/>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128F1"/>
    <w:rPr>
      <w:rFonts w:ascii="Calibri Light" w:hAnsi="Calibri Light"/>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rsid w:val="001128F1"/>
    <w:rPr>
      <w:i/>
      <w:iCs/>
      <w:color w:val="404040"/>
      <w:lang w:eastAsia="en-US"/>
    </w:rPr>
  </w:style>
  <w:style w:type="paragraph" w:styleId="Salutation">
    <w:name w:val="Salutation"/>
    <w:basedOn w:val="Normal"/>
    <w:next w:val="Normal"/>
    <w:link w:val="SalutationChar"/>
    <w:rsid w:val="001128F1"/>
  </w:style>
  <w:style w:type="character" w:customStyle="1" w:styleId="SalutationChar">
    <w:name w:val="Salutation Char"/>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rsid w:val="001128F1"/>
    <w:rPr>
      <w:rFonts w:ascii="Calibri Light" w:hAnsi="Calibri Light"/>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128F1"/>
    <w:rPr>
      <w:rFonts w:ascii="Calibri Light" w:hAnsi="Calibri Light"/>
      <w:b/>
      <w:bCs/>
      <w:kern w:val="28"/>
      <w:sz w:val="32"/>
      <w:szCs w:val="32"/>
      <w:lang w:eastAsia="en-US"/>
    </w:rPr>
  </w:style>
  <w:style w:type="paragraph" w:styleId="TOAHeading">
    <w:name w:val="toa heading"/>
    <w:basedOn w:val="Normal"/>
    <w:next w:val="Normal"/>
    <w:rsid w:val="001128F1"/>
    <w:pPr>
      <w:spacing w:before="120"/>
    </w:pPr>
    <w:rPr>
      <w:rFonts w:ascii="Calibri Light" w:hAnsi="Calibri Light"/>
      <w:b/>
      <w:bCs/>
      <w:sz w:val="24"/>
      <w:szCs w:val="24"/>
    </w:rPr>
  </w:style>
  <w:style w:type="paragraph" w:styleId="TOCHeading">
    <w:name w:val="TOC Heading"/>
    <w:basedOn w:val="Heading1"/>
    <w:next w:val="Normal"/>
    <w:uiPriority w:val="39"/>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932D06"/>
    <w:rPr>
      <w:lang w:eastAsia="en-US"/>
    </w:rPr>
  </w:style>
  <w:style w:type="paragraph" w:customStyle="1" w:styleId="CRCoverPage">
    <w:name w:val="CR Cover Page"/>
    <w:rsid w:val="005014CE"/>
    <w:pPr>
      <w:spacing w:after="120"/>
    </w:pPr>
    <w:rPr>
      <w:rFonts w:ascii="Arial" w:eastAsia="SimSun" w:hAnsi="Arial"/>
      <w:lang w:eastAsia="en-US"/>
    </w:rPr>
  </w:style>
  <w:style w:type="character" w:styleId="CommentReference">
    <w:name w:val="annotation reference"/>
    <w:qFormat/>
    <w:rsid w:val="005014CE"/>
    <w:rPr>
      <w:sz w:val="16"/>
    </w:rPr>
  </w:style>
  <w:style w:type="paragraph" w:customStyle="1" w:styleId="Reference">
    <w:name w:val="Reference"/>
    <w:basedOn w:val="Normal"/>
    <w:rsid w:val="005014CE"/>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5014CE"/>
    <w:rPr>
      <w:rFonts w:ascii="Arial" w:hAnsi="Arial"/>
      <w:b/>
      <w:sz w:val="18"/>
      <w:lang w:eastAsia="ja-JP"/>
    </w:rPr>
  </w:style>
  <w:style w:type="paragraph" w:customStyle="1" w:styleId="PlantUML">
    <w:name w:val="PlantUML"/>
    <w:basedOn w:val="Normal"/>
    <w:link w:val="PlantUMLChar"/>
    <w:autoRedefine/>
    <w:rsid w:val="00A07B11"/>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hAnsi="Courier New" w:cs="Courier New"/>
      <w:noProof/>
      <w:color w:val="008000"/>
      <w:sz w:val="18"/>
    </w:rPr>
  </w:style>
  <w:style w:type="character" w:customStyle="1" w:styleId="PlantUMLChar">
    <w:name w:val="PlantUML Char"/>
    <w:link w:val="PlantUML"/>
    <w:rsid w:val="00A07B11"/>
    <w:rPr>
      <w:rFonts w:ascii="Courier New" w:hAnsi="Courier New" w:cs="Courier New"/>
      <w:noProof/>
      <w:color w:val="008000"/>
      <w:sz w:val="18"/>
      <w:shd w:val="clear" w:color="auto" w:fill="BAFDBA"/>
      <w:lang w:eastAsia="en-US"/>
    </w:rPr>
  </w:style>
  <w:style w:type="paragraph" w:customStyle="1" w:styleId="PlantUMLImg">
    <w:name w:val="PlantUMLImg"/>
    <w:basedOn w:val="Normal"/>
    <w:link w:val="PlantUMLImgChar"/>
    <w:autoRedefine/>
    <w:rsid w:val="00C135FD"/>
    <w:pPr>
      <w:spacing w:after="160" w:line="259" w:lineRule="auto"/>
      <w:jc w:val="center"/>
    </w:pPr>
    <w:rPr>
      <w:rFonts w:asciiTheme="minorHAnsi" w:eastAsiaTheme="minorHAnsi" w:hAnsiTheme="minorHAnsi" w:cstheme="minorBidi"/>
      <w:kern w:val="2"/>
      <w:sz w:val="22"/>
      <w:szCs w:val="22"/>
      <w:lang w:val="en-US"/>
      <w14:ligatures w14:val="standardContextual"/>
    </w:rPr>
  </w:style>
  <w:style w:type="character" w:customStyle="1" w:styleId="PlantUMLImgChar">
    <w:name w:val="PlantUMLImg Char"/>
    <w:basedOn w:val="DefaultParagraphFont"/>
    <w:link w:val="PlantUMLImg"/>
    <w:rsid w:val="00C135FD"/>
    <w:rPr>
      <w:rFonts w:asciiTheme="minorHAnsi" w:eastAsiaTheme="minorHAnsi" w:hAnsiTheme="minorHAnsi" w:cstheme="minorBidi"/>
      <w:kern w:val="2"/>
      <w:sz w:val="22"/>
      <w:szCs w:val="22"/>
      <w:lang w:val="en-US" w:eastAsia="en-US"/>
      <w14:ligatures w14:val="standardContextual"/>
    </w:rPr>
  </w:style>
  <w:style w:type="character" w:customStyle="1" w:styleId="Heading1Char">
    <w:name w:val="Heading 1 Char"/>
    <w:aliases w:val="Char1 Char, Char1 Char"/>
    <w:basedOn w:val="DefaultParagraphFont"/>
    <w:link w:val="Heading1"/>
    <w:rsid w:val="00E56DEC"/>
    <w:rPr>
      <w:rFonts w:ascii="Arial" w:hAnsi="Arial"/>
      <w:sz w:val="36"/>
      <w:lang w:eastAsia="en-US"/>
    </w:rPr>
  </w:style>
  <w:style w:type="character" w:customStyle="1" w:styleId="Style4">
    <w:name w:val="_Style 4"/>
    <w:uiPriority w:val="19"/>
    <w:qFormat/>
    <w:rsid w:val="00AD3D10"/>
    <w:rPr>
      <w:i/>
      <w:iCs/>
      <w:color w:val="404040"/>
    </w:rPr>
  </w:style>
  <w:style w:type="character" w:customStyle="1" w:styleId="Style5">
    <w:name w:val="_Style 5"/>
    <w:uiPriority w:val="19"/>
    <w:qFormat/>
    <w:rsid w:val="00AD3D10"/>
    <w:rPr>
      <w:i/>
      <w:iCs/>
      <w:color w:val="404040"/>
    </w:rPr>
  </w:style>
  <w:style w:type="character" w:styleId="SubtleEmphasis">
    <w:name w:val="Subtle Emphasis"/>
    <w:uiPriority w:val="19"/>
    <w:qFormat/>
    <w:rsid w:val="00AD3D10"/>
    <w:rPr>
      <w:i/>
      <w:iCs/>
      <w:color w:val="404040"/>
    </w:rPr>
  </w:style>
  <w:style w:type="character" w:customStyle="1" w:styleId="Heading2Char">
    <w:name w:val="Heading 2 Char"/>
    <w:aliases w:val="H2 Char,h2 Char,2nd level Char,†berschrift 2 Char,õberschrift 2 Char,UNDERRUBRIK 1-2 Char"/>
    <w:basedOn w:val="DefaultParagraphFont"/>
    <w:link w:val="Heading2"/>
    <w:uiPriority w:val="9"/>
    <w:rsid w:val="004442EC"/>
    <w:rPr>
      <w:rFonts w:ascii="Arial" w:hAnsi="Arial"/>
      <w:sz w:val="32"/>
      <w:lang w:eastAsia="en-US"/>
    </w:rPr>
  </w:style>
  <w:style w:type="character" w:customStyle="1" w:styleId="Heading3Char">
    <w:name w:val="Heading 3 Char"/>
    <w:aliases w:val="h3 Char"/>
    <w:basedOn w:val="DefaultParagraphFont"/>
    <w:link w:val="Heading3"/>
    <w:rsid w:val="004442EC"/>
    <w:rPr>
      <w:rFonts w:ascii="Arial" w:hAnsi="Arial"/>
      <w:sz w:val="28"/>
      <w:lang w:eastAsia="en-US"/>
    </w:rPr>
  </w:style>
  <w:style w:type="character" w:customStyle="1" w:styleId="Heading4Char">
    <w:name w:val="Heading 4 Char"/>
    <w:basedOn w:val="DefaultParagraphFont"/>
    <w:link w:val="Heading4"/>
    <w:rsid w:val="00C23020"/>
    <w:rPr>
      <w:rFonts w:ascii="Arial" w:hAnsi="Arial"/>
      <w:sz w:val="24"/>
      <w:lang w:eastAsia="en-US"/>
    </w:rPr>
  </w:style>
  <w:style w:type="character" w:customStyle="1" w:styleId="ListParagraphChar">
    <w:name w:val="List Paragraph Char"/>
    <w:aliases w:val="参考文献 Char,符号列表 Char,·ûºÅÁÐ±í Char,¡¤?o?¨¢D¡À¨ª Char,?¡è?o?¡§¡éD?¨¤¡§a Char,??¨¨?o??¡ì?¨¦D?¡§¡è?¡ìa Char,??¡§¡§?o???¨¬?¡§|D??¡ì?¨¨??¨¬a Char,???¡ì?¡ì?o???¡§???¡ì|D???¨¬?¡§¡§??¡§?a Char,? Char,lp1 Char,List Paragraph1 Char,列表段落 Char"/>
    <w:link w:val="ListParagraph"/>
    <w:uiPriority w:val="34"/>
    <w:qFormat/>
    <w:locked/>
    <w:rsid w:val="00C23020"/>
    <w:rPr>
      <w:lang w:eastAsia="en-US"/>
    </w:rPr>
  </w:style>
  <w:style w:type="character" w:customStyle="1" w:styleId="THChar">
    <w:name w:val="TH Char"/>
    <w:link w:val="TH"/>
    <w:qFormat/>
    <w:rsid w:val="007E2996"/>
    <w:rPr>
      <w:rFonts w:ascii="Arial" w:hAnsi="Arial"/>
      <w:b/>
      <w:lang w:eastAsia="en-US"/>
    </w:rPr>
  </w:style>
  <w:style w:type="character" w:customStyle="1" w:styleId="EXChar">
    <w:name w:val="EX Char"/>
    <w:link w:val="EX"/>
    <w:locked/>
    <w:rsid w:val="007E2996"/>
    <w:rPr>
      <w:lang w:eastAsia="en-US"/>
    </w:rPr>
  </w:style>
  <w:style w:type="character" w:customStyle="1" w:styleId="TFChar">
    <w:name w:val="TF Char"/>
    <w:link w:val="TF"/>
    <w:qFormat/>
    <w:locked/>
    <w:rsid w:val="007E2996"/>
    <w:rPr>
      <w:rFonts w:ascii="Arial" w:hAnsi="Arial"/>
      <w:b/>
      <w:lang w:eastAsia="en-US"/>
    </w:rPr>
  </w:style>
  <w:style w:type="character" w:customStyle="1" w:styleId="B1Char">
    <w:name w:val="B1 Char"/>
    <w:link w:val="B1"/>
    <w:qFormat/>
    <w:locked/>
    <w:rsid w:val="00FC6C87"/>
    <w:rPr>
      <w:lang w:eastAsia="en-US"/>
    </w:rPr>
  </w:style>
  <w:style w:type="character" w:customStyle="1" w:styleId="NOChar">
    <w:name w:val="NO Char"/>
    <w:link w:val="NO"/>
    <w:qFormat/>
    <w:rsid w:val="00FC6C87"/>
    <w:rPr>
      <w:lang w:eastAsia="en-US"/>
    </w:rPr>
  </w:style>
  <w:style w:type="character" w:customStyle="1" w:styleId="EditorsNoteChar">
    <w:name w:val="Editor's Note Char"/>
    <w:aliases w:val="EN Char"/>
    <w:link w:val="EditorsNote"/>
    <w:locked/>
    <w:rsid w:val="00EB24D2"/>
    <w:rPr>
      <w:color w:val="FF0000"/>
      <w:lang w:eastAsia="en-US"/>
    </w:rPr>
  </w:style>
  <w:style w:type="character" w:customStyle="1" w:styleId="TALChar">
    <w:name w:val="TAL Char"/>
    <w:link w:val="TAL"/>
    <w:qFormat/>
    <w:locked/>
    <w:rsid w:val="00EB24D2"/>
    <w:rPr>
      <w:rFonts w:ascii="Arial" w:hAnsi="Arial"/>
      <w:sz w:val="18"/>
      <w:lang w:eastAsia="en-US"/>
    </w:rPr>
  </w:style>
  <w:style w:type="character" w:customStyle="1" w:styleId="TAHCar">
    <w:name w:val="TAH Car"/>
    <w:link w:val="TAH"/>
    <w:qFormat/>
    <w:locked/>
    <w:rsid w:val="00EB24D2"/>
    <w:rPr>
      <w:rFonts w:ascii="Arial" w:hAnsi="Arial"/>
      <w:b/>
      <w:sz w:val="18"/>
      <w:lang w:eastAsia="en-US"/>
    </w:rPr>
  </w:style>
  <w:style w:type="character" w:customStyle="1" w:styleId="PLChar">
    <w:name w:val="PL Char"/>
    <w:link w:val="PL"/>
    <w:uiPriority w:val="1"/>
    <w:qFormat/>
    <w:locked/>
    <w:rsid w:val="00EB24D2"/>
    <w:rPr>
      <w:rFonts w:ascii="Courier New" w:hAnsi="Courier New"/>
      <w:sz w:val="16"/>
      <w:lang w:eastAsia="en-US"/>
    </w:rPr>
  </w:style>
  <w:style w:type="paragraph" w:customStyle="1" w:styleId="B10">
    <w:name w:val="B1+"/>
    <w:basedOn w:val="B1"/>
    <w:link w:val="B1Car"/>
    <w:rsid w:val="00EB24D2"/>
    <w:pPr>
      <w:tabs>
        <w:tab w:val="num" w:pos="737"/>
      </w:tabs>
      <w:overflowPunct w:val="0"/>
      <w:autoSpaceDE w:val="0"/>
      <w:autoSpaceDN w:val="0"/>
      <w:adjustRightInd w:val="0"/>
      <w:ind w:left="737" w:hanging="453"/>
      <w:textAlignment w:val="baseline"/>
    </w:pPr>
  </w:style>
  <w:style w:type="character" w:customStyle="1" w:styleId="B1Car">
    <w:name w:val="B1+ Car"/>
    <w:link w:val="B10"/>
    <w:rsid w:val="00EB24D2"/>
    <w:rPr>
      <w:lang w:eastAsia="en-US"/>
    </w:rPr>
  </w:style>
  <w:style w:type="character" w:styleId="FootnoteReference">
    <w:name w:val="footnote reference"/>
    <w:basedOn w:val="DefaultParagraphFont"/>
    <w:rsid w:val="00EB24D2"/>
    <w:rPr>
      <w:b/>
      <w:position w:val="6"/>
      <w:sz w:val="16"/>
    </w:rPr>
  </w:style>
  <w:style w:type="paragraph" w:customStyle="1" w:styleId="FL">
    <w:name w:val="FL"/>
    <w:basedOn w:val="Normal"/>
    <w:rsid w:val="00EB24D2"/>
    <w:pPr>
      <w:keepNext/>
      <w:keepLines/>
      <w:overflowPunct w:val="0"/>
      <w:autoSpaceDE w:val="0"/>
      <w:autoSpaceDN w:val="0"/>
      <w:adjustRightInd w:val="0"/>
      <w:spacing w:before="60"/>
      <w:jc w:val="center"/>
      <w:textAlignment w:val="baseline"/>
    </w:pPr>
    <w:rPr>
      <w:rFonts w:ascii="Arial" w:hAnsi="Arial"/>
      <w:b/>
    </w:rPr>
  </w:style>
  <w:style w:type="character" w:customStyle="1" w:styleId="spellingerror">
    <w:name w:val="spellingerror"/>
    <w:rsid w:val="00EB24D2"/>
  </w:style>
  <w:style w:type="character" w:customStyle="1" w:styleId="Heading5Char">
    <w:name w:val="Heading 5 Char"/>
    <w:basedOn w:val="DefaultParagraphFont"/>
    <w:link w:val="Heading5"/>
    <w:rsid w:val="00EB24D2"/>
    <w:rPr>
      <w:rFonts w:ascii="Arial" w:hAnsi="Arial"/>
      <w:sz w:val="22"/>
      <w:lang w:eastAsia="en-US"/>
    </w:rPr>
  </w:style>
  <w:style w:type="character" w:customStyle="1" w:styleId="Heading6Char">
    <w:name w:val="Heading 6 Char"/>
    <w:basedOn w:val="DefaultParagraphFont"/>
    <w:link w:val="Heading6"/>
    <w:rsid w:val="00EB24D2"/>
    <w:rPr>
      <w:rFonts w:ascii="Arial" w:hAnsi="Arial"/>
      <w:lang w:eastAsia="en-US"/>
    </w:rPr>
  </w:style>
  <w:style w:type="character" w:customStyle="1" w:styleId="Heading7Char">
    <w:name w:val="Heading 7 Char"/>
    <w:basedOn w:val="DefaultParagraphFont"/>
    <w:link w:val="Heading7"/>
    <w:rsid w:val="00EB24D2"/>
    <w:rPr>
      <w:rFonts w:ascii="Arial" w:hAnsi="Arial"/>
      <w:lang w:eastAsia="en-US"/>
    </w:rPr>
  </w:style>
  <w:style w:type="character" w:customStyle="1" w:styleId="Heading8Char">
    <w:name w:val="Heading 8 Char"/>
    <w:basedOn w:val="DefaultParagraphFont"/>
    <w:link w:val="Heading8"/>
    <w:rsid w:val="00EB24D2"/>
    <w:rPr>
      <w:rFonts w:ascii="Arial" w:hAnsi="Arial"/>
      <w:sz w:val="36"/>
      <w:lang w:eastAsia="en-US"/>
    </w:rPr>
  </w:style>
  <w:style w:type="character" w:customStyle="1" w:styleId="Heading9Char">
    <w:name w:val="Heading 9 Char"/>
    <w:basedOn w:val="DefaultParagraphFont"/>
    <w:link w:val="Heading9"/>
    <w:rsid w:val="00EB24D2"/>
    <w:rPr>
      <w:rFonts w:ascii="Arial" w:hAnsi="Arial"/>
      <w:sz w:val="36"/>
      <w:lang w:eastAsia="en-US"/>
    </w:rPr>
  </w:style>
  <w:style w:type="character" w:customStyle="1" w:styleId="FooterChar">
    <w:name w:val="Footer Char"/>
    <w:basedOn w:val="DefaultParagraphFont"/>
    <w:link w:val="Footer"/>
    <w:rsid w:val="00EB24D2"/>
    <w:rPr>
      <w:rFonts w:ascii="Arial" w:hAnsi="Arial"/>
      <w:b/>
      <w:i/>
      <w:sz w:val="18"/>
      <w:lang w:eastAsia="ja-JP"/>
    </w:rPr>
  </w:style>
  <w:style w:type="character" w:customStyle="1" w:styleId="TACChar">
    <w:name w:val="TAC Char"/>
    <w:link w:val="TAC"/>
    <w:rsid w:val="00EB24D2"/>
    <w:rPr>
      <w:rFonts w:ascii="Arial" w:hAnsi="Arial"/>
      <w:sz w:val="18"/>
      <w:lang w:eastAsia="en-US"/>
    </w:rPr>
  </w:style>
  <w:style w:type="character" w:customStyle="1" w:styleId="TAHChar">
    <w:name w:val="TAH Char"/>
    <w:rsid w:val="00EB24D2"/>
    <w:rPr>
      <w:rFonts w:ascii="Arial" w:eastAsia="Times New Roman" w:hAnsi="Arial" w:cs="Times New Roman"/>
      <w:b/>
      <w:kern w:val="0"/>
      <w:sz w:val="18"/>
      <w:szCs w:val="20"/>
      <w:lang w:val="en-GB" w:eastAsia="en-US"/>
    </w:rPr>
  </w:style>
  <w:style w:type="character" w:customStyle="1" w:styleId="Char">
    <w:name w:val="批注主题 Char"/>
    <w:basedOn w:val="CommentTextChar"/>
    <w:rsid w:val="00EB24D2"/>
    <w:rPr>
      <w:rFonts w:ascii="Times New Roman" w:eastAsia="Times New Roman" w:hAnsi="Times New Roman" w:cs="Times New Roman"/>
      <w:b/>
      <w:bCs/>
      <w:kern w:val="0"/>
      <w:sz w:val="20"/>
      <w:szCs w:val="20"/>
      <w:lang w:val="en-GB" w:eastAsia="en-US"/>
    </w:rPr>
  </w:style>
  <w:style w:type="character" w:customStyle="1" w:styleId="msoins0">
    <w:name w:val="msoins"/>
    <w:basedOn w:val="DefaultParagraphFont"/>
    <w:rsid w:val="00EB24D2"/>
  </w:style>
  <w:style w:type="character" w:customStyle="1" w:styleId="fontstyle01">
    <w:name w:val="fontstyle01"/>
    <w:rsid w:val="00EB24D2"/>
    <w:rPr>
      <w:rFonts w:ascii="Helvetica-Bold" w:hAnsi="Helvetica-Bold" w:hint="default"/>
      <w:b/>
      <w:bCs/>
      <w:i w:val="0"/>
      <w:iCs w:val="0"/>
      <w:color w:val="000000"/>
      <w:sz w:val="20"/>
      <w:szCs w:val="20"/>
    </w:rPr>
  </w:style>
  <w:style w:type="paragraph" w:customStyle="1" w:styleId="tdoc-header">
    <w:name w:val="tdoc-header"/>
    <w:rsid w:val="00EB24D2"/>
    <w:rPr>
      <w:rFonts w:ascii="Arial" w:hAnsi="Arial"/>
      <w:sz w:val="24"/>
      <w:lang w:eastAsia="en-US"/>
    </w:rPr>
  </w:style>
  <w:style w:type="character" w:customStyle="1" w:styleId="ObjetducommentaireCar">
    <w:name w:val="Objet du commentaire Car"/>
    <w:rsid w:val="00EB24D2"/>
    <w:rPr>
      <w:rFonts w:eastAsia="Times New Roman"/>
      <w:b/>
      <w:bCs/>
      <w:lang w:eastAsia="en-US"/>
    </w:rPr>
  </w:style>
  <w:style w:type="character" w:customStyle="1" w:styleId="EXCar">
    <w:name w:val="EX Car"/>
    <w:qFormat/>
    <w:locked/>
    <w:rsid w:val="00EB24D2"/>
    <w:rPr>
      <w:rFonts w:ascii="Times New Roman" w:hAnsi="Times New Roman"/>
      <w:lang w:val="en-GB" w:eastAsia="en-US"/>
    </w:rPr>
  </w:style>
  <w:style w:type="paragraph" w:customStyle="1" w:styleId="code">
    <w:name w:val="code"/>
    <w:basedOn w:val="Normal"/>
    <w:rsid w:val="00EB24D2"/>
    <w:pPr>
      <w:overflowPunct w:val="0"/>
      <w:autoSpaceDE w:val="0"/>
      <w:autoSpaceDN w:val="0"/>
      <w:adjustRightInd w:val="0"/>
      <w:spacing w:after="0"/>
      <w:textAlignment w:val="baseline"/>
    </w:pPr>
    <w:rPr>
      <w:rFonts w:ascii="Courier New" w:hAnsi="Courier New"/>
    </w:rPr>
  </w:style>
  <w:style w:type="paragraph" w:customStyle="1" w:styleId="StyleHeading3h3CourierNew">
    <w:name w:val="Style Heading 3h3 + Courier New"/>
    <w:basedOn w:val="Heading3"/>
    <w:link w:val="StyleHeading3h3CourierNewChar"/>
    <w:rsid w:val="00EB24D2"/>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EB24D2"/>
    <w:rPr>
      <w:rFonts w:ascii="Courier New" w:hAnsi="Courier New"/>
      <w:sz w:val="28"/>
      <w:lang w:eastAsia="en-US"/>
    </w:rPr>
  </w:style>
  <w:style w:type="paragraph" w:customStyle="1" w:styleId="INDENT1">
    <w:name w:val="INDENT1"/>
    <w:basedOn w:val="Normal"/>
    <w:rsid w:val="00EB24D2"/>
    <w:pPr>
      <w:ind w:left="851"/>
    </w:pPr>
    <w:rPr>
      <w:rFonts w:eastAsia="SimSun"/>
    </w:rPr>
  </w:style>
  <w:style w:type="paragraph" w:customStyle="1" w:styleId="INDENT2">
    <w:name w:val="INDENT2"/>
    <w:basedOn w:val="Normal"/>
    <w:rsid w:val="00EB24D2"/>
    <w:pPr>
      <w:ind w:left="1135" w:hanging="284"/>
    </w:pPr>
    <w:rPr>
      <w:rFonts w:eastAsia="SimSun"/>
    </w:rPr>
  </w:style>
  <w:style w:type="paragraph" w:customStyle="1" w:styleId="INDENT3">
    <w:name w:val="INDENT3"/>
    <w:basedOn w:val="Normal"/>
    <w:rsid w:val="00EB24D2"/>
    <w:pPr>
      <w:ind w:left="1701" w:hanging="567"/>
    </w:pPr>
    <w:rPr>
      <w:rFonts w:eastAsia="SimSun"/>
    </w:rPr>
  </w:style>
  <w:style w:type="paragraph" w:customStyle="1" w:styleId="FigureTitle">
    <w:name w:val="Figure_Title"/>
    <w:basedOn w:val="Normal"/>
    <w:next w:val="Normal"/>
    <w:rsid w:val="00EB24D2"/>
    <w:pPr>
      <w:keepLines/>
      <w:tabs>
        <w:tab w:val="left" w:pos="794"/>
        <w:tab w:val="left" w:pos="1191"/>
        <w:tab w:val="left" w:pos="1588"/>
        <w:tab w:val="left" w:pos="1985"/>
      </w:tabs>
      <w:spacing w:before="120" w:after="480"/>
      <w:jc w:val="center"/>
    </w:pPr>
    <w:rPr>
      <w:rFonts w:eastAsia="SimSun"/>
      <w:b/>
      <w:sz w:val="24"/>
    </w:rPr>
  </w:style>
  <w:style w:type="paragraph" w:customStyle="1" w:styleId="RecCCITT">
    <w:name w:val="Rec_CCITT_#"/>
    <w:basedOn w:val="Normal"/>
    <w:rsid w:val="00EB24D2"/>
    <w:pPr>
      <w:keepNext/>
      <w:keepLines/>
    </w:pPr>
    <w:rPr>
      <w:rFonts w:eastAsia="SimSun"/>
      <w:b/>
    </w:rPr>
  </w:style>
  <w:style w:type="paragraph" w:customStyle="1" w:styleId="enumlev2">
    <w:name w:val="enumlev2"/>
    <w:basedOn w:val="Normal"/>
    <w:rsid w:val="00EB24D2"/>
    <w:pPr>
      <w:tabs>
        <w:tab w:val="left" w:pos="794"/>
        <w:tab w:val="left" w:pos="1191"/>
        <w:tab w:val="left" w:pos="1588"/>
        <w:tab w:val="left" w:pos="1985"/>
      </w:tabs>
      <w:spacing w:before="86"/>
      <w:ind w:left="1588" w:hanging="397"/>
      <w:jc w:val="both"/>
    </w:pPr>
    <w:rPr>
      <w:rFonts w:eastAsia="SimSun"/>
    </w:rPr>
  </w:style>
  <w:style w:type="paragraph" w:customStyle="1" w:styleId="CouvRecTitle">
    <w:name w:val="Couv Rec Title"/>
    <w:basedOn w:val="Normal"/>
    <w:rsid w:val="00EB24D2"/>
    <w:pPr>
      <w:keepNext/>
      <w:keepLines/>
      <w:spacing w:before="240"/>
      <w:ind w:left="1418"/>
    </w:pPr>
    <w:rPr>
      <w:rFonts w:ascii="Arial" w:eastAsia="SimSun" w:hAnsi="Arial"/>
      <w:b/>
      <w:sz w:val="36"/>
    </w:rPr>
  </w:style>
  <w:style w:type="paragraph" w:customStyle="1" w:styleId="tal0">
    <w:name w:val="tal"/>
    <w:basedOn w:val="Normal"/>
    <w:rsid w:val="00EB24D2"/>
    <w:pPr>
      <w:spacing w:before="100" w:beforeAutospacing="1" w:after="100" w:afterAutospacing="1"/>
    </w:pPr>
    <w:rPr>
      <w:rFonts w:eastAsia="SimSun"/>
      <w:sz w:val="24"/>
      <w:szCs w:val="24"/>
      <w:lang w:eastAsia="zh-CN"/>
    </w:rPr>
  </w:style>
  <w:style w:type="paragraph" w:customStyle="1" w:styleId="xmsolistbullet">
    <w:name w:val="x_msolistbullet"/>
    <w:basedOn w:val="Normal"/>
    <w:rsid w:val="00EB24D2"/>
    <w:pPr>
      <w:spacing w:before="100" w:beforeAutospacing="1" w:after="100" w:afterAutospacing="1"/>
    </w:pPr>
    <w:rPr>
      <w:rFonts w:eastAsia="SimSun"/>
      <w:sz w:val="24"/>
      <w:szCs w:val="24"/>
      <w:lang w:eastAsia="de-DE"/>
    </w:rPr>
  </w:style>
  <w:style w:type="character" w:styleId="Strong">
    <w:name w:val="Strong"/>
    <w:qFormat/>
    <w:rsid w:val="00EB24D2"/>
    <w:rPr>
      <w:b/>
      <w:bCs/>
    </w:rPr>
  </w:style>
  <w:style w:type="character" w:customStyle="1" w:styleId="B1Char1">
    <w:name w:val="B1 Char1"/>
    <w:qFormat/>
    <w:rsid w:val="00EB24D2"/>
    <w:rPr>
      <w:rFonts w:eastAsia="Times New Roman"/>
      <w:lang w:eastAsia="ja-JP"/>
    </w:rPr>
  </w:style>
  <w:style w:type="character" w:customStyle="1" w:styleId="1Char1">
    <w:name w:val="标题 1 Char1"/>
    <w:aliases w:val="Char1 Char1"/>
    <w:rsid w:val="00EB24D2"/>
    <w:rPr>
      <w:rFonts w:eastAsia="Times New Roman"/>
      <w:b/>
      <w:bCs/>
      <w:kern w:val="44"/>
      <w:sz w:val="44"/>
      <w:szCs w:val="44"/>
      <w:lang w:val="en-GB" w:eastAsia="en-US"/>
    </w:rPr>
  </w:style>
  <w:style w:type="paragraph" w:customStyle="1" w:styleId="H7">
    <w:name w:val="H7"/>
    <w:basedOn w:val="H6"/>
    <w:rsid w:val="00EB24D2"/>
    <w:pPr>
      <w:overflowPunct w:val="0"/>
      <w:autoSpaceDE w:val="0"/>
      <w:autoSpaceDN w:val="0"/>
      <w:adjustRightInd w:val="0"/>
      <w:textAlignment w:val="baseline"/>
    </w:pPr>
  </w:style>
  <w:style w:type="paragraph" w:customStyle="1" w:styleId="H8">
    <w:name w:val="H8"/>
    <w:basedOn w:val="H6"/>
    <w:rsid w:val="00EB24D2"/>
    <w:pPr>
      <w:overflowPunct w:val="0"/>
      <w:autoSpaceDE w:val="0"/>
      <w:autoSpaceDN w:val="0"/>
      <w:adjustRightInd w:val="0"/>
      <w:textAlignment w:val="baseline"/>
    </w:pPr>
    <w:rPr>
      <w:lang w:eastAsia="zh-CN"/>
    </w:rPr>
  </w:style>
  <w:style w:type="paragraph" w:customStyle="1" w:styleId="Default">
    <w:name w:val="Default"/>
    <w:unhideWhenUsed/>
    <w:rsid w:val="00EB24D2"/>
    <w:pPr>
      <w:widowControl w:val="0"/>
      <w:autoSpaceDE w:val="0"/>
      <w:autoSpaceDN w:val="0"/>
      <w:adjustRightInd w:val="0"/>
    </w:pPr>
    <w:rPr>
      <w:rFonts w:ascii="Arial" w:eastAsia="SimSun" w:hAnsi="Arial" w:hint="eastAsia"/>
      <w:color w:val="000000"/>
      <w:sz w:val="24"/>
      <w:lang w:eastAsia="zh-CN"/>
    </w:rPr>
  </w:style>
  <w:style w:type="character" w:customStyle="1" w:styleId="normaltextrun1">
    <w:name w:val="normaltextrun1"/>
    <w:rsid w:val="00EB24D2"/>
  </w:style>
  <w:style w:type="paragraph" w:customStyle="1" w:styleId="Frontcover">
    <w:name w:val="Front_cover"/>
    <w:rsid w:val="00EB24D2"/>
    <w:rPr>
      <w:rFonts w:ascii="Arial" w:hAnsi="Arial"/>
      <w:lang w:eastAsia="en-US"/>
    </w:rPr>
  </w:style>
  <w:style w:type="paragraph" w:customStyle="1" w:styleId="Lista2">
    <w:name w:val="Lista 2"/>
    <w:basedOn w:val="Normal"/>
    <w:rsid w:val="00EB24D2"/>
    <w:pPr>
      <w:numPr>
        <w:ilvl w:val="1"/>
        <w:numId w:val="27"/>
      </w:numPr>
      <w:tabs>
        <w:tab w:val="left" w:pos="2058"/>
      </w:tabs>
      <w:overflowPunct w:val="0"/>
      <w:autoSpaceDE w:val="0"/>
      <w:autoSpaceDN w:val="0"/>
      <w:adjustRightInd w:val="0"/>
      <w:spacing w:after="120"/>
      <w:ind w:left="840" w:hanging="420"/>
      <w:textAlignment w:val="baseline"/>
    </w:pPr>
    <w:rPr>
      <w:sz w:val="24"/>
    </w:rPr>
  </w:style>
  <w:style w:type="paragraph" w:customStyle="1" w:styleId="List1">
    <w:name w:val="List 1"/>
    <w:basedOn w:val="Normal"/>
    <w:rsid w:val="00EB24D2"/>
    <w:pPr>
      <w:numPr>
        <w:numId w:val="28"/>
      </w:num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rsid w:val="00EB24D2"/>
    <w:pPr>
      <w:numPr>
        <w:numId w:val="29"/>
      </w:numPr>
      <w:tabs>
        <w:tab w:val="left" w:pos="2041"/>
      </w:tabs>
      <w:overflowPunct w:val="0"/>
      <w:autoSpaceDE w:val="0"/>
      <w:autoSpaceDN w:val="0"/>
      <w:adjustRightInd w:val="0"/>
      <w:spacing w:after="120"/>
      <w:ind w:left="360" w:hanging="360"/>
      <w:textAlignment w:val="baseline"/>
    </w:pPr>
    <w:rPr>
      <w:sz w:val="24"/>
    </w:rPr>
  </w:style>
  <w:style w:type="paragraph" w:customStyle="1" w:styleId="List21">
    <w:name w:val="List 2.1"/>
    <w:basedOn w:val="List11"/>
    <w:rsid w:val="00EB24D2"/>
    <w:pPr>
      <w:numPr>
        <w:ilvl w:val="1"/>
      </w:numPr>
      <w:tabs>
        <w:tab w:val="clear" w:pos="1440"/>
        <w:tab w:val="clear" w:pos="2041"/>
        <w:tab w:val="num" w:pos="360"/>
        <w:tab w:val="num" w:pos="2608"/>
      </w:tabs>
      <w:ind w:left="2608" w:hanging="567"/>
    </w:pPr>
  </w:style>
  <w:style w:type="paragraph" w:customStyle="1" w:styleId="List31">
    <w:name w:val="List 3.1"/>
    <w:basedOn w:val="List21"/>
    <w:rsid w:val="00EB24D2"/>
    <w:pPr>
      <w:numPr>
        <w:ilvl w:val="2"/>
      </w:numPr>
      <w:tabs>
        <w:tab w:val="clear" w:pos="2160"/>
        <w:tab w:val="num" w:pos="360"/>
        <w:tab w:val="num" w:pos="1440"/>
        <w:tab w:val="left" w:pos="3175"/>
      </w:tabs>
      <w:ind w:left="360" w:hanging="794"/>
    </w:pPr>
  </w:style>
  <w:style w:type="paragraph" w:customStyle="1" w:styleId="List41">
    <w:name w:val="List 4.1"/>
    <w:basedOn w:val="List31"/>
    <w:rsid w:val="00EB24D2"/>
    <w:pPr>
      <w:numPr>
        <w:ilvl w:val="3"/>
      </w:numPr>
      <w:tabs>
        <w:tab w:val="clear" w:pos="2880"/>
        <w:tab w:val="num" w:pos="360"/>
        <w:tab w:val="num" w:pos="1440"/>
        <w:tab w:val="left" w:pos="3742"/>
      </w:tabs>
      <w:ind w:left="3743" w:hanging="1021"/>
    </w:pPr>
  </w:style>
  <w:style w:type="paragraph" w:customStyle="1" w:styleId="List51">
    <w:name w:val="List 5.1"/>
    <w:basedOn w:val="List41"/>
    <w:rsid w:val="00EB24D2"/>
    <w:pPr>
      <w:numPr>
        <w:ilvl w:val="4"/>
      </w:numPr>
      <w:tabs>
        <w:tab w:val="clear" w:pos="3175"/>
        <w:tab w:val="clear" w:pos="3600"/>
        <w:tab w:val="clear" w:pos="3742"/>
        <w:tab w:val="num" w:pos="360"/>
        <w:tab w:val="num" w:pos="1440"/>
        <w:tab w:val="left" w:pos="4253"/>
      </w:tabs>
      <w:ind w:left="4253" w:hanging="1191"/>
    </w:pPr>
  </w:style>
  <w:style w:type="paragraph" w:customStyle="1" w:styleId="cpde">
    <w:name w:val="cpde"/>
    <w:basedOn w:val="Normal"/>
    <w:rsid w:val="00EB24D2"/>
    <w:pPr>
      <w:numPr>
        <w:numId w:val="30"/>
      </w:numPr>
      <w:overflowPunct w:val="0"/>
      <w:autoSpaceDE w:val="0"/>
      <w:autoSpaceDN w:val="0"/>
      <w:adjustRightInd w:val="0"/>
      <w:spacing w:before="120" w:after="0"/>
      <w:ind w:left="620" w:hanging="420"/>
      <w:textAlignment w:val="baseline"/>
    </w:pPr>
    <w:rPr>
      <w:rFonts w:ascii="Helvetica" w:hAnsi="Helvetica"/>
    </w:rPr>
  </w:style>
  <w:style w:type="paragraph" w:customStyle="1" w:styleId="GDMOindent">
    <w:name w:val="GDMO indent"/>
    <w:basedOn w:val="ASN1Cont"/>
    <w:rsid w:val="00EB24D2"/>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EB24D2"/>
    <w:pPr>
      <w:tabs>
        <w:tab w:val="clear" w:pos="794"/>
        <w:tab w:val="clear" w:pos="1191"/>
        <w:tab w:val="clear" w:pos="1588"/>
        <w:tab w:val="clear" w:pos="1985"/>
      </w:tabs>
      <w:spacing w:before="0"/>
      <w:jc w:val="left"/>
    </w:pPr>
  </w:style>
  <w:style w:type="paragraph" w:customStyle="1" w:styleId="ASN1">
    <w:name w:val="ASN.1"/>
    <w:basedOn w:val="Normal"/>
    <w:next w:val="ASN1Cont0"/>
    <w:rsid w:val="00EB24D2"/>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EB24D2"/>
    <w:pPr>
      <w:spacing w:before="0"/>
      <w:jc w:val="left"/>
    </w:pPr>
  </w:style>
  <w:style w:type="paragraph" w:customStyle="1" w:styleId="GDMO">
    <w:name w:val="GDMO"/>
    <w:basedOn w:val="ASN1Cont"/>
    <w:rsid w:val="00EB24D2"/>
    <w:pPr>
      <w:tabs>
        <w:tab w:val="left" w:pos="1588"/>
        <w:tab w:val="left" w:pos="2268"/>
        <w:tab w:val="left" w:pos="2892"/>
        <w:tab w:val="left" w:pos="3572"/>
      </w:tabs>
    </w:pPr>
    <w:rPr>
      <w:b w:val="0"/>
    </w:rPr>
  </w:style>
  <w:style w:type="paragraph" w:customStyle="1" w:styleId="listbullettight">
    <w:name w:val="list bullet tight"/>
    <w:basedOn w:val="cpde"/>
    <w:rsid w:val="00EB24D2"/>
    <w:pPr>
      <w:numPr>
        <w:numId w:val="33"/>
      </w:numPr>
      <w:tabs>
        <w:tab w:val="num" w:pos="360"/>
      </w:tabs>
      <w:overflowPunct/>
      <w:autoSpaceDE/>
      <w:autoSpaceDN/>
      <w:adjustRightInd/>
      <w:ind w:left="620" w:hanging="420"/>
      <w:textAlignment w:val="auto"/>
    </w:pPr>
  </w:style>
  <w:style w:type="paragraph" w:customStyle="1" w:styleId="nornal">
    <w:name w:val="nornal"/>
    <w:basedOn w:val="cpde"/>
    <w:rsid w:val="00EB24D2"/>
    <w:pPr>
      <w:numPr>
        <w:numId w:val="34"/>
      </w:numPr>
      <w:tabs>
        <w:tab w:val="num" w:pos="360"/>
      </w:tabs>
      <w:overflowPunct/>
      <w:autoSpaceDE/>
      <w:autoSpaceDN/>
      <w:adjustRightInd/>
      <w:ind w:left="620" w:hanging="420"/>
      <w:textAlignment w:val="auto"/>
    </w:pPr>
  </w:style>
  <w:style w:type="paragraph" w:customStyle="1" w:styleId="enumlev1">
    <w:name w:val="enumlev1"/>
    <w:basedOn w:val="Normal"/>
    <w:rsid w:val="00EB24D2"/>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rsid w:val="00EB24D2"/>
    <w:pPr>
      <w:keepNext/>
      <w:overflowPunct w:val="0"/>
      <w:autoSpaceDE w:val="0"/>
      <w:autoSpaceDN w:val="0"/>
      <w:adjustRightInd w:val="0"/>
      <w:spacing w:before="567" w:after="113"/>
      <w:jc w:val="center"/>
      <w:textAlignment w:val="baseline"/>
    </w:pPr>
  </w:style>
  <w:style w:type="paragraph" w:customStyle="1" w:styleId="Buffer">
    <w:name w:val="Buffer"/>
    <w:basedOn w:val="Normal"/>
    <w:rsid w:val="00EB24D2"/>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rsid w:val="00EB24D2"/>
  </w:style>
  <w:style w:type="paragraph" w:customStyle="1" w:styleId="Caption1">
    <w:name w:val="Caption1"/>
    <w:basedOn w:val="Normal"/>
    <w:next w:val="Normal"/>
    <w:rsid w:val="00EB24D2"/>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rsid w:val="00EB24D2"/>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rsid w:val="00EB24D2"/>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rsid w:val="00EB24D2"/>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rsid w:val="00EB24D2"/>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rsid w:val="00EB24D2"/>
    <w:pPr>
      <w:numPr>
        <w:numId w:val="32"/>
      </w:numPr>
      <w:tabs>
        <w:tab w:val="num" w:pos="360"/>
        <w:tab w:val="left" w:pos="794"/>
        <w:tab w:val="left" w:pos="1191"/>
        <w:tab w:val="left" w:pos="1588"/>
        <w:tab w:val="left" w:pos="1985"/>
      </w:tabs>
      <w:overflowPunct w:val="0"/>
      <w:autoSpaceDE w:val="0"/>
      <w:autoSpaceDN w:val="0"/>
      <w:adjustRightInd w:val="0"/>
      <w:spacing w:before="136" w:after="0"/>
      <w:ind w:left="0" w:firstLine="0"/>
      <w:jc w:val="both"/>
      <w:textAlignment w:val="baseline"/>
    </w:pPr>
    <w:rPr>
      <w:rFonts w:ascii="Times" w:hAnsi="Times"/>
    </w:rPr>
  </w:style>
  <w:style w:type="character" w:styleId="Emphasis">
    <w:name w:val="Emphasis"/>
    <w:qFormat/>
    <w:rsid w:val="00EB24D2"/>
    <w:rPr>
      <w:i/>
    </w:rPr>
  </w:style>
  <w:style w:type="paragraph" w:customStyle="1" w:styleId="DefinitionTerm">
    <w:name w:val="Definition Term"/>
    <w:basedOn w:val="Normal"/>
    <w:next w:val="DefinitionList"/>
    <w:rsid w:val="00EB24D2"/>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rsid w:val="00EB24D2"/>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rsid w:val="00EB24D2"/>
    <w:pPr>
      <w:overflowPunct w:val="0"/>
      <w:autoSpaceDE w:val="0"/>
      <w:autoSpaceDN w:val="0"/>
      <w:adjustRightInd w:val="0"/>
      <w:spacing w:before="100" w:after="100"/>
      <w:ind w:left="360" w:right="360"/>
      <w:textAlignment w:val="baseline"/>
    </w:pPr>
    <w:rPr>
      <w:snapToGrid w:val="0"/>
      <w:sz w:val="24"/>
    </w:rPr>
  </w:style>
  <w:style w:type="paragraph" w:customStyle="1" w:styleId="Style1">
    <w:name w:val="Style1"/>
    <w:basedOn w:val="Normal"/>
    <w:rsid w:val="00EB24D2"/>
    <w:pPr>
      <w:overflowPunct w:val="0"/>
      <w:autoSpaceDE w:val="0"/>
      <w:autoSpaceDN w:val="0"/>
      <w:adjustRightInd w:val="0"/>
      <w:spacing w:before="120" w:after="0"/>
      <w:textAlignment w:val="baseline"/>
    </w:pPr>
  </w:style>
  <w:style w:type="paragraph" w:customStyle="1" w:styleId="Bulletlist">
    <w:name w:val="Bullet list"/>
    <w:basedOn w:val="Normal"/>
    <w:rsid w:val="00EB24D2"/>
    <w:pPr>
      <w:overflowPunct w:val="0"/>
      <w:autoSpaceDE w:val="0"/>
      <w:autoSpaceDN w:val="0"/>
      <w:adjustRightInd w:val="0"/>
      <w:spacing w:before="120" w:after="0"/>
      <w:textAlignment w:val="baseline"/>
    </w:pPr>
  </w:style>
  <w:style w:type="paragraph" w:customStyle="1" w:styleId="Bullets">
    <w:name w:val="Bullets"/>
    <w:basedOn w:val="Normal"/>
    <w:rsid w:val="00EB24D2"/>
    <w:pPr>
      <w:keepLines/>
      <w:numPr>
        <w:numId w:val="31"/>
      </w:numPr>
      <w:tabs>
        <w:tab w:val="num" w:pos="1209"/>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rsid w:val="00EB24D2"/>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rsid w:val="00EB24D2"/>
    <w:pPr>
      <w:spacing w:before="0"/>
    </w:pPr>
    <w:rPr>
      <w:b/>
    </w:rPr>
  </w:style>
  <w:style w:type="paragraph" w:customStyle="1" w:styleId="Table">
    <w:name w:val="Table_#"/>
    <w:basedOn w:val="Normal"/>
    <w:next w:val="TableTitle"/>
    <w:rsid w:val="00EB24D2"/>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EB24D2"/>
    <w:pPr>
      <w:spacing w:before="142" w:after="142"/>
    </w:pPr>
  </w:style>
  <w:style w:type="paragraph" w:customStyle="1" w:styleId="TableLegend">
    <w:name w:val="Table_Legend"/>
    <w:basedOn w:val="Normal"/>
    <w:next w:val="Normal"/>
    <w:rsid w:val="00EB24D2"/>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rsid w:val="00EB24D2"/>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rsid w:val="00EB24D2"/>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rsid w:val="00EB24D2"/>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rsid w:val="00EB24D2"/>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rsid w:val="00EB24D2"/>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rsid w:val="00EB24D2"/>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EB24D2"/>
  </w:style>
  <w:style w:type="paragraph" w:customStyle="1" w:styleId="I1">
    <w:name w:val="I1"/>
    <w:basedOn w:val="List"/>
    <w:rsid w:val="00EB24D2"/>
    <w:pPr>
      <w:overflowPunct w:val="0"/>
      <w:autoSpaceDE w:val="0"/>
      <w:autoSpaceDN w:val="0"/>
      <w:adjustRightInd w:val="0"/>
      <w:ind w:left="568" w:hanging="284"/>
      <w:contextualSpacing w:val="0"/>
      <w:textAlignment w:val="baseline"/>
    </w:pPr>
  </w:style>
  <w:style w:type="paragraph" w:customStyle="1" w:styleId="I2">
    <w:name w:val="I2"/>
    <w:basedOn w:val="List2"/>
    <w:rsid w:val="00EB24D2"/>
    <w:pPr>
      <w:overflowPunct w:val="0"/>
      <w:autoSpaceDE w:val="0"/>
      <w:autoSpaceDN w:val="0"/>
      <w:adjustRightInd w:val="0"/>
      <w:ind w:left="851" w:hanging="284"/>
      <w:contextualSpacing w:val="0"/>
      <w:textAlignment w:val="baseline"/>
    </w:pPr>
  </w:style>
  <w:style w:type="paragraph" w:customStyle="1" w:styleId="I3">
    <w:name w:val="I3"/>
    <w:basedOn w:val="List3"/>
    <w:rsid w:val="00EB24D2"/>
    <w:pPr>
      <w:overflowPunct w:val="0"/>
      <w:autoSpaceDE w:val="0"/>
      <w:autoSpaceDN w:val="0"/>
      <w:adjustRightInd w:val="0"/>
      <w:ind w:left="1135" w:hanging="284"/>
      <w:contextualSpacing w:val="0"/>
      <w:textAlignment w:val="baseline"/>
    </w:pPr>
  </w:style>
  <w:style w:type="paragraph" w:customStyle="1" w:styleId="IB3">
    <w:name w:val="IB3"/>
    <w:basedOn w:val="Normal"/>
    <w:rsid w:val="00EB24D2"/>
    <w:pPr>
      <w:tabs>
        <w:tab w:val="left" w:pos="851"/>
      </w:tabs>
      <w:overflowPunct w:val="0"/>
      <w:autoSpaceDE w:val="0"/>
      <w:autoSpaceDN w:val="0"/>
      <w:adjustRightInd w:val="0"/>
      <w:ind w:left="851" w:hanging="567"/>
      <w:textAlignment w:val="baseline"/>
    </w:pPr>
  </w:style>
  <w:style w:type="paragraph" w:customStyle="1" w:styleId="IB1">
    <w:name w:val="IB1"/>
    <w:basedOn w:val="Normal"/>
    <w:rsid w:val="00EB24D2"/>
    <w:pPr>
      <w:tabs>
        <w:tab w:val="left" w:pos="284"/>
      </w:tabs>
      <w:overflowPunct w:val="0"/>
      <w:autoSpaceDE w:val="0"/>
      <w:autoSpaceDN w:val="0"/>
      <w:adjustRightInd w:val="0"/>
      <w:ind w:left="284" w:hanging="284"/>
      <w:textAlignment w:val="baseline"/>
    </w:pPr>
  </w:style>
  <w:style w:type="paragraph" w:customStyle="1" w:styleId="IB2">
    <w:name w:val="IB2"/>
    <w:basedOn w:val="Normal"/>
    <w:rsid w:val="00EB24D2"/>
    <w:pPr>
      <w:tabs>
        <w:tab w:val="left" w:pos="567"/>
      </w:tabs>
      <w:overflowPunct w:val="0"/>
      <w:autoSpaceDE w:val="0"/>
      <w:autoSpaceDN w:val="0"/>
      <w:adjustRightInd w:val="0"/>
      <w:ind w:left="568" w:hanging="284"/>
      <w:textAlignment w:val="baseline"/>
    </w:pPr>
  </w:style>
  <w:style w:type="paragraph" w:customStyle="1" w:styleId="IBN">
    <w:name w:val="IBN"/>
    <w:basedOn w:val="Normal"/>
    <w:rsid w:val="00EB24D2"/>
    <w:pPr>
      <w:tabs>
        <w:tab w:val="left" w:pos="567"/>
      </w:tabs>
      <w:overflowPunct w:val="0"/>
      <w:autoSpaceDE w:val="0"/>
      <w:autoSpaceDN w:val="0"/>
      <w:adjustRightInd w:val="0"/>
      <w:ind w:left="568" w:hanging="284"/>
      <w:textAlignment w:val="baseline"/>
    </w:pPr>
  </w:style>
  <w:style w:type="paragraph" w:customStyle="1" w:styleId="IBL">
    <w:name w:val="IBL"/>
    <w:basedOn w:val="Normal"/>
    <w:rsid w:val="00EB24D2"/>
    <w:pPr>
      <w:tabs>
        <w:tab w:val="left" w:pos="284"/>
      </w:tabs>
      <w:overflowPunct w:val="0"/>
      <w:autoSpaceDE w:val="0"/>
      <w:autoSpaceDN w:val="0"/>
      <w:adjustRightInd w:val="0"/>
      <w:ind w:left="284" w:hanging="284"/>
      <w:textAlignment w:val="baseline"/>
    </w:pPr>
  </w:style>
  <w:style w:type="paragraph" w:customStyle="1" w:styleId="Normalaftertitle">
    <w:name w:val="Normal after title"/>
    <w:basedOn w:val="Heading1"/>
    <w:next w:val="Normal"/>
    <w:rsid w:val="00EB24D2"/>
    <w:pPr>
      <w:widowControl w:val="0"/>
      <w:pBdr>
        <w:top w:val="none" w:sz="0" w:space="0" w:color="auto"/>
      </w:pBdr>
      <w:tabs>
        <w:tab w:val="left" w:pos="794"/>
      </w:tabs>
      <w:overflowPunct w:val="0"/>
      <w:autoSpaceDE w:val="0"/>
      <w:autoSpaceDN w:val="0"/>
      <w:adjustRightInd w:val="0"/>
      <w:spacing w:before="313" w:after="0"/>
      <w:ind w:left="567" w:hanging="283"/>
      <w:jc w:val="both"/>
      <w:textAlignment w:val="baseline"/>
      <w:outlineLvl w:val="9"/>
    </w:pPr>
    <w:rPr>
      <w:rFonts w:ascii="Times" w:hAnsi="Times"/>
      <w:sz w:val="20"/>
    </w:rPr>
  </w:style>
  <w:style w:type="paragraph" w:customStyle="1" w:styleId="StyleBefore0pt">
    <w:name w:val="Style Before:  0 pt"/>
    <w:basedOn w:val="Normal"/>
    <w:rsid w:val="00EB24D2"/>
    <w:pPr>
      <w:spacing w:before="120" w:after="0"/>
    </w:pPr>
    <w:rPr>
      <w:sz w:val="24"/>
    </w:rPr>
  </w:style>
  <w:style w:type="paragraph" w:customStyle="1" w:styleId="msonormal0">
    <w:name w:val="msonormal"/>
    <w:basedOn w:val="Normal"/>
    <w:rsid w:val="00EB24D2"/>
    <w:pPr>
      <w:spacing w:before="100" w:beforeAutospacing="1" w:after="100" w:afterAutospacing="1"/>
    </w:pPr>
    <w:rPr>
      <w:sz w:val="24"/>
      <w:szCs w:val="24"/>
      <w:lang w:eastAsia="en-GB"/>
    </w:rPr>
  </w:style>
  <w:style w:type="character" w:customStyle="1" w:styleId="NOZchn">
    <w:name w:val="NO Zchn"/>
    <w:locked/>
    <w:rsid w:val="00EB24D2"/>
    <w:rPr>
      <w:lang w:eastAsia="en-US"/>
    </w:rPr>
  </w:style>
  <w:style w:type="paragraph" w:customStyle="1" w:styleId="a">
    <w:name w:val="表格文本"/>
    <w:basedOn w:val="Normal"/>
    <w:rsid w:val="00EB24D2"/>
    <w:pPr>
      <w:widowControl w:val="0"/>
      <w:tabs>
        <w:tab w:val="decimal" w:pos="0"/>
      </w:tabs>
      <w:overflowPunct w:val="0"/>
      <w:autoSpaceDE w:val="0"/>
      <w:autoSpaceDN w:val="0"/>
      <w:adjustRightInd w:val="0"/>
      <w:spacing w:after="0" w:line="0" w:lineRule="atLeast"/>
    </w:pPr>
    <w:rPr>
      <w:rFonts w:ascii="Arial" w:eastAsia="SimSun" w:hAnsi="Arial"/>
      <w:sz w:val="16"/>
      <w:szCs w:val="16"/>
      <w:lang w:eastAsia="zh-CN"/>
    </w:rPr>
  </w:style>
  <w:style w:type="paragraph" w:customStyle="1" w:styleId="paragraph">
    <w:name w:val="paragraph"/>
    <w:basedOn w:val="Normal"/>
    <w:rsid w:val="00EB24D2"/>
    <w:pPr>
      <w:overflowPunct w:val="0"/>
      <w:autoSpaceDE w:val="0"/>
      <w:autoSpaceDN w:val="0"/>
      <w:adjustRightInd w:val="0"/>
      <w:spacing w:after="0"/>
    </w:pPr>
    <w:rPr>
      <w:sz w:val="24"/>
      <w:szCs w:val="24"/>
    </w:rPr>
  </w:style>
  <w:style w:type="character" w:customStyle="1" w:styleId="eop">
    <w:name w:val="eop"/>
    <w:rsid w:val="00EB24D2"/>
  </w:style>
  <w:style w:type="character" w:customStyle="1" w:styleId="desc">
    <w:name w:val="desc"/>
    <w:rsid w:val="00EB24D2"/>
  </w:style>
  <w:style w:type="character" w:customStyle="1" w:styleId="hljs-tag">
    <w:name w:val="hljs-tag"/>
    <w:rsid w:val="00EB24D2"/>
  </w:style>
  <w:style w:type="character" w:customStyle="1" w:styleId="hljs-name">
    <w:name w:val="hljs-name"/>
    <w:rsid w:val="00EB24D2"/>
  </w:style>
  <w:style w:type="character" w:customStyle="1" w:styleId="hljs-attr">
    <w:name w:val="hljs-attr"/>
    <w:rsid w:val="00EB24D2"/>
  </w:style>
  <w:style w:type="character" w:customStyle="1" w:styleId="hljs-string">
    <w:name w:val="hljs-string"/>
    <w:rsid w:val="00EB24D2"/>
  </w:style>
  <w:style w:type="character" w:customStyle="1" w:styleId="TALChar1">
    <w:name w:val="TAL Char1"/>
    <w:rsid w:val="00EB24D2"/>
    <w:rPr>
      <w:rFonts w:ascii="Arial" w:hAnsi="Arial"/>
      <w:sz w:val="18"/>
      <w:lang w:val="en-GB" w:eastAsia="en-US" w:bidi="ar-SA"/>
    </w:rPr>
  </w:style>
  <w:style w:type="character" w:styleId="IntenseEmphasis">
    <w:name w:val="Intense Emphasis"/>
    <w:basedOn w:val="DefaultParagraphFont"/>
    <w:uiPriority w:val="21"/>
    <w:qFormat/>
    <w:rsid w:val="00EB24D2"/>
    <w:rPr>
      <w:b/>
      <w:bCs/>
      <w:i/>
      <w:iCs/>
      <w:color w:val="4472C4" w:themeColor="accent1"/>
    </w:rPr>
  </w:style>
  <w:style w:type="character" w:styleId="SubtleReference">
    <w:name w:val="Subtle Reference"/>
    <w:basedOn w:val="DefaultParagraphFont"/>
    <w:uiPriority w:val="31"/>
    <w:qFormat/>
    <w:rsid w:val="00EB24D2"/>
    <w:rPr>
      <w:smallCaps/>
      <w:color w:val="ED7D31" w:themeColor="accent2"/>
      <w:u w:val="single"/>
    </w:rPr>
  </w:style>
  <w:style w:type="character" w:styleId="IntenseReference">
    <w:name w:val="Intense Reference"/>
    <w:basedOn w:val="DefaultParagraphFont"/>
    <w:uiPriority w:val="32"/>
    <w:qFormat/>
    <w:rsid w:val="00EB24D2"/>
    <w:rPr>
      <w:b/>
      <w:bCs/>
      <w:smallCaps/>
      <w:color w:val="ED7D31" w:themeColor="accent2"/>
      <w:spacing w:val="5"/>
      <w:u w:val="single"/>
    </w:rPr>
  </w:style>
  <w:style w:type="character" w:styleId="BookTitle">
    <w:name w:val="Book Title"/>
    <w:basedOn w:val="DefaultParagraphFont"/>
    <w:uiPriority w:val="33"/>
    <w:qFormat/>
    <w:rsid w:val="00EB24D2"/>
    <w:rPr>
      <w:b/>
      <w:bCs/>
      <w:smallCaps/>
      <w:spacing w:val="5"/>
    </w:rPr>
  </w:style>
  <w:style w:type="table" w:styleId="LightShading">
    <w:name w:val="Light Shading"/>
    <w:basedOn w:val="TableNormal"/>
    <w:uiPriority w:val="60"/>
    <w:rsid w:val="00EB24D2"/>
    <w:rPr>
      <w:rFonts w:asciiTheme="minorHAnsi" w:eastAsiaTheme="minorEastAsia"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EB24D2"/>
    <w:rPr>
      <w:rFonts w:asciiTheme="minorHAnsi" w:eastAsiaTheme="minorEastAsia" w:hAnsiTheme="minorHAnsi" w:cstheme="minorBidi"/>
      <w:color w:val="2F5496" w:themeColor="accent1" w:themeShade="BF"/>
      <w:sz w:val="22"/>
      <w:szCs w:val="22"/>
      <w:lang w:val="en-US" w:eastAsia="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EB24D2"/>
    <w:rPr>
      <w:rFonts w:asciiTheme="minorHAnsi" w:eastAsiaTheme="minorEastAsia" w:hAnsiTheme="minorHAnsi" w:cstheme="minorBidi"/>
      <w:color w:val="C45911" w:themeColor="accent2" w:themeShade="BF"/>
      <w:sz w:val="22"/>
      <w:szCs w:val="22"/>
      <w:lang w:val="en-US" w:eastAsia="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EB24D2"/>
    <w:rPr>
      <w:rFonts w:asciiTheme="minorHAnsi" w:eastAsiaTheme="minorEastAsia" w:hAnsiTheme="minorHAnsi" w:cstheme="minorBidi"/>
      <w:color w:val="7B7B7B" w:themeColor="accent3" w:themeShade="BF"/>
      <w:sz w:val="22"/>
      <w:szCs w:val="22"/>
      <w:lang w:val="en-US"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EB24D2"/>
    <w:rPr>
      <w:rFonts w:asciiTheme="minorHAnsi" w:eastAsiaTheme="minorEastAsia" w:hAnsiTheme="minorHAnsi" w:cstheme="minorBidi"/>
      <w:color w:val="BF8F00" w:themeColor="accent4" w:themeShade="BF"/>
      <w:sz w:val="22"/>
      <w:szCs w:val="22"/>
      <w:lang w:val="en-US"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EB24D2"/>
    <w:rPr>
      <w:rFonts w:asciiTheme="minorHAnsi" w:eastAsiaTheme="minorEastAsia" w:hAnsiTheme="minorHAnsi" w:cstheme="minorBidi"/>
      <w:color w:val="2E74B5" w:themeColor="accent5" w:themeShade="BF"/>
      <w:sz w:val="22"/>
      <w:szCs w:val="22"/>
      <w:lang w:val="en-US" w:eastAsia="en-US"/>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EB24D2"/>
    <w:rPr>
      <w:rFonts w:asciiTheme="minorHAnsi" w:eastAsiaTheme="minorEastAsia" w:hAnsiTheme="minorHAnsi" w:cstheme="minorBidi"/>
      <w:color w:val="538135" w:themeColor="accent6" w:themeShade="BF"/>
      <w:sz w:val="22"/>
      <w:szCs w:val="22"/>
      <w:lang w:val="en-US" w:eastAsia="en-US"/>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EB24D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EB24D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EB24D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EB24D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EB24D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EB24D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EB24D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EB24D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EB24D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EB24D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EB24D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EB24D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EB24D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EB24D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EB24D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EB24D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EB24D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EB24D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EB24D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EB24D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EB24D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rsid w:val="00EB24D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EB24D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EB24D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EB24D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EB24D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EB24D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EB24D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Code0">
    <w:name w:val="Code"/>
    <w:uiPriority w:val="1"/>
    <w:qFormat/>
    <w:rsid w:val="00EB24D2"/>
    <w:rPr>
      <w:rFonts w:ascii="Courier New" w:eastAsiaTheme="minorEastAsia" w:hAnsi="Courier New" w:cstheme="minorBidi"/>
      <w:sz w:val="16"/>
      <w:szCs w:val="22"/>
      <w:lang w:val="en-US" w:eastAsia="en-US"/>
    </w:rPr>
  </w:style>
  <w:style w:type="character" w:customStyle="1" w:styleId="B2Char">
    <w:name w:val="B2 Char"/>
    <w:link w:val="B2"/>
    <w:uiPriority w:val="99"/>
    <w:locked/>
    <w:rsid w:val="00EB24D2"/>
    <w:rPr>
      <w:lang w:eastAsia="en-US"/>
    </w:rPr>
  </w:style>
  <w:style w:type="character" w:styleId="UnresolvedMention">
    <w:name w:val="Unresolved Mention"/>
    <w:basedOn w:val="DefaultParagraphFont"/>
    <w:uiPriority w:val="99"/>
    <w:semiHidden/>
    <w:unhideWhenUsed/>
    <w:rsid w:val="00EB24D2"/>
    <w:rPr>
      <w:color w:val="605E5C"/>
      <w:shd w:val="clear" w:color="auto" w:fill="E1DFDD"/>
    </w:rPr>
  </w:style>
  <w:style w:type="paragraph" w:customStyle="1" w:styleId="pf1">
    <w:name w:val="pf1"/>
    <w:basedOn w:val="Normal"/>
    <w:rsid w:val="002639E0"/>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03247">
      <w:bodyDiv w:val="1"/>
      <w:marLeft w:val="0"/>
      <w:marRight w:val="0"/>
      <w:marTop w:val="0"/>
      <w:marBottom w:val="0"/>
      <w:divBdr>
        <w:top w:val="none" w:sz="0" w:space="0" w:color="auto"/>
        <w:left w:val="none" w:sz="0" w:space="0" w:color="auto"/>
        <w:bottom w:val="none" w:sz="0" w:space="0" w:color="auto"/>
        <w:right w:val="none" w:sz="0" w:space="0" w:color="auto"/>
      </w:divBdr>
    </w:div>
    <w:div w:id="109591031">
      <w:bodyDiv w:val="1"/>
      <w:marLeft w:val="0"/>
      <w:marRight w:val="0"/>
      <w:marTop w:val="0"/>
      <w:marBottom w:val="0"/>
      <w:divBdr>
        <w:top w:val="none" w:sz="0" w:space="0" w:color="auto"/>
        <w:left w:val="none" w:sz="0" w:space="0" w:color="auto"/>
        <w:bottom w:val="none" w:sz="0" w:space="0" w:color="auto"/>
        <w:right w:val="none" w:sz="0" w:space="0" w:color="auto"/>
      </w:divBdr>
    </w:div>
    <w:div w:id="155347457">
      <w:bodyDiv w:val="1"/>
      <w:marLeft w:val="0"/>
      <w:marRight w:val="0"/>
      <w:marTop w:val="0"/>
      <w:marBottom w:val="0"/>
      <w:divBdr>
        <w:top w:val="none" w:sz="0" w:space="0" w:color="auto"/>
        <w:left w:val="none" w:sz="0" w:space="0" w:color="auto"/>
        <w:bottom w:val="none" w:sz="0" w:space="0" w:color="auto"/>
        <w:right w:val="none" w:sz="0" w:space="0" w:color="auto"/>
      </w:divBdr>
    </w:div>
    <w:div w:id="252058607">
      <w:bodyDiv w:val="1"/>
      <w:marLeft w:val="0"/>
      <w:marRight w:val="0"/>
      <w:marTop w:val="0"/>
      <w:marBottom w:val="0"/>
      <w:divBdr>
        <w:top w:val="none" w:sz="0" w:space="0" w:color="auto"/>
        <w:left w:val="none" w:sz="0" w:space="0" w:color="auto"/>
        <w:bottom w:val="none" w:sz="0" w:space="0" w:color="auto"/>
        <w:right w:val="none" w:sz="0" w:space="0" w:color="auto"/>
      </w:divBdr>
    </w:div>
    <w:div w:id="259291588">
      <w:bodyDiv w:val="1"/>
      <w:marLeft w:val="0"/>
      <w:marRight w:val="0"/>
      <w:marTop w:val="0"/>
      <w:marBottom w:val="0"/>
      <w:divBdr>
        <w:top w:val="none" w:sz="0" w:space="0" w:color="auto"/>
        <w:left w:val="none" w:sz="0" w:space="0" w:color="auto"/>
        <w:bottom w:val="none" w:sz="0" w:space="0" w:color="auto"/>
        <w:right w:val="none" w:sz="0" w:space="0" w:color="auto"/>
      </w:divBdr>
    </w:div>
    <w:div w:id="421027935">
      <w:bodyDiv w:val="1"/>
      <w:marLeft w:val="0"/>
      <w:marRight w:val="0"/>
      <w:marTop w:val="0"/>
      <w:marBottom w:val="0"/>
      <w:divBdr>
        <w:top w:val="none" w:sz="0" w:space="0" w:color="auto"/>
        <w:left w:val="none" w:sz="0" w:space="0" w:color="auto"/>
        <w:bottom w:val="none" w:sz="0" w:space="0" w:color="auto"/>
        <w:right w:val="none" w:sz="0" w:space="0" w:color="auto"/>
      </w:divBdr>
    </w:div>
    <w:div w:id="512458672">
      <w:bodyDiv w:val="1"/>
      <w:marLeft w:val="0"/>
      <w:marRight w:val="0"/>
      <w:marTop w:val="0"/>
      <w:marBottom w:val="0"/>
      <w:divBdr>
        <w:top w:val="none" w:sz="0" w:space="0" w:color="auto"/>
        <w:left w:val="none" w:sz="0" w:space="0" w:color="auto"/>
        <w:bottom w:val="none" w:sz="0" w:space="0" w:color="auto"/>
        <w:right w:val="none" w:sz="0" w:space="0" w:color="auto"/>
      </w:divBdr>
    </w:div>
    <w:div w:id="525487049">
      <w:bodyDiv w:val="1"/>
      <w:marLeft w:val="0"/>
      <w:marRight w:val="0"/>
      <w:marTop w:val="0"/>
      <w:marBottom w:val="0"/>
      <w:divBdr>
        <w:top w:val="none" w:sz="0" w:space="0" w:color="auto"/>
        <w:left w:val="none" w:sz="0" w:space="0" w:color="auto"/>
        <w:bottom w:val="none" w:sz="0" w:space="0" w:color="auto"/>
        <w:right w:val="none" w:sz="0" w:space="0" w:color="auto"/>
      </w:divBdr>
    </w:div>
    <w:div w:id="601690440">
      <w:bodyDiv w:val="1"/>
      <w:marLeft w:val="0"/>
      <w:marRight w:val="0"/>
      <w:marTop w:val="0"/>
      <w:marBottom w:val="0"/>
      <w:divBdr>
        <w:top w:val="none" w:sz="0" w:space="0" w:color="auto"/>
        <w:left w:val="none" w:sz="0" w:space="0" w:color="auto"/>
        <w:bottom w:val="none" w:sz="0" w:space="0" w:color="auto"/>
        <w:right w:val="none" w:sz="0" w:space="0" w:color="auto"/>
      </w:divBdr>
    </w:div>
    <w:div w:id="722950044">
      <w:bodyDiv w:val="1"/>
      <w:marLeft w:val="0"/>
      <w:marRight w:val="0"/>
      <w:marTop w:val="0"/>
      <w:marBottom w:val="0"/>
      <w:divBdr>
        <w:top w:val="none" w:sz="0" w:space="0" w:color="auto"/>
        <w:left w:val="none" w:sz="0" w:space="0" w:color="auto"/>
        <w:bottom w:val="none" w:sz="0" w:space="0" w:color="auto"/>
        <w:right w:val="none" w:sz="0" w:space="0" w:color="auto"/>
      </w:divBdr>
    </w:div>
    <w:div w:id="769743161">
      <w:bodyDiv w:val="1"/>
      <w:marLeft w:val="0"/>
      <w:marRight w:val="0"/>
      <w:marTop w:val="0"/>
      <w:marBottom w:val="0"/>
      <w:divBdr>
        <w:top w:val="none" w:sz="0" w:space="0" w:color="auto"/>
        <w:left w:val="none" w:sz="0" w:space="0" w:color="auto"/>
        <w:bottom w:val="none" w:sz="0" w:space="0" w:color="auto"/>
        <w:right w:val="none" w:sz="0" w:space="0" w:color="auto"/>
      </w:divBdr>
    </w:div>
    <w:div w:id="774449696">
      <w:bodyDiv w:val="1"/>
      <w:marLeft w:val="0"/>
      <w:marRight w:val="0"/>
      <w:marTop w:val="0"/>
      <w:marBottom w:val="0"/>
      <w:divBdr>
        <w:top w:val="none" w:sz="0" w:space="0" w:color="auto"/>
        <w:left w:val="none" w:sz="0" w:space="0" w:color="auto"/>
        <w:bottom w:val="none" w:sz="0" w:space="0" w:color="auto"/>
        <w:right w:val="none" w:sz="0" w:space="0" w:color="auto"/>
      </w:divBdr>
    </w:div>
    <w:div w:id="821317128">
      <w:bodyDiv w:val="1"/>
      <w:marLeft w:val="0"/>
      <w:marRight w:val="0"/>
      <w:marTop w:val="0"/>
      <w:marBottom w:val="0"/>
      <w:divBdr>
        <w:top w:val="none" w:sz="0" w:space="0" w:color="auto"/>
        <w:left w:val="none" w:sz="0" w:space="0" w:color="auto"/>
        <w:bottom w:val="none" w:sz="0" w:space="0" w:color="auto"/>
        <w:right w:val="none" w:sz="0" w:space="0" w:color="auto"/>
      </w:divBdr>
    </w:div>
    <w:div w:id="886913237">
      <w:bodyDiv w:val="1"/>
      <w:marLeft w:val="0"/>
      <w:marRight w:val="0"/>
      <w:marTop w:val="0"/>
      <w:marBottom w:val="0"/>
      <w:divBdr>
        <w:top w:val="none" w:sz="0" w:space="0" w:color="auto"/>
        <w:left w:val="none" w:sz="0" w:space="0" w:color="auto"/>
        <w:bottom w:val="none" w:sz="0" w:space="0" w:color="auto"/>
        <w:right w:val="none" w:sz="0" w:space="0" w:color="auto"/>
      </w:divBdr>
    </w:div>
    <w:div w:id="915021190">
      <w:bodyDiv w:val="1"/>
      <w:marLeft w:val="0"/>
      <w:marRight w:val="0"/>
      <w:marTop w:val="0"/>
      <w:marBottom w:val="0"/>
      <w:divBdr>
        <w:top w:val="none" w:sz="0" w:space="0" w:color="auto"/>
        <w:left w:val="none" w:sz="0" w:space="0" w:color="auto"/>
        <w:bottom w:val="none" w:sz="0" w:space="0" w:color="auto"/>
        <w:right w:val="none" w:sz="0" w:space="0" w:color="auto"/>
      </w:divBdr>
    </w:div>
    <w:div w:id="948121381">
      <w:bodyDiv w:val="1"/>
      <w:marLeft w:val="0"/>
      <w:marRight w:val="0"/>
      <w:marTop w:val="0"/>
      <w:marBottom w:val="0"/>
      <w:divBdr>
        <w:top w:val="none" w:sz="0" w:space="0" w:color="auto"/>
        <w:left w:val="none" w:sz="0" w:space="0" w:color="auto"/>
        <w:bottom w:val="none" w:sz="0" w:space="0" w:color="auto"/>
        <w:right w:val="none" w:sz="0" w:space="0" w:color="auto"/>
      </w:divBdr>
    </w:div>
    <w:div w:id="1035890681">
      <w:bodyDiv w:val="1"/>
      <w:marLeft w:val="0"/>
      <w:marRight w:val="0"/>
      <w:marTop w:val="0"/>
      <w:marBottom w:val="0"/>
      <w:divBdr>
        <w:top w:val="none" w:sz="0" w:space="0" w:color="auto"/>
        <w:left w:val="none" w:sz="0" w:space="0" w:color="auto"/>
        <w:bottom w:val="none" w:sz="0" w:space="0" w:color="auto"/>
        <w:right w:val="none" w:sz="0" w:space="0" w:color="auto"/>
      </w:divBdr>
    </w:div>
    <w:div w:id="1372266969">
      <w:bodyDiv w:val="1"/>
      <w:marLeft w:val="0"/>
      <w:marRight w:val="0"/>
      <w:marTop w:val="0"/>
      <w:marBottom w:val="0"/>
      <w:divBdr>
        <w:top w:val="none" w:sz="0" w:space="0" w:color="auto"/>
        <w:left w:val="none" w:sz="0" w:space="0" w:color="auto"/>
        <w:bottom w:val="none" w:sz="0" w:space="0" w:color="auto"/>
        <w:right w:val="none" w:sz="0" w:space="0" w:color="auto"/>
      </w:divBdr>
    </w:div>
    <w:div w:id="1643391420">
      <w:bodyDiv w:val="1"/>
      <w:marLeft w:val="0"/>
      <w:marRight w:val="0"/>
      <w:marTop w:val="0"/>
      <w:marBottom w:val="0"/>
      <w:divBdr>
        <w:top w:val="none" w:sz="0" w:space="0" w:color="auto"/>
        <w:left w:val="none" w:sz="0" w:space="0" w:color="auto"/>
        <w:bottom w:val="none" w:sz="0" w:space="0" w:color="auto"/>
        <w:right w:val="none" w:sz="0" w:space="0" w:color="auto"/>
      </w:divBdr>
    </w:div>
    <w:div w:id="201506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3" Type="http://schemas.openxmlformats.org/officeDocument/2006/relationships/customXml" Target="../customXml/item2.xml"/><Relationship Id="rId21" Type="http://schemas.openxmlformats.org/officeDocument/2006/relationships/image" Target="media/image8.svg"/><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4.svg"/><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image" Target="media/image7.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2.sv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6.svg"/><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RBI5PAMIO524-1616901215-42347</_dlc_DocId>
    <HideFromDelve xmlns="71c5aaf6-e6ce-465b-b873-5148d2a4c105">false</HideFromDelve>
    <_dlc_DocIdUrl xmlns="71c5aaf6-e6ce-465b-b873-5148d2a4c105">
      <Url>https://nokia.sharepoint.com/sites/gxp/_layouts/15/DocIdRedir.aspx?ID=RBI5PAMIO524-1616901215-42347</Url>
      <Description>RBI5PAMIO524-1616901215-42347</Description>
    </_dlc_DocIdUrl>
    <SharedWithUsers xmlns="7275bb01-7583-478d-bc14-e839a2dd5989">
      <UserInfo>
        <DisplayName/>
        <AccountId xsi:nil="true"/>
        <AccountType/>
      </UserInfo>
    </SharedWithUsers>
    <_dlc_DocIdPersistId xmlns="71c5aaf6-e6ce-465b-b873-5148d2a4c105">false</_dlc_DocIdPersistId>
    <MediaLengthInSeconds xmlns="3f2ce089-3858-4176-9a21-a30f9204848e" xsi:nil="true"/>
    <Comments xmlns="3f2ce089-3858-4176-9a21-a30f9204848e">OK</Comments>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A2AEE2-E15B-4939-8FA1-8D68A31EC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E91DA4-2786-4535-BD56-395B5DC67AE9}">
  <ds:schemaRefs>
    <ds:schemaRef ds:uri="http://schemas.microsoft.com/sharepoint/v3/contenttype/forms"/>
  </ds:schemaRefs>
</ds:datastoreItem>
</file>

<file path=customXml/itemProps3.xml><?xml version="1.0" encoding="utf-8"?>
<ds:datastoreItem xmlns:ds="http://schemas.openxmlformats.org/officeDocument/2006/customXml" ds:itemID="{B4EF1926-C9FE-4328-B43A-9E2AFD766782}">
  <ds:schemaRefs>
    <ds:schemaRef ds:uri="Microsoft.SharePoint.Taxonomy.ContentTypeSync"/>
  </ds:schemaRefs>
</ds:datastoreItem>
</file>

<file path=customXml/itemProps4.xml><?xml version="1.0" encoding="utf-8"?>
<ds:datastoreItem xmlns:ds="http://schemas.openxmlformats.org/officeDocument/2006/customXml" ds:itemID="{08A6D3C5-B9A7-42A6-8726-2D43808BE3BD}">
  <ds:schemaRefs>
    <ds:schemaRef ds:uri="http://schemas.openxmlformats.org/officeDocument/2006/bibliography"/>
  </ds:schemaRefs>
</ds:datastoreItem>
</file>

<file path=customXml/itemProps5.xml><?xml version="1.0" encoding="utf-8"?>
<ds:datastoreItem xmlns:ds="http://schemas.openxmlformats.org/officeDocument/2006/customXml" ds:itemID="{85B84F73-9333-4FC4-84AA-7D7E191E1AC2}">
  <ds:schemaRefs>
    <ds:schemaRef ds:uri="http://schemas.microsoft.com/sharepoint/events"/>
  </ds:schemaRefs>
</ds:datastoreItem>
</file>

<file path=customXml/itemProps6.xml><?xml version="1.0" encoding="utf-8"?>
<ds:datastoreItem xmlns:ds="http://schemas.openxmlformats.org/officeDocument/2006/customXml" ds:itemID="{42BE03A4-A8E6-4442-B2AE-390EA49E5E26}">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41</TotalTime>
  <Pages>10</Pages>
  <Words>1347</Words>
  <Characters>9372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10698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Stephen Mwanje (Nokia)</cp:lastModifiedBy>
  <cp:revision>8</cp:revision>
  <cp:lastPrinted>2019-02-25T14:05:00Z</cp:lastPrinted>
  <dcterms:created xsi:type="dcterms:W3CDTF">2025-02-20T16:10:00Z</dcterms:created>
  <dcterms:modified xsi:type="dcterms:W3CDTF">2025-03-06T14:29:00Z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GrammarlyDocumentId">
    <vt:lpwstr>da1c0f8de50883d4bc0fa1ca106b6149d874696ac5ea6878eed5a05b706641f4</vt:lpwstr>
  </property>
  <property fmtid="{D5CDD505-2E9C-101B-9397-08002B2CF9AE}" pid="14" name="ContentTypeId">
    <vt:lpwstr>0x01010055A05E76B664164F9F76E63E6D6BE6ED</vt:lpwstr>
  </property>
  <property fmtid="{D5CDD505-2E9C-101B-9397-08002B2CF9AE}" pid="15" name="MediaServiceImageTags">
    <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Comments">
    <vt:lpwstr>OK</vt:lpwstr>
  </property>
  <property fmtid="{D5CDD505-2E9C-101B-9397-08002B2CF9AE}" pid="22" name="xd_Signature">
    <vt:bool>false</vt:bool>
  </property>
  <property fmtid="{D5CDD505-2E9C-101B-9397-08002B2CF9AE}" pid="23" name="_dlc_DocIdItemGuid">
    <vt:lpwstr>029fbc54-7530-4ac6-baca-c40661df03b5</vt:lpwstr>
  </property>
</Properties>
</file>