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E894" w14:textId="7D3F0404"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28128E">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0837F6">
        <w:rPr>
          <w:b/>
          <w:i/>
          <w:noProof/>
          <w:sz w:val="28"/>
        </w:rPr>
        <w:t>2</w:t>
      </w:r>
      <w:r w:rsidR="008E1756">
        <w:rPr>
          <w:b/>
          <w:i/>
          <w:noProof/>
          <w:sz w:val="28"/>
        </w:rPr>
        <w:t>2xxx</w:t>
      </w:r>
    </w:p>
    <w:p w14:paraId="7CB45193" w14:textId="5C51D87B" w:rsidR="001E41F3" w:rsidRPr="001E293E" w:rsidRDefault="001E293E" w:rsidP="001E293E">
      <w:pPr>
        <w:pStyle w:val="CRCoverPage"/>
        <w:outlineLvl w:val="0"/>
        <w:rPr>
          <w:b/>
          <w:bCs/>
          <w:noProof/>
          <w:sz w:val="24"/>
        </w:rPr>
      </w:pPr>
      <w:r w:rsidRPr="001E293E">
        <w:rPr>
          <w:b/>
          <w:bCs/>
          <w:sz w:val="24"/>
        </w:rPr>
        <w:t xml:space="preserve">e-meeting, </w:t>
      </w:r>
      <w:r w:rsidR="0028128E">
        <w:rPr>
          <w:b/>
          <w:bCs/>
          <w:sz w:val="24"/>
        </w:rPr>
        <w:t>17 - 25</w:t>
      </w:r>
      <w:r w:rsidRPr="001E293E">
        <w:rPr>
          <w:b/>
          <w:bCs/>
          <w:sz w:val="24"/>
        </w:rPr>
        <w:t xml:space="preserve"> </w:t>
      </w:r>
      <w:r w:rsidR="0028128E">
        <w:rPr>
          <w:b/>
          <w:bCs/>
          <w:sz w:val="24"/>
        </w:rPr>
        <w:t>January</w:t>
      </w:r>
      <w:r w:rsidRPr="001E293E">
        <w:rPr>
          <w:b/>
          <w:bCs/>
          <w:sz w:val="24"/>
        </w:rPr>
        <w:t xml:space="preserve"> 202</w:t>
      </w:r>
      <w:r w:rsidR="0028128E">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0CF4EC" w:rsidR="001E41F3" w:rsidRPr="00410371" w:rsidRDefault="00D22F46" w:rsidP="005F10D7">
            <w:pPr>
              <w:pStyle w:val="CRCoverPage"/>
              <w:spacing w:after="0"/>
              <w:jc w:val="center"/>
              <w:rPr>
                <w:b/>
                <w:noProof/>
                <w:sz w:val="28"/>
              </w:rPr>
            </w:pPr>
            <w:r>
              <w:rPr>
                <w:b/>
                <w:noProof/>
                <w:sz w:val="28"/>
              </w:rPr>
              <w:t>3</w:t>
            </w:r>
            <w:r w:rsidR="005F10D7">
              <w:rPr>
                <w:b/>
                <w:noProof/>
                <w:sz w:val="28"/>
              </w:rPr>
              <w:t>2.</w:t>
            </w:r>
            <w:r>
              <w:rPr>
                <w:b/>
                <w:noProof/>
                <w:sz w:val="28"/>
              </w:rPr>
              <w:t>1</w:t>
            </w:r>
            <w:r w:rsidR="005F10D7">
              <w:rPr>
                <w:b/>
                <w:noProof/>
                <w:sz w:val="28"/>
              </w:rPr>
              <w:t>5</w:t>
            </w:r>
            <w:r>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E076E8" w:rsidR="001E41F3" w:rsidRPr="00DE6BFD" w:rsidRDefault="00D22F46" w:rsidP="005F10D7">
            <w:pPr>
              <w:pStyle w:val="CRCoverPage"/>
              <w:spacing w:after="0"/>
              <w:jc w:val="center"/>
              <w:rPr>
                <w:b/>
                <w:bCs/>
                <w:noProof/>
                <w:sz w:val="28"/>
                <w:szCs w:val="28"/>
              </w:rPr>
            </w:pPr>
            <w:r>
              <w:rPr>
                <w:b/>
                <w:bCs/>
                <w:noProof/>
                <w:sz w:val="28"/>
                <w:szCs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53A434" w:rsidR="001E41F3" w:rsidRPr="00410371" w:rsidRDefault="00492A2A">
            <w:pPr>
              <w:pStyle w:val="CRCoverPage"/>
              <w:spacing w:after="0"/>
              <w:jc w:val="center"/>
              <w:rPr>
                <w:noProof/>
                <w:sz w:val="28"/>
              </w:rPr>
            </w:pPr>
            <w:fldSimple w:instr=" DOCPROPERTY  Version  \* MERGEFORMAT ">
              <w:r w:rsidR="005F10D7">
                <w:rPr>
                  <w:b/>
                  <w:noProof/>
                  <w:sz w:val="28"/>
                </w:rPr>
                <w:t>1</w:t>
              </w:r>
              <w:r w:rsidR="00A43ACC">
                <w:rPr>
                  <w:b/>
                  <w:noProof/>
                  <w:sz w:val="28"/>
                </w:rPr>
                <w:t>6.</w:t>
              </w:r>
              <w:r w:rsidR="001E513D">
                <w:rPr>
                  <w:b/>
                  <w:noProof/>
                  <w:sz w:val="28"/>
                </w:rPr>
                <w:t>5</w:t>
              </w:r>
              <w:r w:rsidR="005F10D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00633C" w:rsidR="001E41F3" w:rsidRDefault="00B8190F">
            <w:pPr>
              <w:pStyle w:val="CRCoverPage"/>
              <w:spacing w:after="0"/>
              <w:ind w:left="100"/>
              <w:rPr>
                <w:noProof/>
              </w:rPr>
            </w:pPr>
            <w:r>
              <w:t>E</w:t>
            </w:r>
            <w:r w:rsidRPr="00B8190F">
              <w:t xml:space="preserve">nhance </w:t>
            </w:r>
            <w:r w:rsidR="0028128E">
              <w:t>OpenAPI to support access control</w:t>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70AB7A" w:rsidR="00DF4C53" w:rsidRDefault="00DF4C53" w:rsidP="00DF4C53">
            <w:pPr>
              <w:pStyle w:val="CRCoverPage"/>
              <w:spacing w:after="0"/>
              <w:ind w:left="100"/>
              <w:rPr>
                <w:noProof/>
              </w:rPr>
            </w:pPr>
            <w:r>
              <w:t>202</w:t>
            </w:r>
            <w:r w:rsidR="0028128E">
              <w:t>2-01</w:t>
            </w:r>
            <w:r w:rsidR="00DE6BFD">
              <w:t>-</w:t>
            </w:r>
            <w:r w:rsidR="0028128E">
              <w:t>07</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725203">
              <w:fldChar w:fldCharType="begin"/>
            </w:r>
            <w:r w:rsidR="00725203">
              <w:instrText xml:space="preserve"> DOCPROPERTY  Cat  \* MERGEFORMAT </w:instrText>
            </w:r>
            <w:r w:rsidR="00725203">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DF4C53" w14:paraId="1256F52C" w14:textId="77777777" w:rsidTr="00547111">
        <w:tc>
          <w:tcPr>
            <w:tcW w:w="2694" w:type="dxa"/>
            <w:gridSpan w:val="2"/>
            <w:tcBorders>
              <w:top w:val="single" w:sz="4" w:space="0" w:color="auto"/>
              <w:left w:val="single" w:sz="4" w:space="0" w:color="auto"/>
            </w:tcBorders>
          </w:tcPr>
          <w:p w14:paraId="52C87DB0" w14:textId="77777777" w:rsidR="00DF4C53" w:rsidRDefault="00DF4C53" w:rsidP="00DF4C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F85E97" w:rsidR="00DF4C53" w:rsidRDefault="00FB3C6F" w:rsidP="00DF4C53">
            <w:pPr>
              <w:pStyle w:val="CRCoverPage"/>
              <w:spacing w:after="0"/>
              <w:ind w:left="100"/>
              <w:rPr>
                <w:noProof/>
              </w:rPr>
            </w:pPr>
            <w:r>
              <w:rPr>
                <w:noProof/>
              </w:rPr>
              <w:t>According to conclusion of TR 28.817</w:t>
            </w:r>
            <w:r w:rsidR="0028128E">
              <w:rPr>
                <w:noProof/>
              </w:rPr>
              <w:t xml:space="preserve"> and discussion paper agreed in last meeting</w:t>
            </w:r>
            <w:r>
              <w:rPr>
                <w:noProof/>
              </w:rPr>
              <w:t xml:space="preserve">, </w:t>
            </w:r>
            <w:r w:rsidR="00E131B7">
              <w:rPr>
                <w:noProof/>
              </w:rPr>
              <w:t>t</w:t>
            </w:r>
            <w:r w:rsidR="00E131B7" w:rsidRPr="00E131B7">
              <w:rPr>
                <w:noProof/>
              </w:rPr>
              <w:t xml:space="preserve">he </w:t>
            </w:r>
            <w:r w:rsidR="00F84A0B">
              <w:rPr>
                <w:noProof/>
              </w:rPr>
              <w:t>generic management service</w:t>
            </w:r>
            <w:r w:rsidR="00E131B7" w:rsidRPr="00E131B7">
              <w:rPr>
                <w:noProof/>
              </w:rPr>
              <w:t xml:space="preserve"> </w:t>
            </w:r>
            <w:r w:rsidR="0028128E">
              <w:rPr>
                <w:noProof/>
              </w:rPr>
              <w:t xml:space="preserve">of OpenAPI </w:t>
            </w:r>
            <w:r w:rsidR="00E131B7" w:rsidRPr="00E131B7">
              <w:rPr>
                <w:noProof/>
              </w:rPr>
              <w:t>should be updated to support authentication</w:t>
            </w:r>
            <w:r w:rsidR="00F84A0B">
              <w:rPr>
                <w:noProof/>
              </w:rPr>
              <w:t xml:space="preserve"> and authorization</w:t>
            </w:r>
            <w:r>
              <w:rPr>
                <w:noProof/>
              </w:rPr>
              <w:t>.</w:t>
            </w:r>
          </w:p>
        </w:tc>
      </w:tr>
      <w:tr w:rsidR="00DF4C53" w14:paraId="4CA74D09" w14:textId="77777777" w:rsidTr="00547111">
        <w:tc>
          <w:tcPr>
            <w:tcW w:w="2694" w:type="dxa"/>
            <w:gridSpan w:val="2"/>
            <w:tcBorders>
              <w:left w:val="single" w:sz="4" w:space="0" w:color="auto"/>
            </w:tcBorders>
          </w:tcPr>
          <w:p w14:paraId="2D0866D6"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365DEF04" w14:textId="77777777" w:rsidR="00DF4C53" w:rsidRDefault="00DF4C53" w:rsidP="00DF4C53">
            <w:pPr>
              <w:pStyle w:val="CRCoverPage"/>
              <w:spacing w:after="0"/>
              <w:rPr>
                <w:noProof/>
                <w:sz w:val="8"/>
                <w:szCs w:val="8"/>
              </w:rPr>
            </w:pPr>
          </w:p>
        </w:tc>
      </w:tr>
      <w:tr w:rsidR="00DF4C53" w14:paraId="21016551" w14:textId="77777777" w:rsidTr="00547111">
        <w:tc>
          <w:tcPr>
            <w:tcW w:w="2694" w:type="dxa"/>
            <w:gridSpan w:val="2"/>
            <w:tcBorders>
              <w:left w:val="single" w:sz="4" w:space="0" w:color="auto"/>
            </w:tcBorders>
          </w:tcPr>
          <w:p w14:paraId="49433147" w14:textId="77777777" w:rsidR="00DF4C53" w:rsidRDefault="00DF4C53" w:rsidP="00DF4C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53E73B" w:rsidR="00FB3C6F" w:rsidRDefault="0028128E" w:rsidP="00DF4C53">
            <w:pPr>
              <w:pStyle w:val="CRCoverPage"/>
              <w:spacing w:after="0"/>
              <w:ind w:left="100"/>
              <w:rPr>
                <w:noProof/>
              </w:rPr>
            </w:pPr>
            <w:r>
              <w:rPr>
                <w:noProof/>
              </w:rPr>
              <w:t>Enhance OpenAPI</w:t>
            </w:r>
            <w:r w:rsidR="00E131B7">
              <w:rPr>
                <w:noProof/>
              </w:rPr>
              <w:t xml:space="preserve"> to support authentication </w:t>
            </w:r>
            <w:r>
              <w:rPr>
                <w:noProof/>
              </w:rPr>
              <w:t xml:space="preserve">and authorization </w:t>
            </w:r>
            <w:r w:rsidR="00E131B7">
              <w:rPr>
                <w:noProof/>
              </w:rPr>
              <w:t>capability</w:t>
            </w:r>
          </w:p>
          <w:p w14:paraId="31C656EC" w14:textId="6D3A5414" w:rsidR="00FB3C6F" w:rsidRDefault="00FB3C6F" w:rsidP="00DF4C53">
            <w:pPr>
              <w:pStyle w:val="CRCoverPage"/>
              <w:spacing w:after="0"/>
              <w:ind w:left="100"/>
              <w:rPr>
                <w:noProof/>
              </w:rPr>
            </w:pPr>
          </w:p>
        </w:tc>
      </w:tr>
      <w:tr w:rsidR="00DF4C53" w14:paraId="1F886379" w14:textId="77777777" w:rsidTr="00547111">
        <w:tc>
          <w:tcPr>
            <w:tcW w:w="2694" w:type="dxa"/>
            <w:gridSpan w:val="2"/>
            <w:tcBorders>
              <w:left w:val="single" w:sz="4" w:space="0" w:color="auto"/>
            </w:tcBorders>
          </w:tcPr>
          <w:p w14:paraId="4D989623"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71C4A204" w14:textId="77777777" w:rsidR="00DF4C53" w:rsidRDefault="00DF4C53" w:rsidP="00DF4C53">
            <w:pPr>
              <w:pStyle w:val="CRCoverPage"/>
              <w:spacing w:after="0"/>
              <w:rPr>
                <w:noProof/>
                <w:sz w:val="8"/>
                <w:szCs w:val="8"/>
              </w:rPr>
            </w:pPr>
          </w:p>
        </w:tc>
      </w:tr>
      <w:tr w:rsidR="00DF4C53" w14:paraId="678D7BF9" w14:textId="77777777" w:rsidTr="00547111">
        <w:tc>
          <w:tcPr>
            <w:tcW w:w="2694" w:type="dxa"/>
            <w:gridSpan w:val="2"/>
            <w:tcBorders>
              <w:left w:val="single" w:sz="4" w:space="0" w:color="auto"/>
              <w:bottom w:val="single" w:sz="4" w:space="0" w:color="auto"/>
            </w:tcBorders>
          </w:tcPr>
          <w:p w14:paraId="4E5CE1B6" w14:textId="77777777" w:rsidR="00DF4C53" w:rsidRDefault="00DF4C53" w:rsidP="00DF4C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34D80B" w:rsidR="00DF4C53" w:rsidRDefault="0028128E" w:rsidP="00DF4C53">
            <w:pPr>
              <w:pStyle w:val="CRCoverPage"/>
              <w:spacing w:after="0"/>
              <w:ind w:left="100"/>
              <w:rPr>
                <w:noProof/>
              </w:rPr>
            </w:pPr>
            <w:r>
              <w:rPr>
                <w:noProof/>
              </w:rPr>
              <w:t>No standardized way to support acess control for OpenAPI</w:t>
            </w:r>
            <w:r w:rsidR="00E61B6B">
              <w:rPr>
                <w:noProof/>
              </w:rPr>
              <w:t>.</w:t>
            </w:r>
          </w:p>
        </w:tc>
      </w:tr>
      <w:tr w:rsidR="00DF4C53" w14:paraId="034AF533" w14:textId="77777777" w:rsidTr="00547111">
        <w:tc>
          <w:tcPr>
            <w:tcW w:w="2694" w:type="dxa"/>
            <w:gridSpan w:val="2"/>
          </w:tcPr>
          <w:p w14:paraId="39D9EB5B" w14:textId="77777777" w:rsidR="00DF4C53" w:rsidRDefault="00DF4C53" w:rsidP="00DF4C53">
            <w:pPr>
              <w:pStyle w:val="CRCoverPage"/>
              <w:spacing w:after="0"/>
              <w:rPr>
                <w:b/>
                <w:i/>
                <w:noProof/>
                <w:sz w:val="8"/>
                <w:szCs w:val="8"/>
              </w:rPr>
            </w:pPr>
          </w:p>
        </w:tc>
        <w:tc>
          <w:tcPr>
            <w:tcW w:w="6946" w:type="dxa"/>
            <w:gridSpan w:val="9"/>
          </w:tcPr>
          <w:p w14:paraId="7826CB1C" w14:textId="77777777" w:rsidR="00DF4C53" w:rsidRDefault="00DF4C53" w:rsidP="00DF4C53">
            <w:pPr>
              <w:pStyle w:val="CRCoverPage"/>
              <w:spacing w:after="0"/>
              <w:rPr>
                <w:noProof/>
                <w:sz w:val="8"/>
                <w:szCs w:val="8"/>
              </w:rPr>
            </w:pPr>
          </w:p>
        </w:tc>
      </w:tr>
      <w:tr w:rsidR="00DF4C53" w14:paraId="6A17D7AC" w14:textId="77777777" w:rsidTr="00547111">
        <w:tc>
          <w:tcPr>
            <w:tcW w:w="2694" w:type="dxa"/>
            <w:gridSpan w:val="2"/>
            <w:tcBorders>
              <w:top w:val="single" w:sz="4" w:space="0" w:color="auto"/>
              <w:left w:val="single" w:sz="4" w:space="0" w:color="auto"/>
            </w:tcBorders>
          </w:tcPr>
          <w:p w14:paraId="6DAD5B19" w14:textId="77777777" w:rsidR="00DF4C53" w:rsidRDefault="00DF4C53" w:rsidP="00DF4C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124436" w:rsidR="00DF4C53" w:rsidRDefault="00901136" w:rsidP="00DF4C53">
            <w:pPr>
              <w:pStyle w:val="CRCoverPage"/>
              <w:spacing w:after="0"/>
              <w:ind w:left="100"/>
              <w:rPr>
                <w:noProof/>
              </w:rPr>
            </w:pPr>
            <w:r>
              <w:rPr>
                <w:noProof/>
              </w:rPr>
              <w:t xml:space="preserve">2, </w:t>
            </w:r>
            <w:r w:rsidR="00F13F38">
              <w:rPr>
                <w:noProof/>
              </w:rPr>
              <w:t>6</w:t>
            </w:r>
            <w:r w:rsidR="007B18E7">
              <w:rPr>
                <w:noProof/>
              </w:rPr>
              <w:t>.x (new)</w:t>
            </w:r>
            <w:r w:rsidR="00AF6C6D">
              <w:rPr>
                <w:noProof/>
              </w:rPr>
              <w:t xml:space="preserve">, </w:t>
            </w:r>
            <w:r w:rsidR="00AF6C6D" w:rsidRPr="00AF6C6D">
              <w:rPr>
                <w:noProof/>
              </w:rPr>
              <w:t>Annex X</w:t>
            </w:r>
            <w:r w:rsidR="00AF6C6D">
              <w:rPr>
                <w:noProof/>
              </w:rPr>
              <w:t xml:space="preserve">(new), </w:t>
            </w:r>
            <w:r w:rsidR="00AF6C6D" w:rsidRPr="00AF6C6D">
              <w:rPr>
                <w:noProof/>
              </w:rPr>
              <w:t xml:space="preserve">Annex </w:t>
            </w:r>
            <w:r w:rsidR="00AF6C6D">
              <w:rPr>
                <w:noProof/>
              </w:rPr>
              <w:t>Y(new)</w:t>
            </w:r>
          </w:p>
        </w:tc>
      </w:tr>
      <w:tr w:rsidR="00DF4C53" w14:paraId="56E1E6C3" w14:textId="77777777" w:rsidTr="00547111">
        <w:tc>
          <w:tcPr>
            <w:tcW w:w="2694" w:type="dxa"/>
            <w:gridSpan w:val="2"/>
            <w:tcBorders>
              <w:left w:val="single" w:sz="4" w:space="0" w:color="auto"/>
            </w:tcBorders>
          </w:tcPr>
          <w:p w14:paraId="2FB9DE77"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0898542D" w14:textId="77777777" w:rsidR="00DF4C53" w:rsidRDefault="00DF4C53" w:rsidP="00DF4C53">
            <w:pPr>
              <w:pStyle w:val="CRCoverPage"/>
              <w:spacing w:after="0"/>
              <w:rPr>
                <w:noProof/>
                <w:sz w:val="8"/>
                <w:szCs w:val="8"/>
              </w:rPr>
            </w:pPr>
          </w:p>
        </w:tc>
      </w:tr>
      <w:tr w:rsidR="00DF4C53" w14:paraId="76F95A8B" w14:textId="77777777" w:rsidTr="00547111">
        <w:tc>
          <w:tcPr>
            <w:tcW w:w="2694" w:type="dxa"/>
            <w:gridSpan w:val="2"/>
            <w:tcBorders>
              <w:left w:val="single" w:sz="4" w:space="0" w:color="auto"/>
            </w:tcBorders>
          </w:tcPr>
          <w:p w14:paraId="335EAB52" w14:textId="77777777" w:rsidR="00DF4C53" w:rsidRDefault="00DF4C53" w:rsidP="00DF4C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4C53" w:rsidRDefault="00DF4C53" w:rsidP="00DF4C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4C53" w:rsidRDefault="00DF4C53" w:rsidP="00DF4C53">
            <w:pPr>
              <w:pStyle w:val="CRCoverPage"/>
              <w:spacing w:after="0"/>
              <w:jc w:val="center"/>
              <w:rPr>
                <w:b/>
                <w:caps/>
                <w:noProof/>
              </w:rPr>
            </w:pPr>
            <w:r>
              <w:rPr>
                <w:b/>
                <w:caps/>
                <w:noProof/>
              </w:rPr>
              <w:t>N</w:t>
            </w:r>
          </w:p>
        </w:tc>
        <w:tc>
          <w:tcPr>
            <w:tcW w:w="2977" w:type="dxa"/>
            <w:gridSpan w:val="4"/>
          </w:tcPr>
          <w:p w14:paraId="304CCBCB" w14:textId="77777777" w:rsidR="00DF4C53" w:rsidRDefault="00DF4C53" w:rsidP="00DF4C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4C53" w:rsidRDefault="00DF4C53" w:rsidP="00DF4C53">
            <w:pPr>
              <w:pStyle w:val="CRCoverPage"/>
              <w:spacing w:after="0"/>
              <w:ind w:left="99"/>
              <w:rPr>
                <w:noProof/>
              </w:rPr>
            </w:pPr>
          </w:p>
        </w:tc>
      </w:tr>
      <w:tr w:rsidR="00DF4C53" w14:paraId="34ACE2EB" w14:textId="77777777" w:rsidTr="00547111">
        <w:tc>
          <w:tcPr>
            <w:tcW w:w="2694" w:type="dxa"/>
            <w:gridSpan w:val="2"/>
            <w:tcBorders>
              <w:left w:val="single" w:sz="4" w:space="0" w:color="auto"/>
            </w:tcBorders>
          </w:tcPr>
          <w:p w14:paraId="571382F3" w14:textId="77777777" w:rsidR="00DF4C53" w:rsidRDefault="00DF4C53" w:rsidP="00DF4C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7DB274D8" w14:textId="77777777" w:rsidR="00DF4C53" w:rsidRDefault="00DF4C53" w:rsidP="00DF4C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4C53" w:rsidRDefault="00DF4C53" w:rsidP="00DF4C53">
            <w:pPr>
              <w:pStyle w:val="CRCoverPage"/>
              <w:spacing w:after="0"/>
              <w:ind w:left="99"/>
              <w:rPr>
                <w:noProof/>
              </w:rPr>
            </w:pPr>
            <w:r>
              <w:rPr>
                <w:noProof/>
              </w:rPr>
              <w:t xml:space="preserve">TS/TR ... CR ... </w:t>
            </w:r>
          </w:p>
        </w:tc>
      </w:tr>
      <w:tr w:rsidR="00DF4C53" w14:paraId="446DDBAC" w14:textId="77777777" w:rsidTr="00547111">
        <w:tc>
          <w:tcPr>
            <w:tcW w:w="2694" w:type="dxa"/>
            <w:gridSpan w:val="2"/>
            <w:tcBorders>
              <w:left w:val="single" w:sz="4" w:space="0" w:color="auto"/>
            </w:tcBorders>
          </w:tcPr>
          <w:p w14:paraId="678A1AA6" w14:textId="77777777" w:rsidR="00DF4C53" w:rsidRDefault="00DF4C53" w:rsidP="00DF4C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A4306D9" w14:textId="77777777" w:rsidR="00DF4C53" w:rsidRDefault="00DF4C53" w:rsidP="00DF4C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F4C53" w:rsidRDefault="00DF4C53" w:rsidP="00DF4C53">
            <w:pPr>
              <w:pStyle w:val="CRCoverPage"/>
              <w:spacing w:after="0"/>
              <w:ind w:left="99"/>
              <w:rPr>
                <w:noProof/>
              </w:rPr>
            </w:pPr>
            <w:r>
              <w:rPr>
                <w:noProof/>
              </w:rPr>
              <w:t xml:space="preserve">TS/TR ... CR ... </w:t>
            </w:r>
          </w:p>
        </w:tc>
      </w:tr>
      <w:tr w:rsidR="00DF4C53" w14:paraId="55C714D2" w14:textId="77777777" w:rsidTr="00547111">
        <w:tc>
          <w:tcPr>
            <w:tcW w:w="2694" w:type="dxa"/>
            <w:gridSpan w:val="2"/>
            <w:tcBorders>
              <w:left w:val="single" w:sz="4" w:space="0" w:color="auto"/>
            </w:tcBorders>
          </w:tcPr>
          <w:p w14:paraId="45913E62" w14:textId="77777777" w:rsidR="00DF4C53" w:rsidRDefault="00DF4C53" w:rsidP="00DF4C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DF4C53" w:rsidRDefault="00A43ACC" w:rsidP="00DF4C53">
            <w:pPr>
              <w:pStyle w:val="CRCoverPage"/>
              <w:spacing w:after="0"/>
              <w:jc w:val="center"/>
              <w:rPr>
                <w:b/>
                <w:caps/>
                <w:noProof/>
              </w:rPr>
            </w:pPr>
            <w:r>
              <w:rPr>
                <w:b/>
                <w:bCs/>
                <w:caps/>
                <w:lang w:val="pl-PL" w:eastAsia="pl-PL"/>
              </w:rPr>
              <w:t>X</w:t>
            </w:r>
          </w:p>
        </w:tc>
        <w:tc>
          <w:tcPr>
            <w:tcW w:w="2977" w:type="dxa"/>
            <w:gridSpan w:val="4"/>
          </w:tcPr>
          <w:p w14:paraId="1B4FF921" w14:textId="77777777" w:rsidR="00DF4C53" w:rsidRDefault="00DF4C53" w:rsidP="00DF4C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4C53" w:rsidRDefault="00DF4C53" w:rsidP="00DF4C53">
            <w:pPr>
              <w:pStyle w:val="CRCoverPage"/>
              <w:spacing w:after="0"/>
              <w:ind w:left="99"/>
              <w:rPr>
                <w:noProof/>
              </w:rPr>
            </w:pPr>
            <w:r>
              <w:rPr>
                <w:noProof/>
              </w:rPr>
              <w:t xml:space="preserve">TS/TR ... CR ... </w:t>
            </w:r>
          </w:p>
        </w:tc>
      </w:tr>
      <w:tr w:rsidR="00DF4C53" w14:paraId="60DF82CC" w14:textId="77777777" w:rsidTr="008863B9">
        <w:tc>
          <w:tcPr>
            <w:tcW w:w="2694" w:type="dxa"/>
            <w:gridSpan w:val="2"/>
            <w:tcBorders>
              <w:left w:val="single" w:sz="4" w:space="0" w:color="auto"/>
            </w:tcBorders>
          </w:tcPr>
          <w:p w14:paraId="517696CD" w14:textId="77777777" w:rsidR="00DF4C53" w:rsidRDefault="00DF4C53" w:rsidP="00DF4C53">
            <w:pPr>
              <w:pStyle w:val="CRCoverPage"/>
              <w:spacing w:after="0"/>
              <w:rPr>
                <w:b/>
                <w:i/>
                <w:noProof/>
              </w:rPr>
            </w:pPr>
          </w:p>
        </w:tc>
        <w:tc>
          <w:tcPr>
            <w:tcW w:w="6946" w:type="dxa"/>
            <w:gridSpan w:val="9"/>
            <w:tcBorders>
              <w:right w:val="single" w:sz="4" w:space="0" w:color="auto"/>
            </w:tcBorders>
          </w:tcPr>
          <w:p w14:paraId="4D84207F" w14:textId="77777777" w:rsidR="00DF4C53" w:rsidRDefault="00DF4C53" w:rsidP="00DF4C53">
            <w:pPr>
              <w:pStyle w:val="CRCoverPage"/>
              <w:spacing w:after="0"/>
              <w:rPr>
                <w:noProof/>
              </w:rPr>
            </w:pPr>
          </w:p>
        </w:tc>
      </w:tr>
      <w:tr w:rsidR="00DF4C53" w14:paraId="556B87B6" w14:textId="77777777" w:rsidTr="008863B9">
        <w:tc>
          <w:tcPr>
            <w:tcW w:w="2694" w:type="dxa"/>
            <w:gridSpan w:val="2"/>
            <w:tcBorders>
              <w:left w:val="single" w:sz="4" w:space="0" w:color="auto"/>
              <w:bottom w:val="single" w:sz="4" w:space="0" w:color="auto"/>
            </w:tcBorders>
          </w:tcPr>
          <w:p w14:paraId="79A9C411" w14:textId="77777777" w:rsidR="00DF4C53" w:rsidRDefault="00DF4C53" w:rsidP="00DF4C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6DC6EED" w:rsidR="00DF4C53" w:rsidRDefault="001E513D" w:rsidP="00DF4C53">
            <w:pPr>
              <w:pStyle w:val="CRCoverPage"/>
              <w:spacing w:after="0"/>
              <w:ind w:left="100"/>
              <w:rPr>
                <w:noProof/>
              </w:rPr>
            </w:pPr>
            <w:r>
              <w:rPr>
                <w:noProof/>
              </w:rPr>
              <w:t>Resubmission of S5</w:t>
            </w:r>
            <w:r w:rsidR="008E1756">
              <w:rPr>
                <w:noProof/>
              </w:rPr>
              <w:t>-221365</w:t>
            </w:r>
          </w:p>
        </w:tc>
      </w:tr>
      <w:tr w:rsidR="00DF4C53" w:rsidRPr="008863B9" w14:paraId="45BFE792" w14:textId="77777777" w:rsidTr="008863B9">
        <w:tc>
          <w:tcPr>
            <w:tcW w:w="2694" w:type="dxa"/>
            <w:gridSpan w:val="2"/>
            <w:tcBorders>
              <w:top w:val="single" w:sz="4" w:space="0" w:color="auto"/>
              <w:bottom w:val="single" w:sz="4" w:space="0" w:color="auto"/>
            </w:tcBorders>
          </w:tcPr>
          <w:p w14:paraId="194242DD" w14:textId="77777777" w:rsidR="00DF4C53" w:rsidRPr="008863B9" w:rsidRDefault="00DF4C53" w:rsidP="00DF4C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C53" w:rsidRPr="008863B9" w:rsidRDefault="00DF4C53" w:rsidP="00DF4C53">
            <w:pPr>
              <w:pStyle w:val="CRCoverPage"/>
              <w:spacing w:after="0"/>
              <w:ind w:left="100"/>
              <w:rPr>
                <w:noProof/>
                <w:sz w:val="8"/>
                <w:szCs w:val="8"/>
              </w:rPr>
            </w:pPr>
          </w:p>
        </w:tc>
      </w:tr>
      <w:tr w:rsidR="00DF4C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C53" w:rsidRDefault="00DF4C53" w:rsidP="00DF4C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4C53" w:rsidRDefault="00DF4C53" w:rsidP="00DF4C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7076EDA2" w:rsidR="00E61B6B" w:rsidRDefault="00E61B6B">
      <w:pPr>
        <w:rPr>
          <w:noProof/>
        </w:rPr>
      </w:pPr>
    </w:p>
    <w:p w14:paraId="2C182F4E" w14:textId="77777777" w:rsidR="009349A2" w:rsidRDefault="009349A2" w:rsidP="009349A2">
      <w:pPr>
        <w:pStyle w:val="Heading1"/>
      </w:pPr>
      <w:bookmarkStart w:id="2" w:name="_Toc532836846"/>
      <w:bookmarkStart w:id="3" w:name="_Toc27559678"/>
      <w:bookmarkStart w:id="4" w:name="_Toc36039423"/>
      <w:bookmarkStart w:id="5" w:name="_Toc90547052"/>
      <w:r>
        <w:t>2</w:t>
      </w:r>
      <w:r>
        <w:tab/>
        <w:t>References</w:t>
      </w:r>
      <w:bookmarkEnd w:id="2"/>
      <w:bookmarkEnd w:id="3"/>
      <w:bookmarkEnd w:id="4"/>
      <w:bookmarkEnd w:id="5"/>
    </w:p>
    <w:p w14:paraId="36DB9EF9" w14:textId="77777777" w:rsidR="009349A2" w:rsidRDefault="009349A2" w:rsidP="009349A2">
      <w:r>
        <w:t>The following documents contain provisions which, through reference in this text, constitute provisions of the present document.</w:t>
      </w:r>
    </w:p>
    <w:p w14:paraId="226E95EB" w14:textId="77777777" w:rsidR="009349A2" w:rsidRDefault="009349A2" w:rsidP="009349A2">
      <w:pPr>
        <w:pStyle w:val="B1"/>
      </w:pPr>
      <w:bookmarkStart w:id="6" w:name="OLE_LINK1"/>
      <w:bookmarkStart w:id="7" w:name="OLE_LINK2"/>
      <w:bookmarkStart w:id="8" w:name="OLE_LINK3"/>
      <w:bookmarkStart w:id="9" w:name="OLE_LINK4"/>
      <w:r>
        <w:t>-</w:t>
      </w:r>
      <w:r>
        <w:tab/>
        <w:t>References are either specific (identified by date of publication, edition number, version number, etc.) or non</w:t>
      </w:r>
      <w:r>
        <w:noBreakHyphen/>
        <w:t>specific.</w:t>
      </w:r>
    </w:p>
    <w:p w14:paraId="077A1B96" w14:textId="77777777" w:rsidR="009349A2" w:rsidRDefault="009349A2" w:rsidP="009349A2">
      <w:pPr>
        <w:pStyle w:val="B1"/>
      </w:pPr>
      <w:r>
        <w:t>-</w:t>
      </w:r>
      <w:r>
        <w:tab/>
        <w:t>For a specific reference, subsequent revisions do not apply.</w:t>
      </w:r>
    </w:p>
    <w:p w14:paraId="7280FA58" w14:textId="77777777" w:rsidR="009349A2" w:rsidRDefault="009349A2" w:rsidP="009349A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bookmarkEnd w:id="7"/>
    <w:bookmarkEnd w:id="8"/>
    <w:bookmarkEnd w:id="9"/>
    <w:p w14:paraId="5910EC4A" w14:textId="77777777" w:rsidR="009349A2" w:rsidRDefault="009349A2" w:rsidP="009349A2">
      <w:pPr>
        <w:pStyle w:val="EX"/>
      </w:pPr>
      <w:r>
        <w:t>[1]</w:t>
      </w:r>
      <w:r>
        <w:tab/>
        <w:t>3GPP TR 21.905: "Vocabulary for 3GPP Specifications".</w:t>
      </w:r>
    </w:p>
    <w:p w14:paraId="7945C97E" w14:textId="77777777" w:rsidR="009349A2" w:rsidRDefault="009349A2" w:rsidP="009349A2">
      <w:pPr>
        <w:pStyle w:val="EX"/>
        <w:rPr>
          <w:lang w:eastAsia="zh-CN" w:bidi="ar-KW"/>
        </w:rPr>
      </w:pPr>
      <w:r>
        <w:rPr>
          <w:lang w:eastAsia="zh-CN" w:bidi="ar-KW"/>
        </w:rPr>
        <w:t>[2]</w:t>
      </w:r>
      <w:r>
        <w:rPr>
          <w:lang w:eastAsia="zh-CN" w:bidi="ar-KW"/>
        </w:rPr>
        <w:tab/>
        <w:t xml:space="preserve">IETF RFC 7231: </w:t>
      </w:r>
      <w:r>
        <w:t>"Hypertext Transfer Protocol (HTTP/1.1): Semantics and Content".</w:t>
      </w:r>
    </w:p>
    <w:p w14:paraId="054FD539" w14:textId="77777777" w:rsidR="009349A2" w:rsidRDefault="009349A2" w:rsidP="009349A2">
      <w:pPr>
        <w:pStyle w:val="EX"/>
      </w:pPr>
      <w:r>
        <w:rPr>
          <w:lang w:eastAsia="zh-CN" w:bidi="ar-KW"/>
        </w:rPr>
        <w:t>[3]</w:t>
      </w:r>
      <w:r>
        <w:rPr>
          <w:lang w:eastAsia="zh-CN" w:bidi="ar-KW"/>
        </w:rPr>
        <w:tab/>
      </w:r>
      <w:r>
        <w:t>3GPP TS 32.300: "Telecommunication management; Configuration Management (CM); Name convention for Managed Objects".</w:t>
      </w:r>
    </w:p>
    <w:p w14:paraId="62B3954A" w14:textId="77777777" w:rsidR="009349A2" w:rsidRDefault="009349A2" w:rsidP="009349A2">
      <w:pPr>
        <w:pStyle w:val="EX"/>
        <w:rPr>
          <w:lang w:eastAsia="zh-CN" w:bidi="ar-KW"/>
        </w:rPr>
      </w:pPr>
      <w:r>
        <w:rPr>
          <w:lang w:eastAsia="zh-CN" w:bidi="ar-KW"/>
        </w:rPr>
        <w:t>[4]</w:t>
      </w:r>
      <w:r>
        <w:rPr>
          <w:lang w:eastAsia="zh-CN" w:bidi="ar-KW"/>
        </w:rPr>
        <w:tab/>
        <w:t xml:space="preserve">IETF RFC 3986: </w:t>
      </w:r>
      <w:r>
        <w:t>"Uniform Resource Identifier (URI): Generic Syntax".</w:t>
      </w:r>
    </w:p>
    <w:p w14:paraId="1E7330D2" w14:textId="77777777" w:rsidR="009349A2" w:rsidRDefault="009349A2" w:rsidP="009349A2">
      <w:pPr>
        <w:pStyle w:val="EX"/>
        <w:rPr>
          <w:lang w:eastAsia="zh-CN" w:bidi="ar-KW"/>
        </w:rPr>
      </w:pPr>
      <w:r>
        <w:rPr>
          <w:lang w:eastAsia="zh-CN" w:bidi="ar-KW"/>
        </w:rPr>
        <w:t>[5]</w:t>
      </w:r>
      <w:r>
        <w:rPr>
          <w:lang w:eastAsia="zh-CN" w:bidi="ar-KW"/>
        </w:rPr>
        <w:tab/>
        <w:t xml:space="preserve">IETF RFC 7230: </w:t>
      </w:r>
      <w:r>
        <w:t>"Hypertext Transfer Protocol (HTTP/1.1): Message Syntax and Routing".</w:t>
      </w:r>
    </w:p>
    <w:p w14:paraId="4424A235" w14:textId="77777777" w:rsidR="009349A2" w:rsidRDefault="009349A2" w:rsidP="009349A2">
      <w:pPr>
        <w:pStyle w:val="EX"/>
        <w:rPr>
          <w:lang w:eastAsia="fr-FR"/>
        </w:rPr>
      </w:pPr>
      <w:r>
        <w:rPr>
          <w:lang w:eastAsia="fr-FR"/>
        </w:rPr>
        <w:t>[6]</w:t>
      </w:r>
      <w:r>
        <w:rPr>
          <w:lang w:eastAsia="fr-FR"/>
        </w:rPr>
        <w:tab/>
      </w:r>
      <w:r>
        <w:rPr>
          <w:lang w:eastAsia="zh-CN" w:bidi="ar-KW"/>
        </w:rPr>
        <w:t xml:space="preserve">IETF </w:t>
      </w:r>
      <w:r>
        <w:rPr>
          <w:lang w:eastAsia="fr-FR"/>
        </w:rPr>
        <w:t>RFC 7159: "</w:t>
      </w:r>
      <w:r>
        <w:t xml:space="preserve"> </w:t>
      </w:r>
      <w:r>
        <w:rPr>
          <w:lang w:eastAsia="fr-FR"/>
        </w:rPr>
        <w:t>The JavaScript Object Notation (JSON) Data Interchange Format".</w:t>
      </w:r>
    </w:p>
    <w:p w14:paraId="4C6FB4C1" w14:textId="77777777" w:rsidR="009349A2" w:rsidRDefault="009349A2" w:rsidP="009349A2">
      <w:pPr>
        <w:pStyle w:val="EX"/>
        <w:spacing w:after="0"/>
        <w:rPr>
          <w:lang w:eastAsia="fr-FR"/>
        </w:rPr>
      </w:pPr>
      <w:r>
        <w:rPr>
          <w:lang w:eastAsia="fr-FR"/>
        </w:rPr>
        <w:t>[7]</w:t>
      </w:r>
      <w:r>
        <w:rPr>
          <w:lang w:eastAsia="fr-FR"/>
        </w:rPr>
        <w:tab/>
        <w:t>draft-wright-json-schema-01 (October 2017): "JSON Schema: A Media Type for Describing JSON Documents".</w:t>
      </w:r>
    </w:p>
    <w:p w14:paraId="7476205C" w14:textId="77777777" w:rsidR="009349A2" w:rsidRDefault="009349A2" w:rsidP="009349A2">
      <w:pPr>
        <w:pStyle w:val="EX"/>
        <w:rPr>
          <w:lang w:eastAsia="zh-CN" w:bidi="ar-KW"/>
        </w:rPr>
      </w:pPr>
      <w:r>
        <w:rPr>
          <w:lang w:eastAsia="fr-FR"/>
        </w:rPr>
        <w:tab/>
        <w:t>Editor's note: The above document cannot be formally referenced until it is published as an RFC.</w:t>
      </w:r>
    </w:p>
    <w:p w14:paraId="72C457DD" w14:textId="77777777" w:rsidR="009349A2" w:rsidRDefault="009349A2" w:rsidP="009349A2">
      <w:pPr>
        <w:pStyle w:val="EX"/>
        <w:spacing w:after="0"/>
        <w:rPr>
          <w:lang w:eastAsia="fr-FR"/>
        </w:rPr>
      </w:pPr>
      <w:r>
        <w:rPr>
          <w:lang w:eastAsia="fr-FR"/>
        </w:rPr>
        <w:t>[8]</w:t>
      </w:r>
      <w:r>
        <w:rPr>
          <w:lang w:eastAsia="fr-FR"/>
        </w:rPr>
        <w:tab/>
        <w:t>draft-wright-json-schema-validation-01 (October 2017: "JSON Schema Validation: A Vocabulary for Structural Validation of JSON".</w:t>
      </w:r>
      <w:hyperlink w:history="1"/>
    </w:p>
    <w:p w14:paraId="716BAF98" w14:textId="77777777" w:rsidR="009349A2" w:rsidRDefault="009349A2" w:rsidP="009349A2">
      <w:pPr>
        <w:pStyle w:val="EX"/>
        <w:rPr>
          <w:lang w:eastAsia="zh-CN" w:bidi="ar-KW"/>
        </w:rPr>
      </w:pPr>
      <w:r>
        <w:rPr>
          <w:lang w:eastAsia="fr-FR"/>
        </w:rPr>
        <w:tab/>
        <w:t>Editor's note: The above document cannot be formally referenced until it is published as an RFC.</w:t>
      </w:r>
    </w:p>
    <w:p w14:paraId="4B3C533A" w14:textId="77777777" w:rsidR="009349A2" w:rsidRDefault="009349A2" w:rsidP="009349A2">
      <w:pPr>
        <w:pStyle w:val="EX"/>
        <w:spacing w:after="0"/>
        <w:rPr>
          <w:lang w:eastAsia="fr-FR"/>
        </w:rPr>
      </w:pPr>
      <w:r>
        <w:rPr>
          <w:lang w:eastAsia="fr-FR"/>
        </w:rPr>
        <w:t>[9]</w:t>
      </w:r>
      <w:r>
        <w:rPr>
          <w:lang w:eastAsia="fr-FR"/>
        </w:rPr>
        <w:tab/>
        <w:t>draft-wright-json-schema-hyperschema-01 (October 2017): "JSON Hyper-Schema: A Vocabulary for Hypermedia Annotation of JSON.</w:t>
      </w:r>
    </w:p>
    <w:p w14:paraId="6451BF65" w14:textId="77777777" w:rsidR="009349A2" w:rsidRDefault="009349A2" w:rsidP="009349A2">
      <w:pPr>
        <w:pStyle w:val="EX"/>
        <w:rPr>
          <w:lang w:eastAsia="zh-CN" w:bidi="ar-KW"/>
        </w:rPr>
      </w:pPr>
      <w:r>
        <w:rPr>
          <w:lang w:eastAsia="fr-FR"/>
        </w:rPr>
        <w:tab/>
        <w:t>Editor's note: The above document cannot be formally referenced until it is published as an RFC.</w:t>
      </w:r>
    </w:p>
    <w:p w14:paraId="2F28720A" w14:textId="77777777" w:rsidR="009349A2" w:rsidRDefault="009349A2" w:rsidP="009349A2">
      <w:pPr>
        <w:pStyle w:val="EX"/>
        <w:rPr>
          <w:lang w:eastAsia="fr-FR"/>
        </w:rPr>
      </w:pPr>
      <w:r>
        <w:rPr>
          <w:lang w:eastAsia="fr-FR"/>
        </w:rPr>
        <w:t>[10]</w:t>
      </w:r>
      <w:r>
        <w:rPr>
          <w:lang w:eastAsia="fr-FR"/>
        </w:rPr>
        <w:tab/>
        <w:t>OpenAPI Specification (</w:t>
      </w:r>
      <w:hyperlink r:id="rId18" w:history="1">
        <w:r>
          <w:rPr>
            <w:rStyle w:val="Hyperlink"/>
            <w:lang w:eastAsia="fr-FR"/>
          </w:rPr>
          <w:t>https://github.com/OAI/OpenAPI-Specification</w:t>
        </w:r>
      </w:hyperlink>
      <w:r>
        <w:rPr>
          <w:lang w:eastAsia="fr-FR"/>
        </w:rPr>
        <w:t>)</w:t>
      </w:r>
    </w:p>
    <w:p w14:paraId="3DABB623" w14:textId="77777777" w:rsidR="009349A2" w:rsidRDefault="009349A2" w:rsidP="009349A2">
      <w:pPr>
        <w:pStyle w:val="EX"/>
        <w:rPr>
          <w:color w:val="0000FF"/>
          <w:u w:val="single"/>
          <w:lang w:eastAsia="zh-CN" w:bidi="ar-KW"/>
        </w:rPr>
      </w:pPr>
      <w:r>
        <w:rPr>
          <w:lang w:eastAsia="fr-FR"/>
        </w:rPr>
        <w:t>[11]</w:t>
      </w:r>
      <w:r>
        <w:rPr>
          <w:lang w:eastAsia="fr-FR"/>
        </w:rPr>
        <w:tab/>
      </w:r>
      <w:r>
        <w:rPr>
          <w:lang w:eastAsia="zh-CN" w:bidi="ar-KW"/>
        </w:rPr>
        <w:t xml:space="preserve">IETF RFC 5789: </w:t>
      </w:r>
      <w:r>
        <w:t>"PATCH Method for HTTP"</w:t>
      </w:r>
      <w:r>
        <w:rPr>
          <w:lang w:eastAsia="zh-CN" w:bidi="ar-KW"/>
        </w:rPr>
        <w:t>.</w:t>
      </w:r>
    </w:p>
    <w:p w14:paraId="7F7721A5" w14:textId="77777777" w:rsidR="009349A2" w:rsidRDefault="009349A2" w:rsidP="009349A2">
      <w:pPr>
        <w:pStyle w:val="EX"/>
        <w:rPr>
          <w:lang w:eastAsia="zh-CN" w:bidi="ar-KW"/>
        </w:rPr>
      </w:pPr>
      <w:r>
        <w:rPr>
          <w:lang w:eastAsia="fr-FR"/>
        </w:rPr>
        <w:t>[12]</w:t>
      </w:r>
      <w:r>
        <w:rPr>
          <w:lang w:eastAsia="fr-FR"/>
        </w:rPr>
        <w:tab/>
      </w:r>
      <w:r>
        <w:rPr>
          <w:lang w:eastAsia="zh-CN" w:bidi="ar-KW"/>
        </w:rPr>
        <w:t xml:space="preserve">IETF RFC 7396: </w:t>
      </w:r>
      <w:r>
        <w:t>"JSON Merge Patch"</w:t>
      </w:r>
      <w:r>
        <w:rPr>
          <w:lang w:eastAsia="zh-CN" w:bidi="ar-KW"/>
        </w:rPr>
        <w:t>.</w:t>
      </w:r>
    </w:p>
    <w:p w14:paraId="1852BB58" w14:textId="77777777" w:rsidR="009349A2" w:rsidRDefault="009349A2" w:rsidP="009349A2">
      <w:pPr>
        <w:pStyle w:val="EX"/>
        <w:rPr>
          <w:lang w:eastAsia="zh-CN" w:bidi="ar-KW"/>
        </w:rPr>
      </w:pPr>
      <w:r>
        <w:rPr>
          <w:lang w:eastAsia="zh-CN" w:bidi="ar-KW"/>
        </w:rPr>
        <w:t>[13]</w:t>
      </w:r>
      <w:r>
        <w:rPr>
          <w:lang w:eastAsia="zh-CN" w:bidi="ar-KW"/>
        </w:rPr>
        <w:tab/>
        <w:t>IETF RFC 6902: "JavaScript Object Notation (JSON) Patch".</w:t>
      </w:r>
    </w:p>
    <w:p w14:paraId="38E9D0F2" w14:textId="77777777" w:rsidR="009349A2" w:rsidRDefault="009349A2" w:rsidP="009349A2">
      <w:pPr>
        <w:pStyle w:val="EX"/>
        <w:rPr>
          <w:lang w:eastAsia="zh-CN" w:bidi="ar-KW"/>
        </w:rPr>
      </w:pPr>
      <w:r>
        <w:rPr>
          <w:lang w:eastAsia="fr-FR"/>
        </w:rPr>
        <w:t>[14]</w:t>
      </w:r>
      <w:r>
        <w:rPr>
          <w:lang w:eastAsia="fr-FR"/>
        </w:rPr>
        <w:tab/>
      </w:r>
      <w:r>
        <w:rPr>
          <w:lang w:eastAsia="zh-CN" w:bidi="ar-KW"/>
        </w:rPr>
        <w:t xml:space="preserve">IETF RFC 6901: </w:t>
      </w:r>
      <w:r>
        <w:t>"JavaScript Object Notation (JSON) Pointer"</w:t>
      </w:r>
      <w:r>
        <w:rPr>
          <w:lang w:eastAsia="zh-CN" w:bidi="ar-KW"/>
        </w:rPr>
        <w:t>.</w:t>
      </w:r>
    </w:p>
    <w:p w14:paraId="7D01B3AB" w14:textId="77777777" w:rsidR="009349A2" w:rsidRDefault="009349A2" w:rsidP="009349A2">
      <w:pPr>
        <w:pStyle w:val="EX"/>
        <w:rPr>
          <w:lang w:eastAsia="zh-CN" w:bidi="ar-KW"/>
        </w:rPr>
      </w:pPr>
      <w:r>
        <w:rPr>
          <w:lang w:eastAsia="zh-CN" w:bidi="ar-KW"/>
        </w:rPr>
        <w:t>[15]</w:t>
      </w:r>
      <w:r>
        <w:rPr>
          <w:lang w:eastAsia="zh-CN" w:bidi="ar-KW"/>
        </w:rPr>
        <w:tab/>
        <w:t>XML Path Language (XPath) Version 1.0, W3C Recommendation 16 November 1999 (</w:t>
      </w:r>
      <w:hyperlink r:id="rId19" w:history="1">
        <w:r>
          <w:rPr>
            <w:rStyle w:val="Hyperlink"/>
            <w:lang w:eastAsia="zh-CN" w:bidi="ar-KW"/>
          </w:rPr>
          <w:t>https://www.w3.org/TR/xpath-10/</w:t>
        </w:r>
      </w:hyperlink>
      <w:r>
        <w:rPr>
          <w:lang w:eastAsia="zh-CN" w:bidi="ar-KW"/>
        </w:rPr>
        <w:t>)</w:t>
      </w:r>
    </w:p>
    <w:p w14:paraId="4556AC92" w14:textId="77777777" w:rsidR="009349A2" w:rsidRDefault="009349A2" w:rsidP="009349A2">
      <w:pPr>
        <w:pStyle w:val="EX"/>
        <w:rPr>
          <w:lang w:eastAsia="zh-CN" w:bidi="ar-KW"/>
        </w:rPr>
      </w:pPr>
      <w:r>
        <w:rPr>
          <w:lang w:eastAsia="zh-CN" w:bidi="ar-KW"/>
        </w:rPr>
        <w:t>[16]</w:t>
      </w:r>
      <w:r>
        <w:rPr>
          <w:lang w:eastAsia="zh-CN" w:bidi="ar-KW"/>
        </w:rPr>
        <w:tab/>
      </w:r>
      <w:r>
        <w:t>3GPP TR 32.160: "Management and orchestration; Management service template".</w:t>
      </w:r>
    </w:p>
    <w:p w14:paraId="4B928170" w14:textId="4A6656D2" w:rsidR="00400465" w:rsidRDefault="00400465" w:rsidP="00400465">
      <w:pPr>
        <w:pStyle w:val="EX"/>
        <w:rPr>
          <w:ins w:id="10" w:author="pj" w:date="2021-10-11T11:29:00Z"/>
        </w:rPr>
      </w:pPr>
      <w:ins w:id="11" w:author="pj" w:date="2021-10-11T11:23:00Z">
        <w:r w:rsidRPr="00D1205D">
          <w:t>[</w:t>
        </w:r>
      </w:ins>
      <w:ins w:id="12" w:author="pj" w:date="2021-10-11T11:24:00Z">
        <w:r>
          <w:t>x</w:t>
        </w:r>
      </w:ins>
      <w:ins w:id="13" w:author="pj" w:date="2021-10-11T11:23:00Z">
        <w:r w:rsidRPr="00D1205D">
          <w:t>]</w:t>
        </w:r>
        <w:r w:rsidRPr="00D1205D">
          <w:tab/>
          <w:t>IETF RFC 6749: "The OAuth 2.0 Authorization Framework".</w:t>
        </w:r>
      </w:ins>
    </w:p>
    <w:p w14:paraId="531D9958" w14:textId="4201BBAB" w:rsidR="00400465" w:rsidRDefault="00400465" w:rsidP="00400465">
      <w:pPr>
        <w:pStyle w:val="EX"/>
        <w:rPr>
          <w:ins w:id="14" w:author="pj" w:date="2021-10-11T11:29:00Z"/>
        </w:rPr>
      </w:pPr>
      <w:ins w:id="15" w:author="pj" w:date="2021-10-11T11:29:00Z">
        <w:r>
          <w:t>[y]</w:t>
        </w:r>
        <w:r>
          <w:tab/>
        </w:r>
        <w:r w:rsidR="002A70AB">
          <w:t>OpenID: OpenID connect protocol:</w:t>
        </w:r>
      </w:ins>
    </w:p>
    <w:p w14:paraId="794C31AD" w14:textId="00C83459" w:rsidR="002A70AB" w:rsidRDefault="002A70AB" w:rsidP="00400465">
      <w:pPr>
        <w:pStyle w:val="EX"/>
        <w:rPr>
          <w:ins w:id="16" w:author="pj" w:date="2021-10-11T11:29:00Z"/>
        </w:rPr>
      </w:pPr>
      <w:ins w:id="17" w:author="pj" w:date="2021-10-11T11:29:00Z">
        <w:r>
          <w:tab/>
        </w:r>
        <w:r>
          <w:fldChar w:fldCharType="begin"/>
        </w:r>
        <w:r>
          <w:instrText xml:space="preserve"> HYPERLINK "</w:instrText>
        </w:r>
        <w:r w:rsidRPr="002A70AB">
          <w:instrText>https://openid.net/specs/openid-connect-core-1_0.html</w:instrText>
        </w:r>
        <w:r>
          <w:instrText xml:space="preserve">" </w:instrText>
        </w:r>
        <w:r>
          <w:fldChar w:fldCharType="separate"/>
        </w:r>
        <w:r w:rsidRPr="00CC03A7">
          <w:rPr>
            <w:rStyle w:val="Hyperlink"/>
          </w:rPr>
          <w:t>https://openid.net/specs/openid-connect-core-1_0.html</w:t>
        </w:r>
        <w:r>
          <w:fldChar w:fldCharType="end"/>
        </w:r>
      </w:ins>
    </w:p>
    <w:p w14:paraId="73B9D6BC" w14:textId="22F4234D" w:rsidR="00400465" w:rsidRPr="00D1205D" w:rsidRDefault="00400465" w:rsidP="00400465">
      <w:pPr>
        <w:pStyle w:val="EX"/>
        <w:rPr>
          <w:ins w:id="18" w:author="pj" w:date="2021-10-11T11:25:00Z"/>
        </w:rPr>
      </w:pPr>
      <w:ins w:id="19" w:author="pj" w:date="2021-10-11T11:25:00Z">
        <w:r w:rsidRPr="00D1205D">
          <w:t>[</w:t>
        </w:r>
        <w:r>
          <w:t>z</w:t>
        </w:r>
        <w:r w:rsidRPr="00D1205D">
          <w:t>]</w:t>
        </w:r>
        <w:r w:rsidRPr="00D1205D">
          <w:tab/>
          <w:t>IETF RFC 7519: "JSON Web Token (JWT)".</w:t>
        </w:r>
      </w:ins>
    </w:p>
    <w:p w14:paraId="79FF7B1D" w14:textId="77777777" w:rsidR="00400465" w:rsidRPr="00D1205D" w:rsidRDefault="00400465" w:rsidP="00400465">
      <w:pPr>
        <w:pStyle w:val="EX"/>
        <w:rPr>
          <w:ins w:id="20" w:author="pj" w:date="2021-10-11T11:23:00Z"/>
        </w:rPr>
      </w:pPr>
    </w:p>
    <w:p w14:paraId="6145117B" w14:textId="77777777" w:rsidR="00400465" w:rsidRPr="009730A0" w:rsidRDefault="00400465" w:rsidP="00400465">
      <w:pPr>
        <w:pStyle w:val="EX"/>
        <w:rPr>
          <w:lang w:eastAsia="zh-CN"/>
        </w:rPr>
      </w:pPr>
    </w:p>
    <w:p w14:paraId="1D87580A" w14:textId="77777777" w:rsidR="00400465" w:rsidRDefault="004004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0465" w:rsidRPr="008D31B8" w14:paraId="41541CAB" w14:textId="77777777" w:rsidTr="00B55855">
        <w:tc>
          <w:tcPr>
            <w:tcW w:w="9521" w:type="dxa"/>
            <w:shd w:val="clear" w:color="auto" w:fill="FFFFCC"/>
            <w:vAlign w:val="center"/>
          </w:tcPr>
          <w:p w14:paraId="7EDB6239" w14:textId="2832FEDB" w:rsidR="00400465" w:rsidRPr="008D31B8" w:rsidRDefault="00400465" w:rsidP="00B5585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253F0CD1" w14:textId="77777777" w:rsidR="00400465" w:rsidRDefault="004004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0465" w:rsidRPr="008D31B8" w14:paraId="7855DA0B" w14:textId="77777777" w:rsidTr="00B55855">
        <w:tc>
          <w:tcPr>
            <w:tcW w:w="9521" w:type="dxa"/>
            <w:shd w:val="clear" w:color="auto" w:fill="FFFFCC"/>
            <w:vAlign w:val="center"/>
          </w:tcPr>
          <w:p w14:paraId="257799D9" w14:textId="206604B0" w:rsidR="00400465" w:rsidRPr="008D31B8" w:rsidRDefault="00400465" w:rsidP="00B5585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400465">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06813269" w14:textId="77777777" w:rsidR="00400465" w:rsidRDefault="00400465">
      <w:pPr>
        <w:rPr>
          <w:noProof/>
        </w:rPr>
      </w:pPr>
    </w:p>
    <w:p w14:paraId="609EF050" w14:textId="20615BF0" w:rsidR="00BD101C" w:rsidRDefault="00F323C0" w:rsidP="00BD101C">
      <w:pPr>
        <w:pStyle w:val="Heading2"/>
        <w:tabs>
          <w:tab w:val="left" w:pos="1140"/>
        </w:tabs>
        <w:rPr>
          <w:ins w:id="21" w:author="pj" w:date="2021-10-10T17:58:00Z"/>
          <w:lang w:eastAsia="zh-CN"/>
        </w:rPr>
      </w:pPr>
      <w:bookmarkStart w:id="22" w:name="_Toc20494664"/>
      <w:bookmarkStart w:id="23" w:name="_Toc26975732"/>
      <w:bookmarkStart w:id="24" w:name="_Toc35856612"/>
      <w:bookmarkStart w:id="25" w:name="_Toc44001498"/>
      <w:bookmarkStart w:id="26" w:name="_Toc51581099"/>
      <w:bookmarkStart w:id="27" w:name="_Toc52356362"/>
      <w:bookmarkStart w:id="28" w:name="_Toc55227932"/>
      <w:bookmarkStart w:id="29" w:name="_Toc74329187"/>
      <w:ins w:id="30" w:author="Sean Sun" w:date="2022-03-01T14:19:00Z">
        <w:r>
          <w:rPr>
            <w:lang w:eastAsia="zh-CN"/>
          </w:rPr>
          <w:t>6</w:t>
        </w:r>
      </w:ins>
      <w:ins w:id="31" w:author="pj" w:date="2021-10-10T17:58:00Z">
        <w:r w:rsidR="00BD101C">
          <w:rPr>
            <w:lang w:eastAsia="zh-CN"/>
          </w:rPr>
          <w:t>.x</w:t>
        </w:r>
        <w:r w:rsidR="00BD101C" w:rsidRPr="00215D3C">
          <w:rPr>
            <w:lang w:eastAsia="zh-CN"/>
          </w:rPr>
          <w:tab/>
        </w:r>
      </w:ins>
      <w:bookmarkEnd w:id="22"/>
      <w:bookmarkEnd w:id="23"/>
      <w:bookmarkEnd w:id="24"/>
      <w:bookmarkEnd w:id="25"/>
      <w:bookmarkEnd w:id="26"/>
      <w:bookmarkEnd w:id="27"/>
      <w:bookmarkEnd w:id="28"/>
      <w:bookmarkEnd w:id="29"/>
      <w:ins w:id="32" w:author="pj" w:date="2021-10-10T18:00:00Z">
        <w:r w:rsidR="00BD101C">
          <w:rPr>
            <w:lang w:eastAsia="zh-CN"/>
          </w:rPr>
          <w:t>Access control service</w:t>
        </w:r>
      </w:ins>
    </w:p>
    <w:p w14:paraId="4C762998" w14:textId="69F3FACB" w:rsidR="00BD101C" w:rsidRDefault="00F13F38" w:rsidP="00BD101C">
      <w:pPr>
        <w:pStyle w:val="Heading3"/>
        <w:rPr>
          <w:ins w:id="33" w:author="pj" w:date="2021-10-10T17:58:00Z"/>
        </w:rPr>
      </w:pPr>
      <w:bookmarkStart w:id="34" w:name="_Toc20494665"/>
      <w:bookmarkStart w:id="35" w:name="_Toc26975733"/>
      <w:bookmarkStart w:id="36" w:name="_Toc35856613"/>
      <w:bookmarkStart w:id="37" w:name="_Toc44001499"/>
      <w:bookmarkStart w:id="38" w:name="_Toc51581100"/>
      <w:bookmarkStart w:id="39" w:name="_Toc52356363"/>
      <w:bookmarkStart w:id="40" w:name="_Toc55227933"/>
      <w:bookmarkStart w:id="41" w:name="_Toc74329188"/>
      <w:ins w:id="42" w:author="Sean Sun" w:date="2022-03-01T14:19:00Z">
        <w:r>
          <w:t>6</w:t>
        </w:r>
      </w:ins>
      <w:ins w:id="43" w:author="pj" w:date="2021-10-10T17:58:00Z">
        <w:r w:rsidR="00BD101C">
          <w:t>.</w:t>
        </w:r>
      </w:ins>
      <w:ins w:id="44" w:author="pj" w:date="2021-10-10T18:01:00Z">
        <w:r w:rsidR="002C2391">
          <w:t>x</w:t>
        </w:r>
      </w:ins>
      <w:ins w:id="45" w:author="pj" w:date="2021-10-10T17:58:00Z">
        <w:r w:rsidR="00BD101C" w:rsidRPr="00215D3C">
          <w:t>.1</w:t>
        </w:r>
        <w:r w:rsidR="00BD101C" w:rsidRPr="00215D3C">
          <w:tab/>
        </w:r>
        <w:r w:rsidR="00BD101C">
          <w:t>RESTful HTTP-based solution set</w:t>
        </w:r>
        <w:bookmarkEnd w:id="34"/>
        <w:bookmarkEnd w:id="35"/>
        <w:bookmarkEnd w:id="36"/>
        <w:bookmarkEnd w:id="37"/>
        <w:bookmarkEnd w:id="38"/>
        <w:bookmarkEnd w:id="39"/>
        <w:bookmarkEnd w:id="40"/>
        <w:bookmarkEnd w:id="41"/>
      </w:ins>
    </w:p>
    <w:p w14:paraId="6C2681B6" w14:textId="46FABD29" w:rsidR="00BD101C" w:rsidRPr="00215D3C" w:rsidRDefault="00F13F38" w:rsidP="00BD101C">
      <w:pPr>
        <w:pStyle w:val="Heading4"/>
        <w:rPr>
          <w:ins w:id="46" w:author="pj" w:date="2021-10-10T17:58:00Z"/>
        </w:rPr>
      </w:pPr>
      <w:bookmarkStart w:id="47" w:name="_Toc20494666"/>
      <w:bookmarkStart w:id="48" w:name="_Toc26975734"/>
      <w:bookmarkStart w:id="49" w:name="_Toc35856614"/>
      <w:bookmarkStart w:id="50" w:name="_Toc44001500"/>
      <w:bookmarkStart w:id="51" w:name="_Toc51581101"/>
      <w:bookmarkStart w:id="52" w:name="_Toc52356364"/>
      <w:bookmarkStart w:id="53" w:name="_Toc55227934"/>
      <w:bookmarkStart w:id="54" w:name="_Toc74329189"/>
      <w:ins w:id="55" w:author="Sean Sun" w:date="2022-03-01T14:20:00Z">
        <w:r>
          <w:t>6</w:t>
        </w:r>
      </w:ins>
      <w:ins w:id="56" w:author="pj" w:date="2021-10-10T17:58:00Z">
        <w:r w:rsidR="00BD101C">
          <w:t>.</w:t>
        </w:r>
      </w:ins>
      <w:ins w:id="57" w:author="pj" w:date="2021-10-10T18:01:00Z">
        <w:r w:rsidR="002C2391">
          <w:t>x</w:t>
        </w:r>
      </w:ins>
      <w:ins w:id="58" w:author="pj" w:date="2021-10-10T17:58:00Z">
        <w:r w:rsidR="00BD101C" w:rsidRPr="00E4679E">
          <w:t>.</w:t>
        </w:r>
        <w:r w:rsidR="00BD101C" w:rsidRPr="00215D3C">
          <w:t>1</w:t>
        </w:r>
        <w:r w:rsidR="00BD101C" w:rsidRPr="00215D3C">
          <w:tab/>
        </w:r>
      </w:ins>
      <w:bookmarkEnd w:id="47"/>
      <w:bookmarkEnd w:id="48"/>
      <w:bookmarkEnd w:id="49"/>
      <w:bookmarkEnd w:id="50"/>
      <w:bookmarkEnd w:id="51"/>
      <w:bookmarkEnd w:id="52"/>
      <w:bookmarkEnd w:id="53"/>
      <w:bookmarkEnd w:id="54"/>
      <w:ins w:id="59" w:author="pj" w:date="2022-01-07T21:56:00Z">
        <w:r w:rsidR="00EF48F5">
          <w:t>Definition of access control services</w:t>
        </w:r>
      </w:ins>
    </w:p>
    <w:p w14:paraId="1C4B06A0" w14:textId="7AEA2F81" w:rsidR="00BD101C" w:rsidRPr="00215D3C" w:rsidRDefault="00F13F38" w:rsidP="00BD101C">
      <w:pPr>
        <w:pStyle w:val="Heading5"/>
        <w:rPr>
          <w:ins w:id="60" w:author="pj" w:date="2021-10-10T17:58:00Z"/>
        </w:rPr>
      </w:pPr>
      <w:bookmarkStart w:id="61" w:name="_Toc20494667"/>
      <w:bookmarkStart w:id="62" w:name="_Toc26975735"/>
      <w:bookmarkStart w:id="63" w:name="_Toc35856615"/>
      <w:bookmarkStart w:id="64" w:name="_Toc44001501"/>
      <w:bookmarkStart w:id="65" w:name="_Toc51581102"/>
      <w:bookmarkStart w:id="66" w:name="_Toc52356365"/>
      <w:bookmarkStart w:id="67" w:name="_Toc55227935"/>
      <w:bookmarkStart w:id="68" w:name="_Toc74329190"/>
      <w:ins w:id="69" w:author="Sean Sun" w:date="2022-03-01T14:20:00Z">
        <w:r>
          <w:rPr>
            <w:lang w:eastAsia="zh-CN"/>
          </w:rPr>
          <w:t>6</w:t>
        </w:r>
      </w:ins>
      <w:ins w:id="70" w:author="pj" w:date="2021-10-10T17:58:00Z">
        <w:r w:rsidR="00BD101C">
          <w:rPr>
            <w:lang w:eastAsia="zh-CN"/>
          </w:rPr>
          <w:t>.</w:t>
        </w:r>
      </w:ins>
      <w:ins w:id="71" w:author="pj" w:date="2021-10-10T18:01:00Z">
        <w:r w:rsidR="002C2391">
          <w:rPr>
            <w:lang w:eastAsia="zh-CN"/>
          </w:rPr>
          <w:t>x</w:t>
        </w:r>
      </w:ins>
      <w:ins w:id="72" w:author="pj" w:date="2021-10-10T17:58:00Z">
        <w:r w:rsidR="00BD101C" w:rsidRPr="00215D3C">
          <w:t>.1.1</w:t>
        </w:r>
        <w:r w:rsidR="00BD101C" w:rsidRPr="00215D3C">
          <w:tab/>
          <w:t>Introduction</w:t>
        </w:r>
        <w:bookmarkEnd w:id="61"/>
        <w:bookmarkEnd w:id="62"/>
        <w:bookmarkEnd w:id="63"/>
        <w:bookmarkEnd w:id="64"/>
        <w:bookmarkEnd w:id="65"/>
        <w:bookmarkEnd w:id="66"/>
        <w:bookmarkEnd w:id="67"/>
        <w:bookmarkEnd w:id="68"/>
      </w:ins>
    </w:p>
    <w:p w14:paraId="44423268" w14:textId="618A133D" w:rsidR="00426CAB" w:rsidRDefault="00426CAB" w:rsidP="00BD101C">
      <w:pPr>
        <w:rPr>
          <w:ins w:id="73" w:author="pj" w:date="2021-10-10T18:20:00Z"/>
        </w:rPr>
      </w:pPr>
      <w:ins w:id="74" w:author="pj" w:date="2021-10-10T18:12:00Z">
        <w:r w:rsidRPr="00426CAB">
          <w:t xml:space="preserve">The </w:t>
        </w:r>
      </w:ins>
      <w:ins w:id="75" w:author="pj" w:date="2021-10-10T18:15:00Z">
        <w:r>
          <w:t xml:space="preserve">OpenID connect protocol </w:t>
        </w:r>
      </w:ins>
      <w:ins w:id="76" w:author="pj" w:date="2021-10-10T18:18:00Z">
        <w:r>
          <w:t>(see [</w:t>
        </w:r>
      </w:ins>
      <w:r w:rsidR="00901136">
        <w:t>y</w:t>
      </w:r>
      <w:ins w:id="77" w:author="pj" w:date="2021-10-10T18:18:00Z">
        <w:r>
          <w:t xml:space="preserve">]) </w:t>
        </w:r>
      </w:ins>
      <w:ins w:id="78" w:author="pj" w:date="2021-10-10T18:15:00Z">
        <w:r>
          <w:t xml:space="preserve">and </w:t>
        </w:r>
      </w:ins>
      <w:ins w:id="79" w:author="pj" w:date="2021-10-10T18:12:00Z">
        <w:r w:rsidRPr="00426CAB">
          <w:t xml:space="preserve">OAuth 2.0 </w:t>
        </w:r>
        <w:del w:id="80" w:author="Sean Sun" w:date="2022-02-27T22:27:00Z">
          <w:r w:rsidRPr="00426CAB" w:rsidDel="00652E05">
            <w:delText>a</w:delText>
          </w:r>
        </w:del>
      </w:ins>
      <w:ins w:id="81" w:author="Sean Sun" w:date="2022-02-27T22:27:00Z">
        <w:r w:rsidR="00652E05">
          <w:t>A</w:t>
        </w:r>
      </w:ins>
      <w:ins w:id="82" w:author="pj" w:date="2021-10-10T18:12:00Z">
        <w:r w:rsidRPr="00426CAB">
          <w:t xml:space="preserve">uthorization </w:t>
        </w:r>
        <w:del w:id="83" w:author="Sean Sun" w:date="2022-02-27T22:27:00Z">
          <w:r w:rsidRPr="00426CAB" w:rsidDel="00652E05">
            <w:delText>c</w:delText>
          </w:r>
        </w:del>
      </w:ins>
      <w:ins w:id="84" w:author="Sean Sun" w:date="2022-02-27T22:27:00Z">
        <w:r w:rsidR="00652E05">
          <w:t>C</w:t>
        </w:r>
      </w:ins>
      <w:ins w:id="85" w:author="pj" w:date="2021-10-10T18:12:00Z">
        <w:r w:rsidRPr="00426CAB">
          <w:t xml:space="preserve">ode </w:t>
        </w:r>
        <w:del w:id="86" w:author="Sean Sun" w:date="2022-02-27T22:27:00Z">
          <w:r w:rsidRPr="00426CAB" w:rsidDel="00652E05">
            <w:delText>g</w:delText>
          </w:r>
        </w:del>
      </w:ins>
      <w:ins w:id="87" w:author="Sean Sun" w:date="2022-02-27T22:27:00Z">
        <w:r w:rsidR="00652E05">
          <w:t>G</w:t>
        </w:r>
      </w:ins>
      <w:ins w:id="88" w:author="pj" w:date="2021-10-10T18:12:00Z">
        <w:r w:rsidRPr="00426CAB">
          <w:t>rant</w:t>
        </w:r>
      </w:ins>
      <w:ins w:id="89" w:author="pj" w:date="2021-10-10T18:13:00Z">
        <w:r>
          <w:t xml:space="preserve"> </w:t>
        </w:r>
      </w:ins>
      <w:ins w:id="90" w:author="pj" w:date="2021-10-10T18:18:00Z">
        <w:r>
          <w:t>(s</w:t>
        </w:r>
      </w:ins>
      <w:ins w:id="91" w:author="pj" w:date="2021-10-10T18:19:00Z">
        <w:r>
          <w:t xml:space="preserve">ee </w:t>
        </w:r>
      </w:ins>
      <w:ins w:id="92" w:author="Sean Sun" w:date="2022-01-19T19:45:00Z">
        <w:r w:rsidR="00DD3011" w:rsidRPr="00D1205D">
          <w:t>RFC 6749</w:t>
        </w:r>
        <w:r w:rsidR="00DD3011">
          <w:t xml:space="preserve"> </w:t>
        </w:r>
      </w:ins>
      <w:ins w:id="93" w:author="pj" w:date="2021-10-10T18:19:00Z">
        <w:r>
          <w:t>[</w:t>
        </w:r>
      </w:ins>
      <w:r w:rsidR="00901136">
        <w:t>x</w:t>
      </w:r>
      <w:ins w:id="94" w:author="pj" w:date="2021-10-10T18:19:00Z">
        <w:r>
          <w:t>]</w:t>
        </w:r>
      </w:ins>
      <w:ins w:id="95" w:author="pj" w:date="2021-10-10T18:18:00Z">
        <w:r>
          <w:t xml:space="preserve">) </w:t>
        </w:r>
      </w:ins>
      <w:ins w:id="96" w:author="pj" w:date="2021-10-10T18:15:00Z">
        <w:r>
          <w:t>are</w:t>
        </w:r>
      </w:ins>
      <w:ins w:id="97" w:author="pj" w:date="2021-10-10T18:13:00Z">
        <w:r>
          <w:t xml:space="preserve"> used to </w:t>
        </w:r>
      </w:ins>
      <w:ins w:id="98" w:author="pj" w:date="2021-10-10T18:15:00Z">
        <w:r>
          <w:t>authenticate</w:t>
        </w:r>
      </w:ins>
      <w:ins w:id="99" w:author="pj" w:date="2021-10-10T18:16:00Z">
        <w:r>
          <w:t xml:space="preserve"> and authorize</w:t>
        </w:r>
      </w:ins>
      <w:ins w:id="100" w:author="pj" w:date="2021-10-10T18:13:00Z">
        <w:r>
          <w:t xml:space="preserve"> human </w:t>
        </w:r>
      </w:ins>
      <w:ins w:id="101" w:author="pj" w:date="2021-10-10T18:14:00Z">
        <w:r>
          <w:t xml:space="preserve">management service </w:t>
        </w:r>
      </w:ins>
      <w:ins w:id="102" w:author="pj" w:date="2021-10-10T18:16:00Z">
        <w:r>
          <w:t>consumer</w:t>
        </w:r>
      </w:ins>
      <w:ins w:id="103" w:author="pj" w:date="2021-10-10T18:19:00Z">
        <w:r>
          <w:t xml:space="preserve">, as shown in </w:t>
        </w:r>
      </w:ins>
      <w:ins w:id="104" w:author="pj" w:date="2021-10-10T18:55:00Z">
        <w:r w:rsidR="00107827">
          <w:t>F</w:t>
        </w:r>
      </w:ins>
      <w:ins w:id="105" w:author="pj" w:date="2021-10-10T18:19:00Z">
        <w:r>
          <w:t>igure</w:t>
        </w:r>
      </w:ins>
      <w:ins w:id="106" w:author="pj" w:date="2021-10-10T18:55:00Z">
        <w:r w:rsidR="00107827">
          <w:t xml:space="preserve"> </w:t>
        </w:r>
        <w:del w:id="107" w:author="Sean Sun" w:date="2022-03-01T14:22:00Z">
          <w:r w:rsidR="00107827" w:rsidRPr="00107827" w:rsidDel="009F7508">
            <w:delText>1</w:delText>
          </w:r>
        </w:del>
      </w:ins>
      <w:ins w:id="108" w:author="Sean Sun" w:date="2022-03-01T14:22:00Z">
        <w:r w:rsidR="009F7508">
          <w:t>6</w:t>
        </w:r>
      </w:ins>
      <w:ins w:id="109" w:author="pj" w:date="2021-10-10T18:55:00Z">
        <w:del w:id="110" w:author="Sean Sun" w:date="2022-03-01T14:22:00Z">
          <w:r w:rsidR="00107827" w:rsidRPr="00107827" w:rsidDel="009F7508">
            <w:delText>2</w:delText>
          </w:r>
        </w:del>
        <w:r w:rsidR="00107827" w:rsidRPr="00107827">
          <w:t>.x.</w:t>
        </w:r>
        <w:del w:id="111" w:author="Sean Sun" w:date="2022-03-01T14:22:00Z">
          <w:r w:rsidR="00107827" w:rsidRPr="00107827" w:rsidDel="009F7508">
            <w:delText>1.</w:delText>
          </w:r>
        </w:del>
        <w:r w:rsidR="00107827" w:rsidRPr="00107827">
          <w:t>1.1-</w:t>
        </w:r>
        <w:r w:rsidR="00107827">
          <w:t>1</w:t>
        </w:r>
      </w:ins>
      <w:ins w:id="112" w:author="pj" w:date="2021-10-10T18:20:00Z">
        <w:r>
          <w:t>.</w:t>
        </w:r>
      </w:ins>
    </w:p>
    <w:p w14:paraId="67497C03" w14:textId="287DBB9D" w:rsidR="00426CAB" w:rsidRDefault="004F3AC3" w:rsidP="00BD101C">
      <w:pPr>
        <w:rPr>
          <w:ins w:id="113" w:author="Sean Sun" w:date="2022-02-27T18:38:00Z"/>
        </w:rPr>
      </w:pPr>
      <w:ins w:id="114" w:author="pj" w:date="2021-10-10T18:37:00Z">
        <w:r>
          <w:rPr>
            <w:noProof/>
          </w:rPr>
          <w:drawing>
            <wp:inline distT="0" distB="0" distL="0" distR="0" wp14:anchorId="5E267BDE" wp14:editId="11657D34">
              <wp:extent cx="6120765" cy="2134218"/>
              <wp:effectExtent l="0" t="0" r="0" b="0"/>
              <wp:docPr id="29" name="Picture 29"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9" descr="Generated by PlantUML"/>
                      <pic:cNvPicPr/>
                    </pic:nvPicPr>
                    <pic:blipFill>
                      <a:blip r:embed="rId20">
                        <a:extLst>
                          <a:ext uri="{28A0092B-C50C-407E-A947-70E740481C1C}">
                            <a14:useLocalDpi xmlns:a14="http://schemas.microsoft.com/office/drawing/2010/main" val="0"/>
                          </a:ext>
                        </a:extLst>
                      </a:blip>
                      <a:stretch>
                        <a:fillRect/>
                      </a:stretch>
                    </pic:blipFill>
                    <pic:spPr>
                      <a:xfrm>
                        <a:off x="0" y="0"/>
                        <a:ext cx="6120765" cy="2134218"/>
                      </a:xfrm>
                      <a:prstGeom prst="rect">
                        <a:avLst/>
                      </a:prstGeom>
                    </pic:spPr>
                  </pic:pic>
                </a:graphicData>
              </a:graphic>
            </wp:inline>
          </w:drawing>
        </w:r>
      </w:ins>
      <w:ins w:id="115" w:author="pj" w:date="2021-10-10T18:19:00Z">
        <w:r w:rsidR="00426CAB">
          <w:t xml:space="preserve"> </w:t>
        </w:r>
      </w:ins>
    </w:p>
    <w:p w14:paraId="1FEF0C78" w14:textId="5176F9DC" w:rsidR="000112CB" w:rsidRPr="00737B76" w:rsidRDefault="000112CB" w:rsidP="00737B76">
      <w:pPr>
        <w:jc w:val="center"/>
        <w:rPr>
          <w:ins w:id="116" w:author="pj" w:date="2021-10-10T18:39:00Z"/>
          <w:b/>
          <w:bCs/>
          <w:lang w:eastAsia="zh-CN"/>
        </w:rPr>
      </w:pPr>
      <w:ins w:id="117" w:author="pj" w:date="2021-10-10T18:31:00Z">
        <w:r w:rsidRPr="00737B76">
          <w:rPr>
            <w:b/>
            <w:bCs/>
            <w:lang w:eastAsia="zh-CN"/>
          </w:rPr>
          <w:t xml:space="preserve">Figure </w:t>
        </w:r>
        <w:del w:id="118" w:author="Sean Sun" w:date="2022-03-01T14:21:00Z">
          <w:r w:rsidRPr="00737B76" w:rsidDel="009F7508">
            <w:rPr>
              <w:b/>
              <w:bCs/>
              <w:lang w:eastAsia="zh-CN"/>
            </w:rPr>
            <w:delText>1</w:delText>
          </w:r>
        </w:del>
      </w:ins>
      <w:ins w:id="119" w:author="Sean Sun" w:date="2022-03-01T14:21:00Z">
        <w:r w:rsidR="009F7508">
          <w:rPr>
            <w:b/>
            <w:bCs/>
            <w:lang w:eastAsia="zh-CN"/>
          </w:rPr>
          <w:t>6</w:t>
        </w:r>
      </w:ins>
      <w:ins w:id="120" w:author="pj" w:date="2021-10-10T18:31:00Z">
        <w:del w:id="121" w:author="Sean Sun" w:date="2022-03-01T14:21:00Z">
          <w:r w:rsidRPr="00737B76" w:rsidDel="009F7508">
            <w:rPr>
              <w:b/>
              <w:bCs/>
              <w:lang w:eastAsia="zh-CN"/>
            </w:rPr>
            <w:delText>2</w:delText>
          </w:r>
        </w:del>
        <w:r w:rsidRPr="00737B76">
          <w:rPr>
            <w:b/>
            <w:bCs/>
            <w:lang w:eastAsia="zh-CN"/>
          </w:rPr>
          <w:t>.</w:t>
        </w:r>
      </w:ins>
      <w:ins w:id="122" w:author="pj" w:date="2021-10-10T18:37:00Z">
        <w:r w:rsidR="004F3AC3" w:rsidRPr="00737B76">
          <w:rPr>
            <w:b/>
            <w:bCs/>
            <w:lang w:eastAsia="zh-CN"/>
          </w:rPr>
          <w:t>x</w:t>
        </w:r>
      </w:ins>
      <w:ins w:id="123" w:author="pj" w:date="2021-10-10T18:31:00Z">
        <w:r w:rsidRPr="00737B76">
          <w:rPr>
            <w:b/>
            <w:bCs/>
            <w:lang w:eastAsia="zh-CN"/>
          </w:rPr>
          <w:t>.</w:t>
        </w:r>
        <w:del w:id="124" w:author="Sean Sun" w:date="2022-03-01T14:21:00Z">
          <w:r w:rsidRPr="00737B76" w:rsidDel="009F7508">
            <w:rPr>
              <w:b/>
              <w:bCs/>
              <w:lang w:eastAsia="zh-CN"/>
            </w:rPr>
            <w:delText>1</w:delText>
          </w:r>
        </w:del>
        <w:del w:id="125" w:author="Sean Sun" w:date="2022-03-01T14:22:00Z">
          <w:r w:rsidRPr="00737B76" w:rsidDel="009F7508">
            <w:rPr>
              <w:b/>
              <w:bCs/>
              <w:lang w:eastAsia="zh-CN"/>
            </w:rPr>
            <w:delText>.</w:delText>
          </w:r>
        </w:del>
      </w:ins>
      <w:ins w:id="126" w:author="pj" w:date="2021-10-10T18:37:00Z">
        <w:r w:rsidR="004F3AC3" w:rsidRPr="00737B76">
          <w:rPr>
            <w:b/>
            <w:bCs/>
            <w:lang w:eastAsia="zh-CN"/>
          </w:rPr>
          <w:t>1</w:t>
        </w:r>
      </w:ins>
      <w:ins w:id="127" w:author="pj" w:date="2021-10-10T18:31:00Z">
        <w:r w:rsidRPr="00737B76">
          <w:rPr>
            <w:b/>
            <w:bCs/>
            <w:lang w:eastAsia="zh-CN"/>
          </w:rPr>
          <w:t>.1-1</w:t>
        </w:r>
      </w:ins>
      <w:ins w:id="128" w:author="pj" w:date="2021-10-10T18:38:00Z">
        <w:r w:rsidR="004F3AC3" w:rsidRPr="00737B76">
          <w:rPr>
            <w:b/>
            <w:bCs/>
            <w:lang w:eastAsia="zh-CN"/>
          </w:rPr>
          <w:t xml:space="preserve"> Authentication and authorization </w:t>
        </w:r>
      </w:ins>
      <w:ins w:id="129" w:author="pj" w:date="2021-10-10T18:39:00Z">
        <w:r w:rsidR="004F3AC3" w:rsidRPr="00737B76">
          <w:rPr>
            <w:b/>
            <w:bCs/>
            <w:lang w:eastAsia="zh-CN"/>
          </w:rPr>
          <w:t xml:space="preserve">for </w:t>
        </w:r>
      </w:ins>
      <w:ins w:id="130" w:author="pj" w:date="2021-10-10T18:38:00Z">
        <w:r w:rsidR="004F3AC3" w:rsidRPr="00737B76">
          <w:rPr>
            <w:b/>
            <w:bCs/>
            <w:lang w:eastAsia="zh-CN"/>
          </w:rPr>
          <w:t>human MnS consumer</w:t>
        </w:r>
      </w:ins>
    </w:p>
    <w:p w14:paraId="2B556DC0" w14:textId="611140F0" w:rsidR="004F3AC3" w:rsidRDefault="004F3AC3" w:rsidP="00DE5702">
      <w:pPr>
        <w:pStyle w:val="B1"/>
        <w:numPr>
          <w:ilvl w:val="0"/>
          <w:numId w:val="34"/>
        </w:numPr>
        <w:rPr>
          <w:ins w:id="131" w:author="pj" w:date="2021-10-10T18:47:00Z"/>
          <w:lang w:eastAsia="zh-CN"/>
        </w:rPr>
      </w:pPr>
      <w:ins w:id="132" w:author="pj" w:date="2021-10-10T18:39:00Z">
        <w:r>
          <w:rPr>
            <w:lang w:eastAsia="zh-CN"/>
          </w:rPr>
          <w:t xml:space="preserve">The </w:t>
        </w:r>
      </w:ins>
      <w:ins w:id="133" w:author="Sean Sun" w:date="2022-02-23T21:20:00Z">
        <w:r w:rsidR="009B5A78">
          <w:rPr>
            <w:lang w:eastAsia="zh-CN"/>
          </w:rPr>
          <w:t>authentication</w:t>
        </w:r>
      </w:ins>
      <w:ins w:id="134" w:author="pj" w:date="2021-10-10T18:40:00Z">
        <w:r>
          <w:rPr>
            <w:lang w:eastAsia="zh-CN"/>
          </w:rPr>
          <w:t xml:space="preserve"> service producer implements </w:t>
        </w:r>
      </w:ins>
      <w:ins w:id="135" w:author="pj" w:date="2021-10-10T18:41:00Z">
        <w:r>
          <w:rPr>
            <w:lang w:eastAsia="zh-CN"/>
          </w:rPr>
          <w:t>OpenID Provider (OP)</w:t>
        </w:r>
      </w:ins>
      <w:ins w:id="136" w:author="pj" w:date="2021-10-10T18:46:00Z">
        <w:r w:rsidR="001E3A39">
          <w:rPr>
            <w:lang w:eastAsia="zh-CN"/>
          </w:rPr>
          <w:t xml:space="preserve">, </w:t>
        </w:r>
      </w:ins>
      <w:ins w:id="137" w:author="pj" w:date="2021-10-10T18:48:00Z">
        <w:r w:rsidR="001E3A39">
          <w:rPr>
            <w:lang w:eastAsia="zh-CN"/>
          </w:rPr>
          <w:t>and</w:t>
        </w:r>
      </w:ins>
      <w:ins w:id="138" w:author="pj" w:date="2021-10-10T18:46:00Z">
        <w:r w:rsidR="001E3A39">
          <w:rPr>
            <w:lang w:eastAsia="zh-CN"/>
          </w:rPr>
          <w:t xml:space="preserve"> authorization endpoint of O</w:t>
        </w:r>
        <w:del w:id="139" w:author="Sean Sun" w:date="2022-02-23T21:30:00Z">
          <w:r w:rsidR="001E3A39" w:rsidDel="00022FE6">
            <w:rPr>
              <w:lang w:eastAsia="zh-CN"/>
            </w:rPr>
            <w:delText>a</w:delText>
          </w:r>
        </w:del>
      </w:ins>
      <w:ins w:id="140" w:author="Sean Sun" w:date="2022-02-23T21:30:00Z">
        <w:r w:rsidR="00022FE6">
          <w:rPr>
            <w:lang w:eastAsia="zh-CN"/>
          </w:rPr>
          <w:t>A</w:t>
        </w:r>
      </w:ins>
      <w:ins w:id="141" w:author="pj" w:date="2021-10-10T18:46:00Z">
        <w:r w:rsidR="001E3A39">
          <w:rPr>
            <w:lang w:eastAsia="zh-CN"/>
          </w:rPr>
          <w:t>uth 2.0 which authenticate</w:t>
        </w:r>
      </w:ins>
      <w:ins w:id="142" w:author="pj" w:date="2021-10-10T18:48:00Z">
        <w:r w:rsidR="001E3A39">
          <w:rPr>
            <w:lang w:eastAsia="zh-CN"/>
          </w:rPr>
          <w:t>s</w:t>
        </w:r>
      </w:ins>
      <w:ins w:id="143" w:author="pj" w:date="2021-10-10T18:46:00Z">
        <w:r w:rsidR="001E3A39">
          <w:rPr>
            <w:lang w:eastAsia="zh-CN"/>
          </w:rPr>
          <w:t xml:space="preserve"> the end user in </w:t>
        </w:r>
      </w:ins>
      <w:ins w:id="144" w:author="pj" w:date="2021-10-10T18:48:00Z">
        <w:r w:rsidR="001E3A39" w:rsidRPr="00426CAB">
          <w:t>OAuth 2.0 authorization code grant</w:t>
        </w:r>
        <w:r w:rsidR="001E3A39">
          <w:t xml:space="preserve"> scenario.</w:t>
        </w:r>
      </w:ins>
    </w:p>
    <w:p w14:paraId="1CCED484" w14:textId="636FF5A5" w:rsidR="001E3A39" w:rsidRDefault="001E3A39" w:rsidP="00DE5702">
      <w:pPr>
        <w:pStyle w:val="B1"/>
        <w:numPr>
          <w:ilvl w:val="0"/>
          <w:numId w:val="34"/>
        </w:numPr>
        <w:rPr>
          <w:ins w:id="145" w:author="pj" w:date="2021-10-10T18:43:00Z"/>
          <w:lang w:eastAsia="zh-CN"/>
        </w:rPr>
      </w:pPr>
      <w:ins w:id="146" w:author="pj" w:date="2021-10-10T18:47:00Z">
        <w:r>
          <w:rPr>
            <w:lang w:eastAsia="zh-CN"/>
          </w:rPr>
          <w:t xml:space="preserve">The MnS consumer is end user of OpenID connect protocol and </w:t>
        </w:r>
      </w:ins>
      <w:ins w:id="147" w:author="pj" w:date="2021-10-10T18:50:00Z">
        <w:r>
          <w:rPr>
            <w:lang w:eastAsia="zh-CN"/>
          </w:rPr>
          <w:t xml:space="preserve">resource owner of </w:t>
        </w:r>
      </w:ins>
      <w:ins w:id="148" w:author="pj" w:date="2021-10-10T18:48:00Z">
        <w:r w:rsidRPr="00426CAB">
          <w:t>OAuth 2.0</w:t>
        </w:r>
        <w:r>
          <w:t>.</w:t>
        </w:r>
      </w:ins>
    </w:p>
    <w:p w14:paraId="7849DB32" w14:textId="0553B73B" w:rsidR="001E3A39" w:rsidRDefault="001E3A39" w:rsidP="00DE5702">
      <w:pPr>
        <w:pStyle w:val="B1"/>
        <w:numPr>
          <w:ilvl w:val="0"/>
          <w:numId w:val="34"/>
        </w:numPr>
        <w:rPr>
          <w:ins w:id="149" w:author="pj" w:date="2021-10-10T18:44:00Z"/>
          <w:lang w:eastAsia="zh-CN"/>
        </w:rPr>
      </w:pPr>
      <w:ins w:id="150" w:author="pj" w:date="2021-10-10T18:43:00Z">
        <w:r>
          <w:rPr>
            <w:lang w:eastAsia="zh-CN"/>
          </w:rPr>
          <w:t xml:space="preserve">The client acting on behalf of human MnS consumer implements Relaying Party (RP) of OpenID </w:t>
        </w:r>
      </w:ins>
      <w:ins w:id="151" w:author="pj" w:date="2021-10-10T18:44:00Z">
        <w:r>
          <w:rPr>
            <w:lang w:eastAsia="zh-CN"/>
          </w:rPr>
          <w:t>connect protocol</w:t>
        </w:r>
      </w:ins>
      <w:ins w:id="152" w:author="pj" w:date="2021-10-10T18:48:00Z">
        <w:r>
          <w:rPr>
            <w:lang w:eastAsia="zh-CN"/>
          </w:rPr>
          <w:t xml:space="preserve">, and </w:t>
        </w:r>
      </w:ins>
      <w:ins w:id="153" w:author="pj" w:date="2021-10-10T18:49:00Z">
        <w:r w:rsidRPr="001E3A39">
          <w:rPr>
            <w:lang w:eastAsia="zh-CN"/>
          </w:rPr>
          <w:t>confidential</w:t>
        </w:r>
        <w:r>
          <w:rPr>
            <w:lang w:eastAsia="zh-CN"/>
          </w:rPr>
          <w:t xml:space="preserve"> client of </w:t>
        </w:r>
        <w:r w:rsidRPr="00426CAB">
          <w:t>OAuth 2.0</w:t>
        </w:r>
        <w:r>
          <w:t>.</w:t>
        </w:r>
      </w:ins>
    </w:p>
    <w:p w14:paraId="3AC81BD6" w14:textId="28607ED9" w:rsidR="001E3A39" w:rsidRDefault="001E3A39" w:rsidP="00DE5702">
      <w:pPr>
        <w:pStyle w:val="B1"/>
        <w:numPr>
          <w:ilvl w:val="0"/>
          <w:numId w:val="34"/>
        </w:numPr>
        <w:rPr>
          <w:ins w:id="154" w:author="pj" w:date="2021-10-10T18:50:00Z"/>
        </w:rPr>
      </w:pPr>
      <w:ins w:id="155" w:author="pj" w:date="2021-10-10T18:46:00Z">
        <w:r>
          <w:t xml:space="preserve">The </w:t>
        </w:r>
      </w:ins>
      <w:ins w:id="156" w:author="pj" w:date="2021-10-10T18:44:00Z">
        <w:r>
          <w:t>authorization service producer implement</w:t>
        </w:r>
      </w:ins>
      <w:ins w:id="157" w:author="pj" w:date="2021-10-10T18:45:00Z">
        <w:r>
          <w:t>s token endpoint of OAuth 2.0</w:t>
        </w:r>
      </w:ins>
      <w:ins w:id="158" w:author="pj" w:date="2021-10-10T18:53:00Z">
        <w:r w:rsidR="00107827">
          <w:t>, which issue access token to the client</w:t>
        </w:r>
      </w:ins>
      <w:ins w:id="159" w:author="pj" w:date="2021-10-10T18:50:00Z">
        <w:r>
          <w:t>.</w:t>
        </w:r>
      </w:ins>
    </w:p>
    <w:p w14:paraId="5E9E5EF9" w14:textId="6CD48436" w:rsidR="001E3A39" w:rsidRDefault="001E3A39" w:rsidP="00DE5702">
      <w:pPr>
        <w:pStyle w:val="B1"/>
        <w:numPr>
          <w:ilvl w:val="0"/>
          <w:numId w:val="34"/>
        </w:numPr>
        <w:rPr>
          <w:ins w:id="160" w:author="Sean Sun" w:date="2022-02-27T21:31:00Z"/>
        </w:rPr>
      </w:pPr>
      <w:ins w:id="161" w:author="pj" w:date="2021-10-10T18:51:00Z">
        <w:r>
          <w:t>The management service producer implem</w:t>
        </w:r>
      </w:ins>
      <w:ins w:id="162" w:author="pj" w:date="2021-10-10T18:52:00Z">
        <w:r>
          <w:t>ents resource server of OAuth 2.0.</w:t>
        </w:r>
      </w:ins>
    </w:p>
    <w:p w14:paraId="5140E7C6" w14:textId="6BBE0B13" w:rsidR="00621068" w:rsidRPr="00F02CCF" w:rsidRDefault="00B5210D" w:rsidP="00D45906">
      <w:pPr>
        <w:rPr>
          <w:ins w:id="163" w:author="Sean Sun" w:date="2022-02-27T21:31:00Z"/>
        </w:rPr>
      </w:pPr>
      <w:ins w:id="164" w:author="Sean Sun" w:date="2022-03-01T15:39:00Z">
        <w:r w:rsidRPr="00B5210D">
          <w:t>The procedure is as follows:</w:t>
        </w:r>
      </w:ins>
    </w:p>
    <w:p w14:paraId="420887FF" w14:textId="235CD006" w:rsidR="00621068" w:rsidRPr="00F02CCF" w:rsidRDefault="00621068" w:rsidP="00A07934">
      <w:pPr>
        <w:pStyle w:val="B1"/>
        <w:rPr>
          <w:ins w:id="165" w:author="Sean Sun" w:date="2022-02-27T21:31:00Z"/>
        </w:rPr>
      </w:pPr>
      <w:ins w:id="166" w:author="Sean Sun" w:date="2022-02-27T21:31:00Z">
        <w:r w:rsidRPr="00F02CCF">
          <w:t>101</w:t>
        </w:r>
      </w:ins>
      <w:ins w:id="167" w:author="Sean Sun" w:date="2022-03-01T15:44:00Z">
        <w:r w:rsidR="006910E1">
          <w:t>)</w:t>
        </w:r>
      </w:ins>
      <w:ins w:id="168" w:author="Sean Sun" w:date="2022-02-27T21:31:00Z">
        <w:r w:rsidRPr="00F02CCF">
          <w:t xml:space="preserve"> </w:t>
        </w:r>
      </w:ins>
      <w:ins w:id="169" w:author="Sean Sun" w:date="2022-03-01T15:44:00Z">
        <w:r w:rsidR="006910E1">
          <w:t xml:space="preserve"> </w:t>
        </w:r>
      </w:ins>
      <w:ins w:id="170" w:author="Sean Sun" w:date="2022-02-27T21:31:00Z">
        <w:r w:rsidRPr="00F02CCF">
          <w:t>The RP (Client</w:t>
        </w:r>
      </w:ins>
      <w:ins w:id="171" w:author="Sean Sun" w:date="2022-02-27T21:33:00Z">
        <w:r w:rsidR="00AC43C8" w:rsidRPr="00F02CCF">
          <w:t xml:space="preserve"> on behalf of MnS consumer</w:t>
        </w:r>
      </w:ins>
      <w:ins w:id="172" w:author="Sean Sun" w:date="2022-02-27T21:31:00Z">
        <w:r w:rsidRPr="00F02CCF">
          <w:t>) sends a</w:t>
        </w:r>
      </w:ins>
      <w:ins w:id="173" w:author="Sean Sun" w:date="2022-02-27T21:33:00Z">
        <w:r w:rsidR="00AC43C8" w:rsidRPr="00F02CCF">
          <w:t>n</w:t>
        </w:r>
      </w:ins>
      <w:ins w:id="174" w:author="Sean Sun" w:date="2022-02-27T21:31:00Z">
        <w:r w:rsidRPr="00F02CCF">
          <w:t xml:space="preserve"> </w:t>
        </w:r>
      </w:ins>
      <w:ins w:id="175" w:author="Sean Sun" w:date="2022-02-27T21:32:00Z">
        <w:r w:rsidR="00084EBD" w:rsidRPr="00F02CCF">
          <w:t xml:space="preserve">authentication </w:t>
        </w:r>
      </w:ins>
      <w:ins w:id="176" w:author="Sean Sun" w:date="2022-02-27T21:31:00Z">
        <w:r w:rsidRPr="00F02CCF">
          <w:t>request to the OpenID Provider (OP).</w:t>
        </w:r>
      </w:ins>
    </w:p>
    <w:p w14:paraId="5C561F25" w14:textId="3AA54BF9" w:rsidR="00621068" w:rsidRPr="00F02CCF" w:rsidRDefault="00084EBD" w:rsidP="00A07934">
      <w:pPr>
        <w:pStyle w:val="B1"/>
        <w:rPr>
          <w:ins w:id="177" w:author="Sean Sun" w:date="2022-02-27T21:31:00Z"/>
        </w:rPr>
      </w:pPr>
      <w:ins w:id="178" w:author="Sean Sun" w:date="2022-02-27T21:32:00Z">
        <w:r w:rsidRPr="00F02CCF">
          <w:t>102</w:t>
        </w:r>
      </w:ins>
      <w:ins w:id="179" w:author="Sean Sun" w:date="2022-03-01T15:44:00Z">
        <w:r w:rsidR="006910E1">
          <w:t>)</w:t>
        </w:r>
      </w:ins>
      <w:ins w:id="180" w:author="Sean Sun" w:date="2022-02-27T21:32:00Z">
        <w:r w:rsidRPr="00F02CCF">
          <w:t xml:space="preserve"> </w:t>
        </w:r>
      </w:ins>
      <w:ins w:id="181" w:author="Sean Sun" w:date="2022-03-01T15:44:00Z">
        <w:r w:rsidR="006910E1">
          <w:t xml:space="preserve"> </w:t>
        </w:r>
      </w:ins>
      <w:ins w:id="182" w:author="Sean Sun" w:date="2022-02-27T21:31:00Z">
        <w:r w:rsidR="00621068" w:rsidRPr="00F02CCF">
          <w:t xml:space="preserve">The OP authenticates the </w:t>
        </w:r>
      </w:ins>
      <w:ins w:id="183" w:author="Sean Sun" w:date="2022-03-01T10:33:00Z">
        <w:r w:rsidR="0008018F" w:rsidRPr="00F02CCF">
          <w:t>MnS consumer</w:t>
        </w:r>
      </w:ins>
      <w:ins w:id="184" w:author="Sean Sun" w:date="2022-02-27T21:31:00Z">
        <w:r w:rsidR="00621068" w:rsidRPr="00F02CCF">
          <w:t xml:space="preserve"> </w:t>
        </w:r>
        <w:r w:rsidR="00621068" w:rsidRPr="00083716">
          <w:t xml:space="preserve">and </w:t>
        </w:r>
      </w:ins>
      <w:ins w:id="185" w:author="Sean Sun" w:date="2022-02-27T21:40:00Z">
        <w:r w:rsidR="00A06EE1" w:rsidRPr="00083716">
          <w:t>authentication assertion</w:t>
        </w:r>
      </w:ins>
      <w:ins w:id="186" w:author="Sean Sun" w:date="2022-02-27T21:31:00Z">
        <w:r w:rsidR="00621068" w:rsidRPr="00083716">
          <w:t>.</w:t>
        </w:r>
      </w:ins>
    </w:p>
    <w:p w14:paraId="50AD4FBC" w14:textId="265EF153" w:rsidR="00087A5F" w:rsidRPr="00F02CCF" w:rsidRDefault="008F681D" w:rsidP="00A07934">
      <w:pPr>
        <w:pStyle w:val="B1"/>
        <w:rPr>
          <w:ins w:id="187" w:author="Sean Sun" w:date="2022-02-27T21:42:00Z"/>
        </w:rPr>
      </w:pPr>
      <w:ins w:id="188" w:author="Sean Sun" w:date="2022-02-27T21:32:00Z">
        <w:r w:rsidRPr="00F02CCF">
          <w:t>103</w:t>
        </w:r>
      </w:ins>
      <w:ins w:id="189" w:author="Sean Sun" w:date="2022-03-01T15:44:00Z">
        <w:r w:rsidR="006910E1">
          <w:t>)</w:t>
        </w:r>
      </w:ins>
      <w:ins w:id="190" w:author="Sean Sun" w:date="2022-02-27T21:42:00Z">
        <w:r w:rsidR="00087A5F" w:rsidRPr="00F02CCF">
          <w:t xml:space="preserve"> </w:t>
        </w:r>
      </w:ins>
      <w:ins w:id="191" w:author="Sean Sun" w:date="2022-03-01T15:44:00Z">
        <w:r w:rsidR="006910E1">
          <w:t xml:space="preserve"> </w:t>
        </w:r>
      </w:ins>
      <w:ins w:id="192" w:author="Sean Sun" w:date="2022-02-27T21:45:00Z">
        <w:r w:rsidR="00E659A1" w:rsidRPr="00F02CCF">
          <w:t>Authentization service producer return</w:t>
        </w:r>
        <w:r w:rsidR="004F565E" w:rsidRPr="00F02CCF">
          <w:t>s authentication assertion to the MnS consumer once successfully authenticate the MnS consumer</w:t>
        </w:r>
      </w:ins>
      <w:ins w:id="193" w:author="Sean Sun" w:date="2022-02-27T21:42:00Z">
        <w:r w:rsidR="00FF5F46" w:rsidRPr="00F02CCF">
          <w:t>.</w:t>
        </w:r>
      </w:ins>
      <w:ins w:id="194" w:author="Sean Sun" w:date="2022-02-27T21:32:00Z">
        <w:r w:rsidRPr="00F02CCF">
          <w:t xml:space="preserve"> </w:t>
        </w:r>
      </w:ins>
    </w:p>
    <w:p w14:paraId="6539764E" w14:textId="3E71949C" w:rsidR="00621068" w:rsidRPr="00F02CCF" w:rsidRDefault="00F77032" w:rsidP="00A07934">
      <w:pPr>
        <w:pStyle w:val="B1"/>
        <w:rPr>
          <w:ins w:id="195" w:author="Sean Sun" w:date="2022-02-27T21:31:00Z"/>
        </w:rPr>
      </w:pPr>
      <w:ins w:id="196" w:author="Sean Sun" w:date="2022-02-27T21:35:00Z">
        <w:r w:rsidRPr="00F02CCF">
          <w:t>104</w:t>
        </w:r>
      </w:ins>
      <w:ins w:id="197" w:author="Sean Sun" w:date="2022-03-01T15:44:00Z">
        <w:r w:rsidR="006910E1">
          <w:t>)</w:t>
        </w:r>
      </w:ins>
      <w:ins w:id="198" w:author="Sean Sun" w:date="2022-02-27T21:35:00Z">
        <w:r w:rsidRPr="00F02CCF">
          <w:t xml:space="preserve"> </w:t>
        </w:r>
      </w:ins>
      <w:ins w:id="199" w:author="Sean Sun" w:date="2022-03-01T15:44:00Z">
        <w:r w:rsidR="006910E1">
          <w:t xml:space="preserve"> </w:t>
        </w:r>
      </w:ins>
      <w:ins w:id="200" w:author="Sean Sun" w:date="2022-02-27T21:44:00Z">
        <w:r w:rsidR="00764E16" w:rsidRPr="00F02CCF">
          <w:t xml:space="preserve">With the authentication assertion, the MnS consumer asks permissions from </w:t>
        </w:r>
      </w:ins>
      <w:ins w:id="201" w:author="Sean Sun" w:date="2022-03-01T10:14:00Z">
        <w:r w:rsidR="009C0AFD" w:rsidRPr="00F02CCF">
          <w:t>authentication</w:t>
        </w:r>
      </w:ins>
      <w:ins w:id="202" w:author="Sean Sun" w:date="2022-02-27T21:44:00Z">
        <w:r w:rsidR="00764E16" w:rsidRPr="00F02CCF">
          <w:t xml:space="preserve"> service producer via Authorization </w:t>
        </w:r>
      </w:ins>
      <w:ins w:id="203" w:author="Sean Sun" w:date="2022-03-01T10:14:00Z">
        <w:r w:rsidR="009C0AFD" w:rsidRPr="00F02CCF">
          <w:t>Request</w:t>
        </w:r>
      </w:ins>
      <w:ins w:id="204" w:author="Sean Sun" w:date="2022-02-27T21:31:00Z">
        <w:r w:rsidR="00621068" w:rsidRPr="00F02CCF">
          <w:t>.</w:t>
        </w:r>
      </w:ins>
    </w:p>
    <w:p w14:paraId="687C6F11" w14:textId="26CDC0FE" w:rsidR="00621068" w:rsidRPr="00F02CCF" w:rsidRDefault="00F77032" w:rsidP="00A07934">
      <w:pPr>
        <w:pStyle w:val="B1"/>
        <w:rPr>
          <w:ins w:id="205" w:author="Sean Sun" w:date="2022-02-27T21:48:00Z"/>
        </w:rPr>
      </w:pPr>
      <w:ins w:id="206" w:author="Sean Sun" w:date="2022-02-27T21:35:00Z">
        <w:r w:rsidRPr="00F02CCF">
          <w:t>105</w:t>
        </w:r>
      </w:ins>
      <w:ins w:id="207" w:author="Sean Sun" w:date="2022-03-01T15:44:00Z">
        <w:r w:rsidR="006910E1">
          <w:t>)</w:t>
        </w:r>
      </w:ins>
      <w:ins w:id="208" w:author="Sean Sun" w:date="2022-02-27T21:35:00Z">
        <w:r w:rsidRPr="00F02CCF">
          <w:t xml:space="preserve"> </w:t>
        </w:r>
      </w:ins>
      <w:ins w:id="209" w:author="Sean Sun" w:date="2022-03-01T15:44:00Z">
        <w:r w:rsidR="006910E1">
          <w:t xml:space="preserve"> </w:t>
        </w:r>
      </w:ins>
      <w:ins w:id="210" w:author="Sean Sun" w:date="2022-02-27T21:48:00Z">
        <w:r w:rsidR="006D14A2" w:rsidRPr="00F02CCF">
          <w:t>Authorization service producer validates the assertion, check the role/group of the MnS consumer and assigns related permissions to the MnS consumer. Authorization service producer constructs access token based on granted permissions and sends back the token to the MnS consumer</w:t>
        </w:r>
      </w:ins>
      <w:ins w:id="211" w:author="Sean Sun" w:date="2022-02-27T21:31:00Z">
        <w:r w:rsidR="00621068" w:rsidRPr="00F02CCF">
          <w:t>.</w:t>
        </w:r>
      </w:ins>
    </w:p>
    <w:p w14:paraId="19B815E1" w14:textId="22475D29" w:rsidR="006D14A2" w:rsidRPr="00F02CCF" w:rsidRDefault="006D14A2" w:rsidP="00A07934">
      <w:pPr>
        <w:pStyle w:val="B1"/>
        <w:rPr>
          <w:ins w:id="212" w:author="Sean Sun" w:date="2022-02-27T21:31:00Z"/>
        </w:rPr>
      </w:pPr>
      <w:ins w:id="213" w:author="Sean Sun" w:date="2022-02-27T21:48:00Z">
        <w:r w:rsidRPr="00F02CCF">
          <w:t>106</w:t>
        </w:r>
      </w:ins>
      <w:ins w:id="214" w:author="Sean Sun" w:date="2022-03-01T15:44:00Z">
        <w:r w:rsidR="006910E1">
          <w:t xml:space="preserve">) </w:t>
        </w:r>
      </w:ins>
      <w:ins w:id="215" w:author="Sean Sun" w:date="2022-02-27T21:48:00Z">
        <w:r w:rsidRPr="00F02CCF">
          <w:t xml:space="preserve"> </w:t>
        </w:r>
        <w:r w:rsidR="008F0750" w:rsidRPr="00F02CCF">
          <w:t>The MnS consumer checks the access token, construct a service request based on permissions in the token, and sends service request, including access token, to MnS producer.  MnS producer validates the access token, perform the request and return result to the MnS consumer</w:t>
        </w:r>
      </w:ins>
    </w:p>
    <w:p w14:paraId="2FE10BD2" w14:textId="798C618B" w:rsidR="00621068" w:rsidDel="00D85DC8" w:rsidRDefault="00621068" w:rsidP="00D45906">
      <w:pPr>
        <w:pStyle w:val="B1"/>
        <w:ind w:left="0" w:firstLine="0"/>
        <w:rPr>
          <w:ins w:id="216" w:author="pj" w:date="2021-10-10T18:45:00Z"/>
          <w:del w:id="217" w:author="Sean Sun" w:date="2022-02-27T22:24:00Z"/>
        </w:rPr>
      </w:pPr>
    </w:p>
    <w:p w14:paraId="6589787B" w14:textId="73A0C282" w:rsidR="001E3A39" w:rsidRDefault="00D41804" w:rsidP="00DE5702">
      <w:pPr>
        <w:pStyle w:val="NO"/>
        <w:ind w:left="0" w:firstLine="0"/>
        <w:rPr>
          <w:ins w:id="218" w:author="pj" w:date="2021-10-10T18:16:00Z"/>
        </w:rPr>
      </w:pPr>
      <w:ins w:id="219" w:author="pj" w:date="2021-10-11T09:32:00Z">
        <w:r>
          <w:t xml:space="preserve">Note: </w:t>
        </w:r>
      </w:ins>
      <w:ins w:id="220" w:author="pj" w:date="2021-10-11T11:08:00Z">
        <w:r w:rsidR="0067354D">
          <w:t xml:space="preserve">Authentication of human MnS consumer </w:t>
        </w:r>
      </w:ins>
      <w:ins w:id="221" w:author="pj" w:date="2021-10-11T11:09:00Z">
        <w:r w:rsidR="0067354D">
          <w:t xml:space="preserve">includes two steps, the client on behalf of human user sends </w:t>
        </w:r>
        <w:del w:id="222" w:author="Sean Sun" w:date="2022-02-23T21:20:00Z">
          <w:r w:rsidR="0067354D" w:rsidDel="001B5C7F">
            <w:delText>authent</w:delText>
          </w:r>
        </w:del>
      </w:ins>
      <w:ins w:id="223" w:author="pj" w:date="2021-10-11T11:10:00Z">
        <w:del w:id="224" w:author="Sean Sun" w:date="2022-02-23T21:20:00Z">
          <w:r w:rsidR="0067354D" w:rsidDel="001B5C7F">
            <w:delText>icaiton</w:delText>
          </w:r>
        </w:del>
      </w:ins>
      <w:ins w:id="225" w:author="Sean Sun" w:date="2022-02-23T21:20:00Z">
        <w:r w:rsidR="001B5C7F">
          <w:t>authentication</w:t>
        </w:r>
      </w:ins>
      <w:ins w:id="226" w:author="pj" w:date="2021-10-11T11:10:00Z">
        <w:r w:rsidR="0067354D">
          <w:t xml:space="preserve"> request is the first step, and the human user logins with credentials</w:t>
        </w:r>
      </w:ins>
      <w:ins w:id="227" w:author="pj" w:date="2021-10-11T11:11:00Z">
        <w:r w:rsidR="0067354D">
          <w:t xml:space="preserve"> is the second step.</w:t>
        </w:r>
      </w:ins>
      <w:ins w:id="228" w:author="pj" w:date="2021-10-11T11:10:00Z">
        <w:r w:rsidR="0067354D">
          <w:t xml:space="preserve"> </w:t>
        </w:r>
      </w:ins>
      <w:ins w:id="229" w:author="pj" w:date="2021-10-11T11:09:00Z">
        <w:r w:rsidR="0067354D">
          <w:t xml:space="preserve"> </w:t>
        </w:r>
      </w:ins>
      <w:ins w:id="230" w:author="pj" w:date="2021-10-11T09:33:00Z">
        <w:r>
          <w:t>T</w:t>
        </w:r>
        <w:r w:rsidRPr="00D41804">
          <w:t>he steps to redirect user agent (e.g. browser) to aut</w:t>
        </w:r>
        <w:del w:id="231" w:author="Sean Sun" w:date="2022-02-23T21:19:00Z">
          <w:r w:rsidRPr="00D41804" w:rsidDel="00985E9B">
            <w:delText>t</w:delText>
          </w:r>
        </w:del>
        <w:r w:rsidRPr="00D41804">
          <w:t xml:space="preserve">hentication service producer (by </w:t>
        </w:r>
        <w:r>
          <w:t xml:space="preserve">the </w:t>
        </w:r>
        <w:r w:rsidRPr="00D41804">
          <w:t>client</w:t>
        </w:r>
      </w:ins>
      <w:ins w:id="232" w:author="pj" w:date="2021-10-11T09:34:00Z">
        <w:r>
          <w:t xml:space="preserve"> on behalf of MnS consumer</w:t>
        </w:r>
      </w:ins>
      <w:ins w:id="233" w:author="pj" w:date="2021-10-11T09:33:00Z">
        <w:r w:rsidRPr="00D41804">
          <w:t xml:space="preserve">) to send authentication request, and redirect user agent back to the client (by </w:t>
        </w:r>
        <w:del w:id="234" w:author="Sean Sun" w:date="2022-02-23T21:20:00Z">
          <w:r w:rsidRPr="00D41804" w:rsidDel="001B5C7F">
            <w:delText>autthentication</w:delText>
          </w:r>
        </w:del>
      </w:ins>
      <w:ins w:id="235" w:author="Sean Sun" w:date="2022-02-23T21:20:00Z">
        <w:r w:rsidR="001B5C7F" w:rsidRPr="00D41804">
          <w:t>authentication</w:t>
        </w:r>
      </w:ins>
      <w:ins w:id="236" w:author="pj" w:date="2021-10-11T09:33:00Z">
        <w:r w:rsidRPr="00D41804">
          <w:t xml:space="preserve"> service producer) to send authentication response are ignored in the figure for sake of simplicity and conciseness.</w:t>
        </w:r>
      </w:ins>
      <w:ins w:id="237" w:author="pj" w:date="2021-10-11T09:35:00Z">
        <w:r>
          <w:t xml:space="preserve"> </w:t>
        </w:r>
      </w:ins>
    </w:p>
    <w:p w14:paraId="0643803F" w14:textId="3C1A4FDF" w:rsidR="00426CAB" w:rsidRDefault="00426CAB" w:rsidP="00BD101C">
      <w:pPr>
        <w:rPr>
          <w:ins w:id="238" w:author="pj" w:date="2021-10-10T18:28:00Z"/>
        </w:rPr>
      </w:pPr>
      <w:ins w:id="239" w:author="pj" w:date="2021-10-10T18:17:00Z">
        <w:r w:rsidRPr="00426CAB">
          <w:t xml:space="preserve">OAuth 2.0 </w:t>
        </w:r>
        <w:del w:id="240" w:author="Sean Sun" w:date="2022-02-27T22:26:00Z">
          <w:r w:rsidDel="00BB31CB">
            <w:delText>c</w:delText>
          </w:r>
        </w:del>
      </w:ins>
      <w:ins w:id="241" w:author="Sean Sun" w:date="2022-02-27T22:26:00Z">
        <w:r w:rsidR="00BB31CB">
          <w:t>C</w:t>
        </w:r>
      </w:ins>
      <w:ins w:id="242" w:author="pj" w:date="2021-10-10T18:17:00Z">
        <w:r>
          <w:t xml:space="preserve">lient </w:t>
        </w:r>
        <w:del w:id="243" w:author="Sean Sun" w:date="2022-02-27T22:26:00Z">
          <w:r w:rsidRPr="00F02CCF" w:rsidDel="00BB31CB">
            <w:delText>c</w:delText>
          </w:r>
        </w:del>
      </w:ins>
      <w:ins w:id="244" w:author="Sean Sun" w:date="2022-02-27T22:26:00Z">
        <w:r w:rsidR="00BB31CB" w:rsidRPr="00F02CCF">
          <w:t>C</w:t>
        </w:r>
      </w:ins>
      <w:ins w:id="245" w:author="pj" w:date="2021-10-10T18:17:00Z">
        <w:r w:rsidRPr="00F02CCF">
          <w:t>redential</w:t>
        </w:r>
      </w:ins>
      <w:ins w:id="246" w:author="Sean Sun" w:date="2022-02-27T22:26:00Z">
        <w:r w:rsidR="00BB31CB" w:rsidRPr="00F02CCF">
          <w:t>s</w:t>
        </w:r>
      </w:ins>
      <w:ins w:id="247" w:author="pj" w:date="2021-10-10T18:19:00Z">
        <w:r w:rsidRPr="00D45906">
          <w:rPr>
            <w:color w:val="00B0F0"/>
          </w:rPr>
          <w:t xml:space="preserve"> </w:t>
        </w:r>
        <w:del w:id="248" w:author="Sean Sun" w:date="2022-02-27T22:26:00Z">
          <w:r w:rsidDel="00BB31CB">
            <w:delText>g</w:delText>
          </w:r>
        </w:del>
      </w:ins>
      <w:ins w:id="249" w:author="Sean Sun" w:date="2022-02-27T22:26:00Z">
        <w:r w:rsidR="00BB31CB">
          <w:t>G</w:t>
        </w:r>
      </w:ins>
      <w:ins w:id="250" w:author="pj" w:date="2021-10-10T18:19:00Z">
        <w:r>
          <w:t xml:space="preserve">rant (see </w:t>
        </w:r>
      </w:ins>
      <w:ins w:id="251" w:author="Sean Sun" w:date="2022-01-19T19:46:00Z">
        <w:r w:rsidR="007F3242" w:rsidRPr="00D1205D">
          <w:t>RFC </w:t>
        </w:r>
        <w:r w:rsidR="007F3242">
          <w:t>6</w:t>
        </w:r>
        <w:r w:rsidR="007F3242" w:rsidRPr="00D1205D">
          <w:t>7</w:t>
        </w:r>
        <w:r w:rsidR="00C76BBE">
          <w:t>49</w:t>
        </w:r>
        <w:r w:rsidR="007F3242">
          <w:t xml:space="preserve"> </w:t>
        </w:r>
      </w:ins>
      <w:ins w:id="252" w:author="pj" w:date="2021-10-10T18:19:00Z">
        <w:r>
          <w:t>[x]) is used to authenticate and authorize machine management service consumer</w:t>
        </w:r>
      </w:ins>
      <w:ins w:id="253" w:author="pj" w:date="2021-10-10T18:20:00Z">
        <w:r>
          <w:t xml:space="preserve">, as shown in </w:t>
        </w:r>
      </w:ins>
      <w:ins w:id="254" w:author="pj" w:date="2021-10-10T18:54:00Z">
        <w:r w:rsidR="00107827">
          <w:t>F</w:t>
        </w:r>
      </w:ins>
      <w:ins w:id="255" w:author="pj" w:date="2021-10-10T18:20:00Z">
        <w:r>
          <w:t>igure</w:t>
        </w:r>
      </w:ins>
      <w:ins w:id="256" w:author="pj" w:date="2021-10-10T18:55:00Z">
        <w:r w:rsidR="00107827">
          <w:t xml:space="preserve"> </w:t>
        </w:r>
      </w:ins>
      <w:ins w:id="257" w:author="Sean Sun" w:date="2022-03-03T14:36:00Z">
        <w:r w:rsidR="00A07934">
          <w:t>6</w:t>
        </w:r>
      </w:ins>
      <w:ins w:id="258" w:author="pj" w:date="2021-10-10T18:55:00Z">
        <w:r w:rsidR="00107827" w:rsidRPr="00107827">
          <w:t>.x.1.1-</w:t>
        </w:r>
        <w:r w:rsidR="00107827">
          <w:t>2</w:t>
        </w:r>
      </w:ins>
      <w:ins w:id="259" w:author="pj" w:date="2021-10-10T18:19:00Z">
        <w:r>
          <w:t>.</w:t>
        </w:r>
      </w:ins>
    </w:p>
    <w:p w14:paraId="0897F498" w14:textId="6E03258D" w:rsidR="000112CB" w:rsidRDefault="004F3AC3" w:rsidP="00BD101C">
      <w:pPr>
        <w:rPr>
          <w:ins w:id="260" w:author="pj" w:date="2021-10-10T18:54:00Z"/>
        </w:rPr>
      </w:pPr>
      <w:ins w:id="261" w:author="pj" w:date="2021-10-10T18:37:00Z">
        <w:r>
          <w:rPr>
            <w:noProof/>
          </w:rPr>
          <w:drawing>
            <wp:inline distT="0" distB="0" distL="0" distR="0" wp14:anchorId="464292EF" wp14:editId="4DF80EDE">
              <wp:extent cx="6120765" cy="2188499"/>
              <wp:effectExtent l="0" t="0" r="0" b="2540"/>
              <wp:docPr id="30" name="Picture 3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30" descr="Generated by PlantUML"/>
                      <pic:cNvPicPr/>
                    </pic:nvPicPr>
                    <pic:blipFill>
                      <a:blip r:embed="rId21">
                        <a:extLst>
                          <a:ext uri="{28A0092B-C50C-407E-A947-70E740481C1C}">
                            <a14:useLocalDpi xmlns:a14="http://schemas.microsoft.com/office/drawing/2010/main" val="0"/>
                          </a:ext>
                        </a:extLst>
                      </a:blip>
                      <a:stretch>
                        <a:fillRect/>
                      </a:stretch>
                    </pic:blipFill>
                    <pic:spPr>
                      <a:xfrm>
                        <a:off x="0" y="0"/>
                        <a:ext cx="6120765" cy="2188499"/>
                      </a:xfrm>
                      <a:prstGeom prst="rect">
                        <a:avLst/>
                      </a:prstGeom>
                    </pic:spPr>
                  </pic:pic>
                </a:graphicData>
              </a:graphic>
            </wp:inline>
          </w:drawing>
        </w:r>
      </w:ins>
    </w:p>
    <w:p w14:paraId="5504336A" w14:textId="50F80A7A" w:rsidR="00107827" w:rsidRPr="00472AFE" w:rsidRDefault="00107827" w:rsidP="00107827">
      <w:pPr>
        <w:jc w:val="center"/>
        <w:rPr>
          <w:ins w:id="262" w:author="pj" w:date="2021-10-10T18:54:00Z"/>
          <w:b/>
          <w:bCs/>
          <w:lang w:eastAsia="zh-CN"/>
        </w:rPr>
      </w:pPr>
      <w:ins w:id="263" w:author="pj" w:date="2021-10-10T18:54:00Z">
        <w:r w:rsidRPr="00472AFE">
          <w:rPr>
            <w:b/>
            <w:bCs/>
            <w:lang w:eastAsia="zh-CN"/>
          </w:rPr>
          <w:t xml:space="preserve">Figure </w:t>
        </w:r>
      </w:ins>
      <w:ins w:id="264" w:author="Sean Sun" w:date="2022-03-03T14:36:00Z">
        <w:r w:rsidR="00A07934">
          <w:rPr>
            <w:b/>
            <w:bCs/>
            <w:lang w:eastAsia="zh-CN"/>
          </w:rPr>
          <w:t>6</w:t>
        </w:r>
      </w:ins>
      <w:ins w:id="265" w:author="pj" w:date="2021-10-10T18:54:00Z">
        <w:r w:rsidRPr="00472AFE">
          <w:rPr>
            <w:b/>
            <w:bCs/>
            <w:lang w:eastAsia="zh-CN"/>
          </w:rPr>
          <w:t>.x.1.1-</w:t>
        </w:r>
        <w:r>
          <w:rPr>
            <w:b/>
            <w:bCs/>
            <w:lang w:eastAsia="zh-CN"/>
          </w:rPr>
          <w:t>2</w:t>
        </w:r>
        <w:r w:rsidRPr="00472AFE">
          <w:rPr>
            <w:b/>
            <w:bCs/>
            <w:lang w:eastAsia="zh-CN"/>
          </w:rPr>
          <w:t xml:space="preserve"> Authentication and authorization for </w:t>
        </w:r>
        <w:r>
          <w:rPr>
            <w:b/>
            <w:bCs/>
            <w:lang w:eastAsia="zh-CN"/>
          </w:rPr>
          <w:t>machine</w:t>
        </w:r>
        <w:r w:rsidRPr="00472AFE">
          <w:rPr>
            <w:b/>
            <w:bCs/>
            <w:lang w:eastAsia="zh-CN"/>
          </w:rPr>
          <w:t xml:space="preserve"> MnS consumer</w:t>
        </w:r>
      </w:ins>
    </w:p>
    <w:p w14:paraId="23AC879D" w14:textId="27B8FB69" w:rsidR="00107827" w:rsidRDefault="00107827" w:rsidP="00DE5702">
      <w:pPr>
        <w:pStyle w:val="B1"/>
        <w:numPr>
          <w:ilvl w:val="0"/>
          <w:numId w:val="33"/>
        </w:numPr>
        <w:rPr>
          <w:ins w:id="266" w:author="pj" w:date="2021-10-10T18:55:00Z"/>
          <w:lang w:eastAsia="zh-CN"/>
        </w:rPr>
      </w:pPr>
      <w:ins w:id="267" w:author="pj" w:date="2021-10-10T18:55:00Z">
        <w:r>
          <w:rPr>
            <w:lang w:eastAsia="zh-CN"/>
          </w:rPr>
          <w:t xml:space="preserve">The </w:t>
        </w:r>
        <w:del w:id="268" w:author="Sean Sun" w:date="2022-02-23T21:21:00Z">
          <w:r w:rsidDel="001B5C7F">
            <w:rPr>
              <w:lang w:eastAsia="zh-CN"/>
            </w:rPr>
            <w:delText>authenticaiton</w:delText>
          </w:r>
        </w:del>
      </w:ins>
      <w:ins w:id="269" w:author="Sean Sun" w:date="2022-02-23T21:21:00Z">
        <w:r w:rsidR="001B5C7F">
          <w:rPr>
            <w:lang w:eastAsia="zh-CN"/>
          </w:rPr>
          <w:t>authentication</w:t>
        </w:r>
      </w:ins>
      <w:ins w:id="270" w:author="pj" w:date="2021-10-10T18:55:00Z">
        <w:r>
          <w:rPr>
            <w:lang w:eastAsia="zh-CN"/>
          </w:rPr>
          <w:t xml:space="preserve"> service producer authenticates </w:t>
        </w:r>
      </w:ins>
      <w:ins w:id="271" w:author="pj" w:date="2021-10-10T18:58:00Z">
        <w:r>
          <w:rPr>
            <w:lang w:eastAsia="zh-CN"/>
          </w:rPr>
          <w:t xml:space="preserve">management service consumer </w:t>
        </w:r>
        <w:del w:id="272" w:author="Sean Sun" w:date="2022-02-23T21:32:00Z">
          <w:r w:rsidDel="00BA27B9">
            <w:rPr>
              <w:lang w:eastAsia="zh-CN"/>
            </w:rPr>
            <w:delText xml:space="preserve"> </w:delText>
          </w:r>
        </w:del>
        <w:r>
          <w:rPr>
            <w:lang w:eastAsia="zh-CN"/>
          </w:rPr>
          <w:t>by validate the client credential</w:t>
        </w:r>
      </w:ins>
      <w:ins w:id="273" w:author="pj" w:date="2021-10-10T18:55:00Z">
        <w:r>
          <w:t>.</w:t>
        </w:r>
      </w:ins>
    </w:p>
    <w:p w14:paraId="740C187D" w14:textId="1B00F2A9" w:rsidR="00107827" w:rsidRDefault="00107827" w:rsidP="00DE5702">
      <w:pPr>
        <w:pStyle w:val="B1"/>
        <w:numPr>
          <w:ilvl w:val="0"/>
          <w:numId w:val="33"/>
        </w:numPr>
        <w:rPr>
          <w:ins w:id="274" w:author="pj" w:date="2021-10-10T18:55:00Z"/>
          <w:lang w:eastAsia="zh-CN"/>
        </w:rPr>
      </w:pPr>
      <w:ins w:id="275" w:author="pj" w:date="2021-10-10T18:55:00Z">
        <w:r>
          <w:rPr>
            <w:lang w:eastAsia="zh-CN"/>
          </w:rPr>
          <w:t xml:space="preserve">The </w:t>
        </w:r>
      </w:ins>
      <w:ins w:id="276" w:author="pj" w:date="2021-10-10T18:56:00Z">
        <w:r>
          <w:rPr>
            <w:lang w:eastAsia="zh-CN"/>
          </w:rPr>
          <w:t>management service</w:t>
        </w:r>
      </w:ins>
      <w:ins w:id="277" w:author="pj" w:date="2021-10-10T18:55:00Z">
        <w:r>
          <w:rPr>
            <w:lang w:eastAsia="zh-CN"/>
          </w:rPr>
          <w:t xml:space="preserve"> consumer </w:t>
        </w:r>
      </w:ins>
      <w:ins w:id="278" w:author="pj" w:date="2021-10-10T18:56:00Z">
        <w:r>
          <w:rPr>
            <w:lang w:eastAsia="zh-CN"/>
          </w:rPr>
          <w:t xml:space="preserve">implements </w:t>
        </w:r>
      </w:ins>
      <w:ins w:id="279" w:author="pj" w:date="2021-10-10T18:55:00Z">
        <w:r w:rsidRPr="001E3A39">
          <w:rPr>
            <w:lang w:eastAsia="zh-CN"/>
          </w:rPr>
          <w:t>confidential</w:t>
        </w:r>
        <w:r>
          <w:rPr>
            <w:lang w:eastAsia="zh-CN"/>
          </w:rPr>
          <w:t xml:space="preserve"> client of </w:t>
        </w:r>
        <w:r w:rsidRPr="00426CAB">
          <w:t>OAuth 2.0</w:t>
        </w:r>
        <w:r>
          <w:t>.</w:t>
        </w:r>
      </w:ins>
    </w:p>
    <w:p w14:paraId="0F147BC8" w14:textId="77777777" w:rsidR="00107827" w:rsidRDefault="00107827" w:rsidP="00DE5702">
      <w:pPr>
        <w:pStyle w:val="B1"/>
        <w:numPr>
          <w:ilvl w:val="0"/>
          <w:numId w:val="33"/>
        </w:numPr>
        <w:rPr>
          <w:ins w:id="280" w:author="pj" w:date="2021-10-10T18:55:00Z"/>
        </w:rPr>
      </w:pPr>
      <w:ins w:id="281" w:author="pj" w:date="2021-10-10T18:55:00Z">
        <w:r>
          <w:t>The authorization service producer implements token endpoint of OAuth 2.0, which issue access token to the client.</w:t>
        </w:r>
      </w:ins>
    </w:p>
    <w:p w14:paraId="1FDD719D" w14:textId="3072BD47" w:rsidR="00107827" w:rsidRDefault="00107827" w:rsidP="00DE5702">
      <w:pPr>
        <w:pStyle w:val="B1"/>
        <w:numPr>
          <w:ilvl w:val="0"/>
          <w:numId w:val="33"/>
        </w:numPr>
        <w:rPr>
          <w:ins w:id="282" w:author="Sean Sun" w:date="2022-02-27T22:30:00Z"/>
        </w:rPr>
      </w:pPr>
      <w:ins w:id="283" w:author="pj" w:date="2021-10-10T18:55:00Z">
        <w:r>
          <w:t>The management service producer implements resource server of OAuth 2.0.</w:t>
        </w:r>
      </w:ins>
    </w:p>
    <w:p w14:paraId="2EFF6740" w14:textId="285DEEA1" w:rsidR="00F54E2E" w:rsidRPr="00F02CCF" w:rsidRDefault="00B5210D" w:rsidP="004B4718">
      <w:pPr>
        <w:rPr>
          <w:ins w:id="284" w:author="Sean Sun" w:date="2022-02-27T22:31:00Z"/>
        </w:rPr>
      </w:pPr>
      <w:ins w:id="285" w:author="Sean Sun" w:date="2022-03-01T15:39:00Z">
        <w:r w:rsidRPr="00B5210D">
          <w:t>The procedure is as follows</w:t>
        </w:r>
      </w:ins>
      <w:ins w:id="286" w:author="Sean Sun" w:date="2022-02-27T22:31:00Z">
        <w:r w:rsidR="00F54E2E" w:rsidRPr="00F02CCF">
          <w:t>:</w:t>
        </w:r>
      </w:ins>
      <w:ins w:id="287" w:author="Sean Sun" w:date="2022-02-27T22:30:00Z">
        <w:r w:rsidR="004B4718" w:rsidRPr="00F02CCF">
          <w:t xml:space="preserve">   </w:t>
        </w:r>
      </w:ins>
    </w:p>
    <w:p w14:paraId="019F0D53" w14:textId="618179C9" w:rsidR="004B4718" w:rsidRPr="00B6416D" w:rsidRDefault="00F54E2E">
      <w:pPr>
        <w:pStyle w:val="B1"/>
        <w:rPr>
          <w:ins w:id="288" w:author="Sean Sun" w:date="2022-02-27T22:37:00Z"/>
        </w:rPr>
        <w:pPrChange w:id="289" w:author="Sean Sun" w:date="2022-03-01T15:43:00Z">
          <w:pPr/>
        </w:pPrChange>
      </w:pPr>
      <w:ins w:id="290" w:author="Sean Sun" w:date="2022-02-27T22:31:00Z">
        <w:r w:rsidRPr="00B6416D">
          <w:t>101</w:t>
        </w:r>
      </w:ins>
      <w:ins w:id="291" w:author="Sean Sun" w:date="2022-03-01T15:43:00Z">
        <w:r w:rsidR="00B6416D">
          <w:t>)</w:t>
        </w:r>
        <w:r w:rsidR="006910E1">
          <w:t xml:space="preserve"> </w:t>
        </w:r>
      </w:ins>
      <w:ins w:id="292" w:author="Sean Sun" w:date="2022-02-27T22:30:00Z">
        <w:r w:rsidR="004B4718" w:rsidRPr="00B6416D">
          <w:t xml:space="preserve"> The </w:t>
        </w:r>
      </w:ins>
      <w:ins w:id="293" w:author="Sean Sun" w:date="2022-02-27T22:35:00Z">
        <w:r w:rsidR="00976F7A" w:rsidRPr="00B6416D">
          <w:t>Management Service Consumer</w:t>
        </w:r>
      </w:ins>
      <w:ins w:id="294" w:author="Sean Sun" w:date="2022-02-27T22:30:00Z">
        <w:r w:rsidR="004B4718" w:rsidRPr="00B6416D">
          <w:t xml:space="preserve"> authenticates with the authorization server and requests an access token</w:t>
        </w:r>
      </w:ins>
    </w:p>
    <w:p w14:paraId="4D9C8CBE" w14:textId="72606878" w:rsidR="007B1F2A" w:rsidRPr="00B6416D" w:rsidRDefault="007B1F2A">
      <w:pPr>
        <w:pStyle w:val="B1"/>
        <w:rPr>
          <w:ins w:id="295" w:author="Sean Sun" w:date="2022-02-27T22:30:00Z"/>
        </w:rPr>
        <w:pPrChange w:id="296" w:author="Sean Sun" w:date="2022-03-01T15:43:00Z">
          <w:pPr/>
        </w:pPrChange>
      </w:pPr>
      <w:ins w:id="297" w:author="Sean Sun" w:date="2022-02-27T22:37:00Z">
        <w:r w:rsidRPr="00B6416D">
          <w:t>102,103</w:t>
        </w:r>
      </w:ins>
      <w:ins w:id="298" w:author="Sean Sun" w:date="2022-03-01T15:44:00Z">
        <w:r w:rsidR="006910E1">
          <w:t>)</w:t>
        </w:r>
      </w:ins>
      <w:ins w:id="299" w:author="Sean Sun" w:date="2022-02-27T22:37:00Z">
        <w:r w:rsidRPr="00B6416D">
          <w:t xml:space="preserve"> </w:t>
        </w:r>
      </w:ins>
      <w:ins w:id="300" w:author="Sean Sun" w:date="2022-03-01T15:44:00Z">
        <w:r w:rsidR="006910E1">
          <w:t xml:space="preserve"> </w:t>
        </w:r>
      </w:ins>
      <w:ins w:id="301" w:author="Sean Sun" w:date="2022-02-27T22:37:00Z">
        <w:r w:rsidRPr="00B6416D">
          <w:rPr>
            <w:rPrChange w:id="302" w:author="Sean Sun" w:date="2022-03-01T15:43:00Z">
              <w:rPr>
                <w:lang w:eastAsia="zh-CN"/>
              </w:rPr>
            </w:rPrChange>
          </w:rPr>
          <w:t>The authentication service producer authenticates management service consumer by validate the client credential</w:t>
        </w:r>
      </w:ins>
    </w:p>
    <w:p w14:paraId="306C4392" w14:textId="7794BBB3" w:rsidR="004B4718" w:rsidRPr="00B6416D" w:rsidRDefault="00F54E2E">
      <w:pPr>
        <w:pStyle w:val="B1"/>
        <w:rPr>
          <w:ins w:id="303" w:author="Sean Sun" w:date="2022-02-27T22:48:00Z"/>
        </w:rPr>
        <w:pPrChange w:id="304" w:author="Sean Sun" w:date="2022-03-01T15:43:00Z">
          <w:pPr/>
        </w:pPrChange>
      </w:pPr>
      <w:ins w:id="305" w:author="Sean Sun" w:date="2022-02-27T22:31:00Z">
        <w:r w:rsidRPr="00B6416D">
          <w:t>104</w:t>
        </w:r>
      </w:ins>
      <w:ins w:id="306" w:author="Sean Sun" w:date="2022-03-01T15:44:00Z">
        <w:r w:rsidR="006910E1">
          <w:t>)</w:t>
        </w:r>
      </w:ins>
      <w:ins w:id="307" w:author="Sean Sun" w:date="2022-02-27T22:30:00Z">
        <w:r w:rsidR="004B4718" w:rsidRPr="00B6416D">
          <w:t xml:space="preserve"> </w:t>
        </w:r>
      </w:ins>
      <w:ins w:id="308" w:author="Sean Sun" w:date="2022-03-01T15:44:00Z">
        <w:r w:rsidR="006910E1">
          <w:t xml:space="preserve"> </w:t>
        </w:r>
      </w:ins>
      <w:ins w:id="309" w:author="Sean Sun" w:date="2022-03-01T10:14:00Z">
        <w:r w:rsidR="009C0AFD" w:rsidRPr="00B6416D">
          <w:t>After</w:t>
        </w:r>
      </w:ins>
      <w:ins w:id="310" w:author="Sean Sun" w:date="2022-02-27T22:31:00Z">
        <w:r w:rsidRPr="00B6416D">
          <w:t xml:space="preserve"> t</w:t>
        </w:r>
      </w:ins>
      <w:ins w:id="311" w:author="Sean Sun" w:date="2022-02-27T22:30:00Z">
        <w:r w:rsidR="004B4718" w:rsidRPr="00B6416D">
          <w:t>he authorization server authenticat</w:t>
        </w:r>
      </w:ins>
      <w:ins w:id="312" w:author="Sean Sun" w:date="2022-02-27T22:37:00Z">
        <w:r w:rsidR="00D36D61" w:rsidRPr="00B6416D">
          <w:t>ing</w:t>
        </w:r>
      </w:ins>
      <w:ins w:id="313" w:author="Sean Sun" w:date="2022-02-27T22:30:00Z">
        <w:r w:rsidR="004B4718" w:rsidRPr="00B6416D">
          <w:t xml:space="preserve"> the </w:t>
        </w:r>
      </w:ins>
      <w:ins w:id="314" w:author="Sean Sun" w:date="2022-02-27T22:36:00Z">
        <w:r w:rsidR="00B51BAD" w:rsidRPr="00B6416D">
          <w:t>client;</w:t>
        </w:r>
      </w:ins>
      <w:ins w:id="315" w:author="Sean Sun" w:date="2022-02-27T22:30:00Z">
        <w:r w:rsidR="004B4718" w:rsidRPr="00B6416D">
          <w:t xml:space="preserve"> </w:t>
        </w:r>
      </w:ins>
      <w:ins w:id="316" w:author="Sean Sun" w:date="2022-02-27T22:32:00Z">
        <w:r w:rsidRPr="00B6416D">
          <w:t xml:space="preserve">the authorization service producer </w:t>
        </w:r>
      </w:ins>
      <w:ins w:id="317" w:author="Sean Sun" w:date="2022-02-27T22:30:00Z">
        <w:r w:rsidR="004B4718" w:rsidRPr="00B6416D">
          <w:t>issues an access token.</w:t>
        </w:r>
      </w:ins>
    </w:p>
    <w:p w14:paraId="5CDD4CAF" w14:textId="1FF1C8D3" w:rsidR="00FA2EC8" w:rsidRPr="00B6416D" w:rsidRDefault="00FA2EC8">
      <w:pPr>
        <w:pStyle w:val="B1"/>
        <w:rPr>
          <w:ins w:id="318" w:author="Sean Sun" w:date="2022-02-27T22:30:00Z"/>
        </w:rPr>
        <w:pPrChange w:id="319" w:author="Sean Sun" w:date="2022-03-01T15:43:00Z">
          <w:pPr/>
        </w:pPrChange>
      </w:pPr>
      <w:ins w:id="320" w:author="Sean Sun" w:date="2022-02-27T22:48:00Z">
        <w:r w:rsidRPr="00B6416D">
          <w:t>105</w:t>
        </w:r>
      </w:ins>
      <w:ins w:id="321" w:author="Sean Sun" w:date="2022-03-01T15:44:00Z">
        <w:r w:rsidR="006910E1">
          <w:t>)</w:t>
        </w:r>
      </w:ins>
      <w:ins w:id="322" w:author="Sean Sun" w:date="2022-02-27T22:48:00Z">
        <w:r w:rsidRPr="00B6416D">
          <w:t xml:space="preserve"> </w:t>
        </w:r>
      </w:ins>
      <w:ins w:id="323" w:author="Sean Sun" w:date="2022-03-01T15:45:00Z">
        <w:r w:rsidR="006910E1">
          <w:t xml:space="preserve"> </w:t>
        </w:r>
      </w:ins>
      <w:ins w:id="324" w:author="Sean Sun" w:date="2022-02-27T22:48:00Z">
        <w:r w:rsidRPr="00B6416D">
          <w:t>The MnS consumer checks the access token, construct a service request based on permissions in the token, and sends service request, including access token, to MnS producer.  MnS producer validates the access token, perform the request and return result to the MnS consumer</w:t>
        </w:r>
      </w:ins>
    </w:p>
    <w:p w14:paraId="3CD41AB8" w14:textId="6E44BB00" w:rsidR="004B4718" w:rsidDel="00F54E2E" w:rsidRDefault="004B4718" w:rsidP="00D45906">
      <w:pPr>
        <w:pStyle w:val="B1"/>
        <w:ind w:left="0" w:firstLine="0"/>
        <w:rPr>
          <w:ins w:id="325" w:author="pj" w:date="2021-10-10T18:55:00Z"/>
          <w:del w:id="326" w:author="Sean Sun" w:date="2022-02-27T22:31:00Z"/>
        </w:rPr>
      </w:pPr>
    </w:p>
    <w:p w14:paraId="09C4913B" w14:textId="2BD9E2BD" w:rsidR="00107827" w:rsidRPr="00E04B28" w:rsidRDefault="00F134C8" w:rsidP="00DE5702">
      <w:pPr>
        <w:pStyle w:val="NO"/>
        <w:ind w:left="1" w:hanging="1"/>
        <w:rPr>
          <w:ins w:id="327" w:author="pj" w:date="2021-10-10T18:11:00Z"/>
        </w:rPr>
      </w:pPr>
      <w:ins w:id="328" w:author="pj" w:date="2021-10-11T12:18:00Z">
        <w:r w:rsidRPr="00165C69">
          <w:t xml:space="preserve">Note: </w:t>
        </w:r>
      </w:ins>
      <w:ins w:id="329" w:author="pj" w:date="2021-10-11T12:19:00Z">
        <w:r w:rsidRPr="00165C69">
          <w:t>Authentication service producer is preconfigured in authorization service producer</w:t>
        </w:r>
        <w:r w:rsidR="00C864B5" w:rsidRPr="00165C69">
          <w:t xml:space="preserve">, and vice versa. </w:t>
        </w:r>
      </w:ins>
      <w:ins w:id="330" w:author="pj" w:date="2021-10-11T12:20:00Z">
        <w:r w:rsidR="00C864B5" w:rsidRPr="006618D4">
          <w:t>T</w:t>
        </w:r>
      </w:ins>
      <w:ins w:id="331" w:author="pj" w:date="2021-10-11T12:18:00Z">
        <w:r w:rsidRPr="005F1DC7">
          <w:t xml:space="preserve">rust relationship between </w:t>
        </w:r>
      </w:ins>
      <w:ins w:id="332" w:author="pj" w:date="2021-10-11T12:20:00Z">
        <w:r w:rsidR="00C864B5" w:rsidRPr="00E72BFA">
          <w:t>the two entities is established.</w:t>
        </w:r>
      </w:ins>
    </w:p>
    <w:p w14:paraId="0549E3FF" w14:textId="795A15D6" w:rsidR="00BD101C" w:rsidRPr="00215D3C" w:rsidRDefault="00BD101C" w:rsidP="00BD101C">
      <w:pPr>
        <w:rPr>
          <w:ins w:id="333" w:author="pj" w:date="2021-10-10T17:58:00Z"/>
        </w:rPr>
      </w:pPr>
      <w:ins w:id="334" w:author="pj" w:date="2021-10-10T17:58:00Z">
        <w:r w:rsidRPr="00215D3C">
          <w:t xml:space="preserve">The IS operations are mapped to SS equivalents according to table </w:t>
        </w:r>
      </w:ins>
      <w:ins w:id="335" w:author="Sean Sun" w:date="2022-03-01T14:23:00Z">
        <w:r w:rsidR="00884823">
          <w:t>6</w:t>
        </w:r>
      </w:ins>
      <w:ins w:id="336" w:author="pj" w:date="2021-10-10T17:58:00Z">
        <w:r>
          <w:t>.</w:t>
        </w:r>
      </w:ins>
      <w:ins w:id="337" w:author="pj" w:date="2021-10-10T18:01:00Z">
        <w:r w:rsidR="002C2391">
          <w:t>x</w:t>
        </w:r>
      </w:ins>
      <w:ins w:id="338" w:author="pj" w:date="2021-10-10T17:58:00Z">
        <w:r w:rsidRPr="00215D3C">
          <w:t>.1.1-1.</w:t>
        </w:r>
      </w:ins>
    </w:p>
    <w:p w14:paraId="7EBC6621" w14:textId="49A18A6B" w:rsidR="00BD101C" w:rsidRPr="00215D3C" w:rsidRDefault="00BD101C" w:rsidP="00BD101C">
      <w:pPr>
        <w:pStyle w:val="TH"/>
        <w:rPr>
          <w:ins w:id="339" w:author="pj" w:date="2021-10-10T17:58:00Z"/>
          <w:lang w:eastAsia="zh-CN"/>
        </w:rPr>
      </w:pPr>
      <w:ins w:id="340" w:author="pj" w:date="2021-10-10T17:58:00Z">
        <w:r w:rsidRPr="00215D3C">
          <w:rPr>
            <w:lang w:eastAsia="zh-CN"/>
          </w:rPr>
          <w:t xml:space="preserve">Table </w:t>
        </w:r>
      </w:ins>
      <w:ins w:id="341" w:author="Sean Sun" w:date="2022-03-01T14:23:00Z">
        <w:r w:rsidR="007800D1">
          <w:rPr>
            <w:lang w:eastAsia="zh-CN"/>
          </w:rPr>
          <w:t>6</w:t>
        </w:r>
      </w:ins>
      <w:ins w:id="342" w:author="pj" w:date="2021-10-10T17:58:00Z">
        <w:r>
          <w:rPr>
            <w:lang w:eastAsia="zh-CN"/>
          </w:rPr>
          <w:t>.</w:t>
        </w:r>
      </w:ins>
      <w:ins w:id="343" w:author="pj" w:date="2021-10-10T18:01:00Z">
        <w:r w:rsidR="002C2391">
          <w:rPr>
            <w:lang w:eastAsia="zh-CN"/>
          </w:rPr>
          <w:t>x</w:t>
        </w:r>
      </w:ins>
      <w:ins w:id="344" w:author="pj" w:date="2021-10-10T17:58:00Z">
        <w:r w:rsidRPr="00215D3C">
          <w:rPr>
            <w:lang w:eastAsia="zh-CN"/>
          </w:rPr>
          <w:t xml:space="preserve">.1.1-1: </w:t>
        </w:r>
      </w:ins>
      <w:ins w:id="345" w:author="pj" w:date="2022-01-07T21:57:00Z">
        <w:r w:rsidR="00EF48F5">
          <w:rPr>
            <w:lang w:eastAsia="zh-CN"/>
          </w:rPr>
          <w:t>Implement</w:t>
        </w:r>
        <w:r w:rsidR="00EF48F5" w:rsidRPr="00215D3C">
          <w:rPr>
            <w:lang w:eastAsia="zh-CN"/>
          </w:rPr>
          <w:t xml:space="preserve"> </w:t>
        </w:r>
        <w:r w:rsidR="00EF48F5">
          <w:rPr>
            <w:lang w:eastAsia="zh-CN"/>
          </w:rPr>
          <w:t>access control services in OpenAPI SS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537"/>
        <w:gridCol w:w="4146"/>
        <w:gridCol w:w="410"/>
      </w:tblGrid>
      <w:tr w:rsidR="00BD101C" w:rsidRPr="00215D3C" w14:paraId="5DD8FBC9" w14:textId="77777777" w:rsidTr="008A547C">
        <w:trPr>
          <w:ins w:id="346" w:author="pj" w:date="2021-10-10T17:58:00Z"/>
        </w:trPr>
        <w:tc>
          <w:tcPr>
            <w:tcW w:w="1836" w:type="pct"/>
            <w:shd w:val="clear" w:color="auto" w:fill="BFBFBF"/>
          </w:tcPr>
          <w:p w14:paraId="1CA6FE8B" w14:textId="6B2AB8A1" w:rsidR="00BD101C" w:rsidRPr="00215D3C" w:rsidRDefault="00EF48F5" w:rsidP="00DE5702">
            <w:pPr>
              <w:pStyle w:val="TAH"/>
              <w:rPr>
                <w:ins w:id="347" w:author="pj" w:date="2021-10-10T17:58:00Z"/>
                <w:lang w:eastAsia="zh-CN"/>
              </w:rPr>
            </w:pPr>
            <w:ins w:id="348" w:author="pj" w:date="2022-01-07T21:57:00Z">
              <w:r>
                <w:t xml:space="preserve">Access </w:t>
              </w:r>
              <w:r w:rsidRPr="00C676CD">
                <w:t>control service</w:t>
              </w:r>
            </w:ins>
          </w:p>
        </w:tc>
        <w:tc>
          <w:tcPr>
            <w:tcW w:w="798" w:type="pct"/>
            <w:shd w:val="clear" w:color="auto" w:fill="BFBFBF"/>
          </w:tcPr>
          <w:p w14:paraId="4D7FEC64" w14:textId="77777777" w:rsidR="00BD101C" w:rsidRPr="00215D3C" w:rsidRDefault="00BD101C" w:rsidP="00DE5702">
            <w:pPr>
              <w:pStyle w:val="TAH"/>
              <w:rPr>
                <w:ins w:id="349" w:author="pj" w:date="2021-10-10T17:58:00Z"/>
                <w:lang w:eastAsia="zh-CN"/>
              </w:rPr>
            </w:pPr>
            <w:ins w:id="350" w:author="pj" w:date="2021-10-10T17:58:00Z">
              <w:r w:rsidRPr="00215D3C">
                <w:rPr>
                  <w:lang w:eastAsia="zh-CN"/>
                </w:rPr>
                <w:t>HTTP Method</w:t>
              </w:r>
            </w:ins>
          </w:p>
        </w:tc>
        <w:tc>
          <w:tcPr>
            <w:tcW w:w="2153" w:type="pct"/>
            <w:shd w:val="clear" w:color="auto" w:fill="BFBFBF"/>
          </w:tcPr>
          <w:p w14:paraId="3F9CA69F" w14:textId="77777777" w:rsidR="00BD101C" w:rsidRPr="00215D3C" w:rsidRDefault="00BD101C" w:rsidP="00DE5702">
            <w:pPr>
              <w:pStyle w:val="TAH"/>
              <w:rPr>
                <w:ins w:id="351" w:author="pj" w:date="2021-10-10T17:58:00Z"/>
                <w:lang w:eastAsia="zh-CN"/>
              </w:rPr>
            </w:pPr>
            <w:ins w:id="352" w:author="pj" w:date="2021-10-10T17:58:00Z">
              <w:r w:rsidRPr="00215D3C">
                <w:rPr>
                  <w:lang w:eastAsia="zh-CN"/>
                </w:rPr>
                <w:t>Resource URI</w:t>
              </w:r>
            </w:ins>
          </w:p>
        </w:tc>
        <w:tc>
          <w:tcPr>
            <w:tcW w:w="213" w:type="pct"/>
            <w:shd w:val="clear" w:color="auto" w:fill="BFBFBF"/>
          </w:tcPr>
          <w:p w14:paraId="77B109FC" w14:textId="77777777" w:rsidR="00BD101C" w:rsidRPr="00215D3C" w:rsidRDefault="00BD101C" w:rsidP="00DE5702">
            <w:pPr>
              <w:pStyle w:val="TAH"/>
              <w:rPr>
                <w:ins w:id="353" w:author="pj" w:date="2021-10-10T17:58:00Z"/>
                <w:lang w:eastAsia="zh-CN"/>
              </w:rPr>
            </w:pPr>
            <w:ins w:id="354" w:author="pj" w:date="2021-10-10T17:58:00Z">
              <w:r>
                <w:rPr>
                  <w:lang w:eastAsia="zh-CN"/>
                </w:rPr>
                <w:t>S</w:t>
              </w:r>
            </w:ins>
          </w:p>
        </w:tc>
      </w:tr>
      <w:tr w:rsidR="00BD101C" w:rsidRPr="00215D3C" w14:paraId="745C9DAE" w14:textId="77777777" w:rsidTr="008A547C">
        <w:trPr>
          <w:ins w:id="355" w:author="pj" w:date="2021-10-10T17:58:00Z"/>
        </w:trPr>
        <w:tc>
          <w:tcPr>
            <w:tcW w:w="1836" w:type="pct"/>
            <w:shd w:val="clear" w:color="auto" w:fill="auto"/>
          </w:tcPr>
          <w:p w14:paraId="684035F1" w14:textId="7B764D50" w:rsidR="00BD101C" w:rsidRPr="00971FE6" w:rsidRDefault="008A547C" w:rsidP="00DE5702">
            <w:pPr>
              <w:pStyle w:val="TAL"/>
              <w:rPr>
                <w:ins w:id="356" w:author="pj" w:date="2021-10-10T17:58:00Z"/>
                <w:lang w:eastAsia="zh-CN"/>
              </w:rPr>
            </w:pPr>
            <w:ins w:id="357" w:author="pj" w:date="2021-10-10T18:59:00Z">
              <w:r>
                <w:rPr>
                  <w:lang w:eastAsia="zh-CN"/>
                </w:rPr>
                <w:t>authentication</w:t>
              </w:r>
            </w:ins>
          </w:p>
        </w:tc>
        <w:tc>
          <w:tcPr>
            <w:tcW w:w="798" w:type="pct"/>
            <w:shd w:val="clear" w:color="auto" w:fill="auto"/>
          </w:tcPr>
          <w:p w14:paraId="02625C49" w14:textId="77777777" w:rsidR="00BD101C" w:rsidRPr="00215D3C" w:rsidRDefault="00BD101C" w:rsidP="00DE5702">
            <w:pPr>
              <w:pStyle w:val="TAL"/>
              <w:rPr>
                <w:ins w:id="358" w:author="pj" w:date="2021-10-10T17:58:00Z"/>
                <w:lang w:eastAsia="zh-CN"/>
              </w:rPr>
            </w:pPr>
            <w:ins w:id="359" w:author="pj" w:date="2021-10-10T17:58:00Z">
              <w:r w:rsidRPr="00215D3C">
                <w:rPr>
                  <w:lang w:eastAsia="zh-CN"/>
                </w:rPr>
                <w:t>GET</w:t>
              </w:r>
            </w:ins>
          </w:p>
        </w:tc>
        <w:tc>
          <w:tcPr>
            <w:tcW w:w="2153" w:type="pct"/>
            <w:shd w:val="clear" w:color="auto" w:fill="auto"/>
          </w:tcPr>
          <w:p w14:paraId="127B080E" w14:textId="69341A06" w:rsidR="00BD101C" w:rsidRPr="00215D3C" w:rsidRDefault="00BD101C" w:rsidP="00DE5702">
            <w:pPr>
              <w:pStyle w:val="TAL"/>
              <w:rPr>
                <w:ins w:id="360" w:author="pj" w:date="2021-10-10T17:58:00Z"/>
                <w:lang w:eastAsia="zh-CN"/>
              </w:rPr>
            </w:pPr>
            <w:ins w:id="361" w:author="pj" w:date="2021-10-10T17:58:00Z">
              <w:r w:rsidRPr="00215D3C">
                <w:rPr>
                  <w:lang w:eastAsia="zh-CN"/>
                </w:rPr>
                <w:t>/</w:t>
              </w:r>
            </w:ins>
            <w:ins w:id="362" w:author="pj" w:date="2021-10-10T19:09:00Z">
              <w:r w:rsidR="009414B3">
                <w:rPr>
                  <w:lang w:eastAsia="zh-CN"/>
                </w:rPr>
                <w:t>oauth</w:t>
              </w:r>
            </w:ins>
            <w:ins w:id="363" w:author="pj" w:date="2021-10-10T19:10:00Z">
              <w:r w:rsidR="009414B3">
                <w:rPr>
                  <w:lang w:eastAsia="zh-CN"/>
                </w:rPr>
                <w:t>2</w:t>
              </w:r>
            </w:ins>
            <w:ins w:id="364" w:author="pj" w:date="2021-10-10T19:06:00Z">
              <w:r w:rsidR="009414B3" w:rsidRPr="009414B3">
                <w:rPr>
                  <w:lang w:eastAsia="zh-CN"/>
                </w:rPr>
                <w:t>/authorize</w:t>
              </w:r>
            </w:ins>
          </w:p>
        </w:tc>
        <w:tc>
          <w:tcPr>
            <w:tcW w:w="213" w:type="pct"/>
            <w:shd w:val="clear" w:color="auto" w:fill="auto"/>
          </w:tcPr>
          <w:p w14:paraId="14F0C906" w14:textId="77777777" w:rsidR="00BD101C" w:rsidRPr="00215D3C" w:rsidRDefault="00BD101C" w:rsidP="00DE5702">
            <w:pPr>
              <w:pStyle w:val="TAL"/>
              <w:rPr>
                <w:ins w:id="365" w:author="pj" w:date="2021-10-10T17:58:00Z"/>
                <w:lang w:eastAsia="zh-CN"/>
              </w:rPr>
            </w:pPr>
            <w:ins w:id="366" w:author="pj" w:date="2021-10-10T17:58:00Z">
              <w:r w:rsidRPr="00215D3C">
                <w:rPr>
                  <w:lang w:eastAsia="zh-CN"/>
                </w:rPr>
                <w:t>M</w:t>
              </w:r>
            </w:ins>
          </w:p>
        </w:tc>
      </w:tr>
      <w:tr w:rsidR="00BD101C" w:rsidRPr="00215D3C" w14:paraId="6FE92107" w14:textId="77777777" w:rsidTr="008A547C">
        <w:trPr>
          <w:ins w:id="367" w:author="pj" w:date="2021-10-10T17:58:00Z"/>
        </w:trPr>
        <w:tc>
          <w:tcPr>
            <w:tcW w:w="1836" w:type="pct"/>
            <w:shd w:val="clear" w:color="auto" w:fill="auto"/>
          </w:tcPr>
          <w:p w14:paraId="201A0663" w14:textId="2FB9F1B4" w:rsidR="00BD101C" w:rsidRPr="00971FE6" w:rsidRDefault="008A547C" w:rsidP="00DE5702">
            <w:pPr>
              <w:pStyle w:val="TAL"/>
              <w:rPr>
                <w:ins w:id="368" w:author="pj" w:date="2021-10-10T17:58:00Z"/>
                <w:lang w:eastAsia="zh-CN"/>
              </w:rPr>
            </w:pPr>
            <w:ins w:id="369" w:author="pj" w:date="2021-10-10T18:59:00Z">
              <w:r>
                <w:rPr>
                  <w:lang w:eastAsia="zh-CN"/>
                </w:rPr>
                <w:t>authorization</w:t>
              </w:r>
            </w:ins>
          </w:p>
        </w:tc>
        <w:tc>
          <w:tcPr>
            <w:tcW w:w="798" w:type="pct"/>
            <w:shd w:val="clear" w:color="auto" w:fill="auto"/>
          </w:tcPr>
          <w:p w14:paraId="2173C647" w14:textId="35317DA4" w:rsidR="00BD101C" w:rsidRPr="00215D3C" w:rsidRDefault="008A547C" w:rsidP="00DE5702">
            <w:pPr>
              <w:pStyle w:val="TAL"/>
              <w:rPr>
                <w:ins w:id="370" w:author="pj" w:date="2021-10-10T17:58:00Z"/>
                <w:lang w:eastAsia="zh-CN"/>
              </w:rPr>
            </w:pPr>
            <w:ins w:id="371" w:author="pj" w:date="2021-10-10T18:59:00Z">
              <w:r>
                <w:rPr>
                  <w:lang w:eastAsia="zh-CN"/>
                </w:rPr>
                <w:t>POST</w:t>
              </w:r>
            </w:ins>
          </w:p>
        </w:tc>
        <w:tc>
          <w:tcPr>
            <w:tcW w:w="2153" w:type="pct"/>
            <w:shd w:val="clear" w:color="auto" w:fill="auto"/>
          </w:tcPr>
          <w:p w14:paraId="718A621D" w14:textId="72FE8A3A" w:rsidR="00BD101C" w:rsidRPr="00215D3C" w:rsidRDefault="009414B3" w:rsidP="00DE5702">
            <w:pPr>
              <w:pStyle w:val="TAL"/>
              <w:rPr>
                <w:ins w:id="372" w:author="pj" w:date="2021-10-10T17:58:00Z"/>
                <w:lang w:eastAsia="zh-CN"/>
              </w:rPr>
            </w:pPr>
            <w:ins w:id="373" w:author="pj" w:date="2021-10-10T19:11:00Z">
              <w:r>
                <w:rPr>
                  <w:lang w:eastAsia="zh-CN"/>
                </w:rPr>
                <w:t>/oauth2</w:t>
              </w:r>
              <w:r w:rsidRPr="009414B3">
                <w:rPr>
                  <w:lang w:eastAsia="zh-CN"/>
                </w:rPr>
                <w:t>/</w:t>
              </w:r>
              <w:r>
                <w:rPr>
                  <w:lang w:eastAsia="zh-CN"/>
                </w:rPr>
                <w:t>token</w:t>
              </w:r>
            </w:ins>
          </w:p>
        </w:tc>
        <w:tc>
          <w:tcPr>
            <w:tcW w:w="213" w:type="pct"/>
            <w:shd w:val="clear" w:color="auto" w:fill="auto"/>
          </w:tcPr>
          <w:p w14:paraId="64E2E7F2" w14:textId="3B1C3123" w:rsidR="00BD101C" w:rsidRPr="00215D3C" w:rsidRDefault="009414B3" w:rsidP="00DE5702">
            <w:pPr>
              <w:pStyle w:val="TAL"/>
              <w:rPr>
                <w:ins w:id="374" w:author="pj" w:date="2021-10-10T17:58:00Z"/>
                <w:lang w:eastAsia="zh-CN"/>
              </w:rPr>
            </w:pPr>
            <w:ins w:id="375" w:author="pj" w:date="2021-10-10T19:07:00Z">
              <w:r>
                <w:rPr>
                  <w:lang w:eastAsia="zh-CN"/>
                </w:rPr>
                <w:t>M</w:t>
              </w:r>
            </w:ins>
          </w:p>
        </w:tc>
      </w:tr>
    </w:tbl>
    <w:p w14:paraId="6F2AF73B" w14:textId="77777777" w:rsidR="00BD101C" w:rsidRPr="00215D3C" w:rsidRDefault="00BD101C" w:rsidP="00BD101C">
      <w:pPr>
        <w:rPr>
          <w:ins w:id="376" w:author="pj" w:date="2021-10-10T17:58:00Z"/>
        </w:rPr>
      </w:pPr>
    </w:p>
    <w:p w14:paraId="32A197C2" w14:textId="77777777" w:rsidR="005239D5" w:rsidRDefault="005239D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6882897F"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6CC33A1C" w14:textId="77777777" w:rsidR="00AB21E9" w:rsidRDefault="00AB21E9" w:rsidP="00AB21E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B21E9" w:rsidRPr="008D31B8" w14:paraId="45F30152" w14:textId="77777777" w:rsidTr="00714266">
        <w:tc>
          <w:tcPr>
            <w:tcW w:w="9521" w:type="dxa"/>
            <w:shd w:val="clear" w:color="auto" w:fill="FFFFCC"/>
            <w:vAlign w:val="center"/>
          </w:tcPr>
          <w:p w14:paraId="1899237C" w14:textId="3FD20ACA" w:rsidR="00AB21E9" w:rsidRPr="008D31B8" w:rsidRDefault="00AB21E9" w:rsidP="00714266">
            <w:pPr>
              <w:jc w:val="center"/>
              <w:rPr>
                <w:rFonts w:ascii="Arial" w:hAnsi="Arial" w:cs="Arial"/>
                <w:b/>
                <w:bCs/>
                <w:sz w:val="28"/>
                <w:szCs w:val="28"/>
              </w:rPr>
            </w:pPr>
            <w:r w:rsidRPr="008D31B8">
              <w:rPr>
                <w:rFonts w:ascii="Arial" w:hAnsi="Arial" w:cs="Arial"/>
                <w:b/>
                <w:bCs/>
                <w:sz w:val="28"/>
                <w:szCs w:val="28"/>
              </w:rPr>
              <w:t xml:space="preserve">Start of </w:t>
            </w:r>
            <w:r w:rsidR="00922BA3">
              <w:rPr>
                <w:rFonts w:ascii="Arial" w:hAnsi="Arial" w:cs="Arial"/>
                <w:b/>
                <w:bCs/>
                <w:sz w:val="28"/>
                <w:szCs w:val="28"/>
              </w:rPr>
              <w:t>3</w:t>
            </w:r>
            <w:r w:rsidR="00922BA3" w:rsidRPr="00922BA3">
              <w:rPr>
                <w:rFonts w:ascii="Arial" w:hAnsi="Arial" w:cs="Arial"/>
                <w:b/>
                <w:bCs/>
                <w:sz w:val="28"/>
                <w:szCs w:val="28"/>
                <w:vertAlign w:val="superscript"/>
              </w:rPr>
              <w:t>rd</w:t>
            </w:r>
            <w:r w:rsidR="00922BA3">
              <w:rPr>
                <w:rFonts w:ascii="Arial" w:hAnsi="Arial" w:cs="Arial"/>
                <w:b/>
                <w:bCs/>
                <w:sz w:val="28"/>
                <w:szCs w:val="28"/>
              </w:rPr>
              <w:t xml:space="preserve"> </w:t>
            </w:r>
            <w:r w:rsidRPr="008D31B8">
              <w:rPr>
                <w:rFonts w:ascii="Arial" w:hAnsi="Arial" w:cs="Arial"/>
                <w:b/>
                <w:bCs/>
                <w:sz w:val="28"/>
                <w:szCs w:val="28"/>
              </w:rPr>
              <w:t>modification</w:t>
            </w:r>
          </w:p>
        </w:tc>
      </w:tr>
    </w:tbl>
    <w:p w14:paraId="02F21A76" w14:textId="1A05C467" w:rsidR="006E4090" w:rsidRPr="006F195E" w:rsidRDefault="006E4090" w:rsidP="000A5A9B">
      <w:pPr>
        <w:pStyle w:val="Heading5"/>
        <w:rPr>
          <w:ins w:id="377" w:author="Sean Sun" w:date="2022-03-01T14:03:00Z"/>
          <w:rFonts w:eastAsia="Times New Roman"/>
          <w:sz w:val="36"/>
        </w:rPr>
      </w:pPr>
      <w:bookmarkStart w:id="378" w:name="_Toc20494668"/>
      <w:bookmarkStart w:id="379" w:name="_Toc26975736"/>
      <w:bookmarkStart w:id="380" w:name="_Toc35856616"/>
      <w:bookmarkStart w:id="381" w:name="_Toc44001502"/>
      <w:bookmarkStart w:id="382" w:name="_Toc51581103"/>
      <w:bookmarkStart w:id="383" w:name="_Toc52356366"/>
      <w:bookmarkStart w:id="384" w:name="_Toc55227936"/>
      <w:bookmarkStart w:id="385" w:name="_Toc74329191"/>
      <w:ins w:id="386" w:author="Sean Sun" w:date="2022-03-01T14:03:00Z">
        <w:r w:rsidRPr="006F195E">
          <w:rPr>
            <w:rFonts w:eastAsia="Times New Roman"/>
            <w:sz w:val="36"/>
          </w:rPr>
          <w:t>Annex X (</w:t>
        </w:r>
      </w:ins>
      <w:ins w:id="387" w:author="Sean Sun" w:date="2022-03-03T14:31:00Z">
        <w:r w:rsidR="00C72447" w:rsidRPr="00C72447">
          <w:rPr>
            <w:rFonts w:eastAsia="Times New Roman" w:hint="eastAsia"/>
            <w:sz w:val="36"/>
          </w:rPr>
          <w:t>N</w:t>
        </w:r>
      </w:ins>
      <w:ins w:id="388" w:author="Sean Sun" w:date="2022-03-01T14:03:00Z">
        <w:r w:rsidRPr="00C72447">
          <w:rPr>
            <w:rFonts w:eastAsia="Times New Roman"/>
            <w:sz w:val="36"/>
          </w:rPr>
          <w:t>ormative</w:t>
        </w:r>
        <w:r w:rsidRPr="006F195E">
          <w:rPr>
            <w:rFonts w:eastAsia="Times New Roman"/>
            <w:sz w:val="36"/>
          </w:rPr>
          <w:t>):</w:t>
        </w:r>
      </w:ins>
    </w:p>
    <w:p w14:paraId="2113923E" w14:textId="6620C036" w:rsidR="003B4BCC" w:rsidRDefault="00F0532A" w:rsidP="003B4BCC">
      <w:pPr>
        <w:pStyle w:val="Heading1"/>
        <w:rPr>
          <w:ins w:id="389" w:author="Sean Sun" w:date="2022-03-01T14:13:00Z"/>
        </w:rPr>
      </w:pPr>
      <w:bookmarkStart w:id="390" w:name="_Toc27559734"/>
      <w:bookmarkStart w:id="391" w:name="_Toc36039479"/>
      <w:bookmarkStart w:id="392" w:name="_Toc90547111"/>
      <w:ins w:id="393" w:author="Sean Sun" w:date="2022-03-01T14:13:00Z">
        <w:r>
          <w:t>X</w:t>
        </w:r>
        <w:r w:rsidR="003B4BCC">
          <w:t>.1</w:t>
        </w:r>
        <w:r w:rsidR="003B4BCC">
          <w:tab/>
        </w:r>
        <w:bookmarkEnd w:id="390"/>
        <w:bookmarkEnd w:id="391"/>
        <w:bookmarkEnd w:id="392"/>
        <w:r>
          <w:t>Authentication</w:t>
        </w:r>
      </w:ins>
    </w:p>
    <w:bookmarkEnd w:id="378"/>
    <w:bookmarkEnd w:id="379"/>
    <w:bookmarkEnd w:id="380"/>
    <w:bookmarkEnd w:id="381"/>
    <w:bookmarkEnd w:id="382"/>
    <w:bookmarkEnd w:id="383"/>
    <w:bookmarkEnd w:id="384"/>
    <w:bookmarkEnd w:id="385"/>
    <w:p w14:paraId="153129A1" w14:textId="058B85B2" w:rsidR="000A5A9B" w:rsidRPr="00215D3C" w:rsidRDefault="000A5A9B" w:rsidP="000A5A9B">
      <w:pPr>
        <w:rPr>
          <w:ins w:id="394" w:author="pj" w:date="2021-10-10T17:58:00Z"/>
        </w:rPr>
      </w:pPr>
      <w:ins w:id="395" w:author="pj" w:date="2022-01-07T21:58:00Z">
        <w:r>
          <w:t>Map NRM to OpenAPI parameters</w:t>
        </w:r>
      </w:ins>
      <w:ins w:id="396" w:author="pj" w:date="2021-10-10T17:58:00Z">
        <w:r w:rsidRPr="00215D3C">
          <w:t xml:space="preserve"> according to table </w:t>
        </w:r>
      </w:ins>
      <w:ins w:id="397" w:author="Sean Sun" w:date="2022-03-01T14:17:00Z">
        <w:r w:rsidR="00C74742">
          <w:t>X</w:t>
        </w:r>
      </w:ins>
      <w:ins w:id="398" w:author="pj" w:date="2021-10-10T17:58:00Z">
        <w:r w:rsidRPr="00215D3C">
          <w:t xml:space="preserve">.1-1 and table </w:t>
        </w:r>
      </w:ins>
      <w:ins w:id="399" w:author="Sean Sun" w:date="2022-03-01T14:17:00Z">
        <w:r w:rsidR="00C74742">
          <w:t>X</w:t>
        </w:r>
      </w:ins>
      <w:ins w:id="400" w:author="pj" w:date="2021-10-10T17:58:00Z">
        <w:r w:rsidRPr="00215D3C">
          <w:t>.1-2.</w:t>
        </w:r>
      </w:ins>
    </w:p>
    <w:p w14:paraId="1A16B12D" w14:textId="517DA008" w:rsidR="000A5A9B" w:rsidRPr="00215D3C" w:rsidRDefault="000A5A9B" w:rsidP="000A5A9B">
      <w:pPr>
        <w:pStyle w:val="TH"/>
        <w:rPr>
          <w:ins w:id="401" w:author="pj" w:date="2021-10-10T17:58:00Z"/>
          <w:lang w:eastAsia="zh-CN"/>
        </w:rPr>
      </w:pPr>
      <w:ins w:id="402" w:author="pj" w:date="2021-10-10T17:58:00Z">
        <w:r w:rsidRPr="00215D3C">
          <w:rPr>
            <w:lang w:eastAsia="zh-CN"/>
          </w:rPr>
          <w:t xml:space="preserve">Table </w:t>
        </w:r>
      </w:ins>
      <w:ins w:id="403" w:author="Sean Sun" w:date="2022-03-01T14:17:00Z">
        <w:r w:rsidR="00C74742">
          <w:rPr>
            <w:lang w:eastAsia="zh-CN"/>
          </w:rPr>
          <w:t>X</w:t>
        </w:r>
      </w:ins>
      <w:ins w:id="404" w:author="pj" w:date="2021-10-10T17:58:00Z">
        <w:r w:rsidRPr="00E4679E">
          <w:rPr>
            <w:lang w:eastAsia="zh-CN"/>
          </w:rPr>
          <w:t>.1</w:t>
        </w:r>
        <w:r w:rsidRPr="00215D3C">
          <w:rPr>
            <w:lang w:eastAsia="zh-CN"/>
          </w:rPr>
          <w:t xml:space="preserve">-1: Mapping </w:t>
        </w:r>
      </w:ins>
      <w:ins w:id="405" w:author="pj" w:date="2022-01-07T22:11:00Z">
        <w:r>
          <w:rPr>
            <w:lang w:eastAsia="zh-CN"/>
          </w:rPr>
          <w:t>NRM to OpenAPI</w:t>
        </w:r>
      </w:ins>
      <w:ins w:id="406" w:author="pj" w:date="2021-10-10T17:58:00Z">
        <w:r w:rsidRPr="00215D3C">
          <w:rPr>
            <w:lang w:eastAsia="zh-CN"/>
          </w:rPr>
          <w:t xml:space="preserve"> input parameters (HTTP GET)</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6"/>
        <w:gridCol w:w="989"/>
        <w:gridCol w:w="2072"/>
        <w:gridCol w:w="539"/>
        <w:gridCol w:w="4589"/>
      </w:tblGrid>
      <w:tr w:rsidR="000A5A9B" w:rsidRPr="00215D3C" w14:paraId="1D850882" w14:textId="77777777" w:rsidTr="00714266">
        <w:trPr>
          <w:ins w:id="407" w:author="pj" w:date="2021-10-10T17:58:00Z"/>
        </w:trPr>
        <w:tc>
          <w:tcPr>
            <w:tcW w:w="537" w:type="pct"/>
            <w:shd w:val="clear" w:color="auto" w:fill="BFBFBF"/>
          </w:tcPr>
          <w:p w14:paraId="7397BAD9" w14:textId="77777777" w:rsidR="000A5A9B" w:rsidRPr="00215D3C" w:rsidRDefault="000A5A9B" w:rsidP="00714266">
            <w:pPr>
              <w:pStyle w:val="TAH"/>
              <w:rPr>
                <w:ins w:id="408" w:author="pj" w:date="2021-10-10T17:58:00Z"/>
                <w:lang w:eastAsia="zh-CN"/>
              </w:rPr>
            </w:pPr>
            <w:ins w:id="409" w:author="pj" w:date="2021-10-10T17:58:00Z">
              <w:r w:rsidRPr="00215D3C">
                <w:rPr>
                  <w:lang w:eastAsia="zh-CN"/>
                </w:rPr>
                <w:t>SS parameter location</w:t>
              </w:r>
            </w:ins>
          </w:p>
        </w:tc>
        <w:tc>
          <w:tcPr>
            <w:tcW w:w="539" w:type="pct"/>
            <w:shd w:val="clear" w:color="auto" w:fill="BFBFBF"/>
          </w:tcPr>
          <w:p w14:paraId="1EE81D2E" w14:textId="77777777" w:rsidR="000A5A9B" w:rsidRPr="00215D3C" w:rsidRDefault="000A5A9B" w:rsidP="00714266">
            <w:pPr>
              <w:pStyle w:val="TAH"/>
              <w:rPr>
                <w:ins w:id="410" w:author="pj" w:date="2021-10-10T17:58:00Z"/>
                <w:lang w:eastAsia="zh-CN"/>
              </w:rPr>
            </w:pPr>
            <w:ins w:id="411" w:author="pj" w:date="2021-10-10T17:58:00Z">
              <w:r w:rsidRPr="00215D3C">
                <w:rPr>
                  <w:lang w:eastAsia="zh-CN"/>
                </w:rPr>
                <w:t>SS parameter name</w:t>
              </w:r>
            </w:ins>
          </w:p>
        </w:tc>
        <w:tc>
          <w:tcPr>
            <w:tcW w:w="1129" w:type="pct"/>
            <w:shd w:val="clear" w:color="auto" w:fill="BFBFBF"/>
          </w:tcPr>
          <w:p w14:paraId="49B43B69" w14:textId="77777777" w:rsidR="000A5A9B" w:rsidRPr="00215D3C" w:rsidRDefault="000A5A9B" w:rsidP="00714266">
            <w:pPr>
              <w:pStyle w:val="TAH"/>
              <w:rPr>
                <w:ins w:id="412" w:author="pj" w:date="2021-10-10T17:58:00Z"/>
                <w:lang w:eastAsia="zh-CN"/>
              </w:rPr>
            </w:pPr>
            <w:ins w:id="413" w:author="pj" w:date="2022-01-07T22:08:00Z">
              <w:r>
                <w:rPr>
                  <w:lang w:eastAsia="zh-CN"/>
                </w:rPr>
                <w:t>NRM attribute</w:t>
              </w:r>
            </w:ins>
          </w:p>
        </w:tc>
        <w:tc>
          <w:tcPr>
            <w:tcW w:w="294" w:type="pct"/>
            <w:shd w:val="clear" w:color="auto" w:fill="BFBFBF"/>
          </w:tcPr>
          <w:p w14:paraId="225812D9" w14:textId="77777777" w:rsidR="000A5A9B" w:rsidRDefault="000A5A9B" w:rsidP="00714266">
            <w:pPr>
              <w:pStyle w:val="TAH"/>
              <w:rPr>
                <w:ins w:id="414" w:author="pj" w:date="2022-01-07T21:59:00Z"/>
                <w:lang w:eastAsia="zh-CN"/>
              </w:rPr>
            </w:pPr>
            <w:ins w:id="415" w:author="pj" w:date="2022-01-07T22:07:00Z">
              <w:r>
                <w:rPr>
                  <w:lang w:eastAsia="zh-CN"/>
                </w:rPr>
                <w:t>S</w:t>
              </w:r>
            </w:ins>
          </w:p>
        </w:tc>
        <w:tc>
          <w:tcPr>
            <w:tcW w:w="2501" w:type="pct"/>
            <w:shd w:val="clear" w:color="auto" w:fill="BFBFBF"/>
          </w:tcPr>
          <w:p w14:paraId="27D7D14C" w14:textId="77777777" w:rsidR="000A5A9B" w:rsidRDefault="000A5A9B" w:rsidP="00714266">
            <w:pPr>
              <w:pStyle w:val="TAH"/>
              <w:rPr>
                <w:ins w:id="416" w:author="pj" w:date="2021-10-11T08:53:00Z"/>
                <w:lang w:eastAsia="zh-CN"/>
              </w:rPr>
            </w:pPr>
            <w:ins w:id="417" w:author="pj" w:date="2021-10-11T08:54:00Z">
              <w:r>
                <w:rPr>
                  <w:lang w:eastAsia="zh-CN"/>
                </w:rPr>
                <w:t>Remark</w:t>
              </w:r>
            </w:ins>
          </w:p>
        </w:tc>
      </w:tr>
      <w:tr w:rsidR="000A5A9B" w:rsidRPr="00215D3C" w14:paraId="636705FC" w14:textId="77777777" w:rsidTr="00714266">
        <w:trPr>
          <w:ins w:id="418" w:author="pj" w:date="2021-10-10T17:58:00Z"/>
        </w:trPr>
        <w:tc>
          <w:tcPr>
            <w:tcW w:w="537" w:type="pct"/>
          </w:tcPr>
          <w:p w14:paraId="13A42A09" w14:textId="77777777" w:rsidR="000A5A9B" w:rsidRPr="00215D3C" w:rsidRDefault="000A5A9B" w:rsidP="00714266">
            <w:pPr>
              <w:pStyle w:val="TAL"/>
              <w:rPr>
                <w:ins w:id="419" w:author="pj" w:date="2021-10-10T17:58:00Z"/>
                <w:lang w:eastAsia="zh-CN"/>
              </w:rPr>
            </w:pPr>
            <w:ins w:id="420" w:author="pj" w:date="2021-10-10T17:58:00Z">
              <w:r w:rsidRPr="00215D3C">
                <w:rPr>
                  <w:lang w:eastAsia="zh-CN"/>
                </w:rPr>
                <w:t>query</w:t>
              </w:r>
            </w:ins>
          </w:p>
        </w:tc>
        <w:tc>
          <w:tcPr>
            <w:tcW w:w="539" w:type="pct"/>
          </w:tcPr>
          <w:p w14:paraId="1BED67B3" w14:textId="77777777" w:rsidR="000A5A9B" w:rsidRPr="00215D3C" w:rsidRDefault="000A5A9B" w:rsidP="00714266">
            <w:pPr>
              <w:pStyle w:val="TAL"/>
              <w:rPr>
                <w:ins w:id="421" w:author="pj" w:date="2021-10-10T17:58:00Z"/>
                <w:lang w:eastAsia="zh-CN"/>
              </w:rPr>
            </w:pPr>
            <w:ins w:id="422" w:author="pj" w:date="2021-10-11T10:39:00Z">
              <w:r>
                <w:rPr>
                  <w:lang w:eastAsia="zh-CN"/>
                </w:rPr>
                <w:t>consumer</w:t>
              </w:r>
            </w:ins>
            <w:ins w:id="423" w:author="pj" w:date="2021-10-11T12:05:00Z">
              <w:r>
                <w:rPr>
                  <w:lang w:eastAsia="zh-CN"/>
                </w:rPr>
                <w:t>_id</w:t>
              </w:r>
            </w:ins>
          </w:p>
        </w:tc>
        <w:tc>
          <w:tcPr>
            <w:tcW w:w="1129" w:type="pct"/>
            <w:shd w:val="clear" w:color="auto" w:fill="auto"/>
          </w:tcPr>
          <w:p w14:paraId="7DAFFBFD" w14:textId="77777777" w:rsidR="000A5A9B" w:rsidRPr="00215D3C" w:rsidRDefault="000A5A9B" w:rsidP="00714266">
            <w:pPr>
              <w:pStyle w:val="TAL"/>
              <w:rPr>
                <w:ins w:id="424" w:author="pj" w:date="2021-10-10T17:58:00Z"/>
                <w:lang w:eastAsia="zh-CN"/>
              </w:rPr>
            </w:pPr>
            <w:ins w:id="425" w:author="pj" w:date="2022-01-08T00:15:00Z">
              <w:r w:rsidRPr="00F775B0">
                <w:rPr>
                  <w:lang w:eastAsia="zh-CN"/>
                </w:rPr>
                <w:t>Identity4AC</w:t>
              </w:r>
              <w:r>
                <w:rPr>
                  <w:lang w:eastAsia="zh-CN"/>
                </w:rPr>
                <w:t>.</w:t>
              </w:r>
              <w:r w:rsidRPr="00F775B0">
                <w:rPr>
                  <w:lang w:eastAsia="zh-CN"/>
                </w:rPr>
                <w:t>identifier</w:t>
              </w:r>
            </w:ins>
          </w:p>
        </w:tc>
        <w:tc>
          <w:tcPr>
            <w:tcW w:w="294" w:type="pct"/>
          </w:tcPr>
          <w:p w14:paraId="6363216D" w14:textId="77777777" w:rsidR="000A5A9B" w:rsidRDefault="000A5A9B" w:rsidP="00714266">
            <w:pPr>
              <w:pStyle w:val="TAL"/>
              <w:rPr>
                <w:ins w:id="426" w:author="pj" w:date="2022-01-07T21:59:00Z"/>
                <w:lang w:eastAsia="zh-CN"/>
              </w:rPr>
            </w:pPr>
            <w:ins w:id="427" w:author="pj" w:date="2022-01-07T22:07:00Z">
              <w:r>
                <w:rPr>
                  <w:lang w:eastAsia="zh-CN"/>
                </w:rPr>
                <w:t>M</w:t>
              </w:r>
            </w:ins>
          </w:p>
        </w:tc>
        <w:tc>
          <w:tcPr>
            <w:tcW w:w="2501" w:type="pct"/>
          </w:tcPr>
          <w:p w14:paraId="6D065100" w14:textId="77777777" w:rsidR="000A5A9B" w:rsidRDefault="000A5A9B" w:rsidP="00714266">
            <w:pPr>
              <w:pStyle w:val="TAL"/>
              <w:rPr>
                <w:ins w:id="428" w:author="pj" w:date="2021-10-11T11:05:00Z"/>
                <w:lang w:eastAsia="zh-CN"/>
              </w:rPr>
            </w:pPr>
            <w:ins w:id="429" w:author="pj" w:date="2021-10-11T10:57:00Z">
              <w:r>
                <w:rPr>
                  <w:lang w:eastAsia="zh-CN"/>
                </w:rPr>
                <w:t xml:space="preserve">A </w:t>
              </w:r>
            </w:ins>
            <w:ins w:id="430" w:author="pj" w:date="2021-10-11T10:58:00Z">
              <w:r>
                <w:rPr>
                  <w:lang w:eastAsia="zh-CN"/>
                </w:rPr>
                <w:t xml:space="preserve">unique </w:t>
              </w:r>
            </w:ins>
            <w:ins w:id="431" w:author="pj" w:date="2021-10-11T10:59:00Z">
              <w:del w:id="432" w:author="Sean Sun" w:date="2022-02-23T21:21:00Z">
                <w:r w:rsidDel="001B5C7F">
                  <w:rPr>
                    <w:lang w:eastAsia="zh-CN"/>
                  </w:rPr>
                  <w:delText>identifer</w:delText>
                </w:r>
              </w:del>
            </w:ins>
            <w:ins w:id="433" w:author="Sean Sun" w:date="2022-02-23T21:21:00Z">
              <w:r>
                <w:rPr>
                  <w:lang w:eastAsia="zh-CN"/>
                </w:rPr>
                <w:t>identifier</w:t>
              </w:r>
            </w:ins>
            <w:ins w:id="434" w:author="pj" w:date="2021-10-11T10:59:00Z">
              <w:r>
                <w:rPr>
                  <w:lang w:eastAsia="zh-CN"/>
                </w:rPr>
                <w:t xml:space="preserve"> of a MnS consumer</w:t>
              </w:r>
            </w:ins>
            <w:ins w:id="435" w:author="pj" w:date="2021-10-11T11:02:00Z">
              <w:r>
                <w:rPr>
                  <w:lang w:eastAsia="zh-CN"/>
                </w:rPr>
                <w:t>.</w:t>
              </w:r>
            </w:ins>
            <w:ins w:id="436" w:author="pj" w:date="2021-10-11T11:03:00Z">
              <w:r>
                <w:rPr>
                  <w:lang w:eastAsia="zh-CN"/>
                </w:rPr>
                <w:t xml:space="preserve"> </w:t>
              </w:r>
            </w:ins>
          </w:p>
          <w:p w14:paraId="265E5740" w14:textId="77777777" w:rsidR="000A5A9B" w:rsidRDefault="000A5A9B" w:rsidP="00714266">
            <w:pPr>
              <w:pStyle w:val="TAL"/>
              <w:rPr>
                <w:ins w:id="437" w:author="pj" w:date="2021-10-11T11:05:00Z"/>
                <w:lang w:eastAsia="zh-CN"/>
              </w:rPr>
            </w:pPr>
            <w:ins w:id="438" w:author="pj" w:date="2021-10-11T11:03:00Z">
              <w:r>
                <w:rPr>
                  <w:lang w:eastAsia="zh-CN"/>
                </w:rPr>
                <w:t>For machine MnS consumer, i</w:t>
              </w:r>
            </w:ins>
            <w:ins w:id="439" w:author="pj" w:date="2021-10-11T11:02:00Z">
              <w:r>
                <w:rPr>
                  <w:lang w:eastAsia="zh-CN"/>
                </w:rPr>
                <w:t>t could be DN</w:t>
              </w:r>
            </w:ins>
            <w:ins w:id="440" w:author="pj" w:date="2021-10-11T11:06:00Z">
              <w:r>
                <w:rPr>
                  <w:lang w:eastAsia="zh-CN"/>
                </w:rPr>
                <w:t>,</w:t>
              </w:r>
            </w:ins>
            <w:ins w:id="441" w:author="pj" w:date="2021-10-11T11:02:00Z">
              <w:r>
                <w:rPr>
                  <w:lang w:eastAsia="zh-CN"/>
                </w:rPr>
                <w:t xml:space="preserve"> </w:t>
              </w:r>
            </w:ins>
            <w:ins w:id="442" w:author="pj" w:date="2021-10-11T11:03:00Z">
              <w:r>
                <w:rPr>
                  <w:lang w:eastAsia="zh-CN"/>
                </w:rPr>
                <w:t>FQDN</w:t>
              </w:r>
            </w:ins>
            <w:ins w:id="443" w:author="pj" w:date="2021-10-11T11:06:00Z">
              <w:r>
                <w:rPr>
                  <w:lang w:eastAsia="zh-CN"/>
                </w:rPr>
                <w:t>, etc.</w:t>
              </w:r>
            </w:ins>
            <w:ins w:id="444" w:author="pj" w:date="2021-10-11T11:04:00Z">
              <w:r>
                <w:rPr>
                  <w:lang w:eastAsia="zh-CN"/>
                </w:rPr>
                <w:t xml:space="preserve"> It is included in authentication request</w:t>
              </w:r>
            </w:ins>
            <w:ins w:id="445" w:author="pj" w:date="2021-10-11T11:05:00Z">
              <w:r>
                <w:rPr>
                  <w:lang w:eastAsia="zh-CN"/>
                </w:rPr>
                <w:t>.</w:t>
              </w:r>
            </w:ins>
          </w:p>
          <w:p w14:paraId="0C45FB9C" w14:textId="77777777" w:rsidR="000A5A9B" w:rsidRDefault="000A5A9B" w:rsidP="00714266">
            <w:pPr>
              <w:pStyle w:val="TAL"/>
              <w:rPr>
                <w:ins w:id="446" w:author="pj" w:date="2021-10-11T11:05:00Z"/>
                <w:lang w:eastAsia="zh-CN"/>
              </w:rPr>
            </w:pPr>
            <w:ins w:id="447" w:author="pj" w:date="2021-10-11T11:05:00Z">
              <w:r>
                <w:rPr>
                  <w:lang w:eastAsia="zh-CN"/>
                </w:rPr>
                <w:t xml:space="preserve">For human MnS consumer, it could be </w:t>
              </w:r>
              <w:proofErr w:type="gramStart"/>
              <w:r>
                <w:rPr>
                  <w:lang w:eastAsia="zh-CN"/>
                </w:rPr>
                <w:t>user name</w:t>
              </w:r>
              <w:proofErr w:type="gramEnd"/>
              <w:r>
                <w:rPr>
                  <w:lang w:eastAsia="zh-CN"/>
                </w:rPr>
                <w:t>, ema</w:t>
              </w:r>
            </w:ins>
            <w:ins w:id="448" w:author="pj" w:date="2021-10-11T11:06:00Z">
              <w:r>
                <w:rPr>
                  <w:lang w:eastAsia="zh-CN"/>
                </w:rPr>
                <w:t xml:space="preserve">il address, phone number, etc. It is included in </w:t>
              </w:r>
            </w:ins>
            <w:ins w:id="449" w:author="pj" w:date="2021-10-11T11:11:00Z">
              <w:r>
                <w:rPr>
                  <w:lang w:eastAsia="zh-CN"/>
                </w:rPr>
                <w:t xml:space="preserve">both of </w:t>
              </w:r>
            </w:ins>
            <w:ins w:id="450" w:author="pj" w:date="2021-10-11T11:07:00Z">
              <w:r>
                <w:rPr>
                  <w:lang w:eastAsia="zh-CN"/>
                </w:rPr>
                <w:t>authentication request from the client (acting on behalf of human MnS consumer) to authentication service producer and login request from u</w:t>
              </w:r>
            </w:ins>
            <w:ins w:id="451" w:author="pj" w:date="2021-10-11T11:08:00Z">
              <w:r>
                <w:rPr>
                  <w:lang w:eastAsia="zh-CN"/>
                </w:rPr>
                <w:t>ser agent to authentication service producer.</w:t>
              </w:r>
            </w:ins>
          </w:p>
          <w:p w14:paraId="73D23C7A" w14:textId="77777777" w:rsidR="000A5A9B" w:rsidRPr="00215D3C" w:rsidRDefault="000A5A9B" w:rsidP="00714266">
            <w:pPr>
              <w:pStyle w:val="TAL"/>
              <w:rPr>
                <w:ins w:id="452" w:author="pj" w:date="2021-10-11T08:53:00Z"/>
                <w:lang w:eastAsia="zh-CN"/>
              </w:rPr>
            </w:pPr>
          </w:p>
        </w:tc>
      </w:tr>
      <w:tr w:rsidR="000A5A9B" w:rsidRPr="00215D3C" w14:paraId="129DDB54" w14:textId="77777777" w:rsidTr="00714266">
        <w:trPr>
          <w:ins w:id="453" w:author="pj" w:date="2021-10-11T10:39:00Z"/>
        </w:trPr>
        <w:tc>
          <w:tcPr>
            <w:tcW w:w="537" w:type="pct"/>
          </w:tcPr>
          <w:p w14:paraId="025D8385" w14:textId="77777777" w:rsidR="000A5A9B" w:rsidRPr="00215D3C" w:rsidRDefault="000A5A9B" w:rsidP="00714266">
            <w:pPr>
              <w:pStyle w:val="TAL"/>
              <w:rPr>
                <w:ins w:id="454" w:author="pj" w:date="2021-10-11T10:39:00Z"/>
                <w:lang w:eastAsia="zh-CN"/>
              </w:rPr>
            </w:pPr>
            <w:ins w:id="455" w:author="pj" w:date="2021-10-11T10:53:00Z">
              <w:r w:rsidRPr="00215D3C">
                <w:rPr>
                  <w:lang w:eastAsia="zh-CN"/>
                </w:rPr>
                <w:t>query</w:t>
              </w:r>
            </w:ins>
          </w:p>
        </w:tc>
        <w:tc>
          <w:tcPr>
            <w:tcW w:w="539" w:type="pct"/>
          </w:tcPr>
          <w:p w14:paraId="588B392A" w14:textId="77777777" w:rsidR="000A5A9B" w:rsidRDefault="000A5A9B" w:rsidP="00714266">
            <w:pPr>
              <w:pStyle w:val="TAL"/>
              <w:rPr>
                <w:ins w:id="456" w:author="pj" w:date="2021-10-11T10:39:00Z"/>
                <w:lang w:eastAsia="zh-CN"/>
              </w:rPr>
            </w:pPr>
            <w:ins w:id="457" w:author="pj" w:date="2021-10-11T10:40:00Z">
              <w:r>
                <w:rPr>
                  <w:lang w:eastAsia="zh-CN"/>
                </w:rPr>
                <w:t>credential_type</w:t>
              </w:r>
            </w:ins>
          </w:p>
        </w:tc>
        <w:tc>
          <w:tcPr>
            <w:tcW w:w="1129" w:type="pct"/>
            <w:shd w:val="clear" w:color="auto" w:fill="auto"/>
          </w:tcPr>
          <w:p w14:paraId="701CF4C5" w14:textId="77777777" w:rsidR="000A5A9B" w:rsidRPr="00215D3C" w:rsidRDefault="000A5A9B" w:rsidP="00714266">
            <w:pPr>
              <w:pStyle w:val="TAL"/>
              <w:rPr>
                <w:ins w:id="458" w:author="pj" w:date="2021-10-11T10:39:00Z"/>
                <w:lang w:eastAsia="zh-CN"/>
              </w:rPr>
            </w:pPr>
            <w:ins w:id="459" w:author="pj" w:date="2022-01-08T00:15:00Z">
              <w:r w:rsidRPr="00F775B0">
                <w:rPr>
                  <w:lang w:eastAsia="zh-CN"/>
                </w:rPr>
                <w:t>Identity4AC</w:t>
              </w:r>
              <w:r>
                <w:rPr>
                  <w:lang w:eastAsia="zh-CN"/>
                </w:rPr>
                <w:t>.</w:t>
              </w:r>
            </w:ins>
            <w:ins w:id="460" w:author="pj" w:date="2022-01-08T00:16:00Z">
              <w:r w:rsidRPr="00F775B0">
                <w:rPr>
                  <w:lang w:eastAsia="zh-CN"/>
                </w:rPr>
                <w:t>credential</w:t>
              </w:r>
              <w:r>
                <w:rPr>
                  <w:lang w:eastAsia="zh-CN"/>
                </w:rPr>
                <w:t>Type</w:t>
              </w:r>
            </w:ins>
          </w:p>
        </w:tc>
        <w:tc>
          <w:tcPr>
            <w:tcW w:w="294" w:type="pct"/>
          </w:tcPr>
          <w:p w14:paraId="21E72BB8" w14:textId="77777777" w:rsidR="000A5A9B" w:rsidRDefault="000A5A9B" w:rsidP="00714266">
            <w:pPr>
              <w:pStyle w:val="TAL"/>
              <w:rPr>
                <w:ins w:id="461" w:author="pj" w:date="2022-01-07T21:59:00Z"/>
                <w:lang w:eastAsia="zh-CN"/>
              </w:rPr>
            </w:pPr>
            <w:ins w:id="462" w:author="pj" w:date="2022-01-07T22:07:00Z">
              <w:r>
                <w:rPr>
                  <w:lang w:eastAsia="zh-CN"/>
                </w:rPr>
                <w:t>CM</w:t>
              </w:r>
            </w:ins>
          </w:p>
        </w:tc>
        <w:tc>
          <w:tcPr>
            <w:tcW w:w="2501" w:type="pct"/>
          </w:tcPr>
          <w:p w14:paraId="3C84F8F4" w14:textId="77777777" w:rsidR="000A5A9B" w:rsidRDefault="000A5A9B" w:rsidP="00714266">
            <w:pPr>
              <w:pStyle w:val="TAL"/>
              <w:rPr>
                <w:ins w:id="463" w:author="pj" w:date="2021-10-11T11:12:00Z"/>
                <w:lang w:eastAsia="zh-CN"/>
              </w:rPr>
            </w:pPr>
            <w:ins w:id="464" w:author="pj" w:date="2021-10-11T11:14:00Z">
              <w:r>
                <w:rPr>
                  <w:lang w:eastAsia="zh-CN"/>
                </w:rPr>
                <w:t>D</w:t>
              </w:r>
            </w:ins>
            <w:ins w:id="465" w:author="pj" w:date="2021-10-11T11:12:00Z">
              <w:r>
                <w:rPr>
                  <w:lang w:eastAsia="zh-CN"/>
                </w:rPr>
                <w:t>ifferent credential type</w:t>
              </w:r>
            </w:ins>
            <w:ins w:id="466" w:author="pj" w:date="2021-10-11T11:14:00Z">
              <w:r>
                <w:rPr>
                  <w:lang w:eastAsia="zh-CN"/>
                </w:rPr>
                <w:t>s</w:t>
              </w:r>
            </w:ins>
            <w:ins w:id="467" w:author="pj" w:date="2021-10-11T11:12:00Z">
              <w:r>
                <w:rPr>
                  <w:lang w:eastAsia="zh-CN"/>
                </w:rPr>
                <w:t xml:space="preserve"> will be used</w:t>
              </w:r>
            </w:ins>
            <w:ins w:id="468" w:author="pj" w:date="2021-10-11T11:14:00Z">
              <w:r>
                <w:rPr>
                  <w:lang w:eastAsia="zh-CN"/>
                </w:rPr>
                <w:t xml:space="preserve"> according to authentication policy of the MnS consumer, </w:t>
              </w:r>
            </w:ins>
            <w:ins w:id="469" w:author="pj" w:date="2021-10-11T11:12:00Z">
              <w:r>
                <w:rPr>
                  <w:lang w:eastAsia="zh-CN"/>
                </w:rPr>
                <w:t xml:space="preserve">e.g. </w:t>
              </w:r>
            </w:ins>
            <w:ins w:id="470" w:author="pj" w:date="2021-10-11T11:14:00Z">
              <w:r>
                <w:rPr>
                  <w:lang w:eastAsia="zh-CN"/>
                </w:rPr>
                <w:t xml:space="preserve">it could be </w:t>
              </w:r>
            </w:ins>
            <w:ins w:id="471" w:author="pj" w:date="2021-10-11T11:12:00Z">
              <w:r>
                <w:rPr>
                  <w:lang w:eastAsia="zh-CN"/>
                </w:rPr>
                <w:t>se</w:t>
              </w:r>
            </w:ins>
            <w:ins w:id="472" w:author="pj" w:date="2021-10-11T11:13:00Z">
              <w:r>
                <w:rPr>
                  <w:lang w:eastAsia="zh-CN"/>
                </w:rPr>
                <w:t>cret (e.g. password)</w:t>
              </w:r>
            </w:ins>
            <w:ins w:id="473" w:author="pj" w:date="2021-10-11T11:15:00Z">
              <w:r>
                <w:rPr>
                  <w:lang w:eastAsia="zh-CN"/>
                </w:rPr>
                <w:t xml:space="preserve"> or </w:t>
              </w:r>
            </w:ins>
            <w:ins w:id="474" w:author="pj" w:date="2021-10-11T11:19:00Z">
              <w:r>
                <w:rPr>
                  <w:lang w:eastAsia="zh-CN"/>
                </w:rPr>
                <w:t>certificate based assertion (e.g. jwt</w:t>
              </w:r>
            </w:ins>
            <w:ins w:id="475" w:author="pj" w:date="2021-10-11T11:20:00Z">
              <w:r>
                <w:rPr>
                  <w:lang w:eastAsia="zh-CN"/>
                </w:rPr>
                <w:t xml:space="preserve">-bear, see </w:t>
              </w:r>
            </w:ins>
            <w:ins w:id="476" w:author="Sean Sun" w:date="2022-01-19T19:46:00Z">
              <w:r w:rsidRPr="00C76BBE">
                <w:rPr>
                  <w:lang w:eastAsia="zh-CN"/>
                </w:rPr>
                <w:t xml:space="preserve">RFC 7519 </w:t>
              </w:r>
            </w:ins>
            <w:ins w:id="477" w:author="pj" w:date="2021-10-11T11:20:00Z">
              <w:r>
                <w:rPr>
                  <w:lang w:eastAsia="zh-CN"/>
                </w:rPr>
                <w:t>[z]</w:t>
              </w:r>
            </w:ins>
            <w:ins w:id="478" w:author="pj" w:date="2021-10-11T11:19:00Z">
              <w:r>
                <w:rPr>
                  <w:lang w:eastAsia="zh-CN"/>
                </w:rPr>
                <w:t>)</w:t>
              </w:r>
            </w:ins>
          </w:p>
          <w:p w14:paraId="544F6A94" w14:textId="77777777" w:rsidR="000A5A9B" w:rsidRDefault="000A5A9B" w:rsidP="00714266">
            <w:pPr>
              <w:pStyle w:val="TAL"/>
              <w:rPr>
                <w:ins w:id="479" w:author="pj" w:date="2021-10-11T11:32:00Z"/>
                <w:lang w:eastAsia="zh-CN"/>
              </w:rPr>
            </w:pPr>
            <w:ins w:id="480" w:author="pj" w:date="2021-10-11T11:00:00Z">
              <w:r>
                <w:rPr>
                  <w:lang w:eastAsia="zh-CN"/>
                </w:rPr>
                <w:t xml:space="preserve">For </w:t>
              </w:r>
            </w:ins>
            <w:ins w:id="481" w:author="pj" w:date="2021-10-11T11:01:00Z">
              <w:r>
                <w:rPr>
                  <w:lang w:eastAsia="zh-CN"/>
                </w:rPr>
                <w:t xml:space="preserve">human MnS consumer, </w:t>
              </w:r>
            </w:ins>
            <w:ins w:id="482" w:author="pj" w:date="2021-10-11T11:32:00Z">
              <w:r>
                <w:rPr>
                  <w:lang w:eastAsia="zh-CN"/>
                </w:rPr>
                <w:t>it is included in login request from user agent to authentication service producer.</w:t>
              </w:r>
            </w:ins>
          </w:p>
          <w:p w14:paraId="05B8839D" w14:textId="77777777" w:rsidR="000A5A9B" w:rsidRPr="00215D3C" w:rsidRDefault="000A5A9B" w:rsidP="00714266">
            <w:pPr>
              <w:pStyle w:val="TAL"/>
              <w:rPr>
                <w:ins w:id="483" w:author="pj" w:date="2021-10-11T10:39:00Z"/>
                <w:lang w:eastAsia="zh-CN"/>
              </w:rPr>
            </w:pPr>
            <w:ins w:id="484" w:author="pj" w:date="2021-10-11T11:35:00Z">
              <w:r>
                <w:rPr>
                  <w:lang w:eastAsia="zh-CN"/>
                </w:rPr>
                <w:t>For machine MnS consumer, i</w:t>
              </w:r>
            </w:ins>
            <w:ins w:id="485" w:author="pj" w:date="2021-10-11T11:33:00Z">
              <w:r>
                <w:rPr>
                  <w:lang w:eastAsia="zh-CN"/>
                </w:rPr>
                <w:t>t is in authentication request</w:t>
              </w:r>
            </w:ins>
            <w:ins w:id="486" w:author="pj" w:date="2021-10-11T11:34:00Z">
              <w:r>
                <w:rPr>
                  <w:lang w:eastAsia="zh-CN"/>
                </w:rPr>
                <w:t>.</w:t>
              </w:r>
            </w:ins>
          </w:p>
        </w:tc>
      </w:tr>
      <w:tr w:rsidR="000A5A9B" w:rsidRPr="00215D3C" w14:paraId="3597A3E9" w14:textId="77777777" w:rsidTr="00714266">
        <w:trPr>
          <w:ins w:id="487" w:author="pj" w:date="2021-10-11T10:40:00Z"/>
        </w:trPr>
        <w:tc>
          <w:tcPr>
            <w:tcW w:w="537" w:type="pct"/>
          </w:tcPr>
          <w:p w14:paraId="4CF3EF52" w14:textId="77777777" w:rsidR="000A5A9B" w:rsidRPr="00215D3C" w:rsidRDefault="000A5A9B" w:rsidP="00714266">
            <w:pPr>
              <w:pStyle w:val="TAL"/>
              <w:rPr>
                <w:ins w:id="488" w:author="pj" w:date="2021-10-11T10:40:00Z"/>
                <w:lang w:eastAsia="zh-CN"/>
              </w:rPr>
            </w:pPr>
            <w:ins w:id="489" w:author="pj" w:date="2021-10-11T10:53:00Z">
              <w:r w:rsidRPr="00215D3C">
                <w:rPr>
                  <w:lang w:eastAsia="zh-CN"/>
                </w:rPr>
                <w:t>query</w:t>
              </w:r>
            </w:ins>
          </w:p>
        </w:tc>
        <w:tc>
          <w:tcPr>
            <w:tcW w:w="539" w:type="pct"/>
          </w:tcPr>
          <w:p w14:paraId="4530F368" w14:textId="77777777" w:rsidR="000A5A9B" w:rsidRDefault="000A5A9B" w:rsidP="00714266">
            <w:pPr>
              <w:pStyle w:val="TAL"/>
              <w:rPr>
                <w:ins w:id="490" w:author="pj" w:date="2021-10-11T10:40:00Z"/>
                <w:lang w:eastAsia="zh-CN"/>
              </w:rPr>
            </w:pPr>
            <w:ins w:id="491" w:author="pj" w:date="2021-10-11T10:40:00Z">
              <w:r>
                <w:rPr>
                  <w:lang w:eastAsia="zh-CN"/>
                </w:rPr>
                <w:t>credential</w:t>
              </w:r>
            </w:ins>
          </w:p>
        </w:tc>
        <w:tc>
          <w:tcPr>
            <w:tcW w:w="1129" w:type="pct"/>
            <w:shd w:val="clear" w:color="auto" w:fill="auto"/>
          </w:tcPr>
          <w:p w14:paraId="01F6B5BA" w14:textId="77777777" w:rsidR="000A5A9B" w:rsidRPr="00215D3C" w:rsidRDefault="000A5A9B" w:rsidP="00714266">
            <w:pPr>
              <w:pStyle w:val="TAL"/>
              <w:rPr>
                <w:ins w:id="492" w:author="pj" w:date="2021-10-11T10:40:00Z"/>
                <w:lang w:eastAsia="zh-CN"/>
              </w:rPr>
            </w:pPr>
            <w:ins w:id="493" w:author="pj" w:date="2022-01-08T00:16:00Z">
              <w:r w:rsidRPr="00F775B0">
                <w:rPr>
                  <w:lang w:eastAsia="zh-CN"/>
                </w:rPr>
                <w:t>Identity4AC</w:t>
              </w:r>
              <w:r>
                <w:rPr>
                  <w:lang w:eastAsia="zh-CN"/>
                </w:rPr>
                <w:t>.</w:t>
              </w:r>
              <w:r w:rsidRPr="00F775B0">
                <w:rPr>
                  <w:lang w:eastAsia="zh-CN"/>
                </w:rPr>
                <w:t>credential</w:t>
              </w:r>
            </w:ins>
          </w:p>
        </w:tc>
        <w:tc>
          <w:tcPr>
            <w:tcW w:w="294" w:type="pct"/>
          </w:tcPr>
          <w:p w14:paraId="70A644FC" w14:textId="77777777" w:rsidR="000A5A9B" w:rsidRDefault="000A5A9B" w:rsidP="00714266">
            <w:pPr>
              <w:pStyle w:val="TAL"/>
              <w:rPr>
                <w:ins w:id="494" w:author="pj" w:date="2022-01-07T21:59:00Z"/>
                <w:lang w:eastAsia="zh-CN"/>
              </w:rPr>
            </w:pPr>
            <w:ins w:id="495" w:author="pj" w:date="2022-01-07T22:07:00Z">
              <w:r>
                <w:rPr>
                  <w:lang w:eastAsia="zh-CN"/>
                </w:rPr>
                <w:t>CM</w:t>
              </w:r>
            </w:ins>
          </w:p>
        </w:tc>
        <w:tc>
          <w:tcPr>
            <w:tcW w:w="2501" w:type="pct"/>
          </w:tcPr>
          <w:p w14:paraId="35B15C07" w14:textId="77777777" w:rsidR="000A5A9B" w:rsidRDefault="000A5A9B" w:rsidP="00714266">
            <w:pPr>
              <w:pStyle w:val="TAL"/>
              <w:rPr>
                <w:ins w:id="496" w:author="pj" w:date="2021-10-11T11:36:00Z"/>
                <w:lang w:eastAsia="zh-CN"/>
              </w:rPr>
            </w:pPr>
            <w:ins w:id="497" w:author="pj" w:date="2021-10-11T11:35:00Z">
              <w:r>
                <w:rPr>
                  <w:lang w:eastAsia="zh-CN"/>
                </w:rPr>
                <w:t>It is secret or certificate based assertion.</w:t>
              </w:r>
            </w:ins>
          </w:p>
          <w:p w14:paraId="70245946" w14:textId="77777777" w:rsidR="000A5A9B" w:rsidRDefault="000A5A9B" w:rsidP="00714266">
            <w:pPr>
              <w:pStyle w:val="TAL"/>
              <w:rPr>
                <w:ins w:id="498" w:author="pj" w:date="2021-10-11T11:36:00Z"/>
                <w:lang w:eastAsia="zh-CN"/>
              </w:rPr>
            </w:pPr>
            <w:ins w:id="499" w:author="pj" w:date="2021-10-11T11:36:00Z">
              <w:r>
                <w:rPr>
                  <w:lang w:eastAsia="zh-CN"/>
                </w:rPr>
                <w:t>For human MnS consumer, it is included in login request from user agent to authentication service producer.</w:t>
              </w:r>
            </w:ins>
          </w:p>
          <w:p w14:paraId="3D81BF60" w14:textId="77777777" w:rsidR="000A5A9B" w:rsidRPr="00215D3C" w:rsidRDefault="000A5A9B" w:rsidP="00714266">
            <w:pPr>
              <w:pStyle w:val="TAL"/>
              <w:rPr>
                <w:ins w:id="500" w:author="pj" w:date="2021-10-11T10:40:00Z"/>
                <w:lang w:eastAsia="zh-CN"/>
              </w:rPr>
            </w:pPr>
            <w:ins w:id="501" w:author="pj" w:date="2021-10-11T11:36:00Z">
              <w:r>
                <w:rPr>
                  <w:lang w:eastAsia="zh-CN"/>
                </w:rPr>
                <w:t>For machine MnS consumer, it is in authentication request.</w:t>
              </w:r>
            </w:ins>
          </w:p>
        </w:tc>
      </w:tr>
      <w:tr w:rsidR="000A5A9B" w:rsidRPr="00215D3C" w14:paraId="540359C4" w14:textId="77777777" w:rsidTr="00714266">
        <w:trPr>
          <w:ins w:id="502" w:author="pj" w:date="2021-10-10T17:58:00Z"/>
        </w:trPr>
        <w:tc>
          <w:tcPr>
            <w:tcW w:w="537" w:type="pct"/>
          </w:tcPr>
          <w:p w14:paraId="1577F9EA" w14:textId="77777777" w:rsidR="000A5A9B" w:rsidRPr="00215D3C" w:rsidRDefault="000A5A9B" w:rsidP="00714266">
            <w:pPr>
              <w:pStyle w:val="TAL"/>
              <w:rPr>
                <w:ins w:id="503" w:author="pj" w:date="2021-10-10T17:58:00Z"/>
                <w:lang w:eastAsia="zh-CN"/>
              </w:rPr>
            </w:pPr>
            <w:ins w:id="504" w:author="pj" w:date="2021-10-10T17:58:00Z">
              <w:r w:rsidRPr="00215D3C">
                <w:rPr>
                  <w:lang w:eastAsia="zh-CN"/>
                </w:rPr>
                <w:t>query</w:t>
              </w:r>
            </w:ins>
          </w:p>
        </w:tc>
        <w:tc>
          <w:tcPr>
            <w:tcW w:w="539" w:type="pct"/>
          </w:tcPr>
          <w:p w14:paraId="36BB386F" w14:textId="77777777" w:rsidR="000A5A9B" w:rsidRPr="00215D3C" w:rsidRDefault="000A5A9B" w:rsidP="00714266">
            <w:pPr>
              <w:pStyle w:val="TAL"/>
              <w:rPr>
                <w:ins w:id="505" w:author="pj" w:date="2021-10-10T17:58:00Z"/>
                <w:lang w:eastAsia="zh-CN"/>
              </w:rPr>
            </w:pPr>
            <w:ins w:id="506" w:author="pj" w:date="2021-10-11T10:37:00Z">
              <w:r w:rsidRPr="00F20E3F">
                <w:rPr>
                  <w:lang w:eastAsia="zh-CN"/>
                </w:rPr>
                <w:t>client_id</w:t>
              </w:r>
            </w:ins>
          </w:p>
        </w:tc>
        <w:tc>
          <w:tcPr>
            <w:tcW w:w="1129" w:type="pct"/>
            <w:shd w:val="clear" w:color="auto" w:fill="auto"/>
          </w:tcPr>
          <w:p w14:paraId="4770DD87" w14:textId="77777777" w:rsidR="000A5A9B" w:rsidRPr="00215D3C" w:rsidRDefault="000A5A9B" w:rsidP="00714266">
            <w:pPr>
              <w:pStyle w:val="TAL"/>
              <w:rPr>
                <w:ins w:id="507" w:author="pj" w:date="2021-10-10T17:58:00Z"/>
                <w:lang w:eastAsia="zh-CN"/>
              </w:rPr>
            </w:pPr>
            <w:ins w:id="508" w:author="pj" w:date="2022-01-08T00:21:00Z">
              <w:r w:rsidRPr="003E3410">
                <w:rPr>
                  <w:lang w:eastAsia="zh-CN"/>
                </w:rPr>
                <w:t>Identity4AC</w:t>
              </w:r>
              <w:r>
                <w:rPr>
                  <w:lang w:eastAsia="zh-CN"/>
                </w:rPr>
                <w:t>.a</w:t>
              </w:r>
            </w:ins>
            <w:ins w:id="509" w:author="pj" w:date="2022-01-08T00:20:00Z">
              <w:r w:rsidRPr="003E3410">
                <w:rPr>
                  <w:lang w:eastAsia="zh-CN"/>
                </w:rPr>
                <w:t>uthSession</w:t>
              </w:r>
            </w:ins>
            <w:ins w:id="510" w:author="pj" w:date="2022-01-08T00:21:00Z">
              <w:r>
                <w:rPr>
                  <w:lang w:eastAsia="zh-CN"/>
                </w:rPr>
                <w:t>.assocClient</w:t>
              </w:r>
            </w:ins>
            <w:ins w:id="511" w:author="pj" w:date="2022-01-08T00:20:00Z">
              <w:r w:rsidRPr="003E3410">
                <w:rPr>
                  <w:lang w:eastAsia="zh-CN"/>
                </w:rPr>
                <w:t xml:space="preserve"> </w:t>
              </w:r>
            </w:ins>
          </w:p>
        </w:tc>
        <w:tc>
          <w:tcPr>
            <w:tcW w:w="294" w:type="pct"/>
          </w:tcPr>
          <w:p w14:paraId="4FEF70C3" w14:textId="77777777" w:rsidR="000A5A9B" w:rsidRDefault="000A5A9B" w:rsidP="00714266">
            <w:pPr>
              <w:pStyle w:val="TAL"/>
              <w:rPr>
                <w:ins w:id="512" w:author="pj" w:date="2022-01-07T21:59:00Z"/>
                <w:lang w:eastAsia="zh-CN"/>
              </w:rPr>
            </w:pPr>
            <w:ins w:id="513" w:author="pj" w:date="2022-01-07T22:07:00Z">
              <w:r>
                <w:rPr>
                  <w:lang w:eastAsia="zh-CN"/>
                </w:rPr>
                <w:t>CM</w:t>
              </w:r>
            </w:ins>
          </w:p>
        </w:tc>
        <w:tc>
          <w:tcPr>
            <w:tcW w:w="2501" w:type="pct"/>
          </w:tcPr>
          <w:p w14:paraId="2FC5D82F" w14:textId="77777777" w:rsidR="000A5A9B" w:rsidRPr="00215D3C" w:rsidRDefault="000A5A9B" w:rsidP="00714266">
            <w:pPr>
              <w:pStyle w:val="TAL"/>
              <w:rPr>
                <w:ins w:id="514" w:author="pj" w:date="2021-10-11T08:53:00Z"/>
                <w:lang w:eastAsia="zh-CN"/>
              </w:rPr>
            </w:pPr>
            <w:ins w:id="515" w:author="pj" w:date="2021-10-11T11:36:00Z">
              <w:r>
                <w:rPr>
                  <w:lang w:eastAsia="zh-CN"/>
                </w:rPr>
                <w:t>It</w:t>
              </w:r>
            </w:ins>
            <w:ins w:id="516" w:author="pj" w:date="2021-10-11T11:37:00Z">
              <w:r>
                <w:rPr>
                  <w:lang w:eastAsia="zh-CN"/>
                </w:rPr>
                <w:t xml:space="preserve"> is used only for human MnS consumer scenario. It is part of </w:t>
              </w:r>
              <w:del w:id="517" w:author="Sean Sun" w:date="2022-02-23T21:22:00Z">
                <w:r w:rsidDel="00B97FB3">
                  <w:rPr>
                    <w:lang w:eastAsia="zh-CN"/>
                  </w:rPr>
                  <w:delText>assoicated</w:delText>
                </w:r>
              </w:del>
            </w:ins>
            <w:ins w:id="518" w:author="Sean Sun" w:date="2022-02-23T21:22:00Z">
              <w:r>
                <w:rPr>
                  <w:lang w:eastAsia="zh-CN"/>
                </w:rPr>
                <w:t>associated</w:t>
              </w:r>
            </w:ins>
            <w:ins w:id="519" w:author="pj" w:date="2021-10-11T11:37:00Z">
              <w:r>
                <w:rPr>
                  <w:lang w:eastAsia="zh-CN"/>
                </w:rPr>
                <w:t xml:space="preserve"> client acting on beh</w:t>
              </w:r>
            </w:ins>
            <w:ins w:id="520" w:author="pj" w:date="2021-10-11T11:38:00Z">
              <w:r>
                <w:rPr>
                  <w:lang w:eastAsia="zh-CN"/>
                </w:rPr>
                <w:t xml:space="preserve">alf of the human consumer. It is </w:t>
              </w:r>
            </w:ins>
            <w:ins w:id="521" w:author="Sean Sun" w:date="2022-02-27T23:02:00Z">
              <w:r>
                <w:rPr>
                  <w:lang w:eastAsia="zh-CN"/>
                </w:rPr>
                <w:t xml:space="preserve">an </w:t>
              </w:r>
            </w:ins>
            <w:ins w:id="522" w:author="pj" w:date="2021-10-11T11:38:00Z">
              <w:r>
                <w:rPr>
                  <w:lang w:eastAsia="zh-CN"/>
                </w:rPr>
                <w:t>unique id, e.g. DN, FQDN, assigned to the client.</w:t>
              </w:r>
            </w:ins>
          </w:p>
        </w:tc>
      </w:tr>
      <w:tr w:rsidR="000A5A9B" w:rsidRPr="00215D3C" w14:paraId="27CFB49D" w14:textId="77777777" w:rsidTr="00714266">
        <w:trPr>
          <w:ins w:id="523" w:author="pj" w:date="2021-10-11T10:37:00Z"/>
        </w:trPr>
        <w:tc>
          <w:tcPr>
            <w:tcW w:w="537" w:type="pct"/>
          </w:tcPr>
          <w:p w14:paraId="1F97941D" w14:textId="77777777" w:rsidR="000A5A9B" w:rsidRPr="00215D3C" w:rsidRDefault="000A5A9B" w:rsidP="00714266">
            <w:pPr>
              <w:pStyle w:val="TAL"/>
              <w:rPr>
                <w:ins w:id="524" w:author="pj" w:date="2021-10-11T10:37:00Z"/>
                <w:lang w:eastAsia="zh-CN"/>
              </w:rPr>
            </w:pPr>
            <w:ins w:id="525" w:author="pj" w:date="2021-10-11T10:53:00Z">
              <w:r w:rsidRPr="00215D3C">
                <w:rPr>
                  <w:lang w:eastAsia="zh-CN"/>
                </w:rPr>
                <w:t>query</w:t>
              </w:r>
            </w:ins>
          </w:p>
        </w:tc>
        <w:tc>
          <w:tcPr>
            <w:tcW w:w="539" w:type="pct"/>
          </w:tcPr>
          <w:p w14:paraId="1519E332" w14:textId="77777777" w:rsidR="000A5A9B" w:rsidRPr="00F20E3F" w:rsidRDefault="000A5A9B" w:rsidP="00714266">
            <w:pPr>
              <w:pStyle w:val="TAL"/>
              <w:rPr>
                <w:ins w:id="526" w:author="pj" w:date="2021-10-11T10:37:00Z"/>
                <w:lang w:eastAsia="zh-CN"/>
              </w:rPr>
            </w:pPr>
            <w:ins w:id="527" w:author="pj" w:date="2021-10-11T10:37:00Z">
              <w:r w:rsidRPr="00F20E3F">
                <w:rPr>
                  <w:lang w:eastAsia="zh-CN"/>
                </w:rPr>
                <w:t>redirect_uri</w:t>
              </w:r>
            </w:ins>
          </w:p>
        </w:tc>
        <w:tc>
          <w:tcPr>
            <w:tcW w:w="1129" w:type="pct"/>
            <w:shd w:val="clear" w:color="auto" w:fill="auto"/>
          </w:tcPr>
          <w:p w14:paraId="1D2DB3A8" w14:textId="77777777" w:rsidR="000A5A9B" w:rsidRPr="00215D3C" w:rsidRDefault="000A5A9B" w:rsidP="00714266">
            <w:pPr>
              <w:pStyle w:val="TAL"/>
              <w:rPr>
                <w:ins w:id="528" w:author="pj" w:date="2021-10-11T10:37:00Z"/>
                <w:lang w:eastAsia="zh-CN"/>
              </w:rPr>
            </w:pPr>
            <w:ins w:id="529" w:author="pj" w:date="2022-01-08T00:21:00Z">
              <w:r w:rsidRPr="003E3410">
                <w:rPr>
                  <w:lang w:eastAsia="zh-CN"/>
                </w:rPr>
                <w:t>Identity4AC</w:t>
              </w:r>
              <w:r>
                <w:rPr>
                  <w:lang w:eastAsia="zh-CN"/>
                </w:rPr>
                <w:t>.a</w:t>
              </w:r>
              <w:r w:rsidRPr="003E3410">
                <w:rPr>
                  <w:lang w:eastAsia="zh-CN"/>
                </w:rPr>
                <w:t>uthSession</w:t>
              </w:r>
              <w:r>
                <w:rPr>
                  <w:lang w:eastAsia="zh-CN"/>
                </w:rPr>
                <w:t>.assocClient</w:t>
              </w:r>
              <w:r w:rsidRPr="003E3410">
                <w:rPr>
                  <w:lang w:eastAsia="zh-CN"/>
                </w:rPr>
                <w:t xml:space="preserve"> </w:t>
              </w:r>
            </w:ins>
          </w:p>
        </w:tc>
        <w:tc>
          <w:tcPr>
            <w:tcW w:w="294" w:type="pct"/>
          </w:tcPr>
          <w:p w14:paraId="7D51FA3C" w14:textId="77777777" w:rsidR="000A5A9B" w:rsidRDefault="000A5A9B" w:rsidP="00714266">
            <w:pPr>
              <w:pStyle w:val="TAL"/>
              <w:rPr>
                <w:ins w:id="530" w:author="pj" w:date="2022-01-07T21:59:00Z"/>
                <w:lang w:eastAsia="zh-CN"/>
              </w:rPr>
            </w:pPr>
            <w:ins w:id="531" w:author="Sean Sun" w:date="2022-02-27T23:01:00Z">
              <w:r>
                <w:rPr>
                  <w:lang w:eastAsia="zh-CN"/>
                </w:rPr>
                <w:t>CM</w:t>
              </w:r>
            </w:ins>
          </w:p>
        </w:tc>
        <w:tc>
          <w:tcPr>
            <w:tcW w:w="2501" w:type="pct"/>
          </w:tcPr>
          <w:p w14:paraId="4CF9D791" w14:textId="77777777" w:rsidR="000A5A9B" w:rsidRPr="00215D3C" w:rsidRDefault="000A5A9B" w:rsidP="00714266">
            <w:pPr>
              <w:pStyle w:val="TAL"/>
              <w:rPr>
                <w:ins w:id="532" w:author="pj" w:date="2021-10-11T10:37:00Z"/>
                <w:lang w:eastAsia="zh-CN"/>
              </w:rPr>
            </w:pPr>
            <w:ins w:id="533" w:author="pj" w:date="2021-10-11T11:39:00Z">
              <w:r>
                <w:rPr>
                  <w:lang w:eastAsia="zh-CN"/>
                </w:rPr>
                <w:t xml:space="preserve">It is used only for human MnS consumer scenario. It is part of </w:t>
              </w:r>
              <w:del w:id="534" w:author="Sean Sun" w:date="2022-02-23T21:22:00Z">
                <w:r w:rsidDel="00B97FB3">
                  <w:rPr>
                    <w:lang w:eastAsia="zh-CN"/>
                  </w:rPr>
                  <w:delText>assoicated</w:delText>
                </w:r>
              </w:del>
            </w:ins>
            <w:ins w:id="535" w:author="Sean Sun" w:date="2022-02-23T21:22:00Z">
              <w:r>
                <w:rPr>
                  <w:lang w:eastAsia="zh-CN"/>
                </w:rPr>
                <w:t>associated</w:t>
              </w:r>
            </w:ins>
            <w:ins w:id="536" w:author="pj" w:date="2021-10-11T11:39:00Z">
              <w:r>
                <w:rPr>
                  <w:lang w:eastAsia="zh-CN"/>
                </w:rPr>
                <w:t xml:space="preserve"> client acting on behalf of the human consumer. It is </w:t>
              </w:r>
            </w:ins>
            <w:ins w:id="537" w:author="pj" w:date="2021-10-11T11:40:00Z">
              <w:r>
                <w:rPr>
                  <w:lang w:eastAsia="zh-CN"/>
                </w:rPr>
                <w:t>r</w:t>
              </w:r>
              <w:r w:rsidRPr="008907A9">
                <w:rPr>
                  <w:lang w:eastAsia="zh-CN"/>
                </w:rPr>
                <w:t>edirection URI to which the</w:t>
              </w:r>
            </w:ins>
            <w:ins w:id="538" w:author="pj" w:date="2021-10-11T11:41:00Z">
              <w:r>
                <w:rPr>
                  <w:lang w:eastAsia="zh-CN"/>
                </w:rPr>
                <w:t xml:space="preserve"> authentication</w:t>
              </w:r>
            </w:ins>
            <w:ins w:id="539" w:author="pj" w:date="2021-10-11T11:40:00Z">
              <w:r w:rsidRPr="008907A9">
                <w:rPr>
                  <w:lang w:eastAsia="zh-CN"/>
                </w:rPr>
                <w:t xml:space="preserve"> response </w:t>
              </w:r>
            </w:ins>
            <w:ins w:id="540" w:author="pj" w:date="2021-10-11T11:41:00Z">
              <w:r>
                <w:rPr>
                  <w:lang w:eastAsia="zh-CN"/>
                </w:rPr>
                <w:t xml:space="preserve">from authentication service producer </w:t>
              </w:r>
            </w:ins>
            <w:ins w:id="541" w:author="pj" w:date="2021-10-11T11:40:00Z">
              <w:r w:rsidRPr="008907A9">
                <w:rPr>
                  <w:lang w:eastAsia="zh-CN"/>
                </w:rPr>
                <w:t>will be sent</w:t>
              </w:r>
            </w:ins>
            <w:ins w:id="542" w:author="pj" w:date="2021-10-11T11:39:00Z">
              <w:r>
                <w:rPr>
                  <w:lang w:eastAsia="zh-CN"/>
                </w:rPr>
                <w:t>.</w:t>
              </w:r>
            </w:ins>
          </w:p>
        </w:tc>
      </w:tr>
      <w:tr w:rsidR="000A5A9B" w:rsidRPr="00215D3C" w14:paraId="0B4D3E02" w14:textId="77777777" w:rsidTr="00714266">
        <w:trPr>
          <w:ins w:id="543" w:author="pj" w:date="2021-10-11T10:37:00Z"/>
        </w:trPr>
        <w:tc>
          <w:tcPr>
            <w:tcW w:w="537" w:type="pct"/>
          </w:tcPr>
          <w:p w14:paraId="6650A3D4" w14:textId="77777777" w:rsidR="000A5A9B" w:rsidRPr="00215D3C" w:rsidRDefault="000A5A9B" w:rsidP="00714266">
            <w:pPr>
              <w:pStyle w:val="TAL"/>
              <w:rPr>
                <w:ins w:id="544" w:author="pj" w:date="2021-10-11T10:37:00Z"/>
                <w:lang w:eastAsia="zh-CN"/>
              </w:rPr>
            </w:pPr>
            <w:ins w:id="545" w:author="pj" w:date="2021-10-11T10:52:00Z">
              <w:r w:rsidRPr="00215D3C">
                <w:rPr>
                  <w:lang w:eastAsia="zh-CN"/>
                </w:rPr>
                <w:t>query</w:t>
              </w:r>
            </w:ins>
          </w:p>
        </w:tc>
        <w:tc>
          <w:tcPr>
            <w:tcW w:w="539" w:type="pct"/>
          </w:tcPr>
          <w:p w14:paraId="3EA9F014" w14:textId="77777777" w:rsidR="000A5A9B" w:rsidRPr="00F20E3F" w:rsidRDefault="000A5A9B" w:rsidP="00714266">
            <w:pPr>
              <w:pStyle w:val="TAL"/>
              <w:rPr>
                <w:ins w:id="546" w:author="pj" w:date="2021-10-11T10:37:00Z"/>
                <w:lang w:eastAsia="zh-CN"/>
              </w:rPr>
            </w:pPr>
            <w:ins w:id="547" w:author="pj" w:date="2021-10-11T10:52:00Z">
              <w:r w:rsidRPr="000257A1">
                <w:rPr>
                  <w:lang w:eastAsia="zh-CN"/>
                </w:rPr>
                <w:t>response_type</w:t>
              </w:r>
            </w:ins>
          </w:p>
        </w:tc>
        <w:tc>
          <w:tcPr>
            <w:tcW w:w="1129" w:type="pct"/>
            <w:shd w:val="clear" w:color="auto" w:fill="auto"/>
          </w:tcPr>
          <w:p w14:paraId="186C16F8" w14:textId="77777777" w:rsidR="000A5A9B" w:rsidRPr="00215D3C" w:rsidRDefault="000A5A9B" w:rsidP="00714266">
            <w:pPr>
              <w:pStyle w:val="TAL"/>
              <w:rPr>
                <w:ins w:id="548" w:author="pj" w:date="2021-10-11T10:37:00Z"/>
                <w:lang w:eastAsia="zh-CN"/>
              </w:rPr>
            </w:pPr>
            <w:ins w:id="549" w:author="Sean Sun" w:date="2022-02-27T23:04:00Z">
              <w:r w:rsidRPr="00083716">
                <w:rPr>
                  <w:lang w:eastAsia="zh-CN"/>
                </w:rPr>
                <w:t>NA</w:t>
              </w:r>
            </w:ins>
          </w:p>
        </w:tc>
        <w:tc>
          <w:tcPr>
            <w:tcW w:w="294" w:type="pct"/>
          </w:tcPr>
          <w:p w14:paraId="05B9EA8F" w14:textId="77777777" w:rsidR="000A5A9B" w:rsidRDefault="000A5A9B" w:rsidP="00714266">
            <w:pPr>
              <w:pStyle w:val="TAL"/>
              <w:rPr>
                <w:ins w:id="550" w:author="pj" w:date="2022-01-07T21:59:00Z"/>
                <w:lang w:eastAsia="zh-CN"/>
              </w:rPr>
            </w:pPr>
            <w:ins w:id="551" w:author="pj" w:date="2022-01-07T22:07:00Z">
              <w:r>
                <w:rPr>
                  <w:lang w:eastAsia="zh-CN"/>
                </w:rPr>
                <w:t>CM</w:t>
              </w:r>
            </w:ins>
          </w:p>
        </w:tc>
        <w:tc>
          <w:tcPr>
            <w:tcW w:w="2501" w:type="pct"/>
          </w:tcPr>
          <w:p w14:paraId="486827D8" w14:textId="77777777" w:rsidR="000A5A9B" w:rsidRDefault="000A5A9B" w:rsidP="00714266">
            <w:pPr>
              <w:pStyle w:val="TAL"/>
              <w:rPr>
                <w:ins w:id="552" w:author="pj" w:date="2021-10-11T11:42:00Z"/>
                <w:lang w:eastAsia="zh-CN"/>
              </w:rPr>
            </w:pPr>
            <w:ins w:id="553" w:author="pj" w:date="2021-10-11T11:42:00Z">
              <w:r>
                <w:rPr>
                  <w:lang w:eastAsia="zh-CN"/>
                </w:rPr>
                <w:t xml:space="preserve">It is </w:t>
              </w:r>
            </w:ins>
            <w:ins w:id="554" w:author="pj" w:date="2021-10-11T11:43:00Z">
              <w:r>
                <w:rPr>
                  <w:lang w:eastAsia="zh-CN"/>
                </w:rPr>
                <w:t>oauth2 and OpenID connect specific parameter.</w:t>
              </w:r>
            </w:ins>
          </w:p>
          <w:p w14:paraId="5ECD76A3" w14:textId="77777777" w:rsidR="000A5A9B" w:rsidRPr="00215D3C" w:rsidRDefault="000A5A9B" w:rsidP="00714266">
            <w:pPr>
              <w:pStyle w:val="TAL"/>
              <w:rPr>
                <w:ins w:id="555" w:author="pj" w:date="2021-10-11T10:37:00Z"/>
                <w:lang w:eastAsia="zh-CN"/>
              </w:rPr>
            </w:pPr>
            <w:ins w:id="556" w:author="pj" w:date="2021-10-11T10:52:00Z">
              <w:r>
                <w:rPr>
                  <w:lang w:eastAsia="zh-CN"/>
                </w:rPr>
                <w:t xml:space="preserve">It presents and its value is "code" in the authentication request from </w:t>
              </w:r>
            </w:ins>
            <w:ins w:id="557" w:author="pj" w:date="2021-10-11T10:54:00Z">
              <w:r>
                <w:rPr>
                  <w:lang w:eastAsia="zh-CN"/>
                </w:rPr>
                <w:t xml:space="preserve">the </w:t>
              </w:r>
            </w:ins>
            <w:ins w:id="558" w:author="pj" w:date="2021-10-11T10:52:00Z">
              <w:r>
                <w:rPr>
                  <w:lang w:eastAsia="zh-CN"/>
                </w:rPr>
                <w:t xml:space="preserve">client </w:t>
              </w:r>
            </w:ins>
            <w:ins w:id="559" w:author="pj" w:date="2021-10-11T10:55:00Z">
              <w:r>
                <w:rPr>
                  <w:lang w:eastAsia="zh-CN"/>
                </w:rPr>
                <w:t>(</w:t>
              </w:r>
            </w:ins>
            <w:ins w:id="560" w:author="pj" w:date="2021-10-11T10:52:00Z">
              <w:r>
                <w:rPr>
                  <w:lang w:eastAsia="zh-CN"/>
                </w:rPr>
                <w:t>acti</w:t>
              </w:r>
              <w:del w:id="561" w:author="Sean Sun" w:date="2022-02-23T21:22:00Z">
                <w:r w:rsidDel="00B97FB3">
                  <w:rPr>
                    <w:lang w:eastAsia="zh-CN"/>
                  </w:rPr>
                  <w:delText>ni</w:delText>
                </w:r>
              </w:del>
              <w:r>
                <w:rPr>
                  <w:lang w:eastAsia="zh-CN"/>
                </w:rPr>
                <w:t>ng on behalf of human MnS consumer</w:t>
              </w:r>
            </w:ins>
            <w:ins w:id="562" w:author="pj" w:date="2021-10-11T10:55:00Z">
              <w:r>
                <w:rPr>
                  <w:lang w:eastAsia="zh-CN"/>
                </w:rPr>
                <w:t>)</w:t>
              </w:r>
            </w:ins>
            <w:ins w:id="563" w:author="pj" w:date="2021-10-11T10:52:00Z">
              <w:r>
                <w:rPr>
                  <w:lang w:eastAsia="zh-CN"/>
                </w:rPr>
                <w:t xml:space="preserve"> to authentication service producer</w:t>
              </w:r>
            </w:ins>
            <w:ins w:id="564" w:author="pj" w:date="2021-10-11T10:54:00Z">
              <w:r>
                <w:rPr>
                  <w:lang w:eastAsia="zh-CN"/>
                </w:rPr>
                <w:t xml:space="preserve"> for human MnS consumer authentication</w:t>
              </w:r>
            </w:ins>
            <w:ins w:id="565" w:author="pj" w:date="2021-10-11T10:52:00Z">
              <w:r>
                <w:rPr>
                  <w:lang w:eastAsia="zh-CN"/>
                </w:rPr>
                <w:t>. It is empty in the authentication request from authorization service</w:t>
              </w:r>
            </w:ins>
            <w:ins w:id="566" w:author="pj" w:date="2021-10-11T10:55:00Z">
              <w:r>
                <w:rPr>
                  <w:lang w:eastAsia="zh-CN"/>
                </w:rPr>
                <w:t xml:space="preserve"> </w:t>
              </w:r>
            </w:ins>
            <w:ins w:id="567" w:author="pj" w:date="2021-10-11T10:52:00Z">
              <w:r>
                <w:rPr>
                  <w:lang w:eastAsia="zh-CN"/>
                </w:rPr>
                <w:t xml:space="preserve">producer </w:t>
              </w:r>
            </w:ins>
            <w:ins w:id="568" w:author="pj" w:date="2021-10-11T10:55:00Z">
              <w:r>
                <w:rPr>
                  <w:lang w:eastAsia="zh-CN"/>
                </w:rPr>
                <w:t>(acti</w:t>
              </w:r>
              <w:del w:id="569" w:author="Sean Sun" w:date="2022-02-23T21:22:00Z">
                <w:r w:rsidDel="00C43717">
                  <w:rPr>
                    <w:lang w:eastAsia="zh-CN"/>
                  </w:rPr>
                  <w:delText>ni</w:delText>
                </w:r>
              </w:del>
              <w:r>
                <w:rPr>
                  <w:lang w:eastAsia="zh-CN"/>
                </w:rPr>
                <w:t xml:space="preserve">ng on behalf of machine MnS consumer) </w:t>
              </w:r>
            </w:ins>
            <w:ins w:id="570" w:author="pj" w:date="2021-10-11T10:52:00Z">
              <w:r>
                <w:rPr>
                  <w:lang w:eastAsia="zh-CN"/>
                </w:rPr>
                <w:t>to authentication service producer for machine MnS consumer authentication</w:t>
              </w:r>
            </w:ins>
          </w:p>
        </w:tc>
      </w:tr>
      <w:tr w:rsidR="000A5A9B" w:rsidRPr="00215D3C" w14:paraId="76BAFA1E" w14:textId="77777777" w:rsidTr="00714266">
        <w:trPr>
          <w:ins w:id="571" w:author="pj" w:date="2021-10-11T10:36:00Z"/>
        </w:trPr>
        <w:tc>
          <w:tcPr>
            <w:tcW w:w="537" w:type="pct"/>
          </w:tcPr>
          <w:p w14:paraId="2D5090B2" w14:textId="77777777" w:rsidR="000A5A9B" w:rsidRPr="00215D3C" w:rsidRDefault="000A5A9B" w:rsidP="00714266">
            <w:pPr>
              <w:keepNext/>
              <w:keepLines/>
              <w:spacing w:after="0"/>
              <w:rPr>
                <w:ins w:id="572" w:author="pj" w:date="2021-10-11T10:36:00Z"/>
                <w:rFonts w:ascii="Arial" w:hAnsi="Arial"/>
                <w:sz w:val="18"/>
                <w:szCs w:val="18"/>
                <w:lang w:eastAsia="zh-CN"/>
              </w:rPr>
            </w:pPr>
          </w:p>
        </w:tc>
        <w:tc>
          <w:tcPr>
            <w:tcW w:w="539" w:type="pct"/>
          </w:tcPr>
          <w:p w14:paraId="06CBB876" w14:textId="77777777" w:rsidR="000A5A9B" w:rsidRPr="00215D3C" w:rsidRDefault="000A5A9B" w:rsidP="00714266">
            <w:pPr>
              <w:keepNext/>
              <w:keepLines/>
              <w:spacing w:after="0"/>
              <w:rPr>
                <w:ins w:id="573" w:author="pj" w:date="2021-10-11T10:36:00Z"/>
                <w:rFonts w:ascii="Arial" w:hAnsi="Arial"/>
                <w:sz w:val="18"/>
                <w:szCs w:val="18"/>
                <w:lang w:eastAsia="zh-CN"/>
              </w:rPr>
            </w:pPr>
          </w:p>
        </w:tc>
        <w:tc>
          <w:tcPr>
            <w:tcW w:w="1129" w:type="pct"/>
            <w:shd w:val="clear" w:color="auto" w:fill="auto"/>
          </w:tcPr>
          <w:p w14:paraId="50703865" w14:textId="77777777" w:rsidR="000A5A9B" w:rsidRPr="00215D3C" w:rsidRDefault="000A5A9B" w:rsidP="00714266">
            <w:pPr>
              <w:keepNext/>
              <w:keepLines/>
              <w:spacing w:after="0"/>
              <w:rPr>
                <w:ins w:id="574" w:author="pj" w:date="2021-10-11T10:36:00Z"/>
                <w:rFonts w:ascii="Arial" w:hAnsi="Arial"/>
                <w:sz w:val="18"/>
                <w:szCs w:val="18"/>
                <w:lang w:eastAsia="zh-CN"/>
              </w:rPr>
            </w:pPr>
          </w:p>
        </w:tc>
        <w:tc>
          <w:tcPr>
            <w:tcW w:w="294" w:type="pct"/>
          </w:tcPr>
          <w:p w14:paraId="7C305700" w14:textId="77777777" w:rsidR="000A5A9B" w:rsidRPr="00215D3C" w:rsidRDefault="000A5A9B" w:rsidP="00714266">
            <w:pPr>
              <w:keepNext/>
              <w:keepLines/>
              <w:spacing w:after="0"/>
              <w:rPr>
                <w:ins w:id="575" w:author="pj" w:date="2022-01-07T21:59:00Z"/>
                <w:rFonts w:ascii="Arial" w:hAnsi="Arial"/>
                <w:sz w:val="18"/>
                <w:szCs w:val="18"/>
                <w:lang w:eastAsia="zh-CN"/>
              </w:rPr>
            </w:pPr>
          </w:p>
        </w:tc>
        <w:tc>
          <w:tcPr>
            <w:tcW w:w="2501" w:type="pct"/>
          </w:tcPr>
          <w:p w14:paraId="658692CF" w14:textId="77777777" w:rsidR="000A5A9B" w:rsidRPr="00215D3C" w:rsidRDefault="000A5A9B" w:rsidP="00714266">
            <w:pPr>
              <w:keepNext/>
              <w:keepLines/>
              <w:spacing w:after="0"/>
              <w:rPr>
                <w:ins w:id="576" w:author="pj" w:date="2021-10-11T10:36:00Z"/>
                <w:rFonts w:ascii="Arial" w:hAnsi="Arial"/>
                <w:sz w:val="18"/>
                <w:szCs w:val="18"/>
                <w:lang w:eastAsia="zh-CN"/>
              </w:rPr>
            </w:pPr>
          </w:p>
        </w:tc>
      </w:tr>
    </w:tbl>
    <w:p w14:paraId="7E1A58D1" w14:textId="77777777" w:rsidR="000A5A9B" w:rsidRPr="00215D3C" w:rsidRDefault="000A5A9B" w:rsidP="000A5A9B">
      <w:pPr>
        <w:rPr>
          <w:ins w:id="577" w:author="pj" w:date="2021-10-10T17:58:00Z"/>
        </w:rPr>
      </w:pPr>
    </w:p>
    <w:p w14:paraId="53CE36F2" w14:textId="5A3DBB13" w:rsidR="000A5A9B" w:rsidRPr="00215D3C" w:rsidRDefault="000A5A9B" w:rsidP="000A5A9B">
      <w:pPr>
        <w:pStyle w:val="TH"/>
        <w:rPr>
          <w:ins w:id="578" w:author="pj" w:date="2021-10-10T17:58:00Z"/>
          <w:lang w:eastAsia="zh-CN"/>
        </w:rPr>
      </w:pPr>
      <w:ins w:id="579" w:author="pj" w:date="2021-10-10T17:58:00Z">
        <w:r w:rsidRPr="00215D3C">
          <w:rPr>
            <w:lang w:eastAsia="zh-CN"/>
          </w:rPr>
          <w:t xml:space="preserve">Table </w:t>
        </w:r>
      </w:ins>
      <w:ins w:id="580" w:author="Sean Sun" w:date="2022-03-01T14:17:00Z">
        <w:r w:rsidR="00C74742">
          <w:rPr>
            <w:lang w:eastAsia="zh-CN"/>
          </w:rPr>
          <w:t>X</w:t>
        </w:r>
      </w:ins>
      <w:ins w:id="581" w:author="pj" w:date="2021-10-10T17:58:00Z">
        <w:r w:rsidRPr="00215D3C">
          <w:rPr>
            <w:lang w:eastAsia="zh-CN"/>
          </w:rPr>
          <w:t xml:space="preserve">.1-2: </w:t>
        </w:r>
      </w:ins>
      <w:ins w:id="582" w:author="pj" w:date="2022-01-07T22:11:00Z">
        <w:r w:rsidRPr="00215D3C">
          <w:rPr>
            <w:lang w:eastAsia="zh-CN"/>
          </w:rPr>
          <w:t xml:space="preserve">Mapping </w:t>
        </w:r>
        <w:r>
          <w:rPr>
            <w:lang w:eastAsia="zh-CN"/>
          </w:rPr>
          <w:t>NRM to OpenAPI</w:t>
        </w:r>
        <w:r w:rsidRPr="00215D3C">
          <w:rPr>
            <w:lang w:eastAsia="zh-CN"/>
          </w:rPr>
          <w:t xml:space="preserve"> </w:t>
        </w:r>
      </w:ins>
      <w:ins w:id="583" w:author="pj" w:date="2022-01-07T22:12:00Z">
        <w:r>
          <w:rPr>
            <w:lang w:eastAsia="zh-CN"/>
          </w:rPr>
          <w:t>out</w:t>
        </w:r>
      </w:ins>
      <w:ins w:id="584" w:author="pj" w:date="2022-01-07T22:11:00Z">
        <w:r w:rsidRPr="00215D3C">
          <w:rPr>
            <w:lang w:eastAsia="zh-CN"/>
          </w:rPr>
          <w:t>put parameters (HTTP GET)</w:t>
        </w:r>
      </w:ins>
      <w:ins w:id="585" w:author="pj" w:date="2021-10-10T17:58:00Z">
        <w:r w:rsidRPr="00215D3C">
          <w:rPr>
            <w:lang w:eastAsia="zh-CN"/>
          </w:rPr>
          <w:t>)</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4"/>
        <w:gridCol w:w="1266"/>
        <w:gridCol w:w="985"/>
        <w:gridCol w:w="541"/>
        <w:gridCol w:w="5129"/>
      </w:tblGrid>
      <w:tr w:rsidR="000A5A9B" w:rsidRPr="00215D3C" w14:paraId="79FE30D5" w14:textId="77777777" w:rsidTr="00714266">
        <w:trPr>
          <w:ins w:id="586" w:author="pj" w:date="2021-10-11T11:45:00Z"/>
        </w:trPr>
        <w:tc>
          <w:tcPr>
            <w:tcW w:w="683" w:type="pct"/>
            <w:shd w:val="clear" w:color="auto" w:fill="BFBFBF"/>
          </w:tcPr>
          <w:p w14:paraId="291EC6D8" w14:textId="77777777" w:rsidR="000A5A9B" w:rsidRPr="00215D3C" w:rsidRDefault="000A5A9B" w:rsidP="00714266">
            <w:pPr>
              <w:pStyle w:val="TAH"/>
              <w:rPr>
                <w:ins w:id="587" w:author="pj" w:date="2021-10-11T11:45:00Z"/>
                <w:lang w:eastAsia="zh-CN"/>
              </w:rPr>
            </w:pPr>
            <w:ins w:id="588" w:author="pj" w:date="2021-10-11T11:45:00Z">
              <w:r w:rsidRPr="00215D3C">
                <w:rPr>
                  <w:lang w:eastAsia="zh-CN"/>
                </w:rPr>
                <w:t>SS parameter location</w:t>
              </w:r>
            </w:ins>
          </w:p>
        </w:tc>
        <w:tc>
          <w:tcPr>
            <w:tcW w:w="690" w:type="pct"/>
            <w:shd w:val="clear" w:color="auto" w:fill="BFBFBF"/>
          </w:tcPr>
          <w:p w14:paraId="1CBF19A6" w14:textId="77777777" w:rsidR="000A5A9B" w:rsidRPr="00215D3C" w:rsidRDefault="000A5A9B" w:rsidP="00714266">
            <w:pPr>
              <w:pStyle w:val="TAH"/>
              <w:rPr>
                <w:ins w:id="589" w:author="pj" w:date="2021-10-11T11:45:00Z"/>
                <w:lang w:eastAsia="zh-CN"/>
              </w:rPr>
            </w:pPr>
            <w:ins w:id="590" w:author="pj" w:date="2021-10-11T11:45:00Z">
              <w:r w:rsidRPr="00215D3C">
                <w:rPr>
                  <w:lang w:eastAsia="zh-CN"/>
                </w:rPr>
                <w:t>SS parameter name</w:t>
              </w:r>
            </w:ins>
          </w:p>
        </w:tc>
        <w:tc>
          <w:tcPr>
            <w:tcW w:w="537" w:type="pct"/>
            <w:shd w:val="clear" w:color="auto" w:fill="BFBFBF"/>
          </w:tcPr>
          <w:p w14:paraId="6A47AC3A" w14:textId="77777777" w:rsidR="000A5A9B" w:rsidRDefault="000A5A9B" w:rsidP="00714266">
            <w:pPr>
              <w:pStyle w:val="TAH"/>
              <w:rPr>
                <w:ins w:id="591" w:author="pj" w:date="2022-01-07T22:06:00Z"/>
                <w:lang w:eastAsia="zh-CN"/>
              </w:rPr>
            </w:pPr>
            <w:ins w:id="592" w:author="pj" w:date="2022-01-07T22:08:00Z">
              <w:r>
                <w:rPr>
                  <w:lang w:eastAsia="zh-CN"/>
                </w:rPr>
                <w:t>NRM attribute</w:t>
              </w:r>
            </w:ins>
          </w:p>
        </w:tc>
        <w:tc>
          <w:tcPr>
            <w:tcW w:w="295" w:type="pct"/>
            <w:shd w:val="clear" w:color="auto" w:fill="BFBFBF"/>
          </w:tcPr>
          <w:p w14:paraId="5AA70C61" w14:textId="77777777" w:rsidR="000A5A9B" w:rsidRPr="00215D3C" w:rsidRDefault="000A5A9B" w:rsidP="00714266">
            <w:pPr>
              <w:pStyle w:val="TAH"/>
              <w:rPr>
                <w:ins w:id="593" w:author="pj" w:date="2021-10-11T11:45:00Z"/>
                <w:lang w:eastAsia="zh-CN"/>
              </w:rPr>
            </w:pPr>
            <w:ins w:id="594" w:author="pj" w:date="2021-10-11T11:45:00Z">
              <w:r>
                <w:rPr>
                  <w:lang w:eastAsia="zh-CN"/>
                </w:rPr>
                <w:t>S</w:t>
              </w:r>
            </w:ins>
          </w:p>
        </w:tc>
        <w:tc>
          <w:tcPr>
            <w:tcW w:w="2795" w:type="pct"/>
            <w:shd w:val="clear" w:color="auto" w:fill="BFBFBF"/>
          </w:tcPr>
          <w:p w14:paraId="5592C0E0" w14:textId="77777777" w:rsidR="000A5A9B" w:rsidRDefault="000A5A9B" w:rsidP="00714266">
            <w:pPr>
              <w:pStyle w:val="TAH"/>
              <w:rPr>
                <w:ins w:id="595" w:author="pj" w:date="2021-10-11T11:45:00Z"/>
                <w:lang w:eastAsia="zh-CN"/>
              </w:rPr>
            </w:pPr>
            <w:ins w:id="596" w:author="pj" w:date="2021-10-11T11:45:00Z">
              <w:r>
                <w:rPr>
                  <w:lang w:eastAsia="zh-CN"/>
                </w:rPr>
                <w:t>Remark</w:t>
              </w:r>
            </w:ins>
          </w:p>
        </w:tc>
      </w:tr>
      <w:tr w:rsidR="000A5A9B" w:rsidRPr="00215D3C" w14:paraId="760CF370" w14:textId="77777777" w:rsidTr="00714266">
        <w:trPr>
          <w:ins w:id="597" w:author="pj" w:date="2021-10-11T11:45:00Z"/>
        </w:trPr>
        <w:tc>
          <w:tcPr>
            <w:tcW w:w="683" w:type="pct"/>
          </w:tcPr>
          <w:p w14:paraId="27A444F4" w14:textId="77777777" w:rsidR="000A5A9B" w:rsidRPr="00215D3C" w:rsidRDefault="000A5A9B" w:rsidP="00714266">
            <w:pPr>
              <w:pStyle w:val="TAL"/>
              <w:rPr>
                <w:ins w:id="598" w:author="pj" w:date="2021-10-11T11:45:00Z"/>
                <w:lang w:eastAsia="zh-CN"/>
              </w:rPr>
            </w:pPr>
            <w:ins w:id="599" w:author="pj" w:date="2021-10-11T12:00:00Z">
              <w:r w:rsidRPr="00275641">
                <w:rPr>
                  <w:lang w:eastAsia="zh-CN"/>
                </w:rPr>
                <w:t>response status codes</w:t>
              </w:r>
            </w:ins>
            <w:ins w:id="600" w:author="pj" w:date="2021-10-11T12:02:00Z">
              <w:r>
                <w:rPr>
                  <w:lang w:eastAsia="zh-CN"/>
                </w:rPr>
                <w:t>/body</w:t>
              </w:r>
            </w:ins>
          </w:p>
        </w:tc>
        <w:tc>
          <w:tcPr>
            <w:tcW w:w="690" w:type="pct"/>
          </w:tcPr>
          <w:p w14:paraId="63F61BEE" w14:textId="77777777" w:rsidR="000A5A9B" w:rsidRDefault="000A5A9B" w:rsidP="00714266">
            <w:pPr>
              <w:pStyle w:val="TAL"/>
              <w:rPr>
                <w:ins w:id="601" w:author="pj" w:date="2021-10-11T11:45:00Z"/>
                <w:lang w:eastAsia="zh-CN"/>
              </w:rPr>
            </w:pPr>
            <w:ins w:id="602" w:author="pj" w:date="2021-10-11T12:00:00Z">
              <w:r>
                <w:rPr>
                  <w:lang w:eastAsia="zh-CN"/>
                </w:rPr>
                <w:t>status</w:t>
              </w:r>
            </w:ins>
          </w:p>
        </w:tc>
        <w:tc>
          <w:tcPr>
            <w:tcW w:w="537" w:type="pct"/>
          </w:tcPr>
          <w:p w14:paraId="739A6AC0" w14:textId="77777777" w:rsidR="000A5A9B" w:rsidRDefault="000A5A9B" w:rsidP="00714266">
            <w:pPr>
              <w:pStyle w:val="TAL"/>
              <w:rPr>
                <w:ins w:id="603" w:author="pj" w:date="2022-01-07T22:06:00Z"/>
                <w:lang w:eastAsia="zh-CN"/>
              </w:rPr>
            </w:pPr>
            <w:ins w:id="604" w:author="Sean Sun" w:date="2022-02-27T23:04:00Z">
              <w:r w:rsidRPr="00083716">
                <w:rPr>
                  <w:lang w:eastAsia="zh-CN"/>
                </w:rPr>
                <w:t>NA</w:t>
              </w:r>
            </w:ins>
          </w:p>
        </w:tc>
        <w:tc>
          <w:tcPr>
            <w:tcW w:w="295" w:type="pct"/>
            <w:shd w:val="clear" w:color="auto" w:fill="auto"/>
          </w:tcPr>
          <w:p w14:paraId="05FE3A2B" w14:textId="77777777" w:rsidR="000A5A9B" w:rsidRPr="00215D3C" w:rsidRDefault="000A5A9B" w:rsidP="00714266">
            <w:pPr>
              <w:pStyle w:val="TAL"/>
              <w:rPr>
                <w:ins w:id="605" w:author="pj" w:date="2021-10-11T11:45:00Z"/>
                <w:lang w:eastAsia="zh-CN"/>
              </w:rPr>
            </w:pPr>
            <w:ins w:id="606" w:author="pj" w:date="2021-10-11T11:45:00Z">
              <w:r>
                <w:rPr>
                  <w:lang w:eastAsia="zh-CN"/>
                </w:rPr>
                <w:t>M</w:t>
              </w:r>
            </w:ins>
          </w:p>
        </w:tc>
        <w:tc>
          <w:tcPr>
            <w:tcW w:w="2795" w:type="pct"/>
          </w:tcPr>
          <w:p w14:paraId="050A4530" w14:textId="77777777" w:rsidR="000A5A9B" w:rsidRPr="00215D3C" w:rsidRDefault="000A5A9B" w:rsidP="00714266">
            <w:pPr>
              <w:pStyle w:val="TAL"/>
              <w:rPr>
                <w:ins w:id="607" w:author="pj" w:date="2021-10-11T11:45:00Z"/>
                <w:lang w:eastAsia="zh-CN"/>
              </w:rPr>
            </w:pPr>
            <w:ins w:id="608" w:author="pj" w:date="2021-10-11T12:03:00Z">
              <w:r>
                <w:rPr>
                  <w:lang w:eastAsia="zh-CN"/>
                </w:rPr>
                <w:t>I</w:t>
              </w:r>
            </w:ins>
            <w:ins w:id="609" w:author="pj" w:date="2021-10-11T12:02:00Z">
              <w:r>
                <w:rPr>
                  <w:lang w:eastAsia="zh-CN"/>
                </w:rPr>
                <w:t xml:space="preserve">t is response status code, and </w:t>
              </w:r>
            </w:ins>
            <w:ins w:id="610" w:author="pj" w:date="2021-10-11T12:03:00Z">
              <w:r>
                <w:rPr>
                  <w:lang w:eastAsia="zh-CN"/>
                </w:rPr>
                <w:t xml:space="preserve">optional </w:t>
              </w:r>
            </w:ins>
            <w:ins w:id="611" w:author="pj" w:date="2021-10-11T12:02:00Z">
              <w:r>
                <w:rPr>
                  <w:lang w:eastAsia="zh-CN"/>
                </w:rPr>
                <w:t>error des</w:t>
              </w:r>
            </w:ins>
            <w:ins w:id="612" w:author="pj" w:date="2021-10-11T12:03:00Z">
              <w:r>
                <w:rPr>
                  <w:lang w:eastAsia="zh-CN"/>
                </w:rPr>
                <w:t>cription in response body for error response.</w:t>
              </w:r>
            </w:ins>
          </w:p>
        </w:tc>
      </w:tr>
      <w:tr w:rsidR="000A5A9B" w:rsidRPr="00215D3C" w14:paraId="1E6E1E51" w14:textId="77777777" w:rsidTr="00714266">
        <w:trPr>
          <w:ins w:id="613" w:author="pj" w:date="2021-10-11T12:04:00Z"/>
        </w:trPr>
        <w:tc>
          <w:tcPr>
            <w:tcW w:w="683" w:type="pct"/>
          </w:tcPr>
          <w:p w14:paraId="69E407F2" w14:textId="77777777" w:rsidR="000A5A9B" w:rsidRPr="00275641" w:rsidRDefault="000A5A9B" w:rsidP="00714266">
            <w:pPr>
              <w:pStyle w:val="TAL"/>
              <w:rPr>
                <w:ins w:id="614" w:author="pj" w:date="2021-10-11T12:04:00Z"/>
                <w:lang w:eastAsia="zh-CN"/>
              </w:rPr>
            </w:pPr>
            <w:ins w:id="615" w:author="pj" w:date="2021-10-11T12:04:00Z">
              <w:r>
                <w:rPr>
                  <w:lang w:eastAsia="zh-CN"/>
                </w:rPr>
                <w:t>response body</w:t>
              </w:r>
            </w:ins>
          </w:p>
        </w:tc>
        <w:tc>
          <w:tcPr>
            <w:tcW w:w="690" w:type="pct"/>
          </w:tcPr>
          <w:p w14:paraId="6C11BD48" w14:textId="77777777" w:rsidR="000A5A9B" w:rsidRDefault="000A5A9B" w:rsidP="00714266">
            <w:pPr>
              <w:pStyle w:val="TAL"/>
              <w:rPr>
                <w:ins w:id="616" w:author="pj" w:date="2021-10-11T12:04:00Z"/>
                <w:lang w:eastAsia="zh-CN"/>
              </w:rPr>
            </w:pPr>
            <w:ins w:id="617" w:author="pj" w:date="2021-10-11T12:04:00Z">
              <w:r>
                <w:rPr>
                  <w:lang w:eastAsia="zh-CN"/>
                </w:rPr>
                <w:t>consumer</w:t>
              </w:r>
            </w:ins>
            <w:ins w:id="618" w:author="pj" w:date="2021-10-11T12:05:00Z">
              <w:r>
                <w:rPr>
                  <w:lang w:eastAsia="zh-CN"/>
                </w:rPr>
                <w:t>_i</w:t>
              </w:r>
            </w:ins>
            <w:ins w:id="619" w:author="pj" w:date="2021-10-11T12:04:00Z">
              <w:r>
                <w:rPr>
                  <w:lang w:eastAsia="zh-CN"/>
                </w:rPr>
                <w:t>d</w:t>
              </w:r>
            </w:ins>
          </w:p>
        </w:tc>
        <w:tc>
          <w:tcPr>
            <w:tcW w:w="537" w:type="pct"/>
          </w:tcPr>
          <w:p w14:paraId="7F976259" w14:textId="77777777" w:rsidR="000A5A9B" w:rsidRDefault="000A5A9B" w:rsidP="00714266">
            <w:pPr>
              <w:pStyle w:val="TAL"/>
              <w:rPr>
                <w:ins w:id="620" w:author="pj" w:date="2022-01-07T22:06:00Z"/>
                <w:lang w:eastAsia="zh-CN"/>
              </w:rPr>
            </w:pPr>
            <w:ins w:id="621" w:author="pj" w:date="2022-01-08T00:21:00Z">
              <w:r w:rsidRPr="003E3410">
                <w:rPr>
                  <w:lang w:eastAsia="zh-CN"/>
                </w:rPr>
                <w:t>Identity4AC.identifier</w:t>
              </w:r>
            </w:ins>
          </w:p>
        </w:tc>
        <w:tc>
          <w:tcPr>
            <w:tcW w:w="295" w:type="pct"/>
            <w:shd w:val="clear" w:color="auto" w:fill="auto"/>
          </w:tcPr>
          <w:p w14:paraId="6DA4DF73" w14:textId="77777777" w:rsidR="000A5A9B" w:rsidRDefault="000A5A9B" w:rsidP="00714266">
            <w:pPr>
              <w:pStyle w:val="TAL"/>
              <w:rPr>
                <w:ins w:id="622" w:author="pj" w:date="2021-10-11T12:04:00Z"/>
                <w:lang w:eastAsia="zh-CN"/>
              </w:rPr>
            </w:pPr>
            <w:ins w:id="623" w:author="pj" w:date="2021-10-11T12:04:00Z">
              <w:r>
                <w:rPr>
                  <w:lang w:eastAsia="zh-CN"/>
                </w:rPr>
                <w:t>M</w:t>
              </w:r>
            </w:ins>
          </w:p>
        </w:tc>
        <w:tc>
          <w:tcPr>
            <w:tcW w:w="2795" w:type="pct"/>
          </w:tcPr>
          <w:p w14:paraId="691D2700" w14:textId="77777777" w:rsidR="000A5A9B" w:rsidRDefault="000A5A9B" w:rsidP="00714266">
            <w:pPr>
              <w:pStyle w:val="TAL"/>
              <w:rPr>
                <w:ins w:id="624" w:author="pj" w:date="2021-10-11T12:04:00Z"/>
                <w:lang w:eastAsia="zh-CN"/>
              </w:rPr>
            </w:pPr>
            <w:ins w:id="625" w:author="pj" w:date="2021-10-11T12:04:00Z">
              <w:r>
                <w:rPr>
                  <w:lang w:eastAsia="zh-CN"/>
                </w:rPr>
                <w:t>same to identifier in the request</w:t>
              </w:r>
            </w:ins>
          </w:p>
        </w:tc>
      </w:tr>
      <w:tr w:rsidR="000A5A9B" w:rsidRPr="00215D3C" w14:paraId="3FD7AF07" w14:textId="77777777" w:rsidTr="00714266">
        <w:trPr>
          <w:ins w:id="626" w:author="pj" w:date="2021-10-11T11:45:00Z"/>
        </w:trPr>
        <w:tc>
          <w:tcPr>
            <w:tcW w:w="683" w:type="pct"/>
          </w:tcPr>
          <w:p w14:paraId="018DD1D0" w14:textId="77777777" w:rsidR="000A5A9B" w:rsidRPr="00215D3C" w:rsidRDefault="000A5A9B" w:rsidP="00714266">
            <w:pPr>
              <w:pStyle w:val="TAL"/>
              <w:rPr>
                <w:ins w:id="627" w:author="pj" w:date="2021-10-11T11:45:00Z"/>
                <w:lang w:eastAsia="zh-CN"/>
              </w:rPr>
            </w:pPr>
            <w:ins w:id="628" w:author="pj" w:date="2021-10-11T12:03:00Z">
              <w:r>
                <w:rPr>
                  <w:lang w:eastAsia="zh-CN"/>
                </w:rPr>
                <w:t>response body</w:t>
              </w:r>
            </w:ins>
          </w:p>
        </w:tc>
        <w:tc>
          <w:tcPr>
            <w:tcW w:w="690" w:type="pct"/>
          </w:tcPr>
          <w:p w14:paraId="38B6B782" w14:textId="77777777" w:rsidR="000A5A9B" w:rsidRPr="00215D3C" w:rsidRDefault="000A5A9B" w:rsidP="00714266">
            <w:pPr>
              <w:pStyle w:val="TAL"/>
              <w:rPr>
                <w:ins w:id="629" w:author="pj" w:date="2021-10-11T11:45:00Z"/>
                <w:lang w:eastAsia="zh-CN"/>
              </w:rPr>
            </w:pPr>
            <w:ins w:id="630" w:author="pj" w:date="2021-10-11T12:05:00Z">
              <w:r>
                <w:rPr>
                  <w:lang w:eastAsia="zh-CN"/>
                </w:rPr>
                <w:t>session_id</w:t>
              </w:r>
            </w:ins>
          </w:p>
        </w:tc>
        <w:tc>
          <w:tcPr>
            <w:tcW w:w="537" w:type="pct"/>
          </w:tcPr>
          <w:p w14:paraId="54AAD0BD" w14:textId="77777777" w:rsidR="000A5A9B" w:rsidRDefault="000A5A9B" w:rsidP="00714266">
            <w:pPr>
              <w:pStyle w:val="TAL"/>
              <w:rPr>
                <w:ins w:id="631" w:author="pj" w:date="2022-01-07T22:06:00Z"/>
                <w:lang w:eastAsia="zh-CN"/>
              </w:rPr>
            </w:pPr>
            <w:ins w:id="632" w:author="pj" w:date="2022-01-08T00:21:00Z">
              <w:r w:rsidRPr="003E3410">
                <w:rPr>
                  <w:lang w:eastAsia="zh-CN"/>
                </w:rPr>
                <w:t>Identity4AC.authSession</w:t>
              </w:r>
              <w:r>
                <w:rPr>
                  <w:lang w:eastAsia="zh-CN"/>
                </w:rPr>
                <w:t>.</w:t>
              </w:r>
            </w:ins>
            <w:ins w:id="633" w:author="pj" w:date="2022-01-08T00:22:00Z">
              <w:r w:rsidRPr="003E3410">
                <w:rPr>
                  <w:lang w:eastAsia="zh-CN"/>
                </w:rPr>
                <w:t>sessionId</w:t>
              </w:r>
            </w:ins>
          </w:p>
        </w:tc>
        <w:tc>
          <w:tcPr>
            <w:tcW w:w="295" w:type="pct"/>
            <w:shd w:val="clear" w:color="auto" w:fill="auto"/>
          </w:tcPr>
          <w:p w14:paraId="3816D826" w14:textId="77777777" w:rsidR="000A5A9B" w:rsidRPr="00215D3C" w:rsidRDefault="000A5A9B" w:rsidP="00714266">
            <w:pPr>
              <w:pStyle w:val="TAL"/>
              <w:rPr>
                <w:ins w:id="634" w:author="pj" w:date="2021-10-11T11:45:00Z"/>
                <w:lang w:eastAsia="zh-CN"/>
              </w:rPr>
            </w:pPr>
            <w:ins w:id="635" w:author="pj" w:date="2021-10-11T12:04:00Z">
              <w:r>
                <w:rPr>
                  <w:lang w:eastAsia="zh-CN"/>
                </w:rPr>
                <w:t>O</w:t>
              </w:r>
            </w:ins>
          </w:p>
        </w:tc>
        <w:tc>
          <w:tcPr>
            <w:tcW w:w="2795" w:type="pct"/>
          </w:tcPr>
          <w:p w14:paraId="5F6EFC73" w14:textId="77777777" w:rsidR="000A5A9B" w:rsidRPr="00215D3C" w:rsidRDefault="000A5A9B" w:rsidP="00714266">
            <w:pPr>
              <w:pStyle w:val="TAL"/>
              <w:rPr>
                <w:ins w:id="636" w:author="pj" w:date="2021-10-11T11:45:00Z"/>
                <w:lang w:eastAsia="zh-CN"/>
              </w:rPr>
            </w:pPr>
            <w:ins w:id="637" w:author="pj" w:date="2021-10-11T12:07:00Z">
              <w:r>
                <w:rPr>
                  <w:lang w:eastAsia="zh-CN"/>
                </w:rPr>
                <w:t>It</w:t>
              </w:r>
            </w:ins>
            <w:ins w:id="638" w:author="pj" w:date="2021-10-11T12:06:00Z">
              <w:r>
                <w:rPr>
                  <w:lang w:eastAsia="zh-CN"/>
                </w:rPr>
                <w:t xml:space="preserve"> </w:t>
              </w:r>
            </w:ins>
            <w:ins w:id="639" w:author="pj" w:date="2021-10-11T12:08:00Z">
              <w:r>
                <w:rPr>
                  <w:lang w:eastAsia="zh-CN"/>
                </w:rPr>
                <w:t>c</w:t>
              </w:r>
            </w:ins>
            <w:ins w:id="640" w:author="pj" w:date="2021-10-11T12:11:00Z">
              <w:r>
                <w:rPr>
                  <w:lang w:eastAsia="zh-CN"/>
                </w:rPr>
                <w:t>ould</w:t>
              </w:r>
            </w:ins>
            <w:ins w:id="641" w:author="pj" w:date="2021-10-11T12:08:00Z">
              <w:r>
                <w:rPr>
                  <w:lang w:eastAsia="zh-CN"/>
                </w:rPr>
                <w:t xml:space="preserve"> be used to </w:t>
              </w:r>
            </w:ins>
            <w:ins w:id="642" w:author="pj" w:date="2021-10-11T12:06:00Z">
              <w:r>
                <w:rPr>
                  <w:lang w:eastAsia="zh-CN"/>
                </w:rPr>
                <w:t>uniquely ident</w:t>
              </w:r>
            </w:ins>
            <w:ins w:id="643" w:author="Sean Sun" w:date="2022-02-23T21:22:00Z">
              <w:r>
                <w:rPr>
                  <w:lang w:eastAsia="zh-CN"/>
                </w:rPr>
                <w:t>if</w:t>
              </w:r>
            </w:ins>
            <w:ins w:id="644" w:author="pj" w:date="2021-10-11T12:09:00Z">
              <w:r>
                <w:rPr>
                  <w:lang w:eastAsia="zh-CN"/>
                </w:rPr>
                <w:t>y</w:t>
              </w:r>
            </w:ins>
            <w:ins w:id="645" w:author="pj" w:date="2021-10-11T12:07:00Z">
              <w:r>
                <w:rPr>
                  <w:lang w:eastAsia="zh-CN"/>
                </w:rPr>
                <w:t xml:space="preserve"> a successful authentication for a MnS consumer in different entities </w:t>
              </w:r>
            </w:ins>
            <w:ins w:id="646" w:author="pj" w:date="2021-10-11T12:08:00Z">
              <w:r>
                <w:rPr>
                  <w:lang w:eastAsia="zh-CN"/>
                </w:rPr>
                <w:t>included in authentication workflow.</w:t>
              </w:r>
            </w:ins>
          </w:p>
        </w:tc>
      </w:tr>
      <w:tr w:rsidR="000A5A9B" w:rsidRPr="00215D3C" w14:paraId="2C0BB491" w14:textId="77777777" w:rsidTr="00714266">
        <w:trPr>
          <w:ins w:id="647" w:author="pj" w:date="2021-10-11T11:45:00Z"/>
        </w:trPr>
        <w:tc>
          <w:tcPr>
            <w:tcW w:w="683" w:type="pct"/>
          </w:tcPr>
          <w:p w14:paraId="506284EC" w14:textId="77777777" w:rsidR="000A5A9B" w:rsidRPr="00215D3C" w:rsidRDefault="000A5A9B" w:rsidP="00714266">
            <w:pPr>
              <w:pStyle w:val="TAL"/>
              <w:rPr>
                <w:ins w:id="648" w:author="pj" w:date="2021-10-11T11:45:00Z"/>
                <w:lang w:eastAsia="zh-CN"/>
              </w:rPr>
            </w:pPr>
            <w:ins w:id="649" w:author="pj" w:date="2021-10-11T12:04:00Z">
              <w:r>
                <w:rPr>
                  <w:lang w:eastAsia="zh-CN"/>
                </w:rPr>
                <w:t>response body</w:t>
              </w:r>
            </w:ins>
          </w:p>
        </w:tc>
        <w:tc>
          <w:tcPr>
            <w:tcW w:w="690" w:type="pct"/>
          </w:tcPr>
          <w:p w14:paraId="6E92225B" w14:textId="77777777" w:rsidR="000A5A9B" w:rsidRPr="00F20E3F" w:rsidRDefault="000A5A9B" w:rsidP="00714266">
            <w:pPr>
              <w:pStyle w:val="TAL"/>
              <w:rPr>
                <w:ins w:id="650" w:author="pj" w:date="2021-10-11T11:45:00Z"/>
                <w:lang w:eastAsia="zh-CN"/>
              </w:rPr>
            </w:pPr>
            <w:ins w:id="651" w:author="pj" w:date="2021-10-11T12:04:00Z">
              <w:r>
                <w:rPr>
                  <w:lang w:eastAsia="zh-CN"/>
                </w:rPr>
                <w:t>code</w:t>
              </w:r>
            </w:ins>
          </w:p>
        </w:tc>
        <w:tc>
          <w:tcPr>
            <w:tcW w:w="537" w:type="pct"/>
          </w:tcPr>
          <w:p w14:paraId="773CE7FA" w14:textId="77777777" w:rsidR="000A5A9B" w:rsidRDefault="000A5A9B" w:rsidP="00714266">
            <w:pPr>
              <w:pStyle w:val="TAL"/>
              <w:rPr>
                <w:ins w:id="652" w:author="pj" w:date="2022-01-07T22:06:00Z"/>
                <w:lang w:eastAsia="zh-CN"/>
              </w:rPr>
            </w:pPr>
            <w:ins w:id="653" w:author="pj" w:date="2022-01-08T00:25:00Z">
              <w:r w:rsidRPr="003E3410">
                <w:rPr>
                  <w:lang w:eastAsia="zh-CN"/>
                </w:rPr>
                <w:t>Identity4AC.authSession</w:t>
              </w:r>
              <w:r>
                <w:rPr>
                  <w:lang w:eastAsia="zh-CN"/>
                </w:rPr>
                <w:t>.</w:t>
              </w:r>
            </w:ins>
            <w:ins w:id="654" w:author="pj" w:date="2022-01-08T00:26:00Z">
              <w:r w:rsidRPr="003E3410">
                <w:rPr>
                  <w:lang w:eastAsia="zh-CN"/>
                </w:rPr>
                <w:t>assertion</w:t>
              </w:r>
            </w:ins>
          </w:p>
        </w:tc>
        <w:tc>
          <w:tcPr>
            <w:tcW w:w="295" w:type="pct"/>
            <w:shd w:val="clear" w:color="auto" w:fill="auto"/>
          </w:tcPr>
          <w:p w14:paraId="769C69D0" w14:textId="77777777" w:rsidR="000A5A9B" w:rsidRPr="00215D3C" w:rsidRDefault="000A5A9B" w:rsidP="00714266">
            <w:pPr>
              <w:pStyle w:val="TAL"/>
              <w:rPr>
                <w:ins w:id="655" w:author="pj" w:date="2021-10-11T11:45:00Z"/>
                <w:lang w:eastAsia="zh-CN"/>
              </w:rPr>
            </w:pPr>
            <w:ins w:id="656" w:author="pj" w:date="2021-10-11T11:45:00Z">
              <w:r>
                <w:rPr>
                  <w:lang w:eastAsia="zh-CN"/>
                </w:rPr>
                <w:t>CM</w:t>
              </w:r>
            </w:ins>
          </w:p>
        </w:tc>
        <w:tc>
          <w:tcPr>
            <w:tcW w:w="2795" w:type="pct"/>
          </w:tcPr>
          <w:p w14:paraId="69944479" w14:textId="77777777" w:rsidR="000A5A9B" w:rsidRDefault="000A5A9B" w:rsidP="00714266">
            <w:pPr>
              <w:pStyle w:val="TAL"/>
              <w:rPr>
                <w:ins w:id="657" w:author="pj" w:date="2021-10-11T11:45:00Z"/>
                <w:lang w:eastAsia="zh-CN"/>
              </w:rPr>
            </w:pPr>
            <w:ins w:id="658" w:author="pj" w:date="2021-10-11T11:45:00Z">
              <w:r>
                <w:rPr>
                  <w:lang w:eastAsia="zh-CN"/>
                </w:rPr>
                <w:t>It is oauth2 and OpenID connect specific parameter.</w:t>
              </w:r>
            </w:ins>
          </w:p>
          <w:p w14:paraId="7813D628" w14:textId="77777777" w:rsidR="000A5A9B" w:rsidRPr="00215D3C" w:rsidRDefault="000A5A9B" w:rsidP="00714266">
            <w:pPr>
              <w:pStyle w:val="TAL"/>
              <w:rPr>
                <w:ins w:id="659" w:author="pj" w:date="2021-10-11T11:45:00Z"/>
                <w:lang w:eastAsia="zh-CN"/>
              </w:rPr>
            </w:pPr>
            <w:ins w:id="660" w:author="pj" w:date="2021-10-11T11:45:00Z">
              <w:r>
                <w:rPr>
                  <w:lang w:eastAsia="zh-CN"/>
                </w:rPr>
                <w:t xml:space="preserve">It presents and its value is </w:t>
              </w:r>
            </w:ins>
            <w:ins w:id="661" w:author="pj" w:date="2021-10-11T12:13:00Z">
              <w:r>
                <w:rPr>
                  <w:lang w:eastAsia="zh-CN"/>
                </w:rPr>
                <w:t xml:space="preserve">set to </w:t>
              </w:r>
              <w:r w:rsidRPr="00E8660A">
                <w:rPr>
                  <w:lang w:eastAsia="zh-CN"/>
                </w:rPr>
                <w:t>authorization code</w:t>
              </w:r>
              <w:r>
                <w:rPr>
                  <w:lang w:eastAsia="zh-CN"/>
                </w:rPr>
                <w:t xml:space="preserve"> generated by the authentication service producer.</w:t>
              </w:r>
            </w:ins>
            <w:ins w:id="662" w:author="pj" w:date="2022-01-07T23:13:00Z">
              <w:r>
                <w:rPr>
                  <w:lang w:eastAsia="zh-CN"/>
                </w:rPr>
                <w:t xml:space="preserve"> It's only applicable to </w:t>
              </w:r>
              <w:r w:rsidRPr="004D1D49">
                <w:rPr>
                  <w:lang w:eastAsia="zh-CN"/>
                </w:rPr>
                <w:t>human management service consumer</w:t>
              </w:r>
              <w:r>
                <w:rPr>
                  <w:lang w:eastAsia="zh-CN"/>
                </w:rPr>
                <w:t>.</w:t>
              </w:r>
            </w:ins>
          </w:p>
        </w:tc>
      </w:tr>
      <w:tr w:rsidR="000A5A9B" w:rsidRPr="00215D3C" w14:paraId="08F3EB96" w14:textId="77777777" w:rsidTr="00714266">
        <w:trPr>
          <w:ins w:id="663" w:author="pj" w:date="2021-10-11T11:45:00Z"/>
        </w:trPr>
        <w:tc>
          <w:tcPr>
            <w:tcW w:w="683" w:type="pct"/>
          </w:tcPr>
          <w:p w14:paraId="581AF837" w14:textId="77777777" w:rsidR="000A5A9B" w:rsidRPr="00215D3C" w:rsidRDefault="000A5A9B" w:rsidP="00714266">
            <w:pPr>
              <w:keepNext/>
              <w:keepLines/>
              <w:spacing w:after="0"/>
              <w:rPr>
                <w:ins w:id="664" w:author="pj" w:date="2021-10-11T11:45:00Z"/>
                <w:rFonts w:ascii="Arial" w:hAnsi="Arial"/>
                <w:sz w:val="18"/>
                <w:szCs w:val="18"/>
                <w:lang w:eastAsia="zh-CN"/>
              </w:rPr>
            </w:pPr>
          </w:p>
        </w:tc>
        <w:tc>
          <w:tcPr>
            <w:tcW w:w="690" w:type="pct"/>
          </w:tcPr>
          <w:p w14:paraId="1DB13225" w14:textId="77777777" w:rsidR="000A5A9B" w:rsidRPr="00215D3C" w:rsidRDefault="000A5A9B" w:rsidP="00714266">
            <w:pPr>
              <w:keepNext/>
              <w:keepLines/>
              <w:spacing w:after="0"/>
              <w:rPr>
                <w:ins w:id="665" w:author="pj" w:date="2021-10-11T11:45:00Z"/>
                <w:rFonts w:ascii="Arial" w:hAnsi="Arial"/>
                <w:sz w:val="18"/>
                <w:szCs w:val="18"/>
                <w:lang w:eastAsia="zh-CN"/>
              </w:rPr>
            </w:pPr>
          </w:p>
        </w:tc>
        <w:tc>
          <w:tcPr>
            <w:tcW w:w="537" w:type="pct"/>
          </w:tcPr>
          <w:p w14:paraId="31DD78F4" w14:textId="77777777" w:rsidR="000A5A9B" w:rsidRPr="00215D3C" w:rsidRDefault="000A5A9B" w:rsidP="00714266">
            <w:pPr>
              <w:keepNext/>
              <w:keepLines/>
              <w:spacing w:after="0"/>
              <w:rPr>
                <w:ins w:id="666" w:author="pj" w:date="2022-01-07T22:06:00Z"/>
                <w:rFonts w:ascii="Arial" w:hAnsi="Arial"/>
                <w:sz w:val="18"/>
                <w:szCs w:val="18"/>
                <w:lang w:eastAsia="zh-CN"/>
              </w:rPr>
            </w:pPr>
          </w:p>
        </w:tc>
        <w:tc>
          <w:tcPr>
            <w:tcW w:w="295" w:type="pct"/>
            <w:shd w:val="clear" w:color="auto" w:fill="auto"/>
          </w:tcPr>
          <w:p w14:paraId="1875F55F" w14:textId="77777777" w:rsidR="000A5A9B" w:rsidRPr="00215D3C" w:rsidRDefault="000A5A9B" w:rsidP="00714266">
            <w:pPr>
              <w:keepNext/>
              <w:keepLines/>
              <w:spacing w:after="0"/>
              <w:rPr>
                <w:ins w:id="667" w:author="pj" w:date="2021-10-11T11:45:00Z"/>
                <w:rFonts w:ascii="Arial" w:hAnsi="Arial"/>
                <w:sz w:val="18"/>
                <w:szCs w:val="18"/>
                <w:lang w:eastAsia="zh-CN"/>
              </w:rPr>
            </w:pPr>
          </w:p>
        </w:tc>
        <w:tc>
          <w:tcPr>
            <w:tcW w:w="2795" w:type="pct"/>
          </w:tcPr>
          <w:p w14:paraId="0052F0FE" w14:textId="77777777" w:rsidR="000A5A9B" w:rsidRPr="00215D3C" w:rsidRDefault="000A5A9B" w:rsidP="00714266">
            <w:pPr>
              <w:keepNext/>
              <w:keepLines/>
              <w:spacing w:after="0"/>
              <w:rPr>
                <w:ins w:id="668" w:author="pj" w:date="2021-10-11T11:45:00Z"/>
                <w:rFonts w:ascii="Arial" w:hAnsi="Arial"/>
                <w:sz w:val="18"/>
                <w:szCs w:val="18"/>
                <w:lang w:eastAsia="zh-CN"/>
              </w:rPr>
            </w:pPr>
          </w:p>
        </w:tc>
      </w:tr>
    </w:tbl>
    <w:p w14:paraId="10A18C86" w14:textId="77777777" w:rsidR="000A5A9B" w:rsidRDefault="000A5A9B" w:rsidP="000A5A9B">
      <w:pPr>
        <w:rPr>
          <w:ins w:id="669" w:author="pj" w:date="2022-01-07T22:54:00Z"/>
          <w:noProof/>
        </w:rPr>
      </w:pPr>
    </w:p>
    <w:p w14:paraId="2098A6EC" w14:textId="01C2E1CB" w:rsidR="000A5A9B" w:rsidRPr="00215D3C" w:rsidRDefault="009F492B" w:rsidP="006F195E">
      <w:pPr>
        <w:pStyle w:val="Heading1"/>
        <w:rPr>
          <w:ins w:id="670" w:author="pj" w:date="2022-01-07T22:54:00Z"/>
        </w:rPr>
      </w:pPr>
      <w:ins w:id="671" w:author="Sean Sun" w:date="2022-03-01T14:03:00Z">
        <w:r>
          <w:t>X</w:t>
        </w:r>
      </w:ins>
      <w:ins w:id="672" w:author="pj" w:date="2022-01-07T22:54:00Z">
        <w:r w:rsidR="000A5A9B" w:rsidRPr="00E4679E">
          <w:t>.</w:t>
        </w:r>
      </w:ins>
      <w:ins w:id="673" w:author="Sean Sun" w:date="2022-03-01T14:04:00Z">
        <w:r w:rsidR="00961730">
          <w:t>2</w:t>
        </w:r>
      </w:ins>
      <w:ins w:id="674" w:author="pj" w:date="2022-01-07T22:54:00Z">
        <w:r w:rsidR="000A5A9B" w:rsidRPr="00215D3C">
          <w:tab/>
        </w:r>
      </w:ins>
      <w:ins w:id="675" w:author="Sean Sun" w:date="2022-03-01T14:14:00Z">
        <w:r w:rsidR="00F0532A">
          <w:t>A</w:t>
        </w:r>
      </w:ins>
      <w:ins w:id="676" w:author="pj" w:date="2022-01-07T22:54:00Z">
        <w:r w:rsidR="000A5A9B">
          <w:t>uthorization</w:t>
        </w:r>
      </w:ins>
    </w:p>
    <w:p w14:paraId="1B486372" w14:textId="228A5365" w:rsidR="000A5A9B" w:rsidRPr="00215D3C" w:rsidRDefault="000A5A9B" w:rsidP="000A5A9B">
      <w:pPr>
        <w:rPr>
          <w:ins w:id="677" w:author="pj" w:date="2022-01-07T22:54:00Z"/>
        </w:rPr>
      </w:pPr>
      <w:ins w:id="678" w:author="pj" w:date="2022-01-07T22:54:00Z">
        <w:r>
          <w:t>Map NRM to OpenAPI parameters</w:t>
        </w:r>
        <w:r w:rsidRPr="00215D3C">
          <w:t xml:space="preserve"> according to table </w:t>
        </w:r>
      </w:ins>
      <w:ins w:id="679" w:author="Sean Sun" w:date="2022-03-01T14:05:00Z">
        <w:r w:rsidR="00DE4B13">
          <w:t>X</w:t>
        </w:r>
      </w:ins>
      <w:ins w:id="680" w:author="pj" w:date="2022-01-07T22:54:00Z">
        <w:r>
          <w:t>.</w:t>
        </w:r>
      </w:ins>
      <w:ins w:id="681" w:author="Sean Sun" w:date="2022-03-01T14:05:00Z">
        <w:r w:rsidR="00DE4B13">
          <w:t>2</w:t>
        </w:r>
      </w:ins>
      <w:ins w:id="682" w:author="pj" w:date="2022-01-07T22:54:00Z">
        <w:r w:rsidRPr="00215D3C">
          <w:t xml:space="preserve">-1 and table </w:t>
        </w:r>
      </w:ins>
      <w:ins w:id="683" w:author="Sean Sun" w:date="2022-03-01T14:05:00Z">
        <w:r w:rsidR="00DE4B13">
          <w:t>X</w:t>
        </w:r>
      </w:ins>
      <w:ins w:id="684" w:author="pj" w:date="2022-01-07T22:54:00Z">
        <w:r w:rsidRPr="00E4679E">
          <w:t>.</w:t>
        </w:r>
      </w:ins>
      <w:ins w:id="685" w:author="Sean Sun" w:date="2022-03-01T14:06:00Z">
        <w:r w:rsidR="00DE4B13">
          <w:t>2</w:t>
        </w:r>
      </w:ins>
      <w:ins w:id="686" w:author="pj" w:date="2022-01-07T22:54:00Z">
        <w:r w:rsidRPr="00215D3C">
          <w:t>-2.</w:t>
        </w:r>
      </w:ins>
    </w:p>
    <w:p w14:paraId="431BD4FB" w14:textId="67ED4DD6" w:rsidR="000A5A9B" w:rsidRPr="00215D3C" w:rsidRDefault="000A5A9B" w:rsidP="000A5A9B">
      <w:pPr>
        <w:pStyle w:val="TH"/>
        <w:rPr>
          <w:ins w:id="687" w:author="pj" w:date="2022-01-07T22:54:00Z"/>
          <w:lang w:eastAsia="zh-CN"/>
        </w:rPr>
      </w:pPr>
      <w:ins w:id="688" w:author="pj" w:date="2022-01-07T22:54:00Z">
        <w:r w:rsidRPr="00215D3C">
          <w:rPr>
            <w:lang w:eastAsia="zh-CN"/>
          </w:rPr>
          <w:t xml:space="preserve">Table </w:t>
        </w:r>
      </w:ins>
      <w:ins w:id="689" w:author="Sean Sun" w:date="2022-03-01T14:05:00Z">
        <w:r w:rsidR="00D91729">
          <w:rPr>
            <w:lang w:eastAsia="zh-CN"/>
          </w:rPr>
          <w:t>X</w:t>
        </w:r>
      </w:ins>
      <w:ins w:id="690" w:author="pj" w:date="2022-01-07T22:54:00Z">
        <w:r w:rsidRPr="00E4679E">
          <w:rPr>
            <w:lang w:eastAsia="zh-CN"/>
          </w:rPr>
          <w:t>.</w:t>
        </w:r>
      </w:ins>
      <w:ins w:id="691" w:author="Sean Sun" w:date="2022-03-01T14:05:00Z">
        <w:r w:rsidR="00DE4B13">
          <w:rPr>
            <w:lang w:eastAsia="zh-CN"/>
          </w:rPr>
          <w:t>2</w:t>
        </w:r>
      </w:ins>
      <w:ins w:id="692" w:author="pj" w:date="2022-01-07T22:54:00Z">
        <w:r w:rsidRPr="00215D3C">
          <w:rPr>
            <w:lang w:eastAsia="zh-CN"/>
          </w:rPr>
          <w:t xml:space="preserve">-1: Mapping </w:t>
        </w:r>
        <w:r>
          <w:rPr>
            <w:lang w:eastAsia="zh-CN"/>
          </w:rPr>
          <w:t>NRM to OpenAPI</w:t>
        </w:r>
        <w:r w:rsidRPr="00215D3C">
          <w:rPr>
            <w:lang w:eastAsia="zh-CN"/>
          </w:rPr>
          <w:t xml:space="preserve"> input parameters (HTTP </w:t>
        </w:r>
        <w:r>
          <w:rPr>
            <w:lang w:eastAsia="zh-CN"/>
          </w:rPr>
          <w:t>POST</w:t>
        </w:r>
        <w:r w:rsidRPr="00215D3C">
          <w:rPr>
            <w:lang w:eastAsia="zh-CN"/>
          </w:rPr>
          <w:t>)</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6"/>
        <w:gridCol w:w="989"/>
        <w:gridCol w:w="2072"/>
        <w:gridCol w:w="539"/>
        <w:gridCol w:w="4589"/>
      </w:tblGrid>
      <w:tr w:rsidR="000A5A9B" w:rsidRPr="00215D3C" w14:paraId="7AE6E561" w14:textId="77777777" w:rsidTr="00714266">
        <w:trPr>
          <w:ins w:id="693" w:author="pj" w:date="2022-01-07T22:54:00Z"/>
        </w:trPr>
        <w:tc>
          <w:tcPr>
            <w:tcW w:w="537" w:type="pct"/>
            <w:shd w:val="clear" w:color="auto" w:fill="BFBFBF"/>
          </w:tcPr>
          <w:p w14:paraId="1DC68B19" w14:textId="77777777" w:rsidR="000A5A9B" w:rsidRPr="00215D3C" w:rsidRDefault="000A5A9B" w:rsidP="00714266">
            <w:pPr>
              <w:pStyle w:val="TAH"/>
              <w:rPr>
                <w:ins w:id="694" w:author="pj" w:date="2022-01-07T22:54:00Z"/>
                <w:lang w:eastAsia="zh-CN"/>
              </w:rPr>
            </w:pPr>
            <w:ins w:id="695" w:author="pj" w:date="2022-01-07T22:54:00Z">
              <w:r w:rsidRPr="00215D3C">
                <w:rPr>
                  <w:lang w:eastAsia="zh-CN"/>
                </w:rPr>
                <w:t>SS parameter location</w:t>
              </w:r>
            </w:ins>
          </w:p>
        </w:tc>
        <w:tc>
          <w:tcPr>
            <w:tcW w:w="539" w:type="pct"/>
            <w:shd w:val="clear" w:color="auto" w:fill="BFBFBF"/>
          </w:tcPr>
          <w:p w14:paraId="64D2FB12" w14:textId="77777777" w:rsidR="000A5A9B" w:rsidRPr="00215D3C" w:rsidRDefault="000A5A9B" w:rsidP="00714266">
            <w:pPr>
              <w:pStyle w:val="TAH"/>
              <w:rPr>
                <w:ins w:id="696" w:author="pj" w:date="2022-01-07T22:54:00Z"/>
                <w:lang w:eastAsia="zh-CN"/>
              </w:rPr>
            </w:pPr>
            <w:ins w:id="697" w:author="pj" w:date="2022-01-07T22:54:00Z">
              <w:r w:rsidRPr="00215D3C">
                <w:rPr>
                  <w:lang w:eastAsia="zh-CN"/>
                </w:rPr>
                <w:t>SS parameter name</w:t>
              </w:r>
            </w:ins>
          </w:p>
        </w:tc>
        <w:tc>
          <w:tcPr>
            <w:tcW w:w="1129" w:type="pct"/>
            <w:shd w:val="clear" w:color="auto" w:fill="BFBFBF"/>
          </w:tcPr>
          <w:p w14:paraId="0CF6DC33" w14:textId="77777777" w:rsidR="000A5A9B" w:rsidRPr="00215D3C" w:rsidRDefault="000A5A9B" w:rsidP="00714266">
            <w:pPr>
              <w:pStyle w:val="TAH"/>
              <w:rPr>
                <w:ins w:id="698" w:author="pj" w:date="2022-01-07T22:54:00Z"/>
                <w:lang w:eastAsia="zh-CN"/>
              </w:rPr>
            </w:pPr>
            <w:ins w:id="699" w:author="pj" w:date="2022-01-07T22:54:00Z">
              <w:r>
                <w:rPr>
                  <w:lang w:eastAsia="zh-CN"/>
                </w:rPr>
                <w:t>NRM attribute</w:t>
              </w:r>
            </w:ins>
          </w:p>
        </w:tc>
        <w:tc>
          <w:tcPr>
            <w:tcW w:w="294" w:type="pct"/>
            <w:shd w:val="clear" w:color="auto" w:fill="BFBFBF"/>
          </w:tcPr>
          <w:p w14:paraId="756A5143" w14:textId="77777777" w:rsidR="000A5A9B" w:rsidRDefault="000A5A9B" w:rsidP="00714266">
            <w:pPr>
              <w:pStyle w:val="TAH"/>
              <w:rPr>
                <w:ins w:id="700" w:author="pj" w:date="2022-01-07T22:54:00Z"/>
                <w:lang w:eastAsia="zh-CN"/>
              </w:rPr>
            </w:pPr>
            <w:ins w:id="701" w:author="pj" w:date="2022-01-07T22:54:00Z">
              <w:r>
                <w:rPr>
                  <w:lang w:eastAsia="zh-CN"/>
                </w:rPr>
                <w:t>S</w:t>
              </w:r>
            </w:ins>
          </w:p>
        </w:tc>
        <w:tc>
          <w:tcPr>
            <w:tcW w:w="2501" w:type="pct"/>
            <w:shd w:val="clear" w:color="auto" w:fill="BFBFBF"/>
          </w:tcPr>
          <w:p w14:paraId="0ABC7526" w14:textId="77777777" w:rsidR="000A5A9B" w:rsidRDefault="000A5A9B" w:rsidP="00714266">
            <w:pPr>
              <w:pStyle w:val="TAH"/>
              <w:rPr>
                <w:ins w:id="702" w:author="pj" w:date="2022-01-07T22:54:00Z"/>
                <w:lang w:eastAsia="zh-CN"/>
              </w:rPr>
            </w:pPr>
            <w:ins w:id="703" w:author="pj" w:date="2022-01-07T22:54:00Z">
              <w:r>
                <w:rPr>
                  <w:lang w:eastAsia="zh-CN"/>
                </w:rPr>
                <w:t>Remark</w:t>
              </w:r>
            </w:ins>
          </w:p>
        </w:tc>
      </w:tr>
      <w:tr w:rsidR="000A5A9B" w:rsidRPr="00215D3C" w14:paraId="6801B40C" w14:textId="77777777" w:rsidTr="00714266">
        <w:trPr>
          <w:ins w:id="704" w:author="pj" w:date="2022-01-07T22:54:00Z"/>
        </w:trPr>
        <w:tc>
          <w:tcPr>
            <w:tcW w:w="537" w:type="pct"/>
          </w:tcPr>
          <w:p w14:paraId="06FAAB62" w14:textId="77777777" w:rsidR="000A5A9B" w:rsidRPr="00215D3C" w:rsidRDefault="000A5A9B" w:rsidP="00714266">
            <w:pPr>
              <w:pStyle w:val="TAL"/>
              <w:rPr>
                <w:ins w:id="705" w:author="pj" w:date="2022-01-07T22:54:00Z"/>
                <w:lang w:eastAsia="zh-CN"/>
              </w:rPr>
            </w:pPr>
            <w:ins w:id="706" w:author="pj" w:date="2022-01-07T22:54:00Z">
              <w:r w:rsidRPr="00215D3C">
                <w:rPr>
                  <w:lang w:eastAsia="zh-CN"/>
                </w:rPr>
                <w:t>query</w:t>
              </w:r>
            </w:ins>
          </w:p>
        </w:tc>
        <w:tc>
          <w:tcPr>
            <w:tcW w:w="539" w:type="pct"/>
          </w:tcPr>
          <w:p w14:paraId="598D8CDE" w14:textId="77777777" w:rsidR="000A5A9B" w:rsidRPr="00215D3C" w:rsidRDefault="000A5A9B" w:rsidP="00714266">
            <w:pPr>
              <w:pStyle w:val="TAL"/>
              <w:rPr>
                <w:ins w:id="707" w:author="pj" w:date="2022-01-07T22:54:00Z"/>
                <w:lang w:eastAsia="zh-CN"/>
              </w:rPr>
            </w:pPr>
            <w:ins w:id="708" w:author="pj" w:date="2022-01-07T22:54:00Z">
              <w:r w:rsidRPr="00EE0196">
                <w:rPr>
                  <w:lang w:eastAsia="zh-CN"/>
                </w:rPr>
                <w:t>grant_type</w:t>
              </w:r>
            </w:ins>
          </w:p>
        </w:tc>
        <w:tc>
          <w:tcPr>
            <w:tcW w:w="1129" w:type="pct"/>
            <w:shd w:val="clear" w:color="auto" w:fill="auto"/>
          </w:tcPr>
          <w:p w14:paraId="2661F851" w14:textId="77777777" w:rsidR="000A5A9B" w:rsidRPr="00215D3C" w:rsidRDefault="000A5A9B" w:rsidP="00714266">
            <w:pPr>
              <w:pStyle w:val="TAL"/>
              <w:rPr>
                <w:ins w:id="709" w:author="pj" w:date="2022-01-07T22:54:00Z"/>
                <w:lang w:eastAsia="zh-CN"/>
              </w:rPr>
            </w:pPr>
            <w:ins w:id="710" w:author="Sean Sun" w:date="2022-02-27T23:05:00Z">
              <w:r w:rsidRPr="00083716">
                <w:rPr>
                  <w:lang w:eastAsia="zh-CN"/>
                </w:rPr>
                <w:t>NA</w:t>
              </w:r>
            </w:ins>
          </w:p>
        </w:tc>
        <w:tc>
          <w:tcPr>
            <w:tcW w:w="294" w:type="pct"/>
          </w:tcPr>
          <w:p w14:paraId="178002D6" w14:textId="77777777" w:rsidR="000A5A9B" w:rsidRDefault="000A5A9B" w:rsidP="00714266">
            <w:pPr>
              <w:pStyle w:val="TAL"/>
              <w:rPr>
                <w:ins w:id="711" w:author="pj" w:date="2022-01-07T22:54:00Z"/>
                <w:lang w:eastAsia="zh-CN"/>
              </w:rPr>
            </w:pPr>
            <w:ins w:id="712" w:author="pj" w:date="2022-01-07T22:54:00Z">
              <w:r>
                <w:rPr>
                  <w:lang w:eastAsia="zh-CN"/>
                </w:rPr>
                <w:t>M</w:t>
              </w:r>
            </w:ins>
          </w:p>
        </w:tc>
        <w:tc>
          <w:tcPr>
            <w:tcW w:w="2501" w:type="pct"/>
          </w:tcPr>
          <w:p w14:paraId="24F98331" w14:textId="77777777" w:rsidR="000A5A9B" w:rsidRDefault="000A5A9B" w:rsidP="00714266">
            <w:pPr>
              <w:pStyle w:val="TAL"/>
              <w:rPr>
                <w:ins w:id="713" w:author="pj" w:date="2022-01-07T22:54:00Z"/>
                <w:lang w:eastAsia="zh-CN"/>
              </w:rPr>
            </w:pPr>
            <w:ins w:id="714" w:author="pj" w:date="2022-01-07T23:04:00Z">
              <w:r>
                <w:rPr>
                  <w:lang w:eastAsia="zh-CN"/>
                </w:rPr>
                <w:t xml:space="preserve">It is oauth2 specific parameter used to </w:t>
              </w:r>
            </w:ins>
            <w:ins w:id="715" w:author="pj" w:date="2022-01-07T23:05:00Z">
              <w:r>
                <w:rPr>
                  <w:lang w:eastAsia="zh-CN"/>
                </w:rPr>
                <w:t>designate how to authenticate a client</w:t>
              </w:r>
            </w:ins>
            <w:ins w:id="716" w:author="pj" w:date="2022-01-07T22:54:00Z">
              <w:r>
                <w:rPr>
                  <w:lang w:eastAsia="zh-CN"/>
                </w:rPr>
                <w:t>.</w:t>
              </w:r>
            </w:ins>
            <w:ins w:id="717" w:author="pj" w:date="2022-01-07T23:05:00Z">
              <w:r>
                <w:rPr>
                  <w:lang w:eastAsia="zh-CN"/>
                </w:rPr>
                <w:t xml:space="preserve"> </w:t>
              </w:r>
            </w:ins>
            <w:ins w:id="718" w:author="pj" w:date="2022-01-07T23:09:00Z">
              <w:r>
                <w:rPr>
                  <w:lang w:eastAsia="zh-CN"/>
                </w:rPr>
                <w:t>It's set to "</w:t>
              </w:r>
              <w:r w:rsidRPr="004D1D49">
                <w:rPr>
                  <w:lang w:eastAsia="zh-CN"/>
                </w:rPr>
                <w:t>authorization_code</w:t>
              </w:r>
              <w:r>
                <w:rPr>
                  <w:lang w:eastAsia="zh-CN"/>
                </w:rPr>
                <w:t>" for</w:t>
              </w:r>
            </w:ins>
            <w:ins w:id="719" w:author="pj" w:date="2022-01-07T23:10:00Z">
              <w:r>
                <w:rPr>
                  <w:lang w:eastAsia="zh-CN"/>
                </w:rPr>
                <w:t xml:space="preserve"> </w:t>
              </w:r>
              <w:r w:rsidRPr="004D1D49">
                <w:rPr>
                  <w:lang w:eastAsia="zh-CN"/>
                </w:rPr>
                <w:t>authoriz</w:t>
              </w:r>
              <w:r>
                <w:rPr>
                  <w:lang w:eastAsia="zh-CN"/>
                </w:rPr>
                <w:t>ation of</w:t>
              </w:r>
              <w:r w:rsidRPr="004D1D49">
                <w:rPr>
                  <w:lang w:eastAsia="zh-CN"/>
                </w:rPr>
                <w:t xml:space="preserve"> human management service consumer</w:t>
              </w:r>
              <w:r>
                <w:rPr>
                  <w:lang w:eastAsia="zh-CN"/>
                </w:rPr>
                <w:t>, and "client</w:t>
              </w:r>
            </w:ins>
            <w:ins w:id="720" w:author="pj" w:date="2022-01-07T23:11:00Z">
              <w:r>
                <w:rPr>
                  <w:lang w:eastAsia="zh-CN"/>
                </w:rPr>
                <w:t>_</w:t>
              </w:r>
            </w:ins>
            <w:ins w:id="721" w:author="pj" w:date="2022-01-07T23:10:00Z">
              <w:r w:rsidRPr="00083716">
                <w:rPr>
                  <w:lang w:eastAsia="zh-CN"/>
                </w:rPr>
                <w:t>credential</w:t>
              </w:r>
            </w:ins>
            <w:ins w:id="722" w:author="Sean Sun" w:date="2022-02-28T08:44:00Z">
              <w:r w:rsidRPr="00083716">
                <w:rPr>
                  <w:lang w:eastAsia="zh-CN"/>
                </w:rPr>
                <w:t>s</w:t>
              </w:r>
            </w:ins>
            <w:del w:id="723" w:author="Sean Sun" w:date="2022-02-28T08:44:00Z">
              <w:r w:rsidRPr="00083716" w:rsidDel="003C2AF5">
                <w:rPr>
                  <w:lang w:eastAsia="zh-CN"/>
                </w:rPr>
                <w:delText xml:space="preserve"> </w:delText>
              </w:r>
            </w:del>
            <w:ins w:id="724" w:author="pj" w:date="2022-01-07T23:10:00Z">
              <w:r w:rsidRPr="00083716">
                <w:rPr>
                  <w:lang w:eastAsia="zh-CN"/>
                </w:rPr>
                <w:t>"</w:t>
              </w:r>
            </w:ins>
            <w:ins w:id="725" w:author="pj" w:date="2022-01-07T23:09:00Z">
              <w:r w:rsidRPr="00083716">
                <w:rPr>
                  <w:lang w:eastAsia="zh-CN"/>
                </w:rPr>
                <w:t xml:space="preserve"> </w:t>
              </w:r>
            </w:ins>
            <w:ins w:id="726" w:author="pj" w:date="2022-01-07T23:11:00Z">
              <w:r w:rsidRPr="00083716">
                <w:rPr>
                  <w:lang w:eastAsia="zh-CN"/>
                </w:rPr>
                <w:t xml:space="preserve">for </w:t>
              </w:r>
              <w:r w:rsidRPr="004D1D49">
                <w:rPr>
                  <w:lang w:eastAsia="zh-CN"/>
                </w:rPr>
                <w:t>authoriz</w:t>
              </w:r>
              <w:r>
                <w:rPr>
                  <w:lang w:eastAsia="zh-CN"/>
                </w:rPr>
                <w:t>ation of</w:t>
              </w:r>
              <w:r w:rsidRPr="004D1D49">
                <w:rPr>
                  <w:lang w:eastAsia="zh-CN"/>
                </w:rPr>
                <w:t xml:space="preserve"> </w:t>
              </w:r>
              <w:r>
                <w:rPr>
                  <w:lang w:eastAsia="zh-CN"/>
                </w:rPr>
                <w:t>machine</w:t>
              </w:r>
              <w:r w:rsidRPr="004D1D49">
                <w:rPr>
                  <w:lang w:eastAsia="zh-CN"/>
                </w:rPr>
                <w:t xml:space="preserve"> management service consumer</w:t>
              </w:r>
            </w:ins>
          </w:p>
          <w:p w14:paraId="132AB22A" w14:textId="77777777" w:rsidR="000A5A9B" w:rsidRPr="00215D3C" w:rsidRDefault="000A5A9B" w:rsidP="00714266">
            <w:pPr>
              <w:pStyle w:val="TAL"/>
              <w:rPr>
                <w:ins w:id="727" w:author="pj" w:date="2022-01-07T22:54:00Z"/>
                <w:lang w:eastAsia="zh-CN"/>
              </w:rPr>
            </w:pPr>
          </w:p>
        </w:tc>
      </w:tr>
      <w:tr w:rsidR="000A5A9B" w:rsidRPr="00215D3C" w14:paraId="01F0DC27" w14:textId="77777777" w:rsidTr="00714266">
        <w:trPr>
          <w:ins w:id="728" w:author="pj" w:date="2022-01-07T22:54:00Z"/>
        </w:trPr>
        <w:tc>
          <w:tcPr>
            <w:tcW w:w="537" w:type="pct"/>
          </w:tcPr>
          <w:p w14:paraId="24651271" w14:textId="77777777" w:rsidR="000A5A9B" w:rsidRPr="00215D3C" w:rsidRDefault="000A5A9B" w:rsidP="00714266">
            <w:pPr>
              <w:pStyle w:val="TAL"/>
              <w:rPr>
                <w:ins w:id="729" w:author="pj" w:date="2022-01-07T22:54:00Z"/>
                <w:lang w:eastAsia="zh-CN"/>
              </w:rPr>
            </w:pPr>
            <w:ins w:id="730" w:author="pj" w:date="2022-01-07T22:54:00Z">
              <w:r w:rsidRPr="00215D3C">
                <w:rPr>
                  <w:lang w:eastAsia="zh-CN"/>
                </w:rPr>
                <w:t>query</w:t>
              </w:r>
            </w:ins>
          </w:p>
        </w:tc>
        <w:tc>
          <w:tcPr>
            <w:tcW w:w="539" w:type="pct"/>
          </w:tcPr>
          <w:p w14:paraId="548149F9" w14:textId="77777777" w:rsidR="000A5A9B" w:rsidRDefault="000A5A9B" w:rsidP="00714266">
            <w:pPr>
              <w:pStyle w:val="TAL"/>
              <w:rPr>
                <w:ins w:id="731" w:author="pj" w:date="2022-01-07T22:54:00Z"/>
                <w:lang w:eastAsia="zh-CN"/>
              </w:rPr>
            </w:pPr>
            <w:ins w:id="732" w:author="pj" w:date="2022-01-07T22:54:00Z">
              <w:r>
                <w:rPr>
                  <w:lang w:eastAsia="zh-CN"/>
                </w:rPr>
                <w:t>code</w:t>
              </w:r>
            </w:ins>
          </w:p>
        </w:tc>
        <w:tc>
          <w:tcPr>
            <w:tcW w:w="1129" w:type="pct"/>
            <w:shd w:val="clear" w:color="auto" w:fill="auto"/>
          </w:tcPr>
          <w:p w14:paraId="7EFFB5E3" w14:textId="77777777" w:rsidR="000A5A9B" w:rsidRPr="00215D3C" w:rsidRDefault="000A5A9B" w:rsidP="00714266">
            <w:pPr>
              <w:pStyle w:val="TAL"/>
              <w:rPr>
                <w:ins w:id="733" w:author="pj" w:date="2022-01-07T22:54:00Z"/>
                <w:lang w:eastAsia="zh-CN"/>
              </w:rPr>
            </w:pPr>
            <w:ins w:id="734" w:author="pj" w:date="2022-01-08T00:26:00Z">
              <w:r w:rsidRPr="003E3410">
                <w:rPr>
                  <w:lang w:eastAsia="zh-CN"/>
                </w:rPr>
                <w:t>Identity4AC.authSession</w:t>
              </w:r>
              <w:r>
                <w:rPr>
                  <w:lang w:eastAsia="zh-CN"/>
                </w:rPr>
                <w:t>.</w:t>
              </w:r>
              <w:r w:rsidRPr="003E3410">
                <w:rPr>
                  <w:lang w:eastAsia="zh-CN"/>
                </w:rPr>
                <w:t>assertion</w:t>
              </w:r>
            </w:ins>
          </w:p>
        </w:tc>
        <w:tc>
          <w:tcPr>
            <w:tcW w:w="294" w:type="pct"/>
          </w:tcPr>
          <w:p w14:paraId="32F1BCE7" w14:textId="77777777" w:rsidR="000A5A9B" w:rsidRDefault="000A5A9B" w:rsidP="00714266">
            <w:pPr>
              <w:pStyle w:val="TAL"/>
              <w:rPr>
                <w:ins w:id="735" w:author="pj" w:date="2022-01-07T22:54:00Z"/>
                <w:lang w:eastAsia="zh-CN"/>
              </w:rPr>
            </w:pPr>
            <w:ins w:id="736" w:author="pj" w:date="2022-01-07T22:54:00Z">
              <w:r>
                <w:rPr>
                  <w:lang w:eastAsia="zh-CN"/>
                </w:rPr>
                <w:t>CM</w:t>
              </w:r>
            </w:ins>
          </w:p>
        </w:tc>
        <w:tc>
          <w:tcPr>
            <w:tcW w:w="2501" w:type="pct"/>
          </w:tcPr>
          <w:p w14:paraId="7EE8B212" w14:textId="77777777" w:rsidR="000A5A9B" w:rsidRDefault="000A5A9B" w:rsidP="00714266">
            <w:pPr>
              <w:pStyle w:val="TAL"/>
              <w:rPr>
                <w:ins w:id="737" w:author="pj" w:date="2022-01-07T23:12:00Z"/>
                <w:lang w:eastAsia="zh-CN"/>
              </w:rPr>
            </w:pPr>
            <w:ins w:id="738" w:author="pj" w:date="2022-01-07T23:12:00Z">
              <w:r>
                <w:rPr>
                  <w:lang w:eastAsia="zh-CN"/>
                </w:rPr>
                <w:t>It is oauth2 and OpenID connect specific parameter.</w:t>
              </w:r>
            </w:ins>
          </w:p>
          <w:p w14:paraId="400459AB" w14:textId="77777777" w:rsidR="000A5A9B" w:rsidRPr="00215D3C" w:rsidRDefault="000A5A9B" w:rsidP="00714266">
            <w:pPr>
              <w:pStyle w:val="TAL"/>
              <w:rPr>
                <w:ins w:id="739" w:author="pj" w:date="2022-01-07T22:54:00Z"/>
                <w:lang w:eastAsia="zh-CN"/>
              </w:rPr>
            </w:pPr>
            <w:ins w:id="740" w:author="pj" w:date="2022-01-07T23:12:00Z">
              <w:r>
                <w:rPr>
                  <w:lang w:eastAsia="zh-CN"/>
                </w:rPr>
                <w:t xml:space="preserve">It presents and its value is set to </w:t>
              </w:r>
              <w:r w:rsidRPr="00E8660A">
                <w:rPr>
                  <w:lang w:eastAsia="zh-CN"/>
                </w:rPr>
                <w:t>authorization code</w:t>
              </w:r>
              <w:r>
                <w:rPr>
                  <w:lang w:eastAsia="zh-CN"/>
                </w:rPr>
                <w:t xml:space="preserve"> generated by the authentication service producer. It's only applicable to </w:t>
              </w:r>
              <w:r w:rsidRPr="004D1D49">
                <w:rPr>
                  <w:lang w:eastAsia="zh-CN"/>
                </w:rPr>
                <w:t>human management service consumer</w:t>
              </w:r>
              <w:r>
                <w:rPr>
                  <w:lang w:eastAsia="zh-CN"/>
                </w:rPr>
                <w:t>.</w:t>
              </w:r>
            </w:ins>
          </w:p>
        </w:tc>
      </w:tr>
      <w:tr w:rsidR="000A5A9B" w:rsidRPr="00215D3C" w14:paraId="251567B4" w14:textId="77777777" w:rsidTr="00714266">
        <w:trPr>
          <w:ins w:id="741" w:author="pj" w:date="2022-01-07T22:54:00Z"/>
        </w:trPr>
        <w:tc>
          <w:tcPr>
            <w:tcW w:w="537" w:type="pct"/>
          </w:tcPr>
          <w:p w14:paraId="103A6E48" w14:textId="77777777" w:rsidR="000A5A9B" w:rsidRPr="00215D3C" w:rsidRDefault="000A5A9B" w:rsidP="00714266">
            <w:pPr>
              <w:pStyle w:val="TAL"/>
              <w:rPr>
                <w:ins w:id="742" w:author="pj" w:date="2022-01-07T22:54:00Z"/>
                <w:lang w:eastAsia="zh-CN"/>
              </w:rPr>
            </w:pPr>
            <w:ins w:id="743" w:author="pj" w:date="2022-01-07T22:54:00Z">
              <w:r w:rsidRPr="00215D3C">
                <w:rPr>
                  <w:lang w:eastAsia="zh-CN"/>
                </w:rPr>
                <w:t>query</w:t>
              </w:r>
            </w:ins>
          </w:p>
        </w:tc>
        <w:tc>
          <w:tcPr>
            <w:tcW w:w="539" w:type="pct"/>
          </w:tcPr>
          <w:p w14:paraId="2CA576C8" w14:textId="77777777" w:rsidR="000A5A9B" w:rsidRPr="00215D3C" w:rsidRDefault="000A5A9B" w:rsidP="00714266">
            <w:pPr>
              <w:pStyle w:val="TAL"/>
              <w:rPr>
                <w:ins w:id="744" w:author="pj" w:date="2022-01-07T22:54:00Z"/>
                <w:lang w:eastAsia="zh-CN"/>
              </w:rPr>
            </w:pPr>
            <w:ins w:id="745" w:author="pj" w:date="2022-01-07T22:54:00Z">
              <w:r w:rsidRPr="00F20E3F">
                <w:rPr>
                  <w:lang w:eastAsia="zh-CN"/>
                </w:rPr>
                <w:t>client_id</w:t>
              </w:r>
            </w:ins>
          </w:p>
        </w:tc>
        <w:tc>
          <w:tcPr>
            <w:tcW w:w="1129" w:type="pct"/>
            <w:shd w:val="clear" w:color="auto" w:fill="auto"/>
          </w:tcPr>
          <w:p w14:paraId="62CAB118" w14:textId="77777777" w:rsidR="000A5A9B" w:rsidRPr="00215D3C" w:rsidRDefault="000A5A9B" w:rsidP="00714266">
            <w:pPr>
              <w:pStyle w:val="TAL"/>
              <w:rPr>
                <w:ins w:id="746" w:author="pj" w:date="2022-01-07T22:54:00Z"/>
                <w:lang w:eastAsia="zh-CN"/>
              </w:rPr>
            </w:pPr>
            <w:ins w:id="747" w:author="pj" w:date="2022-01-08T00:28:00Z">
              <w:r w:rsidRPr="003E3410">
                <w:rPr>
                  <w:lang w:eastAsia="zh-CN"/>
                </w:rPr>
                <w:t>Identity4AC</w:t>
              </w:r>
              <w:r>
                <w:rPr>
                  <w:lang w:eastAsia="zh-CN"/>
                </w:rPr>
                <w:t>.a</w:t>
              </w:r>
              <w:r w:rsidRPr="003E3410">
                <w:rPr>
                  <w:lang w:eastAsia="zh-CN"/>
                </w:rPr>
                <w:t>uthSession</w:t>
              </w:r>
              <w:r>
                <w:rPr>
                  <w:lang w:eastAsia="zh-CN"/>
                </w:rPr>
                <w:t>.assocClient</w:t>
              </w:r>
              <w:r w:rsidRPr="003E3410">
                <w:rPr>
                  <w:lang w:eastAsia="zh-CN"/>
                </w:rPr>
                <w:t xml:space="preserve"> </w:t>
              </w:r>
            </w:ins>
          </w:p>
        </w:tc>
        <w:tc>
          <w:tcPr>
            <w:tcW w:w="294" w:type="pct"/>
          </w:tcPr>
          <w:p w14:paraId="14F8C8C7" w14:textId="77777777" w:rsidR="000A5A9B" w:rsidRDefault="000A5A9B" w:rsidP="00714266">
            <w:pPr>
              <w:pStyle w:val="TAL"/>
              <w:rPr>
                <w:ins w:id="748" w:author="pj" w:date="2022-01-07T22:54:00Z"/>
                <w:lang w:eastAsia="zh-CN"/>
              </w:rPr>
            </w:pPr>
            <w:ins w:id="749" w:author="pj" w:date="2022-01-07T22:54:00Z">
              <w:r>
                <w:rPr>
                  <w:lang w:eastAsia="zh-CN"/>
                </w:rPr>
                <w:t>CM</w:t>
              </w:r>
            </w:ins>
          </w:p>
        </w:tc>
        <w:tc>
          <w:tcPr>
            <w:tcW w:w="2501" w:type="pct"/>
          </w:tcPr>
          <w:p w14:paraId="273B32B7" w14:textId="77777777" w:rsidR="000A5A9B" w:rsidRPr="00215D3C" w:rsidRDefault="000A5A9B" w:rsidP="00714266">
            <w:pPr>
              <w:pStyle w:val="TAL"/>
              <w:rPr>
                <w:ins w:id="750" w:author="pj" w:date="2022-01-07T22:54:00Z"/>
                <w:lang w:eastAsia="zh-CN"/>
              </w:rPr>
            </w:pPr>
            <w:ins w:id="751" w:author="pj" w:date="2022-01-07T22:54:00Z">
              <w:r>
                <w:rPr>
                  <w:lang w:eastAsia="zh-CN"/>
                </w:rPr>
                <w:t xml:space="preserve">It is used only for human MnS consumer scenario. It is part of </w:t>
              </w:r>
              <w:del w:id="752" w:author="Sean Sun" w:date="2022-02-23T21:23:00Z">
                <w:r w:rsidDel="00A76DE9">
                  <w:rPr>
                    <w:lang w:eastAsia="zh-CN"/>
                  </w:rPr>
                  <w:delText>assoicated</w:delText>
                </w:r>
              </w:del>
            </w:ins>
            <w:ins w:id="753" w:author="Sean Sun" w:date="2022-02-23T21:23:00Z">
              <w:r>
                <w:rPr>
                  <w:lang w:eastAsia="zh-CN"/>
                </w:rPr>
                <w:t>associated</w:t>
              </w:r>
            </w:ins>
            <w:ins w:id="754" w:author="pj" w:date="2022-01-07T22:54:00Z">
              <w:r>
                <w:rPr>
                  <w:lang w:eastAsia="zh-CN"/>
                </w:rPr>
                <w:t xml:space="preserve"> client acting on behalf of the human consumer. It is unique id, e.g. DN, FQDN, assigned to the client.</w:t>
              </w:r>
            </w:ins>
          </w:p>
        </w:tc>
      </w:tr>
      <w:tr w:rsidR="000A5A9B" w:rsidRPr="00215D3C" w14:paraId="1E754E91" w14:textId="77777777" w:rsidTr="00714266">
        <w:trPr>
          <w:ins w:id="755" w:author="pj" w:date="2022-01-07T22:54:00Z"/>
        </w:trPr>
        <w:tc>
          <w:tcPr>
            <w:tcW w:w="537" w:type="pct"/>
          </w:tcPr>
          <w:p w14:paraId="41383A55" w14:textId="77777777" w:rsidR="000A5A9B" w:rsidRPr="00215D3C" w:rsidRDefault="000A5A9B" w:rsidP="00714266">
            <w:pPr>
              <w:pStyle w:val="TAL"/>
              <w:rPr>
                <w:ins w:id="756" w:author="pj" w:date="2022-01-07T22:54:00Z"/>
                <w:lang w:eastAsia="zh-CN"/>
              </w:rPr>
            </w:pPr>
            <w:ins w:id="757" w:author="pj" w:date="2022-01-07T22:54:00Z">
              <w:r w:rsidRPr="00215D3C">
                <w:rPr>
                  <w:lang w:eastAsia="zh-CN"/>
                </w:rPr>
                <w:t>query</w:t>
              </w:r>
            </w:ins>
          </w:p>
        </w:tc>
        <w:tc>
          <w:tcPr>
            <w:tcW w:w="539" w:type="pct"/>
          </w:tcPr>
          <w:p w14:paraId="2522B5D5" w14:textId="77777777" w:rsidR="000A5A9B" w:rsidRPr="00F20E3F" w:rsidRDefault="000A5A9B" w:rsidP="00714266">
            <w:pPr>
              <w:pStyle w:val="TAL"/>
              <w:rPr>
                <w:ins w:id="758" w:author="pj" w:date="2022-01-07T22:54:00Z"/>
                <w:lang w:eastAsia="zh-CN"/>
              </w:rPr>
            </w:pPr>
            <w:ins w:id="759" w:author="pj" w:date="2022-01-07T22:54:00Z">
              <w:r w:rsidRPr="00F20E3F">
                <w:rPr>
                  <w:lang w:eastAsia="zh-CN"/>
                </w:rPr>
                <w:t>redirect_uri</w:t>
              </w:r>
            </w:ins>
          </w:p>
        </w:tc>
        <w:tc>
          <w:tcPr>
            <w:tcW w:w="1129" w:type="pct"/>
            <w:shd w:val="clear" w:color="auto" w:fill="auto"/>
          </w:tcPr>
          <w:p w14:paraId="3FA675E2" w14:textId="77777777" w:rsidR="000A5A9B" w:rsidRPr="00215D3C" w:rsidRDefault="000A5A9B" w:rsidP="00714266">
            <w:pPr>
              <w:pStyle w:val="TAL"/>
              <w:rPr>
                <w:ins w:id="760" w:author="pj" w:date="2022-01-07T22:54:00Z"/>
                <w:lang w:eastAsia="zh-CN"/>
              </w:rPr>
            </w:pPr>
            <w:ins w:id="761" w:author="pj" w:date="2022-01-08T00:28:00Z">
              <w:r w:rsidRPr="003E3410">
                <w:rPr>
                  <w:lang w:eastAsia="zh-CN"/>
                </w:rPr>
                <w:t>Identity4AC</w:t>
              </w:r>
              <w:r>
                <w:rPr>
                  <w:lang w:eastAsia="zh-CN"/>
                </w:rPr>
                <w:t>.a</w:t>
              </w:r>
              <w:r w:rsidRPr="003E3410">
                <w:rPr>
                  <w:lang w:eastAsia="zh-CN"/>
                </w:rPr>
                <w:t>uthSession</w:t>
              </w:r>
              <w:r>
                <w:rPr>
                  <w:lang w:eastAsia="zh-CN"/>
                </w:rPr>
                <w:t>.assocClient</w:t>
              </w:r>
              <w:r w:rsidRPr="003E3410">
                <w:rPr>
                  <w:lang w:eastAsia="zh-CN"/>
                </w:rPr>
                <w:t xml:space="preserve"> </w:t>
              </w:r>
            </w:ins>
          </w:p>
        </w:tc>
        <w:tc>
          <w:tcPr>
            <w:tcW w:w="294" w:type="pct"/>
          </w:tcPr>
          <w:p w14:paraId="70054035" w14:textId="77777777" w:rsidR="000A5A9B" w:rsidRDefault="000A5A9B" w:rsidP="00714266">
            <w:pPr>
              <w:pStyle w:val="TAL"/>
              <w:rPr>
                <w:ins w:id="762" w:author="pj" w:date="2022-01-07T22:54:00Z"/>
                <w:lang w:eastAsia="zh-CN"/>
              </w:rPr>
            </w:pPr>
            <w:ins w:id="763" w:author="pj" w:date="2022-01-07T23:17:00Z">
              <w:r>
                <w:rPr>
                  <w:lang w:eastAsia="zh-CN"/>
                </w:rPr>
                <w:t>CM</w:t>
              </w:r>
            </w:ins>
          </w:p>
        </w:tc>
        <w:tc>
          <w:tcPr>
            <w:tcW w:w="2501" w:type="pct"/>
          </w:tcPr>
          <w:p w14:paraId="147D1AAE" w14:textId="77777777" w:rsidR="000A5A9B" w:rsidRPr="00215D3C" w:rsidRDefault="000A5A9B" w:rsidP="00714266">
            <w:pPr>
              <w:pStyle w:val="TAL"/>
              <w:rPr>
                <w:ins w:id="764" w:author="pj" w:date="2022-01-07T22:54:00Z"/>
                <w:lang w:eastAsia="zh-CN"/>
              </w:rPr>
            </w:pPr>
            <w:ins w:id="765" w:author="pj" w:date="2022-01-07T22:54:00Z">
              <w:r>
                <w:rPr>
                  <w:lang w:eastAsia="zh-CN"/>
                </w:rPr>
                <w:t xml:space="preserve">It is used only for human MnS consumer scenario. It is part of </w:t>
              </w:r>
              <w:del w:id="766" w:author="Sean Sun" w:date="2022-02-23T21:23:00Z">
                <w:r w:rsidDel="00A76DE9">
                  <w:rPr>
                    <w:lang w:eastAsia="zh-CN"/>
                  </w:rPr>
                  <w:delText>assoicated</w:delText>
                </w:r>
              </w:del>
            </w:ins>
            <w:ins w:id="767" w:author="Sean Sun" w:date="2022-02-23T21:23:00Z">
              <w:r>
                <w:rPr>
                  <w:lang w:eastAsia="zh-CN"/>
                </w:rPr>
                <w:t>associated</w:t>
              </w:r>
            </w:ins>
            <w:ins w:id="768" w:author="pj" w:date="2022-01-07T22:54:00Z">
              <w:r>
                <w:rPr>
                  <w:lang w:eastAsia="zh-CN"/>
                </w:rPr>
                <w:t xml:space="preserve"> client acting on behalf of the human consumer. It is r</w:t>
              </w:r>
              <w:r w:rsidRPr="008907A9">
                <w:rPr>
                  <w:lang w:eastAsia="zh-CN"/>
                </w:rPr>
                <w:t>edirection URI to which the</w:t>
              </w:r>
              <w:r>
                <w:rPr>
                  <w:lang w:eastAsia="zh-CN"/>
                </w:rPr>
                <w:t xml:space="preserve"> authentication</w:t>
              </w:r>
              <w:r w:rsidRPr="008907A9">
                <w:rPr>
                  <w:lang w:eastAsia="zh-CN"/>
                </w:rPr>
                <w:t xml:space="preserve"> response </w:t>
              </w:r>
              <w:r>
                <w:rPr>
                  <w:lang w:eastAsia="zh-CN"/>
                </w:rPr>
                <w:t xml:space="preserve">from authentication service producer </w:t>
              </w:r>
              <w:r w:rsidRPr="008907A9">
                <w:rPr>
                  <w:lang w:eastAsia="zh-CN"/>
                </w:rPr>
                <w:t>will be sent</w:t>
              </w:r>
              <w:r>
                <w:rPr>
                  <w:lang w:eastAsia="zh-CN"/>
                </w:rPr>
                <w:t>.</w:t>
              </w:r>
            </w:ins>
          </w:p>
        </w:tc>
      </w:tr>
      <w:tr w:rsidR="000A5A9B" w:rsidRPr="00215D3C" w14:paraId="7A6FBE88" w14:textId="77777777" w:rsidTr="00714266">
        <w:trPr>
          <w:ins w:id="769" w:author="pj" w:date="2022-01-07T22:54:00Z"/>
        </w:trPr>
        <w:tc>
          <w:tcPr>
            <w:tcW w:w="537" w:type="pct"/>
          </w:tcPr>
          <w:p w14:paraId="1553E3D9" w14:textId="77777777" w:rsidR="000A5A9B" w:rsidRPr="00215D3C" w:rsidRDefault="000A5A9B" w:rsidP="00714266">
            <w:pPr>
              <w:pStyle w:val="TAL"/>
              <w:rPr>
                <w:ins w:id="770" w:author="pj" w:date="2022-01-07T22:54:00Z"/>
                <w:lang w:eastAsia="zh-CN"/>
              </w:rPr>
            </w:pPr>
            <w:ins w:id="771" w:author="pj" w:date="2022-01-07T23:17:00Z">
              <w:r>
                <w:rPr>
                  <w:lang w:eastAsia="zh-CN"/>
                </w:rPr>
                <w:t>query</w:t>
              </w:r>
            </w:ins>
          </w:p>
        </w:tc>
        <w:tc>
          <w:tcPr>
            <w:tcW w:w="539" w:type="pct"/>
          </w:tcPr>
          <w:p w14:paraId="4E58C722" w14:textId="77777777" w:rsidR="000A5A9B" w:rsidRPr="00215D3C" w:rsidRDefault="000A5A9B" w:rsidP="00714266">
            <w:pPr>
              <w:pStyle w:val="TAL"/>
              <w:rPr>
                <w:ins w:id="772" w:author="pj" w:date="2022-01-07T22:54:00Z"/>
                <w:lang w:eastAsia="zh-CN"/>
              </w:rPr>
            </w:pPr>
            <w:ins w:id="773" w:author="pj" w:date="2022-01-07T23:17:00Z">
              <w:r>
                <w:rPr>
                  <w:lang w:eastAsia="zh-CN"/>
                </w:rPr>
                <w:t>scope</w:t>
              </w:r>
            </w:ins>
          </w:p>
        </w:tc>
        <w:tc>
          <w:tcPr>
            <w:tcW w:w="1129" w:type="pct"/>
            <w:shd w:val="clear" w:color="auto" w:fill="auto"/>
          </w:tcPr>
          <w:p w14:paraId="3EDC523F" w14:textId="77777777" w:rsidR="000A5A9B" w:rsidRPr="00215D3C" w:rsidRDefault="000A5A9B" w:rsidP="00714266">
            <w:pPr>
              <w:pStyle w:val="TAL"/>
              <w:rPr>
                <w:ins w:id="774" w:author="pj" w:date="2022-01-07T22:54:00Z"/>
                <w:lang w:eastAsia="zh-CN"/>
              </w:rPr>
            </w:pPr>
            <w:ins w:id="775" w:author="pj" w:date="2022-01-08T00:29:00Z">
              <w:r>
                <w:rPr>
                  <w:lang w:eastAsia="zh-CN"/>
                </w:rPr>
                <w:t>AccessRight</w:t>
              </w:r>
            </w:ins>
          </w:p>
        </w:tc>
        <w:tc>
          <w:tcPr>
            <w:tcW w:w="294" w:type="pct"/>
          </w:tcPr>
          <w:p w14:paraId="254C0E22" w14:textId="77777777" w:rsidR="000A5A9B" w:rsidRPr="00215D3C" w:rsidRDefault="000A5A9B" w:rsidP="00714266">
            <w:pPr>
              <w:pStyle w:val="TAL"/>
              <w:rPr>
                <w:ins w:id="776" w:author="pj" w:date="2022-01-07T22:54:00Z"/>
                <w:lang w:eastAsia="zh-CN"/>
              </w:rPr>
            </w:pPr>
            <w:ins w:id="777" w:author="pj" w:date="2022-01-07T23:17:00Z">
              <w:r>
                <w:rPr>
                  <w:lang w:eastAsia="zh-CN"/>
                </w:rPr>
                <w:t>O</w:t>
              </w:r>
            </w:ins>
          </w:p>
        </w:tc>
        <w:tc>
          <w:tcPr>
            <w:tcW w:w="2501" w:type="pct"/>
          </w:tcPr>
          <w:p w14:paraId="71C7009F" w14:textId="77777777" w:rsidR="000A5A9B" w:rsidRPr="00215D3C" w:rsidRDefault="000A5A9B" w:rsidP="00714266">
            <w:pPr>
              <w:pStyle w:val="TAL"/>
              <w:rPr>
                <w:ins w:id="778" w:author="pj" w:date="2022-01-07T22:54:00Z"/>
                <w:lang w:eastAsia="zh-CN"/>
              </w:rPr>
            </w:pPr>
            <w:ins w:id="779" w:author="pj" w:date="2022-01-07T23:17:00Z">
              <w:r>
                <w:rPr>
                  <w:lang w:eastAsia="zh-CN"/>
                </w:rPr>
                <w:t>The scope of access request</w:t>
              </w:r>
            </w:ins>
          </w:p>
        </w:tc>
      </w:tr>
    </w:tbl>
    <w:p w14:paraId="2BED6177" w14:textId="77777777" w:rsidR="000A5A9B" w:rsidRPr="00215D3C" w:rsidRDefault="000A5A9B" w:rsidP="000A5A9B">
      <w:pPr>
        <w:rPr>
          <w:ins w:id="780" w:author="pj" w:date="2022-01-07T22:54:00Z"/>
        </w:rPr>
      </w:pPr>
    </w:p>
    <w:p w14:paraId="4CC0E806" w14:textId="614F9555" w:rsidR="000A5A9B" w:rsidRPr="00215D3C" w:rsidRDefault="000A5A9B" w:rsidP="000A5A9B">
      <w:pPr>
        <w:pStyle w:val="TH"/>
        <w:rPr>
          <w:ins w:id="781" w:author="pj" w:date="2022-01-07T22:54:00Z"/>
          <w:lang w:eastAsia="zh-CN"/>
        </w:rPr>
      </w:pPr>
      <w:ins w:id="782" w:author="pj" w:date="2022-01-07T22:54:00Z">
        <w:r w:rsidRPr="00215D3C">
          <w:rPr>
            <w:lang w:eastAsia="zh-CN"/>
          </w:rPr>
          <w:t xml:space="preserve">Table </w:t>
        </w:r>
      </w:ins>
      <w:ins w:id="783" w:author="Sean Sun" w:date="2022-03-01T14:06:00Z">
        <w:r w:rsidR="00DE4B13">
          <w:t>X</w:t>
        </w:r>
        <w:r w:rsidR="00DE4B13" w:rsidRPr="00E4679E">
          <w:t>.</w:t>
        </w:r>
        <w:r w:rsidR="00DE4B13">
          <w:t>2</w:t>
        </w:r>
        <w:r w:rsidR="00DE4B13" w:rsidRPr="00215D3C">
          <w:t>-2</w:t>
        </w:r>
      </w:ins>
      <w:ins w:id="784" w:author="pj" w:date="2022-01-07T22:54:00Z">
        <w:r w:rsidRPr="00215D3C">
          <w:rPr>
            <w:lang w:eastAsia="zh-CN"/>
          </w:rPr>
          <w:t xml:space="preserve">: Mapping </w:t>
        </w:r>
        <w:r>
          <w:rPr>
            <w:lang w:eastAsia="zh-CN"/>
          </w:rPr>
          <w:t>NRM to OpenAPI</w:t>
        </w:r>
        <w:r w:rsidRPr="00215D3C">
          <w:rPr>
            <w:lang w:eastAsia="zh-CN"/>
          </w:rPr>
          <w:t xml:space="preserve"> </w:t>
        </w:r>
        <w:r>
          <w:rPr>
            <w:lang w:eastAsia="zh-CN"/>
          </w:rPr>
          <w:t>out</w:t>
        </w:r>
        <w:r w:rsidRPr="00215D3C">
          <w:rPr>
            <w:lang w:eastAsia="zh-CN"/>
          </w:rPr>
          <w:t xml:space="preserve">put parameters (HTTP </w:t>
        </w:r>
        <w:r>
          <w:rPr>
            <w:lang w:eastAsia="zh-CN"/>
          </w:rPr>
          <w:t>POST</w:t>
        </w:r>
        <w:r w:rsidRPr="00215D3C">
          <w:rPr>
            <w:lang w:eastAsia="zh-CN"/>
          </w:rPr>
          <w:t>)</w:t>
        </w:r>
      </w:ins>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4"/>
        <w:gridCol w:w="1266"/>
        <w:gridCol w:w="985"/>
        <w:gridCol w:w="541"/>
        <w:gridCol w:w="5129"/>
      </w:tblGrid>
      <w:tr w:rsidR="000A5A9B" w:rsidRPr="00215D3C" w14:paraId="71722DA9" w14:textId="77777777" w:rsidTr="00714266">
        <w:trPr>
          <w:ins w:id="785" w:author="pj" w:date="2022-01-07T22:54:00Z"/>
        </w:trPr>
        <w:tc>
          <w:tcPr>
            <w:tcW w:w="683" w:type="pct"/>
            <w:shd w:val="clear" w:color="auto" w:fill="BFBFBF"/>
          </w:tcPr>
          <w:p w14:paraId="1F920732" w14:textId="77777777" w:rsidR="000A5A9B" w:rsidRPr="00215D3C" w:rsidRDefault="000A5A9B" w:rsidP="00714266">
            <w:pPr>
              <w:pStyle w:val="TAH"/>
              <w:rPr>
                <w:ins w:id="786" w:author="pj" w:date="2022-01-07T22:54:00Z"/>
                <w:lang w:eastAsia="zh-CN"/>
              </w:rPr>
            </w:pPr>
            <w:ins w:id="787" w:author="pj" w:date="2022-01-07T22:54:00Z">
              <w:r w:rsidRPr="00215D3C">
                <w:rPr>
                  <w:lang w:eastAsia="zh-CN"/>
                </w:rPr>
                <w:t>SS parameter location</w:t>
              </w:r>
            </w:ins>
          </w:p>
        </w:tc>
        <w:tc>
          <w:tcPr>
            <w:tcW w:w="690" w:type="pct"/>
            <w:shd w:val="clear" w:color="auto" w:fill="BFBFBF"/>
          </w:tcPr>
          <w:p w14:paraId="402ADAE9" w14:textId="77777777" w:rsidR="000A5A9B" w:rsidRPr="00215D3C" w:rsidRDefault="000A5A9B" w:rsidP="00714266">
            <w:pPr>
              <w:pStyle w:val="TAH"/>
              <w:rPr>
                <w:ins w:id="788" w:author="pj" w:date="2022-01-07T22:54:00Z"/>
                <w:lang w:eastAsia="zh-CN"/>
              </w:rPr>
            </w:pPr>
            <w:ins w:id="789" w:author="pj" w:date="2022-01-07T22:54:00Z">
              <w:r w:rsidRPr="00215D3C">
                <w:rPr>
                  <w:lang w:eastAsia="zh-CN"/>
                </w:rPr>
                <w:t>SS parameter name</w:t>
              </w:r>
            </w:ins>
          </w:p>
        </w:tc>
        <w:tc>
          <w:tcPr>
            <w:tcW w:w="537" w:type="pct"/>
            <w:shd w:val="clear" w:color="auto" w:fill="BFBFBF"/>
          </w:tcPr>
          <w:p w14:paraId="471CFD01" w14:textId="77777777" w:rsidR="000A5A9B" w:rsidRDefault="000A5A9B" w:rsidP="00714266">
            <w:pPr>
              <w:pStyle w:val="TAH"/>
              <w:rPr>
                <w:ins w:id="790" w:author="pj" w:date="2022-01-07T22:54:00Z"/>
                <w:lang w:eastAsia="zh-CN"/>
              </w:rPr>
            </w:pPr>
            <w:ins w:id="791" w:author="pj" w:date="2022-01-07T22:54:00Z">
              <w:r>
                <w:rPr>
                  <w:lang w:eastAsia="zh-CN"/>
                </w:rPr>
                <w:t>NRM attribute</w:t>
              </w:r>
            </w:ins>
          </w:p>
        </w:tc>
        <w:tc>
          <w:tcPr>
            <w:tcW w:w="295" w:type="pct"/>
            <w:shd w:val="clear" w:color="auto" w:fill="BFBFBF"/>
          </w:tcPr>
          <w:p w14:paraId="3E22D978" w14:textId="77777777" w:rsidR="000A5A9B" w:rsidRPr="00215D3C" w:rsidRDefault="000A5A9B" w:rsidP="00714266">
            <w:pPr>
              <w:pStyle w:val="TAH"/>
              <w:rPr>
                <w:ins w:id="792" w:author="pj" w:date="2022-01-07T22:54:00Z"/>
                <w:lang w:eastAsia="zh-CN"/>
              </w:rPr>
            </w:pPr>
            <w:ins w:id="793" w:author="pj" w:date="2022-01-07T22:54:00Z">
              <w:r>
                <w:rPr>
                  <w:lang w:eastAsia="zh-CN"/>
                </w:rPr>
                <w:t>S</w:t>
              </w:r>
            </w:ins>
          </w:p>
        </w:tc>
        <w:tc>
          <w:tcPr>
            <w:tcW w:w="2795" w:type="pct"/>
            <w:shd w:val="clear" w:color="auto" w:fill="BFBFBF"/>
          </w:tcPr>
          <w:p w14:paraId="59FD9CB8" w14:textId="77777777" w:rsidR="000A5A9B" w:rsidRDefault="000A5A9B" w:rsidP="00714266">
            <w:pPr>
              <w:pStyle w:val="TAH"/>
              <w:rPr>
                <w:ins w:id="794" w:author="pj" w:date="2022-01-07T22:54:00Z"/>
                <w:lang w:eastAsia="zh-CN"/>
              </w:rPr>
            </w:pPr>
            <w:ins w:id="795" w:author="pj" w:date="2022-01-07T22:54:00Z">
              <w:r>
                <w:rPr>
                  <w:lang w:eastAsia="zh-CN"/>
                </w:rPr>
                <w:t>Remark</w:t>
              </w:r>
            </w:ins>
          </w:p>
        </w:tc>
      </w:tr>
      <w:tr w:rsidR="000A5A9B" w:rsidRPr="00215D3C" w14:paraId="66E47B52" w14:textId="77777777" w:rsidTr="00714266">
        <w:trPr>
          <w:ins w:id="796" w:author="pj" w:date="2022-01-07T22:54:00Z"/>
        </w:trPr>
        <w:tc>
          <w:tcPr>
            <w:tcW w:w="683" w:type="pct"/>
          </w:tcPr>
          <w:p w14:paraId="444E9F09" w14:textId="77777777" w:rsidR="000A5A9B" w:rsidRPr="00215D3C" w:rsidRDefault="000A5A9B" w:rsidP="00714266">
            <w:pPr>
              <w:pStyle w:val="TAL"/>
              <w:rPr>
                <w:ins w:id="797" w:author="pj" w:date="2022-01-07T22:54:00Z"/>
                <w:lang w:eastAsia="zh-CN"/>
              </w:rPr>
            </w:pPr>
            <w:ins w:id="798" w:author="pj" w:date="2022-01-07T22:54:00Z">
              <w:r w:rsidRPr="00275641">
                <w:rPr>
                  <w:lang w:eastAsia="zh-CN"/>
                </w:rPr>
                <w:t>response status codes</w:t>
              </w:r>
              <w:r>
                <w:rPr>
                  <w:lang w:eastAsia="zh-CN"/>
                </w:rPr>
                <w:t>/body</w:t>
              </w:r>
            </w:ins>
          </w:p>
        </w:tc>
        <w:tc>
          <w:tcPr>
            <w:tcW w:w="690" w:type="pct"/>
          </w:tcPr>
          <w:p w14:paraId="1737F2D1" w14:textId="77777777" w:rsidR="000A5A9B" w:rsidRDefault="000A5A9B" w:rsidP="00714266">
            <w:pPr>
              <w:pStyle w:val="TAL"/>
              <w:rPr>
                <w:ins w:id="799" w:author="pj" w:date="2022-01-07T22:54:00Z"/>
                <w:lang w:eastAsia="zh-CN"/>
              </w:rPr>
            </w:pPr>
            <w:ins w:id="800" w:author="pj" w:date="2022-01-07T22:54:00Z">
              <w:r>
                <w:rPr>
                  <w:lang w:eastAsia="zh-CN"/>
                </w:rPr>
                <w:t>status</w:t>
              </w:r>
            </w:ins>
          </w:p>
        </w:tc>
        <w:tc>
          <w:tcPr>
            <w:tcW w:w="537" w:type="pct"/>
          </w:tcPr>
          <w:p w14:paraId="586AE788" w14:textId="77777777" w:rsidR="000A5A9B" w:rsidRDefault="000A5A9B" w:rsidP="00714266">
            <w:pPr>
              <w:pStyle w:val="TAL"/>
              <w:rPr>
                <w:ins w:id="801" w:author="pj" w:date="2022-01-07T22:54:00Z"/>
                <w:lang w:eastAsia="zh-CN"/>
              </w:rPr>
            </w:pPr>
            <w:ins w:id="802" w:author="Sean Sun" w:date="2022-02-27T23:05:00Z">
              <w:r w:rsidRPr="00721B80">
                <w:rPr>
                  <w:lang w:eastAsia="zh-CN"/>
                </w:rPr>
                <w:t>NA</w:t>
              </w:r>
            </w:ins>
          </w:p>
        </w:tc>
        <w:tc>
          <w:tcPr>
            <w:tcW w:w="295" w:type="pct"/>
            <w:shd w:val="clear" w:color="auto" w:fill="auto"/>
          </w:tcPr>
          <w:p w14:paraId="184141AC" w14:textId="77777777" w:rsidR="000A5A9B" w:rsidRPr="00215D3C" w:rsidRDefault="000A5A9B" w:rsidP="00714266">
            <w:pPr>
              <w:pStyle w:val="TAL"/>
              <w:rPr>
                <w:ins w:id="803" w:author="pj" w:date="2022-01-07T22:54:00Z"/>
                <w:lang w:eastAsia="zh-CN"/>
              </w:rPr>
            </w:pPr>
            <w:ins w:id="804" w:author="pj" w:date="2022-01-07T22:54:00Z">
              <w:r>
                <w:rPr>
                  <w:lang w:eastAsia="zh-CN"/>
                </w:rPr>
                <w:t>M</w:t>
              </w:r>
            </w:ins>
          </w:p>
        </w:tc>
        <w:tc>
          <w:tcPr>
            <w:tcW w:w="2795" w:type="pct"/>
          </w:tcPr>
          <w:p w14:paraId="1A81213A" w14:textId="77777777" w:rsidR="000A5A9B" w:rsidRPr="00215D3C" w:rsidRDefault="000A5A9B" w:rsidP="00714266">
            <w:pPr>
              <w:pStyle w:val="TAL"/>
              <w:rPr>
                <w:ins w:id="805" w:author="pj" w:date="2022-01-07T22:54:00Z"/>
                <w:lang w:eastAsia="zh-CN"/>
              </w:rPr>
            </w:pPr>
            <w:ins w:id="806" w:author="pj" w:date="2022-01-07T22:54:00Z">
              <w:r>
                <w:rPr>
                  <w:lang w:eastAsia="zh-CN"/>
                </w:rPr>
                <w:t>It is response status code, and optional error description in response body for error response.</w:t>
              </w:r>
            </w:ins>
          </w:p>
        </w:tc>
      </w:tr>
      <w:tr w:rsidR="000A5A9B" w:rsidRPr="00215D3C" w14:paraId="6900840C" w14:textId="77777777" w:rsidTr="00714266">
        <w:trPr>
          <w:ins w:id="807" w:author="pj" w:date="2022-01-07T22:54:00Z"/>
        </w:trPr>
        <w:tc>
          <w:tcPr>
            <w:tcW w:w="683" w:type="pct"/>
          </w:tcPr>
          <w:p w14:paraId="665BDD0B" w14:textId="77777777" w:rsidR="000A5A9B" w:rsidRPr="00215D3C" w:rsidRDefault="000A5A9B" w:rsidP="00714266">
            <w:pPr>
              <w:pStyle w:val="TAL"/>
              <w:rPr>
                <w:ins w:id="808" w:author="pj" w:date="2022-01-07T22:54:00Z"/>
                <w:lang w:eastAsia="zh-CN"/>
              </w:rPr>
            </w:pPr>
            <w:ins w:id="809" w:author="pj" w:date="2022-01-07T22:54:00Z">
              <w:r>
                <w:rPr>
                  <w:lang w:eastAsia="zh-CN"/>
                </w:rPr>
                <w:t>response body</w:t>
              </w:r>
            </w:ins>
          </w:p>
        </w:tc>
        <w:tc>
          <w:tcPr>
            <w:tcW w:w="690" w:type="pct"/>
          </w:tcPr>
          <w:p w14:paraId="6D3BCA2E" w14:textId="77777777" w:rsidR="000A5A9B" w:rsidRPr="00215D3C" w:rsidRDefault="000A5A9B" w:rsidP="00714266">
            <w:pPr>
              <w:pStyle w:val="TAL"/>
              <w:rPr>
                <w:ins w:id="810" w:author="pj" w:date="2022-01-07T22:54:00Z"/>
                <w:lang w:eastAsia="zh-CN"/>
              </w:rPr>
            </w:pPr>
            <w:ins w:id="811" w:author="pj" w:date="2022-01-07T23:22:00Z">
              <w:r w:rsidRPr="000F6114">
                <w:rPr>
                  <w:lang w:eastAsia="zh-CN"/>
                </w:rPr>
                <w:t>access_token</w:t>
              </w:r>
            </w:ins>
          </w:p>
        </w:tc>
        <w:tc>
          <w:tcPr>
            <w:tcW w:w="537" w:type="pct"/>
          </w:tcPr>
          <w:p w14:paraId="29C84916" w14:textId="77777777" w:rsidR="000A5A9B" w:rsidRDefault="000A5A9B" w:rsidP="00714266">
            <w:pPr>
              <w:pStyle w:val="TAL"/>
              <w:rPr>
                <w:ins w:id="812" w:author="pj" w:date="2022-01-07T22:54:00Z"/>
                <w:lang w:eastAsia="zh-CN"/>
              </w:rPr>
            </w:pPr>
            <w:ins w:id="813" w:author="pj" w:date="2022-01-08T00:30:00Z">
              <w:r w:rsidRPr="003E3410">
                <w:rPr>
                  <w:lang w:eastAsia="zh-CN"/>
                </w:rPr>
                <w:t>Identity4AC</w:t>
              </w:r>
              <w:r>
                <w:rPr>
                  <w:lang w:eastAsia="zh-CN"/>
                </w:rPr>
                <w:t>.a</w:t>
              </w:r>
              <w:r w:rsidRPr="003E3410">
                <w:rPr>
                  <w:lang w:eastAsia="zh-CN"/>
                </w:rPr>
                <w:t>uthSession</w:t>
              </w:r>
              <w:r>
                <w:rPr>
                  <w:lang w:eastAsia="zh-CN"/>
                </w:rPr>
                <w:t>.accessToken</w:t>
              </w:r>
            </w:ins>
          </w:p>
        </w:tc>
        <w:tc>
          <w:tcPr>
            <w:tcW w:w="295" w:type="pct"/>
            <w:shd w:val="clear" w:color="auto" w:fill="auto"/>
          </w:tcPr>
          <w:p w14:paraId="03A8ACEF" w14:textId="77777777" w:rsidR="000A5A9B" w:rsidRPr="00215D3C" w:rsidRDefault="000A5A9B" w:rsidP="00714266">
            <w:pPr>
              <w:pStyle w:val="TAL"/>
              <w:rPr>
                <w:ins w:id="814" w:author="pj" w:date="2022-01-07T22:54:00Z"/>
                <w:lang w:eastAsia="zh-CN"/>
              </w:rPr>
            </w:pPr>
            <w:ins w:id="815" w:author="pj" w:date="2022-01-07T23:23:00Z">
              <w:r>
                <w:rPr>
                  <w:lang w:eastAsia="zh-CN"/>
                </w:rPr>
                <w:t>CM</w:t>
              </w:r>
            </w:ins>
          </w:p>
        </w:tc>
        <w:tc>
          <w:tcPr>
            <w:tcW w:w="2795" w:type="pct"/>
          </w:tcPr>
          <w:p w14:paraId="78FEFB6D" w14:textId="77777777" w:rsidR="000A5A9B" w:rsidRPr="00215D3C" w:rsidRDefault="000A5A9B" w:rsidP="00714266">
            <w:pPr>
              <w:pStyle w:val="TAL"/>
              <w:rPr>
                <w:ins w:id="816" w:author="pj" w:date="2022-01-07T22:54:00Z"/>
                <w:lang w:eastAsia="zh-CN"/>
              </w:rPr>
            </w:pPr>
            <w:ins w:id="817" w:author="pj" w:date="2022-01-07T22:54:00Z">
              <w:r>
                <w:rPr>
                  <w:lang w:eastAsia="zh-CN"/>
                </w:rPr>
                <w:t xml:space="preserve">It </w:t>
              </w:r>
            </w:ins>
            <w:ins w:id="818" w:author="pj" w:date="2022-01-07T23:24:00Z">
              <w:r>
                <w:rPr>
                  <w:lang w:eastAsia="zh-CN"/>
                </w:rPr>
                <w:t>is the</w:t>
              </w:r>
              <w:r w:rsidRPr="002E73A3">
                <w:rPr>
                  <w:lang w:eastAsia="zh-CN"/>
                </w:rPr>
                <w:t xml:space="preserve"> access token issued by the authorization server</w:t>
              </w:r>
            </w:ins>
          </w:p>
        </w:tc>
      </w:tr>
      <w:tr w:rsidR="000A5A9B" w:rsidRPr="00215D3C" w14:paraId="1B24BB85" w14:textId="77777777" w:rsidTr="00714266">
        <w:trPr>
          <w:ins w:id="819" w:author="pj" w:date="2022-01-07T22:54:00Z"/>
        </w:trPr>
        <w:tc>
          <w:tcPr>
            <w:tcW w:w="683" w:type="pct"/>
          </w:tcPr>
          <w:p w14:paraId="53D6BF83" w14:textId="77777777" w:rsidR="000A5A9B" w:rsidRPr="00215D3C" w:rsidRDefault="000A5A9B" w:rsidP="00714266">
            <w:pPr>
              <w:pStyle w:val="TAL"/>
              <w:rPr>
                <w:ins w:id="820" w:author="pj" w:date="2022-01-07T22:54:00Z"/>
                <w:lang w:eastAsia="zh-CN"/>
              </w:rPr>
            </w:pPr>
            <w:ins w:id="821" w:author="pj" w:date="2022-01-07T22:54:00Z">
              <w:r>
                <w:rPr>
                  <w:lang w:eastAsia="zh-CN"/>
                </w:rPr>
                <w:t>response body</w:t>
              </w:r>
            </w:ins>
          </w:p>
        </w:tc>
        <w:tc>
          <w:tcPr>
            <w:tcW w:w="690" w:type="pct"/>
          </w:tcPr>
          <w:p w14:paraId="707DE7CB" w14:textId="77777777" w:rsidR="000A5A9B" w:rsidRPr="00F20E3F" w:rsidRDefault="000A5A9B" w:rsidP="00714266">
            <w:pPr>
              <w:pStyle w:val="TAL"/>
              <w:rPr>
                <w:ins w:id="822" w:author="pj" w:date="2022-01-07T22:54:00Z"/>
                <w:lang w:eastAsia="zh-CN"/>
              </w:rPr>
            </w:pPr>
            <w:ins w:id="823" w:author="pj" w:date="2022-01-07T23:22:00Z">
              <w:r>
                <w:rPr>
                  <w:lang w:eastAsia="zh-CN"/>
                </w:rPr>
                <w:t>token</w:t>
              </w:r>
            </w:ins>
            <w:ins w:id="824" w:author="pj" w:date="2022-01-07T23:23:00Z">
              <w:r>
                <w:rPr>
                  <w:lang w:eastAsia="zh-CN"/>
                </w:rPr>
                <w:t>_type</w:t>
              </w:r>
            </w:ins>
          </w:p>
        </w:tc>
        <w:tc>
          <w:tcPr>
            <w:tcW w:w="537" w:type="pct"/>
          </w:tcPr>
          <w:p w14:paraId="29324378" w14:textId="77777777" w:rsidR="000A5A9B" w:rsidRDefault="000A5A9B" w:rsidP="00714266">
            <w:pPr>
              <w:pStyle w:val="TAL"/>
              <w:rPr>
                <w:ins w:id="825" w:author="pj" w:date="2022-01-07T22:54:00Z"/>
                <w:lang w:eastAsia="zh-CN"/>
              </w:rPr>
            </w:pPr>
            <w:ins w:id="826" w:author="pj" w:date="2022-01-08T00:31:00Z">
              <w:r w:rsidRPr="003E3410">
                <w:rPr>
                  <w:lang w:eastAsia="zh-CN"/>
                </w:rPr>
                <w:t>Identity4AC</w:t>
              </w:r>
              <w:r>
                <w:rPr>
                  <w:lang w:eastAsia="zh-CN"/>
                </w:rPr>
                <w:t>.a</w:t>
              </w:r>
              <w:r w:rsidRPr="003E3410">
                <w:rPr>
                  <w:lang w:eastAsia="zh-CN"/>
                </w:rPr>
                <w:t>uthSession</w:t>
              </w:r>
              <w:r>
                <w:rPr>
                  <w:lang w:eastAsia="zh-CN"/>
                </w:rPr>
                <w:t>.accessToken.tokenType</w:t>
              </w:r>
            </w:ins>
          </w:p>
        </w:tc>
        <w:tc>
          <w:tcPr>
            <w:tcW w:w="295" w:type="pct"/>
            <w:shd w:val="clear" w:color="auto" w:fill="auto"/>
          </w:tcPr>
          <w:p w14:paraId="08531BA7" w14:textId="77777777" w:rsidR="000A5A9B" w:rsidRPr="00215D3C" w:rsidRDefault="000A5A9B" w:rsidP="00714266">
            <w:pPr>
              <w:pStyle w:val="TAL"/>
              <w:rPr>
                <w:ins w:id="827" w:author="pj" w:date="2022-01-07T22:54:00Z"/>
                <w:lang w:eastAsia="zh-CN"/>
              </w:rPr>
            </w:pPr>
            <w:ins w:id="828" w:author="pj" w:date="2022-01-07T23:23:00Z">
              <w:r>
                <w:rPr>
                  <w:lang w:eastAsia="zh-CN"/>
                </w:rPr>
                <w:t>CM</w:t>
              </w:r>
            </w:ins>
          </w:p>
        </w:tc>
        <w:tc>
          <w:tcPr>
            <w:tcW w:w="2795" w:type="pct"/>
          </w:tcPr>
          <w:p w14:paraId="77588CF6" w14:textId="77777777" w:rsidR="000A5A9B" w:rsidRPr="00215D3C" w:rsidRDefault="000A5A9B" w:rsidP="00714266">
            <w:pPr>
              <w:pStyle w:val="TAL"/>
              <w:rPr>
                <w:ins w:id="829" w:author="pj" w:date="2022-01-07T22:54:00Z"/>
                <w:lang w:eastAsia="zh-CN"/>
              </w:rPr>
            </w:pPr>
            <w:ins w:id="830" w:author="pj" w:date="2022-01-07T22:54:00Z">
              <w:r>
                <w:rPr>
                  <w:lang w:eastAsia="zh-CN"/>
                </w:rPr>
                <w:t>It</w:t>
              </w:r>
            </w:ins>
            <w:ins w:id="831" w:author="pj" w:date="2022-01-07T23:25:00Z">
              <w:r>
                <w:rPr>
                  <w:lang w:eastAsia="zh-CN"/>
                </w:rPr>
                <w:t xml:space="preserve"> is type of the access token</w:t>
              </w:r>
            </w:ins>
            <w:ins w:id="832" w:author="pj" w:date="2022-01-07T22:54:00Z">
              <w:r>
                <w:rPr>
                  <w:lang w:eastAsia="zh-CN"/>
                </w:rPr>
                <w:t>.</w:t>
              </w:r>
            </w:ins>
          </w:p>
        </w:tc>
      </w:tr>
    </w:tbl>
    <w:p w14:paraId="6B3AA46C" w14:textId="77777777" w:rsidR="000A5A9B" w:rsidRDefault="000A5A9B" w:rsidP="000A5A9B">
      <w:pPr>
        <w:rPr>
          <w:ins w:id="833" w:author="pj" w:date="2022-01-07T22:54:00Z"/>
          <w:noProof/>
        </w:rPr>
      </w:pPr>
    </w:p>
    <w:p w14:paraId="43C2AB89" w14:textId="77777777" w:rsidR="000A5A9B" w:rsidRDefault="000A5A9B" w:rsidP="000A5A9B">
      <w:pPr>
        <w:rPr>
          <w:ins w:id="834" w:author="Sean Sun" w:date="2022-02-28T08:49:00Z"/>
          <w:rFonts w:ascii="Arial" w:hAnsi="Arial"/>
          <w:b/>
          <w:bCs/>
          <w:sz w:val="18"/>
          <w:szCs w:val="18"/>
          <w:lang w:eastAsia="zh-CN"/>
        </w:rPr>
      </w:pPr>
      <w:ins w:id="835" w:author="pj" w:date="2022-01-08T00:07:00Z">
        <w:r w:rsidRPr="00737B76">
          <w:rPr>
            <w:b/>
            <w:bCs/>
            <w:noProof/>
          </w:rPr>
          <w:t xml:space="preserve">Then </w:t>
        </w:r>
        <w:r w:rsidRPr="00737B76">
          <w:rPr>
            <w:rFonts w:ascii="Arial" w:hAnsi="Arial"/>
            <w:b/>
            <w:bCs/>
            <w:sz w:val="18"/>
            <w:szCs w:val="18"/>
            <w:lang w:eastAsia="zh-CN"/>
          </w:rPr>
          <w:t>access_token</w:t>
        </w:r>
      </w:ins>
      <w:ins w:id="836" w:author="pj" w:date="2022-01-08T00:08:00Z">
        <w:r w:rsidRPr="00737B76">
          <w:rPr>
            <w:rFonts w:ascii="Arial" w:hAnsi="Arial"/>
            <w:b/>
            <w:bCs/>
            <w:sz w:val="18"/>
            <w:szCs w:val="18"/>
            <w:lang w:eastAsia="zh-CN"/>
          </w:rPr>
          <w:t xml:space="preserve"> will be put into </w:t>
        </w:r>
      </w:ins>
      <w:ins w:id="837" w:author="pj" w:date="2022-01-08T00:11:00Z">
        <w:r w:rsidRPr="00737B76">
          <w:rPr>
            <w:rFonts w:ascii="Arial" w:hAnsi="Arial"/>
            <w:b/>
            <w:bCs/>
            <w:sz w:val="18"/>
            <w:szCs w:val="18"/>
            <w:lang w:eastAsia="zh-CN"/>
          </w:rPr>
          <w:t xml:space="preserve">http </w:t>
        </w:r>
      </w:ins>
      <w:ins w:id="838" w:author="pj" w:date="2022-01-08T00:08:00Z">
        <w:r w:rsidRPr="00737B76">
          <w:rPr>
            <w:rFonts w:ascii="Arial" w:hAnsi="Arial"/>
            <w:b/>
            <w:bCs/>
            <w:sz w:val="18"/>
            <w:szCs w:val="18"/>
            <w:lang w:eastAsia="zh-CN"/>
          </w:rPr>
          <w:t>"</w:t>
        </w:r>
      </w:ins>
      <w:ins w:id="839" w:author="pj" w:date="2022-01-08T00:11:00Z">
        <w:r w:rsidRPr="00737B76">
          <w:rPr>
            <w:rFonts w:ascii="Arial" w:hAnsi="Arial"/>
            <w:b/>
            <w:bCs/>
            <w:sz w:val="18"/>
            <w:szCs w:val="18"/>
            <w:lang w:eastAsia="zh-CN"/>
          </w:rPr>
          <w:t>authorization</w:t>
        </w:r>
      </w:ins>
      <w:ins w:id="840" w:author="pj" w:date="2022-01-08T00:08:00Z">
        <w:r w:rsidRPr="00737B76">
          <w:rPr>
            <w:rFonts w:ascii="Arial" w:hAnsi="Arial"/>
            <w:b/>
            <w:bCs/>
            <w:sz w:val="18"/>
            <w:szCs w:val="18"/>
            <w:lang w:eastAsia="zh-CN"/>
          </w:rPr>
          <w:t>"</w:t>
        </w:r>
      </w:ins>
      <w:ins w:id="841" w:author="pj" w:date="2022-01-08T00:11:00Z">
        <w:r w:rsidRPr="00737B76">
          <w:rPr>
            <w:rFonts w:ascii="Arial" w:hAnsi="Arial"/>
            <w:b/>
            <w:bCs/>
            <w:sz w:val="18"/>
            <w:szCs w:val="18"/>
            <w:lang w:eastAsia="zh-CN"/>
          </w:rPr>
          <w:t xml:space="preserve"> header when access </w:t>
        </w:r>
      </w:ins>
      <w:ins w:id="842" w:author="pj" w:date="2022-01-08T00:12:00Z">
        <w:r w:rsidRPr="00737B76">
          <w:rPr>
            <w:rFonts w:ascii="Arial" w:hAnsi="Arial"/>
            <w:b/>
            <w:bCs/>
            <w:sz w:val="18"/>
            <w:szCs w:val="18"/>
            <w:lang w:eastAsia="zh-CN"/>
          </w:rPr>
          <w:t xml:space="preserve">management services with access control. e.g. Authorization: Basic </w:t>
        </w:r>
      </w:ins>
      <w:ins w:id="843" w:author="pj" w:date="2022-01-08T00:13:00Z">
        <w:r w:rsidRPr="00737B76">
          <w:rPr>
            <w:rFonts w:ascii="Arial" w:hAnsi="Arial"/>
            <w:b/>
            <w:bCs/>
            <w:sz w:val="18"/>
            <w:szCs w:val="18"/>
            <w:lang w:eastAsia="zh-CN"/>
          </w:rPr>
          <w:t>SlAV32hkKG</w:t>
        </w:r>
      </w:ins>
    </w:p>
    <w:p w14:paraId="2B4F0720" w14:textId="18DBFAEF" w:rsidR="005902AC" w:rsidRDefault="005902AC" w:rsidP="005902AC">
      <w:pPr>
        <w:pStyle w:val="Heading5"/>
        <w:rPr>
          <w:ins w:id="844" w:author="Sean Sun" w:date="2022-03-01T14:07:00Z"/>
        </w:rPr>
      </w:pPr>
      <w:ins w:id="845" w:author="Sean Sun" w:date="2022-03-01T14:07:00Z">
        <w:r>
          <w:t>Annex Y (informative):</w:t>
        </w:r>
      </w:ins>
    </w:p>
    <w:p w14:paraId="4D859585" w14:textId="48E7AE23" w:rsidR="00543C93" w:rsidRDefault="00543C93" w:rsidP="00543C93">
      <w:pPr>
        <w:pStyle w:val="Heading1"/>
        <w:rPr>
          <w:ins w:id="846" w:author="Sean Sun" w:date="2022-03-01T14:07:00Z"/>
          <w:lang w:val="en-US"/>
        </w:rPr>
      </w:pPr>
      <w:bookmarkStart w:id="847" w:name="_Toc27559748"/>
      <w:bookmarkStart w:id="848" w:name="_Toc36039493"/>
      <w:bookmarkStart w:id="849" w:name="_Toc90547125"/>
      <w:ins w:id="850" w:author="Sean Sun" w:date="2022-03-01T14:08:00Z">
        <w:r>
          <w:rPr>
            <w:lang w:val="en-US"/>
          </w:rPr>
          <w:t>Y</w:t>
        </w:r>
      </w:ins>
      <w:ins w:id="851" w:author="Sean Sun" w:date="2022-03-01T14:07:00Z">
        <w:r>
          <w:rPr>
            <w:lang w:val="en-US"/>
          </w:rPr>
          <w:t>.</w:t>
        </w:r>
      </w:ins>
      <w:ins w:id="852" w:author="Sean Sun" w:date="2022-03-01T14:08:00Z">
        <w:r>
          <w:rPr>
            <w:lang w:val="en-US"/>
          </w:rPr>
          <w:t>1</w:t>
        </w:r>
      </w:ins>
      <w:ins w:id="853" w:author="Sean Sun" w:date="2022-03-01T14:07:00Z">
        <w:r>
          <w:rPr>
            <w:lang w:val="en-US"/>
          </w:rPr>
          <w:tab/>
        </w:r>
      </w:ins>
      <w:bookmarkEnd w:id="847"/>
      <w:bookmarkEnd w:id="848"/>
      <w:bookmarkEnd w:id="849"/>
      <w:ins w:id="854" w:author="Sean Sun" w:date="2022-03-01T14:08:00Z">
        <w:r w:rsidRPr="00543C93">
          <w:rPr>
            <w:lang w:val="en-US"/>
          </w:rPr>
          <w:t>Informative example: human MnS consumer authentication and authorization :</w:t>
        </w:r>
      </w:ins>
    </w:p>
    <w:p w14:paraId="0AE29C1C" w14:textId="77777777" w:rsidR="000A5A9B" w:rsidRDefault="000A5A9B" w:rsidP="000A5A9B">
      <w:pPr>
        <w:rPr>
          <w:ins w:id="855" w:author="pj" w:date="2021-10-11T12:52:00Z"/>
          <w:noProof/>
        </w:rPr>
      </w:pPr>
      <w:ins w:id="856" w:author="pj" w:date="2021-10-11T12:57:00Z">
        <w:r>
          <w:rPr>
            <w:noProof/>
          </w:rPr>
          <w:t>Authentication request from clien on behalf of human MnS consumer to authentication service producer:</w:t>
        </w:r>
      </w:ins>
    </w:p>
    <w:p w14:paraId="328B8E80" w14:textId="77777777" w:rsidR="000A5A9B" w:rsidRPr="00DE5702" w:rsidRDefault="000A5A9B" w:rsidP="000A5A9B">
      <w:pPr>
        <w:pStyle w:val="PL"/>
        <w:rPr>
          <w:ins w:id="857" w:author="pj" w:date="2021-10-11T12:52:00Z"/>
        </w:rPr>
      </w:pPr>
      <w:ins w:id="858" w:author="pj" w:date="2021-10-11T12:52:00Z">
        <w:r w:rsidRPr="00DE5702">
          <w:t xml:space="preserve">  GET </w:t>
        </w:r>
      </w:ins>
      <w:ins w:id="859" w:author="pj" w:date="2021-10-11T12:53:00Z">
        <w:r w:rsidRPr="00DE5702">
          <w:t>/oauth2</w:t>
        </w:r>
      </w:ins>
      <w:ins w:id="860" w:author="pj" w:date="2021-10-11T12:52:00Z">
        <w:r w:rsidRPr="00DE5702">
          <w:t>/authorize?</w:t>
        </w:r>
      </w:ins>
    </w:p>
    <w:p w14:paraId="2EE6A469" w14:textId="77777777" w:rsidR="000A5A9B" w:rsidRPr="00DE5702" w:rsidRDefault="000A5A9B" w:rsidP="000A5A9B">
      <w:pPr>
        <w:pStyle w:val="PL"/>
        <w:rPr>
          <w:ins w:id="861" w:author="pj" w:date="2021-10-11T12:56:00Z"/>
        </w:rPr>
      </w:pPr>
      <w:ins w:id="862" w:author="pj" w:date="2021-10-11T12:53:00Z">
        <w:r w:rsidRPr="00DE5702">
          <w:t>consumer_id=</w:t>
        </w:r>
      </w:ins>
      <w:ins w:id="863" w:author="pj" w:date="2021-10-11T12:54:00Z">
        <w:r w:rsidRPr="00DE5702">
          <w:t>consumer1@example.com</w:t>
        </w:r>
      </w:ins>
    </w:p>
    <w:p w14:paraId="613E16CD" w14:textId="77777777" w:rsidR="000A5A9B" w:rsidRPr="00DE5702" w:rsidRDefault="000A5A9B" w:rsidP="000A5A9B">
      <w:pPr>
        <w:pStyle w:val="PL"/>
        <w:rPr>
          <w:ins w:id="864" w:author="pj" w:date="2021-10-11T12:52:00Z"/>
        </w:rPr>
      </w:pPr>
      <w:ins w:id="865" w:author="pj" w:date="2021-10-11T12:52:00Z">
        <w:r w:rsidRPr="00DE5702">
          <w:t xml:space="preserve">    &amp;client_id=</w:t>
        </w:r>
      </w:ins>
      <w:ins w:id="866" w:author="pj" w:date="2021-10-11T13:06:00Z">
        <w:r w:rsidRPr="00DE5702">
          <w:t>client</w:t>
        </w:r>
      </w:ins>
      <w:ins w:id="867" w:author="pj" w:date="2021-10-11T12:58:00Z">
        <w:r w:rsidRPr="00DE5702">
          <w:t>.example.com</w:t>
        </w:r>
      </w:ins>
    </w:p>
    <w:p w14:paraId="25FD9B54" w14:textId="77777777" w:rsidR="000A5A9B" w:rsidRPr="00DE5702" w:rsidRDefault="000A5A9B" w:rsidP="000A5A9B">
      <w:pPr>
        <w:pStyle w:val="PL"/>
        <w:rPr>
          <w:ins w:id="868" w:author="pj" w:date="2021-10-11T12:59:00Z"/>
        </w:rPr>
      </w:pPr>
      <w:ins w:id="869" w:author="pj" w:date="2021-10-11T12:59:00Z">
        <w:r w:rsidRPr="00DE5702">
          <w:t xml:space="preserve">    &amp;redirect_uri=https%3A%2F%2Fclient.example.</w:t>
        </w:r>
      </w:ins>
      <w:ins w:id="870" w:author="pj" w:date="2021-10-11T13:00:00Z">
        <w:r w:rsidRPr="00DE5702">
          <w:t>com</w:t>
        </w:r>
      </w:ins>
      <w:ins w:id="871" w:author="pj" w:date="2021-10-11T12:59:00Z">
        <w:r w:rsidRPr="00DE5702">
          <w:t>%2F</w:t>
        </w:r>
      </w:ins>
      <w:ins w:id="872" w:author="pj" w:date="2021-10-11T13:11:00Z">
        <w:r w:rsidRPr="00DE5702">
          <w:t>ac</w:t>
        </w:r>
      </w:ins>
    </w:p>
    <w:p w14:paraId="0D3CABBA" w14:textId="77777777" w:rsidR="000A5A9B" w:rsidRPr="00DE5702" w:rsidRDefault="000A5A9B" w:rsidP="000A5A9B">
      <w:pPr>
        <w:pStyle w:val="PL"/>
        <w:rPr>
          <w:ins w:id="873" w:author="pj" w:date="2021-10-11T12:56:00Z"/>
        </w:rPr>
      </w:pPr>
      <w:ins w:id="874" w:author="pj" w:date="2021-10-11T12:56:00Z">
        <w:r w:rsidRPr="00DE5702">
          <w:t xml:space="preserve">    &amp;response_type=code</w:t>
        </w:r>
      </w:ins>
    </w:p>
    <w:p w14:paraId="6B94B99D" w14:textId="77777777" w:rsidR="000A5A9B" w:rsidRPr="00DE5702" w:rsidRDefault="000A5A9B" w:rsidP="000A5A9B">
      <w:pPr>
        <w:pStyle w:val="PL"/>
        <w:rPr>
          <w:ins w:id="875" w:author="pj" w:date="2021-10-11T12:52:00Z"/>
        </w:rPr>
      </w:pPr>
      <w:ins w:id="876" w:author="pj" w:date="2021-10-11T12:52:00Z">
        <w:r w:rsidRPr="00DE5702">
          <w:t xml:space="preserve">  Host: </w:t>
        </w:r>
      </w:ins>
      <w:ins w:id="877" w:author="pj" w:date="2021-10-11T13:00:00Z">
        <w:r w:rsidRPr="00DE5702">
          <w:t>authentication</w:t>
        </w:r>
      </w:ins>
      <w:ins w:id="878" w:author="pj" w:date="2021-10-11T12:52:00Z">
        <w:r w:rsidRPr="00DE5702">
          <w:t>server.example.com</w:t>
        </w:r>
      </w:ins>
    </w:p>
    <w:p w14:paraId="43A19AF8" w14:textId="77777777" w:rsidR="000A5A9B" w:rsidRDefault="000A5A9B" w:rsidP="000A5A9B">
      <w:pPr>
        <w:rPr>
          <w:ins w:id="879" w:author="pj" w:date="2021-10-11T13:06:00Z"/>
          <w:noProof/>
        </w:rPr>
      </w:pPr>
    </w:p>
    <w:p w14:paraId="29C2FB54" w14:textId="77777777" w:rsidR="000A5A9B" w:rsidRDefault="000A5A9B" w:rsidP="000A5A9B">
      <w:pPr>
        <w:rPr>
          <w:ins w:id="880" w:author="pj" w:date="2021-10-11T12:57:00Z"/>
          <w:noProof/>
        </w:rPr>
      </w:pPr>
      <w:ins w:id="881" w:author="pj" w:date="2021-10-11T13:06:00Z">
        <w:r>
          <w:rPr>
            <w:noProof/>
          </w:rPr>
          <w:t xml:space="preserve">Login request from user agent to </w:t>
        </w:r>
      </w:ins>
      <w:ins w:id="882" w:author="pj" w:date="2021-10-11T13:07:00Z">
        <w:r>
          <w:rPr>
            <w:noProof/>
          </w:rPr>
          <w:t>authentication service producer:</w:t>
        </w:r>
      </w:ins>
    </w:p>
    <w:p w14:paraId="38309A2F" w14:textId="77777777" w:rsidR="000A5A9B" w:rsidRPr="00DE5702" w:rsidRDefault="000A5A9B" w:rsidP="000A5A9B">
      <w:pPr>
        <w:pStyle w:val="PL"/>
        <w:rPr>
          <w:ins w:id="883" w:author="pj" w:date="2021-10-11T12:57:00Z"/>
        </w:rPr>
      </w:pPr>
      <w:ins w:id="884" w:author="pj" w:date="2021-10-11T12:57:00Z">
        <w:r w:rsidRPr="00DE5702">
          <w:t xml:space="preserve">  GET /oauth2/authorize?</w:t>
        </w:r>
      </w:ins>
    </w:p>
    <w:p w14:paraId="3B97E0A8" w14:textId="77777777" w:rsidR="000A5A9B" w:rsidRPr="00DE5702" w:rsidRDefault="000A5A9B" w:rsidP="000A5A9B">
      <w:pPr>
        <w:pStyle w:val="PL"/>
        <w:rPr>
          <w:ins w:id="885" w:author="pj" w:date="2021-10-11T12:57:00Z"/>
        </w:rPr>
      </w:pPr>
      <w:ins w:id="886" w:author="pj" w:date="2021-10-11T12:57:00Z">
        <w:r w:rsidRPr="00DE5702">
          <w:t>consumer_id=consumer1@example.com</w:t>
        </w:r>
      </w:ins>
    </w:p>
    <w:p w14:paraId="4C924FDE" w14:textId="77777777" w:rsidR="000A5A9B" w:rsidRPr="00DE5702" w:rsidRDefault="000A5A9B" w:rsidP="000A5A9B">
      <w:pPr>
        <w:pStyle w:val="PL"/>
        <w:rPr>
          <w:ins w:id="887" w:author="pj" w:date="2021-10-11T13:02:00Z"/>
        </w:rPr>
      </w:pPr>
      <w:ins w:id="888" w:author="pj" w:date="2021-10-11T12:57:00Z">
        <w:r w:rsidRPr="00DE5702">
          <w:t>&amp;credential_type=</w:t>
        </w:r>
      </w:ins>
      <w:ins w:id="889" w:author="pj" w:date="2021-10-11T13:02:00Z">
        <w:r w:rsidRPr="00DE5702">
          <w:t>secret</w:t>
        </w:r>
      </w:ins>
    </w:p>
    <w:p w14:paraId="240ED263" w14:textId="77777777" w:rsidR="000A5A9B" w:rsidRPr="00DE5702" w:rsidRDefault="000A5A9B" w:rsidP="000A5A9B">
      <w:pPr>
        <w:pStyle w:val="PL"/>
        <w:rPr>
          <w:ins w:id="890" w:author="pj" w:date="2021-10-11T12:57:00Z"/>
        </w:rPr>
      </w:pPr>
      <w:ins w:id="891" w:author="pj" w:date="2021-10-11T13:02:00Z">
        <w:r w:rsidRPr="00DE5702">
          <w:t>&amp;credential=</w:t>
        </w:r>
      </w:ins>
      <w:ins w:id="892" w:author="pj" w:date="2021-10-11T13:05:00Z">
        <w:r w:rsidRPr="00DE5702">
          <w:t>SHJKUJUYKKLH</w:t>
        </w:r>
      </w:ins>
    </w:p>
    <w:p w14:paraId="67A9F887" w14:textId="77777777" w:rsidR="000A5A9B" w:rsidRPr="00DE5702" w:rsidRDefault="000A5A9B" w:rsidP="000A5A9B">
      <w:pPr>
        <w:pStyle w:val="PL"/>
        <w:rPr>
          <w:ins w:id="893" w:author="pj" w:date="2021-10-11T12:57:00Z"/>
        </w:rPr>
      </w:pPr>
      <w:ins w:id="894" w:author="pj" w:date="2021-10-11T12:57:00Z">
        <w:r w:rsidRPr="00DE5702">
          <w:t xml:space="preserve">  Host: </w:t>
        </w:r>
      </w:ins>
      <w:ins w:id="895" w:author="pj" w:date="2021-10-11T13:01:00Z">
        <w:r w:rsidRPr="00DE5702">
          <w:t>authenticationserver</w:t>
        </w:r>
      </w:ins>
      <w:ins w:id="896" w:author="pj" w:date="2021-10-11T12:57:00Z">
        <w:r w:rsidRPr="00DE5702">
          <w:t>.example.com</w:t>
        </w:r>
      </w:ins>
    </w:p>
    <w:p w14:paraId="7EB047B4" w14:textId="77777777" w:rsidR="000A5A9B" w:rsidRDefault="000A5A9B" w:rsidP="000A5A9B">
      <w:pPr>
        <w:rPr>
          <w:ins w:id="897" w:author="pj" w:date="2021-10-11T13:07:00Z"/>
          <w:noProof/>
        </w:rPr>
      </w:pPr>
    </w:p>
    <w:p w14:paraId="4BBBBD79" w14:textId="77777777" w:rsidR="000A5A9B" w:rsidRDefault="000A5A9B" w:rsidP="000A5A9B">
      <w:pPr>
        <w:rPr>
          <w:ins w:id="898" w:author="pj" w:date="2021-10-11T13:07:00Z"/>
          <w:noProof/>
        </w:rPr>
      </w:pPr>
      <w:ins w:id="899" w:author="pj" w:date="2021-10-11T13:07:00Z">
        <w:r>
          <w:rPr>
            <w:noProof/>
          </w:rPr>
          <w:t>Authentication response:</w:t>
        </w:r>
      </w:ins>
    </w:p>
    <w:p w14:paraId="7C60B92C" w14:textId="77777777" w:rsidR="000A5A9B" w:rsidRPr="006618D4" w:rsidRDefault="000A5A9B" w:rsidP="000A5A9B">
      <w:pPr>
        <w:pStyle w:val="PL"/>
        <w:rPr>
          <w:ins w:id="900" w:author="pj" w:date="2021-10-11T13:11:00Z"/>
        </w:rPr>
      </w:pPr>
      <w:ins w:id="901" w:author="pj" w:date="2021-10-11T13:11:00Z">
        <w:r w:rsidRPr="006618D4">
          <w:t xml:space="preserve">  HTTP/</w:t>
        </w:r>
      </w:ins>
      <w:ins w:id="902" w:author="pj" w:date="2021-10-11T13:12:00Z">
        <w:r w:rsidRPr="006618D4">
          <w:t>2</w:t>
        </w:r>
      </w:ins>
      <w:ins w:id="903" w:author="pj" w:date="2021-10-11T13:11:00Z">
        <w:r w:rsidRPr="006618D4">
          <w:t xml:space="preserve"> 302 Found</w:t>
        </w:r>
      </w:ins>
    </w:p>
    <w:p w14:paraId="25ACD49B" w14:textId="77777777" w:rsidR="000A5A9B" w:rsidRPr="007F3242" w:rsidRDefault="000A5A9B" w:rsidP="000A5A9B">
      <w:pPr>
        <w:pStyle w:val="PL"/>
        <w:rPr>
          <w:ins w:id="904" w:author="pj" w:date="2021-10-11T13:11:00Z"/>
        </w:rPr>
      </w:pPr>
      <w:ins w:id="905" w:author="pj" w:date="2021-10-11T13:11:00Z">
        <w:r w:rsidRPr="007F3242">
          <w:t xml:space="preserve">  Location: https://client.example.org/</w:t>
        </w:r>
      </w:ins>
      <w:ins w:id="906" w:author="pj" w:date="2021-10-11T13:12:00Z">
        <w:r w:rsidRPr="007F3242">
          <w:t>ac</w:t>
        </w:r>
      </w:ins>
      <w:ins w:id="907" w:author="pj" w:date="2021-10-11T13:11:00Z">
        <w:r w:rsidRPr="007F3242">
          <w:t>?</w:t>
        </w:r>
      </w:ins>
    </w:p>
    <w:p w14:paraId="72650F74" w14:textId="77777777" w:rsidR="000A5A9B" w:rsidRPr="00DE5702" w:rsidRDefault="000A5A9B" w:rsidP="000A5A9B">
      <w:pPr>
        <w:pStyle w:val="PL"/>
        <w:rPr>
          <w:ins w:id="908" w:author="pj" w:date="2021-10-11T13:15:00Z"/>
        </w:rPr>
      </w:pPr>
      <w:ins w:id="909" w:author="pj" w:date="2021-10-11T13:15:00Z">
        <w:r w:rsidRPr="00DE5702">
          <w:t>consumer_id=consumer1@example.com</w:t>
        </w:r>
      </w:ins>
    </w:p>
    <w:p w14:paraId="2A0ECA7B" w14:textId="77777777" w:rsidR="000A5A9B" w:rsidRPr="00DE5702" w:rsidRDefault="000A5A9B" w:rsidP="000A5A9B">
      <w:pPr>
        <w:pStyle w:val="PL"/>
        <w:rPr>
          <w:ins w:id="910" w:author="pj" w:date="2021-10-11T13:14:00Z"/>
        </w:rPr>
      </w:pPr>
      <w:ins w:id="911" w:author="pj" w:date="2021-10-11T13:14:00Z">
        <w:r w:rsidRPr="00DE5702">
          <w:t>&amp;</w:t>
        </w:r>
      </w:ins>
      <w:ins w:id="912" w:author="pj" w:date="2021-10-11T13:11:00Z">
        <w:r w:rsidRPr="00DE5702">
          <w:t>code=SplxlOBeZQQYbYS6WxSbIA</w:t>
        </w:r>
      </w:ins>
    </w:p>
    <w:p w14:paraId="147A958C" w14:textId="77777777" w:rsidR="000A5A9B" w:rsidRDefault="000A5A9B" w:rsidP="000A5A9B">
      <w:pPr>
        <w:pStyle w:val="HTMLPreformatted"/>
        <w:shd w:val="clear" w:color="auto" w:fill="CCCCCC"/>
        <w:ind w:firstLine="576"/>
        <w:rPr>
          <w:ins w:id="913" w:author="pj" w:date="2021-10-11T13:11:00Z"/>
          <w:color w:val="000000"/>
          <w:sz w:val="24"/>
          <w:szCs w:val="24"/>
        </w:rPr>
      </w:pPr>
    </w:p>
    <w:p w14:paraId="3DC7CC90" w14:textId="77777777" w:rsidR="000A5A9B" w:rsidRDefault="000A5A9B" w:rsidP="000A5A9B">
      <w:pPr>
        <w:rPr>
          <w:ins w:id="914" w:author="pj" w:date="2022-01-07T23:27:00Z"/>
          <w:noProof/>
        </w:rPr>
      </w:pPr>
    </w:p>
    <w:p w14:paraId="34FF8CB3" w14:textId="77777777" w:rsidR="000A5A9B" w:rsidRDefault="000A5A9B" w:rsidP="000A5A9B">
      <w:pPr>
        <w:rPr>
          <w:ins w:id="915" w:author="pj" w:date="2022-01-07T23:28:00Z"/>
          <w:noProof/>
        </w:rPr>
      </w:pPr>
      <w:ins w:id="916" w:author="pj" w:date="2022-01-07T23:27:00Z">
        <w:r>
          <w:rPr>
            <w:noProof/>
          </w:rPr>
          <w:t>Authorization</w:t>
        </w:r>
      </w:ins>
      <w:ins w:id="917" w:author="pj" w:date="2022-01-07T23:36:00Z">
        <w:r>
          <w:rPr>
            <w:noProof/>
          </w:rPr>
          <w:t xml:space="preserve"> request</w:t>
        </w:r>
      </w:ins>
      <w:ins w:id="918" w:author="pj" w:date="2022-01-07T23:27:00Z">
        <w:r>
          <w:rPr>
            <w:noProof/>
          </w:rPr>
          <w:t xml:space="preserve"> with </w:t>
        </w:r>
      </w:ins>
      <w:ins w:id="919" w:author="pj" w:date="2022-01-07T23:28:00Z">
        <w:r>
          <w:rPr>
            <w:noProof/>
          </w:rPr>
          <w:t>granted code</w:t>
        </w:r>
      </w:ins>
    </w:p>
    <w:p w14:paraId="4AC58771" w14:textId="77777777" w:rsidR="000A5A9B" w:rsidRPr="00DE5702" w:rsidRDefault="000A5A9B" w:rsidP="000A5A9B">
      <w:pPr>
        <w:pStyle w:val="PL"/>
        <w:rPr>
          <w:ins w:id="920" w:author="pj" w:date="2022-01-07T23:28:00Z"/>
        </w:rPr>
      </w:pPr>
      <w:ins w:id="921" w:author="pj" w:date="2022-01-07T23:28:00Z">
        <w:r w:rsidRPr="00DE5702">
          <w:t xml:space="preserve">POST </w:t>
        </w:r>
      </w:ins>
      <w:ins w:id="922" w:author="pj" w:date="2022-01-07T23:30:00Z">
        <w:r w:rsidRPr="00DE5702">
          <w:t>/oauth2</w:t>
        </w:r>
      </w:ins>
      <w:ins w:id="923" w:author="pj" w:date="2022-01-07T23:28:00Z">
        <w:r w:rsidRPr="00DE5702">
          <w:t>/token</w:t>
        </w:r>
      </w:ins>
      <w:ins w:id="924" w:author="pj" w:date="2022-01-07T23:33:00Z">
        <w:r w:rsidRPr="00DE5702">
          <w:t>?</w:t>
        </w:r>
      </w:ins>
    </w:p>
    <w:p w14:paraId="16E9E0C8" w14:textId="77777777" w:rsidR="000A5A9B" w:rsidRPr="00DE5702" w:rsidRDefault="000A5A9B" w:rsidP="000A5A9B">
      <w:pPr>
        <w:pStyle w:val="PL"/>
        <w:rPr>
          <w:ins w:id="925" w:author="pj" w:date="2022-01-07T23:35:00Z"/>
        </w:rPr>
      </w:pPr>
      <w:ins w:id="926" w:author="pj" w:date="2022-01-07T23:28:00Z">
        <w:r w:rsidRPr="00DE5702">
          <w:t>grant_type=authorization_code</w:t>
        </w:r>
      </w:ins>
    </w:p>
    <w:p w14:paraId="25610D42" w14:textId="77777777" w:rsidR="000A5A9B" w:rsidRPr="00DE5702" w:rsidRDefault="000A5A9B" w:rsidP="000A5A9B">
      <w:pPr>
        <w:pStyle w:val="PL"/>
        <w:rPr>
          <w:ins w:id="927" w:author="pj" w:date="2022-01-07T23:28:00Z"/>
        </w:rPr>
      </w:pPr>
      <w:ins w:id="928" w:author="pj" w:date="2022-01-07T23:28:00Z">
        <w:r w:rsidRPr="00DE5702">
          <w:t>&amp;code=SplxlOBeZQQYbYS6WxSbIA</w:t>
        </w:r>
      </w:ins>
    </w:p>
    <w:p w14:paraId="17466416" w14:textId="77777777" w:rsidR="000A5A9B" w:rsidRPr="00DE5702" w:rsidRDefault="000A5A9B" w:rsidP="000A5A9B">
      <w:pPr>
        <w:pStyle w:val="PL"/>
        <w:rPr>
          <w:ins w:id="929" w:author="pj" w:date="2022-01-07T23:32:00Z"/>
        </w:rPr>
      </w:pPr>
      <w:ins w:id="930" w:author="pj" w:date="2022-01-07T23:32:00Z">
        <w:r w:rsidRPr="00DE5702">
          <w:t xml:space="preserve">    &amp;client_id=client.example.com</w:t>
        </w:r>
      </w:ins>
    </w:p>
    <w:p w14:paraId="027A61EF" w14:textId="77777777" w:rsidR="000A5A9B" w:rsidRPr="00DE5702" w:rsidRDefault="000A5A9B" w:rsidP="000A5A9B">
      <w:pPr>
        <w:pStyle w:val="PL"/>
        <w:rPr>
          <w:ins w:id="931" w:author="pj" w:date="2022-01-07T23:32:00Z"/>
        </w:rPr>
      </w:pPr>
      <w:ins w:id="932" w:author="pj" w:date="2022-01-07T23:32:00Z">
        <w:r w:rsidRPr="00DE5702">
          <w:t xml:space="preserve">    &amp;redirect_uri=https%3A%2F%2Fclient.example.com%2Fac</w:t>
        </w:r>
      </w:ins>
    </w:p>
    <w:p w14:paraId="2C0BBB4F" w14:textId="77777777" w:rsidR="000A5A9B" w:rsidRPr="00DE5702" w:rsidRDefault="000A5A9B" w:rsidP="000A5A9B">
      <w:pPr>
        <w:pStyle w:val="PL"/>
        <w:rPr>
          <w:ins w:id="933" w:author="pj" w:date="2022-01-07T23:33:00Z"/>
        </w:rPr>
      </w:pPr>
      <w:ins w:id="934" w:author="pj" w:date="2022-01-07T23:33:00Z">
        <w:r w:rsidRPr="00DE5702">
          <w:t>Host: authorizationserver.example.com</w:t>
        </w:r>
      </w:ins>
    </w:p>
    <w:p w14:paraId="591D82FE" w14:textId="77777777" w:rsidR="000A5A9B" w:rsidRDefault="000A5A9B" w:rsidP="000A5A9B">
      <w:pP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35" w:author="pj" w:date="2021-10-11T12:57:00Z"/>
          <w:noProof/>
        </w:rPr>
      </w:pPr>
    </w:p>
    <w:p w14:paraId="5C372B14" w14:textId="77777777" w:rsidR="000A5A9B" w:rsidRDefault="000A5A9B" w:rsidP="000A5A9B">
      <w:pPr>
        <w:rPr>
          <w:ins w:id="936" w:author="pj" w:date="2022-01-07T23:37:00Z"/>
          <w:noProof/>
        </w:rPr>
      </w:pPr>
    </w:p>
    <w:p w14:paraId="4B7C922E" w14:textId="77777777" w:rsidR="000A5A9B" w:rsidRDefault="000A5A9B" w:rsidP="000A5A9B">
      <w:pPr>
        <w:rPr>
          <w:ins w:id="937" w:author="pj" w:date="2022-01-07T23:36:00Z"/>
          <w:noProof/>
        </w:rPr>
      </w:pPr>
      <w:ins w:id="938" w:author="pj" w:date="2022-01-07T23:36:00Z">
        <w:r>
          <w:rPr>
            <w:noProof/>
          </w:rPr>
          <w:t>Authorization response</w:t>
        </w:r>
      </w:ins>
    </w:p>
    <w:p w14:paraId="0500C87B" w14:textId="77777777" w:rsidR="000A5A9B" w:rsidRPr="00DE5702" w:rsidRDefault="000A5A9B" w:rsidP="000A5A9B">
      <w:pPr>
        <w:pStyle w:val="PL"/>
        <w:rPr>
          <w:ins w:id="939" w:author="pj" w:date="2022-01-07T23:48:00Z"/>
        </w:rPr>
      </w:pPr>
      <w:ins w:id="940" w:author="pj" w:date="2022-01-07T23:48:00Z">
        <w:r w:rsidRPr="00DE5702">
          <w:t xml:space="preserve">  HTTP/1.1 200 OK</w:t>
        </w:r>
      </w:ins>
    </w:p>
    <w:p w14:paraId="0A17BB07" w14:textId="77777777" w:rsidR="000A5A9B" w:rsidRPr="00DE5702" w:rsidRDefault="000A5A9B" w:rsidP="000A5A9B">
      <w:pPr>
        <w:pStyle w:val="PL"/>
        <w:rPr>
          <w:ins w:id="941" w:author="pj" w:date="2022-01-07T23:48:00Z"/>
        </w:rPr>
      </w:pPr>
      <w:ins w:id="942" w:author="pj" w:date="2022-01-07T23:48:00Z">
        <w:r w:rsidRPr="00DE5702">
          <w:t xml:space="preserve">  Content-Type: application/json</w:t>
        </w:r>
      </w:ins>
    </w:p>
    <w:p w14:paraId="4B6EB2B1" w14:textId="77777777" w:rsidR="000A5A9B" w:rsidRPr="00DE5702" w:rsidRDefault="000A5A9B" w:rsidP="000A5A9B">
      <w:pPr>
        <w:pStyle w:val="PL"/>
        <w:rPr>
          <w:ins w:id="943" w:author="pj" w:date="2022-01-07T23:48:00Z"/>
        </w:rPr>
      </w:pPr>
      <w:ins w:id="944" w:author="pj" w:date="2022-01-07T23:48:00Z">
        <w:r w:rsidRPr="00DE5702">
          <w:t xml:space="preserve">  Cache-Control: no-store</w:t>
        </w:r>
      </w:ins>
    </w:p>
    <w:p w14:paraId="70C9FE26" w14:textId="77777777" w:rsidR="000A5A9B" w:rsidRPr="00DE5702" w:rsidRDefault="000A5A9B" w:rsidP="000A5A9B">
      <w:pPr>
        <w:pStyle w:val="PL"/>
        <w:rPr>
          <w:ins w:id="945" w:author="pj" w:date="2022-01-07T23:48:00Z"/>
        </w:rPr>
      </w:pPr>
      <w:ins w:id="946" w:author="pj" w:date="2022-01-07T23:48:00Z">
        <w:r w:rsidRPr="00DE5702">
          <w:t xml:space="preserve">  Pragma: no-cache</w:t>
        </w:r>
      </w:ins>
    </w:p>
    <w:p w14:paraId="1027ED72" w14:textId="77777777" w:rsidR="000A5A9B" w:rsidRPr="00DE5702" w:rsidRDefault="000A5A9B" w:rsidP="000A5A9B">
      <w:pPr>
        <w:pStyle w:val="PL"/>
        <w:rPr>
          <w:ins w:id="947" w:author="pj" w:date="2022-01-07T23:48:00Z"/>
        </w:rPr>
      </w:pPr>
    </w:p>
    <w:p w14:paraId="66CCE8C8" w14:textId="77777777" w:rsidR="000A5A9B" w:rsidRPr="00DE5702" w:rsidRDefault="000A5A9B" w:rsidP="000A5A9B">
      <w:pPr>
        <w:pStyle w:val="PL"/>
        <w:rPr>
          <w:ins w:id="948" w:author="pj" w:date="2022-01-07T23:48:00Z"/>
        </w:rPr>
      </w:pPr>
      <w:ins w:id="949" w:author="pj" w:date="2022-01-07T23:48:00Z">
        <w:r w:rsidRPr="00DE5702">
          <w:t xml:space="preserve">  {</w:t>
        </w:r>
      </w:ins>
    </w:p>
    <w:p w14:paraId="5E0B2D9A" w14:textId="77777777" w:rsidR="000A5A9B" w:rsidRPr="00DE5702" w:rsidRDefault="000A5A9B" w:rsidP="000A5A9B">
      <w:pPr>
        <w:pStyle w:val="PL"/>
        <w:rPr>
          <w:ins w:id="950" w:author="pj" w:date="2022-01-07T23:48:00Z"/>
        </w:rPr>
      </w:pPr>
      <w:ins w:id="951" w:author="pj" w:date="2022-01-07T23:48:00Z">
        <w:r w:rsidRPr="00DE5702">
          <w:t xml:space="preserve">   "access_token": "</w:t>
        </w:r>
        <w:bookmarkStart w:id="952" w:name="_Hlk92493250"/>
        <w:r w:rsidRPr="00DE5702">
          <w:t>SlAV32hkKG</w:t>
        </w:r>
        <w:bookmarkEnd w:id="952"/>
        <w:r w:rsidRPr="00DE5702">
          <w:t>",</w:t>
        </w:r>
      </w:ins>
    </w:p>
    <w:p w14:paraId="6DE14AD4" w14:textId="77777777" w:rsidR="000A5A9B" w:rsidRPr="00DE5702" w:rsidRDefault="000A5A9B" w:rsidP="000A5A9B">
      <w:pPr>
        <w:pStyle w:val="PL"/>
        <w:rPr>
          <w:ins w:id="953" w:author="pj" w:date="2022-01-07T23:48:00Z"/>
        </w:rPr>
      </w:pPr>
      <w:ins w:id="954" w:author="pj" w:date="2022-01-07T23:48:00Z">
        <w:r w:rsidRPr="00DE5702">
          <w:t xml:space="preserve">   "token_type": "Bearer",</w:t>
        </w:r>
      </w:ins>
    </w:p>
    <w:p w14:paraId="770097B4" w14:textId="77777777" w:rsidR="000A5A9B" w:rsidRPr="00DE5702" w:rsidRDefault="000A5A9B" w:rsidP="000A5A9B">
      <w:pPr>
        <w:pStyle w:val="PL"/>
        <w:rPr>
          <w:ins w:id="955" w:author="pj" w:date="2022-01-07T23:48:00Z"/>
        </w:rPr>
      </w:pPr>
      <w:ins w:id="956" w:author="pj" w:date="2022-01-07T23:48:00Z">
        <w:r w:rsidRPr="00DE5702">
          <w:t xml:space="preserve">   "</w:t>
        </w:r>
      </w:ins>
      <w:ins w:id="957" w:author="pj" w:date="2022-01-07T23:55:00Z">
        <w:r w:rsidRPr="00DE5702">
          <w:t>context</w:t>
        </w:r>
      </w:ins>
      <w:ins w:id="958" w:author="pj" w:date="2022-01-07T23:48:00Z">
        <w:r w:rsidRPr="00DE5702">
          <w:t xml:space="preserve">": </w:t>
        </w:r>
      </w:ins>
      <w:ins w:id="959" w:author="pj" w:date="2022-01-08T00:05:00Z">
        <w:r w:rsidRPr="00DE5702">
          <w:t>"</w:t>
        </w:r>
      </w:ins>
      <w:ins w:id="960" w:author="pj" w:date="2022-01-07T23:56:00Z">
        <w:r w:rsidRPr="00DE5702">
          <w:t>expire in 60m</w:t>
        </w:r>
      </w:ins>
      <w:ins w:id="961" w:author="pj" w:date="2022-01-08T00:05:00Z">
        <w:r w:rsidRPr="00DE5702">
          <w:t>"</w:t>
        </w:r>
      </w:ins>
    </w:p>
    <w:p w14:paraId="6CC8DBC9" w14:textId="77777777" w:rsidR="000A5A9B" w:rsidRPr="00DE5702" w:rsidRDefault="000A5A9B" w:rsidP="000A5A9B">
      <w:pPr>
        <w:pStyle w:val="PL"/>
        <w:rPr>
          <w:ins w:id="962" w:author="pj" w:date="2022-01-07T23:48:00Z"/>
        </w:rPr>
      </w:pPr>
      <w:ins w:id="963" w:author="pj" w:date="2022-01-07T23:48:00Z">
        <w:r w:rsidRPr="00DE5702">
          <w:t xml:space="preserve">  }</w:t>
        </w:r>
      </w:ins>
    </w:p>
    <w:p w14:paraId="70A4908C" w14:textId="77777777" w:rsidR="000A5A9B" w:rsidRDefault="000A5A9B" w:rsidP="000A5A9B">
      <w:pPr>
        <w:rPr>
          <w:ins w:id="964" w:author="pj" w:date="2022-01-07T23:54:00Z"/>
          <w:b/>
          <w:bCs/>
          <w:noProof/>
        </w:rPr>
      </w:pPr>
    </w:p>
    <w:p w14:paraId="744A45AA" w14:textId="06EB8944" w:rsidR="000A5A9B" w:rsidRPr="006F195E" w:rsidRDefault="00DC6731" w:rsidP="006F195E">
      <w:pPr>
        <w:pStyle w:val="Heading1"/>
        <w:rPr>
          <w:ins w:id="965" w:author="pj" w:date="2021-10-11T13:15:00Z"/>
          <w:lang w:val="en-US"/>
        </w:rPr>
      </w:pPr>
      <w:ins w:id="966" w:author="Sean Sun" w:date="2022-03-01T14:15:00Z">
        <w:r>
          <w:rPr>
            <w:lang w:val="en-US"/>
          </w:rPr>
          <w:t xml:space="preserve">Y.2 </w:t>
        </w:r>
      </w:ins>
      <w:ins w:id="967" w:author="pj" w:date="2021-10-11T13:13:00Z">
        <w:r w:rsidR="000A5A9B" w:rsidRPr="006F195E">
          <w:rPr>
            <w:lang w:val="en-US"/>
          </w:rPr>
          <w:t xml:space="preserve">Informative example: </w:t>
        </w:r>
      </w:ins>
      <w:ins w:id="968" w:author="pj" w:date="2021-10-11T13:19:00Z">
        <w:r w:rsidR="000A5A9B" w:rsidRPr="006F195E">
          <w:rPr>
            <w:lang w:val="en-US"/>
          </w:rPr>
          <w:t>machine</w:t>
        </w:r>
      </w:ins>
      <w:ins w:id="969" w:author="pj" w:date="2021-10-11T13:13:00Z">
        <w:r w:rsidR="000A5A9B" w:rsidRPr="006F195E">
          <w:rPr>
            <w:lang w:val="en-US"/>
          </w:rPr>
          <w:t xml:space="preserve"> MnS consumer authentication </w:t>
        </w:r>
      </w:ins>
      <w:ins w:id="970" w:author="pj" w:date="2022-01-07T22:54:00Z">
        <w:r w:rsidR="000A5A9B" w:rsidRPr="006F195E">
          <w:rPr>
            <w:lang w:val="en-US"/>
          </w:rPr>
          <w:t>and authorization</w:t>
        </w:r>
      </w:ins>
      <w:ins w:id="971" w:author="pj" w:date="2021-10-11T13:13:00Z">
        <w:r w:rsidR="000A5A9B" w:rsidRPr="006F195E">
          <w:rPr>
            <w:lang w:val="en-US"/>
          </w:rPr>
          <w:t>:</w:t>
        </w:r>
      </w:ins>
    </w:p>
    <w:p w14:paraId="605F7FDE" w14:textId="77777777" w:rsidR="000A5A9B" w:rsidRDefault="000A5A9B" w:rsidP="000A5A9B">
      <w:pPr>
        <w:rPr>
          <w:ins w:id="972" w:author="pj" w:date="2021-10-11T13:15:00Z"/>
          <w:noProof/>
        </w:rPr>
      </w:pPr>
      <w:ins w:id="973" w:author="pj" w:date="2021-10-11T13:15:00Z">
        <w:r>
          <w:rPr>
            <w:noProof/>
          </w:rPr>
          <w:t>Authentication</w:t>
        </w:r>
      </w:ins>
      <w:ins w:id="974" w:author="pj" w:date="2022-01-07T23:58:00Z">
        <w:r>
          <w:rPr>
            <w:noProof/>
          </w:rPr>
          <w:t xml:space="preserve"> and authorization</w:t>
        </w:r>
      </w:ins>
      <w:ins w:id="975" w:author="pj" w:date="2021-10-11T13:15:00Z">
        <w:r>
          <w:rPr>
            <w:noProof/>
          </w:rPr>
          <w:t xml:space="preserve"> requ</w:t>
        </w:r>
      </w:ins>
      <w:ins w:id="976" w:author="pj" w:date="2021-10-11T13:16:00Z">
        <w:r>
          <w:rPr>
            <w:noProof/>
          </w:rPr>
          <w:t>est</w:t>
        </w:r>
      </w:ins>
      <w:ins w:id="977" w:author="pj" w:date="2021-10-11T13:15:00Z">
        <w:r>
          <w:rPr>
            <w:noProof/>
          </w:rPr>
          <w:t>:</w:t>
        </w:r>
      </w:ins>
    </w:p>
    <w:p w14:paraId="4AB96441" w14:textId="77777777" w:rsidR="000A5A9B" w:rsidRPr="00E44BDA" w:rsidRDefault="000A5A9B" w:rsidP="000A5A9B">
      <w:pPr>
        <w:pStyle w:val="PL"/>
        <w:rPr>
          <w:ins w:id="978" w:author="pj" w:date="2021-10-11T13:15:00Z"/>
        </w:rPr>
      </w:pPr>
      <w:ins w:id="979" w:author="pj" w:date="2021-10-11T13:15:00Z">
        <w:r w:rsidRPr="00DE5702">
          <w:t xml:space="preserve">  </w:t>
        </w:r>
      </w:ins>
      <w:ins w:id="980" w:author="pj" w:date="2022-01-08T00:03:00Z">
        <w:r w:rsidRPr="00DE5702">
          <w:t>POST</w:t>
        </w:r>
      </w:ins>
      <w:ins w:id="981" w:author="pj" w:date="2021-10-11T13:15:00Z">
        <w:r w:rsidRPr="00DE5702">
          <w:t xml:space="preserve"> /oauth2/</w:t>
        </w:r>
      </w:ins>
      <w:ins w:id="982" w:author="pj" w:date="2022-01-08T00:03:00Z">
        <w:r w:rsidRPr="00DE5702">
          <w:t>token</w:t>
        </w:r>
      </w:ins>
      <w:ins w:id="983" w:author="pj" w:date="2021-10-11T13:15:00Z">
        <w:r w:rsidRPr="00DE5702">
          <w:t>?</w:t>
        </w:r>
      </w:ins>
    </w:p>
    <w:p w14:paraId="4547EE13" w14:textId="77777777" w:rsidR="000A5A9B" w:rsidRPr="00D34813" w:rsidRDefault="000A5A9B" w:rsidP="000A5A9B">
      <w:pPr>
        <w:pStyle w:val="PL"/>
        <w:rPr>
          <w:ins w:id="984" w:author="pj" w:date="2022-01-08T00:02:00Z"/>
        </w:rPr>
      </w:pPr>
      <w:ins w:id="985" w:author="pj" w:date="2022-01-08T00:02:00Z">
        <w:r w:rsidRPr="00D34813">
          <w:t>grant_type=client_credentials</w:t>
        </w:r>
      </w:ins>
    </w:p>
    <w:p w14:paraId="73852E49" w14:textId="77777777" w:rsidR="000A5A9B" w:rsidRPr="00D34813" w:rsidRDefault="000A5A9B" w:rsidP="000A5A9B">
      <w:pPr>
        <w:pStyle w:val="PL"/>
        <w:rPr>
          <w:ins w:id="986" w:author="pj" w:date="2021-10-11T13:15:00Z"/>
        </w:rPr>
      </w:pPr>
      <w:ins w:id="987" w:author="pj" w:date="2022-01-08T00:02:00Z">
        <w:r w:rsidRPr="00D34813">
          <w:t>&amp;</w:t>
        </w:r>
      </w:ins>
      <w:ins w:id="988" w:author="pj" w:date="2021-10-11T13:15:00Z">
        <w:r w:rsidRPr="00D34813">
          <w:t>consumer_id=</w:t>
        </w:r>
      </w:ins>
      <w:ins w:id="989" w:author="pj" w:date="2021-10-11T13:16:00Z">
        <w:r w:rsidRPr="00D34813">
          <w:t>consumer</w:t>
        </w:r>
      </w:ins>
      <w:ins w:id="990" w:author="pj" w:date="2021-10-11T13:18:00Z">
        <w:r w:rsidRPr="00D34813">
          <w:t>1</w:t>
        </w:r>
      </w:ins>
      <w:ins w:id="991" w:author="pj" w:date="2021-10-11T13:16:00Z">
        <w:r w:rsidRPr="00D34813">
          <w:t>.</w:t>
        </w:r>
      </w:ins>
      <w:ins w:id="992" w:author="pj" w:date="2021-10-11T13:15:00Z">
        <w:r w:rsidRPr="00D34813">
          <w:t>example.com</w:t>
        </w:r>
      </w:ins>
    </w:p>
    <w:p w14:paraId="574D8920" w14:textId="77777777" w:rsidR="000A5A9B" w:rsidRPr="00E44BDA" w:rsidRDefault="000A5A9B" w:rsidP="000A5A9B">
      <w:pPr>
        <w:pStyle w:val="PL"/>
        <w:rPr>
          <w:ins w:id="993" w:author="pj" w:date="2021-10-11T13:15:00Z"/>
        </w:rPr>
      </w:pPr>
      <w:ins w:id="994" w:author="pj" w:date="2021-10-11T13:15:00Z">
        <w:r w:rsidRPr="00E44BDA">
          <w:t>&amp;credential_type=</w:t>
        </w:r>
      </w:ins>
      <w:ins w:id="995" w:author="pj" w:date="2021-10-11T13:16:00Z">
        <w:r w:rsidRPr="00E44BDA">
          <w:t>jwt</w:t>
        </w:r>
      </w:ins>
    </w:p>
    <w:p w14:paraId="54926BF6" w14:textId="77777777" w:rsidR="000A5A9B" w:rsidRPr="00E44BDA" w:rsidRDefault="000A5A9B" w:rsidP="000A5A9B">
      <w:pPr>
        <w:pStyle w:val="PL"/>
        <w:rPr>
          <w:ins w:id="996" w:author="pj" w:date="2022-01-08T00:02:00Z"/>
        </w:rPr>
      </w:pPr>
      <w:ins w:id="997" w:author="pj" w:date="2021-10-11T13:15:00Z">
        <w:r w:rsidRPr="00E44BDA">
          <w:t>&amp;credential=</w:t>
        </w:r>
      </w:ins>
      <w:ins w:id="998" w:author="pj" w:date="2021-10-11T13:17:00Z">
        <w:r w:rsidRPr="00E44BDA">
          <w:t>eyJhbGciOiJSUzI1NiIsIng1dCI6Imd4OHRHeXN5amNScUtq</w:t>
        </w:r>
      </w:ins>
    </w:p>
    <w:p w14:paraId="1044A652" w14:textId="77777777" w:rsidR="000A5A9B" w:rsidRPr="00E44BDA" w:rsidRDefault="000A5A9B" w:rsidP="000A5A9B">
      <w:pPr>
        <w:pStyle w:val="PL"/>
        <w:rPr>
          <w:ins w:id="999" w:author="pj" w:date="2021-10-11T13:15:00Z"/>
        </w:rPr>
      </w:pPr>
      <w:ins w:id="1000" w:author="pj" w:date="2021-10-11T13:15:00Z">
        <w:r w:rsidRPr="00E44BDA">
          <w:t xml:space="preserve">  Host: auth</w:t>
        </w:r>
      </w:ins>
      <w:ins w:id="1001" w:author="pj" w:date="2022-01-07T23:57:00Z">
        <w:r w:rsidRPr="00E44BDA">
          <w:t>orization</w:t>
        </w:r>
      </w:ins>
      <w:ins w:id="1002" w:author="pj" w:date="2021-10-11T13:15:00Z">
        <w:r w:rsidRPr="00E44BDA">
          <w:t>server.example.com</w:t>
        </w:r>
      </w:ins>
    </w:p>
    <w:p w14:paraId="34AD451F" w14:textId="77777777" w:rsidR="000A5A9B" w:rsidRDefault="000A5A9B" w:rsidP="000A5A9B">
      <w:pPr>
        <w:rPr>
          <w:ins w:id="1003" w:author="pj" w:date="2021-10-11T13:15:00Z"/>
          <w:noProof/>
        </w:rPr>
      </w:pPr>
    </w:p>
    <w:p w14:paraId="76418BFA" w14:textId="77777777" w:rsidR="000A5A9B" w:rsidRDefault="000A5A9B" w:rsidP="000A5A9B">
      <w:pPr>
        <w:rPr>
          <w:ins w:id="1004" w:author="pj" w:date="2021-10-11T13:15:00Z"/>
          <w:noProof/>
        </w:rPr>
      </w:pPr>
      <w:ins w:id="1005" w:author="pj" w:date="2021-10-11T13:15:00Z">
        <w:r>
          <w:rPr>
            <w:noProof/>
          </w:rPr>
          <w:t xml:space="preserve">Authentication </w:t>
        </w:r>
      </w:ins>
      <w:ins w:id="1006" w:author="pj" w:date="2022-01-07T23:58:00Z">
        <w:r>
          <w:rPr>
            <w:noProof/>
          </w:rPr>
          <w:t xml:space="preserve">and authorization </w:t>
        </w:r>
      </w:ins>
      <w:ins w:id="1007" w:author="pj" w:date="2021-10-11T13:15:00Z">
        <w:r>
          <w:rPr>
            <w:noProof/>
          </w:rPr>
          <w:t>response:</w:t>
        </w:r>
      </w:ins>
    </w:p>
    <w:p w14:paraId="4BA3EE3B" w14:textId="77777777" w:rsidR="000A5A9B" w:rsidRPr="001F58DB" w:rsidRDefault="000A5A9B" w:rsidP="000A5A9B">
      <w:pPr>
        <w:pStyle w:val="PL"/>
        <w:rPr>
          <w:ins w:id="1008" w:author="pj" w:date="2022-01-08T00:05:00Z"/>
          <w:lang w:eastAsia="zh-CN"/>
        </w:rPr>
      </w:pPr>
      <w:ins w:id="1009" w:author="pj" w:date="2021-10-11T13:17:00Z">
        <w:r>
          <w:t xml:space="preserve">  </w:t>
        </w:r>
      </w:ins>
      <w:ins w:id="1010" w:author="pj" w:date="2022-01-08T00:05:00Z">
        <w:r w:rsidRPr="001F58DB">
          <w:rPr>
            <w:lang w:eastAsia="zh-CN"/>
          </w:rPr>
          <w:t xml:space="preserve"> HTTP/1.1 200 OK</w:t>
        </w:r>
      </w:ins>
    </w:p>
    <w:p w14:paraId="6AF72360" w14:textId="77777777" w:rsidR="000A5A9B" w:rsidRPr="001F58DB" w:rsidRDefault="000A5A9B" w:rsidP="000A5A9B">
      <w:pPr>
        <w:pStyle w:val="PL"/>
        <w:rPr>
          <w:ins w:id="1011" w:author="pj" w:date="2022-01-08T00:05:00Z"/>
          <w:lang w:eastAsia="zh-CN"/>
        </w:rPr>
      </w:pPr>
      <w:ins w:id="1012" w:author="pj" w:date="2022-01-08T00:05:00Z">
        <w:r w:rsidRPr="001F58DB">
          <w:rPr>
            <w:lang w:eastAsia="zh-CN"/>
          </w:rPr>
          <w:t xml:space="preserve">  Content-Type: application/json</w:t>
        </w:r>
      </w:ins>
    </w:p>
    <w:p w14:paraId="261500D4" w14:textId="77777777" w:rsidR="000A5A9B" w:rsidRPr="001F58DB" w:rsidRDefault="000A5A9B" w:rsidP="000A5A9B">
      <w:pPr>
        <w:pStyle w:val="PL"/>
        <w:rPr>
          <w:ins w:id="1013" w:author="pj" w:date="2022-01-08T00:05:00Z"/>
          <w:lang w:eastAsia="zh-CN"/>
        </w:rPr>
      </w:pPr>
      <w:ins w:id="1014" w:author="pj" w:date="2022-01-08T00:05:00Z">
        <w:r w:rsidRPr="001F58DB">
          <w:rPr>
            <w:lang w:eastAsia="zh-CN"/>
          </w:rPr>
          <w:t xml:space="preserve">  Cache-Control: no-store</w:t>
        </w:r>
      </w:ins>
    </w:p>
    <w:p w14:paraId="0ECD8EAC" w14:textId="77777777" w:rsidR="000A5A9B" w:rsidRPr="001F58DB" w:rsidRDefault="000A5A9B" w:rsidP="000A5A9B">
      <w:pPr>
        <w:pStyle w:val="PL"/>
        <w:rPr>
          <w:ins w:id="1015" w:author="pj" w:date="2022-01-08T00:05:00Z"/>
          <w:lang w:eastAsia="zh-CN"/>
        </w:rPr>
      </w:pPr>
      <w:ins w:id="1016" w:author="pj" w:date="2022-01-08T00:05:00Z">
        <w:r w:rsidRPr="001F58DB">
          <w:rPr>
            <w:lang w:eastAsia="zh-CN"/>
          </w:rPr>
          <w:t xml:space="preserve">  Pragma: no-cache</w:t>
        </w:r>
      </w:ins>
    </w:p>
    <w:p w14:paraId="7EE72529" w14:textId="77777777" w:rsidR="000A5A9B" w:rsidRPr="001F58DB" w:rsidRDefault="000A5A9B" w:rsidP="000A5A9B">
      <w:pPr>
        <w:pStyle w:val="PL"/>
        <w:rPr>
          <w:ins w:id="1017" w:author="pj" w:date="2022-01-08T00:05:00Z"/>
          <w:lang w:eastAsia="zh-CN"/>
        </w:rPr>
      </w:pPr>
    </w:p>
    <w:p w14:paraId="04899D72" w14:textId="77777777" w:rsidR="000A5A9B" w:rsidRPr="001F58DB" w:rsidRDefault="000A5A9B" w:rsidP="000A5A9B">
      <w:pPr>
        <w:pStyle w:val="PL"/>
        <w:rPr>
          <w:ins w:id="1018" w:author="pj" w:date="2022-01-08T00:05:00Z"/>
          <w:lang w:eastAsia="zh-CN"/>
        </w:rPr>
      </w:pPr>
      <w:ins w:id="1019" w:author="pj" w:date="2022-01-08T00:05:00Z">
        <w:r w:rsidRPr="001F58DB">
          <w:rPr>
            <w:lang w:eastAsia="zh-CN"/>
          </w:rPr>
          <w:t xml:space="preserve">  {</w:t>
        </w:r>
      </w:ins>
    </w:p>
    <w:p w14:paraId="2E69C228" w14:textId="77777777" w:rsidR="000A5A9B" w:rsidRPr="001F58DB" w:rsidRDefault="000A5A9B" w:rsidP="000A5A9B">
      <w:pPr>
        <w:pStyle w:val="PL"/>
        <w:rPr>
          <w:ins w:id="1020" w:author="pj" w:date="2022-01-08T00:05:00Z"/>
          <w:lang w:eastAsia="zh-CN"/>
        </w:rPr>
      </w:pPr>
      <w:ins w:id="1021" w:author="pj" w:date="2022-01-08T00:05:00Z">
        <w:r w:rsidRPr="001F58DB">
          <w:rPr>
            <w:lang w:eastAsia="zh-CN"/>
          </w:rPr>
          <w:t xml:space="preserve">   "access_token": "SlAV32hkKG",</w:t>
        </w:r>
      </w:ins>
    </w:p>
    <w:p w14:paraId="2A4A44A9" w14:textId="77777777" w:rsidR="000A5A9B" w:rsidRPr="001F58DB" w:rsidRDefault="000A5A9B" w:rsidP="000A5A9B">
      <w:pPr>
        <w:pStyle w:val="PL"/>
        <w:rPr>
          <w:ins w:id="1022" w:author="pj" w:date="2022-01-08T00:05:00Z"/>
          <w:lang w:eastAsia="zh-CN"/>
        </w:rPr>
      </w:pPr>
      <w:ins w:id="1023" w:author="pj" w:date="2022-01-08T00:05:00Z">
        <w:r w:rsidRPr="001F58DB">
          <w:rPr>
            <w:lang w:eastAsia="zh-CN"/>
          </w:rPr>
          <w:t xml:space="preserve">   "token_type": "Bearer",</w:t>
        </w:r>
      </w:ins>
    </w:p>
    <w:p w14:paraId="7E38CFD9" w14:textId="77777777" w:rsidR="000A5A9B" w:rsidRPr="001F58DB" w:rsidRDefault="000A5A9B" w:rsidP="000A5A9B">
      <w:pPr>
        <w:pStyle w:val="PL"/>
        <w:rPr>
          <w:ins w:id="1024" w:author="pj" w:date="2022-01-08T00:05:00Z"/>
          <w:lang w:eastAsia="zh-CN"/>
        </w:rPr>
      </w:pPr>
      <w:ins w:id="1025" w:author="pj" w:date="2022-01-08T00:05:00Z">
        <w:r w:rsidRPr="001F58DB">
          <w:rPr>
            <w:lang w:eastAsia="zh-CN"/>
          </w:rPr>
          <w:t xml:space="preserve">   "</w:t>
        </w:r>
        <w:r>
          <w:rPr>
            <w:lang w:eastAsia="zh-CN"/>
          </w:rPr>
          <w:t>context</w:t>
        </w:r>
        <w:r w:rsidRPr="001F58DB">
          <w:rPr>
            <w:lang w:eastAsia="zh-CN"/>
          </w:rPr>
          <w:t xml:space="preserve">": </w:t>
        </w:r>
        <w:r>
          <w:rPr>
            <w:lang w:eastAsia="zh-CN"/>
          </w:rPr>
          <w:t>"expire in 60m"</w:t>
        </w:r>
      </w:ins>
    </w:p>
    <w:p w14:paraId="648AAA78" w14:textId="77777777" w:rsidR="000A5A9B" w:rsidRPr="001F58DB" w:rsidRDefault="000A5A9B" w:rsidP="000A5A9B">
      <w:pPr>
        <w:pStyle w:val="PL"/>
        <w:rPr>
          <w:ins w:id="1026" w:author="pj" w:date="2022-01-08T00:05:00Z"/>
          <w:lang w:eastAsia="zh-CN"/>
        </w:rPr>
      </w:pPr>
      <w:ins w:id="1027" w:author="pj" w:date="2022-01-08T00:05:00Z">
        <w:r w:rsidRPr="001F58DB">
          <w:rPr>
            <w:lang w:eastAsia="zh-CN"/>
          </w:rPr>
          <w:t xml:space="preserve">  }</w:t>
        </w:r>
      </w:ins>
    </w:p>
    <w:p w14:paraId="36BABA80" w14:textId="77777777" w:rsidR="000A5A9B" w:rsidRDefault="000A5A9B" w:rsidP="000A5A9B">
      <w:pPr>
        <w:pStyle w:val="HTMLPreformatted"/>
        <w:shd w:val="clear" w:color="auto" w:fill="CCCCCC"/>
        <w:rPr>
          <w:ins w:id="1028" w:author="pj" w:date="2022-01-07T22:12:00Z"/>
          <w:noProof/>
        </w:rPr>
      </w:pPr>
    </w:p>
    <w:p w14:paraId="3E640830" w14:textId="4809A300" w:rsidR="00126783" w:rsidRDefault="00126783"/>
    <w:p w14:paraId="1EFBF08A" w14:textId="77777777" w:rsidR="00922BA3" w:rsidRDefault="00922BA3" w:rsidP="00922BA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22BA3" w:rsidRPr="008D31B8" w14:paraId="53CE641D" w14:textId="77777777" w:rsidTr="00714266">
        <w:tc>
          <w:tcPr>
            <w:tcW w:w="9521" w:type="dxa"/>
            <w:shd w:val="clear" w:color="auto" w:fill="FFFFCC"/>
            <w:vAlign w:val="center"/>
          </w:tcPr>
          <w:p w14:paraId="4247B3ED" w14:textId="77777777" w:rsidR="00922BA3" w:rsidRPr="008D31B8" w:rsidRDefault="00922BA3" w:rsidP="00714266">
            <w:pPr>
              <w:jc w:val="center"/>
              <w:rPr>
                <w:rFonts w:ascii="Arial" w:hAnsi="Arial" w:cs="Arial"/>
                <w:b/>
                <w:bCs/>
                <w:sz w:val="28"/>
                <w:szCs w:val="28"/>
              </w:rPr>
            </w:pPr>
            <w:r>
              <w:rPr>
                <w:rFonts w:ascii="Arial" w:hAnsi="Arial" w:cs="Arial"/>
                <w:b/>
                <w:bCs/>
                <w:sz w:val="28"/>
                <w:szCs w:val="28"/>
              </w:rPr>
              <w:t xml:space="preserve">End of </w:t>
            </w:r>
            <w:r w:rsidRPr="008D31B8">
              <w:rPr>
                <w:rFonts w:ascii="Arial" w:hAnsi="Arial" w:cs="Arial"/>
                <w:b/>
                <w:bCs/>
                <w:sz w:val="28"/>
                <w:szCs w:val="28"/>
              </w:rPr>
              <w:t>modification</w:t>
            </w:r>
          </w:p>
        </w:tc>
      </w:tr>
    </w:tbl>
    <w:p w14:paraId="67E55234" w14:textId="77777777" w:rsidR="00922BA3" w:rsidRDefault="00922BA3" w:rsidP="00721B80"/>
    <w:sectPr w:rsidR="00922BA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630CB" w14:textId="77777777" w:rsidR="00EA7FEE" w:rsidRDefault="00EA7FEE">
      <w:r>
        <w:separator/>
      </w:r>
    </w:p>
  </w:endnote>
  <w:endnote w:type="continuationSeparator" w:id="0">
    <w:p w14:paraId="4D5BF753" w14:textId="77777777" w:rsidR="00EA7FEE" w:rsidRDefault="00EA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8FC" w14:textId="77777777" w:rsidR="005239D5" w:rsidRDefault="00523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94E" w14:textId="77777777" w:rsidR="005239D5" w:rsidRDefault="00523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FED7E" w14:textId="77777777" w:rsidR="005239D5" w:rsidRDefault="0052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F59D0" w14:textId="77777777" w:rsidR="00EA7FEE" w:rsidRDefault="00EA7FEE">
      <w:r>
        <w:separator/>
      </w:r>
    </w:p>
  </w:footnote>
  <w:footnote w:type="continuationSeparator" w:id="0">
    <w:p w14:paraId="3F91A018" w14:textId="77777777" w:rsidR="00EA7FEE" w:rsidRDefault="00EA7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5239D5" w:rsidRDefault="005239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7EDD" w14:textId="77777777" w:rsidR="005239D5" w:rsidRDefault="00523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F8BE" w14:textId="77777777" w:rsidR="005239D5" w:rsidRDefault="005239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5239D5" w:rsidRDefault="00523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5239D5" w:rsidRDefault="005239D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5239D5" w:rsidRDefault="0052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120E93"/>
    <w:multiLevelType w:val="hybridMultilevel"/>
    <w:tmpl w:val="B7ACC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1B2A595C"/>
    <w:multiLevelType w:val="multilevel"/>
    <w:tmpl w:val="AD82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57FF2"/>
    <w:multiLevelType w:val="hybridMultilevel"/>
    <w:tmpl w:val="5F2453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2D13B2D"/>
    <w:multiLevelType w:val="hybridMultilevel"/>
    <w:tmpl w:val="D7E4E62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5971DF"/>
    <w:multiLevelType w:val="hybridMultilevel"/>
    <w:tmpl w:val="A74801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6"/>
  </w:num>
  <w:num w:numId="5">
    <w:abstractNumId w:val="20"/>
  </w:num>
  <w:num w:numId="6">
    <w:abstractNumId w:val="28"/>
  </w:num>
  <w:num w:numId="7">
    <w:abstractNumId w:val="33"/>
  </w:num>
  <w:num w:numId="8">
    <w:abstractNumId w:val="30"/>
  </w:num>
  <w:num w:numId="9">
    <w:abstractNumId w:val="19"/>
  </w:num>
  <w:num w:numId="10">
    <w:abstractNumId w:val="29"/>
  </w:num>
  <w:num w:numId="11">
    <w:abstractNumId w:val="2"/>
  </w:num>
  <w:num w:numId="12">
    <w:abstractNumId w:val="12"/>
  </w:num>
  <w:num w:numId="13">
    <w:abstractNumId w:val="32"/>
  </w:num>
  <w:num w:numId="14">
    <w:abstractNumId w:val="7"/>
  </w:num>
  <w:num w:numId="15">
    <w:abstractNumId w:val="16"/>
  </w:num>
  <w:num w:numId="16">
    <w:abstractNumId w:val="24"/>
  </w:num>
  <w:num w:numId="17">
    <w:abstractNumId w:val="27"/>
  </w:num>
  <w:num w:numId="18">
    <w:abstractNumId w:val="15"/>
  </w:num>
  <w:num w:numId="19">
    <w:abstractNumId w:val="22"/>
  </w:num>
  <w:num w:numId="20">
    <w:abstractNumId w:val="25"/>
  </w:num>
  <w:num w:numId="21">
    <w:abstractNumId w:val="11"/>
  </w:num>
  <w:num w:numId="22">
    <w:abstractNumId w:val="23"/>
  </w:num>
  <w:num w:numId="23">
    <w:abstractNumId w:val="8"/>
  </w:num>
  <w:num w:numId="24">
    <w:abstractNumId w:val="17"/>
  </w:num>
  <w:num w:numId="25">
    <w:abstractNumId w:val="21"/>
  </w:num>
  <w:num w:numId="26">
    <w:abstractNumId w:val="18"/>
  </w:num>
  <w:num w:numId="27">
    <w:abstractNumId w:val="4"/>
  </w:num>
  <w:num w:numId="28">
    <w:abstractNumId w:val="31"/>
  </w:num>
  <w:num w:numId="29">
    <w:abstractNumId w:val="9"/>
  </w:num>
  <w:num w:numId="30">
    <w:abstractNumId w:val="1"/>
  </w:num>
  <w:num w:numId="31">
    <w:abstractNumId w:val="26"/>
  </w:num>
  <w:num w:numId="32">
    <w:abstractNumId w:val="5"/>
  </w:num>
  <w:num w:numId="33">
    <w:abstractNumId w:val="34"/>
  </w:num>
  <w:num w:numId="34">
    <w:abstractNumId w:val="13"/>
  </w:num>
  <w:num w:numId="35">
    <w:abstractNumId w:val="10"/>
  </w:num>
  <w:num w:numId="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
    <w15:presenceInfo w15:providerId="None" w15:userId="pj"/>
  </w15:person>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084"/>
    <w:rsid w:val="000112CB"/>
    <w:rsid w:val="000151ED"/>
    <w:rsid w:val="000223CC"/>
    <w:rsid w:val="00022E4A"/>
    <w:rsid w:val="00022FE6"/>
    <w:rsid w:val="000257A1"/>
    <w:rsid w:val="000444C5"/>
    <w:rsid w:val="00060E06"/>
    <w:rsid w:val="00065F63"/>
    <w:rsid w:val="00074220"/>
    <w:rsid w:val="0008018F"/>
    <w:rsid w:val="00083716"/>
    <w:rsid w:val="000837F6"/>
    <w:rsid w:val="00084EBD"/>
    <w:rsid w:val="00086F7F"/>
    <w:rsid w:val="00087A5F"/>
    <w:rsid w:val="000A5A9B"/>
    <w:rsid w:val="000A6394"/>
    <w:rsid w:val="000B3BEC"/>
    <w:rsid w:val="000B7FED"/>
    <w:rsid w:val="000C038A"/>
    <w:rsid w:val="000C6598"/>
    <w:rsid w:val="000D44B3"/>
    <w:rsid w:val="000E014D"/>
    <w:rsid w:val="000F6114"/>
    <w:rsid w:val="00107827"/>
    <w:rsid w:val="00115154"/>
    <w:rsid w:val="001217F0"/>
    <w:rsid w:val="00126783"/>
    <w:rsid w:val="00131481"/>
    <w:rsid w:val="001419B6"/>
    <w:rsid w:val="00145D43"/>
    <w:rsid w:val="00165C69"/>
    <w:rsid w:val="00167D83"/>
    <w:rsid w:val="00174ABD"/>
    <w:rsid w:val="00192C46"/>
    <w:rsid w:val="00197F76"/>
    <w:rsid w:val="00197FE2"/>
    <w:rsid w:val="001A08B3"/>
    <w:rsid w:val="001A7B60"/>
    <w:rsid w:val="001B52F0"/>
    <w:rsid w:val="001B5C7F"/>
    <w:rsid w:val="001B7A65"/>
    <w:rsid w:val="001E293E"/>
    <w:rsid w:val="001E3A39"/>
    <w:rsid w:val="001E41F3"/>
    <w:rsid w:val="001E5130"/>
    <w:rsid w:val="001E513D"/>
    <w:rsid w:val="001F58DB"/>
    <w:rsid w:val="00200BBA"/>
    <w:rsid w:val="00231C0D"/>
    <w:rsid w:val="0024042B"/>
    <w:rsid w:val="00243679"/>
    <w:rsid w:val="0026004D"/>
    <w:rsid w:val="002640DD"/>
    <w:rsid w:val="00275D12"/>
    <w:rsid w:val="0028128E"/>
    <w:rsid w:val="00284FEB"/>
    <w:rsid w:val="002860C4"/>
    <w:rsid w:val="002A70AB"/>
    <w:rsid w:val="002B5741"/>
    <w:rsid w:val="002C2391"/>
    <w:rsid w:val="002E472E"/>
    <w:rsid w:val="002E73A3"/>
    <w:rsid w:val="00305409"/>
    <w:rsid w:val="00311264"/>
    <w:rsid w:val="003224C7"/>
    <w:rsid w:val="0034108E"/>
    <w:rsid w:val="003476D0"/>
    <w:rsid w:val="003555C5"/>
    <w:rsid w:val="003609EF"/>
    <w:rsid w:val="0036231A"/>
    <w:rsid w:val="00367E53"/>
    <w:rsid w:val="00374DD4"/>
    <w:rsid w:val="003B4BCC"/>
    <w:rsid w:val="003B5C21"/>
    <w:rsid w:val="003C2AF5"/>
    <w:rsid w:val="003E1A36"/>
    <w:rsid w:val="003E3410"/>
    <w:rsid w:val="003F23E8"/>
    <w:rsid w:val="00400465"/>
    <w:rsid w:val="00401B2E"/>
    <w:rsid w:val="00401D85"/>
    <w:rsid w:val="00410371"/>
    <w:rsid w:val="00412B7F"/>
    <w:rsid w:val="004242F1"/>
    <w:rsid w:val="00426CAB"/>
    <w:rsid w:val="00445835"/>
    <w:rsid w:val="00476610"/>
    <w:rsid w:val="004854AE"/>
    <w:rsid w:val="00490BA9"/>
    <w:rsid w:val="00492A2A"/>
    <w:rsid w:val="004948E6"/>
    <w:rsid w:val="004A52C6"/>
    <w:rsid w:val="004B2B6C"/>
    <w:rsid w:val="004B4718"/>
    <w:rsid w:val="004B75B7"/>
    <w:rsid w:val="004D1D49"/>
    <w:rsid w:val="004D2B0E"/>
    <w:rsid w:val="004F3AC3"/>
    <w:rsid w:val="004F465B"/>
    <w:rsid w:val="004F565E"/>
    <w:rsid w:val="005009D9"/>
    <w:rsid w:val="00500B3B"/>
    <w:rsid w:val="0051580D"/>
    <w:rsid w:val="00515D38"/>
    <w:rsid w:val="005239D5"/>
    <w:rsid w:val="005362C6"/>
    <w:rsid w:val="00543C93"/>
    <w:rsid w:val="00547111"/>
    <w:rsid w:val="0056116F"/>
    <w:rsid w:val="0057621C"/>
    <w:rsid w:val="005902AC"/>
    <w:rsid w:val="00592D74"/>
    <w:rsid w:val="005A5199"/>
    <w:rsid w:val="005B586A"/>
    <w:rsid w:val="005E2C44"/>
    <w:rsid w:val="005F10D7"/>
    <w:rsid w:val="005F1DC7"/>
    <w:rsid w:val="005F50CE"/>
    <w:rsid w:val="005F70D4"/>
    <w:rsid w:val="00610B11"/>
    <w:rsid w:val="00621068"/>
    <w:rsid w:val="00621188"/>
    <w:rsid w:val="006257ED"/>
    <w:rsid w:val="00634509"/>
    <w:rsid w:val="00652E05"/>
    <w:rsid w:val="0065536E"/>
    <w:rsid w:val="00655486"/>
    <w:rsid w:val="00660EEC"/>
    <w:rsid w:val="006618D4"/>
    <w:rsid w:val="00665C47"/>
    <w:rsid w:val="0067354D"/>
    <w:rsid w:val="006760C4"/>
    <w:rsid w:val="006829D2"/>
    <w:rsid w:val="0068622F"/>
    <w:rsid w:val="006869F3"/>
    <w:rsid w:val="006910E1"/>
    <w:rsid w:val="0069370F"/>
    <w:rsid w:val="00695808"/>
    <w:rsid w:val="00695C50"/>
    <w:rsid w:val="006A7EB0"/>
    <w:rsid w:val="006B46FB"/>
    <w:rsid w:val="006B734B"/>
    <w:rsid w:val="006D14A2"/>
    <w:rsid w:val="006E21FB"/>
    <w:rsid w:val="006E4090"/>
    <w:rsid w:val="006E771B"/>
    <w:rsid w:val="006F195E"/>
    <w:rsid w:val="006F3101"/>
    <w:rsid w:val="0071611D"/>
    <w:rsid w:val="00721B80"/>
    <w:rsid w:val="00725203"/>
    <w:rsid w:val="00734C55"/>
    <w:rsid w:val="007375DF"/>
    <w:rsid w:val="00737B76"/>
    <w:rsid w:val="00752903"/>
    <w:rsid w:val="00764E16"/>
    <w:rsid w:val="007800D1"/>
    <w:rsid w:val="00785599"/>
    <w:rsid w:val="00787EDB"/>
    <w:rsid w:val="0079204A"/>
    <w:rsid w:val="00792342"/>
    <w:rsid w:val="007977A8"/>
    <w:rsid w:val="007B18E7"/>
    <w:rsid w:val="007B1A61"/>
    <w:rsid w:val="007B1F2A"/>
    <w:rsid w:val="007B512A"/>
    <w:rsid w:val="007C2097"/>
    <w:rsid w:val="007D6A07"/>
    <w:rsid w:val="007E06A1"/>
    <w:rsid w:val="007F3242"/>
    <w:rsid w:val="007F506C"/>
    <w:rsid w:val="007F7259"/>
    <w:rsid w:val="008040A8"/>
    <w:rsid w:val="00810EC1"/>
    <w:rsid w:val="0082066E"/>
    <w:rsid w:val="008279FA"/>
    <w:rsid w:val="00832E83"/>
    <w:rsid w:val="008424BD"/>
    <w:rsid w:val="00851CC3"/>
    <w:rsid w:val="008559EC"/>
    <w:rsid w:val="00860A80"/>
    <w:rsid w:val="00861E6A"/>
    <w:rsid w:val="008626E7"/>
    <w:rsid w:val="00870EE7"/>
    <w:rsid w:val="00872253"/>
    <w:rsid w:val="008727E2"/>
    <w:rsid w:val="00880A55"/>
    <w:rsid w:val="00884823"/>
    <w:rsid w:val="008863B9"/>
    <w:rsid w:val="008907A9"/>
    <w:rsid w:val="008A12BD"/>
    <w:rsid w:val="008A2ACA"/>
    <w:rsid w:val="008A45A6"/>
    <w:rsid w:val="008A547C"/>
    <w:rsid w:val="008B695B"/>
    <w:rsid w:val="008B7764"/>
    <w:rsid w:val="008C4217"/>
    <w:rsid w:val="008D159D"/>
    <w:rsid w:val="008D39FE"/>
    <w:rsid w:val="008D5DC1"/>
    <w:rsid w:val="008E1756"/>
    <w:rsid w:val="008F0750"/>
    <w:rsid w:val="008F3789"/>
    <w:rsid w:val="008F681D"/>
    <w:rsid w:val="008F686C"/>
    <w:rsid w:val="00900343"/>
    <w:rsid w:val="00901136"/>
    <w:rsid w:val="00911166"/>
    <w:rsid w:val="009148DE"/>
    <w:rsid w:val="00921BFD"/>
    <w:rsid w:val="00922BA3"/>
    <w:rsid w:val="00926640"/>
    <w:rsid w:val="00927113"/>
    <w:rsid w:val="00930B20"/>
    <w:rsid w:val="009349A2"/>
    <w:rsid w:val="009414B3"/>
    <w:rsid w:val="00941E30"/>
    <w:rsid w:val="00961730"/>
    <w:rsid w:val="00976F7A"/>
    <w:rsid w:val="009777D9"/>
    <w:rsid w:val="009822E1"/>
    <w:rsid w:val="009830D0"/>
    <w:rsid w:val="00985889"/>
    <w:rsid w:val="00985E9B"/>
    <w:rsid w:val="00991B88"/>
    <w:rsid w:val="009A0610"/>
    <w:rsid w:val="009A5753"/>
    <w:rsid w:val="009A579D"/>
    <w:rsid w:val="009A66BC"/>
    <w:rsid w:val="009B1409"/>
    <w:rsid w:val="009B5A78"/>
    <w:rsid w:val="009C020B"/>
    <w:rsid w:val="009C0AFD"/>
    <w:rsid w:val="009E01C4"/>
    <w:rsid w:val="009E3297"/>
    <w:rsid w:val="009F492B"/>
    <w:rsid w:val="009F734F"/>
    <w:rsid w:val="009F7508"/>
    <w:rsid w:val="00A04CD9"/>
    <w:rsid w:val="00A06EE1"/>
    <w:rsid w:val="00A07934"/>
    <w:rsid w:val="00A1069F"/>
    <w:rsid w:val="00A106AE"/>
    <w:rsid w:val="00A233DF"/>
    <w:rsid w:val="00A246B6"/>
    <w:rsid w:val="00A43ACC"/>
    <w:rsid w:val="00A47E70"/>
    <w:rsid w:val="00A50CF0"/>
    <w:rsid w:val="00A54191"/>
    <w:rsid w:val="00A54C92"/>
    <w:rsid w:val="00A65B69"/>
    <w:rsid w:val="00A7671C"/>
    <w:rsid w:val="00A76DE9"/>
    <w:rsid w:val="00A80D8B"/>
    <w:rsid w:val="00AA2CBC"/>
    <w:rsid w:val="00AB1EB0"/>
    <w:rsid w:val="00AB21E9"/>
    <w:rsid w:val="00AB5DA0"/>
    <w:rsid w:val="00AC43C8"/>
    <w:rsid w:val="00AC5350"/>
    <w:rsid w:val="00AC5820"/>
    <w:rsid w:val="00AD1CD8"/>
    <w:rsid w:val="00AE7209"/>
    <w:rsid w:val="00AF6C6D"/>
    <w:rsid w:val="00B10A85"/>
    <w:rsid w:val="00B13F88"/>
    <w:rsid w:val="00B25794"/>
    <w:rsid w:val="00B258BB"/>
    <w:rsid w:val="00B51BAD"/>
    <w:rsid w:val="00B5210D"/>
    <w:rsid w:val="00B55855"/>
    <w:rsid w:val="00B6416D"/>
    <w:rsid w:val="00B65D2C"/>
    <w:rsid w:val="00B67B97"/>
    <w:rsid w:val="00B67C69"/>
    <w:rsid w:val="00B7706C"/>
    <w:rsid w:val="00B8190F"/>
    <w:rsid w:val="00B81AAD"/>
    <w:rsid w:val="00B82038"/>
    <w:rsid w:val="00B86869"/>
    <w:rsid w:val="00B968C8"/>
    <w:rsid w:val="00B97FB3"/>
    <w:rsid w:val="00BA27B9"/>
    <w:rsid w:val="00BA3EC5"/>
    <w:rsid w:val="00BA51D9"/>
    <w:rsid w:val="00BA5C7E"/>
    <w:rsid w:val="00BB31CB"/>
    <w:rsid w:val="00BB5DFC"/>
    <w:rsid w:val="00BC7E90"/>
    <w:rsid w:val="00BD101C"/>
    <w:rsid w:val="00BD279D"/>
    <w:rsid w:val="00BD295A"/>
    <w:rsid w:val="00BD6BB8"/>
    <w:rsid w:val="00BD7A0A"/>
    <w:rsid w:val="00BE0BE9"/>
    <w:rsid w:val="00C03AD7"/>
    <w:rsid w:val="00C04169"/>
    <w:rsid w:val="00C052EA"/>
    <w:rsid w:val="00C05E73"/>
    <w:rsid w:val="00C12D8A"/>
    <w:rsid w:val="00C15671"/>
    <w:rsid w:val="00C17E28"/>
    <w:rsid w:val="00C33B1D"/>
    <w:rsid w:val="00C4007B"/>
    <w:rsid w:val="00C43717"/>
    <w:rsid w:val="00C54DCC"/>
    <w:rsid w:val="00C66BA2"/>
    <w:rsid w:val="00C676CD"/>
    <w:rsid w:val="00C72447"/>
    <w:rsid w:val="00C74742"/>
    <w:rsid w:val="00C76BBE"/>
    <w:rsid w:val="00C80FF3"/>
    <w:rsid w:val="00C84026"/>
    <w:rsid w:val="00C864B5"/>
    <w:rsid w:val="00C872B9"/>
    <w:rsid w:val="00C95985"/>
    <w:rsid w:val="00C95BA0"/>
    <w:rsid w:val="00CA331F"/>
    <w:rsid w:val="00CB2319"/>
    <w:rsid w:val="00CC5026"/>
    <w:rsid w:val="00CC5503"/>
    <w:rsid w:val="00CC68D0"/>
    <w:rsid w:val="00CC7B4E"/>
    <w:rsid w:val="00CD0E42"/>
    <w:rsid w:val="00CE0B9A"/>
    <w:rsid w:val="00CF5664"/>
    <w:rsid w:val="00CF5C18"/>
    <w:rsid w:val="00D03948"/>
    <w:rsid w:val="00D03F9A"/>
    <w:rsid w:val="00D06D51"/>
    <w:rsid w:val="00D22F46"/>
    <w:rsid w:val="00D24991"/>
    <w:rsid w:val="00D34813"/>
    <w:rsid w:val="00D36D61"/>
    <w:rsid w:val="00D402FA"/>
    <w:rsid w:val="00D41804"/>
    <w:rsid w:val="00D4277C"/>
    <w:rsid w:val="00D45906"/>
    <w:rsid w:val="00D50255"/>
    <w:rsid w:val="00D52E5B"/>
    <w:rsid w:val="00D6280A"/>
    <w:rsid w:val="00D66520"/>
    <w:rsid w:val="00D729B4"/>
    <w:rsid w:val="00D74D9F"/>
    <w:rsid w:val="00D77B1D"/>
    <w:rsid w:val="00D84F89"/>
    <w:rsid w:val="00D85DC8"/>
    <w:rsid w:val="00D91729"/>
    <w:rsid w:val="00DA5373"/>
    <w:rsid w:val="00DC05F2"/>
    <w:rsid w:val="00DC6731"/>
    <w:rsid w:val="00DD3011"/>
    <w:rsid w:val="00DD4FED"/>
    <w:rsid w:val="00DE34CF"/>
    <w:rsid w:val="00DE4B13"/>
    <w:rsid w:val="00DE5702"/>
    <w:rsid w:val="00DE6BFD"/>
    <w:rsid w:val="00DF4C53"/>
    <w:rsid w:val="00E04B28"/>
    <w:rsid w:val="00E05C7A"/>
    <w:rsid w:val="00E131B7"/>
    <w:rsid w:val="00E13F3D"/>
    <w:rsid w:val="00E1750C"/>
    <w:rsid w:val="00E24FAA"/>
    <w:rsid w:val="00E34898"/>
    <w:rsid w:val="00E44BDA"/>
    <w:rsid w:val="00E619B6"/>
    <w:rsid w:val="00E61B6B"/>
    <w:rsid w:val="00E6280A"/>
    <w:rsid w:val="00E659A1"/>
    <w:rsid w:val="00E72BFA"/>
    <w:rsid w:val="00E8660A"/>
    <w:rsid w:val="00E943CA"/>
    <w:rsid w:val="00E94DC8"/>
    <w:rsid w:val="00E97EFD"/>
    <w:rsid w:val="00EA4D36"/>
    <w:rsid w:val="00EA583C"/>
    <w:rsid w:val="00EA7FEE"/>
    <w:rsid w:val="00EB09B7"/>
    <w:rsid w:val="00EB7F85"/>
    <w:rsid w:val="00ED0364"/>
    <w:rsid w:val="00ED555C"/>
    <w:rsid w:val="00EE0196"/>
    <w:rsid w:val="00EE7D7C"/>
    <w:rsid w:val="00EF4417"/>
    <w:rsid w:val="00EF444A"/>
    <w:rsid w:val="00EF48F5"/>
    <w:rsid w:val="00F02CCF"/>
    <w:rsid w:val="00F0532A"/>
    <w:rsid w:val="00F0587E"/>
    <w:rsid w:val="00F134C8"/>
    <w:rsid w:val="00F13F38"/>
    <w:rsid w:val="00F15E26"/>
    <w:rsid w:val="00F20E3F"/>
    <w:rsid w:val="00F25D98"/>
    <w:rsid w:val="00F300FB"/>
    <w:rsid w:val="00F323C0"/>
    <w:rsid w:val="00F442B5"/>
    <w:rsid w:val="00F54E2E"/>
    <w:rsid w:val="00F643C4"/>
    <w:rsid w:val="00F77032"/>
    <w:rsid w:val="00F775B0"/>
    <w:rsid w:val="00F80A86"/>
    <w:rsid w:val="00F84A0B"/>
    <w:rsid w:val="00FA2EC8"/>
    <w:rsid w:val="00FA7E97"/>
    <w:rsid w:val="00FB3C6F"/>
    <w:rsid w:val="00FB6386"/>
    <w:rsid w:val="00FE0F45"/>
    <w:rsid w:val="00FE2D8B"/>
    <w:rsid w:val="00FF5F4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BA3"/>
    <w:pPr>
      <w:spacing w:after="180"/>
    </w:pPr>
    <w:rPr>
      <w:rFonts w:ascii="Times New Roman" w:hAnsi="Times New Roman"/>
      <w:lang w:val="en-US"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aliases w:val=" Char1 Char,Char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uiPriority w:val="99"/>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qFormat/>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character" w:customStyle="1" w:styleId="TACChar">
    <w:name w:val="TAC Char"/>
    <w:link w:val="TAC"/>
    <w:rsid w:val="00B67C69"/>
    <w:rPr>
      <w:rFonts w:ascii="Arial" w:hAnsi="Arial"/>
      <w:sz w:val="18"/>
      <w:lang w:val="en-US" w:eastAsia="en-US"/>
    </w:rPr>
  </w:style>
  <w:style w:type="character" w:customStyle="1" w:styleId="TAHChar">
    <w:name w:val="TAH Char"/>
    <w:rsid w:val="00B67C69"/>
    <w:rPr>
      <w:rFonts w:ascii="Arial" w:eastAsia="Times New Roman" w:hAnsi="Arial"/>
      <w:b/>
      <w:sz w:val="18"/>
      <w:lang w:val="en-GB" w:eastAsia="en-US"/>
    </w:rPr>
  </w:style>
  <w:style w:type="paragraph" w:customStyle="1" w:styleId="PlantUMLImg">
    <w:name w:val="PlantUMLImg"/>
    <w:basedOn w:val="Normal"/>
    <w:link w:val="PlantUMLImgChar"/>
    <w:autoRedefine/>
    <w:rsid w:val="00CE0B9A"/>
    <w:rPr>
      <w:noProof/>
      <w:lang w:val="en-GB"/>
    </w:rPr>
  </w:style>
  <w:style w:type="character" w:customStyle="1" w:styleId="PlantUMLImgChar">
    <w:name w:val="PlantUMLImg Char"/>
    <w:basedOn w:val="DefaultParagraphFont"/>
    <w:link w:val="PlantUMLImg"/>
    <w:rsid w:val="00CE0B9A"/>
    <w:rPr>
      <w:rFonts w:ascii="Times New Roman" w:hAnsi="Times New Roman"/>
      <w:noProof/>
      <w:lang w:val="en-GB" w:eastAsia="en-US"/>
    </w:rPr>
  </w:style>
  <w:style w:type="character" w:customStyle="1" w:styleId="EXCar">
    <w:name w:val="EX Car"/>
    <w:rsid w:val="00400465"/>
    <w:rPr>
      <w:lang w:eastAsia="en-US"/>
    </w:rPr>
  </w:style>
  <w:style w:type="character" w:styleId="UnresolvedMention">
    <w:name w:val="Unresolved Mention"/>
    <w:basedOn w:val="DefaultParagraphFont"/>
    <w:uiPriority w:val="99"/>
    <w:semiHidden/>
    <w:unhideWhenUsed/>
    <w:rsid w:val="002A70AB"/>
    <w:rPr>
      <w:color w:val="605E5C"/>
      <w:shd w:val="clear" w:color="auto" w:fill="E1DFDD"/>
    </w:rPr>
  </w:style>
  <w:style w:type="paragraph" w:styleId="HTMLPreformatted">
    <w:name w:val="HTML Preformatted"/>
    <w:basedOn w:val="Normal"/>
    <w:link w:val="HTMLPreformattedChar"/>
    <w:uiPriority w:val="99"/>
    <w:unhideWhenUsed/>
    <w:rsid w:val="0047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eastAsia="zh-CN"/>
    </w:rPr>
  </w:style>
  <w:style w:type="character" w:customStyle="1" w:styleId="HTMLPreformattedChar">
    <w:name w:val="HTML Preformatted Char"/>
    <w:basedOn w:val="DefaultParagraphFont"/>
    <w:link w:val="HTMLPreformatted"/>
    <w:uiPriority w:val="99"/>
    <w:rsid w:val="00476610"/>
    <w:rPr>
      <w:rFonts w:ascii="Courier New" w:eastAsia="Times New Roman" w:hAnsi="Courier New" w:cs="Courier New"/>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6723196">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69785640">
      <w:bodyDiv w:val="1"/>
      <w:marLeft w:val="0"/>
      <w:marRight w:val="0"/>
      <w:marTop w:val="0"/>
      <w:marBottom w:val="0"/>
      <w:divBdr>
        <w:top w:val="none" w:sz="0" w:space="0" w:color="auto"/>
        <w:left w:val="none" w:sz="0" w:space="0" w:color="auto"/>
        <w:bottom w:val="none" w:sz="0" w:space="0" w:color="auto"/>
        <w:right w:val="none" w:sz="0" w:space="0" w:color="auto"/>
      </w:divBdr>
    </w:div>
    <w:div w:id="66482084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24655858">
      <w:bodyDiv w:val="1"/>
      <w:marLeft w:val="0"/>
      <w:marRight w:val="0"/>
      <w:marTop w:val="0"/>
      <w:marBottom w:val="0"/>
      <w:divBdr>
        <w:top w:val="none" w:sz="0" w:space="0" w:color="auto"/>
        <w:left w:val="none" w:sz="0" w:space="0" w:color="auto"/>
        <w:bottom w:val="none" w:sz="0" w:space="0" w:color="auto"/>
        <w:right w:val="none" w:sz="0" w:space="0" w:color="auto"/>
      </w:divBdr>
    </w:div>
    <w:div w:id="1131169855">
      <w:bodyDiv w:val="1"/>
      <w:marLeft w:val="0"/>
      <w:marRight w:val="0"/>
      <w:marTop w:val="0"/>
      <w:marBottom w:val="0"/>
      <w:divBdr>
        <w:top w:val="none" w:sz="0" w:space="0" w:color="auto"/>
        <w:left w:val="none" w:sz="0" w:space="0" w:color="auto"/>
        <w:bottom w:val="none" w:sz="0" w:space="0" w:color="auto"/>
        <w:right w:val="none" w:sz="0" w:space="0" w:color="auto"/>
      </w:divBdr>
    </w:div>
    <w:div w:id="1250385823">
      <w:bodyDiv w:val="1"/>
      <w:marLeft w:val="0"/>
      <w:marRight w:val="0"/>
      <w:marTop w:val="0"/>
      <w:marBottom w:val="0"/>
      <w:divBdr>
        <w:top w:val="none" w:sz="0" w:space="0" w:color="auto"/>
        <w:left w:val="none" w:sz="0" w:space="0" w:color="auto"/>
        <w:bottom w:val="none" w:sz="0" w:space="0" w:color="auto"/>
        <w:right w:val="none" w:sz="0" w:space="0" w:color="auto"/>
      </w:divBdr>
    </w:div>
    <w:div w:id="13102857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92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github.com/OAI/OpenAPI-Specification"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hyperlink" Target="https://www.w3.org/TR/xpath-10/"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1887</TotalTime>
  <Pages>9</Pages>
  <Words>2435</Words>
  <Characters>13884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131</cp:revision>
  <cp:lastPrinted>1899-12-31T23:00:00Z</cp:lastPrinted>
  <dcterms:created xsi:type="dcterms:W3CDTF">2022-02-23T13:19:00Z</dcterms:created>
  <dcterms:modified xsi:type="dcterms:W3CDTF">2022-03-03T06:37:00Z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