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E894" w14:textId="54E57E23"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F7A10">
        <w:rPr>
          <w:b/>
          <w:i/>
          <w:noProof/>
          <w:sz w:val="28"/>
        </w:rPr>
        <w:t>5222</w:t>
      </w:r>
    </w:p>
    <w:p w14:paraId="7CB45193" w14:textId="756E3095" w:rsidR="001E41F3" w:rsidRPr="001E293E" w:rsidRDefault="001E293E" w:rsidP="001E293E">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CEA15" w:rsidR="001E41F3" w:rsidRPr="00410371" w:rsidRDefault="00C03AD7" w:rsidP="005F10D7">
            <w:pPr>
              <w:pStyle w:val="CRCoverPage"/>
              <w:spacing w:after="0"/>
              <w:jc w:val="center"/>
              <w:rPr>
                <w:noProof/>
              </w:rPr>
            </w:pPr>
            <w:proofErr w:type="spellStart"/>
            <w: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58A064" w:rsidR="001E41F3" w:rsidRPr="00410371" w:rsidRDefault="00DD38F4">
            <w:pPr>
              <w:pStyle w:val="CRCoverPage"/>
              <w:spacing w:after="0"/>
              <w:jc w:val="center"/>
              <w:rPr>
                <w:noProof/>
                <w:sz w:val="28"/>
              </w:rPr>
            </w:pPr>
            <w:r>
              <w:fldChar w:fldCharType="begin"/>
            </w:r>
            <w:r>
              <w:instrText xml:space="preserve"> DOCPROPERTY  Version  \* MERGEFORMAT </w:instrText>
            </w:r>
            <w:r>
              <w:fldChar w:fldCharType="separate"/>
            </w:r>
            <w:r w:rsidR="005F10D7">
              <w:rPr>
                <w:b/>
                <w:noProof/>
                <w:sz w:val="28"/>
              </w:rPr>
              <w:t>1</w:t>
            </w:r>
            <w:r w:rsidR="00A43ACC">
              <w:rPr>
                <w:b/>
                <w:noProof/>
                <w:sz w:val="28"/>
              </w:rPr>
              <w:t>6.</w:t>
            </w:r>
            <w:r w:rsidR="00584D5C">
              <w:rPr>
                <w:b/>
                <w:noProof/>
                <w:sz w:val="28"/>
              </w:rPr>
              <w:t>10</w:t>
            </w:r>
            <w:r w:rsidR="005F10D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EC9571" w:rsidR="001E41F3" w:rsidRDefault="00C03AD7">
            <w:pPr>
              <w:pStyle w:val="CRCoverPage"/>
              <w:spacing w:after="0"/>
              <w:ind w:left="100"/>
              <w:rPr>
                <w:noProof/>
              </w:rPr>
            </w:pPr>
            <w:r>
              <w:t xml:space="preserve">Rel-17 </w:t>
            </w:r>
            <w:proofErr w:type="spellStart"/>
            <w:r>
              <w:t>DraftCR</w:t>
            </w:r>
            <w:proofErr w:type="spellEnd"/>
            <w:r>
              <w:t xml:space="preserve"> 28.622 for MSAC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36780B" w14:paraId="1256F52C" w14:textId="77777777" w:rsidTr="00547111">
        <w:tc>
          <w:tcPr>
            <w:tcW w:w="2694" w:type="dxa"/>
            <w:gridSpan w:val="2"/>
            <w:tcBorders>
              <w:top w:val="single" w:sz="4" w:space="0" w:color="auto"/>
              <w:left w:val="single" w:sz="4" w:space="0" w:color="auto"/>
            </w:tcBorders>
          </w:tcPr>
          <w:p w14:paraId="52C87DB0" w14:textId="77777777" w:rsidR="0036780B" w:rsidRDefault="0036780B" w:rsidP="003678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1D7494" w:rsidR="0036780B" w:rsidRDefault="0036780B" w:rsidP="0036780B">
            <w:pPr>
              <w:pStyle w:val="CRCoverPage"/>
              <w:spacing w:after="0"/>
              <w:ind w:left="100"/>
              <w:rPr>
                <w:noProof/>
              </w:rPr>
            </w:pPr>
            <w:r>
              <w:rPr>
                <w:noProof/>
              </w:rPr>
              <w:t>According to discussion paper and requirements related to access control.</w:t>
            </w:r>
          </w:p>
        </w:tc>
      </w:tr>
      <w:tr w:rsidR="0036780B" w14:paraId="4CA74D09" w14:textId="77777777" w:rsidTr="00547111">
        <w:tc>
          <w:tcPr>
            <w:tcW w:w="2694" w:type="dxa"/>
            <w:gridSpan w:val="2"/>
            <w:tcBorders>
              <w:left w:val="single" w:sz="4" w:space="0" w:color="auto"/>
            </w:tcBorders>
          </w:tcPr>
          <w:p w14:paraId="2D0866D6"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365DEF04" w14:textId="77777777" w:rsidR="0036780B" w:rsidRDefault="0036780B" w:rsidP="0036780B">
            <w:pPr>
              <w:pStyle w:val="CRCoverPage"/>
              <w:spacing w:after="0"/>
              <w:rPr>
                <w:noProof/>
                <w:sz w:val="8"/>
                <w:szCs w:val="8"/>
              </w:rPr>
            </w:pPr>
          </w:p>
        </w:tc>
      </w:tr>
      <w:tr w:rsidR="0036780B" w14:paraId="21016551" w14:textId="77777777" w:rsidTr="00547111">
        <w:tc>
          <w:tcPr>
            <w:tcW w:w="2694" w:type="dxa"/>
            <w:gridSpan w:val="2"/>
            <w:tcBorders>
              <w:left w:val="single" w:sz="4" w:space="0" w:color="auto"/>
            </w:tcBorders>
          </w:tcPr>
          <w:p w14:paraId="49433147" w14:textId="77777777" w:rsidR="0036780B" w:rsidRDefault="0036780B" w:rsidP="003678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D826E2" w:rsidR="0036780B" w:rsidRDefault="0036780B" w:rsidP="0036780B">
            <w:pPr>
              <w:pStyle w:val="CRCoverPage"/>
              <w:spacing w:after="0"/>
              <w:ind w:left="100"/>
              <w:rPr>
                <w:noProof/>
              </w:rPr>
            </w:pPr>
            <w:r>
              <w:rPr>
                <w:noProof/>
              </w:rPr>
              <w:t>Add NRM fragment to support authentication and authorization capability</w:t>
            </w:r>
          </w:p>
          <w:p w14:paraId="31C656EC" w14:textId="6D3A5414" w:rsidR="0036780B" w:rsidRDefault="0036780B" w:rsidP="0036780B">
            <w:pPr>
              <w:pStyle w:val="CRCoverPage"/>
              <w:spacing w:after="0"/>
              <w:ind w:left="100"/>
              <w:rPr>
                <w:noProof/>
              </w:rPr>
            </w:pPr>
          </w:p>
        </w:tc>
      </w:tr>
      <w:tr w:rsidR="0036780B" w14:paraId="1F886379" w14:textId="77777777" w:rsidTr="00547111">
        <w:tc>
          <w:tcPr>
            <w:tcW w:w="2694" w:type="dxa"/>
            <w:gridSpan w:val="2"/>
            <w:tcBorders>
              <w:left w:val="single" w:sz="4" w:space="0" w:color="auto"/>
            </w:tcBorders>
          </w:tcPr>
          <w:p w14:paraId="4D989623"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71C4A204" w14:textId="77777777" w:rsidR="0036780B" w:rsidRDefault="0036780B" w:rsidP="0036780B">
            <w:pPr>
              <w:pStyle w:val="CRCoverPage"/>
              <w:spacing w:after="0"/>
              <w:rPr>
                <w:noProof/>
                <w:sz w:val="8"/>
                <w:szCs w:val="8"/>
              </w:rPr>
            </w:pPr>
          </w:p>
        </w:tc>
      </w:tr>
      <w:tr w:rsidR="0036780B" w14:paraId="678D7BF9" w14:textId="77777777" w:rsidTr="00547111">
        <w:tc>
          <w:tcPr>
            <w:tcW w:w="2694" w:type="dxa"/>
            <w:gridSpan w:val="2"/>
            <w:tcBorders>
              <w:left w:val="single" w:sz="4" w:space="0" w:color="auto"/>
              <w:bottom w:val="single" w:sz="4" w:space="0" w:color="auto"/>
            </w:tcBorders>
          </w:tcPr>
          <w:p w14:paraId="4E5CE1B6" w14:textId="77777777" w:rsidR="0036780B" w:rsidRDefault="0036780B" w:rsidP="003678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36780B" w:rsidRDefault="0036780B" w:rsidP="0036780B">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36780B" w14:paraId="034AF533" w14:textId="77777777" w:rsidTr="00547111">
        <w:tc>
          <w:tcPr>
            <w:tcW w:w="2694" w:type="dxa"/>
            <w:gridSpan w:val="2"/>
          </w:tcPr>
          <w:p w14:paraId="39D9EB5B" w14:textId="77777777" w:rsidR="0036780B" w:rsidRDefault="0036780B" w:rsidP="0036780B">
            <w:pPr>
              <w:pStyle w:val="CRCoverPage"/>
              <w:spacing w:after="0"/>
              <w:rPr>
                <w:b/>
                <w:i/>
                <w:noProof/>
                <w:sz w:val="8"/>
                <w:szCs w:val="8"/>
              </w:rPr>
            </w:pPr>
          </w:p>
        </w:tc>
        <w:tc>
          <w:tcPr>
            <w:tcW w:w="6946" w:type="dxa"/>
            <w:gridSpan w:val="9"/>
          </w:tcPr>
          <w:p w14:paraId="7826CB1C" w14:textId="77777777" w:rsidR="0036780B" w:rsidRDefault="0036780B" w:rsidP="0036780B">
            <w:pPr>
              <w:pStyle w:val="CRCoverPage"/>
              <w:spacing w:after="0"/>
              <w:rPr>
                <w:noProof/>
                <w:sz w:val="8"/>
                <w:szCs w:val="8"/>
              </w:rPr>
            </w:pPr>
          </w:p>
        </w:tc>
      </w:tr>
      <w:tr w:rsidR="0036780B" w14:paraId="6A17D7AC" w14:textId="77777777" w:rsidTr="00547111">
        <w:tc>
          <w:tcPr>
            <w:tcW w:w="2694" w:type="dxa"/>
            <w:gridSpan w:val="2"/>
            <w:tcBorders>
              <w:top w:val="single" w:sz="4" w:space="0" w:color="auto"/>
              <w:left w:val="single" w:sz="4" w:space="0" w:color="auto"/>
            </w:tcBorders>
          </w:tcPr>
          <w:p w14:paraId="6DAD5B19" w14:textId="77777777" w:rsidR="0036780B" w:rsidRDefault="0036780B" w:rsidP="003678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A0B787" w:rsidR="0036780B" w:rsidRDefault="0036780B" w:rsidP="0036780B">
            <w:pPr>
              <w:pStyle w:val="CRCoverPage"/>
              <w:spacing w:after="0"/>
              <w:ind w:left="100"/>
              <w:rPr>
                <w:noProof/>
              </w:rPr>
            </w:pPr>
            <w:r>
              <w:rPr>
                <w:noProof/>
              </w:rPr>
              <w:t>4.2, 4.3.x (new), 4.3.y (new), 4.3.z (new), 4.3.xx (new)</w:t>
            </w:r>
          </w:p>
        </w:tc>
      </w:tr>
      <w:tr w:rsidR="0036780B" w14:paraId="56E1E6C3" w14:textId="77777777" w:rsidTr="00547111">
        <w:tc>
          <w:tcPr>
            <w:tcW w:w="2694" w:type="dxa"/>
            <w:gridSpan w:val="2"/>
            <w:tcBorders>
              <w:left w:val="single" w:sz="4" w:space="0" w:color="auto"/>
            </w:tcBorders>
          </w:tcPr>
          <w:p w14:paraId="2FB9DE77"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0898542D" w14:textId="77777777" w:rsidR="0036780B" w:rsidRDefault="0036780B" w:rsidP="0036780B">
            <w:pPr>
              <w:pStyle w:val="CRCoverPage"/>
              <w:spacing w:after="0"/>
              <w:rPr>
                <w:noProof/>
                <w:sz w:val="8"/>
                <w:szCs w:val="8"/>
              </w:rPr>
            </w:pPr>
          </w:p>
        </w:tc>
      </w:tr>
      <w:tr w:rsidR="0036780B" w14:paraId="76F95A8B" w14:textId="77777777" w:rsidTr="00547111">
        <w:tc>
          <w:tcPr>
            <w:tcW w:w="2694" w:type="dxa"/>
            <w:gridSpan w:val="2"/>
            <w:tcBorders>
              <w:left w:val="single" w:sz="4" w:space="0" w:color="auto"/>
            </w:tcBorders>
          </w:tcPr>
          <w:p w14:paraId="335EAB52" w14:textId="77777777" w:rsidR="0036780B" w:rsidRDefault="0036780B" w:rsidP="003678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6780B" w:rsidRDefault="0036780B" w:rsidP="003678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780B" w:rsidRDefault="0036780B" w:rsidP="0036780B">
            <w:pPr>
              <w:pStyle w:val="CRCoverPage"/>
              <w:spacing w:after="0"/>
              <w:jc w:val="center"/>
              <w:rPr>
                <w:b/>
                <w:caps/>
                <w:noProof/>
              </w:rPr>
            </w:pPr>
            <w:r>
              <w:rPr>
                <w:b/>
                <w:caps/>
                <w:noProof/>
              </w:rPr>
              <w:t>N</w:t>
            </w:r>
          </w:p>
        </w:tc>
        <w:tc>
          <w:tcPr>
            <w:tcW w:w="2977" w:type="dxa"/>
            <w:gridSpan w:val="4"/>
          </w:tcPr>
          <w:p w14:paraId="304CCBCB" w14:textId="77777777" w:rsidR="0036780B" w:rsidRDefault="0036780B" w:rsidP="003678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6780B" w:rsidRDefault="0036780B" w:rsidP="0036780B">
            <w:pPr>
              <w:pStyle w:val="CRCoverPage"/>
              <w:spacing w:after="0"/>
              <w:ind w:left="99"/>
              <w:rPr>
                <w:noProof/>
              </w:rPr>
            </w:pPr>
          </w:p>
        </w:tc>
      </w:tr>
      <w:tr w:rsidR="0036780B" w14:paraId="34ACE2EB" w14:textId="77777777" w:rsidTr="00547111">
        <w:tc>
          <w:tcPr>
            <w:tcW w:w="2694" w:type="dxa"/>
            <w:gridSpan w:val="2"/>
            <w:tcBorders>
              <w:left w:val="single" w:sz="4" w:space="0" w:color="auto"/>
            </w:tcBorders>
          </w:tcPr>
          <w:p w14:paraId="571382F3" w14:textId="77777777" w:rsidR="0036780B" w:rsidRDefault="0036780B" w:rsidP="003678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7DB274D8" w14:textId="77777777" w:rsidR="0036780B" w:rsidRDefault="0036780B" w:rsidP="003678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6780B" w:rsidRDefault="0036780B" w:rsidP="0036780B">
            <w:pPr>
              <w:pStyle w:val="CRCoverPage"/>
              <w:spacing w:after="0"/>
              <w:ind w:left="99"/>
              <w:rPr>
                <w:noProof/>
              </w:rPr>
            </w:pPr>
            <w:r>
              <w:rPr>
                <w:noProof/>
              </w:rPr>
              <w:t xml:space="preserve">TS/TR ... CR ... </w:t>
            </w:r>
          </w:p>
        </w:tc>
      </w:tr>
      <w:tr w:rsidR="0036780B" w14:paraId="446DDBAC" w14:textId="77777777" w:rsidTr="00547111">
        <w:tc>
          <w:tcPr>
            <w:tcW w:w="2694" w:type="dxa"/>
            <w:gridSpan w:val="2"/>
            <w:tcBorders>
              <w:left w:val="single" w:sz="4" w:space="0" w:color="auto"/>
            </w:tcBorders>
          </w:tcPr>
          <w:p w14:paraId="678A1AA6" w14:textId="77777777" w:rsidR="0036780B" w:rsidRDefault="0036780B" w:rsidP="003678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A4306D9" w14:textId="77777777" w:rsidR="0036780B" w:rsidRDefault="0036780B" w:rsidP="003678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6780B" w:rsidRDefault="0036780B" w:rsidP="0036780B">
            <w:pPr>
              <w:pStyle w:val="CRCoverPage"/>
              <w:spacing w:after="0"/>
              <w:ind w:left="99"/>
              <w:rPr>
                <w:noProof/>
              </w:rPr>
            </w:pPr>
            <w:r>
              <w:rPr>
                <w:noProof/>
              </w:rPr>
              <w:t xml:space="preserve">TS/TR ... CR ... </w:t>
            </w:r>
          </w:p>
        </w:tc>
      </w:tr>
      <w:tr w:rsidR="0036780B" w14:paraId="55C714D2" w14:textId="77777777" w:rsidTr="00547111">
        <w:tc>
          <w:tcPr>
            <w:tcW w:w="2694" w:type="dxa"/>
            <w:gridSpan w:val="2"/>
            <w:tcBorders>
              <w:left w:val="single" w:sz="4" w:space="0" w:color="auto"/>
            </w:tcBorders>
          </w:tcPr>
          <w:p w14:paraId="45913E62" w14:textId="77777777" w:rsidR="0036780B" w:rsidRDefault="0036780B" w:rsidP="003678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B4FF921" w14:textId="77777777" w:rsidR="0036780B" w:rsidRDefault="0036780B" w:rsidP="003678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6780B" w:rsidRDefault="0036780B" w:rsidP="0036780B">
            <w:pPr>
              <w:pStyle w:val="CRCoverPage"/>
              <w:spacing w:after="0"/>
              <w:ind w:left="99"/>
              <w:rPr>
                <w:noProof/>
              </w:rPr>
            </w:pPr>
            <w:r>
              <w:rPr>
                <w:noProof/>
              </w:rPr>
              <w:t xml:space="preserve">TS/TR ... CR ... </w:t>
            </w:r>
          </w:p>
        </w:tc>
      </w:tr>
      <w:tr w:rsidR="0036780B" w14:paraId="60DF82CC" w14:textId="77777777" w:rsidTr="008863B9">
        <w:tc>
          <w:tcPr>
            <w:tcW w:w="2694" w:type="dxa"/>
            <w:gridSpan w:val="2"/>
            <w:tcBorders>
              <w:left w:val="single" w:sz="4" w:space="0" w:color="auto"/>
            </w:tcBorders>
          </w:tcPr>
          <w:p w14:paraId="517696CD" w14:textId="77777777" w:rsidR="0036780B" w:rsidRDefault="0036780B" w:rsidP="0036780B">
            <w:pPr>
              <w:pStyle w:val="CRCoverPage"/>
              <w:spacing w:after="0"/>
              <w:rPr>
                <w:b/>
                <w:i/>
                <w:noProof/>
              </w:rPr>
            </w:pPr>
          </w:p>
        </w:tc>
        <w:tc>
          <w:tcPr>
            <w:tcW w:w="6946" w:type="dxa"/>
            <w:gridSpan w:val="9"/>
            <w:tcBorders>
              <w:right w:val="single" w:sz="4" w:space="0" w:color="auto"/>
            </w:tcBorders>
          </w:tcPr>
          <w:p w14:paraId="4D84207F" w14:textId="77777777" w:rsidR="0036780B" w:rsidRDefault="0036780B" w:rsidP="0036780B">
            <w:pPr>
              <w:pStyle w:val="CRCoverPage"/>
              <w:spacing w:after="0"/>
              <w:rPr>
                <w:noProof/>
              </w:rPr>
            </w:pPr>
          </w:p>
        </w:tc>
      </w:tr>
      <w:tr w:rsidR="0036780B" w14:paraId="556B87B6" w14:textId="77777777" w:rsidTr="008863B9">
        <w:tc>
          <w:tcPr>
            <w:tcW w:w="2694" w:type="dxa"/>
            <w:gridSpan w:val="2"/>
            <w:tcBorders>
              <w:left w:val="single" w:sz="4" w:space="0" w:color="auto"/>
              <w:bottom w:val="single" w:sz="4" w:space="0" w:color="auto"/>
            </w:tcBorders>
          </w:tcPr>
          <w:p w14:paraId="79A9C411" w14:textId="77777777" w:rsidR="0036780B" w:rsidRDefault="0036780B" w:rsidP="003678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22873A" w:rsidR="0036780B" w:rsidRDefault="00B60057" w:rsidP="0036780B">
            <w:pPr>
              <w:pStyle w:val="CRCoverPage"/>
              <w:spacing w:after="0"/>
              <w:ind w:left="100"/>
              <w:rPr>
                <w:noProof/>
              </w:rPr>
            </w:pPr>
            <w:r>
              <w:rPr>
                <w:noProof/>
              </w:rPr>
              <w:t>Information model to access ASP is similar to information to access other MnSP, which could be part of discovery WI.</w:t>
            </w:r>
          </w:p>
        </w:tc>
      </w:tr>
      <w:tr w:rsidR="0036780B" w:rsidRPr="008863B9" w14:paraId="45BFE792" w14:textId="77777777" w:rsidTr="008863B9">
        <w:tc>
          <w:tcPr>
            <w:tcW w:w="2694" w:type="dxa"/>
            <w:gridSpan w:val="2"/>
            <w:tcBorders>
              <w:top w:val="single" w:sz="4" w:space="0" w:color="auto"/>
              <w:bottom w:val="single" w:sz="4" w:space="0" w:color="auto"/>
            </w:tcBorders>
          </w:tcPr>
          <w:p w14:paraId="194242DD" w14:textId="77777777" w:rsidR="0036780B" w:rsidRPr="008863B9" w:rsidRDefault="0036780B" w:rsidP="003678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780B" w:rsidRPr="008863B9" w:rsidRDefault="0036780B" w:rsidP="0036780B">
            <w:pPr>
              <w:pStyle w:val="CRCoverPage"/>
              <w:spacing w:after="0"/>
              <w:ind w:left="100"/>
              <w:rPr>
                <w:noProof/>
                <w:sz w:val="8"/>
                <w:szCs w:val="8"/>
              </w:rPr>
            </w:pPr>
          </w:p>
        </w:tc>
      </w:tr>
      <w:tr w:rsidR="003678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6780B" w:rsidRDefault="0036780B" w:rsidP="003678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8FBAF8" w:rsidR="0036780B" w:rsidRDefault="0036780B" w:rsidP="003678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08AD15F6" w:rsidR="00E61B6B" w:rsidRDefault="00E61B6B">
      <w:pPr>
        <w:rPr>
          <w:noProof/>
        </w:rPr>
      </w:pPr>
    </w:p>
    <w:p w14:paraId="2DE409DE" w14:textId="77777777" w:rsidR="00A43ACC" w:rsidRDefault="00A43ACC" w:rsidP="00A43ACC">
      <w:pPr>
        <w:pStyle w:val="Heading2"/>
      </w:pPr>
      <w:bookmarkStart w:id="2" w:name="_Toc20150380"/>
      <w:bookmarkStart w:id="3" w:name="_Toc27479628"/>
      <w:bookmarkStart w:id="4" w:name="_Toc36025140"/>
      <w:bookmarkStart w:id="5" w:name="_Toc44516240"/>
      <w:bookmarkStart w:id="6" w:name="_Toc45272559"/>
      <w:bookmarkStart w:id="7" w:name="_Toc51754558"/>
      <w:bookmarkStart w:id="8" w:name="_Toc82701689"/>
      <w:r>
        <w:t>4.2</w:t>
      </w:r>
      <w:r>
        <w:tab/>
        <w:t>Class diagrams</w:t>
      </w:r>
      <w:bookmarkEnd w:id="2"/>
      <w:bookmarkEnd w:id="3"/>
      <w:bookmarkEnd w:id="4"/>
      <w:bookmarkEnd w:id="5"/>
      <w:bookmarkEnd w:id="6"/>
      <w:bookmarkEnd w:id="7"/>
      <w:bookmarkEnd w:id="8"/>
    </w:p>
    <w:p w14:paraId="205B4871" w14:textId="77777777" w:rsidR="00A43ACC" w:rsidRDefault="00A43ACC" w:rsidP="00A43ACC">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82701690"/>
      <w:r>
        <w:t>4.2.1</w:t>
      </w:r>
      <w:r>
        <w:tab/>
        <w:t>Relationships</w:t>
      </w:r>
      <w:bookmarkEnd w:id="9"/>
      <w:bookmarkEnd w:id="10"/>
      <w:bookmarkEnd w:id="11"/>
      <w:bookmarkEnd w:id="12"/>
      <w:bookmarkEnd w:id="13"/>
      <w:bookmarkEnd w:id="14"/>
      <w:bookmarkEnd w:id="15"/>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6" w:name="_MON_1693305290"/>
    <w:bookmarkEnd w:id="16"/>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336pt" o:ole="">
            <v:imagedata r:id="rId18" o:title=""/>
          </v:shape>
          <o:OLEObject Type="Embed" ProgID="Word.Document.12" ShapeID="_x0000_i1025" DrawAspect="Content" ObjectID="_1701191479" r:id="rId19">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7" w:name="_MON_1693305573"/>
    <w:bookmarkEnd w:id="17"/>
    <w:p w14:paraId="302996E1" w14:textId="77777777" w:rsidR="00A43ACC" w:rsidRDefault="00A43ACC" w:rsidP="00A43ACC">
      <w:pPr>
        <w:pStyle w:val="TH"/>
      </w:pPr>
      <w:r>
        <w:object w:dxaOrig="9026" w:dyaOrig="1021" w14:anchorId="56E34A52">
          <v:shape id="_x0000_i1026" type="#_x0000_t75" style="width:451.2pt;height:51pt" o:ole="">
            <v:imagedata r:id="rId20" o:title=""/>
          </v:shape>
          <o:OLEObject Type="Embed" ProgID="Word.Document.12" ShapeID="_x0000_i1026" DrawAspect="Content" ObjectID="_1701191480" r:id="rId21">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rPr>
        <w:lastRenderedPageBreak/>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8" w:name="_MON_1693306261"/>
    <w:bookmarkEnd w:id="18"/>
    <w:p w14:paraId="796C1FFD" w14:textId="77777777" w:rsidR="00A43ACC" w:rsidRDefault="00A43ACC" w:rsidP="00A43ACC">
      <w:pPr>
        <w:pStyle w:val="TH"/>
        <w:rPr>
          <w:noProof/>
        </w:rPr>
      </w:pPr>
      <w:r>
        <w:rPr>
          <w:noProof/>
        </w:rPr>
        <w:object w:dxaOrig="9026" w:dyaOrig="2941" w14:anchorId="68A70374">
          <v:shape id="_x0000_i1027" type="#_x0000_t75" style="width:451.2pt;height:147pt" o:ole="">
            <v:imagedata r:id="rId26" o:title=""/>
          </v:shape>
          <o:OLEObject Type="Embed" ProgID="Word.Document.12" ShapeID="_x0000_i1027" DrawAspect="Content" ObjectID="_1701191481" r:id="rId27">
            <o:FieldCodes>\s</o:FieldCodes>
          </o:OLEObject>
        </w:object>
      </w:r>
    </w:p>
    <w:p w14:paraId="44142D90" w14:textId="77777777" w:rsidR="00A43ACC" w:rsidRDefault="00A43ACC" w:rsidP="00A43ACC">
      <w:pPr>
        <w:pStyle w:val="TF"/>
        <w:rPr>
          <w:noProof/>
        </w:rPr>
      </w:pPr>
      <w:r>
        <w:rPr>
          <w:noProof/>
        </w:rPr>
        <w:t>Figure 4.2.1-7: Trace control NRM fragment</w:t>
      </w:r>
    </w:p>
    <w:p w14:paraId="5524C281" w14:textId="058A794A" w:rsidR="00A43ACC" w:rsidRDefault="00A43ACC" w:rsidP="00A43ACC">
      <w:pPr>
        <w:rPr>
          <w:ins w:id="19" w:author="pj" w:date="2021-09-30T21:13:00Z"/>
        </w:rPr>
      </w:pPr>
    </w:p>
    <w:p w14:paraId="2C5BBD56" w14:textId="75DA9F27" w:rsidR="007375DF" w:rsidRDefault="00194304" w:rsidP="007375DF">
      <w:pPr>
        <w:jc w:val="center"/>
        <w:rPr>
          <w:ins w:id="20" w:author="pj" w:date="2021-09-30T21:14:00Z"/>
        </w:rPr>
      </w:pPr>
      <w:ins w:id="21" w:author="pj" w:date="2021-12-16T18:34:00Z">
        <w:r>
          <w:rPr>
            <w:noProof/>
          </w:rPr>
          <w:lastRenderedPageBreak/>
          <w:drawing>
            <wp:inline distT="0" distB="0" distL="0" distR="0" wp14:anchorId="5F1888F0" wp14:editId="4B4A3D13">
              <wp:extent cx="5865495" cy="4039685"/>
              <wp:effectExtent l="0" t="0" r="1905" b="0"/>
              <wp:docPr id="18" name="Picture 1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descr="Generated by PlantUML"/>
                      <pic:cNvPicPr/>
                    </pic:nvPicPr>
                    <pic:blipFill>
                      <a:blip r:embed="rId28">
                        <a:extLst>
                          <a:ext uri="{28A0092B-C50C-407E-A947-70E740481C1C}">
                            <a14:useLocalDpi xmlns:a14="http://schemas.microsoft.com/office/drawing/2010/main" val="0"/>
                          </a:ext>
                        </a:extLst>
                      </a:blip>
                      <a:stretch>
                        <a:fillRect/>
                      </a:stretch>
                    </pic:blipFill>
                    <pic:spPr>
                      <a:xfrm>
                        <a:off x="0" y="0"/>
                        <a:ext cx="5865495" cy="4039685"/>
                      </a:xfrm>
                      <a:prstGeom prst="rect">
                        <a:avLst/>
                      </a:prstGeom>
                    </pic:spPr>
                  </pic:pic>
                </a:graphicData>
              </a:graphic>
            </wp:inline>
          </w:drawing>
        </w:r>
      </w:ins>
    </w:p>
    <w:p w14:paraId="347C2E0C" w14:textId="48FACB58" w:rsidR="007375DF" w:rsidRDefault="007375DF" w:rsidP="007375DF">
      <w:pPr>
        <w:pStyle w:val="TF"/>
        <w:rPr>
          <w:ins w:id="22" w:author="pj" w:date="2021-09-30T21:14:00Z"/>
          <w:noProof/>
        </w:rPr>
      </w:pPr>
      <w:ins w:id="23" w:author="pj" w:date="2021-09-30T21:14:00Z">
        <w:r>
          <w:rPr>
            <w:noProof/>
          </w:rPr>
          <w:t>Figure 4.2.1-x: Access control NRM fragment</w:t>
        </w:r>
      </w:ins>
    </w:p>
    <w:p w14:paraId="0EE7637B" w14:textId="6239653C" w:rsidR="007375DF" w:rsidRDefault="007375DF" w:rsidP="00AE21BF">
      <w:pPr>
        <w:jc w:val="center"/>
      </w:pPr>
    </w:p>
    <w:p w14:paraId="4EED9A8B" w14:textId="508E6B53" w:rsidR="00AE21BF" w:rsidRDefault="00AE21BF">
      <w:pPr>
        <w:jc w:val="center"/>
      </w:pPr>
    </w:p>
    <w:p w14:paraId="57CA4387" w14:textId="433B4D0B" w:rsidR="00AE21BF" w:rsidRDefault="00AE21BF" w:rsidP="00AE21BF">
      <w:pPr>
        <w:pStyle w:val="TF"/>
        <w:rPr>
          <w:noProof/>
        </w:rPr>
      </w:pPr>
      <w:r>
        <w:rPr>
          <w:noProof/>
        </w:rPr>
        <w:t>Figure 4.2.1-</w:t>
      </w:r>
      <w:r w:rsidR="008114CA">
        <w:rPr>
          <w:noProof/>
        </w:rPr>
        <w:t>y</w:t>
      </w:r>
      <w:r>
        <w:rPr>
          <w:noProof/>
        </w:rPr>
        <w:t>: Access control NRM fragment for authorization</w:t>
      </w:r>
    </w:p>
    <w:p w14:paraId="0CCEFFB8" w14:textId="77777777" w:rsidR="00AE21BF" w:rsidRDefault="00AE21BF" w:rsidP="00AE21BF">
      <w:pPr>
        <w:jc w:val="center"/>
      </w:pPr>
    </w:p>
    <w:p w14:paraId="7E46BCDB" w14:textId="77777777" w:rsidR="00A43ACC" w:rsidRDefault="00A43ACC" w:rsidP="00A43ACC">
      <w:pPr>
        <w:pStyle w:val="Heading3"/>
      </w:pPr>
      <w:bookmarkStart w:id="24" w:name="_Toc20150382"/>
      <w:bookmarkStart w:id="25" w:name="_Toc27479630"/>
      <w:bookmarkStart w:id="26" w:name="_Toc36025142"/>
      <w:bookmarkStart w:id="27" w:name="_Toc44516242"/>
      <w:bookmarkStart w:id="28" w:name="_Toc45272561"/>
      <w:bookmarkStart w:id="29" w:name="_Toc51754560"/>
      <w:bookmarkStart w:id="30" w:name="_Toc82701691"/>
      <w:r>
        <w:t>4.2.2</w:t>
      </w:r>
      <w:r>
        <w:tab/>
        <w:t>Inheritance</w:t>
      </w:r>
      <w:bookmarkEnd w:id="24"/>
      <w:bookmarkEnd w:id="25"/>
      <w:bookmarkEnd w:id="26"/>
      <w:bookmarkEnd w:id="27"/>
      <w:bookmarkEnd w:id="28"/>
      <w:bookmarkEnd w:id="29"/>
      <w:bookmarkEnd w:id="30"/>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31" w:name="_MON_1693305638"/>
    <w:bookmarkEnd w:id="31"/>
    <w:p w14:paraId="74EA4D9A" w14:textId="77777777" w:rsidR="00A43ACC" w:rsidRDefault="00A43ACC" w:rsidP="00A43ACC">
      <w:pPr>
        <w:pStyle w:val="TH"/>
      </w:pPr>
      <w:r>
        <w:object w:dxaOrig="9030" w:dyaOrig="2821" w14:anchorId="6A3C66E9">
          <v:shape id="_x0000_i1028" type="#_x0000_t75" style="width:451.8pt;height:141pt" o:ole="">
            <v:imagedata r:id="rId29" o:title=""/>
          </v:shape>
          <o:OLEObject Type="Embed" ProgID="Word.Document.12" ShapeID="_x0000_i1028" DrawAspect="Content" ObjectID="_1701191482" r:id="rId30">
            <o:FieldCodes>\s</o:FieldCodes>
          </o:OLEObject>
        </w:object>
      </w:r>
    </w:p>
    <w:bookmarkStart w:id="32" w:name="_MON_1693305656"/>
    <w:bookmarkEnd w:id="32"/>
    <w:p w14:paraId="5BB00DAC" w14:textId="77777777" w:rsidR="00A43ACC" w:rsidRDefault="00A43ACC" w:rsidP="00A43ACC">
      <w:pPr>
        <w:pStyle w:val="TH"/>
      </w:pPr>
      <w:r>
        <w:object w:dxaOrig="9030" w:dyaOrig="2821" w14:anchorId="2A44D675">
          <v:shape id="_x0000_i1029" type="#_x0000_t75" style="width:451.8pt;height:141pt" o:ole="">
            <v:imagedata r:id="rId31" o:title=""/>
          </v:shape>
          <o:OLEObject Type="Embed" ProgID="Word.Document.12" ShapeID="_x0000_i1029" DrawAspect="Content" ObjectID="_1701191483" r:id="rId32">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rPr>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rPr>
        <w:lastRenderedPageBreak/>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rPr>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77777777" w:rsidR="00A43ACC" w:rsidRDefault="00A43ACC" w:rsidP="00A43ACC">
      <w:pPr>
        <w:pStyle w:val="TF"/>
        <w:rPr>
          <w:noProof/>
        </w:rPr>
      </w:pPr>
      <w:r>
        <w:rPr>
          <w:noProof/>
        </w:rPr>
        <w:t>Figure 4.2.2-6: Trace control NRM fragment</w:t>
      </w:r>
    </w:p>
    <w:p w14:paraId="2DA9E6BB" w14:textId="3303ACA4" w:rsidR="00A43ACC" w:rsidRDefault="00A43ACC" w:rsidP="00A43ACC">
      <w:pPr>
        <w:rPr>
          <w:ins w:id="33" w:author="pj" w:date="2021-09-30T21:15:00Z"/>
        </w:rPr>
      </w:pPr>
    </w:p>
    <w:p w14:paraId="2F02D689" w14:textId="0B90473C" w:rsidR="007375DF" w:rsidRDefault="00194304" w:rsidP="007375DF">
      <w:pPr>
        <w:jc w:val="center"/>
        <w:rPr>
          <w:ins w:id="34" w:author="pj" w:date="2021-09-30T21:15:00Z"/>
        </w:rPr>
      </w:pPr>
      <w:ins w:id="35" w:author="pj" w:date="2021-12-16T18:36:00Z">
        <w:r>
          <w:rPr>
            <w:noProof/>
          </w:rPr>
          <w:drawing>
            <wp:inline distT="0" distB="0" distL="0" distR="0" wp14:anchorId="39097395" wp14:editId="3AA3EA1B">
              <wp:extent cx="5865495" cy="664483"/>
              <wp:effectExtent l="0" t="0" r="1905" b="2540"/>
              <wp:docPr id="19" name="Picture 19"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Generated by PlantUML"/>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865495" cy="664483"/>
                      </a:xfrm>
                      <a:prstGeom prst="rect">
                        <a:avLst/>
                      </a:prstGeom>
                    </pic:spPr>
                  </pic:pic>
                </a:graphicData>
              </a:graphic>
            </wp:inline>
          </w:drawing>
        </w:r>
      </w:ins>
    </w:p>
    <w:p w14:paraId="3CB85114" w14:textId="4DB9E8A7" w:rsidR="007375DF" w:rsidRDefault="007375DF" w:rsidP="007375DF">
      <w:pPr>
        <w:pStyle w:val="TF"/>
        <w:rPr>
          <w:ins w:id="36" w:author="pj" w:date="2021-09-30T21:15:00Z"/>
          <w:noProof/>
        </w:rPr>
      </w:pPr>
      <w:ins w:id="37" w:author="pj" w:date="2021-09-30T21:15:00Z">
        <w:r>
          <w:rPr>
            <w:noProof/>
          </w:rPr>
          <w:t>Figure 4.2.2-x: Access control NRM fragment</w:t>
        </w:r>
      </w:ins>
    </w:p>
    <w:p w14:paraId="036E423E" w14:textId="694699B9" w:rsidR="0037729A" w:rsidRDefault="0037729A" w:rsidP="0037729A">
      <w:pPr>
        <w:pStyle w:val="TF"/>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3A30D0CA"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1</w:t>
            </w:r>
            <w:r w:rsidR="00C447FE" w:rsidRPr="00C447FE">
              <w:rPr>
                <w:rFonts w:ascii="Arial" w:hAnsi="Arial" w:cs="Arial"/>
                <w:b/>
                <w:bCs/>
                <w:sz w:val="28"/>
                <w:szCs w:val="28"/>
                <w:vertAlign w:val="superscript"/>
              </w:rPr>
              <w:t>st</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BF410F6" w14:textId="5A003F78" w:rsidR="00445835" w:rsidRDefault="00445835">
      <w:pPr>
        <w:rPr>
          <w:ins w:id="38" w:author="pj" w:date="2021-12-16T18:39:00Z"/>
        </w:rPr>
      </w:pPr>
    </w:p>
    <w:p w14:paraId="65B408B0" w14:textId="77777777" w:rsidR="00A63EE7" w:rsidRDefault="00A63EE7" w:rsidP="00A63EE7">
      <w:pPr>
        <w:rPr>
          <w:ins w:id="39" w:author="pj" w:date="2021-12-16T18:39:00Z"/>
        </w:rPr>
      </w:pPr>
    </w:p>
    <w:p w14:paraId="46BE3B2D" w14:textId="77777777" w:rsidR="00A63EE7" w:rsidRPr="00A2327B" w:rsidRDefault="00A63EE7" w:rsidP="00A63EE7">
      <w:pPr>
        <w:pStyle w:val="Heading3"/>
        <w:rPr>
          <w:ins w:id="40" w:author="pj" w:date="2021-12-16T18:39:00Z"/>
          <w:rFonts w:cs="Arial"/>
          <w:lang w:val="en-US" w:eastAsia="zh-CN"/>
        </w:rPr>
      </w:pPr>
      <w:ins w:id="41" w:author="pj" w:date="2021-12-16T18:39:00Z">
        <w:r w:rsidRPr="000878D1">
          <w:rPr>
            <w:rFonts w:cs="Arial"/>
            <w:lang w:val="en-US"/>
          </w:rPr>
          <w:lastRenderedPageBreak/>
          <w:t>4.3.</w:t>
        </w:r>
        <w:r>
          <w:rPr>
            <w:rFonts w:cs="Arial"/>
            <w:lang w:val="en-US"/>
          </w:rPr>
          <w:t>x</w:t>
        </w:r>
        <w:bookmarkStart w:id="42" w:name="_Toc20150464"/>
        <w:bookmarkStart w:id="43" w:name="_Toc27479712"/>
        <w:bookmarkStart w:id="44" w:name="_Toc36025224"/>
        <w:bookmarkStart w:id="45" w:name="_Toc44516312"/>
        <w:bookmarkStart w:id="46" w:name="_Toc45272631"/>
        <w:bookmarkStart w:id="47" w:name="_Toc51754626"/>
        <w:bookmarkStart w:id="48" w:name="_Toc82701762"/>
        <w:r w:rsidRPr="000878D1">
          <w:rPr>
            <w:rFonts w:cs="Arial"/>
            <w:lang w:val="en-US"/>
          </w:rPr>
          <w:tab/>
        </w:r>
        <w:bookmarkEnd w:id="42"/>
        <w:bookmarkEnd w:id="43"/>
        <w:bookmarkEnd w:id="44"/>
        <w:bookmarkEnd w:id="45"/>
        <w:bookmarkEnd w:id="46"/>
        <w:bookmarkEnd w:id="47"/>
        <w:bookmarkEnd w:id="48"/>
        <w:r w:rsidRPr="004B2B6C">
          <w:rPr>
            <w:rStyle w:val="StyleHeading3h3CourierNewChar"/>
            <w:rFonts w:eastAsia="宋体" w:cs="Arial"/>
            <w:lang w:val="en-US"/>
          </w:rPr>
          <w:t xml:space="preserve">Identity4AC </w:t>
        </w:r>
      </w:ins>
    </w:p>
    <w:p w14:paraId="0AF11520" w14:textId="77777777" w:rsidR="00A63EE7" w:rsidRPr="008D31B8" w:rsidRDefault="00A63EE7" w:rsidP="00A63EE7">
      <w:pPr>
        <w:pStyle w:val="Heading4"/>
        <w:rPr>
          <w:ins w:id="49" w:author="pj" w:date="2021-12-16T18:39:00Z"/>
          <w:lang w:val="en-US"/>
        </w:rPr>
      </w:pPr>
      <w:bookmarkStart w:id="50" w:name="_Toc20150465"/>
      <w:bookmarkStart w:id="51" w:name="_Toc27479713"/>
      <w:bookmarkStart w:id="52" w:name="_Toc36025225"/>
      <w:bookmarkStart w:id="53" w:name="_Toc44516313"/>
      <w:bookmarkStart w:id="54" w:name="_Toc45272632"/>
      <w:bookmarkStart w:id="55" w:name="_Toc51754627"/>
      <w:bookmarkStart w:id="56" w:name="_Toc82701763"/>
      <w:ins w:id="57" w:author="pj" w:date="2021-12-16T18:39:00Z">
        <w:r w:rsidRPr="008D31B8">
          <w:rPr>
            <w:lang w:val="en-US"/>
          </w:rPr>
          <w:t>4.3.</w:t>
        </w:r>
        <w:r>
          <w:rPr>
            <w:lang w:val="en-US"/>
          </w:rPr>
          <w:t>x</w:t>
        </w:r>
        <w:r w:rsidRPr="008D31B8">
          <w:rPr>
            <w:lang w:val="en-US"/>
          </w:rPr>
          <w:t>.1</w:t>
        </w:r>
        <w:r w:rsidRPr="008D31B8">
          <w:rPr>
            <w:lang w:val="en-US"/>
          </w:rPr>
          <w:tab/>
          <w:t>Definition</w:t>
        </w:r>
        <w:bookmarkEnd w:id="50"/>
        <w:bookmarkEnd w:id="51"/>
        <w:bookmarkEnd w:id="52"/>
        <w:bookmarkEnd w:id="53"/>
        <w:bookmarkEnd w:id="54"/>
        <w:bookmarkEnd w:id="55"/>
        <w:bookmarkEnd w:id="56"/>
      </w:ins>
    </w:p>
    <w:p w14:paraId="5DC4360E" w14:textId="77777777" w:rsidR="00A63EE7" w:rsidRPr="008D31B8" w:rsidRDefault="00A63EE7" w:rsidP="00A63EE7">
      <w:pPr>
        <w:rPr>
          <w:ins w:id="58" w:author="pj" w:date="2021-12-16T18:39:00Z"/>
        </w:rPr>
      </w:pPr>
      <w:ins w:id="59" w:author="pj" w:date="2021-12-16T18:39:00Z">
        <w:r w:rsidRPr="00B153B3">
          <w:t xml:space="preserve">A </w:t>
        </w:r>
        <w:r w:rsidRPr="004B2B6C">
          <w:t xml:space="preserve">Identity4AC </w:t>
        </w:r>
        <w:r>
          <w:t>is</w:t>
        </w:r>
        <w:r w:rsidRPr="00B153B3">
          <w:t xml:space="preserve"> a</w:t>
        </w:r>
        <w:r>
          <w:t>n</w:t>
        </w:r>
        <w:r w:rsidRPr="00B153B3">
          <w:t xml:space="preserve"> </w:t>
        </w:r>
        <w:r>
          <w:t>identity used for authentication and authorization</w:t>
        </w:r>
        <w:r w:rsidRPr="00B153B3">
          <w:t>.</w:t>
        </w:r>
        <w:r>
          <w:t xml:space="preserve"> It represents a management service consumer or producer.</w:t>
        </w:r>
      </w:ins>
    </w:p>
    <w:p w14:paraId="4B5A9139" w14:textId="77777777" w:rsidR="00A63EE7" w:rsidRDefault="00A63EE7" w:rsidP="00A63EE7">
      <w:pPr>
        <w:pStyle w:val="Heading4"/>
        <w:rPr>
          <w:ins w:id="60" w:author="pj" w:date="2021-12-16T18:39:00Z"/>
          <w:lang w:val="en-US"/>
        </w:rPr>
      </w:pPr>
      <w:bookmarkStart w:id="61" w:name="_Toc20150466"/>
      <w:bookmarkStart w:id="62" w:name="_Toc27479714"/>
      <w:bookmarkStart w:id="63" w:name="_Toc36025226"/>
      <w:bookmarkStart w:id="64" w:name="_Toc44516314"/>
      <w:bookmarkStart w:id="65" w:name="_Toc45272633"/>
      <w:bookmarkStart w:id="66" w:name="_Toc51754628"/>
      <w:bookmarkStart w:id="67" w:name="_Toc82701764"/>
      <w:ins w:id="68" w:author="pj" w:date="2021-12-16T18:39:00Z">
        <w:r w:rsidRPr="008D31B8">
          <w:rPr>
            <w:lang w:val="en-US"/>
          </w:rPr>
          <w:t>4.3.</w:t>
        </w:r>
        <w:r>
          <w:rPr>
            <w:lang w:val="en-US"/>
          </w:rPr>
          <w:t>x</w:t>
        </w:r>
        <w:r w:rsidRPr="008D31B8">
          <w:rPr>
            <w:lang w:val="en-US"/>
          </w:rPr>
          <w:t>.2</w:t>
        </w:r>
        <w:r w:rsidRPr="008D31B8">
          <w:rPr>
            <w:lang w:val="en-US"/>
          </w:rPr>
          <w:tab/>
          <w:t>Attributes</w:t>
        </w:r>
        <w:bookmarkEnd w:id="61"/>
        <w:bookmarkEnd w:id="62"/>
        <w:bookmarkEnd w:id="63"/>
        <w:bookmarkEnd w:id="64"/>
        <w:bookmarkEnd w:id="65"/>
        <w:bookmarkEnd w:id="66"/>
        <w:bookmarkEnd w:id="67"/>
      </w:ins>
    </w:p>
    <w:p w14:paraId="6C822540" w14:textId="77777777" w:rsidR="00A63EE7" w:rsidRPr="007721BC" w:rsidRDefault="00A63EE7" w:rsidP="00A63EE7">
      <w:pPr>
        <w:rPr>
          <w:ins w:id="69" w:author="pj" w:date="2021-12-16T18:39:00Z"/>
        </w:rPr>
      </w:pPr>
      <w:ins w:id="70" w:author="pj" w:date="2021-12-16T18:39:00Z">
        <w:r>
          <w:t xml:space="preserve">The </w:t>
        </w:r>
        <w:r w:rsidRPr="004B2B6C">
          <w:t xml:space="preserve">Identity4AC </w:t>
        </w:r>
        <w:r>
          <w:t>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9CD2576" w14:textId="77777777" w:rsidTr="00F8385F">
        <w:trPr>
          <w:cantSplit/>
          <w:jc w:val="center"/>
          <w:ins w:id="71" w:author="pj" w:date="2021-12-16T18:39:00Z"/>
        </w:trPr>
        <w:tc>
          <w:tcPr>
            <w:tcW w:w="2404" w:type="pct"/>
            <w:shd w:val="clear" w:color="auto" w:fill="BFBFBF"/>
            <w:noWrap/>
          </w:tcPr>
          <w:p w14:paraId="57DBF784" w14:textId="77777777" w:rsidR="00A63EE7" w:rsidRPr="00B26339" w:rsidRDefault="00A63EE7" w:rsidP="00F8385F">
            <w:pPr>
              <w:pStyle w:val="TAH"/>
              <w:rPr>
                <w:ins w:id="72" w:author="pj" w:date="2021-12-16T18:39:00Z"/>
                <w:rFonts w:cs="Arial"/>
              </w:rPr>
            </w:pPr>
            <w:ins w:id="73" w:author="pj" w:date="2021-12-16T18:39:00Z">
              <w:r w:rsidRPr="00B26339">
                <w:rPr>
                  <w:rFonts w:cs="Arial"/>
                </w:rPr>
                <w:t>Attribute Name</w:t>
              </w:r>
            </w:ins>
          </w:p>
        </w:tc>
        <w:tc>
          <w:tcPr>
            <w:tcW w:w="199" w:type="pct"/>
            <w:shd w:val="clear" w:color="auto" w:fill="BFBFBF"/>
            <w:noWrap/>
          </w:tcPr>
          <w:p w14:paraId="2CB3791E" w14:textId="77777777" w:rsidR="00A63EE7" w:rsidRPr="008D31B8" w:rsidRDefault="00A63EE7" w:rsidP="00F8385F">
            <w:pPr>
              <w:pStyle w:val="TAH"/>
              <w:rPr>
                <w:ins w:id="74" w:author="pj" w:date="2021-12-16T18:39:00Z"/>
              </w:rPr>
            </w:pPr>
            <w:ins w:id="75" w:author="pj" w:date="2021-12-16T18:39:00Z">
              <w:r w:rsidRPr="008D31B8">
                <w:t>S</w:t>
              </w:r>
            </w:ins>
          </w:p>
        </w:tc>
        <w:tc>
          <w:tcPr>
            <w:tcW w:w="599" w:type="pct"/>
            <w:shd w:val="clear" w:color="auto" w:fill="BFBFBF"/>
            <w:noWrap/>
            <w:vAlign w:val="bottom"/>
          </w:tcPr>
          <w:p w14:paraId="7C3A3888" w14:textId="77777777" w:rsidR="00A63EE7" w:rsidRPr="008D31B8" w:rsidRDefault="00A63EE7" w:rsidP="00F8385F">
            <w:pPr>
              <w:pStyle w:val="TAH"/>
              <w:rPr>
                <w:ins w:id="76" w:author="pj" w:date="2021-12-16T18:39:00Z"/>
              </w:rPr>
            </w:pPr>
            <w:proofErr w:type="spellStart"/>
            <w:ins w:id="77" w:author="pj" w:date="2021-12-16T18:39:00Z">
              <w:r w:rsidRPr="008D31B8">
                <w:t>isReadable</w:t>
              </w:r>
              <w:proofErr w:type="spellEnd"/>
              <w:r w:rsidRPr="008D31B8">
                <w:t xml:space="preserve"> </w:t>
              </w:r>
            </w:ins>
          </w:p>
        </w:tc>
        <w:tc>
          <w:tcPr>
            <w:tcW w:w="599" w:type="pct"/>
            <w:shd w:val="clear" w:color="auto" w:fill="BFBFBF"/>
            <w:noWrap/>
            <w:vAlign w:val="bottom"/>
          </w:tcPr>
          <w:p w14:paraId="6097A1EE" w14:textId="77777777" w:rsidR="00A63EE7" w:rsidRPr="008D31B8" w:rsidRDefault="00A63EE7" w:rsidP="00F8385F">
            <w:pPr>
              <w:pStyle w:val="TAH"/>
              <w:rPr>
                <w:ins w:id="78" w:author="pj" w:date="2021-12-16T18:39:00Z"/>
              </w:rPr>
            </w:pPr>
            <w:proofErr w:type="spellStart"/>
            <w:ins w:id="79" w:author="pj" w:date="2021-12-16T18:39:00Z">
              <w:r w:rsidRPr="008D31B8">
                <w:t>isWritable</w:t>
              </w:r>
              <w:proofErr w:type="spellEnd"/>
            </w:ins>
          </w:p>
        </w:tc>
        <w:tc>
          <w:tcPr>
            <w:tcW w:w="599" w:type="pct"/>
            <w:shd w:val="clear" w:color="auto" w:fill="BFBFBF"/>
            <w:noWrap/>
          </w:tcPr>
          <w:p w14:paraId="342C1049" w14:textId="77777777" w:rsidR="00A63EE7" w:rsidRPr="008D31B8" w:rsidRDefault="00A63EE7" w:rsidP="00F8385F">
            <w:pPr>
              <w:pStyle w:val="TAH"/>
              <w:rPr>
                <w:ins w:id="80" w:author="pj" w:date="2021-12-16T18:39:00Z"/>
              </w:rPr>
            </w:pPr>
            <w:proofErr w:type="spellStart"/>
            <w:ins w:id="81" w:author="pj" w:date="2021-12-16T18:39:00Z">
              <w:r w:rsidRPr="008D31B8">
                <w:t>isInvariant</w:t>
              </w:r>
              <w:proofErr w:type="spellEnd"/>
            </w:ins>
          </w:p>
        </w:tc>
        <w:tc>
          <w:tcPr>
            <w:tcW w:w="599" w:type="pct"/>
            <w:shd w:val="clear" w:color="auto" w:fill="BFBFBF"/>
            <w:noWrap/>
          </w:tcPr>
          <w:p w14:paraId="19799EC8" w14:textId="77777777" w:rsidR="00A63EE7" w:rsidRPr="008D31B8" w:rsidRDefault="00A63EE7" w:rsidP="00F8385F">
            <w:pPr>
              <w:pStyle w:val="TAH"/>
              <w:rPr>
                <w:ins w:id="82" w:author="pj" w:date="2021-12-16T18:39:00Z"/>
              </w:rPr>
            </w:pPr>
            <w:proofErr w:type="spellStart"/>
            <w:ins w:id="83" w:author="pj" w:date="2021-12-16T18:39:00Z">
              <w:r w:rsidRPr="008D31B8">
                <w:t>isNotifyable</w:t>
              </w:r>
              <w:proofErr w:type="spellEnd"/>
            </w:ins>
          </w:p>
        </w:tc>
      </w:tr>
      <w:tr w:rsidR="00A63EE7" w:rsidRPr="008D31B8" w14:paraId="5C551981" w14:textId="77777777" w:rsidTr="00F8385F">
        <w:trPr>
          <w:cantSplit/>
          <w:jc w:val="center"/>
          <w:ins w:id="84" w:author="pj" w:date="2021-12-16T18:39:00Z"/>
        </w:trPr>
        <w:tc>
          <w:tcPr>
            <w:tcW w:w="2404" w:type="pct"/>
            <w:noWrap/>
          </w:tcPr>
          <w:p w14:paraId="7E2312A7" w14:textId="77777777" w:rsidR="00A63EE7" w:rsidRPr="00B26339" w:rsidRDefault="00A63EE7" w:rsidP="00F8385F">
            <w:pPr>
              <w:pStyle w:val="TAL"/>
              <w:rPr>
                <w:ins w:id="85" w:author="pj" w:date="2021-12-16T18:39:00Z"/>
                <w:rFonts w:cs="Arial"/>
              </w:rPr>
            </w:pPr>
            <w:proofErr w:type="spellStart"/>
            <w:ins w:id="86" w:author="pj" w:date="2021-12-16T18:39:00Z">
              <w:r w:rsidRPr="00B26339">
                <w:rPr>
                  <w:rFonts w:cs="Arial"/>
                </w:rPr>
                <w:t>administrativeState</w:t>
              </w:r>
              <w:proofErr w:type="spellEnd"/>
            </w:ins>
          </w:p>
        </w:tc>
        <w:tc>
          <w:tcPr>
            <w:tcW w:w="199" w:type="pct"/>
            <w:noWrap/>
          </w:tcPr>
          <w:p w14:paraId="228F9B5D" w14:textId="77777777" w:rsidR="00A63EE7" w:rsidRDefault="00A63EE7" w:rsidP="00F8385F">
            <w:pPr>
              <w:pStyle w:val="TAL"/>
              <w:jc w:val="center"/>
              <w:rPr>
                <w:ins w:id="87" w:author="pj" w:date="2021-12-16T18:39:00Z"/>
              </w:rPr>
            </w:pPr>
            <w:ins w:id="88" w:author="pj" w:date="2021-12-16T18:39:00Z">
              <w:r>
                <w:t>M</w:t>
              </w:r>
            </w:ins>
          </w:p>
        </w:tc>
        <w:tc>
          <w:tcPr>
            <w:tcW w:w="599" w:type="pct"/>
            <w:noWrap/>
          </w:tcPr>
          <w:p w14:paraId="7A47FAA6" w14:textId="77777777" w:rsidR="00A63EE7" w:rsidRDefault="00A63EE7" w:rsidP="00F8385F">
            <w:pPr>
              <w:pStyle w:val="TAL"/>
              <w:jc w:val="center"/>
              <w:rPr>
                <w:ins w:id="89" w:author="pj" w:date="2021-12-16T18:39:00Z"/>
              </w:rPr>
            </w:pPr>
            <w:ins w:id="90" w:author="pj" w:date="2021-12-16T18:39:00Z">
              <w:r>
                <w:t>T</w:t>
              </w:r>
            </w:ins>
          </w:p>
        </w:tc>
        <w:tc>
          <w:tcPr>
            <w:tcW w:w="599" w:type="pct"/>
            <w:noWrap/>
          </w:tcPr>
          <w:p w14:paraId="3667B787" w14:textId="77777777" w:rsidR="00A63EE7" w:rsidRDefault="00A63EE7" w:rsidP="00F8385F">
            <w:pPr>
              <w:pStyle w:val="TAL"/>
              <w:jc w:val="center"/>
              <w:rPr>
                <w:ins w:id="91" w:author="pj" w:date="2021-12-16T18:39:00Z"/>
              </w:rPr>
            </w:pPr>
            <w:ins w:id="92" w:author="pj" w:date="2021-12-16T18:39:00Z">
              <w:r>
                <w:t>T</w:t>
              </w:r>
            </w:ins>
          </w:p>
        </w:tc>
        <w:tc>
          <w:tcPr>
            <w:tcW w:w="599" w:type="pct"/>
            <w:noWrap/>
          </w:tcPr>
          <w:p w14:paraId="43F88E62" w14:textId="77777777" w:rsidR="00A63EE7" w:rsidRDefault="00A63EE7" w:rsidP="00F8385F">
            <w:pPr>
              <w:pStyle w:val="TAL"/>
              <w:jc w:val="center"/>
              <w:rPr>
                <w:ins w:id="93" w:author="pj" w:date="2021-12-16T18:39:00Z"/>
              </w:rPr>
            </w:pPr>
            <w:ins w:id="94" w:author="pj" w:date="2021-12-16T18:39:00Z">
              <w:r>
                <w:t>F</w:t>
              </w:r>
            </w:ins>
          </w:p>
        </w:tc>
        <w:tc>
          <w:tcPr>
            <w:tcW w:w="599" w:type="pct"/>
            <w:noWrap/>
          </w:tcPr>
          <w:p w14:paraId="317B255C" w14:textId="77777777" w:rsidR="00A63EE7" w:rsidRDefault="00A63EE7" w:rsidP="00F8385F">
            <w:pPr>
              <w:pStyle w:val="TAL"/>
              <w:jc w:val="center"/>
              <w:rPr>
                <w:ins w:id="95" w:author="pj" w:date="2021-12-16T18:39:00Z"/>
              </w:rPr>
            </w:pPr>
            <w:ins w:id="96" w:author="pj" w:date="2021-12-16T18:39:00Z">
              <w:r>
                <w:t>T</w:t>
              </w:r>
            </w:ins>
          </w:p>
        </w:tc>
      </w:tr>
      <w:tr w:rsidR="00A63EE7" w:rsidRPr="008D31B8" w14:paraId="10F4CC86" w14:textId="77777777" w:rsidTr="00F8385F">
        <w:trPr>
          <w:cantSplit/>
          <w:jc w:val="center"/>
          <w:ins w:id="97" w:author="pj" w:date="2021-12-16T18:39:00Z"/>
        </w:trPr>
        <w:tc>
          <w:tcPr>
            <w:tcW w:w="2404" w:type="pct"/>
            <w:noWrap/>
          </w:tcPr>
          <w:p w14:paraId="47C056F5" w14:textId="77777777" w:rsidR="00A63EE7" w:rsidRPr="00B26339" w:rsidRDefault="00A63EE7" w:rsidP="00F8385F">
            <w:pPr>
              <w:pStyle w:val="TAL"/>
              <w:rPr>
                <w:ins w:id="98" w:author="pj" w:date="2021-12-16T18:39:00Z"/>
                <w:rFonts w:cs="Arial"/>
              </w:rPr>
            </w:pPr>
            <w:ins w:id="99" w:author="pj" w:date="2021-12-16T18:39:00Z">
              <w:r w:rsidRPr="00425227">
                <w:rPr>
                  <w:rFonts w:cs="Arial"/>
                </w:rPr>
                <w:t>identifier</w:t>
              </w:r>
            </w:ins>
          </w:p>
        </w:tc>
        <w:tc>
          <w:tcPr>
            <w:tcW w:w="199" w:type="pct"/>
            <w:noWrap/>
          </w:tcPr>
          <w:p w14:paraId="38D4E0D4" w14:textId="77777777" w:rsidR="00A63EE7" w:rsidRDefault="00A63EE7" w:rsidP="00F8385F">
            <w:pPr>
              <w:pStyle w:val="TAL"/>
              <w:jc w:val="center"/>
              <w:rPr>
                <w:ins w:id="100" w:author="pj" w:date="2021-12-16T18:39:00Z"/>
              </w:rPr>
            </w:pPr>
            <w:ins w:id="101" w:author="pj" w:date="2021-12-16T18:39:00Z">
              <w:r>
                <w:t>M</w:t>
              </w:r>
            </w:ins>
          </w:p>
        </w:tc>
        <w:tc>
          <w:tcPr>
            <w:tcW w:w="599" w:type="pct"/>
            <w:noWrap/>
          </w:tcPr>
          <w:p w14:paraId="59C1E71A" w14:textId="77777777" w:rsidR="00A63EE7" w:rsidRDefault="00A63EE7" w:rsidP="00F8385F">
            <w:pPr>
              <w:pStyle w:val="TAL"/>
              <w:jc w:val="center"/>
              <w:rPr>
                <w:ins w:id="102" w:author="pj" w:date="2021-12-16T18:39:00Z"/>
              </w:rPr>
            </w:pPr>
            <w:ins w:id="103" w:author="pj" w:date="2021-12-16T18:39:00Z">
              <w:r>
                <w:t>T</w:t>
              </w:r>
            </w:ins>
          </w:p>
        </w:tc>
        <w:tc>
          <w:tcPr>
            <w:tcW w:w="599" w:type="pct"/>
            <w:noWrap/>
          </w:tcPr>
          <w:p w14:paraId="7ECBB239" w14:textId="77777777" w:rsidR="00A63EE7" w:rsidRDefault="00A63EE7" w:rsidP="00F8385F">
            <w:pPr>
              <w:pStyle w:val="TAL"/>
              <w:jc w:val="center"/>
              <w:rPr>
                <w:ins w:id="104" w:author="pj" w:date="2021-12-16T18:39:00Z"/>
              </w:rPr>
            </w:pPr>
            <w:ins w:id="105" w:author="pj" w:date="2021-12-16T18:39:00Z">
              <w:r>
                <w:t>T</w:t>
              </w:r>
            </w:ins>
          </w:p>
        </w:tc>
        <w:tc>
          <w:tcPr>
            <w:tcW w:w="599" w:type="pct"/>
            <w:noWrap/>
          </w:tcPr>
          <w:p w14:paraId="6781367B" w14:textId="77777777" w:rsidR="00A63EE7" w:rsidRDefault="00A63EE7" w:rsidP="00F8385F">
            <w:pPr>
              <w:pStyle w:val="TAL"/>
              <w:jc w:val="center"/>
              <w:rPr>
                <w:ins w:id="106" w:author="pj" w:date="2021-12-16T18:39:00Z"/>
              </w:rPr>
            </w:pPr>
            <w:ins w:id="107" w:author="pj" w:date="2021-12-16T18:39:00Z">
              <w:r>
                <w:t>F</w:t>
              </w:r>
            </w:ins>
          </w:p>
        </w:tc>
        <w:tc>
          <w:tcPr>
            <w:tcW w:w="599" w:type="pct"/>
            <w:noWrap/>
          </w:tcPr>
          <w:p w14:paraId="6313FD99" w14:textId="77777777" w:rsidR="00A63EE7" w:rsidRDefault="00A63EE7" w:rsidP="00F8385F">
            <w:pPr>
              <w:pStyle w:val="TAL"/>
              <w:jc w:val="center"/>
              <w:rPr>
                <w:ins w:id="108" w:author="pj" w:date="2021-12-16T18:39:00Z"/>
              </w:rPr>
            </w:pPr>
            <w:ins w:id="109" w:author="pj" w:date="2021-12-16T18:39:00Z">
              <w:r>
                <w:t>T</w:t>
              </w:r>
            </w:ins>
          </w:p>
        </w:tc>
      </w:tr>
      <w:tr w:rsidR="00A63EE7" w:rsidRPr="008D31B8" w14:paraId="366A486E" w14:textId="77777777" w:rsidTr="00F8385F">
        <w:trPr>
          <w:cantSplit/>
          <w:jc w:val="center"/>
          <w:ins w:id="110" w:author="pj" w:date="2021-12-16T18:39:00Z"/>
        </w:trPr>
        <w:tc>
          <w:tcPr>
            <w:tcW w:w="2404" w:type="pct"/>
            <w:noWrap/>
          </w:tcPr>
          <w:p w14:paraId="1A56E069" w14:textId="77777777" w:rsidR="00A63EE7" w:rsidRPr="00B26339" w:rsidRDefault="00A63EE7" w:rsidP="00F8385F">
            <w:pPr>
              <w:pStyle w:val="TAL"/>
              <w:rPr>
                <w:ins w:id="111" w:author="pj" w:date="2021-12-16T18:39:00Z"/>
                <w:rFonts w:cs="Arial"/>
              </w:rPr>
            </w:pPr>
            <w:proofErr w:type="spellStart"/>
            <w:ins w:id="112" w:author="pj" w:date="2021-12-16T18:39:00Z">
              <w:r w:rsidRPr="00425227">
                <w:rPr>
                  <w:rFonts w:cs="Arial"/>
                </w:rPr>
                <w:t>identifierType</w:t>
              </w:r>
              <w:proofErr w:type="spellEnd"/>
            </w:ins>
          </w:p>
        </w:tc>
        <w:tc>
          <w:tcPr>
            <w:tcW w:w="199" w:type="pct"/>
            <w:noWrap/>
            <w:vAlign w:val="center"/>
          </w:tcPr>
          <w:p w14:paraId="11EBEAAC" w14:textId="77777777" w:rsidR="00A63EE7" w:rsidRPr="008D31B8" w:rsidRDefault="00A63EE7" w:rsidP="00F8385F">
            <w:pPr>
              <w:pStyle w:val="TAL"/>
              <w:jc w:val="center"/>
              <w:rPr>
                <w:ins w:id="113" w:author="pj" w:date="2021-12-16T18:39:00Z"/>
              </w:rPr>
            </w:pPr>
            <w:ins w:id="114" w:author="pj" w:date="2021-12-16T18:39:00Z">
              <w:r>
                <w:t>O</w:t>
              </w:r>
            </w:ins>
          </w:p>
        </w:tc>
        <w:tc>
          <w:tcPr>
            <w:tcW w:w="599" w:type="pct"/>
            <w:noWrap/>
          </w:tcPr>
          <w:p w14:paraId="229689C0" w14:textId="77777777" w:rsidR="00A63EE7" w:rsidRPr="008D31B8" w:rsidRDefault="00A63EE7" w:rsidP="00F8385F">
            <w:pPr>
              <w:pStyle w:val="TAL"/>
              <w:jc w:val="center"/>
              <w:rPr>
                <w:ins w:id="115" w:author="pj" w:date="2021-12-16T18:39:00Z"/>
              </w:rPr>
            </w:pPr>
            <w:ins w:id="116" w:author="pj" w:date="2021-12-16T18:39:00Z">
              <w:r>
                <w:t>T</w:t>
              </w:r>
            </w:ins>
          </w:p>
        </w:tc>
        <w:tc>
          <w:tcPr>
            <w:tcW w:w="599" w:type="pct"/>
            <w:noWrap/>
          </w:tcPr>
          <w:p w14:paraId="042F463F" w14:textId="77777777" w:rsidR="00A63EE7" w:rsidRPr="008D31B8" w:rsidRDefault="00A63EE7" w:rsidP="00F8385F">
            <w:pPr>
              <w:pStyle w:val="TAL"/>
              <w:jc w:val="center"/>
              <w:rPr>
                <w:ins w:id="117" w:author="pj" w:date="2021-12-16T18:39:00Z"/>
              </w:rPr>
            </w:pPr>
            <w:ins w:id="118" w:author="pj" w:date="2021-12-16T18:39:00Z">
              <w:r>
                <w:t>T</w:t>
              </w:r>
            </w:ins>
          </w:p>
        </w:tc>
        <w:tc>
          <w:tcPr>
            <w:tcW w:w="599" w:type="pct"/>
            <w:noWrap/>
          </w:tcPr>
          <w:p w14:paraId="24A69AE8" w14:textId="77777777" w:rsidR="00A63EE7" w:rsidRDefault="00A63EE7" w:rsidP="00F8385F">
            <w:pPr>
              <w:pStyle w:val="TAL"/>
              <w:jc w:val="center"/>
              <w:rPr>
                <w:ins w:id="119" w:author="pj" w:date="2021-12-16T18:39:00Z"/>
              </w:rPr>
            </w:pPr>
            <w:ins w:id="120" w:author="pj" w:date="2021-12-16T18:39:00Z">
              <w:r>
                <w:t>F</w:t>
              </w:r>
            </w:ins>
          </w:p>
        </w:tc>
        <w:tc>
          <w:tcPr>
            <w:tcW w:w="599" w:type="pct"/>
            <w:noWrap/>
          </w:tcPr>
          <w:p w14:paraId="26917CB7" w14:textId="77777777" w:rsidR="00A63EE7" w:rsidRPr="008D31B8" w:rsidRDefault="00A63EE7" w:rsidP="00F8385F">
            <w:pPr>
              <w:pStyle w:val="TAL"/>
              <w:jc w:val="center"/>
              <w:rPr>
                <w:ins w:id="121" w:author="pj" w:date="2021-12-16T18:39:00Z"/>
              </w:rPr>
            </w:pPr>
            <w:ins w:id="122" w:author="pj" w:date="2021-12-16T18:39:00Z">
              <w:r>
                <w:t>T</w:t>
              </w:r>
            </w:ins>
          </w:p>
        </w:tc>
      </w:tr>
      <w:tr w:rsidR="00A63EE7" w:rsidRPr="008D31B8" w14:paraId="25417C2D" w14:textId="77777777" w:rsidTr="00F8385F">
        <w:trPr>
          <w:cantSplit/>
          <w:jc w:val="center"/>
          <w:ins w:id="123" w:author="pj" w:date="2021-12-16T18:39:00Z"/>
        </w:trPr>
        <w:tc>
          <w:tcPr>
            <w:tcW w:w="2404" w:type="pct"/>
            <w:noWrap/>
          </w:tcPr>
          <w:p w14:paraId="26697689" w14:textId="77777777" w:rsidR="00A63EE7" w:rsidRPr="00B26339" w:rsidRDefault="00A63EE7" w:rsidP="00F8385F">
            <w:pPr>
              <w:pStyle w:val="TAL"/>
              <w:rPr>
                <w:ins w:id="124" w:author="pj" w:date="2021-12-16T18:39:00Z"/>
                <w:rFonts w:cs="Arial"/>
              </w:rPr>
            </w:pPr>
            <w:proofErr w:type="spellStart"/>
            <w:ins w:id="125" w:author="pj" w:date="2021-12-16T18:39:00Z">
              <w:r w:rsidRPr="00425227">
                <w:rPr>
                  <w:rFonts w:cs="Arial"/>
                </w:rPr>
                <w:t>identityType</w:t>
              </w:r>
              <w:proofErr w:type="spellEnd"/>
            </w:ins>
          </w:p>
        </w:tc>
        <w:tc>
          <w:tcPr>
            <w:tcW w:w="199" w:type="pct"/>
            <w:noWrap/>
          </w:tcPr>
          <w:p w14:paraId="36F51FB1" w14:textId="77777777" w:rsidR="00A63EE7" w:rsidRPr="008D31B8" w:rsidRDefault="00A63EE7" w:rsidP="00F8385F">
            <w:pPr>
              <w:pStyle w:val="TAL"/>
              <w:jc w:val="center"/>
              <w:rPr>
                <w:ins w:id="126" w:author="pj" w:date="2021-12-16T18:39:00Z"/>
              </w:rPr>
            </w:pPr>
            <w:ins w:id="127" w:author="pj" w:date="2021-12-16T18:39:00Z">
              <w:r w:rsidRPr="008D31B8">
                <w:t>M</w:t>
              </w:r>
            </w:ins>
          </w:p>
        </w:tc>
        <w:tc>
          <w:tcPr>
            <w:tcW w:w="599" w:type="pct"/>
            <w:noWrap/>
          </w:tcPr>
          <w:p w14:paraId="74CD8C6F" w14:textId="77777777" w:rsidR="00A63EE7" w:rsidRPr="008D31B8" w:rsidRDefault="00A63EE7" w:rsidP="00F8385F">
            <w:pPr>
              <w:pStyle w:val="TAL"/>
              <w:jc w:val="center"/>
              <w:rPr>
                <w:ins w:id="128" w:author="pj" w:date="2021-12-16T18:39:00Z"/>
              </w:rPr>
            </w:pPr>
            <w:ins w:id="129" w:author="pj" w:date="2021-12-16T18:39:00Z">
              <w:r w:rsidRPr="008D31B8">
                <w:t>T</w:t>
              </w:r>
            </w:ins>
          </w:p>
        </w:tc>
        <w:tc>
          <w:tcPr>
            <w:tcW w:w="599" w:type="pct"/>
            <w:noWrap/>
          </w:tcPr>
          <w:p w14:paraId="0C9174F0" w14:textId="77777777" w:rsidR="00A63EE7" w:rsidRPr="008D31B8" w:rsidRDefault="00A63EE7" w:rsidP="00F8385F">
            <w:pPr>
              <w:pStyle w:val="TAL"/>
              <w:jc w:val="center"/>
              <w:rPr>
                <w:ins w:id="130" w:author="pj" w:date="2021-12-16T18:39:00Z"/>
              </w:rPr>
            </w:pPr>
            <w:ins w:id="131" w:author="pj" w:date="2021-12-16T18:39:00Z">
              <w:r w:rsidRPr="008D31B8">
                <w:t>F</w:t>
              </w:r>
            </w:ins>
          </w:p>
        </w:tc>
        <w:tc>
          <w:tcPr>
            <w:tcW w:w="599" w:type="pct"/>
            <w:noWrap/>
          </w:tcPr>
          <w:p w14:paraId="433FE358" w14:textId="77777777" w:rsidR="00A63EE7" w:rsidRPr="008D31B8" w:rsidRDefault="00A63EE7" w:rsidP="00F8385F">
            <w:pPr>
              <w:pStyle w:val="TAL"/>
              <w:jc w:val="center"/>
              <w:rPr>
                <w:ins w:id="132" w:author="pj" w:date="2021-12-16T18:39:00Z"/>
              </w:rPr>
            </w:pPr>
            <w:ins w:id="133" w:author="pj" w:date="2021-12-16T18:39:00Z">
              <w:r>
                <w:t>T</w:t>
              </w:r>
            </w:ins>
          </w:p>
        </w:tc>
        <w:tc>
          <w:tcPr>
            <w:tcW w:w="599" w:type="pct"/>
            <w:noWrap/>
          </w:tcPr>
          <w:p w14:paraId="05017DBD" w14:textId="77777777" w:rsidR="00A63EE7" w:rsidRPr="008D31B8" w:rsidRDefault="00A63EE7" w:rsidP="00F8385F">
            <w:pPr>
              <w:pStyle w:val="TAL"/>
              <w:jc w:val="center"/>
              <w:rPr>
                <w:ins w:id="134" w:author="pj" w:date="2021-12-16T18:39:00Z"/>
              </w:rPr>
            </w:pPr>
            <w:ins w:id="135" w:author="pj" w:date="2021-12-16T18:39:00Z">
              <w:r w:rsidRPr="008D31B8">
                <w:t>F</w:t>
              </w:r>
            </w:ins>
          </w:p>
        </w:tc>
      </w:tr>
      <w:tr w:rsidR="00A63EE7" w:rsidRPr="008D31B8" w14:paraId="515A414D" w14:textId="77777777" w:rsidTr="00F8385F">
        <w:trPr>
          <w:cantSplit/>
          <w:jc w:val="center"/>
          <w:ins w:id="136" w:author="pj" w:date="2021-12-16T18:39:00Z"/>
        </w:trPr>
        <w:tc>
          <w:tcPr>
            <w:tcW w:w="2404" w:type="pct"/>
            <w:noWrap/>
          </w:tcPr>
          <w:p w14:paraId="5C458CE2" w14:textId="77777777" w:rsidR="00A63EE7" w:rsidRPr="00B26339" w:rsidRDefault="00A63EE7" w:rsidP="00F8385F">
            <w:pPr>
              <w:pStyle w:val="TAL"/>
              <w:rPr>
                <w:ins w:id="137" w:author="pj" w:date="2021-12-16T18:39:00Z"/>
                <w:rFonts w:cs="Arial"/>
              </w:rPr>
            </w:pPr>
            <w:proofErr w:type="spellStart"/>
            <w:ins w:id="138" w:author="pj" w:date="2021-12-16T18:39:00Z">
              <w:r w:rsidRPr="00425227">
                <w:rPr>
                  <w:rFonts w:cs="Arial"/>
                </w:rPr>
                <w:t>identityStatus</w:t>
              </w:r>
              <w:proofErr w:type="spellEnd"/>
            </w:ins>
          </w:p>
        </w:tc>
        <w:tc>
          <w:tcPr>
            <w:tcW w:w="199" w:type="pct"/>
            <w:noWrap/>
          </w:tcPr>
          <w:p w14:paraId="733A9F54" w14:textId="77777777" w:rsidR="00A63EE7" w:rsidRPr="008D31B8" w:rsidRDefault="00A63EE7" w:rsidP="00F8385F">
            <w:pPr>
              <w:pStyle w:val="TAL"/>
              <w:jc w:val="center"/>
              <w:rPr>
                <w:ins w:id="139" w:author="pj" w:date="2021-12-16T18:39:00Z"/>
              </w:rPr>
            </w:pPr>
            <w:ins w:id="140" w:author="pj" w:date="2021-12-16T18:39:00Z">
              <w:r>
                <w:t>O</w:t>
              </w:r>
            </w:ins>
          </w:p>
        </w:tc>
        <w:tc>
          <w:tcPr>
            <w:tcW w:w="599" w:type="pct"/>
            <w:noWrap/>
          </w:tcPr>
          <w:p w14:paraId="2AFF4291" w14:textId="77777777" w:rsidR="00A63EE7" w:rsidRPr="008D31B8" w:rsidRDefault="00A63EE7" w:rsidP="00F8385F">
            <w:pPr>
              <w:pStyle w:val="TAL"/>
              <w:jc w:val="center"/>
              <w:rPr>
                <w:ins w:id="141" w:author="pj" w:date="2021-12-16T18:39:00Z"/>
              </w:rPr>
            </w:pPr>
            <w:ins w:id="142" w:author="pj" w:date="2021-12-16T18:39:00Z">
              <w:r w:rsidRPr="008D31B8">
                <w:t>T</w:t>
              </w:r>
            </w:ins>
          </w:p>
        </w:tc>
        <w:tc>
          <w:tcPr>
            <w:tcW w:w="599" w:type="pct"/>
            <w:noWrap/>
          </w:tcPr>
          <w:p w14:paraId="1DA981A1" w14:textId="77777777" w:rsidR="00A63EE7" w:rsidRPr="008D31B8" w:rsidRDefault="00A63EE7" w:rsidP="00F8385F">
            <w:pPr>
              <w:pStyle w:val="TAL"/>
              <w:jc w:val="center"/>
              <w:rPr>
                <w:ins w:id="143" w:author="pj" w:date="2021-12-16T18:39:00Z"/>
              </w:rPr>
            </w:pPr>
            <w:ins w:id="144" w:author="pj" w:date="2021-12-16T18:39:00Z">
              <w:r w:rsidRPr="008D31B8">
                <w:t>T</w:t>
              </w:r>
            </w:ins>
          </w:p>
        </w:tc>
        <w:tc>
          <w:tcPr>
            <w:tcW w:w="599" w:type="pct"/>
            <w:noWrap/>
          </w:tcPr>
          <w:p w14:paraId="0ADEC5DF" w14:textId="77777777" w:rsidR="00A63EE7" w:rsidRPr="008D31B8" w:rsidRDefault="00A63EE7" w:rsidP="00F8385F">
            <w:pPr>
              <w:pStyle w:val="TAL"/>
              <w:jc w:val="center"/>
              <w:rPr>
                <w:ins w:id="145" w:author="pj" w:date="2021-12-16T18:39:00Z"/>
              </w:rPr>
            </w:pPr>
            <w:ins w:id="146" w:author="pj" w:date="2021-12-16T18:39:00Z">
              <w:r>
                <w:t>F</w:t>
              </w:r>
            </w:ins>
          </w:p>
        </w:tc>
        <w:tc>
          <w:tcPr>
            <w:tcW w:w="599" w:type="pct"/>
            <w:noWrap/>
          </w:tcPr>
          <w:p w14:paraId="1F59C153" w14:textId="77777777" w:rsidR="00A63EE7" w:rsidRPr="008D31B8" w:rsidRDefault="00A63EE7" w:rsidP="00F8385F">
            <w:pPr>
              <w:pStyle w:val="TAL"/>
              <w:jc w:val="center"/>
              <w:rPr>
                <w:ins w:id="147" w:author="pj" w:date="2021-12-16T18:39:00Z"/>
              </w:rPr>
            </w:pPr>
            <w:ins w:id="148" w:author="pj" w:date="2021-12-16T18:39:00Z">
              <w:r w:rsidRPr="008D31B8">
                <w:t>T</w:t>
              </w:r>
            </w:ins>
          </w:p>
        </w:tc>
      </w:tr>
      <w:tr w:rsidR="00A63EE7" w14:paraId="1D563DEC" w14:textId="77777777" w:rsidTr="00F8385F">
        <w:trPr>
          <w:cantSplit/>
          <w:jc w:val="center"/>
          <w:ins w:id="149" w:author="pj" w:date="2021-12-16T18:39:00Z"/>
        </w:trPr>
        <w:tc>
          <w:tcPr>
            <w:tcW w:w="2404" w:type="pct"/>
            <w:noWrap/>
          </w:tcPr>
          <w:p w14:paraId="0E881100" w14:textId="77777777" w:rsidR="00A63EE7" w:rsidRPr="00B26339" w:rsidRDefault="00A63EE7" w:rsidP="00F8385F">
            <w:pPr>
              <w:pStyle w:val="TAL"/>
              <w:rPr>
                <w:ins w:id="150" w:author="pj" w:date="2021-12-16T18:39:00Z"/>
                <w:rFonts w:cs="Arial"/>
              </w:rPr>
            </w:pPr>
            <w:proofErr w:type="spellStart"/>
            <w:ins w:id="151" w:author="pj" w:date="2021-12-16T18:39:00Z">
              <w:r w:rsidRPr="00425227">
                <w:rPr>
                  <w:rFonts w:cs="Arial"/>
                </w:rPr>
                <w:t>identityOwner</w:t>
              </w:r>
              <w:proofErr w:type="spellEnd"/>
            </w:ins>
          </w:p>
        </w:tc>
        <w:tc>
          <w:tcPr>
            <w:tcW w:w="199" w:type="pct"/>
            <w:noWrap/>
          </w:tcPr>
          <w:p w14:paraId="1500E14E" w14:textId="77777777" w:rsidR="00A63EE7" w:rsidRDefault="00A63EE7" w:rsidP="00F8385F">
            <w:pPr>
              <w:pStyle w:val="TAL"/>
              <w:jc w:val="center"/>
              <w:rPr>
                <w:ins w:id="152" w:author="pj" w:date="2021-12-16T18:39:00Z"/>
              </w:rPr>
            </w:pPr>
            <w:ins w:id="153" w:author="pj" w:date="2021-12-16T18:39:00Z">
              <w:r>
                <w:t>O</w:t>
              </w:r>
            </w:ins>
          </w:p>
        </w:tc>
        <w:tc>
          <w:tcPr>
            <w:tcW w:w="599" w:type="pct"/>
            <w:noWrap/>
          </w:tcPr>
          <w:p w14:paraId="5DD01891" w14:textId="77777777" w:rsidR="00A63EE7" w:rsidRDefault="00A63EE7" w:rsidP="00F8385F">
            <w:pPr>
              <w:pStyle w:val="TAL"/>
              <w:jc w:val="center"/>
              <w:rPr>
                <w:ins w:id="154" w:author="pj" w:date="2021-12-16T18:39:00Z"/>
              </w:rPr>
            </w:pPr>
            <w:ins w:id="155" w:author="pj" w:date="2021-12-16T18:39:00Z">
              <w:r>
                <w:t>T</w:t>
              </w:r>
            </w:ins>
          </w:p>
        </w:tc>
        <w:tc>
          <w:tcPr>
            <w:tcW w:w="599" w:type="pct"/>
            <w:noWrap/>
          </w:tcPr>
          <w:p w14:paraId="134B6B77" w14:textId="77777777" w:rsidR="00A63EE7" w:rsidRDefault="00A63EE7" w:rsidP="00F8385F">
            <w:pPr>
              <w:pStyle w:val="TAL"/>
              <w:jc w:val="center"/>
              <w:rPr>
                <w:ins w:id="156" w:author="pj" w:date="2021-12-16T18:39:00Z"/>
              </w:rPr>
            </w:pPr>
            <w:ins w:id="157" w:author="pj" w:date="2021-12-16T18:39:00Z">
              <w:r>
                <w:t>T</w:t>
              </w:r>
            </w:ins>
          </w:p>
        </w:tc>
        <w:tc>
          <w:tcPr>
            <w:tcW w:w="599" w:type="pct"/>
            <w:noWrap/>
          </w:tcPr>
          <w:p w14:paraId="4F666036" w14:textId="77777777" w:rsidR="00A63EE7" w:rsidRDefault="00A63EE7" w:rsidP="00F8385F">
            <w:pPr>
              <w:pStyle w:val="TAL"/>
              <w:jc w:val="center"/>
              <w:rPr>
                <w:ins w:id="158" w:author="pj" w:date="2021-12-16T18:39:00Z"/>
              </w:rPr>
            </w:pPr>
            <w:ins w:id="159" w:author="pj" w:date="2021-12-16T18:39:00Z">
              <w:r>
                <w:t>F</w:t>
              </w:r>
            </w:ins>
          </w:p>
        </w:tc>
        <w:tc>
          <w:tcPr>
            <w:tcW w:w="599" w:type="pct"/>
            <w:noWrap/>
          </w:tcPr>
          <w:p w14:paraId="2585E95C" w14:textId="77777777" w:rsidR="00A63EE7" w:rsidRDefault="00A63EE7" w:rsidP="00F8385F">
            <w:pPr>
              <w:pStyle w:val="TAL"/>
              <w:jc w:val="center"/>
              <w:rPr>
                <w:ins w:id="160" w:author="pj" w:date="2021-12-16T18:39:00Z"/>
              </w:rPr>
            </w:pPr>
            <w:ins w:id="161" w:author="pj" w:date="2021-12-16T18:39:00Z">
              <w:r>
                <w:t>T</w:t>
              </w:r>
            </w:ins>
          </w:p>
        </w:tc>
      </w:tr>
      <w:tr w:rsidR="00A63EE7" w14:paraId="485D9097" w14:textId="77777777" w:rsidTr="00F8385F">
        <w:trPr>
          <w:cantSplit/>
          <w:jc w:val="center"/>
          <w:ins w:id="162" w:author="pj" w:date="2021-12-16T18:39:00Z"/>
        </w:trPr>
        <w:tc>
          <w:tcPr>
            <w:tcW w:w="2404" w:type="pct"/>
            <w:noWrap/>
          </w:tcPr>
          <w:p w14:paraId="109255DD" w14:textId="77777777" w:rsidR="00A63EE7" w:rsidRPr="00F8385F" w:rsidRDefault="00A63EE7" w:rsidP="00F8385F">
            <w:pPr>
              <w:pStyle w:val="TAL"/>
              <w:rPr>
                <w:ins w:id="163" w:author="pj" w:date="2021-12-16T18:39:00Z"/>
                <w:rFonts w:cs="Arial"/>
              </w:rPr>
            </w:pPr>
            <w:proofErr w:type="spellStart"/>
            <w:ins w:id="164" w:author="pj" w:date="2021-12-16T18:39:00Z">
              <w:r w:rsidRPr="00425227">
                <w:rPr>
                  <w:rFonts w:cs="Arial"/>
                </w:rPr>
                <w:t>identityDomain</w:t>
              </w:r>
              <w:proofErr w:type="spellEnd"/>
            </w:ins>
          </w:p>
        </w:tc>
        <w:tc>
          <w:tcPr>
            <w:tcW w:w="199" w:type="pct"/>
            <w:noWrap/>
          </w:tcPr>
          <w:p w14:paraId="58F4AB91" w14:textId="77777777" w:rsidR="00A63EE7" w:rsidRDefault="00A63EE7" w:rsidP="00F8385F">
            <w:pPr>
              <w:pStyle w:val="TAL"/>
              <w:jc w:val="center"/>
              <w:rPr>
                <w:ins w:id="165" w:author="pj" w:date="2021-12-16T18:39:00Z"/>
              </w:rPr>
            </w:pPr>
            <w:ins w:id="166" w:author="pj" w:date="2021-12-16T18:39:00Z">
              <w:r>
                <w:t>O</w:t>
              </w:r>
            </w:ins>
          </w:p>
        </w:tc>
        <w:tc>
          <w:tcPr>
            <w:tcW w:w="599" w:type="pct"/>
            <w:noWrap/>
          </w:tcPr>
          <w:p w14:paraId="3D66C0ED" w14:textId="77777777" w:rsidR="00A63EE7" w:rsidRDefault="00A63EE7" w:rsidP="00F8385F">
            <w:pPr>
              <w:pStyle w:val="TAL"/>
              <w:jc w:val="center"/>
              <w:rPr>
                <w:ins w:id="167" w:author="pj" w:date="2021-12-16T18:39:00Z"/>
              </w:rPr>
            </w:pPr>
            <w:ins w:id="168" w:author="pj" w:date="2021-12-16T18:39:00Z">
              <w:r>
                <w:t>T</w:t>
              </w:r>
            </w:ins>
          </w:p>
        </w:tc>
        <w:tc>
          <w:tcPr>
            <w:tcW w:w="599" w:type="pct"/>
            <w:noWrap/>
          </w:tcPr>
          <w:p w14:paraId="2A04297A" w14:textId="77777777" w:rsidR="00A63EE7" w:rsidRDefault="00A63EE7" w:rsidP="00F8385F">
            <w:pPr>
              <w:pStyle w:val="TAL"/>
              <w:jc w:val="center"/>
              <w:rPr>
                <w:ins w:id="169" w:author="pj" w:date="2021-12-16T18:39:00Z"/>
              </w:rPr>
            </w:pPr>
            <w:ins w:id="170" w:author="pj" w:date="2021-12-16T18:39:00Z">
              <w:r>
                <w:t>T</w:t>
              </w:r>
            </w:ins>
          </w:p>
        </w:tc>
        <w:tc>
          <w:tcPr>
            <w:tcW w:w="599" w:type="pct"/>
            <w:noWrap/>
          </w:tcPr>
          <w:p w14:paraId="7CB7FDF1" w14:textId="77777777" w:rsidR="00A63EE7" w:rsidRDefault="00A63EE7" w:rsidP="00F8385F">
            <w:pPr>
              <w:pStyle w:val="TAL"/>
              <w:jc w:val="center"/>
              <w:rPr>
                <w:ins w:id="171" w:author="pj" w:date="2021-12-16T18:39:00Z"/>
              </w:rPr>
            </w:pPr>
            <w:ins w:id="172" w:author="pj" w:date="2021-12-16T18:39:00Z">
              <w:r>
                <w:t>F</w:t>
              </w:r>
            </w:ins>
          </w:p>
        </w:tc>
        <w:tc>
          <w:tcPr>
            <w:tcW w:w="599" w:type="pct"/>
            <w:noWrap/>
          </w:tcPr>
          <w:p w14:paraId="3995F179" w14:textId="77777777" w:rsidR="00A63EE7" w:rsidRDefault="00A63EE7" w:rsidP="00F8385F">
            <w:pPr>
              <w:pStyle w:val="TAL"/>
              <w:jc w:val="center"/>
              <w:rPr>
                <w:ins w:id="173" w:author="pj" w:date="2021-12-16T18:39:00Z"/>
              </w:rPr>
            </w:pPr>
            <w:ins w:id="174" w:author="pj" w:date="2021-12-16T18:39:00Z">
              <w:r>
                <w:t>T</w:t>
              </w:r>
            </w:ins>
          </w:p>
        </w:tc>
      </w:tr>
      <w:tr w:rsidR="00A63EE7" w14:paraId="25780409" w14:textId="77777777" w:rsidTr="00F8385F">
        <w:trPr>
          <w:cantSplit/>
          <w:jc w:val="center"/>
          <w:ins w:id="175" w:author="pj" w:date="2021-12-16T18:39:00Z"/>
        </w:trPr>
        <w:tc>
          <w:tcPr>
            <w:tcW w:w="2404" w:type="pct"/>
            <w:noWrap/>
          </w:tcPr>
          <w:p w14:paraId="4880BE55" w14:textId="77777777" w:rsidR="00A63EE7" w:rsidRPr="00B26339" w:rsidRDefault="00A63EE7" w:rsidP="00F8385F">
            <w:pPr>
              <w:pStyle w:val="TAL"/>
              <w:rPr>
                <w:ins w:id="176" w:author="pj" w:date="2021-12-16T18:39:00Z"/>
                <w:rFonts w:cs="Arial"/>
              </w:rPr>
            </w:pPr>
            <w:proofErr w:type="spellStart"/>
            <w:ins w:id="177" w:author="pj" w:date="2021-12-16T18:39:00Z">
              <w:r w:rsidRPr="00425227">
                <w:rPr>
                  <w:rFonts w:cs="Arial"/>
                </w:rPr>
                <w:t>a</w:t>
              </w:r>
              <w:r>
                <w:rPr>
                  <w:rFonts w:cs="Arial"/>
                </w:rPr>
                <w:t>uthSessionList</w:t>
              </w:r>
              <w:proofErr w:type="spellEnd"/>
            </w:ins>
          </w:p>
        </w:tc>
        <w:tc>
          <w:tcPr>
            <w:tcW w:w="199" w:type="pct"/>
            <w:noWrap/>
          </w:tcPr>
          <w:p w14:paraId="0E1295AE" w14:textId="77777777" w:rsidR="00A63EE7" w:rsidRDefault="00A63EE7" w:rsidP="00F8385F">
            <w:pPr>
              <w:pStyle w:val="TAL"/>
              <w:jc w:val="center"/>
              <w:rPr>
                <w:ins w:id="178" w:author="pj" w:date="2021-12-16T18:39:00Z"/>
              </w:rPr>
            </w:pPr>
            <w:ins w:id="179" w:author="pj" w:date="2021-12-16T18:39:00Z">
              <w:r>
                <w:t>O</w:t>
              </w:r>
            </w:ins>
          </w:p>
        </w:tc>
        <w:tc>
          <w:tcPr>
            <w:tcW w:w="599" w:type="pct"/>
            <w:noWrap/>
          </w:tcPr>
          <w:p w14:paraId="7A04DCAB" w14:textId="77777777" w:rsidR="00A63EE7" w:rsidRDefault="00A63EE7" w:rsidP="00F8385F">
            <w:pPr>
              <w:pStyle w:val="TAL"/>
              <w:jc w:val="center"/>
              <w:rPr>
                <w:ins w:id="180" w:author="pj" w:date="2021-12-16T18:39:00Z"/>
              </w:rPr>
            </w:pPr>
            <w:ins w:id="181" w:author="pj" w:date="2021-12-16T18:39:00Z">
              <w:r>
                <w:t>T</w:t>
              </w:r>
            </w:ins>
          </w:p>
        </w:tc>
        <w:tc>
          <w:tcPr>
            <w:tcW w:w="599" w:type="pct"/>
            <w:noWrap/>
          </w:tcPr>
          <w:p w14:paraId="27928F9F" w14:textId="77777777" w:rsidR="00A63EE7" w:rsidRDefault="00A63EE7" w:rsidP="00F8385F">
            <w:pPr>
              <w:pStyle w:val="TAL"/>
              <w:jc w:val="center"/>
              <w:rPr>
                <w:ins w:id="182" w:author="pj" w:date="2021-12-16T18:39:00Z"/>
              </w:rPr>
            </w:pPr>
            <w:ins w:id="183" w:author="pj" w:date="2021-12-16T18:39:00Z">
              <w:r>
                <w:t>F</w:t>
              </w:r>
            </w:ins>
          </w:p>
        </w:tc>
        <w:tc>
          <w:tcPr>
            <w:tcW w:w="599" w:type="pct"/>
            <w:noWrap/>
          </w:tcPr>
          <w:p w14:paraId="3C9C9836" w14:textId="77777777" w:rsidR="00A63EE7" w:rsidRDefault="00A63EE7" w:rsidP="00F8385F">
            <w:pPr>
              <w:pStyle w:val="TAL"/>
              <w:jc w:val="center"/>
              <w:rPr>
                <w:ins w:id="184" w:author="pj" w:date="2021-12-16T18:39:00Z"/>
              </w:rPr>
            </w:pPr>
            <w:ins w:id="185" w:author="pj" w:date="2021-12-16T18:39:00Z">
              <w:r>
                <w:t>F</w:t>
              </w:r>
            </w:ins>
          </w:p>
        </w:tc>
        <w:tc>
          <w:tcPr>
            <w:tcW w:w="599" w:type="pct"/>
            <w:noWrap/>
          </w:tcPr>
          <w:p w14:paraId="5E88141A" w14:textId="77777777" w:rsidR="00A63EE7" w:rsidRDefault="00A63EE7" w:rsidP="00F8385F">
            <w:pPr>
              <w:pStyle w:val="TAL"/>
              <w:jc w:val="center"/>
              <w:rPr>
                <w:ins w:id="186" w:author="pj" w:date="2021-12-16T18:39:00Z"/>
              </w:rPr>
            </w:pPr>
            <w:ins w:id="187" w:author="pj" w:date="2021-12-16T18:39:00Z">
              <w:r>
                <w:t>T</w:t>
              </w:r>
            </w:ins>
          </w:p>
        </w:tc>
      </w:tr>
      <w:tr w:rsidR="00A63EE7" w14:paraId="39E8BAA0" w14:textId="77777777" w:rsidTr="00F8385F">
        <w:trPr>
          <w:cantSplit/>
          <w:jc w:val="center"/>
          <w:ins w:id="188" w:author="pj" w:date="2021-12-16T18:39:00Z"/>
        </w:trPr>
        <w:tc>
          <w:tcPr>
            <w:tcW w:w="2404" w:type="pct"/>
            <w:noWrap/>
          </w:tcPr>
          <w:p w14:paraId="083F97E7" w14:textId="77777777" w:rsidR="00A63EE7" w:rsidRPr="00425227" w:rsidRDefault="00A63EE7" w:rsidP="00F8385F">
            <w:pPr>
              <w:pStyle w:val="TAL"/>
              <w:rPr>
                <w:ins w:id="189" w:author="pj" w:date="2021-12-16T18:39:00Z"/>
                <w:rFonts w:cs="Arial"/>
              </w:rPr>
            </w:pPr>
            <w:ins w:id="190" w:author="pj" w:date="2021-12-16T18:39:00Z">
              <w:r>
                <w:rPr>
                  <w:rFonts w:cs="Arial"/>
                </w:rPr>
                <w:t>credential</w:t>
              </w:r>
            </w:ins>
          </w:p>
        </w:tc>
        <w:tc>
          <w:tcPr>
            <w:tcW w:w="199" w:type="pct"/>
            <w:noWrap/>
          </w:tcPr>
          <w:p w14:paraId="0AB3291A" w14:textId="77777777" w:rsidR="00A63EE7" w:rsidRDefault="00A63EE7" w:rsidP="00F8385F">
            <w:pPr>
              <w:pStyle w:val="TAL"/>
              <w:jc w:val="center"/>
              <w:rPr>
                <w:ins w:id="191" w:author="pj" w:date="2021-12-16T18:39:00Z"/>
              </w:rPr>
            </w:pPr>
            <w:ins w:id="192" w:author="pj" w:date="2021-12-16T18:39:00Z">
              <w:r>
                <w:t>M</w:t>
              </w:r>
            </w:ins>
          </w:p>
        </w:tc>
        <w:tc>
          <w:tcPr>
            <w:tcW w:w="599" w:type="pct"/>
            <w:noWrap/>
          </w:tcPr>
          <w:p w14:paraId="163C760E" w14:textId="77777777" w:rsidR="00A63EE7" w:rsidRDefault="00A63EE7" w:rsidP="00F8385F">
            <w:pPr>
              <w:pStyle w:val="TAL"/>
              <w:jc w:val="center"/>
              <w:rPr>
                <w:ins w:id="193" w:author="pj" w:date="2021-12-16T18:39:00Z"/>
              </w:rPr>
            </w:pPr>
            <w:ins w:id="194" w:author="pj" w:date="2021-12-16T18:39:00Z">
              <w:r>
                <w:t>T</w:t>
              </w:r>
            </w:ins>
          </w:p>
        </w:tc>
        <w:tc>
          <w:tcPr>
            <w:tcW w:w="599" w:type="pct"/>
            <w:noWrap/>
          </w:tcPr>
          <w:p w14:paraId="2889C5FD" w14:textId="77777777" w:rsidR="00A63EE7" w:rsidRDefault="00A63EE7" w:rsidP="00F8385F">
            <w:pPr>
              <w:pStyle w:val="TAL"/>
              <w:jc w:val="center"/>
              <w:rPr>
                <w:ins w:id="195" w:author="pj" w:date="2021-12-16T18:39:00Z"/>
              </w:rPr>
            </w:pPr>
            <w:ins w:id="196" w:author="pj" w:date="2021-12-16T18:39:00Z">
              <w:r>
                <w:t>T</w:t>
              </w:r>
            </w:ins>
          </w:p>
        </w:tc>
        <w:tc>
          <w:tcPr>
            <w:tcW w:w="599" w:type="pct"/>
            <w:noWrap/>
          </w:tcPr>
          <w:p w14:paraId="487D38A7" w14:textId="77777777" w:rsidR="00A63EE7" w:rsidRDefault="00A63EE7" w:rsidP="00F8385F">
            <w:pPr>
              <w:pStyle w:val="TAL"/>
              <w:jc w:val="center"/>
              <w:rPr>
                <w:ins w:id="197" w:author="pj" w:date="2021-12-16T18:39:00Z"/>
              </w:rPr>
            </w:pPr>
            <w:ins w:id="198" w:author="pj" w:date="2021-12-16T18:39:00Z">
              <w:r>
                <w:t>F</w:t>
              </w:r>
            </w:ins>
          </w:p>
        </w:tc>
        <w:tc>
          <w:tcPr>
            <w:tcW w:w="599" w:type="pct"/>
            <w:noWrap/>
          </w:tcPr>
          <w:p w14:paraId="06F32BEC" w14:textId="77777777" w:rsidR="00A63EE7" w:rsidRDefault="00A63EE7" w:rsidP="00F8385F">
            <w:pPr>
              <w:pStyle w:val="TAL"/>
              <w:jc w:val="center"/>
              <w:rPr>
                <w:ins w:id="199" w:author="pj" w:date="2021-12-16T18:39:00Z"/>
              </w:rPr>
            </w:pPr>
            <w:ins w:id="200" w:author="pj" w:date="2021-12-16T18:39:00Z">
              <w:r>
                <w:t>T</w:t>
              </w:r>
            </w:ins>
          </w:p>
        </w:tc>
      </w:tr>
      <w:tr w:rsidR="00A63EE7" w14:paraId="6E368059" w14:textId="77777777" w:rsidTr="00F8385F">
        <w:trPr>
          <w:cantSplit/>
          <w:jc w:val="center"/>
          <w:ins w:id="201" w:author="pj" w:date="2021-12-16T18:39:00Z"/>
        </w:trPr>
        <w:tc>
          <w:tcPr>
            <w:tcW w:w="2404" w:type="pct"/>
            <w:noWrap/>
          </w:tcPr>
          <w:p w14:paraId="304C6750" w14:textId="77777777" w:rsidR="00A63EE7" w:rsidRPr="00B26339" w:rsidRDefault="00A63EE7" w:rsidP="00F8385F">
            <w:pPr>
              <w:pStyle w:val="TAL"/>
              <w:rPr>
                <w:ins w:id="202" w:author="pj" w:date="2021-12-16T18:39:00Z"/>
                <w:rFonts w:cs="Arial"/>
              </w:rPr>
            </w:pPr>
            <w:ins w:id="203" w:author="pj" w:date="2021-12-16T18:39:00Z">
              <w:r>
                <w:rPr>
                  <w:rFonts w:hint="eastAsia"/>
                  <w:b/>
                  <w:bCs/>
                </w:rPr>
                <w:t>Attribute related to role</w:t>
              </w:r>
            </w:ins>
          </w:p>
        </w:tc>
        <w:tc>
          <w:tcPr>
            <w:tcW w:w="199" w:type="pct"/>
            <w:noWrap/>
          </w:tcPr>
          <w:p w14:paraId="7E244412" w14:textId="77777777" w:rsidR="00A63EE7" w:rsidRDefault="00A63EE7" w:rsidP="00F8385F">
            <w:pPr>
              <w:pStyle w:val="TAL"/>
              <w:jc w:val="center"/>
              <w:rPr>
                <w:ins w:id="204" w:author="pj" w:date="2021-12-16T18:39:00Z"/>
              </w:rPr>
            </w:pPr>
          </w:p>
        </w:tc>
        <w:tc>
          <w:tcPr>
            <w:tcW w:w="599" w:type="pct"/>
            <w:noWrap/>
          </w:tcPr>
          <w:p w14:paraId="505468D7" w14:textId="77777777" w:rsidR="00A63EE7" w:rsidRDefault="00A63EE7" w:rsidP="00F8385F">
            <w:pPr>
              <w:pStyle w:val="TAL"/>
              <w:jc w:val="center"/>
              <w:rPr>
                <w:ins w:id="205" w:author="pj" w:date="2021-12-16T18:39:00Z"/>
              </w:rPr>
            </w:pPr>
          </w:p>
        </w:tc>
        <w:tc>
          <w:tcPr>
            <w:tcW w:w="599" w:type="pct"/>
            <w:noWrap/>
          </w:tcPr>
          <w:p w14:paraId="5146D526" w14:textId="77777777" w:rsidR="00A63EE7" w:rsidRDefault="00A63EE7" w:rsidP="00F8385F">
            <w:pPr>
              <w:pStyle w:val="TAL"/>
              <w:jc w:val="center"/>
              <w:rPr>
                <w:ins w:id="206" w:author="pj" w:date="2021-12-16T18:39:00Z"/>
              </w:rPr>
            </w:pPr>
          </w:p>
        </w:tc>
        <w:tc>
          <w:tcPr>
            <w:tcW w:w="599" w:type="pct"/>
            <w:noWrap/>
          </w:tcPr>
          <w:p w14:paraId="256BF2DD" w14:textId="77777777" w:rsidR="00A63EE7" w:rsidRDefault="00A63EE7" w:rsidP="00F8385F">
            <w:pPr>
              <w:pStyle w:val="TAL"/>
              <w:jc w:val="center"/>
              <w:rPr>
                <w:ins w:id="207" w:author="pj" w:date="2021-12-16T18:39:00Z"/>
              </w:rPr>
            </w:pPr>
          </w:p>
        </w:tc>
        <w:tc>
          <w:tcPr>
            <w:tcW w:w="599" w:type="pct"/>
            <w:noWrap/>
          </w:tcPr>
          <w:p w14:paraId="3950DCE1" w14:textId="77777777" w:rsidR="00A63EE7" w:rsidRDefault="00A63EE7" w:rsidP="00F8385F">
            <w:pPr>
              <w:pStyle w:val="TAL"/>
              <w:jc w:val="center"/>
              <w:rPr>
                <w:ins w:id="208" w:author="pj" w:date="2021-12-16T18:39:00Z"/>
              </w:rPr>
            </w:pPr>
          </w:p>
        </w:tc>
      </w:tr>
      <w:tr w:rsidR="00A63EE7" w14:paraId="4319D180" w14:textId="77777777" w:rsidTr="00F8385F">
        <w:trPr>
          <w:cantSplit/>
          <w:jc w:val="center"/>
          <w:ins w:id="209" w:author="pj" w:date="2021-12-16T18:39:00Z"/>
        </w:trPr>
        <w:tc>
          <w:tcPr>
            <w:tcW w:w="2404" w:type="pct"/>
            <w:noWrap/>
          </w:tcPr>
          <w:p w14:paraId="3BE6C3A7" w14:textId="77777777" w:rsidR="00A63EE7" w:rsidRPr="00B26339" w:rsidRDefault="00A63EE7" w:rsidP="00F8385F">
            <w:pPr>
              <w:pStyle w:val="TAL"/>
              <w:rPr>
                <w:ins w:id="210" w:author="pj" w:date="2021-12-16T18:39:00Z"/>
                <w:rFonts w:cs="Arial"/>
              </w:rPr>
            </w:pPr>
            <w:proofErr w:type="spellStart"/>
            <w:ins w:id="211" w:author="pj" w:date="2021-12-16T18:39:00Z">
              <w:r w:rsidRPr="00F8385F">
                <w:rPr>
                  <w:rFonts w:cs="Arial"/>
                </w:rPr>
                <w:t>group</w:t>
              </w:r>
              <w:r>
                <w:rPr>
                  <w:rFonts w:cs="Arial"/>
                </w:rPr>
                <w:t>Ref</w:t>
              </w:r>
              <w:proofErr w:type="spellEnd"/>
            </w:ins>
          </w:p>
        </w:tc>
        <w:tc>
          <w:tcPr>
            <w:tcW w:w="199" w:type="pct"/>
            <w:noWrap/>
          </w:tcPr>
          <w:p w14:paraId="1EECB81C" w14:textId="77777777" w:rsidR="00A63EE7" w:rsidRDefault="00A63EE7" w:rsidP="00F8385F">
            <w:pPr>
              <w:pStyle w:val="TAL"/>
              <w:jc w:val="center"/>
              <w:rPr>
                <w:ins w:id="212" w:author="pj" w:date="2021-12-16T18:39:00Z"/>
              </w:rPr>
            </w:pPr>
            <w:ins w:id="213" w:author="pj" w:date="2021-12-16T18:39:00Z">
              <w:r>
                <w:t>M</w:t>
              </w:r>
            </w:ins>
          </w:p>
        </w:tc>
        <w:tc>
          <w:tcPr>
            <w:tcW w:w="599" w:type="pct"/>
            <w:noWrap/>
          </w:tcPr>
          <w:p w14:paraId="7A5FC6DC" w14:textId="77777777" w:rsidR="00A63EE7" w:rsidRDefault="00A63EE7" w:rsidP="00F8385F">
            <w:pPr>
              <w:pStyle w:val="TAL"/>
              <w:jc w:val="center"/>
              <w:rPr>
                <w:ins w:id="214" w:author="pj" w:date="2021-12-16T18:39:00Z"/>
              </w:rPr>
            </w:pPr>
            <w:ins w:id="215" w:author="pj" w:date="2021-12-16T18:39:00Z">
              <w:r>
                <w:t>T</w:t>
              </w:r>
            </w:ins>
          </w:p>
        </w:tc>
        <w:tc>
          <w:tcPr>
            <w:tcW w:w="599" w:type="pct"/>
            <w:noWrap/>
          </w:tcPr>
          <w:p w14:paraId="475CEB12" w14:textId="77777777" w:rsidR="00A63EE7" w:rsidRDefault="00A63EE7" w:rsidP="00F8385F">
            <w:pPr>
              <w:pStyle w:val="TAL"/>
              <w:jc w:val="center"/>
              <w:rPr>
                <w:ins w:id="216" w:author="pj" w:date="2021-12-16T18:39:00Z"/>
              </w:rPr>
            </w:pPr>
            <w:ins w:id="217" w:author="pj" w:date="2021-12-16T18:39:00Z">
              <w:r>
                <w:t>T</w:t>
              </w:r>
            </w:ins>
          </w:p>
        </w:tc>
        <w:tc>
          <w:tcPr>
            <w:tcW w:w="599" w:type="pct"/>
            <w:noWrap/>
          </w:tcPr>
          <w:p w14:paraId="52B2E2D6" w14:textId="77777777" w:rsidR="00A63EE7" w:rsidRDefault="00A63EE7" w:rsidP="00F8385F">
            <w:pPr>
              <w:pStyle w:val="TAL"/>
              <w:jc w:val="center"/>
              <w:rPr>
                <w:ins w:id="218" w:author="pj" w:date="2021-12-16T18:39:00Z"/>
              </w:rPr>
            </w:pPr>
            <w:ins w:id="219" w:author="pj" w:date="2021-12-16T18:39:00Z">
              <w:r>
                <w:t>F</w:t>
              </w:r>
            </w:ins>
          </w:p>
        </w:tc>
        <w:tc>
          <w:tcPr>
            <w:tcW w:w="599" w:type="pct"/>
            <w:noWrap/>
          </w:tcPr>
          <w:p w14:paraId="33B508A8" w14:textId="77777777" w:rsidR="00A63EE7" w:rsidRDefault="00A63EE7" w:rsidP="00F8385F">
            <w:pPr>
              <w:pStyle w:val="TAL"/>
              <w:jc w:val="center"/>
              <w:rPr>
                <w:ins w:id="220" w:author="pj" w:date="2021-12-16T18:39:00Z"/>
              </w:rPr>
            </w:pPr>
            <w:ins w:id="221" w:author="pj" w:date="2021-12-16T18:39:00Z">
              <w:r>
                <w:t>T</w:t>
              </w:r>
            </w:ins>
          </w:p>
        </w:tc>
      </w:tr>
      <w:tr w:rsidR="00A63EE7" w14:paraId="1246CCD8" w14:textId="77777777" w:rsidTr="00F8385F">
        <w:trPr>
          <w:cantSplit/>
          <w:jc w:val="center"/>
          <w:ins w:id="222" w:author="pj" w:date="2021-12-16T18:39:00Z"/>
        </w:trPr>
        <w:tc>
          <w:tcPr>
            <w:tcW w:w="2404" w:type="pct"/>
            <w:noWrap/>
          </w:tcPr>
          <w:p w14:paraId="5086E561" w14:textId="77777777" w:rsidR="00A63EE7" w:rsidRPr="001E2B1C" w:rsidRDefault="00A63EE7" w:rsidP="00F8385F">
            <w:pPr>
              <w:pStyle w:val="TAL"/>
              <w:rPr>
                <w:ins w:id="223" w:author="pj" w:date="2021-12-16T18:39:00Z"/>
                <w:rFonts w:cs="Arial"/>
              </w:rPr>
            </w:pPr>
            <w:proofErr w:type="spellStart"/>
            <w:ins w:id="224" w:author="pj" w:date="2021-12-16T18:39:00Z">
              <w:r>
                <w:rPr>
                  <w:rFonts w:cs="Arial"/>
                </w:rPr>
                <w:t>roleRef</w:t>
              </w:r>
              <w:proofErr w:type="spellEnd"/>
            </w:ins>
          </w:p>
        </w:tc>
        <w:tc>
          <w:tcPr>
            <w:tcW w:w="199" w:type="pct"/>
            <w:noWrap/>
          </w:tcPr>
          <w:p w14:paraId="621A97D2" w14:textId="77777777" w:rsidR="00A63EE7" w:rsidRDefault="00A63EE7" w:rsidP="00F8385F">
            <w:pPr>
              <w:pStyle w:val="TAL"/>
              <w:jc w:val="center"/>
              <w:rPr>
                <w:ins w:id="225" w:author="pj" w:date="2021-12-16T18:39:00Z"/>
              </w:rPr>
            </w:pPr>
            <w:ins w:id="226" w:author="pj" w:date="2021-12-16T18:39:00Z">
              <w:r>
                <w:t>O</w:t>
              </w:r>
            </w:ins>
          </w:p>
        </w:tc>
        <w:tc>
          <w:tcPr>
            <w:tcW w:w="599" w:type="pct"/>
            <w:noWrap/>
          </w:tcPr>
          <w:p w14:paraId="313F4E79" w14:textId="77777777" w:rsidR="00A63EE7" w:rsidRDefault="00A63EE7" w:rsidP="00F8385F">
            <w:pPr>
              <w:pStyle w:val="TAL"/>
              <w:jc w:val="center"/>
              <w:rPr>
                <w:ins w:id="227" w:author="pj" w:date="2021-12-16T18:39:00Z"/>
              </w:rPr>
            </w:pPr>
            <w:ins w:id="228" w:author="pj" w:date="2021-12-16T18:39:00Z">
              <w:r>
                <w:t>T</w:t>
              </w:r>
            </w:ins>
          </w:p>
        </w:tc>
        <w:tc>
          <w:tcPr>
            <w:tcW w:w="599" w:type="pct"/>
            <w:noWrap/>
          </w:tcPr>
          <w:p w14:paraId="64B2431C" w14:textId="77777777" w:rsidR="00A63EE7" w:rsidRDefault="00A63EE7" w:rsidP="00F8385F">
            <w:pPr>
              <w:pStyle w:val="TAL"/>
              <w:jc w:val="center"/>
              <w:rPr>
                <w:ins w:id="229" w:author="pj" w:date="2021-12-16T18:39:00Z"/>
              </w:rPr>
            </w:pPr>
            <w:ins w:id="230" w:author="pj" w:date="2021-12-16T18:39:00Z">
              <w:r>
                <w:t>T</w:t>
              </w:r>
            </w:ins>
          </w:p>
        </w:tc>
        <w:tc>
          <w:tcPr>
            <w:tcW w:w="599" w:type="pct"/>
            <w:noWrap/>
          </w:tcPr>
          <w:p w14:paraId="25C56A22" w14:textId="77777777" w:rsidR="00A63EE7" w:rsidRDefault="00A63EE7" w:rsidP="00F8385F">
            <w:pPr>
              <w:pStyle w:val="TAL"/>
              <w:jc w:val="center"/>
              <w:rPr>
                <w:ins w:id="231" w:author="pj" w:date="2021-12-16T18:39:00Z"/>
              </w:rPr>
            </w:pPr>
            <w:ins w:id="232" w:author="pj" w:date="2021-12-16T18:39:00Z">
              <w:r>
                <w:t>F</w:t>
              </w:r>
            </w:ins>
          </w:p>
        </w:tc>
        <w:tc>
          <w:tcPr>
            <w:tcW w:w="599" w:type="pct"/>
            <w:noWrap/>
          </w:tcPr>
          <w:p w14:paraId="21854F7A" w14:textId="77777777" w:rsidR="00A63EE7" w:rsidRDefault="00A63EE7" w:rsidP="00F8385F">
            <w:pPr>
              <w:pStyle w:val="TAL"/>
              <w:jc w:val="center"/>
              <w:rPr>
                <w:ins w:id="233" w:author="pj" w:date="2021-12-16T18:39:00Z"/>
              </w:rPr>
            </w:pPr>
            <w:ins w:id="234" w:author="pj" w:date="2021-12-16T18:39:00Z">
              <w:r>
                <w:t>T</w:t>
              </w:r>
            </w:ins>
          </w:p>
        </w:tc>
      </w:tr>
    </w:tbl>
    <w:p w14:paraId="412D45EC" w14:textId="77777777" w:rsidR="00A63EE7" w:rsidRPr="008D31B8" w:rsidRDefault="00A63EE7" w:rsidP="00A63EE7">
      <w:pPr>
        <w:rPr>
          <w:ins w:id="235" w:author="pj" w:date="2021-12-16T18:39:00Z"/>
        </w:rPr>
      </w:pPr>
    </w:p>
    <w:p w14:paraId="00E04535" w14:textId="77777777" w:rsidR="00A63EE7" w:rsidRPr="008D31B8" w:rsidRDefault="00A63EE7" w:rsidP="00A63EE7">
      <w:pPr>
        <w:pStyle w:val="Heading4"/>
        <w:rPr>
          <w:ins w:id="236" w:author="pj" w:date="2021-12-16T18:39:00Z"/>
          <w:lang w:val="en-US"/>
        </w:rPr>
      </w:pPr>
      <w:bookmarkStart w:id="237" w:name="_Toc20150467"/>
      <w:bookmarkStart w:id="238" w:name="_Toc27479715"/>
      <w:bookmarkStart w:id="239" w:name="_Toc36025227"/>
      <w:bookmarkStart w:id="240" w:name="_Toc44516315"/>
      <w:bookmarkStart w:id="241" w:name="_Toc45272634"/>
      <w:bookmarkStart w:id="242" w:name="_Toc51754629"/>
      <w:bookmarkStart w:id="243" w:name="_Toc82701765"/>
      <w:ins w:id="244" w:author="pj" w:date="2021-12-16T18:39:00Z">
        <w:r w:rsidRPr="008D31B8">
          <w:rPr>
            <w:lang w:val="en-US"/>
          </w:rPr>
          <w:t>4.3.</w:t>
        </w:r>
        <w:r>
          <w:rPr>
            <w:lang w:val="en-US"/>
          </w:rPr>
          <w:t>x</w:t>
        </w:r>
        <w:r w:rsidRPr="008D31B8">
          <w:rPr>
            <w:lang w:val="en-US"/>
          </w:rPr>
          <w:t>.</w:t>
        </w:r>
        <w:r w:rsidRPr="008D31B8">
          <w:rPr>
            <w:lang w:val="en-US" w:eastAsia="zh-CN"/>
          </w:rPr>
          <w:t>3</w:t>
        </w:r>
        <w:r w:rsidRPr="008D31B8">
          <w:rPr>
            <w:lang w:val="en-US"/>
          </w:rPr>
          <w:tab/>
          <w:t>Attribute constraints</w:t>
        </w:r>
        <w:bookmarkEnd w:id="237"/>
        <w:bookmarkEnd w:id="238"/>
        <w:bookmarkEnd w:id="239"/>
        <w:bookmarkEnd w:id="240"/>
        <w:bookmarkEnd w:id="241"/>
        <w:bookmarkEnd w:id="242"/>
        <w:bookmarkEnd w:id="243"/>
      </w:ins>
    </w:p>
    <w:p w14:paraId="36CBA6E5" w14:textId="77777777" w:rsidR="00A63EE7" w:rsidRPr="00CC6423" w:rsidRDefault="00A63EE7" w:rsidP="00A63EE7">
      <w:pPr>
        <w:ind w:left="568"/>
        <w:rPr>
          <w:ins w:id="245" w:author="pj" w:date="2021-12-16T18:39:00Z"/>
        </w:rPr>
      </w:pPr>
      <w:ins w:id="246" w:author="pj" w:date="2021-12-16T18:39:00Z">
        <w:r>
          <w:t>None.</w:t>
        </w:r>
      </w:ins>
    </w:p>
    <w:p w14:paraId="3DCE7237" w14:textId="77777777" w:rsidR="00A63EE7" w:rsidRPr="008D31B8" w:rsidRDefault="00A63EE7" w:rsidP="00A63EE7">
      <w:pPr>
        <w:pStyle w:val="Heading4"/>
        <w:rPr>
          <w:ins w:id="247" w:author="pj" w:date="2021-12-16T18:39:00Z"/>
          <w:lang w:val="en-US"/>
        </w:rPr>
      </w:pPr>
      <w:bookmarkStart w:id="248" w:name="_Toc20150468"/>
      <w:bookmarkStart w:id="249" w:name="_Toc27479716"/>
      <w:bookmarkStart w:id="250" w:name="_Toc36025228"/>
      <w:bookmarkStart w:id="251" w:name="_Toc44516316"/>
      <w:bookmarkStart w:id="252" w:name="_Toc45272635"/>
      <w:bookmarkStart w:id="253" w:name="_Toc51754630"/>
      <w:bookmarkStart w:id="254" w:name="_Toc82701766"/>
      <w:ins w:id="255" w:author="pj" w:date="2021-12-16T18:39:00Z">
        <w:r w:rsidRPr="008D31B8">
          <w:rPr>
            <w:lang w:val="en-US"/>
          </w:rPr>
          <w:t>4.3.</w:t>
        </w:r>
        <w:r>
          <w:rPr>
            <w:lang w:val="en-US"/>
          </w:rPr>
          <w:t>x</w:t>
        </w:r>
        <w:r w:rsidRPr="008D31B8">
          <w:rPr>
            <w:lang w:val="en-US"/>
          </w:rPr>
          <w:t>.</w:t>
        </w:r>
        <w:r w:rsidRPr="008D31B8">
          <w:rPr>
            <w:lang w:val="en-US" w:eastAsia="zh-CN"/>
          </w:rPr>
          <w:t>4</w:t>
        </w:r>
        <w:r w:rsidRPr="008D31B8">
          <w:rPr>
            <w:lang w:val="en-US"/>
          </w:rPr>
          <w:tab/>
          <w:t>Notifications</w:t>
        </w:r>
        <w:bookmarkEnd w:id="248"/>
        <w:bookmarkEnd w:id="249"/>
        <w:bookmarkEnd w:id="250"/>
        <w:bookmarkEnd w:id="251"/>
        <w:bookmarkEnd w:id="252"/>
        <w:bookmarkEnd w:id="253"/>
        <w:bookmarkEnd w:id="254"/>
      </w:ins>
    </w:p>
    <w:p w14:paraId="340070D0" w14:textId="77777777" w:rsidR="00A63EE7" w:rsidRPr="008D31B8" w:rsidRDefault="00A63EE7" w:rsidP="00A63EE7">
      <w:pPr>
        <w:rPr>
          <w:ins w:id="256" w:author="pj" w:date="2021-12-16T18:39:00Z"/>
        </w:rPr>
      </w:pPr>
      <w:ins w:id="257" w:author="pj" w:date="2021-12-16T18:39:00Z">
        <w:r w:rsidRPr="008D31B8">
          <w:t>The common notifications defined in clause 4.5 are valid for this IOC, without exceptions or additions</w:t>
        </w:r>
      </w:ins>
    </w:p>
    <w:p w14:paraId="0FF4A452" w14:textId="77777777" w:rsidR="00A63EE7" w:rsidRDefault="00A63EE7" w:rsidP="00A63EE7">
      <w:pPr>
        <w:rPr>
          <w:ins w:id="258" w:author="pj" w:date="2021-12-16T18:39:00Z"/>
        </w:rPr>
      </w:pPr>
    </w:p>
    <w:p w14:paraId="37509F94" w14:textId="77777777" w:rsidR="00A63EE7" w:rsidRPr="00A2327B" w:rsidRDefault="00A63EE7" w:rsidP="00A63EE7">
      <w:pPr>
        <w:pStyle w:val="Heading3"/>
        <w:rPr>
          <w:ins w:id="259" w:author="pj" w:date="2021-12-16T18:39:00Z"/>
          <w:rFonts w:cs="Arial"/>
          <w:lang w:val="en-US" w:eastAsia="zh-CN"/>
        </w:rPr>
      </w:pPr>
      <w:ins w:id="260" w:author="pj" w:date="2021-12-16T18:39:00Z">
        <w:r w:rsidRPr="000878D1">
          <w:rPr>
            <w:rFonts w:cs="Arial"/>
            <w:lang w:val="en-US"/>
          </w:rPr>
          <w:t>4.3.</w:t>
        </w:r>
        <w:r>
          <w:rPr>
            <w:rFonts w:cs="Arial"/>
            <w:lang w:val="en-US"/>
          </w:rPr>
          <w:t>y</w:t>
        </w:r>
        <w:r w:rsidRPr="000878D1">
          <w:rPr>
            <w:rFonts w:cs="Arial"/>
            <w:lang w:val="en-US"/>
          </w:rPr>
          <w:tab/>
        </w:r>
        <w:proofErr w:type="spellStart"/>
        <w:r w:rsidRPr="00A04CD9">
          <w:rPr>
            <w:rStyle w:val="StyleHeading3h3CourierNewChar"/>
            <w:rFonts w:eastAsia="宋体" w:cs="Arial"/>
            <w:lang w:val="en-US"/>
          </w:rPr>
          <w:t>GroupOfIdentity</w:t>
        </w:r>
        <w:proofErr w:type="spellEnd"/>
        <w:r w:rsidRPr="00A04CD9">
          <w:rPr>
            <w:rStyle w:val="StyleHeading3h3CourierNewChar"/>
            <w:rFonts w:eastAsia="宋体" w:cs="Arial"/>
            <w:lang w:val="en-US"/>
          </w:rPr>
          <w:t xml:space="preserve"> </w:t>
        </w:r>
        <w:r w:rsidRPr="004B2B6C">
          <w:rPr>
            <w:rStyle w:val="StyleHeading3h3CourierNewChar"/>
            <w:rFonts w:eastAsia="宋体" w:cs="Arial"/>
            <w:lang w:val="en-US"/>
          </w:rPr>
          <w:t xml:space="preserve"> </w:t>
        </w:r>
      </w:ins>
    </w:p>
    <w:p w14:paraId="2B06B6AD" w14:textId="77777777" w:rsidR="00A63EE7" w:rsidRPr="008D31B8" w:rsidRDefault="00A63EE7" w:rsidP="00A63EE7">
      <w:pPr>
        <w:pStyle w:val="Heading4"/>
        <w:rPr>
          <w:ins w:id="261" w:author="pj" w:date="2021-12-16T18:39:00Z"/>
          <w:lang w:val="en-US"/>
        </w:rPr>
      </w:pPr>
      <w:ins w:id="262" w:author="pj" w:date="2021-12-16T18:39:00Z">
        <w:r w:rsidRPr="008D31B8">
          <w:rPr>
            <w:lang w:val="en-US"/>
          </w:rPr>
          <w:t>4.3.</w:t>
        </w:r>
        <w:r>
          <w:rPr>
            <w:lang w:val="en-US"/>
          </w:rPr>
          <w:t>y</w:t>
        </w:r>
        <w:r w:rsidRPr="008D31B8">
          <w:rPr>
            <w:lang w:val="en-US"/>
          </w:rPr>
          <w:t>.1</w:t>
        </w:r>
        <w:r w:rsidRPr="008D31B8">
          <w:rPr>
            <w:lang w:val="en-US"/>
          </w:rPr>
          <w:tab/>
          <w:t>Definition</w:t>
        </w:r>
      </w:ins>
    </w:p>
    <w:p w14:paraId="3B9AD062" w14:textId="77777777" w:rsidR="00A63EE7" w:rsidRPr="008D31B8" w:rsidRDefault="00A63EE7" w:rsidP="00A63EE7">
      <w:pPr>
        <w:rPr>
          <w:ins w:id="263" w:author="pj" w:date="2021-12-16T18:39:00Z"/>
        </w:rPr>
      </w:pPr>
      <w:ins w:id="264" w:author="pj" w:date="2021-12-16T18:39:00Z">
        <w:r w:rsidRPr="00B153B3">
          <w:t xml:space="preserve">A  </w:t>
        </w:r>
        <w:proofErr w:type="spellStart"/>
        <w:r w:rsidRPr="00A04CD9">
          <w:t>GroupOfIdentity</w:t>
        </w:r>
        <w:proofErr w:type="spellEnd"/>
        <w:r w:rsidRPr="004B2B6C">
          <w:t xml:space="preserve"> </w:t>
        </w:r>
        <w:r>
          <w:t>represents</w:t>
        </w:r>
        <w:r w:rsidRPr="00B153B3">
          <w:t xml:space="preserve"> a </w:t>
        </w:r>
        <w:r>
          <w:t>group of management service consumers or producers.</w:t>
        </w:r>
      </w:ins>
    </w:p>
    <w:p w14:paraId="3D3908A8" w14:textId="77777777" w:rsidR="00A63EE7" w:rsidRDefault="00A63EE7" w:rsidP="00A63EE7">
      <w:pPr>
        <w:pStyle w:val="Heading4"/>
        <w:rPr>
          <w:ins w:id="265" w:author="pj" w:date="2021-12-16T18:39:00Z"/>
          <w:lang w:val="en-US"/>
        </w:rPr>
      </w:pPr>
      <w:ins w:id="266" w:author="pj" w:date="2021-12-16T18:39:00Z">
        <w:r w:rsidRPr="008D31B8">
          <w:rPr>
            <w:lang w:val="en-US"/>
          </w:rPr>
          <w:t>4.3.</w:t>
        </w:r>
        <w:r>
          <w:rPr>
            <w:lang w:val="en-US"/>
          </w:rPr>
          <w:t>y</w:t>
        </w:r>
        <w:r w:rsidRPr="008D31B8">
          <w:rPr>
            <w:lang w:val="en-US"/>
          </w:rPr>
          <w:t>.2</w:t>
        </w:r>
        <w:r w:rsidRPr="008D31B8">
          <w:rPr>
            <w:lang w:val="en-US"/>
          </w:rPr>
          <w:tab/>
          <w:t>Attributes</w:t>
        </w:r>
      </w:ins>
    </w:p>
    <w:p w14:paraId="500DF2B1" w14:textId="77777777" w:rsidR="00A63EE7" w:rsidRPr="007721BC" w:rsidRDefault="00A63EE7" w:rsidP="00A63EE7">
      <w:pPr>
        <w:rPr>
          <w:ins w:id="267" w:author="pj" w:date="2021-12-16T18:39:00Z"/>
        </w:rPr>
      </w:pPr>
      <w:ins w:id="268" w:author="pj" w:date="2021-12-16T18:39:00Z">
        <w:r>
          <w:t xml:space="preserve">The </w:t>
        </w:r>
        <w:proofErr w:type="spellStart"/>
        <w:r w:rsidRPr="00A04CD9">
          <w:t>GroupOfIdentity</w:t>
        </w:r>
        <w:proofErr w:type="spellEnd"/>
        <w:r w:rsidRPr="00A04CD9">
          <w:t xml:space="preserve"> </w:t>
        </w:r>
        <w:r>
          <w:t xml:space="preserve"> 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526B09C7" w14:textId="77777777" w:rsidTr="00F8385F">
        <w:trPr>
          <w:cantSplit/>
          <w:jc w:val="center"/>
          <w:ins w:id="269" w:author="pj" w:date="2021-12-16T18:39:00Z"/>
        </w:trPr>
        <w:tc>
          <w:tcPr>
            <w:tcW w:w="2404" w:type="pct"/>
            <w:shd w:val="clear" w:color="auto" w:fill="BFBFBF"/>
            <w:noWrap/>
          </w:tcPr>
          <w:p w14:paraId="42244C17" w14:textId="77777777" w:rsidR="00A63EE7" w:rsidRPr="00B26339" w:rsidRDefault="00A63EE7" w:rsidP="00F8385F">
            <w:pPr>
              <w:pStyle w:val="TAH"/>
              <w:rPr>
                <w:ins w:id="270" w:author="pj" w:date="2021-12-16T18:39:00Z"/>
                <w:rFonts w:cs="Arial"/>
              </w:rPr>
            </w:pPr>
            <w:ins w:id="271" w:author="pj" w:date="2021-12-16T18:39:00Z">
              <w:r w:rsidRPr="00B26339">
                <w:rPr>
                  <w:rFonts w:cs="Arial"/>
                </w:rPr>
                <w:t>Attribute Name</w:t>
              </w:r>
            </w:ins>
          </w:p>
        </w:tc>
        <w:tc>
          <w:tcPr>
            <w:tcW w:w="199" w:type="pct"/>
            <w:shd w:val="clear" w:color="auto" w:fill="BFBFBF"/>
            <w:noWrap/>
          </w:tcPr>
          <w:p w14:paraId="0587D564" w14:textId="77777777" w:rsidR="00A63EE7" w:rsidRPr="008D31B8" w:rsidRDefault="00A63EE7" w:rsidP="00F8385F">
            <w:pPr>
              <w:pStyle w:val="TAH"/>
              <w:rPr>
                <w:ins w:id="272" w:author="pj" w:date="2021-12-16T18:39:00Z"/>
              </w:rPr>
            </w:pPr>
            <w:ins w:id="273" w:author="pj" w:date="2021-12-16T18:39:00Z">
              <w:r w:rsidRPr="008D31B8">
                <w:t>S</w:t>
              </w:r>
            </w:ins>
          </w:p>
        </w:tc>
        <w:tc>
          <w:tcPr>
            <w:tcW w:w="599" w:type="pct"/>
            <w:shd w:val="clear" w:color="auto" w:fill="BFBFBF"/>
            <w:noWrap/>
            <w:vAlign w:val="bottom"/>
          </w:tcPr>
          <w:p w14:paraId="4712184C" w14:textId="77777777" w:rsidR="00A63EE7" w:rsidRPr="008D31B8" w:rsidRDefault="00A63EE7" w:rsidP="00F8385F">
            <w:pPr>
              <w:pStyle w:val="TAH"/>
              <w:rPr>
                <w:ins w:id="274" w:author="pj" w:date="2021-12-16T18:39:00Z"/>
              </w:rPr>
            </w:pPr>
            <w:proofErr w:type="spellStart"/>
            <w:ins w:id="275" w:author="pj" w:date="2021-12-16T18:39:00Z">
              <w:r w:rsidRPr="008D31B8">
                <w:t>isReadable</w:t>
              </w:r>
              <w:proofErr w:type="spellEnd"/>
              <w:r w:rsidRPr="008D31B8">
                <w:t xml:space="preserve"> </w:t>
              </w:r>
            </w:ins>
          </w:p>
        </w:tc>
        <w:tc>
          <w:tcPr>
            <w:tcW w:w="599" w:type="pct"/>
            <w:shd w:val="clear" w:color="auto" w:fill="BFBFBF"/>
            <w:noWrap/>
            <w:vAlign w:val="bottom"/>
          </w:tcPr>
          <w:p w14:paraId="1C3AF394" w14:textId="77777777" w:rsidR="00A63EE7" w:rsidRPr="008D31B8" w:rsidRDefault="00A63EE7" w:rsidP="00F8385F">
            <w:pPr>
              <w:pStyle w:val="TAH"/>
              <w:rPr>
                <w:ins w:id="276" w:author="pj" w:date="2021-12-16T18:39:00Z"/>
              </w:rPr>
            </w:pPr>
            <w:proofErr w:type="spellStart"/>
            <w:ins w:id="277" w:author="pj" w:date="2021-12-16T18:39:00Z">
              <w:r w:rsidRPr="008D31B8">
                <w:t>isWritable</w:t>
              </w:r>
              <w:proofErr w:type="spellEnd"/>
            </w:ins>
          </w:p>
        </w:tc>
        <w:tc>
          <w:tcPr>
            <w:tcW w:w="599" w:type="pct"/>
            <w:shd w:val="clear" w:color="auto" w:fill="BFBFBF"/>
            <w:noWrap/>
          </w:tcPr>
          <w:p w14:paraId="1C9F31AF" w14:textId="77777777" w:rsidR="00A63EE7" w:rsidRPr="008D31B8" w:rsidRDefault="00A63EE7" w:rsidP="00F8385F">
            <w:pPr>
              <w:pStyle w:val="TAH"/>
              <w:rPr>
                <w:ins w:id="278" w:author="pj" w:date="2021-12-16T18:39:00Z"/>
              </w:rPr>
            </w:pPr>
            <w:proofErr w:type="spellStart"/>
            <w:ins w:id="279" w:author="pj" w:date="2021-12-16T18:39:00Z">
              <w:r w:rsidRPr="008D31B8">
                <w:t>isInvariant</w:t>
              </w:r>
              <w:proofErr w:type="spellEnd"/>
            </w:ins>
          </w:p>
        </w:tc>
        <w:tc>
          <w:tcPr>
            <w:tcW w:w="599" w:type="pct"/>
            <w:shd w:val="clear" w:color="auto" w:fill="BFBFBF"/>
            <w:noWrap/>
          </w:tcPr>
          <w:p w14:paraId="2241D3E7" w14:textId="77777777" w:rsidR="00A63EE7" w:rsidRPr="008D31B8" w:rsidRDefault="00A63EE7" w:rsidP="00F8385F">
            <w:pPr>
              <w:pStyle w:val="TAH"/>
              <w:rPr>
                <w:ins w:id="280" w:author="pj" w:date="2021-12-16T18:39:00Z"/>
              </w:rPr>
            </w:pPr>
            <w:proofErr w:type="spellStart"/>
            <w:ins w:id="281" w:author="pj" w:date="2021-12-16T18:39:00Z">
              <w:r w:rsidRPr="008D31B8">
                <w:t>isNotifyable</w:t>
              </w:r>
              <w:proofErr w:type="spellEnd"/>
            </w:ins>
          </w:p>
        </w:tc>
      </w:tr>
      <w:tr w:rsidR="00A63EE7" w:rsidRPr="008D31B8" w14:paraId="0BB34639" w14:textId="77777777" w:rsidTr="00F8385F">
        <w:trPr>
          <w:cantSplit/>
          <w:jc w:val="center"/>
          <w:ins w:id="282" w:author="pj" w:date="2021-12-16T18:39:00Z"/>
        </w:trPr>
        <w:tc>
          <w:tcPr>
            <w:tcW w:w="2404" w:type="pct"/>
            <w:noWrap/>
          </w:tcPr>
          <w:p w14:paraId="6F62EE5B" w14:textId="77777777" w:rsidR="00A63EE7" w:rsidRPr="00B26339" w:rsidRDefault="00A63EE7" w:rsidP="00F8385F">
            <w:pPr>
              <w:pStyle w:val="TAL"/>
              <w:rPr>
                <w:ins w:id="283" w:author="pj" w:date="2021-12-16T18:39:00Z"/>
                <w:rFonts w:cs="Arial"/>
              </w:rPr>
            </w:pPr>
            <w:proofErr w:type="spellStart"/>
            <w:ins w:id="284" w:author="pj" w:date="2021-12-16T18:39:00Z">
              <w:r w:rsidRPr="00B26339">
                <w:rPr>
                  <w:rFonts w:cs="Arial"/>
                </w:rPr>
                <w:t>administrativeState</w:t>
              </w:r>
              <w:proofErr w:type="spellEnd"/>
            </w:ins>
          </w:p>
        </w:tc>
        <w:tc>
          <w:tcPr>
            <w:tcW w:w="199" w:type="pct"/>
            <w:noWrap/>
          </w:tcPr>
          <w:p w14:paraId="415F1BCF" w14:textId="77777777" w:rsidR="00A63EE7" w:rsidRDefault="00A63EE7" w:rsidP="00F8385F">
            <w:pPr>
              <w:pStyle w:val="TAL"/>
              <w:jc w:val="center"/>
              <w:rPr>
                <w:ins w:id="285" w:author="pj" w:date="2021-12-16T18:39:00Z"/>
              </w:rPr>
            </w:pPr>
            <w:ins w:id="286" w:author="pj" w:date="2021-12-16T18:39:00Z">
              <w:r>
                <w:t>M</w:t>
              </w:r>
            </w:ins>
          </w:p>
        </w:tc>
        <w:tc>
          <w:tcPr>
            <w:tcW w:w="599" w:type="pct"/>
            <w:noWrap/>
          </w:tcPr>
          <w:p w14:paraId="78BAACB0" w14:textId="77777777" w:rsidR="00A63EE7" w:rsidRDefault="00A63EE7" w:rsidP="00F8385F">
            <w:pPr>
              <w:pStyle w:val="TAL"/>
              <w:jc w:val="center"/>
              <w:rPr>
                <w:ins w:id="287" w:author="pj" w:date="2021-12-16T18:39:00Z"/>
              </w:rPr>
            </w:pPr>
            <w:ins w:id="288" w:author="pj" w:date="2021-12-16T18:39:00Z">
              <w:r>
                <w:t>T</w:t>
              </w:r>
            </w:ins>
          </w:p>
        </w:tc>
        <w:tc>
          <w:tcPr>
            <w:tcW w:w="599" w:type="pct"/>
            <w:noWrap/>
          </w:tcPr>
          <w:p w14:paraId="2C7FC9A2" w14:textId="77777777" w:rsidR="00A63EE7" w:rsidRDefault="00A63EE7" w:rsidP="00F8385F">
            <w:pPr>
              <w:pStyle w:val="TAL"/>
              <w:jc w:val="center"/>
              <w:rPr>
                <w:ins w:id="289" w:author="pj" w:date="2021-12-16T18:39:00Z"/>
              </w:rPr>
            </w:pPr>
            <w:ins w:id="290" w:author="pj" w:date="2021-12-16T18:39:00Z">
              <w:r>
                <w:t>T</w:t>
              </w:r>
            </w:ins>
          </w:p>
        </w:tc>
        <w:tc>
          <w:tcPr>
            <w:tcW w:w="599" w:type="pct"/>
            <w:noWrap/>
          </w:tcPr>
          <w:p w14:paraId="3D6722B2" w14:textId="77777777" w:rsidR="00A63EE7" w:rsidRDefault="00A63EE7" w:rsidP="00F8385F">
            <w:pPr>
              <w:pStyle w:val="TAL"/>
              <w:jc w:val="center"/>
              <w:rPr>
                <w:ins w:id="291" w:author="pj" w:date="2021-12-16T18:39:00Z"/>
              </w:rPr>
            </w:pPr>
            <w:ins w:id="292" w:author="pj" w:date="2021-12-16T18:39:00Z">
              <w:r>
                <w:t>F</w:t>
              </w:r>
            </w:ins>
          </w:p>
        </w:tc>
        <w:tc>
          <w:tcPr>
            <w:tcW w:w="599" w:type="pct"/>
            <w:noWrap/>
          </w:tcPr>
          <w:p w14:paraId="38AACE25" w14:textId="77777777" w:rsidR="00A63EE7" w:rsidRDefault="00A63EE7" w:rsidP="00F8385F">
            <w:pPr>
              <w:pStyle w:val="TAL"/>
              <w:jc w:val="center"/>
              <w:rPr>
                <w:ins w:id="293" w:author="pj" w:date="2021-12-16T18:39:00Z"/>
              </w:rPr>
            </w:pPr>
            <w:ins w:id="294" w:author="pj" w:date="2021-12-16T18:39:00Z">
              <w:r>
                <w:t>T</w:t>
              </w:r>
            </w:ins>
          </w:p>
        </w:tc>
      </w:tr>
      <w:tr w:rsidR="00A63EE7" w:rsidRPr="008D31B8" w14:paraId="2080B875" w14:textId="77777777" w:rsidTr="00F8385F">
        <w:trPr>
          <w:cantSplit/>
          <w:jc w:val="center"/>
          <w:ins w:id="295" w:author="pj" w:date="2021-12-16T18:39:00Z"/>
        </w:trPr>
        <w:tc>
          <w:tcPr>
            <w:tcW w:w="2404" w:type="pct"/>
            <w:noWrap/>
          </w:tcPr>
          <w:p w14:paraId="7799B7F2" w14:textId="77777777" w:rsidR="00A63EE7" w:rsidRPr="00B26339" w:rsidRDefault="00A63EE7" w:rsidP="00F8385F">
            <w:pPr>
              <w:pStyle w:val="TAL"/>
              <w:rPr>
                <w:ins w:id="296" w:author="pj" w:date="2021-12-16T18:39:00Z"/>
                <w:rFonts w:cs="Arial"/>
              </w:rPr>
            </w:pPr>
            <w:proofErr w:type="spellStart"/>
            <w:ins w:id="297" w:author="pj" w:date="2021-12-16T18:39:00Z">
              <w:r w:rsidRPr="00F8385F">
                <w:rPr>
                  <w:rFonts w:cs="Arial"/>
                </w:rPr>
                <w:t>groupType</w:t>
              </w:r>
              <w:proofErr w:type="spellEnd"/>
            </w:ins>
          </w:p>
        </w:tc>
        <w:tc>
          <w:tcPr>
            <w:tcW w:w="199" w:type="pct"/>
            <w:noWrap/>
          </w:tcPr>
          <w:p w14:paraId="5F32A471" w14:textId="77777777" w:rsidR="00A63EE7" w:rsidRDefault="00A63EE7" w:rsidP="00F8385F">
            <w:pPr>
              <w:pStyle w:val="TAL"/>
              <w:jc w:val="center"/>
              <w:rPr>
                <w:ins w:id="298" w:author="pj" w:date="2021-12-16T18:39:00Z"/>
              </w:rPr>
            </w:pPr>
            <w:ins w:id="299" w:author="pj" w:date="2021-12-16T18:39:00Z">
              <w:r>
                <w:t>M</w:t>
              </w:r>
            </w:ins>
          </w:p>
        </w:tc>
        <w:tc>
          <w:tcPr>
            <w:tcW w:w="599" w:type="pct"/>
            <w:noWrap/>
          </w:tcPr>
          <w:p w14:paraId="34DB61B0" w14:textId="77777777" w:rsidR="00A63EE7" w:rsidRDefault="00A63EE7" w:rsidP="00F8385F">
            <w:pPr>
              <w:pStyle w:val="TAL"/>
              <w:jc w:val="center"/>
              <w:rPr>
                <w:ins w:id="300" w:author="pj" w:date="2021-12-16T18:39:00Z"/>
              </w:rPr>
            </w:pPr>
            <w:ins w:id="301" w:author="pj" w:date="2021-12-16T18:39:00Z">
              <w:r>
                <w:t>T</w:t>
              </w:r>
            </w:ins>
          </w:p>
        </w:tc>
        <w:tc>
          <w:tcPr>
            <w:tcW w:w="599" w:type="pct"/>
            <w:noWrap/>
          </w:tcPr>
          <w:p w14:paraId="5F3F6039" w14:textId="77777777" w:rsidR="00A63EE7" w:rsidRDefault="00A63EE7" w:rsidP="00F8385F">
            <w:pPr>
              <w:pStyle w:val="TAL"/>
              <w:jc w:val="center"/>
              <w:rPr>
                <w:ins w:id="302" w:author="pj" w:date="2021-12-16T18:39:00Z"/>
              </w:rPr>
            </w:pPr>
            <w:ins w:id="303" w:author="pj" w:date="2021-12-16T18:39:00Z">
              <w:r>
                <w:t>F</w:t>
              </w:r>
            </w:ins>
          </w:p>
        </w:tc>
        <w:tc>
          <w:tcPr>
            <w:tcW w:w="599" w:type="pct"/>
            <w:noWrap/>
          </w:tcPr>
          <w:p w14:paraId="1D5B48E5" w14:textId="77777777" w:rsidR="00A63EE7" w:rsidRDefault="00A63EE7" w:rsidP="00F8385F">
            <w:pPr>
              <w:pStyle w:val="TAL"/>
              <w:jc w:val="center"/>
              <w:rPr>
                <w:ins w:id="304" w:author="pj" w:date="2021-12-16T18:39:00Z"/>
              </w:rPr>
            </w:pPr>
            <w:ins w:id="305" w:author="pj" w:date="2021-12-16T18:39:00Z">
              <w:r>
                <w:t>T</w:t>
              </w:r>
            </w:ins>
          </w:p>
        </w:tc>
        <w:tc>
          <w:tcPr>
            <w:tcW w:w="599" w:type="pct"/>
            <w:noWrap/>
          </w:tcPr>
          <w:p w14:paraId="52083908" w14:textId="77777777" w:rsidR="00A63EE7" w:rsidRDefault="00A63EE7" w:rsidP="00F8385F">
            <w:pPr>
              <w:pStyle w:val="TAL"/>
              <w:jc w:val="center"/>
              <w:rPr>
                <w:ins w:id="306" w:author="pj" w:date="2021-12-16T18:39:00Z"/>
              </w:rPr>
            </w:pPr>
            <w:ins w:id="307" w:author="pj" w:date="2021-12-16T18:39:00Z">
              <w:r>
                <w:t>F</w:t>
              </w:r>
            </w:ins>
          </w:p>
        </w:tc>
      </w:tr>
      <w:tr w:rsidR="00A63EE7" w:rsidRPr="008D31B8" w14:paraId="5B32409C" w14:textId="77777777" w:rsidTr="00F8385F">
        <w:trPr>
          <w:cantSplit/>
          <w:jc w:val="center"/>
          <w:ins w:id="308" w:author="pj" w:date="2021-12-16T18:39:00Z"/>
        </w:trPr>
        <w:tc>
          <w:tcPr>
            <w:tcW w:w="2404" w:type="pct"/>
            <w:noWrap/>
          </w:tcPr>
          <w:p w14:paraId="05311E19" w14:textId="77777777" w:rsidR="00A63EE7" w:rsidRPr="00B26339" w:rsidRDefault="00A63EE7" w:rsidP="00F8385F">
            <w:pPr>
              <w:pStyle w:val="TAL"/>
              <w:rPr>
                <w:ins w:id="309" w:author="pj" w:date="2021-12-16T18:39:00Z"/>
                <w:rFonts w:cs="Arial"/>
              </w:rPr>
            </w:pPr>
            <w:proofErr w:type="spellStart"/>
            <w:ins w:id="310" w:author="pj" w:date="2021-12-16T18:39:00Z">
              <w:r w:rsidRPr="00F8385F">
                <w:rPr>
                  <w:rFonts w:cs="Arial"/>
                </w:rPr>
                <w:t>groupOwner</w:t>
              </w:r>
              <w:proofErr w:type="spellEnd"/>
            </w:ins>
          </w:p>
        </w:tc>
        <w:tc>
          <w:tcPr>
            <w:tcW w:w="199" w:type="pct"/>
            <w:noWrap/>
            <w:vAlign w:val="center"/>
          </w:tcPr>
          <w:p w14:paraId="485C6465" w14:textId="77777777" w:rsidR="00A63EE7" w:rsidRPr="008D31B8" w:rsidRDefault="00A63EE7" w:rsidP="00F8385F">
            <w:pPr>
              <w:pStyle w:val="TAL"/>
              <w:jc w:val="center"/>
              <w:rPr>
                <w:ins w:id="311" w:author="pj" w:date="2021-12-16T18:39:00Z"/>
              </w:rPr>
            </w:pPr>
            <w:ins w:id="312" w:author="pj" w:date="2021-12-16T18:39:00Z">
              <w:r>
                <w:t>O</w:t>
              </w:r>
            </w:ins>
          </w:p>
        </w:tc>
        <w:tc>
          <w:tcPr>
            <w:tcW w:w="599" w:type="pct"/>
            <w:noWrap/>
          </w:tcPr>
          <w:p w14:paraId="1B846331" w14:textId="77777777" w:rsidR="00A63EE7" w:rsidRPr="008D31B8" w:rsidRDefault="00A63EE7" w:rsidP="00F8385F">
            <w:pPr>
              <w:pStyle w:val="TAL"/>
              <w:jc w:val="center"/>
              <w:rPr>
                <w:ins w:id="313" w:author="pj" w:date="2021-12-16T18:39:00Z"/>
              </w:rPr>
            </w:pPr>
            <w:ins w:id="314" w:author="pj" w:date="2021-12-16T18:39:00Z">
              <w:r>
                <w:t>T</w:t>
              </w:r>
            </w:ins>
          </w:p>
        </w:tc>
        <w:tc>
          <w:tcPr>
            <w:tcW w:w="599" w:type="pct"/>
            <w:noWrap/>
          </w:tcPr>
          <w:p w14:paraId="40DE02E0" w14:textId="77777777" w:rsidR="00A63EE7" w:rsidRPr="008D31B8" w:rsidRDefault="00A63EE7" w:rsidP="00F8385F">
            <w:pPr>
              <w:pStyle w:val="TAL"/>
              <w:jc w:val="center"/>
              <w:rPr>
                <w:ins w:id="315" w:author="pj" w:date="2021-12-16T18:39:00Z"/>
              </w:rPr>
            </w:pPr>
            <w:ins w:id="316" w:author="pj" w:date="2021-12-16T18:39:00Z">
              <w:r>
                <w:t>T</w:t>
              </w:r>
            </w:ins>
          </w:p>
        </w:tc>
        <w:tc>
          <w:tcPr>
            <w:tcW w:w="599" w:type="pct"/>
            <w:noWrap/>
          </w:tcPr>
          <w:p w14:paraId="20212E6F" w14:textId="77777777" w:rsidR="00A63EE7" w:rsidRDefault="00A63EE7" w:rsidP="00F8385F">
            <w:pPr>
              <w:pStyle w:val="TAL"/>
              <w:jc w:val="center"/>
              <w:rPr>
                <w:ins w:id="317" w:author="pj" w:date="2021-12-16T18:39:00Z"/>
              </w:rPr>
            </w:pPr>
            <w:ins w:id="318" w:author="pj" w:date="2021-12-16T18:39:00Z">
              <w:r>
                <w:t>F</w:t>
              </w:r>
            </w:ins>
          </w:p>
        </w:tc>
        <w:tc>
          <w:tcPr>
            <w:tcW w:w="599" w:type="pct"/>
            <w:noWrap/>
          </w:tcPr>
          <w:p w14:paraId="33FF10BF" w14:textId="77777777" w:rsidR="00A63EE7" w:rsidRPr="008D31B8" w:rsidRDefault="00A63EE7" w:rsidP="00F8385F">
            <w:pPr>
              <w:pStyle w:val="TAL"/>
              <w:jc w:val="center"/>
              <w:rPr>
                <w:ins w:id="319" w:author="pj" w:date="2021-12-16T18:39:00Z"/>
              </w:rPr>
            </w:pPr>
            <w:ins w:id="320" w:author="pj" w:date="2021-12-16T18:39:00Z">
              <w:r>
                <w:t>T</w:t>
              </w:r>
            </w:ins>
          </w:p>
        </w:tc>
      </w:tr>
      <w:tr w:rsidR="00A63EE7" w:rsidRPr="008D31B8" w14:paraId="089E6703" w14:textId="77777777" w:rsidTr="00F8385F">
        <w:trPr>
          <w:cantSplit/>
          <w:jc w:val="center"/>
          <w:ins w:id="321" w:author="pj" w:date="2021-12-16T18:39:00Z"/>
        </w:trPr>
        <w:tc>
          <w:tcPr>
            <w:tcW w:w="2404" w:type="pct"/>
            <w:noWrap/>
          </w:tcPr>
          <w:p w14:paraId="31E5769E" w14:textId="77777777" w:rsidR="00A63EE7" w:rsidRPr="00B26339" w:rsidRDefault="00A63EE7" w:rsidP="00F8385F">
            <w:pPr>
              <w:pStyle w:val="TAL"/>
              <w:rPr>
                <w:ins w:id="322" w:author="pj" w:date="2021-12-16T18:39:00Z"/>
                <w:rFonts w:cs="Arial"/>
              </w:rPr>
            </w:pPr>
            <w:proofErr w:type="spellStart"/>
            <w:ins w:id="323" w:author="pj" w:date="2021-12-16T18:39:00Z">
              <w:r w:rsidRPr="00F8385F">
                <w:rPr>
                  <w:rFonts w:cs="Arial"/>
                </w:rPr>
                <w:t>groupDomain</w:t>
              </w:r>
              <w:proofErr w:type="spellEnd"/>
            </w:ins>
          </w:p>
        </w:tc>
        <w:tc>
          <w:tcPr>
            <w:tcW w:w="199" w:type="pct"/>
            <w:noWrap/>
          </w:tcPr>
          <w:p w14:paraId="4B044BFC" w14:textId="77777777" w:rsidR="00A63EE7" w:rsidRPr="008D31B8" w:rsidRDefault="00A63EE7" w:rsidP="00F8385F">
            <w:pPr>
              <w:pStyle w:val="TAL"/>
              <w:jc w:val="center"/>
              <w:rPr>
                <w:ins w:id="324" w:author="pj" w:date="2021-12-16T18:39:00Z"/>
              </w:rPr>
            </w:pPr>
            <w:ins w:id="325" w:author="pj" w:date="2021-12-16T18:39:00Z">
              <w:r w:rsidRPr="00B1372C">
                <w:rPr>
                  <w:color w:val="FF0000"/>
                </w:rPr>
                <w:t>O</w:t>
              </w:r>
            </w:ins>
          </w:p>
        </w:tc>
        <w:tc>
          <w:tcPr>
            <w:tcW w:w="599" w:type="pct"/>
            <w:noWrap/>
          </w:tcPr>
          <w:p w14:paraId="7EE3F269" w14:textId="77777777" w:rsidR="00A63EE7" w:rsidRPr="008D31B8" w:rsidRDefault="00A63EE7" w:rsidP="00F8385F">
            <w:pPr>
              <w:pStyle w:val="TAL"/>
              <w:jc w:val="center"/>
              <w:rPr>
                <w:ins w:id="326" w:author="pj" w:date="2021-12-16T18:39:00Z"/>
              </w:rPr>
            </w:pPr>
            <w:ins w:id="327" w:author="pj" w:date="2021-12-16T18:39:00Z">
              <w:r w:rsidRPr="008D31B8">
                <w:t>T</w:t>
              </w:r>
            </w:ins>
          </w:p>
        </w:tc>
        <w:tc>
          <w:tcPr>
            <w:tcW w:w="599" w:type="pct"/>
            <w:noWrap/>
          </w:tcPr>
          <w:p w14:paraId="09D7AD9E" w14:textId="77777777" w:rsidR="00A63EE7" w:rsidRPr="008D31B8" w:rsidRDefault="00A63EE7" w:rsidP="00F8385F">
            <w:pPr>
              <w:pStyle w:val="TAL"/>
              <w:jc w:val="center"/>
              <w:rPr>
                <w:ins w:id="328" w:author="pj" w:date="2021-12-16T18:39:00Z"/>
              </w:rPr>
            </w:pPr>
            <w:ins w:id="329" w:author="pj" w:date="2021-12-16T18:39:00Z">
              <w:r>
                <w:t>T</w:t>
              </w:r>
            </w:ins>
          </w:p>
        </w:tc>
        <w:tc>
          <w:tcPr>
            <w:tcW w:w="599" w:type="pct"/>
            <w:noWrap/>
          </w:tcPr>
          <w:p w14:paraId="322C4976" w14:textId="77777777" w:rsidR="00A63EE7" w:rsidRPr="008D31B8" w:rsidRDefault="00A63EE7" w:rsidP="00F8385F">
            <w:pPr>
              <w:pStyle w:val="TAL"/>
              <w:jc w:val="center"/>
              <w:rPr>
                <w:ins w:id="330" w:author="pj" w:date="2021-12-16T18:39:00Z"/>
              </w:rPr>
            </w:pPr>
            <w:ins w:id="331" w:author="pj" w:date="2021-12-16T18:39:00Z">
              <w:r>
                <w:t>F</w:t>
              </w:r>
            </w:ins>
          </w:p>
        </w:tc>
        <w:tc>
          <w:tcPr>
            <w:tcW w:w="599" w:type="pct"/>
            <w:noWrap/>
          </w:tcPr>
          <w:p w14:paraId="680AFD25" w14:textId="77777777" w:rsidR="00A63EE7" w:rsidRPr="008D31B8" w:rsidRDefault="00A63EE7" w:rsidP="00F8385F">
            <w:pPr>
              <w:pStyle w:val="TAL"/>
              <w:jc w:val="center"/>
              <w:rPr>
                <w:ins w:id="332" w:author="pj" w:date="2021-12-16T18:39:00Z"/>
              </w:rPr>
            </w:pPr>
            <w:ins w:id="333" w:author="pj" w:date="2021-12-16T18:39:00Z">
              <w:r>
                <w:t>T</w:t>
              </w:r>
            </w:ins>
          </w:p>
        </w:tc>
      </w:tr>
      <w:tr w:rsidR="00A63EE7" w:rsidRPr="008D31B8" w14:paraId="5DE25A57" w14:textId="77777777" w:rsidTr="00F8385F">
        <w:trPr>
          <w:cantSplit/>
          <w:jc w:val="center"/>
          <w:ins w:id="334" w:author="pj" w:date="2021-12-16T18:39:00Z"/>
        </w:trPr>
        <w:tc>
          <w:tcPr>
            <w:tcW w:w="2404" w:type="pct"/>
            <w:noWrap/>
          </w:tcPr>
          <w:p w14:paraId="3FE28727" w14:textId="77777777" w:rsidR="00A63EE7" w:rsidRPr="00B26339" w:rsidRDefault="00A63EE7" w:rsidP="00F8385F">
            <w:pPr>
              <w:pStyle w:val="TAL"/>
              <w:rPr>
                <w:ins w:id="335" w:author="pj" w:date="2021-12-16T18:39:00Z"/>
                <w:rFonts w:cs="Arial"/>
              </w:rPr>
            </w:pPr>
            <w:proofErr w:type="spellStart"/>
            <w:ins w:id="336" w:author="pj" w:date="2021-12-16T18:39:00Z">
              <w:r w:rsidRPr="00F8385F">
                <w:rPr>
                  <w:rFonts w:cs="Arial"/>
                </w:rPr>
                <w:t>noOfMembers</w:t>
              </w:r>
              <w:proofErr w:type="spellEnd"/>
            </w:ins>
          </w:p>
        </w:tc>
        <w:tc>
          <w:tcPr>
            <w:tcW w:w="199" w:type="pct"/>
            <w:noWrap/>
          </w:tcPr>
          <w:p w14:paraId="7067AB52" w14:textId="77777777" w:rsidR="00A63EE7" w:rsidRPr="008D31B8" w:rsidRDefault="00A63EE7" w:rsidP="00F8385F">
            <w:pPr>
              <w:pStyle w:val="TAL"/>
              <w:jc w:val="center"/>
              <w:rPr>
                <w:ins w:id="337" w:author="pj" w:date="2021-12-16T18:39:00Z"/>
              </w:rPr>
            </w:pPr>
            <w:ins w:id="338" w:author="pj" w:date="2021-12-16T18:39:00Z">
              <w:r>
                <w:t>O</w:t>
              </w:r>
            </w:ins>
          </w:p>
        </w:tc>
        <w:tc>
          <w:tcPr>
            <w:tcW w:w="599" w:type="pct"/>
            <w:noWrap/>
          </w:tcPr>
          <w:p w14:paraId="542465EB" w14:textId="77777777" w:rsidR="00A63EE7" w:rsidRPr="008D31B8" w:rsidRDefault="00A63EE7" w:rsidP="00F8385F">
            <w:pPr>
              <w:pStyle w:val="TAL"/>
              <w:jc w:val="center"/>
              <w:rPr>
                <w:ins w:id="339" w:author="pj" w:date="2021-12-16T18:39:00Z"/>
              </w:rPr>
            </w:pPr>
            <w:ins w:id="340" w:author="pj" w:date="2021-12-16T18:39:00Z">
              <w:r w:rsidRPr="008D31B8">
                <w:t>T</w:t>
              </w:r>
            </w:ins>
          </w:p>
        </w:tc>
        <w:tc>
          <w:tcPr>
            <w:tcW w:w="599" w:type="pct"/>
            <w:noWrap/>
          </w:tcPr>
          <w:p w14:paraId="1366CF67" w14:textId="77777777" w:rsidR="00A63EE7" w:rsidRPr="008D31B8" w:rsidRDefault="00A63EE7" w:rsidP="00F8385F">
            <w:pPr>
              <w:pStyle w:val="TAL"/>
              <w:jc w:val="center"/>
              <w:rPr>
                <w:ins w:id="341" w:author="pj" w:date="2021-12-16T18:39:00Z"/>
              </w:rPr>
            </w:pPr>
            <w:ins w:id="342" w:author="pj" w:date="2021-12-16T18:39:00Z">
              <w:r>
                <w:t>F</w:t>
              </w:r>
            </w:ins>
          </w:p>
        </w:tc>
        <w:tc>
          <w:tcPr>
            <w:tcW w:w="599" w:type="pct"/>
            <w:noWrap/>
          </w:tcPr>
          <w:p w14:paraId="6A2F4C87" w14:textId="77777777" w:rsidR="00A63EE7" w:rsidRPr="008D31B8" w:rsidRDefault="00A63EE7" w:rsidP="00F8385F">
            <w:pPr>
              <w:pStyle w:val="TAL"/>
              <w:jc w:val="center"/>
              <w:rPr>
                <w:ins w:id="343" w:author="pj" w:date="2021-12-16T18:39:00Z"/>
              </w:rPr>
            </w:pPr>
            <w:ins w:id="344" w:author="pj" w:date="2021-12-16T18:39:00Z">
              <w:r>
                <w:t>F</w:t>
              </w:r>
            </w:ins>
          </w:p>
        </w:tc>
        <w:tc>
          <w:tcPr>
            <w:tcW w:w="599" w:type="pct"/>
            <w:noWrap/>
          </w:tcPr>
          <w:p w14:paraId="3397B408" w14:textId="77777777" w:rsidR="00A63EE7" w:rsidRPr="008D31B8" w:rsidRDefault="00A63EE7" w:rsidP="00F8385F">
            <w:pPr>
              <w:pStyle w:val="TAL"/>
              <w:jc w:val="center"/>
              <w:rPr>
                <w:ins w:id="345" w:author="pj" w:date="2021-12-16T18:39:00Z"/>
              </w:rPr>
            </w:pPr>
            <w:ins w:id="346" w:author="pj" w:date="2021-12-16T18:39:00Z">
              <w:r w:rsidRPr="008D31B8">
                <w:t>T</w:t>
              </w:r>
            </w:ins>
          </w:p>
        </w:tc>
      </w:tr>
      <w:tr w:rsidR="00A63EE7" w14:paraId="397F7D12" w14:textId="77777777" w:rsidTr="00F8385F">
        <w:trPr>
          <w:cantSplit/>
          <w:jc w:val="center"/>
          <w:ins w:id="347" w:author="pj" w:date="2021-12-16T18:39:00Z"/>
        </w:trPr>
        <w:tc>
          <w:tcPr>
            <w:tcW w:w="2404" w:type="pct"/>
            <w:noWrap/>
          </w:tcPr>
          <w:p w14:paraId="4FB0A7BA" w14:textId="77777777" w:rsidR="00A63EE7" w:rsidRPr="00B26339" w:rsidRDefault="00A63EE7" w:rsidP="00F8385F">
            <w:pPr>
              <w:pStyle w:val="TAL"/>
              <w:rPr>
                <w:ins w:id="348" w:author="pj" w:date="2021-12-16T18:39:00Z"/>
                <w:rFonts w:cs="Arial"/>
              </w:rPr>
            </w:pPr>
            <w:bookmarkStart w:id="349" w:name="_Hlk90567548"/>
            <w:ins w:id="350" w:author="pj" w:date="2021-12-16T18:39:00Z">
              <w:r>
                <w:rPr>
                  <w:rFonts w:hint="eastAsia"/>
                  <w:b/>
                  <w:bCs/>
                </w:rPr>
                <w:t>Attribute related to role</w:t>
              </w:r>
            </w:ins>
          </w:p>
        </w:tc>
        <w:tc>
          <w:tcPr>
            <w:tcW w:w="199" w:type="pct"/>
            <w:noWrap/>
          </w:tcPr>
          <w:p w14:paraId="471F6888" w14:textId="77777777" w:rsidR="00A63EE7" w:rsidRDefault="00A63EE7" w:rsidP="00F8385F">
            <w:pPr>
              <w:pStyle w:val="TAL"/>
              <w:jc w:val="center"/>
              <w:rPr>
                <w:ins w:id="351" w:author="pj" w:date="2021-12-16T18:39:00Z"/>
              </w:rPr>
            </w:pPr>
          </w:p>
        </w:tc>
        <w:tc>
          <w:tcPr>
            <w:tcW w:w="599" w:type="pct"/>
            <w:noWrap/>
          </w:tcPr>
          <w:p w14:paraId="1AF9FAB5" w14:textId="77777777" w:rsidR="00A63EE7" w:rsidRDefault="00A63EE7" w:rsidP="00F8385F">
            <w:pPr>
              <w:pStyle w:val="TAL"/>
              <w:jc w:val="center"/>
              <w:rPr>
                <w:ins w:id="352" w:author="pj" w:date="2021-12-16T18:39:00Z"/>
              </w:rPr>
            </w:pPr>
          </w:p>
        </w:tc>
        <w:tc>
          <w:tcPr>
            <w:tcW w:w="599" w:type="pct"/>
            <w:noWrap/>
          </w:tcPr>
          <w:p w14:paraId="0313A84E" w14:textId="77777777" w:rsidR="00A63EE7" w:rsidRDefault="00A63EE7" w:rsidP="00F8385F">
            <w:pPr>
              <w:pStyle w:val="TAL"/>
              <w:jc w:val="center"/>
              <w:rPr>
                <w:ins w:id="353" w:author="pj" w:date="2021-12-16T18:39:00Z"/>
              </w:rPr>
            </w:pPr>
          </w:p>
        </w:tc>
        <w:tc>
          <w:tcPr>
            <w:tcW w:w="599" w:type="pct"/>
            <w:noWrap/>
          </w:tcPr>
          <w:p w14:paraId="242C74CE" w14:textId="77777777" w:rsidR="00A63EE7" w:rsidRDefault="00A63EE7" w:rsidP="00F8385F">
            <w:pPr>
              <w:pStyle w:val="TAL"/>
              <w:jc w:val="center"/>
              <w:rPr>
                <w:ins w:id="354" w:author="pj" w:date="2021-12-16T18:39:00Z"/>
              </w:rPr>
            </w:pPr>
          </w:p>
        </w:tc>
        <w:tc>
          <w:tcPr>
            <w:tcW w:w="599" w:type="pct"/>
            <w:noWrap/>
          </w:tcPr>
          <w:p w14:paraId="5889CCB7" w14:textId="77777777" w:rsidR="00A63EE7" w:rsidRDefault="00A63EE7" w:rsidP="00F8385F">
            <w:pPr>
              <w:pStyle w:val="TAL"/>
              <w:jc w:val="center"/>
              <w:rPr>
                <w:ins w:id="355" w:author="pj" w:date="2021-12-16T18:39:00Z"/>
              </w:rPr>
            </w:pPr>
          </w:p>
        </w:tc>
      </w:tr>
      <w:tr w:rsidR="00A63EE7" w14:paraId="42653433" w14:textId="77777777" w:rsidTr="00F8385F">
        <w:trPr>
          <w:cantSplit/>
          <w:jc w:val="center"/>
          <w:ins w:id="356" w:author="pj" w:date="2021-12-16T18:39:00Z"/>
        </w:trPr>
        <w:tc>
          <w:tcPr>
            <w:tcW w:w="2404" w:type="pct"/>
            <w:noWrap/>
          </w:tcPr>
          <w:p w14:paraId="6AEDE74A" w14:textId="77777777" w:rsidR="00A63EE7" w:rsidRPr="00B26339" w:rsidRDefault="00A63EE7" w:rsidP="00F8385F">
            <w:pPr>
              <w:pStyle w:val="TAL"/>
              <w:rPr>
                <w:ins w:id="357" w:author="pj" w:date="2021-12-16T18:39:00Z"/>
                <w:rFonts w:cs="Arial"/>
              </w:rPr>
            </w:pPr>
            <w:proofErr w:type="spellStart"/>
            <w:ins w:id="358" w:author="pj" w:date="2021-12-16T18:39:00Z">
              <w:r w:rsidRPr="00F8385F">
                <w:rPr>
                  <w:rFonts w:cs="Arial"/>
                </w:rPr>
                <w:t>authPolicy</w:t>
              </w:r>
              <w:r>
                <w:rPr>
                  <w:rFonts w:cs="Arial"/>
                </w:rPr>
                <w:t>Ref</w:t>
              </w:r>
              <w:proofErr w:type="spellEnd"/>
            </w:ins>
          </w:p>
        </w:tc>
        <w:tc>
          <w:tcPr>
            <w:tcW w:w="199" w:type="pct"/>
            <w:noWrap/>
          </w:tcPr>
          <w:p w14:paraId="43CEF439" w14:textId="77777777" w:rsidR="00A63EE7" w:rsidRDefault="00A63EE7" w:rsidP="00F8385F">
            <w:pPr>
              <w:pStyle w:val="TAL"/>
              <w:jc w:val="center"/>
              <w:rPr>
                <w:ins w:id="359" w:author="pj" w:date="2021-12-16T18:39:00Z"/>
              </w:rPr>
            </w:pPr>
            <w:ins w:id="360" w:author="pj" w:date="2021-12-16T18:39:00Z">
              <w:r>
                <w:t>CM</w:t>
              </w:r>
            </w:ins>
          </w:p>
        </w:tc>
        <w:tc>
          <w:tcPr>
            <w:tcW w:w="599" w:type="pct"/>
            <w:noWrap/>
          </w:tcPr>
          <w:p w14:paraId="757C0FBC" w14:textId="77777777" w:rsidR="00A63EE7" w:rsidRDefault="00A63EE7" w:rsidP="00F8385F">
            <w:pPr>
              <w:pStyle w:val="TAL"/>
              <w:jc w:val="center"/>
              <w:rPr>
                <w:ins w:id="361" w:author="pj" w:date="2021-12-16T18:39:00Z"/>
              </w:rPr>
            </w:pPr>
            <w:ins w:id="362" w:author="pj" w:date="2021-12-16T18:39:00Z">
              <w:r>
                <w:t>T</w:t>
              </w:r>
            </w:ins>
          </w:p>
        </w:tc>
        <w:tc>
          <w:tcPr>
            <w:tcW w:w="599" w:type="pct"/>
            <w:noWrap/>
          </w:tcPr>
          <w:p w14:paraId="3374A81E" w14:textId="77777777" w:rsidR="00A63EE7" w:rsidRDefault="00A63EE7" w:rsidP="00F8385F">
            <w:pPr>
              <w:pStyle w:val="TAL"/>
              <w:jc w:val="center"/>
              <w:rPr>
                <w:ins w:id="363" w:author="pj" w:date="2021-12-16T18:39:00Z"/>
              </w:rPr>
            </w:pPr>
            <w:ins w:id="364" w:author="pj" w:date="2021-12-16T18:39:00Z">
              <w:r>
                <w:t>T</w:t>
              </w:r>
            </w:ins>
          </w:p>
        </w:tc>
        <w:tc>
          <w:tcPr>
            <w:tcW w:w="599" w:type="pct"/>
            <w:noWrap/>
          </w:tcPr>
          <w:p w14:paraId="1D625474" w14:textId="77777777" w:rsidR="00A63EE7" w:rsidRDefault="00A63EE7" w:rsidP="00F8385F">
            <w:pPr>
              <w:pStyle w:val="TAL"/>
              <w:jc w:val="center"/>
              <w:rPr>
                <w:ins w:id="365" w:author="pj" w:date="2021-12-16T18:39:00Z"/>
              </w:rPr>
            </w:pPr>
            <w:ins w:id="366" w:author="pj" w:date="2021-12-16T18:39:00Z">
              <w:r>
                <w:t>F</w:t>
              </w:r>
            </w:ins>
          </w:p>
        </w:tc>
        <w:tc>
          <w:tcPr>
            <w:tcW w:w="599" w:type="pct"/>
            <w:noWrap/>
          </w:tcPr>
          <w:p w14:paraId="604E998A" w14:textId="77777777" w:rsidR="00A63EE7" w:rsidRDefault="00A63EE7" w:rsidP="00F8385F">
            <w:pPr>
              <w:pStyle w:val="TAL"/>
              <w:jc w:val="center"/>
              <w:rPr>
                <w:ins w:id="367" w:author="pj" w:date="2021-12-16T18:39:00Z"/>
              </w:rPr>
            </w:pPr>
            <w:ins w:id="368" w:author="pj" w:date="2021-12-16T18:39:00Z">
              <w:r>
                <w:t>T</w:t>
              </w:r>
            </w:ins>
          </w:p>
        </w:tc>
      </w:tr>
      <w:tr w:rsidR="00A63EE7" w14:paraId="42A7CAFE" w14:textId="77777777" w:rsidTr="00F8385F">
        <w:trPr>
          <w:cantSplit/>
          <w:jc w:val="center"/>
          <w:ins w:id="369" w:author="pj" w:date="2021-12-16T18:39:00Z"/>
        </w:trPr>
        <w:tc>
          <w:tcPr>
            <w:tcW w:w="2404" w:type="pct"/>
            <w:noWrap/>
          </w:tcPr>
          <w:p w14:paraId="3F90660A" w14:textId="77777777" w:rsidR="00A63EE7" w:rsidRPr="001217F0" w:rsidRDefault="00A63EE7" w:rsidP="00F8385F">
            <w:pPr>
              <w:pStyle w:val="TAL"/>
              <w:rPr>
                <w:ins w:id="370" w:author="pj" w:date="2021-12-16T18:39:00Z"/>
                <w:rFonts w:cs="Arial"/>
              </w:rPr>
            </w:pPr>
            <w:proofErr w:type="spellStart"/>
            <w:ins w:id="371" w:author="pj" w:date="2021-12-16T18:39:00Z">
              <w:r>
                <w:rPr>
                  <w:rFonts w:cs="Arial"/>
                </w:rPr>
                <w:t>identityRef</w:t>
              </w:r>
              <w:proofErr w:type="spellEnd"/>
            </w:ins>
          </w:p>
        </w:tc>
        <w:tc>
          <w:tcPr>
            <w:tcW w:w="199" w:type="pct"/>
            <w:noWrap/>
          </w:tcPr>
          <w:p w14:paraId="21A75B7C" w14:textId="77777777" w:rsidR="00A63EE7" w:rsidRDefault="00A63EE7" w:rsidP="00F8385F">
            <w:pPr>
              <w:pStyle w:val="TAL"/>
              <w:jc w:val="center"/>
              <w:rPr>
                <w:ins w:id="372" w:author="pj" w:date="2021-12-16T18:39:00Z"/>
              </w:rPr>
            </w:pPr>
            <w:ins w:id="373" w:author="pj" w:date="2021-12-16T18:39:00Z">
              <w:r>
                <w:t>M</w:t>
              </w:r>
            </w:ins>
          </w:p>
        </w:tc>
        <w:tc>
          <w:tcPr>
            <w:tcW w:w="599" w:type="pct"/>
            <w:noWrap/>
          </w:tcPr>
          <w:p w14:paraId="2C6D7353" w14:textId="77777777" w:rsidR="00A63EE7" w:rsidRDefault="00A63EE7" w:rsidP="00F8385F">
            <w:pPr>
              <w:pStyle w:val="TAL"/>
              <w:jc w:val="center"/>
              <w:rPr>
                <w:ins w:id="374" w:author="pj" w:date="2021-12-16T18:39:00Z"/>
              </w:rPr>
            </w:pPr>
            <w:ins w:id="375" w:author="pj" w:date="2021-12-16T18:39:00Z">
              <w:r>
                <w:t>T</w:t>
              </w:r>
            </w:ins>
          </w:p>
        </w:tc>
        <w:tc>
          <w:tcPr>
            <w:tcW w:w="599" w:type="pct"/>
            <w:noWrap/>
          </w:tcPr>
          <w:p w14:paraId="7DEDF15E" w14:textId="77777777" w:rsidR="00A63EE7" w:rsidRDefault="00A63EE7" w:rsidP="00F8385F">
            <w:pPr>
              <w:pStyle w:val="TAL"/>
              <w:jc w:val="center"/>
              <w:rPr>
                <w:ins w:id="376" w:author="pj" w:date="2021-12-16T18:39:00Z"/>
              </w:rPr>
            </w:pPr>
            <w:ins w:id="377" w:author="pj" w:date="2021-12-16T18:39:00Z">
              <w:r>
                <w:t>F</w:t>
              </w:r>
            </w:ins>
          </w:p>
        </w:tc>
        <w:tc>
          <w:tcPr>
            <w:tcW w:w="599" w:type="pct"/>
            <w:noWrap/>
          </w:tcPr>
          <w:p w14:paraId="2C51A886" w14:textId="77777777" w:rsidR="00A63EE7" w:rsidRDefault="00A63EE7" w:rsidP="00F8385F">
            <w:pPr>
              <w:pStyle w:val="TAL"/>
              <w:jc w:val="center"/>
              <w:rPr>
                <w:ins w:id="378" w:author="pj" w:date="2021-12-16T18:39:00Z"/>
              </w:rPr>
            </w:pPr>
            <w:ins w:id="379" w:author="pj" w:date="2021-12-16T18:39:00Z">
              <w:r>
                <w:t>F</w:t>
              </w:r>
            </w:ins>
          </w:p>
        </w:tc>
        <w:tc>
          <w:tcPr>
            <w:tcW w:w="599" w:type="pct"/>
            <w:noWrap/>
          </w:tcPr>
          <w:p w14:paraId="53BADC71" w14:textId="77777777" w:rsidR="00A63EE7" w:rsidRDefault="00A63EE7" w:rsidP="00F8385F">
            <w:pPr>
              <w:pStyle w:val="TAL"/>
              <w:jc w:val="center"/>
              <w:rPr>
                <w:ins w:id="380" w:author="pj" w:date="2021-12-16T18:39:00Z"/>
              </w:rPr>
            </w:pPr>
            <w:ins w:id="381" w:author="pj" w:date="2021-12-16T18:39:00Z">
              <w:r>
                <w:t>T</w:t>
              </w:r>
            </w:ins>
          </w:p>
        </w:tc>
      </w:tr>
      <w:tr w:rsidR="00A63EE7" w14:paraId="0AE0F4A2" w14:textId="77777777" w:rsidTr="00F8385F">
        <w:trPr>
          <w:cantSplit/>
          <w:jc w:val="center"/>
          <w:ins w:id="382" w:author="pj" w:date="2021-12-16T18:39:00Z"/>
        </w:trPr>
        <w:tc>
          <w:tcPr>
            <w:tcW w:w="2404" w:type="pct"/>
            <w:noWrap/>
          </w:tcPr>
          <w:p w14:paraId="3A235A59" w14:textId="77777777" w:rsidR="00A63EE7" w:rsidRDefault="00A63EE7" w:rsidP="00F8385F">
            <w:pPr>
              <w:pStyle w:val="TAL"/>
              <w:rPr>
                <w:ins w:id="383" w:author="pj" w:date="2021-12-16T18:39:00Z"/>
                <w:rFonts w:cs="Arial"/>
              </w:rPr>
            </w:pPr>
            <w:proofErr w:type="spellStart"/>
            <w:ins w:id="384" w:author="pj" w:date="2021-12-16T18:39:00Z">
              <w:r>
                <w:rPr>
                  <w:rFonts w:cs="Arial"/>
                </w:rPr>
                <w:t>roleRef</w:t>
              </w:r>
              <w:proofErr w:type="spellEnd"/>
            </w:ins>
          </w:p>
        </w:tc>
        <w:tc>
          <w:tcPr>
            <w:tcW w:w="199" w:type="pct"/>
            <w:noWrap/>
          </w:tcPr>
          <w:p w14:paraId="794DEDA2" w14:textId="77777777" w:rsidR="00A63EE7" w:rsidRDefault="00A63EE7" w:rsidP="00F8385F">
            <w:pPr>
              <w:pStyle w:val="TAL"/>
              <w:jc w:val="center"/>
              <w:rPr>
                <w:ins w:id="385" w:author="pj" w:date="2021-12-16T18:39:00Z"/>
              </w:rPr>
            </w:pPr>
            <w:ins w:id="386" w:author="pj" w:date="2021-12-16T18:39:00Z">
              <w:r>
                <w:t>O</w:t>
              </w:r>
            </w:ins>
          </w:p>
        </w:tc>
        <w:tc>
          <w:tcPr>
            <w:tcW w:w="599" w:type="pct"/>
            <w:noWrap/>
          </w:tcPr>
          <w:p w14:paraId="3DA24FDF" w14:textId="77777777" w:rsidR="00A63EE7" w:rsidRDefault="00A63EE7" w:rsidP="00F8385F">
            <w:pPr>
              <w:pStyle w:val="TAL"/>
              <w:jc w:val="center"/>
              <w:rPr>
                <w:ins w:id="387" w:author="pj" w:date="2021-12-16T18:39:00Z"/>
              </w:rPr>
            </w:pPr>
            <w:ins w:id="388" w:author="pj" w:date="2021-12-16T18:39:00Z">
              <w:r>
                <w:t>T</w:t>
              </w:r>
            </w:ins>
          </w:p>
        </w:tc>
        <w:tc>
          <w:tcPr>
            <w:tcW w:w="599" w:type="pct"/>
            <w:noWrap/>
          </w:tcPr>
          <w:p w14:paraId="16DEE6C5" w14:textId="77777777" w:rsidR="00A63EE7" w:rsidRDefault="00A63EE7" w:rsidP="00F8385F">
            <w:pPr>
              <w:pStyle w:val="TAL"/>
              <w:jc w:val="center"/>
              <w:rPr>
                <w:ins w:id="389" w:author="pj" w:date="2021-12-16T18:39:00Z"/>
              </w:rPr>
            </w:pPr>
            <w:ins w:id="390" w:author="pj" w:date="2021-12-16T18:39:00Z">
              <w:r>
                <w:t>T</w:t>
              </w:r>
            </w:ins>
          </w:p>
        </w:tc>
        <w:tc>
          <w:tcPr>
            <w:tcW w:w="599" w:type="pct"/>
            <w:noWrap/>
          </w:tcPr>
          <w:p w14:paraId="0047D55C" w14:textId="77777777" w:rsidR="00A63EE7" w:rsidRDefault="00A63EE7" w:rsidP="00F8385F">
            <w:pPr>
              <w:pStyle w:val="TAL"/>
              <w:jc w:val="center"/>
              <w:rPr>
                <w:ins w:id="391" w:author="pj" w:date="2021-12-16T18:39:00Z"/>
              </w:rPr>
            </w:pPr>
            <w:ins w:id="392" w:author="pj" w:date="2021-12-16T18:39:00Z">
              <w:r>
                <w:t>F</w:t>
              </w:r>
            </w:ins>
          </w:p>
        </w:tc>
        <w:tc>
          <w:tcPr>
            <w:tcW w:w="599" w:type="pct"/>
            <w:noWrap/>
          </w:tcPr>
          <w:p w14:paraId="5ED0C9F7" w14:textId="77777777" w:rsidR="00A63EE7" w:rsidRDefault="00A63EE7" w:rsidP="00F8385F">
            <w:pPr>
              <w:pStyle w:val="TAL"/>
              <w:jc w:val="center"/>
              <w:rPr>
                <w:ins w:id="393" w:author="pj" w:date="2021-12-16T18:39:00Z"/>
              </w:rPr>
            </w:pPr>
            <w:ins w:id="394" w:author="pj" w:date="2021-12-16T18:39:00Z">
              <w:r>
                <w:t>T</w:t>
              </w:r>
            </w:ins>
          </w:p>
        </w:tc>
      </w:tr>
      <w:tr w:rsidR="00A63EE7" w14:paraId="55E4481D" w14:textId="77777777" w:rsidTr="00F8385F">
        <w:trPr>
          <w:cantSplit/>
          <w:jc w:val="center"/>
          <w:ins w:id="395" w:author="pj" w:date="2021-12-16T18:39:00Z"/>
        </w:trPr>
        <w:tc>
          <w:tcPr>
            <w:tcW w:w="2404" w:type="pct"/>
            <w:noWrap/>
          </w:tcPr>
          <w:p w14:paraId="73159BED" w14:textId="77777777" w:rsidR="00A63EE7" w:rsidRDefault="00A63EE7" w:rsidP="00F8385F">
            <w:pPr>
              <w:pStyle w:val="TAL"/>
              <w:rPr>
                <w:ins w:id="396" w:author="pj" w:date="2021-12-16T18:39:00Z"/>
                <w:rFonts w:cs="Arial"/>
              </w:rPr>
            </w:pPr>
            <w:proofErr w:type="spellStart"/>
            <w:ins w:id="397" w:author="pj" w:date="2021-12-16T18:39:00Z">
              <w:r>
                <w:rPr>
                  <w:rFonts w:cs="Arial"/>
                </w:rPr>
                <w:t>permRef</w:t>
              </w:r>
              <w:proofErr w:type="spellEnd"/>
            </w:ins>
          </w:p>
        </w:tc>
        <w:tc>
          <w:tcPr>
            <w:tcW w:w="199" w:type="pct"/>
            <w:noWrap/>
          </w:tcPr>
          <w:p w14:paraId="1F0BD254" w14:textId="77777777" w:rsidR="00A63EE7" w:rsidRDefault="00A63EE7" w:rsidP="00F8385F">
            <w:pPr>
              <w:pStyle w:val="TAL"/>
              <w:jc w:val="center"/>
              <w:rPr>
                <w:ins w:id="398" w:author="pj" w:date="2021-12-16T18:39:00Z"/>
              </w:rPr>
            </w:pPr>
            <w:ins w:id="399" w:author="pj" w:date="2021-12-16T18:39:00Z">
              <w:r>
                <w:t>O</w:t>
              </w:r>
            </w:ins>
          </w:p>
        </w:tc>
        <w:tc>
          <w:tcPr>
            <w:tcW w:w="599" w:type="pct"/>
            <w:noWrap/>
          </w:tcPr>
          <w:p w14:paraId="2390A47A" w14:textId="77777777" w:rsidR="00A63EE7" w:rsidRDefault="00A63EE7" w:rsidP="00F8385F">
            <w:pPr>
              <w:pStyle w:val="TAL"/>
              <w:jc w:val="center"/>
              <w:rPr>
                <w:ins w:id="400" w:author="pj" w:date="2021-12-16T18:39:00Z"/>
              </w:rPr>
            </w:pPr>
            <w:ins w:id="401" w:author="pj" w:date="2021-12-16T18:39:00Z">
              <w:r>
                <w:t>T</w:t>
              </w:r>
            </w:ins>
          </w:p>
        </w:tc>
        <w:tc>
          <w:tcPr>
            <w:tcW w:w="599" w:type="pct"/>
            <w:noWrap/>
          </w:tcPr>
          <w:p w14:paraId="7F02AC7D" w14:textId="77777777" w:rsidR="00A63EE7" w:rsidRDefault="00A63EE7" w:rsidP="00F8385F">
            <w:pPr>
              <w:pStyle w:val="TAL"/>
              <w:jc w:val="center"/>
              <w:rPr>
                <w:ins w:id="402" w:author="pj" w:date="2021-12-16T18:39:00Z"/>
              </w:rPr>
            </w:pPr>
            <w:ins w:id="403" w:author="pj" w:date="2021-12-16T18:39:00Z">
              <w:r>
                <w:t>T</w:t>
              </w:r>
            </w:ins>
          </w:p>
        </w:tc>
        <w:tc>
          <w:tcPr>
            <w:tcW w:w="599" w:type="pct"/>
            <w:noWrap/>
          </w:tcPr>
          <w:p w14:paraId="24A04540" w14:textId="77777777" w:rsidR="00A63EE7" w:rsidRDefault="00A63EE7" w:rsidP="00F8385F">
            <w:pPr>
              <w:pStyle w:val="TAL"/>
              <w:jc w:val="center"/>
              <w:rPr>
                <w:ins w:id="404" w:author="pj" w:date="2021-12-16T18:39:00Z"/>
              </w:rPr>
            </w:pPr>
            <w:ins w:id="405" w:author="pj" w:date="2021-12-16T18:39:00Z">
              <w:r>
                <w:t>F</w:t>
              </w:r>
            </w:ins>
          </w:p>
        </w:tc>
        <w:tc>
          <w:tcPr>
            <w:tcW w:w="599" w:type="pct"/>
            <w:noWrap/>
          </w:tcPr>
          <w:p w14:paraId="338D7C3F" w14:textId="77777777" w:rsidR="00A63EE7" w:rsidRDefault="00A63EE7" w:rsidP="00F8385F">
            <w:pPr>
              <w:pStyle w:val="TAL"/>
              <w:jc w:val="center"/>
              <w:rPr>
                <w:ins w:id="406" w:author="pj" w:date="2021-12-16T18:39:00Z"/>
              </w:rPr>
            </w:pPr>
            <w:ins w:id="407" w:author="pj" w:date="2021-12-16T18:39:00Z">
              <w:r>
                <w:t>T</w:t>
              </w:r>
            </w:ins>
          </w:p>
        </w:tc>
      </w:tr>
      <w:bookmarkEnd w:id="349"/>
    </w:tbl>
    <w:p w14:paraId="31AF6876" w14:textId="77777777" w:rsidR="00A63EE7" w:rsidRPr="008D31B8" w:rsidRDefault="00A63EE7" w:rsidP="00A63EE7">
      <w:pPr>
        <w:rPr>
          <w:ins w:id="408" w:author="pj" w:date="2021-12-16T18:39:00Z"/>
        </w:rPr>
      </w:pPr>
    </w:p>
    <w:p w14:paraId="31474E3C" w14:textId="77777777" w:rsidR="00A63EE7" w:rsidRPr="008D31B8" w:rsidRDefault="00A63EE7" w:rsidP="00A63EE7">
      <w:pPr>
        <w:pStyle w:val="Heading4"/>
        <w:rPr>
          <w:ins w:id="409" w:author="pj" w:date="2021-12-16T18:39:00Z"/>
          <w:lang w:val="en-US"/>
        </w:rPr>
      </w:pPr>
      <w:ins w:id="410" w:author="pj" w:date="2021-12-16T18:39:00Z">
        <w:r w:rsidRPr="008D31B8">
          <w:rPr>
            <w:lang w:val="en-US"/>
          </w:rPr>
          <w:t>4.3.</w:t>
        </w:r>
        <w:r>
          <w:rPr>
            <w:lang w:val="en-US"/>
          </w:rPr>
          <w:t>y</w:t>
        </w:r>
        <w:r w:rsidRPr="008D31B8">
          <w:rPr>
            <w:lang w:val="en-US"/>
          </w:rPr>
          <w:t>.</w:t>
        </w:r>
        <w:r w:rsidRPr="008D31B8">
          <w:rPr>
            <w:lang w:val="en-US" w:eastAsia="zh-CN"/>
          </w:rPr>
          <w:t>3</w:t>
        </w:r>
        <w:r w:rsidRPr="008D31B8">
          <w:rPr>
            <w:lang w:val="en-US"/>
          </w:rPr>
          <w:tab/>
          <w:t>Attribute constraints</w:t>
        </w:r>
      </w:ins>
    </w:p>
    <w:p w14:paraId="179125B2" w14:textId="77777777" w:rsidR="00A63EE7" w:rsidRDefault="00A63EE7" w:rsidP="00A63EE7">
      <w:pPr>
        <w:ind w:left="568"/>
        <w:rPr>
          <w:ins w:id="411" w:author="pj" w:date="2021-12-16T18:39:00Z"/>
        </w:rPr>
      </w:pPr>
      <w:ins w:id="412" w:author="pj" w:date="2021-12-16T18:39:00Z">
        <w:r w:rsidRPr="00CC6423">
          <w:t xml:space="preserve">Attribute constraint for </w:t>
        </w:r>
        <w:proofErr w:type="spellStart"/>
        <w:r w:rsidRPr="00D6280A">
          <w:t>authPolicyRef</w:t>
        </w:r>
        <w:proofErr w:type="spellEnd"/>
        <w:r w:rsidRPr="00CC6423">
          <w:t xml:space="preserve">: The attribute </w:t>
        </w:r>
        <w:proofErr w:type="spellStart"/>
        <w:r w:rsidRPr="00D6280A">
          <w:t>authPolicyRef</w:t>
        </w:r>
        <w:proofErr w:type="spellEnd"/>
        <w:r>
          <w:t xml:space="preserve"> </w:t>
        </w:r>
        <w:r w:rsidRPr="00CC6423">
          <w:t xml:space="preserve">should be supported by </w:t>
        </w:r>
        <w:r>
          <w:t>a</w:t>
        </w:r>
        <w:r w:rsidRPr="00CC6423">
          <w:t xml:space="preserve"> </w:t>
        </w:r>
        <w:proofErr w:type="spellStart"/>
        <w:r w:rsidRPr="00D6280A">
          <w:t>GroupOfIdentity</w:t>
        </w:r>
        <w:proofErr w:type="spellEnd"/>
        <w:r w:rsidRPr="00D6280A">
          <w:t xml:space="preserve"> </w:t>
        </w:r>
        <w:r>
          <w:t xml:space="preserve">MOI </w:t>
        </w:r>
        <w:r w:rsidRPr="00CC6423">
          <w:t>if the</w:t>
        </w:r>
        <w:r>
          <w:t xml:space="preserve"> MOI</w:t>
        </w:r>
        <w:r w:rsidRPr="00CC6423">
          <w:t xml:space="preserve"> is designed </w:t>
        </w:r>
        <w:r>
          <w:t>to represent a group of management service consumers</w:t>
        </w:r>
        <w:r w:rsidRPr="00CC6423">
          <w:t>.</w:t>
        </w:r>
      </w:ins>
    </w:p>
    <w:p w14:paraId="365FE599" w14:textId="77777777" w:rsidR="00A63EE7" w:rsidRPr="00CC6423" w:rsidRDefault="00A63EE7" w:rsidP="00A63EE7">
      <w:pPr>
        <w:ind w:left="568"/>
        <w:rPr>
          <w:ins w:id="413" w:author="pj" w:date="2021-12-16T18:39:00Z"/>
        </w:rPr>
      </w:pPr>
    </w:p>
    <w:p w14:paraId="17F7E072" w14:textId="77777777" w:rsidR="00A63EE7" w:rsidRPr="008D31B8" w:rsidRDefault="00A63EE7" w:rsidP="00A63EE7">
      <w:pPr>
        <w:pStyle w:val="Heading4"/>
        <w:rPr>
          <w:ins w:id="414" w:author="pj" w:date="2021-12-16T18:39:00Z"/>
          <w:lang w:val="en-US"/>
        </w:rPr>
      </w:pPr>
      <w:ins w:id="415" w:author="pj" w:date="2021-12-16T18:39: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ins>
    </w:p>
    <w:p w14:paraId="1B6A424B" w14:textId="77777777" w:rsidR="00A63EE7" w:rsidRDefault="00A63EE7" w:rsidP="00A63EE7">
      <w:pPr>
        <w:rPr>
          <w:ins w:id="416" w:author="pj" w:date="2021-12-16T18:39:00Z"/>
        </w:rPr>
      </w:pPr>
      <w:ins w:id="417" w:author="pj" w:date="2021-12-16T18:39:00Z">
        <w:r w:rsidRPr="008D31B8">
          <w:t>The common notifications defined in clause 4.5 are valid for this IOC, without exceptions or additions</w:t>
        </w:r>
      </w:ins>
    </w:p>
    <w:p w14:paraId="567DF8A8" w14:textId="77777777" w:rsidR="00A63EE7" w:rsidRDefault="00A63EE7" w:rsidP="00A63EE7">
      <w:pPr>
        <w:rPr>
          <w:ins w:id="418" w:author="pj" w:date="2021-12-16T18:39:00Z"/>
        </w:rPr>
      </w:pPr>
    </w:p>
    <w:p w14:paraId="39B934D3" w14:textId="77777777" w:rsidR="00A63EE7" w:rsidRPr="00A2327B" w:rsidRDefault="00A63EE7" w:rsidP="00A63EE7">
      <w:pPr>
        <w:pStyle w:val="Heading3"/>
        <w:rPr>
          <w:ins w:id="419" w:author="pj" w:date="2021-12-16T18:39:00Z"/>
          <w:rFonts w:cs="Arial"/>
          <w:lang w:val="en-US" w:eastAsia="zh-CN"/>
        </w:rPr>
      </w:pPr>
      <w:ins w:id="420" w:author="pj" w:date="2021-12-16T18:39:00Z">
        <w:r w:rsidRPr="000878D1">
          <w:rPr>
            <w:rFonts w:cs="Arial"/>
            <w:lang w:val="en-US"/>
          </w:rPr>
          <w:t>4.3.</w:t>
        </w:r>
        <w:r>
          <w:rPr>
            <w:rFonts w:cs="Arial"/>
            <w:lang w:val="en-US"/>
          </w:rPr>
          <w:t>z</w:t>
        </w:r>
        <w:r w:rsidRPr="000878D1">
          <w:rPr>
            <w:rFonts w:cs="Arial"/>
            <w:lang w:val="en-US"/>
          </w:rPr>
          <w:tab/>
        </w:r>
        <w:r>
          <w:rPr>
            <w:rStyle w:val="StyleHeading3h3CourierNewChar"/>
            <w:rFonts w:eastAsia="宋体" w:cs="Arial"/>
            <w:lang w:val="en-US"/>
          </w:rPr>
          <w:t>Policy4Authn</w:t>
        </w:r>
        <w:r w:rsidRPr="00A04CD9">
          <w:rPr>
            <w:rStyle w:val="StyleHeading3h3CourierNewChar"/>
            <w:rFonts w:eastAsia="宋体" w:cs="Arial"/>
            <w:lang w:val="en-US"/>
          </w:rPr>
          <w:t xml:space="preserve"> </w:t>
        </w:r>
        <w:r w:rsidRPr="004B2B6C">
          <w:rPr>
            <w:rStyle w:val="StyleHeading3h3CourierNewChar"/>
            <w:rFonts w:eastAsia="宋体" w:cs="Arial"/>
            <w:lang w:val="en-US"/>
          </w:rPr>
          <w:t xml:space="preserve"> </w:t>
        </w:r>
      </w:ins>
    </w:p>
    <w:p w14:paraId="112C5CCB" w14:textId="77777777" w:rsidR="00A63EE7" w:rsidRPr="008D31B8" w:rsidRDefault="00A63EE7" w:rsidP="00A63EE7">
      <w:pPr>
        <w:pStyle w:val="Heading4"/>
        <w:rPr>
          <w:ins w:id="421" w:author="pj" w:date="2021-12-16T18:39:00Z"/>
          <w:lang w:val="en-US"/>
        </w:rPr>
      </w:pPr>
      <w:ins w:id="422" w:author="pj" w:date="2021-12-16T18:39:00Z">
        <w:r w:rsidRPr="008D31B8">
          <w:rPr>
            <w:lang w:val="en-US"/>
          </w:rPr>
          <w:t>4.3.</w:t>
        </w:r>
        <w:r>
          <w:rPr>
            <w:lang w:val="en-US"/>
          </w:rPr>
          <w:t>z</w:t>
        </w:r>
        <w:r w:rsidRPr="008D31B8">
          <w:rPr>
            <w:lang w:val="en-US"/>
          </w:rPr>
          <w:t>.1</w:t>
        </w:r>
        <w:r w:rsidRPr="008D31B8">
          <w:rPr>
            <w:lang w:val="en-US"/>
          </w:rPr>
          <w:tab/>
          <w:t>Definition</w:t>
        </w:r>
      </w:ins>
    </w:p>
    <w:p w14:paraId="6DF09EED" w14:textId="77777777" w:rsidR="00A63EE7" w:rsidRPr="008D31B8" w:rsidRDefault="00A63EE7" w:rsidP="00A63EE7">
      <w:pPr>
        <w:rPr>
          <w:ins w:id="423" w:author="pj" w:date="2021-12-16T18:39:00Z"/>
        </w:rPr>
      </w:pPr>
      <w:ins w:id="424" w:author="pj" w:date="2021-12-16T18:39:00Z">
        <w:r w:rsidRPr="00B153B3">
          <w:t xml:space="preserve">A  </w:t>
        </w:r>
        <w:r>
          <w:t>Policy4Authn</w:t>
        </w:r>
        <w:r w:rsidRPr="004B2B6C">
          <w:t xml:space="preserve"> </w:t>
        </w:r>
        <w:r>
          <w:t>represents authentication policy which can be assigned to a group of management service consumers.</w:t>
        </w:r>
      </w:ins>
    </w:p>
    <w:p w14:paraId="430DD95E" w14:textId="77777777" w:rsidR="00A63EE7" w:rsidRDefault="00A63EE7" w:rsidP="00A63EE7">
      <w:pPr>
        <w:pStyle w:val="Heading4"/>
        <w:rPr>
          <w:ins w:id="425" w:author="pj" w:date="2021-12-16T18:39:00Z"/>
          <w:lang w:val="en-US"/>
        </w:rPr>
      </w:pPr>
      <w:ins w:id="426" w:author="pj" w:date="2021-12-16T18:39:00Z">
        <w:r w:rsidRPr="008D31B8">
          <w:rPr>
            <w:lang w:val="en-US"/>
          </w:rPr>
          <w:t>4.3.</w:t>
        </w:r>
        <w:r>
          <w:rPr>
            <w:lang w:val="en-US"/>
          </w:rPr>
          <w:t>z</w:t>
        </w:r>
        <w:r w:rsidRPr="008D31B8">
          <w:rPr>
            <w:lang w:val="en-US"/>
          </w:rPr>
          <w:t>.2</w:t>
        </w:r>
        <w:r w:rsidRPr="008D31B8">
          <w:rPr>
            <w:lang w:val="en-US"/>
          </w:rPr>
          <w:tab/>
          <w:t>Attributes</w:t>
        </w:r>
      </w:ins>
    </w:p>
    <w:p w14:paraId="0558BAF3" w14:textId="77777777" w:rsidR="00A63EE7" w:rsidRPr="007721BC" w:rsidRDefault="00A63EE7" w:rsidP="00A63EE7">
      <w:pPr>
        <w:rPr>
          <w:ins w:id="427" w:author="pj" w:date="2021-12-16T18:39:00Z"/>
        </w:rPr>
      </w:pPr>
      <w:ins w:id="428" w:author="pj" w:date="2021-12-16T18:39:00Z">
        <w:r>
          <w:t>The Policy4Authn</w:t>
        </w:r>
        <w:r w:rsidRPr="004B2B6C">
          <w:t xml:space="preserve"> </w:t>
        </w:r>
        <w:r>
          <w:t>IOC includes attributes inherited from Top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84DE576" w14:textId="77777777" w:rsidTr="00F8385F">
        <w:trPr>
          <w:cantSplit/>
          <w:jc w:val="center"/>
          <w:ins w:id="429" w:author="pj" w:date="2021-12-16T18:39:00Z"/>
        </w:trPr>
        <w:tc>
          <w:tcPr>
            <w:tcW w:w="2404" w:type="pct"/>
            <w:shd w:val="clear" w:color="auto" w:fill="BFBFBF"/>
            <w:noWrap/>
          </w:tcPr>
          <w:p w14:paraId="3808C0EA" w14:textId="77777777" w:rsidR="00A63EE7" w:rsidRPr="00B26339" w:rsidRDefault="00A63EE7" w:rsidP="00F8385F">
            <w:pPr>
              <w:pStyle w:val="TAH"/>
              <w:rPr>
                <w:ins w:id="430" w:author="pj" w:date="2021-12-16T18:39:00Z"/>
                <w:rFonts w:cs="Arial"/>
              </w:rPr>
            </w:pPr>
            <w:ins w:id="431" w:author="pj" w:date="2021-12-16T18:39:00Z">
              <w:r w:rsidRPr="00B26339">
                <w:rPr>
                  <w:rFonts w:cs="Arial"/>
                </w:rPr>
                <w:t>Attribute Name</w:t>
              </w:r>
            </w:ins>
          </w:p>
        </w:tc>
        <w:tc>
          <w:tcPr>
            <w:tcW w:w="199" w:type="pct"/>
            <w:shd w:val="clear" w:color="auto" w:fill="BFBFBF"/>
            <w:noWrap/>
          </w:tcPr>
          <w:p w14:paraId="42DD932B" w14:textId="77777777" w:rsidR="00A63EE7" w:rsidRPr="008D31B8" w:rsidRDefault="00A63EE7" w:rsidP="00F8385F">
            <w:pPr>
              <w:pStyle w:val="TAH"/>
              <w:rPr>
                <w:ins w:id="432" w:author="pj" w:date="2021-12-16T18:39:00Z"/>
              </w:rPr>
            </w:pPr>
            <w:ins w:id="433" w:author="pj" w:date="2021-12-16T18:39:00Z">
              <w:r w:rsidRPr="008D31B8">
                <w:t>S</w:t>
              </w:r>
            </w:ins>
          </w:p>
        </w:tc>
        <w:tc>
          <w:tcPr>
            <w:tcW w:w="599" w:type="pct"/>
            <w:shd w:val="clear" w:color="auto" w:fill="BFBFBF"/>
            <w:noWrap/>
            <w:vAlign w:val="bottom"/>
          </w:tcPr>
          <w:p w14:paraId="4963C15F" w14:textId="77777777" w:rsidR="00A63EE7" w:rsidRPr="008D31B8" w:rsidRDefault="00A63EE7" w:rsidP="00F8385F">
            <w:pPr>
              <w:pStyle w:val="TAH"/>
              <w:rPr>
                <w:ins w:id="434" w:author="pj" w:date="2021-12-16T18:39:00Z"/>
              </w:rPr>
            </w:pPr>
            <w:proofErr w:type="spellStart"/>
            <w:ins w:id="435" w:author="pj" w:date="2021-12-16T18:39:00Z">
              <w:r w:rsidRPr="008D31B8">
                <w:t>isReadable</w:t>
              </w:r>
              <w:proofErr w:type="spellEnd"/>
              <w:r w:rsidRPr="008D31B8">
                <w:t xml:space="preserve"> </w:t>
              </w:r>
            </w:ins>
          </w:p>
        </w:tc>
        <w:tc>
          <w:tcPr>
            <w:tcW w:w="599" w:type="pct"/>
            <w:shd w:val="clear" w:color="auto" w:fill="BFBFBF"/>
            <w:noWrap/>
            <w:vAlign w:val="bottom"/>
          </w:tcPr>
          <w:p w14:paraId="12FE30CE" w14:textId="77777777" w:rsidR="00A63EE7" w:rsidRPr="008D31B8" w:rsidRDefault="00A63EE7" w:rsidP="00F8385F">
            <w:pPr>
              <w:pStyle w:val="TAH"/>
              <w:rPr>
                <w:ins w:id="436" w:author="pj" w:date="2021-12-16T18:39:00Z"/>
              </w:rPr>
            </w:pPr>
            <w:proofErr w:type="spellStart"/>
            <w:ins w:id="437" w:author="pj" w:date="2021-12-16T18:39:00Z">
              <w:r w:rsidRPr="008D31B8">
                <w:t>isWritable</w:t>
              </w:r>
              <w:proofErr w:type="spellEnd"/>
            </w:ins>
          </w:p>
        </w:tc>
        <w:tc>
          <w:tcPr>
            <w:tcW w:w="599" w:type="pct"/>
            <w:shd w:val="clear" w:color="auto" w:fill="BFBFBF"/>
            <w:noWrap/>
          </w:tcPr>
          <w:p w14:paraId="3CA319C4" w14:textId="77777777" w:rsidR="00A63EE7" w:rsidRPr="008D31B8" w:rsidRDefault="00A63EE7" w:rsidP="00F8385F">
            <w:pPr>
              <w:pStyle w:val="TAH"/>
              <w:rPr>
                <w:ins w:id="438" w:author="pj" w:date="2021-12-16T18:39:00Z"/>
              </w:rPr>
            </w:pPr>
            <w:proofErr w:type="spellStart"/>
            <w:ins w:id="439" w:author="pj" w:date="2021-12-16T18:39:00Z">
              <w:r w:rsidRPr="008D31B8">
                <w:t>isInvariant</w:t>
              </w:r>
              <w:proofErr w:type="spellEnd"/>
            </w:ins>
          </w:p>
        </w:tc>
        <w:tc>
          <w:tcPr>
            <w:tcW w:w="599" w:type="pct"/>
            <w:shd w:val="clear" w:color="auto" w:fill="BFBFBF"/>
            <w:noWrap/>
          </w:tcPr>
          <w:p w14:paraId="58204041" w14:textId="77777777" w:rsidR="00A63EE7" w:rsidRPr="008D31B8" w:rsidRDefault="00A63EE7" w:rsidP="00F8385F">
            <w:pPr>
              <w:pStyle w:val="TAH"/>
              <w:rPr>
                <w:ins w:id="440" w:author="pj" w:date="2021-12-16T18:39:00Z"/>
              </w:rPr>
            </w:pPr>
            <w:proofErr w:type="spellStart"/>
            <w:ins w:id="441" w:author="pj" w:date="2021-12-16T18:39:00Z">
              <w:r w:rsidRPr="008D31B8">
                <w:t>isNotifyable</w:t>
              </w:r>
              <w:proofErr w:type="spellEnd"/>
            </w:ins>
          </w:p>
        </w:tc>
      </w:tr>
      <w:tr w:rsidR="00A63EE7" w:rsidRPr="008D31B8" w14:paraId="1045D66A" w14:textId="77777777" w:rsidTr="00F8385F">
        <w:trPr>
          <w:cantSplit/>
          <w:jc w:val="center"/>
          <w:ins w:id="442" w:author="pj" w:date="2021-12-16T18:39:00Z"/>
        </w:trPr>
        <w:tc>
          <w:tcPr>
            <w:tcW w:w="2404" w:type="pct"/>
            <w:noWrap/>
          </w:tcPr>
          <w:p w14:paraId="0F68D6A2" w14:textId="77777777" w:rsidR="00A63EE7" w:rsidRPr="00B26339" w:rsidRDefault="00A63EE7" w:rsidP="00F8385F">
            <w:pPr>
              <w:pStyle w:val="TAL"/>
              <w:rPr>
                <w:ins w:id="443" w:author="pj" w:date="2021-12-16T18:39:00Z"/>
                <w:rFonts w:cs="Arial"/>
              </w:rPr>
            </w:pPr>
            <w:ins w:id="444" w:author="pj" w:date="2021-12-16T18:39:00Z">
              <w:r>
                <w:rPr>
                  <w:rFonts w:cs="Arial"/>
                </w:rPr>
                <w:t>policies</w:t>
              </w:r>
            </w:ins>
          </w:p>
        </w:tc>
        <w:tc>
          <w:tcPr>
            <w:tcW w:w="199" w:type="pct"/>
            <w:noWrap/>
          </w:tcPr>
          <w:p w14:paraId="43FEB482" w14:textId="77777777" w:rsidR="00A63EE7" w:rsidRDefault="00A63EE7" w:rsidP="00F8385F">
            <w:pPr>
              <w:pStyle w:val="TAL"/>
              <w:jc w:val="center"/>
              <w:rPr>
                <w:ins w:id="445" w:author="pj" w:date="2021-12-16T18:39:00Z"/>
              </w:rPr>
            </w:pPr>
            <w:ins w:id="446" w:author="pj" w:date="2021-12-16T18:39:00Z">
              <w:r>
                <w:t>M</w:t>
              </w:r>
            </w:ins>
          </w:p>
        </w:tc>
        <w:tc>
          <w:tcPr>
            <w:tcW w:w="599" w:type="pct"/>
            <w:noWrap/>
          </w:tcPr>
          <w:p w14:paraId="1D5FA6C9" w14:textId="77777777" w:rsidR="00A63EE7" w:rsidRDefault="00A63EE7" w:rsidP="00F8385F">
            <w:pPr>
              <w:pStyle w:val="TAL"/>
              <w:jc w:val="center"/>
              <w:rPr>
                <w:ins w:id="447" w:author="pj" w:date="2021-12-16T18:39:00Z"/>
              </w:rPr>
            </w:pPr>
            <w:ins w:id="448" w:author="pj" w:date="2021-12-16T18:39:00Z">
              <w:r>
                <w:t>T</w:t>
              </w:r>
            </w:ins>
          </w:p>
        </w:tc>
        <w:tc>
          <w:tcPr>
            <w:tcW w:w="599" w:type="pct"/>
            <w:noWrap/>
          </w:tcPr>
          <w:p w14:paraId="798E3266" w14:textId="77777777" w:rsidR="00A63EE7" w:rsidRDefault="00A63EE7" w:rsidP="00F8385F">
            <w:pPr>
              <w:pStyle w:val="TAL"/>
              <w:jc w:val="center"/>
              <w:rPr>
                <w:ins w:id="449" w:author="pj" w:date="2021-12-16T18:39:00Z"/>
              </w:rPr>
            </w:pPr>
            <w:ins w:id="450" w:author="pj" w:date="2021-12-16T18:39:00Z">
              <w:r>
                <w:t>T</w:t>
              </w:r>
            </w:ins>
          </w:p>
        </w:tc>
        <w:tc>
          <w:tcPr>
            <w:tcW w:w="599" w:type="pct"/>
            <w:noWrap/>
          </w:tcPr>
          <w:p w14:paraId="5F307AE6" w14:textId="77777777" w:rsidR="00A63EE7" w:rsidRDefault="00A63EE7" w:rsidP="00F8385F">
            <w:pPr>
              <w:pStyle w:val="TAL"/>
              <w:jc w:val="center"/>
              <w:rPr>
                <w:ins w:id="451" w:author="pj" w:date="2021-12-16T18:39:00Z"/>
              </w:rPr>
            </w:pPr>
            <w:ins w:id="452" w:author="pj" w:date="2021-12-16T18:39:00Z">
              <w:r>
                <w:t>F</w:t>
              </w:r>
            </w:ins>
          </w:p>
        </w:tc>
        <w:tc>
          <w:tcPr>
            <w:tcW w:w="599" w:type="pct"/>
            <w:noWrap/>
          </w:tcPr>
          <w:p w14:paraId="61E7AF88" w14:textId="77777777" w:rsidR="00A63EE7" w:rsidRDefault="00A63EE7" w:rsidP="00F8385F">
            <w:pPr>
              <w:pStyle w:val="TAL"/>
              <w:jc w:val="center"/>
              <w:rPr>
                <w:ins w:id="453" w:author="pj" w:date="2021-12-16T18:39:00Z"/>
              </w:rPr>
            </w:pPr>
            <w:ins w:id="454" w:author="pj" w:date="2021-12-16T18:39:00Z">
              <w:r>
                <w:t>T</w:t>
              </w:r>
            </w:ins>
          </w:p>
        </w:tc>
      </w:tr>
    </w:tbl>
    <w:p w14:paraId="623F6A76" w14:textId="77777777" w:rsidR="00A63EE7" w:rsidRPr="008D31B8" w:rsidRDefault="00A63EE7" w:rsidP="00A63EE7">
      <w:pPr>
        <w:rPr>
          <w:ins w:id="455" w:author="pj" w:date="2021-12-16T18:39:00Z"/>
        </w:rPr>
      </w:pPr>
    </w:p>
    <w:p w14:paraId="35E4156C" w14:textId="77777777" w:rsidR="00A63EE7" w:rsidRPr="008D31B8" w:rsidRDefault="00A63EE7" w:rsidP="00A63EE7">
      <w:pPr>
        <w:pStyle w:val="Heading4"/>
        <w:rPr>
          <w:ins w:id="456" w:author="pj" w:date="2021-12-16T18:39:00Z"/>
          <w:lang w:val="en-US"/>
        </w:rPr>
      </w:pPr>
      <w:ins w:id="457" w:author="pj" w:date="2021-12-16T18:3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0A16A0F0" w14:textId="77777777" w:rsidR="00A63EE7" w:rsidRPr="00CC6423" w:rsidRDefault="00A63EE7" w:rsidP="00A63EE7">
      <w:pPr>
        <w:ind w:left="568"/>
        <w:rPr>
          <w:ins w:id="458" w:author="pj" w:date="2021-12-16T18:39:00Z"/>
        </w:rPr>
      </w:pPr>
      <w:ins w:id="459" w:author="pj" w:date="2021-12-16T18:39:00Z">
        <w:r>
          <w:t>None</w:t>
        </w:r>
        <w:r w:rsidRPr="00CC6423">
          <w:t>.</w:t>
        </w:r>
      </w:ins>
    </w:p>
    <w:p w14:paraId="2128BC5B" w14:textId="77777777" w:rsidR="00A63EE7" w:rsidRPr="008D31B8" w:rsidRDefault="00A63EE7" w:rsidP="00A63EE7">
      <w:pPr>
        <w:pStyle w:val="Heading4"/>
        <w:rPr>
          <w:ins w:id="460" w:author="pj" w:date="2021-12-16T18:39:00Z"/>
          <w:lang w:val="en-US"/>
        </w:rPr>
      </w:pPr>
      <w:ins w:id="461" w:author="pj" w:date="2021-12-16T18:3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32CEA622" w14:textId="77777777" w:rsidR="00A63EE7" w:rsidRPr="008D31B8" w:rsidRDefault="00A63EE7" w:rsidP="00A63EE7">
      <w:pPr>
        <w:rPr>
          <w:ins w:id="462" w:author="pj" w:date="2021-12-16T18:39:00Z"/>
        </w:rPr>
      </w:pPr>
      <w:ins w:id="463" w:author="pj" w:date="2021-12-16T18:39:00Z">
        <w:r w:rsidRPr="008D31B8">
          <w:t>The common notifications defined in clause 4.5 are valid for this IOC, without exceptions or additions</w:t>
        </w:r>
      </w:ins>
    </w:p>
    <w:p w14:paraId="3CC82D3C" w14:textId="77777777" w:rsidR="00A63EE7" w:rsidRDefault="00A63EE7" w:rsidP="00A63EE7">
      <w:pPr>
        <w:rPr>
          <w:ins w:id="464" w:author="pj" w:date="2021-12-16T18:39:00Z"/>
        </w:rPr>
      </w:pPr>
    </w:p>
    <w:p w14:paraId="667C2A31" w14:textId="77777777" w:rsidR="00A63EE7" w:rsidRPr="00A2327B" w:rsidRDefault="00A63EE7" w:rsidP="00A63EE7">
      <w:pPr>
        <w:pStyle w:val="Heading3"/>
        <w:rPr>
          <w:ins w:id="465" w:author="pj" w:date="2021-12-16T18:39:00Z"/>
          <w:rFonts w:cs="Arial"/>
          <w:lang w:val="en-US" w:eastAsia="zh-CN"/>
        </w:rPr>
      </w:pPr>
      <w:ins w:id="466" w:author="pj" w:date="2021-12-16T18:39:00Z">
        <w:r w:rsidRPr="000878D1">
          <w:rPr>
            <w:rFonts w:cs="Arial"/>
            <w:lang w:val="en-US"/>
          </w:rPr>
          <w:t>4.3.</w:t>
        </w:r>
        <w:r>
          <w:rPr>
            <w:rFonts w:cs="Arial"/>
            <w:lang w:val="en-US"/>
          </w:rPr>
          <w:t>xx</w:t>
        </w:r>
        <w:r w:rsidRPr="000878D1">
          <w:rPr>
            <w:rFonts w:cs="Arial"/>
            <w:lang w:val="en-US"/>
          </w:rPr>
          <w:tab/>
        </w:r>
        <w:bookmarkStart w:id="467" w:name="_Hlk83932676"/>
        <w:proofErr w:type="spellStart"/>
        <w:r>
          <w:rPr>
            <w:rStyle w:val="StyleHeading3h3CourierNewChar"/>
            <w:rFonts w:eastAsia="宋体" w:cs="Arial"/>
            <w:lang w:val="en-US"/>
          </w:rPr>
          <w:t>AuthSession</w:t>
        </w:r>
        <w:proofErr w:type="spellEnd"/>
        <w:r w:rsidRPr="004B2B6C">
          <w:rPr>
            <w:rStyle w:val="StyleHeading3h3CourierNewChar"/>
            <w:rFonts w:eastAsia="宋体" w:cs="Arial"/>
            <w:lang w:val="en-US"/>
          </w:rPr>
          <w:t xml:space="preserve"> </w:t>
        </w:r>
        <w:bookmarkEnd w:id="467"/>
        <w:r w:rsidRPr="00445835">
          <w:rPr>
            <w:rStyle w:val="StyleHeading3h3CourierNewChar"/>
            <w:rFonts w:eastAsia="宋体" w:cs="Arial"/>
            <w:lang w:val="en-US"/>
          </w:rPr>
          <w:t>&lt;&lt;</w:t>
        </w:r>
        <w:proofErr w:type="spellStart"/>
        <w:r w:rsidRPr="00445835">
          <w:rPr>
            <w:rStyle w:val="StyleHeading3h3CourierNewChar"/>
            <w:rFonts w:eastAsia="宋体" w:cs="Arial"/>
            <w:lang w:val="en-US"/>
          </w:rPr>
          <w:t>dataType</w:t>
        </w:r>
        <w:proofErr w:type="spellEnd"/>
        <w:r w:rsidRPr="00445835">
          <w:rPr>
            <w:rStyle w:val="StyleHeading3h3CourierNewChar"/>
            <w:rFonts w:eastAsia="宋体" w:cs="Arial"/>
            <w:lang w:val="en-US"/>
          </w:rPr>
          <w:t>&gt;&gt;</w:t>
        </w:r>
      </w:ins>
    </w:p>
    <w:p w14:paraId="446B7A02" w14:textId="77777777" w:rsidR="00A63EE7" w:rsidRPr="008D31B8" w:rsidRDefault="00A63EE7" w:rsidP="00A63EE7">
      <w:pPr>
        <w:pStyle w:val="Heading4"/>
        <w:rPr>
          <w:ins w:id="468" w:author="pj" w:date="2021-12-16T18:39:00Z"/>
          <w:lang w:val="en-US"/>
        </w:rPr>
      </w:pPr>
      <w:ins w:id="469" w:author="pj" w:date="2021-12-16T18:39:00Z">
        <w:r w:rsidRPr="008D31B8">
          <w:rPr>
            <w:lang w:val="en-US"/>
          </w:rPr>
          <w:t>4.3.</w:t>
        </w:r>
        <w:r>
          <w:rPr>
            <w:lang w:val="en-US"/>
          </w:rPr>
          <w:t>xx</w:t>
        </w:r>
        <w:r w:rsidRPr="008D31B8">
          <w:rPr>
            <w:lang w:val="en-US"/>
          </w:rPr>
          <w:t>.1</w:t>
        </w:r>
        <w:r w:rsidRPr="008D31B8">
          <w:rPr>
            <w:lang w:val="en-US"/>
          </w:rPr>
          <w:tab/>
          <w:t>Definition</w:t>
        </w:r>
      </w:ins>
    </w:p>
    <w:p w14:paraId="6A348141" w14:textId="77777777" w:rsidR="00A63EE7" w:rsidRPr="008D31B8" w:rsidRDefault="00A63EE7" w:rsidP="00A63EE7">
      <w:pPr>
        <w:rPr>
          <w:ins w:id="470" w:author="pj" w:date="2021-12-16T18:39:00Z"/>
        </w:rPr>
      </w:pPr>
      <w:ins w:id="471" w:author="pj" w:date="2021-12-16T18:39:00Z">
        <w:r>
          <w:t xml:space="preserve">This </w:t>
        </w:r>
        <w:proofErr w:type="spellStart"/>
        <w:r>
          <w:t>dataType</w:t>
        </w:r>
        <w:proofErr w:type="spellEnd"/>
        <w:r>
          <w:t xml:space="preserve"> defines state, condition and other context of an authentication session of a management service consumer.</w:t>
        </w:r>
      </w:ins>
    </w:p>
    <w:p w14:paraId="7B4F9558" w14:textId="77777777" w:rsidR="00A63EE7" w:rsidRDefault="00A63EE7" w:rsidP="00A63EE7">
      <w:pPr>
        <w:pStyle w:val="Heading4"/>
        <w:rPr>
          <w:ins w:id="472" w:author="pj" w:date="2021-12-16T18:39:00Z"/>
          <w:lang w:val="en-US"/>
        </w:rPr>
      </w:pPr>
      <w:ins w:id="473" w:author="pj" w:date="2021-12-16T18:39:00Z">
        <w:r w:rsidRPr="008D31B8">
          <w:rPr>
            <w:lang w:val="en-US"/>
          </w:rPr>
          <w:t>4.3.</w:t>
        </w:r>
        <w:r>
          <w:rPr>
            <w:lang w:val="en-US"/>
          </w:rPr>
          <w:t>xx</w:t>
        </w:r>
        <w:r w:rsidRPr="008D31B8">
          <w:rPr>
            <w:lang w:val="en-US"/>
          </w:rPr>
          <w:t>.2</w:t>
        </w:r>
        <w:r w:rsidRPr="008D31B8">
          <w:rPr>
            <w:lang w:val="en-US"/>
          </w:rPr>
          <w:tab/>
          <w:t>Attributes</w:t>
        </w:r>
      </w:ins>
    </w:p>
    <w:p w14:paraId="37213F0A" w14:textId="77777777" w:rsidR="00A63EE7" w:rsidRPr="007721BC" w:rsidRDefault="00A63EE7" w:rsidP="00A63EE7">
      <w:pPr>
        <w:rPr>
          <w:ins w:id="474" w:author="pj" w:date="2021-12-16T18:39: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FFBB2C7" w14:textId="77777777" w:rsidTr="00F8385F">
        <w:trPr>
          <w:cantSplit/>
          <w:jc w:val="center"/>
          <w:ins w:id="475" w:author="pj" w:date="2021-12-16T18:39:00Z"/>
        </w:trPr>
        <w:tc>
          <w:tcPr>
            <w:tcW w:w="2404" w:type="pct"/>
            <w:shd w:val="clear" w:color="auto" w:fill="BFBFBF"/>
            <w:noWrap/>
          </w:tcPr>
          <w:p w14:paraId="117C3608" w14:textId="77777777" w:rsidR="00A63EE7" w:rsidRPr="00B26339" w:rsidRDefault="00A63EE7" w:rsidP="00F8385F">
            <w:pPr>
              <w:pStyle w:val="TAH"/>
              <w:rPr>
                <w:ins w:id="476" w:author="pj" w:date="2021-12-16T18:39:00Z"/>
                <w:rFonts w:cs="Arial"/>
              </w:rPr>
            </w:pPr>
            <w:ins w:id="477" w:author="pj" w:date="2021-12-16T18:39:00Z">
              <w:r w:rsidRPr="00B26339">
                <w:rPr>
                  <w:rFonts w:cs="Arial"/>
                </w:rPr>
                <w:t>Attribute Name</w:t>
              </w:r>
            </w:ins>
          </w:p>
        </w:tc>
        <w:tc>
          <w:tcPr>
            <w:tcW w:w="199" w:type="pct"/>
            <w:shd w:val="clear" w:color="auto" w:fill="BFBFBF"/>
            <w:noWrap/>
          </w:tcPr>
          <w:p w14:paraId="65318AC0" w14:textId="77777777" w:rsidR="00A63EE7" w:rsidRPr="008D31B8" w:rsidRDefault="00A63EE7" w:rsidP="00F8385F">
            <w:pPr>
              <w:pStyle w:val="TAH"/>
              <w:rPr>
                <w:ins w:id="478" w:author="pj" w:date="2021-12-16T18:39:00Z"/>
              </w:rPr>
            </w:pPr>
            <w:ins w:id="479" w:author="pj" w:date="2021-12-16T18:39:00Z">
              <w:r w:rsidRPr="008D31B8">
                <w:t>S</w:t>
              </w:r>
            </w:ins>
          </w:p>
        </w:tc>
        <w:tc>
          <w:tcPr>
            <w:tcW w:w="599" w:type="pct"/>
            <w:shd w:val="clear" w:color="auto" w:fill="BFBFBF"/>
            <w:noWrap/>
            <w:vAlign w:val="bottom"/>
          </w:tcPr>
          <w:p w14:paraId="38A4CA48" w14:textId="77777777" w:rsidR="00A63EE7" w:rsidRPr="008D31B8" w:rsidRDefault="00A63EE7" w:rsidP="00F8385F">
            <w:pPr>
              <w:pStyle w:val="TAH"/>
              <w:rPr>
                <w:ins w:id="480" w:author="pj" w:date="2021-12-16T18:39:00Z"/>
              </w:rPr>
            </w:pPr>
            <w:proofErr w:type="spellStart"/>
            <w:ins w:id="481" w:author="pj" w:date="2021-12-16T18:39:00Z">
              <w:r w:rsidRPr="008D31B8">
                <w:t>isReadable</w:t>
              </w:r>
              <w:proofErr w:type="spellEnd"/>
              <w:r w:rsidRPr="008D31B8">
                <w:t xml:space="preserve"> </w:t>
              </w:r>
            </w:ins>
          </w:p>
        </w:tc>
        <w:tc>
          <w:tcPr>
            <w:tcW w:w="599" w:type="pct"/>
            <w:shd w:val="clear" w:color="auto" w:fill="BFBFBF"/>
            <w:noWrap/>
            <w:vAlign w:val="bottom"/>
          </w:tcPr>
          <w:p w14:paraId="24F10087" w14:textId="77777777" w:rsidR="00A63EE7" w:rsidRPr="008D31B8" w:rsidRDefault="00A63EE7" w:rsidP="00F8385F">
            <w:pPr>
              <w:pStyle w:val="TAH"/>
              <w:rPr>
                <w:ins w:id="482" w:author="pj" w:date="2021-12-16T18:39:00Z"/>
              </w:rPr>
            </w:pPr>
            <w:proofErr w:type="spellStart"/>
            <w:ins w:id="483" w:author="pj" w:date="2021-12-16T18:39:00Z">
              <w:r w:rsidRPr="008D31B8">
                <w:t>isWritable</w:t>
              </w:r>
              <w:proofErr w:type="spellEnd"/>
            </w:ins>
          </w:p>
        </w:tc>
        <w:tc>
          <w:tcPr>
            <w:tcW w:w="599" w:type="pct"/>
            <w:shd w:val="clear" w:color="auto" w:fill="BFBFBF"/>
            <w:noWrap/>
          </w:tcPr>
          <w:p w14:paraId="4CAE02C0" w14:textId="77777777" w:rsidR="00A63EE7" w:rsidRPr="008D31B8" w:rsidRDefault="00A63EE7" w:rsidP="00F8385F">
            <w:pPr>
              <w:pStyle w:val="TAH"/>
              <w:rPr>
                <w:ins w:id="484" w:author="pj" w:date="2021-12-16T18:39:00Z"/>
              </w:rPr>
            </w:pPr>
            <w:proofErr w:type="spellStart"/>
            <w:ins w:id="485" w:author="pj" w:date="2021-12-16T18:39:00Z">
              <w:r w:rsidRPr="008D31B8">
                <w:t>isInvariant</w:t>
              </w:r>
              <w:proofErr w:type="spellEnd"/>
            </w:ins>
          </w:p>
        </w:tc>
        <w:tc>
          <w:tcPr>
            <w:tcW w:w="599" w:type="pct"/>
            <w:shd w:val="clear" w:color="auto" w:fill="BFBFBF"/>
            <w:noWrap/>
          </w:tcPr>
          <w:p w14:paraId="4AAC5312" w14:textId="77777777" w:rsidR="00A63EE7" w:rsidRPr="008D31B8" w:rsidRDefault="00A63EE7" w:rsidP="00F8385F">
            <w:pPr>
              <w:pStyle w:val="TAH"/>
              <w:rPr>
                <w:ins w:id="486" w:author="pj" w:date="2021-12-16T18:39:00Z"/>
              </w:rPr>
            </w:pPr>
            <w:proofErr w:type="spellStart"/>
            <w:ins w:id="487" w:author="pj" w:date="2021-12-16T18:39:00Z">
              <w:r w:rsidRPr="008D31B8">
                <w:t>isNotifyable</w:t>
              </w:r>
              <w:proofErr w:type="spellEnd"/>
            </w:ins>
          </w:p>
        </w:tc>
      </w:tr>
      <w:tr w:rsidR="00A63EE7" w:rsidRPr="008D31B8" w14:paraId="76F36BFA" w14:textId="77777777" w:rsidTr="00F8385F">
        <w:trPr>
          <w:cantSplit/>
          <w:jc w:val="center"/>
          <w:ins w:id="488" w:author="pj" w:date="2021-12-16T18:39:00Z"/>
        </w:trPr>
        <w:tc>
          <w:tcPr>
            <w:tcW w:w="2404" w:type="pct"/>
            <w:noWrap/>
          </w:tcPr>
          <w:p w14:paraId="060662F3" w14:textId="77777777" w:rsidR="00A63EE7" w:rsidRPr="00B26339" w:rsidRDefault="00A63EE7" w:rsidP="00F8385F">
            <w:pPr>
              <w:pStyle w:val="TAL"/>
              <w:rPr>
                <w:ins w:id="489" w:author="pj" w:date="2021-12-16T18:39:00Z"/>
                <w:rFonts w:cs="Arial"/>
              </w:rPr>
            </w:pPr>
            <w:proofErr w:type="spellStart"/>
            <w:ins w:id="490" w:author="pj" w:date="2021-12-16T18:39:00Z">
              <w:r>
                <w:rPr>
                  <w:rFonts w:cs="Arial"/>
                </w:rPr>
                <w:t>sessionId</w:t>
              </w:r>
              <w:proofErr w:type="spellEnd"/>
            </w:ins>
          </w:p>
        </w:tc>
        <w:tc>
          <w:tcPr>
            <w:tcW w:w="199" w:type="pct"/>
            <w:noWrap/>
          </w:tcPr>
          <w:p w14:paraId="3E0EB1E9" w14:textId="77777777" w:rsidR="00A63EE7" w:rsidRPr="008D31B8" w:rsidRDefault="00A63EE7" w:rsidP="00F8385F">
            <w:pPr>
              <w:pStyle w:val="TAL"/>
              <w:jc w:val="center"/>
              <w:rPr>
                <w:ins w:id="491" w:author="pj" w:date="2021-12-16T18:39:00Z"/>
              </w:rPr>
            </w:pPr>
            <w:ins w:id="492" w:author="pj" w:date="2021-12-16T18:39:00Z">
              <w:r w:rsidRPr="008D31B8">
                <w:t>M</w:t>
              </w:r>
            </w:ins>
          </w:p>
        </w:tc>
        <w:tc>
          <w:tcPr>
            <w:tcW w:w="599" w:type="pct"/>
            <w:noWrap/>
          </w:tcPr>
          <w:p w14:paraId="54CC02DF" w14:textId="77777777" w:rsidR="00A63EE7" w:rsidRPr="008D31B8" w:rsidRDefault="00A63EE7" w:rsidP="00F8385F">
            <w:pPr>
              <w:pStyle w:val="TAL"/>
              <w:jc w:val="center"/>
              <w:rPr>
                <w:ins w:id="493" w:author="pj" w:date="2021-12-16T18:39:00Z"/>
              </w:rPr>
            </w:pPr>
            <w:ins w:id="494" w:author="pj" w:date="2021-12-16T18:39:00Z">
              <w:r w:rsidRPr="008D31B8">
                <w:t>T</w:t>
              </w:r>
            </w:ins>
          </w:p>
        </w:tc>
        <w:tc>
          <w:tcPr>
            <w:tcW w:w="599" w:type="pct"/>
            <w:noWrap/>
          </w:tcPr>
          <w:p w14:paraId="31970CF0" w14:textId="77777777" w:rsidR="00A63EE7" w:rsidRPr="008D31B8" w:rsidRDefault="00A63EE7" w:rsidP="00F8385F">
            <w:pPr>
              <w:pStyle w:val="TAL"/>
              <w:jc w:val="center"/>
              <w:rPr>
                <w:ins w:id="495" w:author="pj" w:date="2021-12-16T18:39:00Z"/>
              </w:rPr>
            </w:pPr>
            <w:ins w:id="496" w:author="pj" w:date="2021-12-16T18:39:00Z">
              <w:r>
                <w:t>F</w:t>
              </w:r>
            </w:ins>
          </w:p>
        </w:tc>
        <w:tc>
          <w:tcPr>
            <w:tcW w:w="599" w:type="pct"/>
            <w:noWrap/>
          </w:tcPr>
          <w:p w14:paraId="0AD82A8F" w14:textId="77777777" w:rsidR="00A63EE7" w:rsidRPr="008D31B8" w:rsidRDefault="00A63EE7" w:rsidP="00F8385F">
            <w:pPr>
              <w:pStyle w:val="TAL"/>
              <w:jc w:val="center"/>
              <w:rPr>
                <w:ins w:id="497" w:author="pj" w:date="2021-12-16T18:39:00Z"/>
              </w:rPr>
            </w:pPr>
            <w:ins w:id="498" w:author="pj" w:date="2021-12-16T18:39:00Z">
              <w:r>
                <w:t>F</w:t>
              </w:r>
            </w:ins>
          </w:p>
        </w:tc>
        <w:tc>
          <w:tcPr>
            <w:tcW w:w="599" w:type="pct"/>
            <w:noWrap/>
          </w:tcPr>
          <w:p w14:paraId="21E55B7C" w14:textId="77777777" w:rsidR="00A63EE7" w:rsidRPr="008D31B8" w:rsidRDefault="00A63EE7" w:rsidP="00F8385F">
            <w:pPr>
              <w:pStyle w:val="TAL"/>
              <w:jc w:val="center"/>
              <w:rPr>
                <w:ins w:id="499" w:author="pj" w:date="2021-12-16T18:39:00Z"/>
              </w:rPr>
            </w:pPr>
            <w:ins w:id="500" w:author="pj" w:date="2021-12-16T18:39:00Z">
              <w:r w:rsidRPr="008D31B8">
                <w:t>T</w:t>
              </w:r>
            </w:ins>
          </w:p>
        </w:tc>
      </w:tr>
      <w:tr w:rsidR="00A63EE7" w:rsidRPr="008D31B8" w14:paraId="47A737AE" w14:textId="77777777" w:rsidTr="00F8385F">
        <w:trPr>
          <w:cantSplit/>
          <w:jc w:val="center"/>
          <w:ins w:id="501" w:author="pj" w:date="2021-12-16T18:39:00Z"/>
        </w:trPr>
        <w:tc>
          <w:tcPr>
            <w:tcW w:w="2404" w:type="pct"/>
            <w:noWrap/>
          </w:tcPr>
          <w:p w14:paraId="73823E0B" w14:textId="77777777" w:rsidR="00A63EE7" w:rsidRPr="00425227" w:rsidRDefault="00A63EE7" w:rsidP="00F8385F">
            <w:pPr>
              <w:pStyle w:val="TAL"/>
              <w:rPr>
                <w:ins w:id="502" w:author="pj" w:date="2021-12-16T18:39:00Z"/>
                <w:rFonts w:cs="Arial"/>
              </w:rPr>
            </w:pPr>
            <w:proofErr w:type="spellStart"/>
            <w:ins w:id="503" w:author="pj" w:date="2021-12-16T18:39:00Z">
              <w:r w:rsidRPr="00425227">
                <w:rPr>
                  <w:rFonts w:cs="Arial"/>
                </w:rPr>
                <w:t>authState</w:t>
              </w:r>
              <w:proofErr w:type="spellEnd"/>
            </w:ins>
          </w:p>
        </w:tc>
        <w:tc>
          <w:tcPr>
            <w:tcW w:w="199" w:type="pct"/>
            <w:noWrap/>
          </w:tcPr>
          <w:p w14:paraId="66931F4F" w14:textId="77777777" w:rsidR="00A63EE7" w:rsidRPr="008D31B8" w:rsidRDefault="00A63EE7" w:rsidP="00F8385F">
            <w:pPr>
              <w:pStyle w:val="TAL"/>
              <w:jc w:val="center"/>
              <w:rPr>
                <w:ins w:id="504" w:author="pj" w:date="2021-12-16T18:39:00Z"/>
              </w:rPr>
            </w:pPr>
            <w:ins w:id="505" w:author="pj" w:date="2021-12-16T18:39:00Z">
              <w:r w:rsidRPr="008D31B8">
                <w:t>M</w:t>
              </w:r>
            </w:ins>
          </w:p>
        </w:tc>
        <w:tc>
          <w:tcPr>
            <w:tcW w:w="599" w:type="pct"/>
            <w:noWrap/>
          </w:tcPr>
          <w:p w14:paraId="35250885" w14:textId="77777777" w:rsidR="00A63EE7" w:rsidRPr="008D31B8" w:rsidRDefault="00A63EE7" w:rsidP="00F8385F">
            <w:pPr>
              <w:pStyle w:val="TAL"/>
              <w:jc w:val="center"/>
              <w:rPr>
                <w:ins w:id="506" w:author="pj" w:date="2021-12-16T18:39:00Z"/>
              </w:rPr>
            </w:pPr>
            <w:ins w:id="507" w:author="pj" w:date="2021-12-16T18:39:00Z">
              <w:r w:rsidRPr="008D31B8">
                <w:t>T</w:t>
              </w:r>
            </w:ins>
          </w:p>
        </w:tc>
        <w:tc>
          <w:tcPr>
            <w:tcW w:w="599" w:type="pct"/>
            <w:noWrap/>
          </w:tcPr>
          <w:p w14:paraId="68C4A297" w14:textId="77777777" w:rsidR="00A63EE7" w:rsidRDefault="00A63EE7" w:rsidP="00F8385F">
            <w:pPr>
              <w:pStyle w:val="TAL"/>
              <w:jc w:val="center"/>
              <w:rPr>
                <w:ins w:id="508" w:author="pj" w:date="2021-12-16T18:39:00Z"/>
              </w:rPr>
            </w:pPr>
            <w:ins w:id="509" w:author="pj" w:date="2021-12-16T18:39:00Z">
              <w:r>
                <w:t>F</w:t>
              </w:r>
            </w:ins>
          </w:p>
        </w:tc>
        <w:tc>
          <w:tcPr>
            <w:tcW w:w="599" w:type="pct"/>
            <w:noWrap/>
          </w:tcPr>
          <w:p w14:paraId="5A9E779C" w14:textId="77777777" w:rsidR="00A63EE7" w:rsidRDefault="00A63EE7" w:rsidP="00F8385F">
            <w:pPr>
              <w:pStyle w:val="TAL"/>
              <w:jc w:val="center"/>
              <w:rPr>
                <w:ins w:id="510" w:author="pj" w:date="2021-12-16T18:39:00Z"/>
              </w:rPr>
            </w:pPr>
            <w:ins w:id="511" w:author="pj" w:date="2021-12-16T18:39:00Z">
              <w:r>
                <w:t>F</w:t>
              </w:r>
            </w:ins>
          </w:p>
        </w:tc>
        <w:tc>
          <w:tcPr>
            <w:tcW w:w="599" w:type="pct"/>
            <w:noWrap/>
          </w:tcPr>
          <w:p w14:paraId="0C5F8613" w14:textId="77777777" w:rsidR="00A63EE7" w:rsidRPr="008D31B8" w:rsidRDefault="00A63EE7" w:rsidP="00F8385F">
            <w:pPr>
              <w:pStyle w:val="TAL"/>
              <w:jc w:val="center"/>
              <w:rPr>
                <w:ins w:id="512" w:author="pj" w:date="2021-12-16T18:39:00Z"/>
              </w:rPr>
            </w:pPr>
            <w:ins w:id="513" w:author="pj" w:date="2021-12-16T18:39:00Z">
              <w:r w:rsidRPr="008D31B8">
                <w:t>T</w:t>
              </w:r>
            </w:ins>
          </w:p>
        </w:tc>
      </w:tr>
      <w:tr w:rsidR="00A63EE7" w14:paraId="0AE4BCB5" w14:textId="77777777" w:rsidTr="00F8385F">
        <w:trPr>
          <w:cantSplit/>
          <w:jc w:val="center"/>
          <w:ins w:id="514" w:author="pj" w:date="2021-12-16T18:39:00Z"/>
        </w:trPr>
        <w:tc>
          <w:tcPr>
            <w:tcW w:w="2404" w:type="pct"/>
            <w:noWrap/>
          </w:tcPr>
          <w:p w14:paraId="750FF190" w14:textId="77777777" w:rsidR="00A63EE7" w:rsidRPr="00B26339" w:rsidRDefault="00A63EE7" w:rsidP="00F8385F">
            <w:pPr>
              <w:pStyle w:val="TAL"/>
              <w:rPr>
                <w:ins w:id="515" w:author="pj" w:date="2021-12-16T18:39:00Z"/>
                <w:rFonts w:cs="Arial"/>
              </w:rPr>
            </w:pPr>
            <w:ins w:id="516" w:author="pj" w:date="2021-12-16T18:39:00Z">
              <w:r>
                <w:rPr>
                  <w:rFonts w:cs="Arial"/>
                </w:rPr>
                <w:t>context</w:t>
              </w:r>
            </w:ins>
          </w:p>
        </w:tc>
        <w:tc>
          <w:tcPr>
            <w:tcW w:w="199" w:type="pct"/>
            <w:noWrap/>
          </w:tcPr>
          <w:p w14:paraId="7FB31BF7" w14:textId="77777777" w:rsidR="00A63EE7" w:rsidRDefault="00A63EE7" w:rsidP="00F8385F">
            <w:pPr>
              <w:pStyle w:val="TAL"/>
              <w:jc w:val="center"/>
              <w:rPr>
                <w:ins w:id="517" w:author="pj" w:date="2021-12-16T18:39:00Z"/>
              </w:rPr>
            </w:pPr>
            <w:ins w:id="518" w:author="pj" w:date="2021-12-16T18:39:00Z">
              <w:r>
                <w:t>O</w:t>
              </w:r>
            </w:ins>
          </w:p>
        </w:tc>
        <w:tc>
          <w:tcPr>
            <w:tcW w:w="599" w:type="pct"/>
            <w:noWrap/>
          </w:tcPr>
          <w:p w14:paraId="1544E046" w14:textId="77777777" w:rsidR="00A63EE7" w:rsidRDefault="00A63EE7" w:rsidP="00F8385F">
            <w:pPr>
              <w:pStyle w:val="TAL"/>
              <w:jc w:val="center"/>
              <w:rPr>
                <w:ins w:id="519" w:author="pj" w:date="2021-12-16T18:39:00Z"/>
              </w:rPr>
            </w:pPr>
            <w:ins w:id="520" w:author="pj" w:date="2021-12-16T18:39:00Z">
              <w:r>
                <w:t>T</w:t>
              </w:r>
            </w:ins>
          </w:p>
        </w:tc>
        <w:tc>
          <w:tcPr>
            <w:tcW w:w="599" w:type="pct"/>
            <w:noWrap/>
          </w:tcPr>
          <w:p w14:paraId="0E5C958E" w14:textId="77777777" w:rsidR="00A63EE7" w:rsidRDefault="00A63EE7" w:rsidP="00F8385F">
            <w:pPr>
              <w:pStyle w:val="TAL"/>
              <w:jc w:val="center"/>
              <w:rPr>
                <w:ins w:id="521" w:author="pj" w:date="2021-12-16T18:39:00Z"/>
              </w:rPr>
            </w:pPr>
            <w:ins w:id="522" w:author="pj" w:date="2021-12-16T18:39:00Z">
              <w:r>
                <w:t>F</w:t>
              </w:r>
            </w:ins>
          </w:p>
        </w:tc>
        <w:tc>
          <w:tcPr>
            <w:tcW w:w="599" w:type="pct"/>
            <w:noWrap/>
          </w:tcPr>
          <w:p w14:paraId="10E21DF0" w14:textId="77777777" w:rsidR="00A63EE7" w:rsidRDefault="00A63EE7" w:rsidP="00F8385F">
            <w:pPr>
              <w:pStyle w:val="TAL"/>
              <w:jc w:val="center"/>
              <w:rPr>
                <w:ins w:id="523" w:author="pj" w:date="2021-12-16T18:39:00Z"/>
              </w:rPr>
            </w:pPr>
            <w:ins w:id="524" w:author="pj" w:date="2021-12-16T18:39:00Z">
              <w:r>
                <w:t>F</w:t>
              </w:r>
            </w:ins>
          </w:p>
        </w:tc>
        <w:tc>
          <w:tcPr>
            <w:tcW w:w="599" w:type="pct"/>
            <w:noWrap/>
          </w:tcPr>
          <w:p w14:paraId="4DA34040" w14:textId="77777777" w:rsidR="00A63EE7" w:rsidRDefault="00A63EE7" w:rsidP="00F8385F">
            <w:pPr>
              <w:pStyle w:val="TAL"/>
              <w:jc w:val="center"/>
              <w:rPr>
                <w:ins w:id="525" w:author="pj" w:date="2021-12-16T18:39:00Z"/>
              </w:rPr>
            </w:pPr>
            <w:ins w:id="526" w:author="pj" w:date="2021-12-16T18:39:00Z">
              <w:r>
                <w:t>T</w:t>
              </w:r>
            </w:ins>
          </w:p>
        </w:tc>
      </w:tr>
      <w:tr w:rsidR="00A63EE7" w14:paraId="7E56805F" w14:textId="77777777" w:rsidTr="00F8385F">
        <w:trPr>
          <w:cantSplit/>
          <w:jc w:val="center"/>
          <w:ins w:id="527" w:author="pj" w:date="2021-12-16T18:39:00Z"/>
        </w:trPr>
        <w:tc>
          <w:tcPr>
            <w:tcW w:w="2404" w:type="pct"/>
            <w:noWrap/>
          </w:tcPr>
          <w:p w14:paraId="04281CFC" w14:textId="77777777" w:rsidR="00A63EE7" w:rsidRPr="00B26339" w:rsidRDefault="00A63EE7" w:rsidP="00F8385F">
            <w:pPr>
              <w:pStyle w:val="TAL"/>
              <w:rPr>
                <w:ins w:id="528" w:author="pj" w:date="2021-12-16T18:39:00Z"/>
                <w:rFonts w:cs="Arial"/>
              </w:rPr>
            </w:pPr>
            <w:proofErr w:type="spellStart"/>
            <w:ins w:id="529" w:author="pj" w:date="2021-12-16T18:39:00Z">
              <w:r w:rsidRPr="00425227">
                <w:rPr>
                  <w:rFonts w:cs="Arial"/>
                </w:rPr>
                <w:t>ass</w:t>
              </w:r>
              <w:r>
                <w:rPr>
                  <w:rFonts w:cs="Arial"/>
                </w:rPr>
                <w:t>oc</w:t>
              </w:r>
              <w:r w:rsidRPr="00425227">
                <w:rPr>
                  <w:rFonts w:cs="Arial"/>
                </w:rPr>
                <w:t>Client</w:t>
              </w:r>
              <w:proofErr w:type="spellEnd"/>
            </w:ins>
          </w:p>
        </w:tc>
        <w:tc>
          <w:tcPr>
            <w:tcW w:w="199" w:type="pct"/>
            <w:noWrap/>
          </w:tcPr>
          <w:p w14:paraId="11ECAFFD" w14:textId="77777777" w:rsidR="00A63EE7" w:rsidRDefault="00A63EE7" w:rsidP="00F8385F">
            <w:pPr>
              <w:pStyle w:val="TAL"/>
              <w:jc w:val="center"/>
              <w:rPr>
                <w:ins w:id="530" w:author="pj" w:date="2021-12-16T18:39:00Z"/>
              </w:rPr>
            </w:pPr>
            <w:ins w:id="531" w:author="pj" w:date="2021-12-16T18:39:00Z">
              <w:r>
                <w:t>O</w:t>
              </w:r>
            </w:ins>
          </w:p>
        </w:tc>
        <w:tc>
          <w:tcPr>
            <w:tcW w:w="599" w:type="pct"/>
            <w:noWrap/>
          </w:tcPr>
          <w:p w14:paraId="4028387A" w14:textId="77777777" w:rsidR="00A63EE7" w:rsidRDefault="00A63EE7" w:rsidP="00F8385F">
            <w:pPr>
              <w:pStyle w:val="TAL"/>
              <w:jc w:val="center"/>
              <w:rPr>
                <w:ins w:id="532" w:author="pj" w:date="2021-12-16T18:39:00Z"/>
              </w:rPr>
            </w:pPr>
            <w:ins w:id="533" w:author="pj" w:date="2021-12-16T18:39:00Z">
              <w:r>
                <w:t>T</w:t>
              </w:r>
            </w:ins>
          </w:p>
        </w:tc>
        <w:tc>
          <w:tcPr>
            <w:tcW w:w="599" w:type="pct"/>
            <w:noWrap/>
          </w:tcPr>
          <w:p w14:paraId="620B89AB" w14:textId="77777777" w:rsidR="00A63EE7" w:rsidRDefault="00A63EE7" w:rsidP="00F8385F">
            <w:pPr>
              <w:pStyle w:val="TAL"/>
              <w:jc w:val="center"/>
              <w:rPr>
                <w:ins w:id="534" w:author="pj" w:date="2021-12-16T18:39:00Z"/>
              </w:rPr>
            </w:pPr>
            <w:ins w:id="535" w:author="pj" w:date="2021-12-16T18:39:00Z">
              <w:r>
                <w:t>F</w:t>
              </w:r>
            </w:ins>
          </w:p>
        </w:tc>
        <w:tc>
          <w:tcPr>
            <w:tcW w:w="599" w:type="pct"/>
            <w:noWrap/>
          </w:tcPr>
          <w:p w14:paraId="6FAD4DCB" w14:textId="77777777" w:rsidR="00A63EE7" w:rsidRDefault="00A63EE7" w:rsidP="00F8385F">
            <w:pPr>
              <w:pStyle w:val="TAL"/>
              <w:jc w:val="center"/>
              <w:rPr>
                <w:ins w:id="536" w:author="pj" w:date="2021-12-16T18:39:00Z"/>
              </w:rPr>
            </w:pPr>
            <w:ins w:id="537" w:author="pj" w:date="2021-12-16T18:39:00Z">
              <w:r>
                <w:t>F</w:t>
              </w:r>
            </w:ins>
          </w:p>
        </w:tc>
        <w:tc>
          <w:tcPr>
            <w:tcW w:w="599" w:type="pct"/>
            <w:noWrap/>
          </w:tcPr>
          <w:p w14:paraId="668E5B6E" w14:textId="77777777" w:rsidR="00A63EE7" w:rsidRDefault="00A63EE7" w:rsidP="00F8385F">
            <w:pPr>
              <w:pStyle w:val="TAL"/>
              <w:jc w:val="center"/>
              <w:rPr>
                <w:ins w:id="538" w:author="pj" w:date="2021-12-16T18:39:00Z"/>
              </w:rPr>
            </w:pPr>
            <w:ins w:id="539" w:author="pj" w:date="2021-12-16T18:39:00Z">
              <w:r>
                <w:t>T</w:t>
              </w:r>
            </w:ins>
          </w:p>
        </w:tc>
      </w:tr>
      <w:tr w:rsidR="00A63EE7" w14:paraId="12F6CED1" w14:textId="77777777" w:rsidTr="00F8385F">
        <w:trPr>
          <w:cantSplit/>
          <w:jc w:val="center"/>
          <w:ins w:id="540" w:author="pj" w:date="2021-12-16T18:39:00Z"/>
        </w:trPr>
        <w:tc>
          <w:tcPr>
            <w:tcW w:w="2404" w:type="pct"/>
            <w:noWrap/>
          </w:tcPr>
          <w:p w14:paraId="5787AE8D" w14:textId="77777777" w:rsidR="00A63EE7" w:rsidRPr="00425227" w:rsidRDefault="00A63EE7" w:rsidP="00F8385F">
            <w:pPr>
              <w:pStyle w:val="TAL"/>
              <w:rPr>
                <w:ins w:id="541" w:author="pj" w:date="2021-12-16T18:39:00Z"/>
                <w:rFonts w:cs="Arial"/>
              </w:rPr>
            </w:pPr>
            <w:ins w:id="542" w:author="pj" w:date="2021-12-16T18:39:00Z">
              <w:r>
                <w:rPr>
                  <w:rFonts w:cs="Arial"/>
                </w:rPr>
                <w:t>assertion</w:t>
              </w:r>
            </w:ins>
          </w:p>
        </w:tc>
        <w:tc>
          <w:tcPr>
            <w:tcW w:w="199" w:type="pct"/>
            <w:noWrap/>
          </w:tcPr>
          <w:p w14:paraId="0B4042C0" w14:textId="77777777" w:rsidR="00A63EE7" w:rsidRDefault="00A63EE7" w:rsidP="00F8385F">
            <w:pPr>
              <w:pStyle w:val="TAL"/>
              <w:jc w:val="center"/>
              <w:rPr>
                <w:ins w:id="543" w:author="pj" w:date="2021-12-16T18:39:00Z"/>
              </w:rPr>
            </w:pPr>
            <w:ins w:id="544" w:author="pj" w:date="2021-12-16T18:39:00Z">
              <w:r>
                <w:t>O</w:t>
              </w:r>
            </w:ins>
          </w:p>
        </w:tc>
        <w:tc>
          <w:tcPr>
            <w:tcW w:w="599" w:type="pct"/>
            <w:noWrap/>
          </w:tcPr>
          <w:p w14:paraId="3B4D65F7" w14:textId="77777777" w:rsidR="00A63EE7" w:rsidRDefault="00A63EE7" w:rsidP="00F8385F">
            <w:pPr>
              <w:pStyle w:val="TAL"/>
              <w:jc w:val="center"/>
              <w:rPr>
                <w:ins w:id="545" w:author="pj" w:date="2021-12-16T18:39:00Z"/>
              </w:rPr>
            </w:pPr>
            <w:ins w:id="546" w:author="pj" w:date="2021-12-16T18:39:00Z">
              <w:r>
                <w:t>T</w:t>
              </w:r>
            </w:ins>
          </w:p>
        </w:tc>
        <w:tc>
          <w:tcPr>
            <w:tcW w:w="599" w:type="pct"/>
            <w:noWrap/>
          </w:tcPr>
          <w:p w14:paraId="234D80A3" w14:textId="77777777" w:rsidR="00A63EE7" w:rsidRDefault="00A63EE7" w:rsidP="00F8385F">
            <w:pPr>
              <w:pStyle w:val="TAL"/>
              <w:jc w:val="center"/>
              <w:rPr>
                <w:ins w:id="547" w:author="pj" w:date="2021-12-16T18:39:00Z"/>
              </w:rPr>
            </w:pPr>
            <w:ins w:id="548" w:author="pj" w:date="2021-12-16T18:39:00Z">
              <w:r>
                <w:t>F</w:t>
              </w:r>
            </w:ins>
          </w:p>
        </w:tc>
        <w:tc>
          <w:tcPr>
            <w:tcW w:w="599" w:type="pct"/>
            <w:noWrap/>
          </w:tcPr>
          <w:p w14:paraId="6F4CA0C3" w14:textId="77777777" w:rsidR="00A63EE7" w:rsidRDefault="00A63EE7" w:rsidP="00F8385F">
            <w:pPr>
              <w:pStyle w:val="TAL"/>
              <w:jc w:val="center"/>
              <w:rPr>
                <w:ins w:id="549" w:author="pj" w:date="2021-12-16T18:39:00Z"/>
              </w:rPr>
            </w:pPr>
            <w:ins w:id="550" w:author="pj" w:date="2021-12-16T18:39:00Z">
              <w:r>
                <w:t>F</w:t>
              </w:r>
            </w:ins>
          </w:p>
        </w:tc>
        <w:tc>
          <w:tcPr>
            <w:tcW w:w="599" w:type="pct"/>
            <w:noWrap/>
          </w:tcPr>
          <w:p w14:paraId="69C057D7" w14:textId="77777777" w:rsidR="00A63EE7" w:rsidRDefault="00A63EE7" w:rsidP="00F8385F">
            <w:pPr>
              <w:pStyle w:val="TAL"/>
              <w:jc w:val="center"/>
              <w:rPr>
                <w:ins w:id="551" w:author="pj" w:date="2021-12-16T18:39:00Z"/>
              </w:rPr>
            </w:pPr>
            <w:ins w:id="552" w:author="pj" w:date="2021-12-16T18:39:00Z">
              <w:r>
                <w:t>T</w:t>
              </w:r>
            </w:ins>
          </w:p>
        </w:tc>
      </w:tr>
    </w:tbl>
    <w:p w14:paraId="2168D722" w14:textId="77777777" w:rsidR="00A63EE7" w:rsidRPr="008D31B8" w:rsidRDefault="00A63EE7" w:rsidP="00A63EE7">
      <w:pPr>
        <w:rPr>
          <w:ins w:id="553" w:author="pj" w:date="2021-12-16T18:39:00Z"/>
        </w:rPr>
      </w:pPr>
    </w:p>
    <w:p w14:paraId="568FCCE3" w14:textId="77777777" w:rsidR="00A63EE7" w:rsidRDefault="00A63EE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1822AE10" w14:textId="77777777" w:rsidTr="00445835">
        <w:tc>
          <w:tcPr>
            <w:tcW w:w="9521" w:type="dxa"/>
            <w:shd w:val="clear" w:color="auto" w:fill="FFFFCC"/>
            <w:vAlign w:val="center"/>
          </w:tcPr>
          <w:p w14:paraId="463FC984" w14:textId="3F9B29C7" w:rsidR="00126783" w:rsidRPr="008D31B8" w:rsidRDefault="00126783"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2</w:t>
            </w:r>
            <w:r w:rsidR="00C447FE" w:rsidRPr="00C447FE">
              <w:rPr>
                <w:rFonts w:ascii="Arial" w:hAnsi="Arial" w:cs="Arial"/>
                <w:b/>
                <w:bCs/>
                <w:sz w:val="28"/>
                <w:szCs w:val="28"/>
                <w:vertAlign w:val="superscript"/>
              </w:rPr>
              <w:t>nd</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5A7499DE" w14:textId="4344B86D" w:rsidR="00126783" w:rsidRDefault="0012678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372C36B8" w14:textId="77777777" w:rsidTr="00445835">
        <w:tc>
          <w:tcPr>
            <w:tcW w:w="9521" w:type="dxa"/>
            <w:shd w:val="clear" w:color="auto" w:fill="FFFFCC"/>
            <w:vAlign w:val="center"/>
          </w:tcPr>
          <w:p w14:paraId="1E9AE412" w14:textId="0DADA527"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59318688" w14:textId="77777777" w:rsidR="00A63EE7" w:rsidRPr="00A2327B" w:rsidRDefault="00A63EE7" w:rsidP="00A63EE7">
      <w:pPr>
        <w:pStyle w:val="Heading3"/>
        <w:rPr>
          <w:ins w:id="554" w:author="pj" w:date="2021-12-16T18:39:00Z"/>
          <w:rFonts w:cs="Arial"/>
          <w:lang w:val="en-US" w:eastAsia="zh-CN"/>
        </w:rPr>
      </w:pPr>
      <w:ins w:id="555" w:author="pj" w:date="2021-12-16T18:39:00Z">
        <w:r w:rsidRPr="000878D1">
          <w:rPr>
            <w:rFonts w:cs="Arial"/>
            <w:lang w:val="en-US"/>
          </w:rPr>
          <w:lastRenderedPageBreak/>
          <w:t>4.3.</w:t>
        </w:r>
        <w:r>
          <w:rPr>
            <w:rFonts w:cs="Arial"/>
            <w:lang w:val="en-US"/>
          </w:rPr>
          <w:t>a</w:t>
        </w:r>
        <w:r w:rsidRPr="000878D1">
          <w:rPr>
            <w:rFonts w:cs="Arial"/>
            <w:lang w:val="en-US"/>
          </w:rPr>
          <w:tab/>
        </w:r>
        <w:proofErr w:type="spellStart"/>
        <w:r>
          <w:rPr>
            <w:rStyle w:val="StyleHeading3h3CourierNewChar"/>
            <w:rFonts w:eastAsia="宋体" w:cs="Arial"/>
            <w:lang w:val="en-US"/>
          </w:rPr>
          <w:t>AccessRight</w:t>
        </w:r>
        <w:proofErr w:type="spellEnd"/>
      </w:ins>
    </w:p>
    <w:p w14:paraId="5C02EF8A" w14:textId="77777777" w:rsidR="00A63EE7" w:rsidRPr="008D31B8" w:rsidRDefault="00A63EE7" w:rsidP="00A63EE7">
      <w:pPr>
        <w:pStyle w:val="Heading4"/>
        <w:rPr>
          <w:ins w:id="556" w:author="pj" w:date="2021-12-16T18:39:00Z"/>
          <w:lang w:val="en-US"/>
        </w:rPr>
      </w:pPr>
      <w:ins w:id="557" w:author="pj" w:date="2021-12-16T18:39:00Z">
        <w:r w:rsidRPr="008D31B8">
          <w:rPr>
            <w:lang w:val="en-US"/>
          </w:rPr>
          <w:t>4.3.</w:t>
        </w:r>
        <w:r>
          <w:rPr>
            <w:lang w:val="en-US"/>
          </w:rPr>
          <w:t>a</w:t>
        </w:r>
        <w:r w:rsidRPr="008D31B8">
          <w:rPr>
            <w:lang w:val="en-US"/>
          </w:rPr>
          <w:t>.1</w:t>
        </w:r>
        <w:r w:rsidRPr="008D31B8">
          <w:rPr>
            <w:lang w:val="en-US"/>
          </w:rPr>
          <w:tab/>
          <w:t>Definition</w:t>
        </w:r>
      </w:ins>
    </w:p>
    <w:p w14:paraId="77AC5CB1" w14:textId="77777777" w:rsidR="00A63EE7" w:rsidRPr="008D31B8" w:rsidRDefault="00A63EE7" w:rsidP="00A63EE7">
      <w:pPr>
        <w:rPr>
          <w:ins w:id="558" w:author="pj" w:date="2021-12-16T18:39:00Z"/>
        </w:rPr>
      </w:pPr>
      <w:ins w:id="559" w:author="pj" w:date="2021-12-16T18:39:00Z">
        <w:r w:rsidRPr="00B153B3">
          <w:t>A</w:t>
        </w:r>
        <w:r>
          <w:t>n</w:t>
        </w:r>
        <w:r w:rsidRPr="00B153B3">
          <w:t xml:space="preserve"> </w:t>
        </w:r>
        <w:proofErr w:type="spellStart"/>
        <w:r>
          <w:t>AccessRight</w:t>
        </w:r>
        <w:proofErr w:type="spellEnd"/>
        <w:r w:rsidRPr="004B2B6C">
          <w:t xml:space="preserve"> </w:t>
        </w:r>
        <w:r>
          <w:t>represents</w:t>
        </w:r>
        <w:r w:rsidRPr="00B153B3">
          <w:t xml:space="preserve"> </w:t>
        </w:r>
        <w:r w:rsidRPr="00AE7A3F">
          <w:t xml:space="preserve">access right </w:t>
        </w:r>
        <w:r>
          <w:t xml:space="preserve">on a managed object instance (MOI) on which the access right is applied, e.g. </w:t>
        </w:r>
        <w:r w:rsidRPr="0024073D">
          <w:t xml:space="preserve"> read, update or delete </w:t>
        </w:r>
        <w:r>
          <w:t>the</w:t>
        </w:r>
        <w:r w:rsidRPr="0024073D">
          <w:t xml:space="preserve"> MOI</w:t>
        </w:r>
        <w:r>
          <w:t xml:space="preserve">, </w:t>
        </w:r>
        <w:r w:rsidRPr="0024073D">
          <w:t xml:space="preserve">read or update attribute of </w:t>
        </w:r>
        <w:r>
          <w:t xml:space="preserve">the </w:t>
        </w:r>
        <w:r w:rsidRPr="0024073D">
          <w:t>MOI</w:t>
        </w:r>
        <w:r>
          <w:t xml:space="preserve">, </w:t>
        </w:r>
        <w:r w:rsidRPr="0024073D">
          <w:t xml:space="preserve">read MIB tree (naming containment tree) of </w:t>
        </w:r>
        <w:r>
          <w:t>the</w:t>
        </w:r>
        <w:r w:rsidRPr="0024073D">
          <w:t xml:space="preserve"> MOI, create/delete child MOI (contained MOI)</w:t>
        </w:r>
        <w:r>
          <w:t xml:space="preserve"> of the MOI, etc.</w:t>
        </w:r>
      </w:ins>
    </w:p>
    <w:p w14:paraId="2A6CF128" w14:textId="77777777" w:rsidR="00A63EE7" w:rsidRDefault="00A63EE7" w:rsidP="00A63EE7">
      <w:pPr>
        <w:pStyle w:val="Heading4"/>
        <w:rPr>
          <w:ins w:id="560" w:author="pj" w:date="2021-12-16T18:39:00Z"/>
          <w:lang w:val="en-US"/>
        </w:rPr>
      </w:pPr>
      <w:ins w:id="561" w:author="pj" w:date="2021-12-16T18:39:00Z">
        <w:r w:rsidRPr="008D31B8">
          <w:rPr>
            <w:lang w:val="en-US"/>
          </w:rPr>
          <w:t>4.3.</w:t>
        </w:r>
        <w:r>
          <w:rPr>
            <w:lang w:val="en-US"/>
          </w:rPr>
          <w:t>a</w:t>
        </w:r>
        <w:r w:rsidRPr="008D31B8">
          <w:rPr>
            <w:lang w:val="en-US"/>
          </w:rPr>
          <w:t>.2</w:t>
        </w:r>
        <w:r w:rsidRPr="008D31B8">
          <w:rPr>
            <w:lang w:val="en-US"/>
          </w:rPr>
          <w:tab/>
          <w:t>Attributes</w:t>
        </w:r>
      </w:ins>
    </w:p>
    <w:p w14:paraId="306C52F0" w14:textId="77777777" w:rsidR="00A63EE7" w:rsidRPr="007721BC" w:rsidRDefault="00A63EE7" w:rsidP="00A63EE7">
      <w:pPr>
        <w:rPr>
          <w:ins w:id="562" w:author="pj" w:date="2021-12-16T18:39:00Z"/>
        </w:rPr>
      </w:pPr>
      <w:ins w:id="563" w:author="pj" w:date="2021-12-16T18:39:00Z">
        <w:r>
          <w:t xml:space="preserve">The </w:t>
        </w:r>
        <w:proofErr w:type="spellStart"/>
        <w:r w:rsidRPr="00577B2F">
          <w:rPr>
            <w:rStyle w:val="StyleHeading3h3CourierNewChar"/>
            <w:rFonts w:eastAsia="宋体" w:cs="Arial"/>
            <w:sz w:val="20"/>
            <w:szCs w:val="14"/>
            <w:lang w:val="en-US"/>
          </w:rPr>
          <w:t>AccessRight</w:t>
        </w:r>
        <w:proofErr w:type="spellEnd"/>
        <w:r w:rsidRPr="00475988">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0B8CA41E" w14:textId="77777777" w:rsidTr="00F8385F">
        <w:trPr>
          <w:cantSplit/>
          <w:jc w:val="center"/>
          <w:ins w:id="564" w:author="pj" w:date="2021-12-16T18:39:00Z"/>
        </w:trPr>
        <w:tc>
          <w:tcPr>
            <w:tcW w:w="2404" w:type="pct"/>
            <w:shd w:val="clear" w:color="auto" w:fill="BFBFBF"/>
            <w:noWrap/>
          </w:tcPr>
          <w:p w14:paraId="46B69EFF" w14:textId="77777777" w:rsidR="00A63EE7" w:rsidRPr="00B26339" w:rsidRDefault="00A63EE7" w:rsidP="00F8385F">
            <w:pPr>
              <w:pStyle w:val="TAH"/>
              <w:rPr>
                <w:ins w:id="565" w:author="pj" w:date="2021-12-16T18:39:00Z"/>
                <w:rFonts w:cs="Arial"/>
              </w:rPr>
            </w:pPr>
            <w:ins w:id="566" w:author="pj" w:date="2021-12-16T18:39:00Z">
              <w:r w:rsidRPr="00B26339">
                <w:rPr>
                  <w:rFonts w:cs="Arial"/>
                </w:rPr>
                <w:t>Attribute Name</w:t>
              </w:r>
            </w:ins>
          </w:p>
        </w:tc>
        <w:tc>
          <w:tcPr>
            <w:tcW w:w="199" w:type="pct"/>
            <w:shd w:val="clear" w:color="auto" w:fill="BFBFBF"/>
            <w:noWrap/>
          </w:tcPr>
          <w:p w14:paraId="66FE865C" w14:textId="77777777" w:rsidR="00A63EE7" w:rsidRPr="008D31B8" w:rsidRDefault="00A63EE7" w:rsidP="00F8385F">
            <w:pPr>
              <w:pStyle w:val="TAH"/>
              <w:rPr>
                <w:ins w:id="567" w:author="pj" w:date="2021-12-16T18:39:00Z"/>
              </w:rPr>
            </w:pPr>
            <w:ins w:id="568" w:author="pj" w:date="2021-12-16T18:39:00Z">
              <w:r w:rsidRPr="008D31B8">
                <w:t>S</w:t>
              </w:r>
            </w:ins>
          </w:p>
        </w:tc>
        <w:tc>
          <w:tcPr>
            <w:tcW w:w="599" w:type="pct"/>
            <w:shd w:val="clear" w:color="auto" w:fill="BFBFBF"/>
            <w:noWrap/>
            <w:vAlign w:val="bottom"/>
          </w:tcPr>
          <w:p w14:paraId="4D755C93" w14:textId="77777777" w:rsidR="00A63EE7" w:rsidRPr="008D31B8" w:rsidRDefault="00A63EE7" w:rsidP="00F8385F">
            <w:pPr>
              <w:pStyle w:val="TAH"/>
              <w:rPr>
                <w:ins w:id="569" w:author="pj" w:date="2021-12-16T18:39:00Z"/>
              </w:rPr>
            </w:pPr>
            <w:proofErr w:type="spellStart"/>
            <w:ins w:id="570" w:author="pj" w:date="2021-12-16T18:39:00Z">
              <w:r w:rsidRPr="008D31B8">
                <w:t>isReadable</w:t>
              </w:r>
              <w:proofErr w:type="spellEnd"/>
              <w:r w:rsidRPr="008D31B8">
                <w:t xml:space="preserve"> </w:t>
              </w:r>
            </w:ins>
          </w:p>
        </w:tc>
        <w:tc>
          <w:tcPr>
            <w:tcW w:w="599" w:type="pct"/>
            <w:shd w:val="clear" w:color="auto" w:fill="BFBFBF"/>
            <w:noWrap/>
            <w:vAlign w:val="bottom"/>
          </w:tcPr>
          <w:p w14:paraId="2A6D557C" w14:textId="77777777" w:rsidR="00A63EE7" w:rsidRPr="008D31B8" w:rsidRDefault="00A63EE7" w:rsidP="00F8385F">
            <w:pPr>
              <w:pStyle w:val="TAH"/>
              <w:rPr>
                <w:ins w:id="571" w:author="pj" w:date="2021-12-16T18:39:00Z"/>
              </w:rPr>
            </w:pPr>
            <w:proofErr w:type="spellStart"/>
            <w:ins w:id="572" w:author="pj" w:date="2021-12-16T18:39:00Z">
              <w:r w:rsidRPr="008D31B8">
                <w:t>isWritable</w:t>
              </w:r>
              <w:proofErr w:type="spellEnd"/>
            </w:ins>
          </w:p>
        </w:tc>
        <w:tc>
          <w:tcPr>
            <w:tcW w:w="599" w:type="pct"/>
            <w:shd w:val="clear" w:color="auto" w:fill="BFBFBF"/>
            <w:noWrap/>
          </w:tcPr>
          <w:p w14:paraId="3F7546F8" w14:textId="77777777" w:rsidR="00A63EE7" w:rsidRPr="008D31B8" w:rsidRDefault="00A63EE7" w:rsidP="00F8385F">
            <w:pPr>
              <w:pStyle w:val="TAH"/>
              <w:rPr>
                <w:ins w:id="573" w:author="pj" w:date="2021-12-16T18:39:00Z"/>
              </w:rPr>
            </w:pPr>
            <w:proofErr w:type="spellStart"/>
            <w:ins w:id="574" w:author="pj" w:date="2021-12-16T18:39:00Z">
              <w:r w:rsidRPr="008D31B8">
                <w:t>isInvariant</w:t>
              </w:r>
              <w:proofErr w:type="spellEnd"/>
            </w:ins>
          </w:p>
        </w:tc>
        <w:tc>
          <w:tcPr>
            <w:tcW w:w="599" w:type="pct"/>
            <w:shd w:val="clear" w:color="auto" w:fill="BFBFBF"/>
            <w:noWrap/>
          </w:tcPr>
          <w:p w14:paraId="11307888" w14:textId="77777777" w:rsidR="00A63EE7" w:rsidRPr="008D31B8" w:rsidRDefault="00A63EE7" w:rsidP="00F8385F">
            <w:pPr>
              <w:pStyle w:val="TAH"/>
              <w:rPr>
                <w:ins w:id="575" w:author="pj" w:date="2021-12-16T18:39:00Z"/>
              </w:rPr>
            </w:pPr>
            <w:proofErr w:type="spellStart"/>
            <w:ins w:id="576" w:author="pj" w:date="2021-12-16T18:39:00Z">
              <w:r w:rsidRPr="008D31B8">
                <w:t>isNotifyable</w:t>
              </w:r>
              <w:proofErr w:type="spellEnd"/>
            </w:ins>
          </w:p>
        </w:tc>
      </w:tr>
      <w:tr w:rsidR="00A63EE7" w:rsidRPr="008D31B8" w14:paraId="0AAA11F2" w14:textId="77777777" w:rsidTr="00F8385F">
        <w:trPr>
          <w:cantSplit/>
          <w:jc w:val="center"/>
          <w:ins w:id="577" w:author="pj" w:date="2021-12-16T18:39:00Z"/>
        </w:trPr>
        <w:tc>
          <w:tcPr>
            <w:tcW w:w="2404" w:type="pct"/>
            <w:noWrap/>
          </w:tcPr>
          <w:p w14:paraId="2D80DAE8" w14:textId="77777777" w:rsidR="00A63EE7" w:rsidRPr="00B26339" w:rsidRDefault="00A63EE7" w:rsidP="00F8385F">
            <w:pPr>
              <w:pStyle w:val="TAL"/>
              <w:rPr>
                <w:ins w:id="578" w:author="pj" w:date="2021-12-16T18:39:00Z"/>
                <w:rFonts w:cs="Arial"/>
              </w:rPr>
            </w:pPr>
            <w:ins w:id="579" w:author="pj" w:date="2021-12-16T18:39:00Z">
              <w:r w:rsidRPr="00756E38">
                <w:rPr>
                  <w:rFonts w:cs="Arial"/>
                </w:rPr>
                <w:t>operation</w:t>
              </w:r>
            </w:ins>
          </w:p>
        </w:tc>
        <w:tc>
          <w:tcPr>
            <w:tcW w:w="199" w:type="pct"/>
            <w:noWrap/>
            <w:vAlign w:val="center"/>
          </w:tcPr>
          <w:p w14:paraId="435ABF1D" w14:textId="77777777" w:rsidR="00A63EE7" w:rsidRPr="008D31B8" w:rsidRDefault="00A63EE7" w:rsidP="00F8385F">
            <w:pPr>
              <w:pStyle w:val="TAL"/>
              <w:jc w:val="center"/>
              <w:rPr>
                <w:ins w:id="580" w:author="pj" w:date="2021-12-16T18:39:00Z"/>
              </w:rPr>
            </w:pPr>
            <w:ins w:id="581" w:author="pj" w:date="2021-12-16T18:39:00Z">
              <w:r>
                <w:t>M</w:t>
              </w:r>
            </w:ins>
          </w:p>
        </w:tc>
        <w:tc>
          <w:tcPr>
            <w:tcW w:w="599" w:type="pct"/>
            <w:noWrap/>
          </w:tcPr>
          <w:p w14:paraId="0B62844B" w14:textId="77777777" w:rsidR="00A63EE7" w:rsidRPr="001E2B1C" w:rsidRDefault="00A63EE7" w:rsidP="00F8385F">
            <w:pPr>
              <w:pStyle w:val="TAL"/>
              <w:jc w:val="center"/>
              <w:rPr>
                <w:ins w:id="582" w:author="pj" w:date="2021-12-16T18:39:00Z"/>
                <w:color w:val="000000" w:themeColor="text1"/>
              </w:rPr>
            </w:pPr>
            <w:ins w:id="583" w:author="pj" w:date="2021-12-16T18:39:00Z">
              <w:r w:rsidRPr="001E2B1C">
                <w:rPr>
                  <w:color w:val="000000" w:themeColor="text1"/>
                </w:rPr>
                <w:t>T</w:t>
              </w:r>
            </w:ins>
          </w:p>
        </w:tc>
        <w:tc>
          <w:tcPr>
            <w:tcW w:w="599" w:type="pct"/>
            <w:noWrap/>
          </w:tcPr>
          <w:p w14:paraId="5D79F308" w14:textId="77777777" w:rsidR="00A63EE7" w:rsidRPr="001E2B1C" w:rsidRDefault="00A63EE7" w:rsidP="00F8385F">
            <w:pPr>
              <w:pStyle w:val="TAL"/>
              <w:jc w:val="center"/>
              <w:rPr>
                <w:ins w:id="584" w:author="pj" w:date="2021-12-16T18:39:00Z"/>
                <w:color w:val="000000" w:themeColor="text1"/>
              </w:rPr>
            </w:pPr>
            <w:ins w:id="585" w:author="pj" w:date="2021-12-16T18:39:00Z">
              <w:r w:rsidRPr="001E2B1C">
                <w:rPr>
                  <w:color w:val="000000" w:themeColor="text1"/>
                </w:rPr>
                <w:t>T</w:t>
              </w:r>
            </w:ins>
          </w:p>
        </w:tc>
        <w:tc>
          <w:tcPr>
            <w:tcW w:w="599" w:type="pct"/>
            <w:noWrap/>
          </w:tcPr>
          <w:p w14:paraId="2A6D662E" w14:textId="77777777" w:rsidR="00A63EE7" w:rsidRPr="001E2B1C" w:rsidRDefault="00A63EE7" w:rsidP="00F8385F">
            <w:pPr>
              <w:pStyle w:val="TAL"/>
              <w:jc w:val="center"/>
              <w:rPr>
                <w:ins w:id="586" w:author="pj" w:date="2021-12-16T18:39:00Z"/>
                <w:color w:val="000000" w:themeColor="text1"/>
              </w:rPr>
            </w:pPr>
            <w:ins w:id="587" w:author="pj" w:date="2021-12-16T18:39:00Z">
              <w:r w:rsidRPr="001E2B1C">
                <w:rPr>
                  <w:color w:val="000000" w:themeColor="text1"/>
                </w:rPr>
                <w:t>F</w:t>
              </w:r>
            </w:ins>
          </w:p>
        </w:tc>
        <w:tc>
          <w:tcPr>
            <w:tcW w:w="599" w:type="pct"/>
            <w:noWrap/>
          </w:tcPr>
          <w:p w14:paraId="41F5B83F" w14:textId="77777777" w:rsidR="00A63EE7" w:rsidRPr="001E2B1C" w:rsidRDefault="00A63EE7" w:rsidP="00F8385F">
            <w:pPr>
              <w:pStyle w:val="TAL"/>
              <w:jc w:val="center"/>
              <w:rPr>
                <w:ins w:id="588" w:author="pj" w:date="2021-12-16T18:39:00Z"/>
                <w:color w:val="000000" w:themeColor="text1"/>
              </w:rPr>
            </w:pPr>
            <w:ins w:id="589" w:author="pj" w:date="2021-12-16T18:39:00Z">
              <w:r w:rsidRPr="001E2B1C">
                <w:rPr>
                  <w:color w:val="000000" w:themeColor="text1"/>
                </w:rPr>
                <w:t>T</w:t>
              </w:r>
            </w:ins>
          </w:p>
        </w:tc>
      </w:tr>
      <w:tr w:rsidR="00A63EE7" w:rsidRPr="008D31B8" w14:paraId="222B87C8" w14:textId="77777777" w:rsidTr="00F8385F">
        <w:trPr>
          <w:cantSplit/>
          <w:jc w:val="center"/>
          <w:ins w:id="590" w:author="pj" w:date="2021-12-16T18:39:00Z"/>
        </w:trPr>
        <w:tc>
          <w:tcPr>
            <w:tcW w:w="2404" w:type="pct"/>
            <w:noWrap/>
          </w:tcPr>
          <w:p w14:paraId="397F2836" w14:textId="77777777" w:rsidR="00A63EE7" w:rsidRPr="00B26339" w:rsidRDefault="00A63EE7" w:rsidP="00F8385F">
            <w:pPr>
              <w:pStyle w:val="TAL"/>
              <w:rPr>
                <w:ins w:id="591" w:author="pj" w:date="2021-12-16T18:39:00Z"/>
                <w:rFonts w:cs="Arial"/>
              </w:rPr>
            </w:pPr>
            <w:ins w:id="592" w:author="pj" w:date="2021-12-16T18:39:00Z">
              <w:r w:rsidRPr="00756E38">
                <w:rPr>
                  <w:rFonts w:cs="Arial"/>
                </w:rPr>
                <w:t>attribute</w:t>
              </w:r>
            </w:ins>
          </w:p>
        </w:tc>
        <w:tc>
          <w:tcPr>
            <w:tcW w:w="199" w:type="pct"/>
            <w:noWrap/>
          </w:tcPr>
          <w:p w14:paraId="5E367B67" w14:textId="77777777" w:rsidR="00A63EE7" w:rsidRPr="008D31B8" w:rsidRDefault="00A63EE7" w:rsidP="00F8385F">
            <w:pPr>
              <w:pStyle w:val="TAL"/>
              <w:jc w:val="center"/>
              <w:rPr>
                <w:ins w:id="593" w:author="pj" w:date="2021-12-16T18:39:00Z"/>
              </w:rPr>
            </w:pPr>
            <w:ins w:id="594" w:author="pj" w:date="2021-12-16T18:39:00Z">
              <w:r>
                <w:t>M</w:t>
              </w:r>
            </w:ins>
          </w:p>
        </w:tc>
        <w:tc>
          <w:tcPr>
            <w:tcW w:w="599" w:type="pct"/>
            <w:noWrap/>
          </w:tcPr>
          <w:p w14:paraId="6B290BD0" w14:textId="77777777" w:rsidR="00A63EE7" w:rsidRPr="001E2B1C" w:rsidRDefault="00A63EE7" w:rsidP="00F8385F">
            <w:pPr>
              <w:pStyle w:val="TAL"/>
              <w:jc w:val="center"/>
              <w:rPr>
                <w:ins w:id="595" w:author="pj" w:date="2021-12-16T18:39:00Z"/>
                <w:color w:val="000000" w:themeColor="text1"/>
              </w:rPr>
            </w:pPr>
            <w:ins w:id="596" w:author="pj" w:date="2021-12-16T18:39:00Z">
              <w:r w:rsidRPr="001E2B1C">
                <w:rPr>
                  <w:color w:val="000000" w:themeColor="text1"/>
                </w:rPr>
                <w:t>T</w:t>
              </w:r>
            </w:ins>
          </w:p>
        </w:tc>
        <w:tc>
          <w:tcPr>
            <w:tcW w:w="599" w:type="pct"/>
            <w:noWrap/>
          </w:tcPr>
          <w:p w14:paraId="20B70BE6" w14:textId="77777777" w:rsidR="00A63EE7" w:rsidRPr="001E2B1C" w:rsidRDefault="00A63EE7" w:rsidP="00F8385F">
            <w:pPr>
              <w:pStyle w:val="TAL"/>
              <w:jc w:val="center"/>
              <w:rPr>
                <w:ins w:id="597" w:author="pj" w:date="2021-12-16T18:39:00Z"/>
                <w:color w:val="000000" w:themeColor="text1"/>
              </w:rPr>
            </w:pPr>
            <w:ins w:id="598" w:author="pj" w:date="2021-12-16T18:39:00Z">
              <w:r w:rsidRPr="001E2B1C">
                <w:rPr>
                  <w:color w:val="000000" w:themeColor="text1"/>
                </w:rPr>
                <w:t>T</w:t>
              </w:r>
            </w:ins>
          </w:p>
        </w:tc>
        <w:tc>
          <w:tcPr>
            <w:tcW w:w="599" w:type="pct"/>
            <w:noWrap/>
          </w:tcPr>
          <w:p w14:paraId="2950283C" w14:textId="77777777" w:rsidR="00A63EE7" w:rsidRPr="001E2B1C" w:rsidRDefault="00A63EE7" w:rsidP="00F8385F">
            <w:pPr>
              <w:pStyle w:val="TAL"/>
              <w:jc w:val="center"/>
              <w:rPr>
                <w:ins w:id="599" w:author="pj" w:date="2021-12-16T18:39:00Z"/>
                <w:color w:val="000000" w:themeColor="text1"/>
              </w:rPr>
            </w:pPr>
            <w:ins w:id="600" w:author="pj" w:date="2021-12-16T18:39:00Z">
              <w:r w:rsidRPr="001E2B1C">
                <w:rPr>
                  <w:color w:val="000000" w:themeColor="text1"/>
                </w:rPr>
                <w:t>F</w:t>
              </w:r>
            </w:ins>
          </w:p>
        </w:tc>
        <w:tc>
          <w:tcPr>
            <w:tcW w:w="599" w:type="pct"/>
            <w:noWrap/>
          </w:tcPr>
          <w:p w14:paraId="032449B0" w14:textId="77777777" w:rsidR="00A63EE7" w:rsidRPr="001E2B1C" w:rsidRDefault="00A63EE7" w:rsidP="00F8385F">
            <w:pPr>
              <w:pStyle w:val="TAL"/>
              <w:jc w:val="center"/>
              <w:rPr>
                <w:ins w:id="601" w:author="pj" w:date="2021-12-16T18:39:00Z"/>
                <w:color w:val="000000" w:themeColor="text1"/>
              </w:rPr>
            </w:pPr>
            <w:ins w:id="602" w:author="pj" w:date="2021-12-16T18:39:00Z">
              <w:r w:rsidRPr="001E2B1C">
                <w:rPr>
                  <w:color w:val="000000" w:themeColor="text1"/>
                </w:rPr>
                <w:t>T</w:t>
              </w:r>
            </w:ins>
          </w:p>
        </w:tc>
      </w:tr>
      <w:tr w:rsidR="00A63EE7" w:rsidRPr="008D31B8" w14:paraId="7AEDA375" w14:textId="77777777" w:rsidTr="00F8385F">
        <w:trPr>
          <w:cantSplit/>
          <w:jc w:val="center"/>
          <w:ins w:id="603" w:author="pj" w:date="2021-12-16T18:39:00Z"/>
        </w:trPr>
        <w:tc>
          <w:tcPr>
            <w:tcW w:w="2404" w:type="pct"/>
            <w:noWrap/>
          </w:tcPr>
          <w:p w14:paraId="7B04C8E4" w14:textId="77777777" w:rsidR="00A63EE7" w:rsidRPr="00B26339" w:rsidRDefault="00A63EE7" w:rsidP="00F8385F">
            <w:pPr>
              <w:pStyle w:val="TAL"/>
              <w:rPr>
                <w:ins w:id="604" w:author="pj" w:date="2021-12-16T18:39:00Z"/>
                <w:rFonts w:cs="Arial"/>
              </w:rPr>
            </w:pPr>
            <w:proofErr w:type="spellStart"/>
            <w:ins w:id="605" w:author="pj" w:date="2021-12-16T18:39:00Z">
              <w:r w:rsidRPr="00756E38">
                <w:rPr>
                  <w:rFonts w:cs="Arial"/>
                </w:rPr>
                <w:t>childObjectClass</w:t>
              </w:r>
              <w:proofErr w:type="spellEnd"/>
            </w:ins>
          </w:p>
        </w:tc>
        <w:tc>
          <w:tcPr>
            <w:tcW w:w="199" w:type="pct"/>
            <w:noWrap/>
          </w:tcPr>
          <w:p w14:paraId="019BBD61" w14:textId="77777777" w:rsidR="00A63EE7" w:rsidRPr="008D31B8" w:rsidRDefault="00A63EE7" w:rsidP="00F8385F">
            <w:pPr>
              <w:pStyle w:val="TAL"/>
              <w:jc w:val="center"/>
              <w:rPr>
                <w:ins w:id="606" w:author="pj" w:date="2021-12-16T18:39:00Z"/>
              </w:rPr>
            </w:pPr>
            <w:ins w:id="607" w:author="pj" w:date="2021-12-16T18:39:00Z">
              <w:r>
                <w:t>O</w:t>
              </w:r>
            </w:ins>
          </w:p>
        </w:tc>
        <w:tc>
          <w:tcPr>
            <w:tcW w:w="599" w:type="pct"/>
            <w:noWrap/>
          </w:tcPr>
          <w:p w14:paraId="4EBCF11A" w14:textId="77777777" w:rsidR="00A63EE7" w:rsidRPr="001E2B1C" w:rsidRDefault="00A63EE7" w:rsidP="00F8385F">
            <w:pPr>
              <w:pStyle w:val="TAL"/>
              <w:jc w:val="center"/>
              <w:rPr>
                <w:ins w:id="608" w:author="pj" w:date="2021-12-16T18:39:00Z"/>
                <w:color w:val="000000" w:themeColor="text1"/>
              </w:rPr>
            </w:pPr>
            <w:ins w:id="609" w:author="pj" w:date="2021-12-16T18:39:00Z">
              <w:r w:rsidRPr="001E2B1C">
                <w:rPr>
                  <w:color w:val="000000" w:themeColor="text1"/>
                </w:rPr>
                <w:t>T</w:t>
              </w:r>
            </w:ins>
          </w:p>
        </w:tc>
        <w:tc>
          <w:tcPr>
            <w:tcW w:w="599" w:type="pct"/>
            <w:noWrap/>
          </w:tcPr>
          <w:p w14:paraId="417A5B7F" w14:textId="77777777" w:rsidR="00A63EE7" w:rsidRPr="001E2B1C" w:rsidRDefault="00A63EE7" w:rsidP="00F8385F">
            <w:pPr>
              <w:pStyle w:val="TAL"/>
              <w:jc w:val="center"/>
              <w:rPr>
                <w:ins w:id="610" w:author="pj" w:date="2021-12-16T18:39:00Z"/>
                <w:color w:val="000000" w:themeColor="text1"/>
              </w:rPr>
            </w:pPr>
            <w:ins w:id="611" w:author="pj" w:date="2021-12-16T18:39:00Z">
              <w:r w:rsidRPr="001E2B1C">
                <w:rPr>
                  <w:color w:val="000000" w:themeColor="text1"/>
                </w:rPr>
                <w:t>T</w:t>
              </w:r>
            </w:ins>
          </w:p>
        </w:tc>
        <w:tc>
          <w:tcPr>
            <w:tcW w:w="599" w:type="pct"/>
            <w:noWrap/>
          </w:tcPr>
          <w:p w14:paraId="0E14EF68" w14:textId="77777777" w:rsidR="00A63EE7" w:rsidRPr="001E2B1C" w:rsidRDefault="00A63EE7" w:rsidP="00F8385F">
            <w:pPr>
              <w:pStyle w:val="TAL"/>
              <w:jc w:val="center"/>
              <w:rPr>
                <w:ins w:id="612" w:author="pj" w:date="2021-12-16T18:39:00Z"/>
                <w:color w:val="000000" w:themeColor="text1"/>
              </w:rPr>
            </w:pPr>
            <w:ins w:id="613" w:author="pj" w:date="2021-12-16T18:39:00Z">
              <w:r w:rsidRPr="001E2B1C">
                <w:rPr>
                  <w:color w:val="000000" w:themeColor="text1"/>
                </w:rPr>
                <w:t>F</w:t>
              </w:r>
            </w:ins>
          </w:p>
        </w:tc>
        <w:tc>
          <w:tcPr>
            <w:tcW w:w="599" w:type="pct"/>
            <w:noWrap/>
          </w:tcPr>
          <w:p w14:paraId="54311B35" w14:textId="77777777" w:rsidR="00A63EE7" w:rsidRPr="001E2B1C" w:rsidRDefault="00A63EE7" w:rsidP="00F8385F">
            <w:pPr>
              <w:pStyle w:val="TAL"/>
              <w:jc w:val="center"/>
              <w:rPr>
                <w:ins w:id="614" w:author="pj" w:date="2021-12-16T18:39:00Z"/>
                <w:color w:val="000000" w:themeColor="text1"/>
              </w:rPr>
            </w:pPr>
            <w:ins w:id="615" w:author="pj" w:date="2021-12-16T18:39:00Z">
              <w:r w:rsidRPr="001E2B1C">
                <w:rPr>
                  <w:color w:val="000000" w:themeColor="text1"/>
                </w:rPr>
                <w:t>T</w:t>
              </w:r>
            </w:ins>
          </w:p>
        </w:tc>
      </w:tr>
      <w:tr w:rsidR="00A63EE7" w14:paraId="1508EBAC" w14:textId="77777777" w:rsidTr="00F8385F">
        <w:trPr>
          <w:cantSplit/>
          <w:jc w:val="center"/>
          <w:ins w:id="616" w:author="pj" w:date="2021-12-16T18:39:00Z"/>
        </w:trPr>
        <w:tc>
          <w:tcPr>
            <w:tcW w:w="2404" w:type="pct"/>
            <w:noWrap/>
          </w:tcPr>
          <w:p w14:paraId="09A4AC3A" w14:textId="77777777" w:rsidR="00A63EE7" w:rsidRPr="00B26339" w:rsidRDefault="00A63EE7" w:rsidP="00F8385F">
            <w:pPr>
              <w:pStyle w:val="TAL"/>
              <w:rPr>
                <w:ins w:id="617" w:author="pj" w:date="2021-12-16T18:39:00Z"/>
                <w:rFonts w:cs="Arial"/>
              </w:rPr>
            </w:pPr>
            <w:proofErr w:type="spellStart"/>
            <w:ins w:id="618" w:author="pj" w:date="2021-12-16T18:39:00Z">
              <w:r w:rsidRPr="00E30EA6">
                <w:rPr>
                  <w:rFonts w:cs="Arial"/>
                </w:rPr>
                <w:t>childObjectInstance</w:t>
              </w:r>
              <w:proofErr w:type="spellEnd"/>
            </w:ins>
          </w:p>
        </w:tc>
        <w:tc>
          <w:tcPr>
            <w:tcW w:w="199" w:type="pct"/>
            <w:noWrap/>
          </w:tcPr>
          <w:p w14:paraId="0D6FF621" w14:textId="77777777" w:rsidR="00A63EE7" w:rsidRDefault="00A63EE7" w:rsidP="00F8385F">
            <w:pPr>
              <w:pStyle w:val="TAL"/>
              <w:jc w:val="center"/>
              <w:rPr>
                <w:ins w:id="619" w:author="pj" w:date="2021-12-16T18:39:00Z"/>
              </w:rPr>
            </w:pPr>
            <w:ins w:id="620" w:author="pj" w:date="2021-12-16T18:39:00Z">
              <w:r>
                <w:t>O</w:t>
              </w:r>
            </w:ins>
          </w:p>
        </w:tc>
        <w:tc>
          <w:tcPr>
            <w:tcW w:w="599" w:type="pct"/>
            <w:noWrap/>
          </w:tcPr>
          <w:p w14:paraId="1B42074A" w14:textId="77777777" w:rsidR="00A63EE7" w:rsidRPr="001E2B1C" w:rsidRDefault="00A63EE7" w:rsidP="00F8385F">
            <w:pPr>
              <w:pStyle w:val="TAL"/>
              <w:jc w:val="center"/>
              <w:rPr>
                <w:ins w:id="621" w:author="pj" w:date="2021-12-16T18:39:00Z"/>
                <w:color w:val="000000" w:themeColor="text1"/>
              </w:rPr>
            </w:pPr>
            <w:ins w:id="622" w:author="pj" w:date="2021-12-16T18:39:00Z">
              <w:r w:rsidRPr="001E2B1C">
                <w:rPr>
                  <w:color w:val="000000" w:themeColor="text1"/>
                </w:rPr>
                <w:t>T</w:t>
              </w:r>
            </w:ins>
          </w:p>
        </w:tc>
        <w:tc>
          <w:tcPr>
            <w:tcW w:w="599" w:type="pct"/>
            <w:noWrap/>
          </w:tcPr>
          <w:p w14:paraId="4F1E574E" w14:textId="77777777" w:rsidR="00A63EE7" w:rsidRPr="001E2B1C" w:rsidRDefault="00A63EE7" w:rsidP="00F8385F">
            <w:pPr>
              <w:pStyle w:val="TAL"/>
              <w:jc w:val="center"/>
              <w:rPr>
                <w:ins w:id="623" w:author="pj" w:date="2021-12-16T18:39:00Z"/>
                <w:color w:val="000000" w:themeColor="text1"/>
              </w:rPr>
            </w:pPr>
            <w:ins w:id="624" w:author="pj" w:date="2021-12-16T18:39:00Z">
              <w:r w:rsidRPr="001E2B1C">
                <w:rPr>
                  <w:color w:val="000000" w:themeColor="text1"/>
                </w:rPr>
                <w:t>T</w:t>
              </w:r>
            </w:ins>
          </w:p>
        </w:tc>
        <w:tc>
          <w:tcPr>
            <w:tcW w:w="599" w:type="pct"/>
            <w:noWrap/>
          </w:tcPr>
          <w:p w14:paraId="5A0838BB" w14:textId="77777777" w:rsidR="00A63EE7" w:rsidRPr="001E2B1C" w:rsidRDefault="00A63EE7" w:rsidP="00F8385F">
            <w:pPr>
              <w:pStyle w:val="TAL"/>
              <w:jc w:val="center"/>
              <w:rPr>
                <w:ins w:id="625" w:author="pj" w:date="2021-12-16T18:39:00Z"/>
                <w:color w:val="000000" w:themeColor="text1"/>
              </w:rPr>
            </w:pPr>
            <w:ins w:id="626" w:author="pj" w:date="2021-12-16T18:39:00Z">
              <w:r w:rsidRPr="001E2B1C">
                <w:rPr>
                  <w:color w:val="000000" w:themeColor="text1"/>
                </w:rPr>
                <w:t>F</w:t>
              </w:r>
            </w:ins>
          </w:p>
        </w:tc>
        <w:tc>
          <w:tcPr>
            <w:tcW w:w="599" w:type="pct"/>
            <w:noWrap/>
          </w:tcPr>
          <w:p w14:paraId="08753F45" w14:textId="77777777" w:rsidR="00A63EE7" w:rsidRPr="001E2B1C" w:rsidRDefault="00A63EE7" w:rsidP="00F8385F">
            <w:pPr>
              <w:pStyle w:val="TAL"/>
              <w:jc w:val="center"/>
              <w:rPr>
                <w:ins w:id="627" w:author="pj" w:date="2021-12-16T18:39:00Z"/>
                <w:color w:val="000000" w:themeColor="text1"/>
              </w:rPr>
            </w:pPr>
            <w:ins w:id="628" w:author="pj" w:date="2021-12-16T18:39:00Z">
              <w:r w:rsidRPr="001E2B1C">
                <w:rPr>
                  <w:color w:val="000000" w:themeColor="text1"/>
                </w:rPr>
                <w:t>T</w:t>
              </w:r>
            </w:ins>
          </w:p>
        </w:tc>
      </w:tr>
    </w:tbl>
    <w:p w14:paraId="1245E267" w14:textId="77777777" w:rsidR="00A63EE7" w:rsidRPr="008D31B8" w:rsidRDefault="00A63EE7" w:rsidP="00A63EE7">
      <w:pPr>
        <w:rPr>
          <w:ins w:id="629" w:author="pj" w:date="2021-12-16T18:39:00Z"/>
        </w:rPr>
      </w:pPr>
    </w:p>
    <w:p w14:paraId="1E0B56BF" w14:textId="77777777" w:rsidR="00A63EE7" w:rsidRPr="009C5924" w:rsidRDefault="00A63EE7" w:rsidP="00A63EE7">
      <w:pPr>
        <w:pStyle w:val="Heading4"/>
        <w:rPr>
          <w:ins w:id="630" w:author="pj" w:date="2021-12-16T18:39:00Z"/>
          <w:lang w:val="en-US"/>
        </w:rPr>
      </w:pPr>
      <w:ins w:id="631" w:author="pj" w:date="2021-12-16T18:39:00Z">
        <w:r w:rsidRPr="008D31B8">
          <w:rPr>
            <w:lang w:val="en-US"/>
          </w:rPr>
          <w:t>4.3.</w:t>
        </w:r>
        <w:r>
          <w:rPr>
            <w:lang w:val="en-US"/>
          </w:rPr>
          <w:t>a</w:t>
        </w:r>
        <w:r w:rsidRPr="008D31B8">
          <w:rPr>
            <w:lang w:val="en-US"/>
          </w:rPr>
          <w:t>.</w:t>
        </w:r>
        <w:r w:rsidRPr="008D31B8">
          <w:rPr>
            <w:lang w:val="en-US" w:eastAsia="zh-CN"/>
          </w:rPr>
          <w:t>3</w:t>
        </w:r>
        <w:r w:rsidRPr="008D31B8">
          <w:rPr>
            <w:lang w:val="en-US"/>
          </w:rPr>
          <w:tab/>
          <w:t>Attribute constraints</w:t>
        </w:r>
      </w:ins>
    </w:p>
    <w:p w14:paraId="340BA23F" w14:textId="77777777" w:rsidR="00A63EE7" w:rsidRPr="00CC6423" w:rsidRDefault="00A63EE7" w:rsidP="00A63EE7">
      <w:pPr>
        <w:ind w:left="568"/>
        <w:rPr>
          <w:ins w:id="632" w:author="pj" w:date="2021-12-16T18:39:00Z"/>
        </w:rPr>
      </w:pPr>
      <w:ins w:id="633" w:author="pj" w:date="2021-12-16T18:39:00Z">
        <w:r>
          <w:t>None.</w:t>
        </w:r>
      </w:ins>
    </w:p>
    <w:p w14:paraId="3D5C21F4" w14:textId="77777777" w:rsidR="00A63EE7" w:rsidRPr="008D31B8" w:rsidRDefault="00A63EE7" w:rsidP="00A63EE7">
      <w:pPr>
        <w:pStyle w:val="Heading4"/>
        <w:rPr>
          <w:ins w:id="634" w:author="pj" w:date="2021-12-16T18:39:00Z"/>
          <w:lang w:val="en-US"/>
        </w:rPr>
      </w:pPr>
      <w:ins w:id="635" w:author="pj" w:date="2021-12-16T18:39:00Z">
        <w:r w:rsidRPr="008D31B8">
          <w:rPr>
            <w:lang w:val="en-US"/>
          </w:rPr>
          <w:t>4.3.</w:t>
        </w:r>
        <w:r>
          <w:rPr>
            <w:lang w:val="en-US"/>
          </w:rPr>
          <w:t>a</w:t>
        </w:r>
        <w:r w:rsidRPr="008D31B8">
          <w:rPr>
            <w:lang w:val="en-US"/>
          </w:rPr>
          <w:t>.</w:t>
        </w:r>
        <w:r w:rsidRPr="008D31B8">
          <w:rPr>
            <w:lang w:val="en-US" w:eastAsia="zh-CN"/>
          </w:rPr>
          <w:t>4</w:t>
        </w:r>
        <w:r w:rsidRPr="008D31B8">
          <w:rPr>
            <w:lang w:val="en-US"/>
          </w:rPr>
          <w:tab/>
          <w:t>Notifications</w:t>
        </w:r>
      </w:ins>
    </w:p>
    <w:p w14:paraId="128F6A08" w14:textId="77777777" w:rsidR="00A63EE7" w:rsidRDefault="00A63EE7" w:rsidP="00A63EE7">
      <w:pPr>
        <w:rPr>
          <w:ins w:id="636" w:author="pj" w:date="2021-12-16T18:39:00Z"/>
        </w:rPr>
      </w:pPr>
      <w:ins w:id="637" w:author="pj" w:date="2021-12-16T18:39:00Z">
        <w:r w:rsidRPr="008D31B8">
          <w:t>The common notifications defined in clause 4.5 are valid for this IOC, without exceptions or additions</w:t>
        </w:r>
        <w:r>
          <w:t>.</w:t>
        </w:r>
      </w:ins>
    </w:p>
    <w:p w14:paraId="22E366F6" w14:textId="77777777" w:rsidR="00A63EE7" w:rsidRDefault="00A63EE7" w:rsidP="00A63EE7">
      <w:pPr>
        <w:rPr>
          <w:ins w:id="638" w:author="pj" w:date="2021-12-16T18:39:00Z"/>
        </w:rPr>
      </w:pPr>
    </w:p>
    <w:p w14:paraId="08F1ABBC" w14:textId="77777777" w:rsidR="00A63EE7" w:rsidRPr="00A2327B" w:rsidRDefault="00A63EE7" w:rsidP="00A63EE7">
      <w:pPr>
        <w:pStyle w:val="Heading3"/>
        <w:rPr>
          <w:ins w:id="639" w:author="pj" w:date="2021-12-16T18:39:00Z"/>
          <w:rFonts w:cs="Arial"/>
          <w:lang w:val="en-US" w:eastAsia="zh-CN"/>
        </w:rPr>
      </w:pPr>
      <w:ins w:id="640" w:author="pj" w:date="2021-12-16T18:39:00Z">
        <w:r w:rsidRPr="000878D1">
          <w:rPr>
            <w:rFonts w:cs="Arial"/>
            <w:lang w:val="en-US"/>
          </w:rPr>
          <w:t>4.3.</w:t>
        </w:r>
        <w:r>
          <w:rPr>
            <w:rFonts w:cs="Arial"/>
            <w:lang w:val="en-US"/>
          </w:rPr>
          <w:t>b</w:t>
        </w:r>
        <w:r w:rsidRPr="000878D1">
          <w:rPr>
            <w:rFonts w:cs="Arial"/>
            <w:lang w:val="en-US"/>
          </w:rPr>
          <w:tab/>
        </w:r>
        <w:proofErr w:type="spellStart"/>
        <w:r w:rsidRPr="00184FF3">
          <w:rPr>
            <w:rStyle w:val="StyleHeading3h3CourierNewChar"/>
            <w:rFonts w:eastAsia="宋体" w:cs="Arial"/>
            <w:lang w:val="en-US"/>
          </w:rPr>
          <w:t>ResourceGroup</w:t>
        </w:r>
        <w:proofErr w:type="spellEnd"/>
      </w:ins>
    </w:p>
    <w:p w14:paraId="3A55FFE6" w14:textId="77777777" w:rsidR="00A63EE7" w:rsidRPr="008D31B8" w:rsidRDefault="00A63EE7" w:rsidP="00A63EE7">
      <w:pPr>
        <w:pStyle w:val="Heading4"/>
        <w:rPr>
          <w:ins w:id="641" w:author="pj" w:date="2021-12-16T18:39:00Z"/>
          <w:lang w:val="en-US"/>
        </w:rPr>
      </w:pPr>
      <w:ins w:id="642" w:author="pj" w:date="2021-12-16T18:39:00Z">
        <w:r w:rsidRPr="008D31B8">
          <w:rPr>
            <w:lang w:val="en-US"/>
          </w:rPr>
          <w:t>4.3.</w:t>
        </w:r>
        <w:r>
          <w:rPr>
            <w:lang w:val="en-US"/>
          </w:rPr>
          <w:t>b</w:t>
        </w:r>
        <w:r w:rsidRPr="008D31B8">
          <w:rPr>
            <w:lang w:val="en-US"/>
          </w:rPr>
          <w:t>.1</w:t>
        </w:r>
        <w:r w:rsidRPr="008D31B8">
          <w:rPr>
            <w:lang w:val="en-US"/>
          </w:rPr>
          <w:tab/>
          <w:t>Definition</w:t>
        </w:r>
      </w:ins>
    </w:p>
    <w:p w14:paraId="1046E1AA" w14:textId="77777777" w:rsidR="00A63EE7" w:rsidRPr="008D31B8" w:rsidRDefault="00A63EE7" w:rsidP="00A63EE7">
      <w:pPr>
        <w:rPr>
          <w:ins w:id="643" w:author="pj" w:date="2021-12-16T18:39:00Z"/>
        </w:rPr>
      </w:pPr>
      <w:ins w:id="644" w:author="pj" w:date="2021-12-16T18:39:00Z">
        <w:r w:rsidRPr="00B153B3">
          <w:t xml:space="preserve">A </w:t>
        </w:r>
        <w:proofErr w:type="spellStart"/>
        <w:r>
          <w:t>ResourceGroup</w:t>
        </w:r>
        <w:proofErr w:type="spellEnd"/>
        <w:r w:rsidRPr="004B2B6C">
          <w:t xml:space="preserve"> </w:t>
        </w:r>
        <w:r>
          <w:t>represents</w:t>
        </w:r>
        <w:r w:rsidRPr="00B153B3">
          <w:t xml:space="preserve"> </w:t>
        </w:r>
        <w:r>
          <w:t>group of managed object instance</w:t>
        </w:r>
        <w:r w:rsidRPr="00887995">
          <w:t xml:space="preserve">. Resource could be grouped for a PLMN,  a tenant, a domain,  a network slice or </w:t>
        </w:r>
        <w:r>
          <w:t xml:space="preserve">a </w:t>
        </w:r>
        <w:r w:rsidRPr="00887995">
          <w:t>service, etc.</w:t>
        </w:r>
      </w:ins>
    </w:p>
    <w:p w14:paraId="0A4BF8B3" w14:textId="77777777" w:rsidR="00A63EE7" w:rsidRDefault="00A63EE7" w:rsidP="00A63EE7">
      <w:pPr>
        <w:pStyle w:val="Heading4"/>
        <w:rPr>
          <w:ins w:id="645" w:author="pj" w:date="2021-12-16T18:39:00Z"/>
          <w:lang w:val="en-US"/>
        </w:rPr>
      </w:pPr>
      <w:ins w:id="646" w:author="pj" w:date="2021-12-16T18:39:00Z">
        <w:r w:rsidRPr="008D31B8">
          <w:rPr>
            <w:lang w:val="en-US"/>
          </w:rPr>
          <w:t>4.3.</w:t>
        </w:r>
        <w:r>
          <w:rPr>
            <w:lang w:val="en-US"/>
          </w:rPr>
          <w:t>b</w:t>
        </w:r>
        <w:r w:rsidRPr="008D31B8">
          <w:rPr>
            <w:lang w:val="en-US"/>
          </w:rPr>
          <w:t>.2</w:t>
        </w:r>
        <w:r w:rsidRPr="008D31B8">
          <w:rPr>
            <w:lang w:val="en-US"/>
          </w:rPr>
          <w:tab/>
          <w:t>Attributes</w:t>
        </w:r>
      </w:ins>
    </w:p>
    <w:p w14:paraId="1F909883" w14:textId="77777777" w:rsidR="00A63EE7" w:rsidRPr="007721BC" w:rsidRDefault="00A63EE7" w:rsidP="00A63EE7">
      <w:pPr>
        <w:rPr>
          <w:ins w:id="647" w:author="pj" w:date="2021-12-16T18:39:00Z"/>
        </w:rPr>
      </w:pPr>
      <w:ins w:id="648" w:author="pj" w:date="2021-12-16T18:39:00Z">
        <w:r>
          <w:t xml:space="preserve">The </w:t>
        </w:r>
        <w:proofErr w:type="spellStart"/>
        <w:r w:rsidRPr="00577B2F">
          <w:rPr>
            <w:rStyle w:val="StyleHeading3h3CourierNewChar"/>
            <w:rFonts w:eastAsia="宋体" w:cs="Arial"/>
            <w:sz w:val="20"/>
            <w:szCs w:val="14"/>
            <w:lang w:val="en-US"/>
          </w:rPr>
          <w:t>ResourceGroup</w:t>
        </w:r>
        <w:proofErr w:type="spellEnd"/>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0650F325" w14:textId="77777777" w:rsidTr="00F8385F">
        <w:trPr>
          <w:cantSplit/>
          <w:jc w:val="center"/>
          <w:ins w:id="649" w:author="pj" w:date="2021-12-16T18:39:00Z"/>
        </w:trPr>
        <w:tc>
          <w:tcPr>
            <w:tcW w:w="2404" w:type="pct"/>
            <w:shd w:val="clear" w:color="auto" w:fill="BFBFBF"/>
            <w:noWrap/>
          </w:tcPr>
          <w:p w14:paraId="093796E3" w14:textId="77777777" w:rsidR="00A63EE7" w:rsidRPr="00B26339" w:rsidRDefault="00A63EE7" w:rsidP="00F8385F">
            <w:pPr>
              <w:pStyle w:val="TAH"/>
              <w:rPr>
                <w:ins w:id="650" w:author="pj" w:date="2021-12-16T18:39:00Z"/>
                <w:rFonts w:cs="Arial"/>
              </w:rPr>
            </w:pPr>
            <w:ins w:id="651" w:author="pj" w:date="2021-12-16T18:39:00Z">
              <w:r w:rsidRPr="00B26339">
                <w:rPr>
                  <w:rFonts w:cs="Arial"/>
                </w:rPr>
                <w:t>Attribute Name</w:t>
              </w:r>
            </w:ins>
          </w:p>
        </w:tc>
        <w:tc>
          <w:tcPr>
            <w:tcW w:w="199" w:type="pct"/>
            <w:shd w:val="clear" w:color="auto" w:fill="BFBFBF"/>
            <w:noWrap/>
          </w:tcPr>
          <w:p w14:paraId="34A425E8" w14:textId="77777777" w:rsidR="00A63EE7" w:rsidRPr="008D31B8" w:rsidRDefault="00A63EE7" w:rsidP="00F8385F">
            <w:pPr>
              <w:pStyle w:val="TAH"/>
              <w:rPr>
                <w:ins w:id="652" w:author="pj" w:date="2021-12-16T18:39:00Z"/>
              </w:rPr>
            </w:pPr>
            <w:ins w:id="653" w:author="pj" w:date="2021-12-16T18:39:00Z">
              <w:r w:rsidRPr="008D31B8">
                <w:t>S</w:t>
              </w:r>
            </w:ins>
          </w:p>
        </w:tc>
        <w:tc>
          <w:tcPr>
            <w:tcW w:w="599" w:type="pct"/>
            <w:shd w:val="clear" w:color="auto" w:fill="BFBFBF"/>
            <w:noWrap/>
            <w:vAlign w:val="bottom"/>
          </w:tcPr>
          <w:p w14:paraId="184F0BE7" w14:textId="77777777" w:rsidR="00A63EE7" w:rsidRPr="008D31B8" w:rsidRDefault="00A63EE7" w:rsidP="00F8385F">
            <w:pPr>
              <w:pStyle w:val="TAH"/>
              <w:rPr>
                <w:ins w:id="654" w:author="pj" w:date="2021-12-16T18:39:00Z"/>
              </w:rPr>
            </w:pPr>
            <w:proofErr w:type="spellStart"/>
            <w:ins w:id="655" w:author="pj" w:date="2021-12-16T18:39:00Z">
              <w:r w:rsidRPr="008D31B8">
                <w:t>isReadable</w:t>
              </w:r>
              <w:proofErr w:type="spellEnd"/>
              <w:r w:rsidRPr="008D31B8">
                <w:t xml:space="preserve"> </w:t>
              </w:r>
            </w:ins>
          </w:p>
        </w:tc>
        <w:tc>
          <w:tcPr>
            <w:tcW w:w="599" w:type="pct"/>
            <w:shd w:val="clear" w:color="auto" w:fill="BFBFBF"/>
            <w:noWrap/>
            <w:vAlign w:val="bottom"/>
          </w:tcPr>
          <w:p w14:paraId="2B884F7F" w14:textId="77777777" w:rsidR="00A63EE7" w:rsidRPr="008D31B8" w:rsidRDefault="00A63EE7" w:rsidP="00F8385F">
            <w:pPr>
              <w:pStyle w:val="TAH"/>
              <w:rPr>
                <w:ins w:id="656" w:author="pj" w:date="2021-12-16T18:39:00Z"/>
              </w:rPr>
            </w:pPr>
            <w:proofErr w:type="spellStart"/>
            <w:ins w:id="657" w:author="pj" w:date="2021-12-16T18:39:00Z">
              <w:r w:rsidRPr="008D31B8">
                <w:t>isWritable</w:t>
              </w:r>
              <w:proofErr w:type="spellEnd"/>
            </w:ins>
          </w:p>
        </w:tc>
        <w:tc>
          <w:tcPr>
            <w:tcW w:w="599" w:type="pct"/>
            <w:shd w:val="clear" w:color="auto" w:fill="BFBFBF"/>
            <w:noWrap/>
          </w:tcPr>
          <w:p w14:paraId="275E85EB" w14:textId="77777777" w:rsidR="00A63EE7" w:rsidRPr="008D31B8" w:rsidRDefault="00A63EE7" w:rsidP="00F8385F">
            <w:pPr>
              <w:pStyle w:val="TAH"/>
              <w:rPr>
                <w:ins w:id="658" w:author="pj" w:date="2021-12-16T18:39:00Z"/>
              </w:rPr>
            </w:pPr>
            <w:proofErr w:type="spellStart"/>
            <w:ins w:id="659" w:author="pj" w:date="2021-12-16T18:39:00Z">
              <w:r w:rsidRPr="008D31B8">
                <w:t>isInvariant</w:t>
              </w:r>
              <w:proofErr w:type="spellEnd"/>
            </w:ins>
          </w:p>
        </w:tc>
        <w:tc>
          <w:tcPr>
            <w:tcW w:w="599" w:type="pct"/>
            <w:shd w:val="clear" w:color="auto" w:fill="BFBFBF"/>
            <w:noWrap/>
          </w:tcPr>
          <w:p w14:paraId="7044467C" w14:textId="77777777" w:rsidR="00A63EE7" w:rsidRPr="008D31B8" w:rsidRDefault="00A63EE7" w:rsidP="00F8385F">
            <w:pPr>
              <w:pStyle w:val="TAH"/>
              <w:rPr>
                <w:ins w:id="660" w:author="pj" w:date="2021-12-16T18:39:00Z"/>
              </w:rPr>
            </w:pPr>
            <w:proofErr w:type="spellStart"/>
            <w:ins w:id="661" w:author="pj" w:date="2021-12-16T18:39:00Z">
              <w:r w:rsidRPr="008D31B8">
                <w:t>isNotifyable</w:t>
              </w:r>
              <w:proofErr w:type="spellEnd"/>
            </w:ins>
          </w:p>
        </w:tc>
      </w:tr>
      <w:tr w:rsidR="00A63EE7" w:rsidRPr="008D31B8" w14:paraId="346BF731" w14:textId="77777777" w:rsidTr="00F8385F">
        <w:trPr>
          <w:cantSplit/>
          <w:jc w:val="center"/>
          <w:ins w:id="662" w:author="pj" w:date="2021-12-16T18:39:00Z"/>
        </w:trPr>
        <w:tc>
          <w:tcPr>
            <w:tcW w:w="2404" w:type="pct"/>
            <w:noWrap/>
          </w:tcPr>
          <w:p w14:paraId="6A8C7BBA" w14:textId="77777777" w:rsidR="00A63EE7" w:rsidRPr="00B26339" w:rsidRDefault="00A63EE7" w:rsidP="00F8385F">
            <w:pPr>
              <w:pStyle w:val="TAL"/>
              <w:rPr>
                <w:ins w:id="663" w:author="pj" w:date="2021-12-16T18:39:00Z"/>
                <w:rFonts w:cs="Arial"/>
              </w:rPr>
            </w:pPr>
            <w:proofErr w:type="spellStart"/>
            <w:ins w:id="664" w:author="pj" w:date="2021-12-16T18:39:00Z">
              <w:r w:rsidRPr="00B26339">
                <w:rPr>
                  <w:rFonts w:cs="Arial"/>
                </w:rPr>
                <w:t>administrativeState</w:t>
              </w:r>
              <w:proofErr w:type="spellEnd"/>
            </w:ins>
          </w:p>
        </w:tc>
        <w:tc>
          <w:tcPr>
            <w:tcW w:w="199" w:type="pct"/>
            <w:noWrap/>
          </w:tcPr>
          <w:p w14:paraId="2A736BA2" w14:textId="77777777" w:rsidR="00A63EE7" w:rsidRDefault="00A63EE7" w:rsidP="00F8385F">
            <w:pPr>
              <w:pStyle w:val="TAL"/>
              <w:jc w:val="center"/>
              <w:rPr>
                <w:ins w:id="665" w:author="pj" w:date="2021-12-16T18:39:00Z"/>
              </w:rPr>
            </w:pPr>
            <w:ins w:id="666" w:author="pj" w:date="2021-12-16T18:39:00Z">
              <w:r>
                <w:t>M</w:t>
              </w:r>
            </w:ins>
          </w:p>
        </w:tc>
        <w:tc>
          <w:tcPr>
            <w:tcW w:w="599" w:type="pct"/>
            <w:noWrap/>
          </w:tcPr>
          <w:p w14:paraId="28F4F042" w14:textId="77777777" w:rsidR="00A63EE7" w:rsidRPr="001E2B1C" w:rsidRDefault="00A63EE7" w:rsidP="00F8385F">
            <w:pPr>
              <w:pStyle w:val="TAL"/>
              <w:jc w:val="center"/>
              <w:rPr>
                <w:ins w:id="667" w:author="pj" w:date="2021-12-16T18:39:00Z"/>
                <w:color w:val="000000" w:themeColor="text1"/>
              </w:rPr>
            </w:pPr>
            <w:ins w:id="668" w:author="pj" w:date="2021-12-16T18:39:00Z">
              <w:r w:rsidRPr="001E2B1C">
                <w:rPr>
                  <w:color w:val="000000" w:themeColor="text1"/>
                </w:rPr>
                <w:t>T</w:t>
              </w:r>
            </w:ins>
          </w:p>
        </w:tc>
        <w:tc>
          <w:tcPr>
            <w:tcW w:w="599" w:type="pct"/>
            <w:noWrap/>
          </w:tcPr>
          <w:p w14:paraId="57B1D59D" w14:textId="77777777" w:rsidR="00A63EE7" w:rsidRPr="001E2B1C" w:rsidRDefault="00A63EE7" w:rsidP="00F8385F">
            <w:pPr>
              <w:pStyle w:val="TAL"/>
              <w:jc w:val="center"/>
              <w:rPr>
                <w:ins w:id="669" w:author="pj" w:date="2021-12-16T18:39:00Z"/>
                <w:color w:val="000000" w:themeColor="text1"/>
              </w:rPr>
            </w:pPr>
            <w:ins w:id="670" w:author="pj" w:date="2021-12-16T18:39:00Z">
              <w:r w:rsidRPr="001E2B1C">
                <w:rPr>
                  <w:color w:val="000000" w:themeColor="text1"/>
                </w:rPr>
                <w:t>T</w:t>
              </w:r>
            </w:ins>
          </w:p>
        </w:tc>
        <w:tc>
          <w:tcPr>
            <w:tcW w:w="599" w:type="pct"/>
            <w:noWrap/>
          </w:tcPr>
          <w:p w14:paraId="5C5CC65E" w14:textId="77777777" w:rsidR="00A63EE7" w:rsidRPr="001E2B1C" w:rsidRDefault="00A63EE7" w:rsidP="00F8385F">
            <w:pPr>
              <w:pStyle w:val="TAL"/>
              <w:jc w:val="center"/>
              <w:rPr>
                <w:ins w:id="671" w:author="pj" w:date="2021-12-16T18:39:00Z"/>
                <w:color w:val="000000" w:themeColor="text1"/>
              </w:rPr>
            </w:pPr>
            <w:ins w:id="672" w:author="pj" w:date="2021-12-16T18:39:00Z">
              <w:r w:rsidRPr="001E2B1C">
                <w:rPr>
                  <w:color w:val="000000" w:themeColor="text1"/>
                </w:rPr>
                <w:t>F</w:t>
              </w:r>
            </w:ins>
          </w:p>
        </w:tc>
        <w:tc>
          <w:tcPr>
            <w:tcW w:w="599" w:type="pct"/>
            <w:noWrap/>
          </w:tcPr>
          <w:p w14:paraId="6E32F849" w14:textId="77777777" w:rsidR="00A63EE7" w:rsidRPr="001E2B1C" w:rsidRDefault="00A63EE7" w:rsidP="00F8385F">
            <w:pPr>
              <w:pStyle w:val="TAL"/>
              <w:jc w:val="center"/>
              <w:rPr>
                <w:ins w:id="673" w:author="pj" w:date="2021-12-16T18:39:00Z"/>
                <w:color w:val="000000" w:themeColor="text1"/>
              </w:rPr>
            </w:pPr>
            <w:ins w:id="674" w:author="pj" w:date="2021-12-16T18:39:00Z">
              <w:r w:rsidRPr="001E2B1C">
                <w:rPr>
                  <w:color w:val="000000" w:themeColor="text1"/>
                </w:rPr>
                <w:t>T</w:t>
              </w:r>
            </w:ins>
          </w:p>
        </w:tc>
      </w:tr>
      <w:tr w:rsidR="00A63EE7" w:rsidRPr="008D31B8" w14:paraId="59BEABBB" w14:textId="77777777" w:rsidTr="00F8385F">
        <w:trPr>
          <w:cantSplit/>
          <w:jc w:val="center"/>
          <w:ins w:id="675" w:author="pj" w:date="2021-12-16T18:39:00Z"/>
        </w:trPr>
        <w:tc>
          <w:tcPr>
            <w:tcW w:w="2404" w:type="pct"/>
            <w:noWrap/>
          </w:tcPr>
          <w:p w14:paraId="2CF6D138" w14:textId="77777777" w:rsidR="00A63EE7" w:rsidRPr="00B26339" w:rsidRDefault="00A63EE7" w:rsidP="00F8385F">
            <w:pPr>
              <w:pStyle w:val="TAL"/>
              <w:rPr>
                <w:ins w:id="676" w:author="pj" w:date="2021-12-16T18:39:00Z"/>
                <w:rFonts w:cs="Arial"/>
              </w:rPr>
            </w:pPr>
            <w:ins w:id="677" w:author="pj" w:date="2021-12-16T18:39:00Z">
              <w:r w:rsidRPr="00756E38">
                <w:rPr>
                  <w:rFonts w:cs="Arial"/>
                </w:rPr>
                <w:t>name</w:t>
              </w:r>
            </w:ins>
          </w:p>
        </w:tc>
        <w:tc>
          <w:tcPr>
            <w:tcW w:w="199" w:type="pct"/>
            <w:noWrap/>
          </w:tcPr>
          <w:p w14:paraId="13C51096" w14:textId="77777777" w:rsidR="00A63EE7" w:rsidRDefault="00A63EE7" w:rsidP="00F8385F">
            <w:pPr>
              <w:pStyle w:val="TAL"/>
              <w:jc w:val="center"/>
              <w:rPr>
                <w:ins w:id="678" w:author="pj" w:date="2021-12-16T18:39:00Z"/>
              </w:rPr>
            </w:pPr>
            <w:ins w:id="679" w:author="pj" w:date="2021-12-16T18:39:00Z">
              <w:r>
                <w:t>M</w:t>
              </w:r>
            </w:ins>
          </w:p>
        </w:tc>
        <w:tc>
          <w:tcPr>
            <w:tcW w:w="599" w:type="pct"/>
            <w:noWrap/>
          </w:tcPr>
          <w:p w14:paraId="0A1A09A9" w14:textId="77777777" w:rsidR="00A63EE7" w:rsidRPr="001E2B1C" w:rsidRDefault="00A63EE7" w:rsidP="00F8385F">
            <w:pPr>
              <w:pStyle w:val="TAL"/>
              <w:jc w:val="center"/>
              <w:rPr>
                <w:ins w:id="680" w:author="pj" w:date="2021-12-16T18:39:00Z"/>
                <w:color w:val="000000" w:themeColor="text1"/>
              </w:rPr>
            </w:pPr>
            <w:ins w:id="681" w:author="pj" w:date="2021-12-16T18:39:00Z">
              <w:r w:rsidRPr="001E2B1C">
                <w:rPr>
                  <w:color w:val="000000" w:themeColor="text1"/>
                </w:rPr>
                <w:t>T</w:t>
              </w:r>
            </w:ins>
          </w:p>
        </w:tc>
        <w:tc>
          <w:tcPr>
            <w:tcW w:w="599" w:type="pct"/>
            <w:noWrap/>
          </w:tcPr>
          <w:p w14:paraId="23F15098" w14:textId="77777777" w:rsidR="00A63EE7" w:rsidRPr="001E2B1C" w:rsidRDefault="00A63EE7" w:rsidP="00F8385F">
            <w:pPr>
              <w:pStyle w:val="TAL"/>
              <w:jc w:val="center"/>
              <w:rPr>
                <w:ins w:id="682" w:author="pj" w:date="2021-12-16T18:39:00Z"/>
                <w:color w:val="000000" w:themeColor="text1"/>
              </w:rPr>
            </w:pPr>
            <w:ins w:id="683" w:author="pj" w:date="2021-12-16T18:39:00Z">
              <w:r w:rsidRPr="001E2B1C">
                <w:rPr>
                  <w:color w:val="000000" w:themeColor="text1"/>
                </w:rPr>
                <w:t>F</w:t>
              </w:r>
            </w:ins>
          </w:p>
        </w:tc>
        <w:tc>
          <w:tcPr>
            <w:tcW w:w="599" w:type="pct"/>
            <w:noWrap/>
          </w:tcPr>
          <w:p w14:paraId="7BAD9388" w14:textId="77777777" w:rsidR="00A63EE7" w:rsidRPr="001E2B1C" w:rsidRDefault="00A63EE7" w:rsidP="00F8385F">
            <w:pPr>
              <w:pStyle w:val="TAL"/>
              <w:jc w:val="center"/>
              <w:rPr>
                <w:ins w:id="684" w:author="pj" w:date="2021-12-16T18:39:00Z"/>
                <w:color w:val="000000" w:themeColor="text1"/>
              </w:rPr>
            </w:pPr>
            <w:ins w:id="685" w:author="pj" w:date="2021-12-16T18:39:00Z">
              <w:r w:rsidRPr="001E2B1C">
                <w:rPr>
                  <w:color w:val="000000" w:themeColor="text1"/>
                </w:rPr>
                <w:t>T</w:t>
              </w:r>
            </w:ins>
          </w:p>
        </w:tc>
        <w:tc>
          <w:tcPr>
            <w:tcW w:w="599" w:type="pct"/>
            <w:noWrap/>
          </w:tcPr>
          <w:p w14:paraId="4D01D113" w14:textId="77777777" w:rsidR="00A63EE7" w:rsidRPr="001E2B1C" w:rsidRDefault="00A63EE7" w:rsidP="00F8385F">
            <w:pPr>
              <w:pStyle w:val="TAL"/>
              <w:jc w:val="center"/>
              <w:rPr>
                <w:ins w:id="686" w:author="pj" w:date="2021-12-16T18:39:00Z"/>
                <w:color w:val="000000" w:themeColor="text1"/>
              </w:rPr>
            </w:pPr>
            <w:ins w:id="687" w:author="pj" w:date="2021-12-16T18:39:00Z">
              <w:r w:rsidRPr="001E2B1C">
                <w:rPr>
                  <w:color w:val="000000" w:themeColor="text1"/>
                </w:rPr>
                <w:t>F</w:t>
              </w:r>
            </w:ins>
          </w:p>
        </w:tc>
      </w:tr>
      <w:tr w:rsidR="00A63EE7" w:rsidRPr="008D31B8" w14:paraId="352F2BF0" w14:textId="77777777" w:rsidTr="00F8385F">
        <w:trPr>
          <w:cantSplit/>
          <w:jc w:val="center"/>
          <w:ins w:id="688" w:author="pj" w:date="2021-12-16T18:39:00Z"/>
        </w:trPr>
        <w:tc>
          <w:tcPr>
            <w:tcW w:w="2404" w:type="pct"/>
            <w:noWrap/>
          </w:tcPr>
          <w:p w14:paraId="02CEF902" w14:textId="77777777" w:rsidR="00A63EE7" w:rsidRPr="00B26339" w:rsidRDefault="00A63EE7" w:rsidP="00F8385F">
            <w:pPr>
              <w:pStyle w:val="TAL"/>
              <w:rPr>
                <w:ins w:id="689" w:author="pj" w:date="2021-12-16T18:39:00Z"/>
                <w:rFonts w:cs="Arial"/>
              </w:rPr>
            </w:pPr>
            <w:ins w:id="690" w:author="pj" w:date="2021-12-16T18:39:00Z">
              <w:r w:rsidRPr="00756E38">
                <w:rPr>
                  <w:rFonts w:cs="Arial"/>
                </w:rPr>
                <w:t>profile</w:t>
              </w:r>
            </w:ins>
          </w:p>
        </w:tc>
        <w:tc>
          <w:tcPr>
            <w:tcW w:w="199" w:type="pct"/>
            <w:noWrap/>
          </w:tcPr>
          <w:p w14:paraId="59336D8F" w14:textId="77777777" w:rsidR="00A63EE7" w:rsidRPr="008D31B8" w:rsidRDefault="00A63EE7" w:rsidP="00F8385F">
            <w:pPr>
              <w:pStyle w:val="TAL"/>
              <w:jc w:val="center"/>
              <w:rPr>
                <w:ins w:id="691" w:author="pj" w:date="2021-12-16T18:39:00Z"/>
              </w:rPr>
            </w:pPr>
            <w:ins w:id="692" w:author="pj" w:date="2021-12-16T18:39:00Z">
              <w:r>
                <w:t>M</w:t>
              </w:r>
            </w:ins>
          </w:p>
        </w:tc>
        <w:tc>
          <w:tcPr>
            <w:tcW w:w="599" w:type="pct"/>
            <w:noWrap/>
          </w:tcPr>
          <w:p w14:paraId="24FEEAC2" w14:textId="77777777" w:rsidR="00A63EE7" w:rsidRPr="001E2B1C" w:rsidRDefault="00A63EE7" w:rsidP="00F8385F">
            <w:pPr>
              <w:pStyle w:val="TAL"/>
              <w:jc w:val="center"/>
              <w:rPr>
                <w:ins w:id="693" w:author="pj" w:date="2021-12-16T18:39:00Z"/>
                <w:color w:val="000000" w:themeColor="text1"/>
              </w:rPr>
            </w:pPr>
            <w:ins w:id="694" w:author="pj" w:date="2021-12-16T18:39:00Z">
              <w:r w:rsidRPr="001E2B1C">
                <w:rPr>
                  <w:color w:val="000000" w:themeColor="text1"/>
                </w:rPr>
                <w:t>T</w:t>
              </w:r>
            </w:ins>
          </w:p>
        </w:tc>
        <w:tc>
          <w:tcPr>
            <w:tcW w:w="599" w:type="pct"/>
            <w:noWrap/>
          </w:tcPr>
          <w:p w14:paraId="6280DCDB" w14:textId="77777777" w:rsidR="00A63EE7" w:rsidRPr="001E2B1C" w:rsidRDefault="00A63EE7" w:rsidP="00F8385F">
            <w:pPr>
              <w:pStyle w:val="TAL"/>
              <w:jc w:val="center"/>
              <w:rPr>
                <w:ins w:id="695" w:author="pj" w:date="2021-12-16T18:39:00Z"/>
                <w:color w:val="000000" w:themeColor="text1"/>
              </w:rPr>
            </w:pPr>
            <w:ins w:id="696" w:author="pj" w:date="2021-12-16T18:39:00Z">
              <w:r w:rsidRPr="001E2B1C">
                <w:rPr>
                  <w:color w:val="000000" w:themeColor="text1"/>
                </w:rPr>
                <w:t>T</w:t>
              </w:r>
            </w:ins>
          </w:p>
        </w:tc>
        <w:tc>
          <w:tcPr>
            <w:tcW w:w="599" w:type="pct"/>
            <w:noWrap/>
          </w:tcPr>
          <w:p w14:paraId="04A5A93C" w14:textId="77777777" w:rsidR="00A63EE7" w:rsidRPr="001E2B1C" w:rsidRDefault="00A63EE7" w:rsidP="00F8385F">
            <w:pPr>
              <w:pStyle w:val="TAL"/>
              <w:jc w:val="center"/>
              <w:rPr>
                <w:ins w:id="697" w:author="pj" w:date="2021-12-16T18:39:00Z"/>
                <w:color w:val="000000" w:themeColor="text1"/>
              </w:rPr>
            </w:pPr>
            <w:ins w:id="698" w:author="pj" w:date="2021-12-16T18:39:00Z">
              <w:r w:rsidRPr="001E2B1C">
                <w:rPr>
                  <w:color w:val="000000" w:themeColor="text1"/>
                </w:rPr>
                <w:t>F</w:t>
              </w:r>
            </w:ins>
          </w:p>
        </w:tc>
        <w:tc>
          <w:tcPr>
            <w:tcW w:w="599" w:type="pct"/>
            <w:noWrap/>
          </w:tcPr>
          <w:p w14:paraId="625A16F2" w14:textId="77777777" w:rsidR="00A63EE7" w:rsidRPr="001E2B1C" w:rsidRDefault="00A63EE7" w:rsidP="00F8385F">
            <w:pPr>
              <w:pStyle w:val="TAL"/>
              <w:jc w:val="center"/>
              <w:rPr>
                <w:ins w:id="699" w:author="pj" w:date="2021-12-16T18:39:00Z"/>
                <w:color w:val="000000" w:themeColor="text1"/>
              </w:rPr>
            </w:pPr>
            <w:ins w:id="700" w:author="pj" w:date="2021-12-16T18:39:00Z">
              <w:r w:rsidRPr="001E2B1C">
                <w:rPr>
                  <w:color w:val="000000" w:themeColor="text1"/>
                </w:rPr>
                <w:t>T</w:t>
              </w:r>
            </w:ins>
          </w:p>
        </w:tc>
      </w:tr>
      <w:tr w:rsidR="00A63EE7" w14:paraId="65B8C1FF" w14:textId="77777777" w:rsidTr="00F8385F">
        <w:trPr>
          <w:cantSplit/>
          <w:jc w:val="center"/>
          <w:ins w:id="701" w:author="pj" w:date="2021-12-16T18:39:00Z"/>
        </w:trPr>
        <w:tc>
          <w:tcPr>
            <w:tcW w:w="2404" w:type="pct"/>
            <w:noWrap/>
          </w:tcPr>
          <w:p w14:paraId="6DB570D9" w14:textId="77777777" w:rsidR="00A63EE7" w:rsidRPr="00B26339" w:rsidRDefault="00A63EE7" w:rsidP="00F8385F">
            <w:pPr>
              <w:pStyle w:val="TAL"/>
              <w:rPr>
                <w:ins w:id="702" w:author="pj" w:date="2021-12-16T18:39:00Z"/>
                <w:rFonts w:cs="Arial"/>
              </w:rPr>
            </w:pPr>
            <w:ins w:id="703" w:author="pj" w:date="2021-12-16T18:39:00Z">
              <w:r>
                <w:rPr>
                  <w:rFonts w:hint="eastAsia"/>
                  <w:b/>
                  <w:bCs/>
                </w:rPr>
                <w:t>Attribute related to role</w:t>
              </w:r>
            </w:ins>
          </w:p>
        </w:tc>
        <w:tc>
          <w:tcPr>
            <w:tcW w:w="199" w:type="pct"/>
            <w:noWrap/>
          </w:tcPr>
          <w:p w14:paraId="64B72CCA" w14:textId="77777777" w:rsidR="00A63EE7" w:rsidRDefault="00A63EE7" w:rsidP="00F8385F">
            <w:pPr>
              <w:pStyle w:val="TAL"/>
              <w:jc w:val="center"/>
              <w:rPr>
                <w:ins w:id="704" w:author="pj" w:date="2021-12-16T18:39:00Z"/>
              </w:rPr>
            </w:pPr>
          </w:p>
        </w:tc>
        <w:tc>
          <w:tcPr>
            <w:tcW w:w="599" w:type="pct"/>
            <w:noWrap/>
          </w:tcPr>
          <w:p w14:paraId="623E3A3E" w14:textId="77777777" w:rsidR="00A63EE7" w:rsidRPr="001E2B1C" w:rsidRDefault="00A63EE7" w:rsidP="00F8385F">
            <w:pPr>
              <w:pStyle w:val="TAL"/>
              <w:jc w:val="center"/>
              <w:rPr>
                <w:ins w:id="705" w:author="pj" w:date="2021-12-16T18:39:00Z"/>
                <w:color w:val="000000" w:themeColor="text1"/>
              </w:rPr>
            </w:pPr>
          </w:p>
        </w:tc>
        <w:tc>
          <w:tcPr>
            <w:tcW w:w="599" w:type="pct"/>
            <w:noWrap/>
          </w:tcPr>
          <w:p w14:paraId="084D35D7" w14:textId="77777777" w:rsidR="00A63EE7" w:rsidRPr="001E2B1C" w:rsidRDefault="00A63EE7" w:rsidP="00F8385F">
            <w:pPr>
              <w:pStyle w:val="TAL"/>
              <w:jc w:val="center"/>
              <w:rPr>
                <w:ins w:id="706" w:author="pj" w:date="2021-12-16T18:39:00Z"/>
                <w:color w:val="000000" w:themeColor="text1"/>
              </w:rPr>
            </w:pPr>
          </w:p>
        </w:tc>
        <w:tc>
          <w:tcPr>
            <w:tcW w:w="599" w:type="pct"/>
            <w:noWrap/>
          </w:tcPr>
          <w:p w14:paraId="1517405D" w14:textId="77777777" w:rsidR="00A63EE7" w:rsidRPr="001E2B1C" w:rsidRDefault="00A63EE7" w:rsidP="00F8385F">
            <w:pPr>
              <w:pStyle w:val="TAL"/>
              <w:jc w:val="center"/>
              <w:rPr>
                <w:ins w:id="707" w:author="pj" w:date="2021-12-16T18:39:00Z"/>
                <w:color w:val="000000" w:themeColor="text1"/>
              </w:rPr>
            </w:pPr>
          </w:p>
        </w:tc>
        <w:tc>
          <w:tcPr>
            <w:tcW w:w="599" w:type="pct"/>
            <w:noWrap/>
          </w:tcPr>
          <w:p w14:paraId="380CFFA9" w14:textId="77777777" w:rsidR="00A63EE7" w:rsidRPr="001E2B1C" w:rsidRDefault="00A63EE7" w:rsidP="00F8385F">
            <w:pPr>
              <w:pStyle w:val="TAL"/>
              <w:jc w:val="center"/>
              <w:rPr>
                <w:ins w:id="708" w:author="pj" w:date="2021-12-16T18:39:00Z"/>
                <w:color w:val="000000" w:themeColor="text1"/>
              </w:rPr>
            </w:pPr>
          </w:p>
        </w:tc>
      </w:tr>
      <w:tr w:rsidR="00A63EE7" w14:paraId="455A464F" w14:textId="77777777" w:rsidTr="00F8385F">
        <w:trPr>
          <w:cantSplit/>
          <w:jc w:val="center"/>
          <w:ins w:id="709" w:author="pj" w:date="2021-12-16T18:39:00Z"/>
        </w:trPr>
        <w:tc>
          <w:tcPr>
            <w:tcW w:w="2404" w:type="pct"/>
            <w:noWrap/>
          </w:tcPr>
          <w:p w14:paraId="7BF7380A" w14:textId="77777777" w:rsidR="00A63EE7" w:rsidRPr="00B26339" w:rsidRDefault="00A63EE7" w:rsidP="00F8385F">
            <w:pPr>
              <w:pStyle w:val="TAL"/>
              <w:rPr>
                <w:ins w:id="710" w:author="pj" w:date="2021-12-16T18:39:00Z"/>
                <w:rFonts w:cs="Arial"/>
              </w:rPr>
            </w:pPr>
            <w:ins w:id="711" w:author="pj" w:date="2021-12-16T18:39:00Z">
              <w:r w:rsidRPr="00D01BAE">
                <w:rPr>
                  <w:rFonts w:cs="Arial"/>
                </w:rPr>
                <w:t>resource</w:t>
              </w:r>
            </w:ins>
          </w:p>
        </w:tc>
        <w:tc>
          <w:tcPr>
            <w:tcW w:w="199" w:type="pct"/>
            <w:noWrap/>
          </w:tcPr>
          <w:p w14:paraId="562DC0C2" w14:textId="77777777" w:rsidR="00A63EE7" w:rsidRDefault="00A63EE7" w:rsidP="00F8385F">
            <w:pPr>
              <w:pStyle w:val="TAL"/>
              <w:jc w:val="center"/>
              <w:rPr>
                <w:ins w:id="712" w:author="pj" w:date="2021-12-16T18:39:00Z"/>
              </w:rPr>
            </w:pPr>
            <w:ins w:id="713" w:author="pj" w:date="2021-12-16T18:39:00Z">
              <w:r>
                <w:t>M</w:t>
              </w:r>
            </w:ins>
          </w:p>
        </w:tc>
        <w:tc>
          <w:tcPr>
            <w:tcW w:w="599" w:type="pct"/>
            <w:noWrap/>
          </w:tcPr>
          <w:p w14:paraId="3448A653" w14:textId="77777777" w:rsidR="00A63EE7" w:rsidRPr="001E2B1C" w:rsidRDefault="00A63EE7" w:rsidP="00F8385F">
            <w:pPr>
              <w:pStyle w:val="TAL"/>
              <w:jc w:val="center"/>
              <w:rPr>
                <w:ins w:id="714" w:author="pj" w:date="2021-12-16T18:39:00Z"/>
                <w:color w:val="000000" w:themeColor="text1"/>
              </w:rPr>
            </w:pPr>
            <w:ins w:id="715" w:author="pj" w:date="2021-12-16T18:39:00Z">
              <w:r w:rsidRPr="001E2B1C">
                <w:rPr>
                  <w:color w:val="000000" w:themeColor="text1"/>
                </w:rPr>
                <w:t>T</w:t>
              </w:r>
            </w:ins>
          </w:p>
        </w:tc>
        <w:tc>
          <w:tcPr>
            <w:tcW w:w="599" w:type="pct"/>
            <w:noWrap/>
          </w:tcPr>
          <w:p w14:paraId="62217B71" w14:textId="77777777" w:rsidR="00A63EE7" w:rsidRPr="001E2B1C" w:rsidRDefault="00A63EE7" w:rsidP="00F8385F">
            <w:pPr>
              <w:pStyle w:val="TAL"/>
              <w:jc w:val="center"/>
              <w:rPr>
                <w:ins w:id="716" w:author="pj" w:date="2021-12-16T18:39:00Z"/>
                <w:color w:val="000000" w:themeColor="text1"/>
              </w:rPr>
            </w:pPr>
            <w:ins w:id="717" w:author="pj" w:date="2021-12-16T18:39:00Z">
              <w:r w:rsidRPr="001E2B1C">
                <w:rPr>
                  <w:color w:val="000000" w:themeColor="text1"/>
                </w:rPr>
                <w:t>T</w:t>
              </w:r>
            </w:ins>
          </w:p>
        </w:tc>
        <w:tc>
          <w:tcPr>
            <w:tcW w:w="599" w:type="pct"/>
            <w:noWrap/>
          </w:tcPr>
          <w:p w14:paraId="39898E38" w14:textId="77777777" w:rsidR="00A63EE7" w:rsidRPr="001E2B1C" w:rsidRDefault="00A63EE7" w:rsidP="00F8385F">
            <w:pPr>
              <w:pStyle w:val="TAL"/>
              <w:jc w:val="center"/>
              <w:rPr>
                <w:ins w:id="718" w:author="pj" w:date="2021-12-16T18:39:00Z"/>
                <w:color w:val="000000" w:themeColor="text1"/>
              </w:rPr>
            </w:pPr>
            <w:ins w:id="719" w:author="pj" w:date="2021-12-16T18:39:00Z">
              <w:r w:rsidRPr="001E2B1C">
                <w:rPr>
                  <w:color w:val="000000" w:themeColor="text1"/>
                </w:rPr>
                <w:t>F</w:t>
              </w:r>
            </w:ins>
          </w:p>
        </w:tc>
        <w:tc>
          <w:tcPr>
            <w:tcW w:w="599" w:type="pct"/>
            <w:noWrap/>
          </w:tcPr>
          <w:p w14:paraId="6D21D0F5" w14:textId="77777777" w:rsidR="00A63EE7" w:rsidRPr="001E2B1C" w:rsidRDefault="00A63EE7" w:rsidP="00F8385F">
            <w:pPr>
              <w:pStyle w:val="TAL"/>
              <w:jc w:val="center"/>
              <w:rPr>
                <w:ins w:id="720" w:author="pj" w:date="2021-12-16T18:39:00Z"/>
                <w:color w:val="000000" w:themeColor="text1"/>
              </w:rPr>
            </w:pPr>
            <w:ins w:id="721" w:author="pj" w:date="2021-12-16T18:39:00Z">
              <w:r w:rsidRPr="001E2B1C">
                <w:rPr>
                  <w:color w:val="000000" w:themeColor="text1"/>
                </w:rPr>
                <w:t>T</w:t>
              </w:r>
            </w:ins>
          </w:p>
        </w:tc>
      </w:tr>
    </w:tbl>
    <w:p w14:paraId="33480F8E" w14:textId="77777777" w:rsidR="00A63EE7" w:rsidRPr="008D31B8" w:rsidRDefault="00A63EE7" w:rsidP="00A63EE7">
      <w:pPr>
        <w:rPr>
          <w:ins w:id="722" w:author="pj" w:date="2021-12-16T18:39:00Z"/>
        </w:rPr>
      </w:pPr>
    </w:p>
    <w:p w14:paraId="6E897FAB" w14:textId="77777777" w:rsidR="00A63EE7" w:rsidRPr="008D31B8" w:rsidRDefault="00A63EE7" w:rsidP="00A63EE7">
      <w:pPr>
        <w:pStyle w:val="Heading4"/>
        <w:rPr>
          <w:ins w:id="723" w:author="pj" w:date="2021-12-16T18:39:00Z"/>
          <w:lang w:val="en-US"/>
        </w:rPr>
      </w:pPr>
      <w:ins w:id="724" w:author="pj" w:date="2021-12-16T18:39:00Z">
        <w:r w:rsidRPr="008D31B8">
          <w:rPr>
            <w:lang w:val="en-US"/>
          </w:rPr>
          <w:t>4.3.</w:t>
        </w:r>
        <w:r>
          <w:rPr>
            <w:lang w:val="en-US"/>
          </w:rPr>
          <w:t>b</w:t>
        </w:r>
        <w:r w:rsidRPr="008D31B8">
          <w:rPr>
            <w:lang w:val="en-US"/>
          </w:rPr>
          <w:t>.</w:t>
        </w:r>
        <w:r w:rsidRPr="008D31B8">
          <w:rPr>
            <w:lang w:val="en-US" w:eastAsia="zh-CN"/>
          </w:rPr>
          <w:t>3</w:t>
        </w:r>
        <w:r w:rsidRPr="008D31B8">
          <w:rPr>
            <w:lang w:val="en-US"/>
          </w:rPr>
          <w:tab/>
          <w:t>Attribute constraints</w:t>
        </w:r>
      </w:ins>
    </w:p>
    <w:p w14:paraId="2BF3AF18" w14:textId="77777777" w:rsidR="00A63EE7" w:rsidRPr="00CC6423" w:rsidRDefault="00A63EE7" w:rsidP="00A63EE7">
      <w:pPr>
        <w:ind w:left="568"/>
        <w:rPr>
          <w:ins w:id="725" w:author="pj" w:date="2021-12-16T18:39:00Z"/>
        </w:rPr>
      </w:pPr>
      <w:ins w:id="726" w:author="pj" w:date="2021-12-16T18:39:00Z">
        <w:r>
          <w:t>None.</w:t>
        </w:r>
      </w:ins>
    </w:p>
    <w:p w14:paraId="3E90FBD1" w14:textId="77777777" w:rsidR="00A63EE7" w:rsidRPr="008D31B8" w:rsidRDefault="00A63EE7" w:rsidP="00A63EE7">
      <w:pPr>
        <w:pStyle w:val="Heading4"/>
        <w:rPr>
          <w:ins w:id="727" w:author="pj" w:date="2021-12-16T18:39:00Z"/>
          <w:lang w:val="en-US"/>
        </w:rPr>
      </w:pPr>
      <w:ins w:id="728" w:author="pj" w:date="2021-12-16T18:39:00Z">
        <w:r w:rsidRPr="008D31B8">
          <w:rPr>
            <w:lang w:val="en-US"/>
          </w:rPr>
          <w:t>4.3.</w:t>
        </w:r>
        <w:r>
          <w:rPr>
            <w:lang w:val="en-US"/>
          </w:rPr>
          <w:t>b</w:t>
        </w:r>
        <w:r w:rsidRPr="008D31B8">
          <w:rPr>
            <w:lang w:val="en-US"/>
          </w:rPr>
          <w:t>.</w:t>
        </w:r>
        <w:r w:rsidRPr="008D31B8">
          <w:rPr>
            <w:lang w:val="en-US" w:eastAsia="zh-CN"/>
          </w:rPr>
          <w:t>4</w:t>
        </w:r>
        <w:r w:rsidRPr="008D31B8">
          <w:rPr>
            <w:lang w:val="en-US"/>
          </w:rPr>
          <w:tab/>
          <w:t>Notifications</w:t>
        </w:r>
      </w:ins>
    </w:p>
    <w:p w14:paraId="5B19616F" w14:textId="77777777" w:rsidR="00A63EE7" w:rsidRDefault="00A63EE7" w:rsidP="00A63EE7">
      <w:pPr>
        <w:rPr>
          <w:ins w:id="729" w:author="pj" w:date="2021-12-16T18:39:00Z"/>
        </w:rPr>
      </w:pPr>
      <w:ins w:id="730" w:author="pj" w:date="2021-12-16T18:39:00Z">
        <w:r w:rsidRPr="008D31B8">
          <w:t>The common notifications defined in clause 4.5 are valid for this IOC, without exceptions or additions</w:t>
        </w:r>
        <w:r>
          <w:t>.</w:t>
        </w:r>
      </w:ins>
    </w:p>
    <w:p w14:paraId="77BBB75D" w14:textId="77777777" w:rsidR="00A63EE7" w:rsidRDefault="00A63EE7" w:rsidP="00A63EE7">
      <w:pPr>
        <w:rPr>
          <w:ins w:id="731" w:author="pj" w:date="2021-12-16T18:39:00Z"/>
        </w:rPr>
      </w:pPr>
    </w:p>
    <w:p w14:paraId="77765508" w14:textId="77777777" w:rsidR="00A63EE7" w:rsidRPr="00A2327B" w:rsidRDefault="00A63EE7" w:rsidP="00A63EE7">
      <w:pPr>
        <w:pStyle w:val="Heading3"/>
        <w:rPr>
          <w:ins w:id="732" w:author="pj" w:date="2021-12-16T18:39:00Z"/>
          <w:rFonts w:cs="Arial"/>
          <w:lang w:val="en-US" w:eastAsia="zh-CN"/>
        </w:rPr>
      </w:pPr>
      <w:ins w:id="733" w:author="pj" w:date="2021-12-16T18:39:00Z">
        <w:r w:rsidRPr="000878D1">
          <w:rPr>
            <w:rFonts w:cs="Arial"/>
            <w:lang w:val="en-US"/>
          </w:rPr>
          <w:lastRenderedPageBreak/>
          <w:t>4.3.</w:t>
        </w:r>
        <w:r>
          <w:rPr>
            <w:rFonts w:cs="Arial"/>
            <w:lang w:val="en-US"/>
          </w:rPr>
          <w:t>c</w:t>
        </w:r>
        <w:r w:rsidRPr="000878D1">
          <w:rPr>
            <w:rFonts w:cs="Arial"/>
            <w:lang w:val="en-US"/>
          </w:rPr>
          <w:tab/>
        </w:r>
        <w:proofErr w:type="spellStart"/>
        <w:r>
          <w:rPr>
            <w:rStyle w:val="StyleHeading3h3CourierNewChar"/>
            <w:rFonts w:eastAsia="宋体" w:cs="Arial"/>
            <w:lang w:val="en-US"/>
          </w:rPr>
          <w:t>ResourceGroupProfile</w:t>
        </w:r>
        <w:proofErr w:type="spellEnd"/>
        <w:r w:rsidRPr="004B2B6C">
          <w:rPr>
            <w:rStyle w:val="StyleHeading3h3CourierNewChar"/>
            <w:rFonts w:eastAsia="宋体" w:cs="Arial"/>
            <w:lang w:val="en-US"/>
          </w:rPr>
          <w:t xml:space="preserve"> </w:t>
        </w:r>
        <w:r w:rsidRPr="00445835">
          <w:rPr>
            <w:rStyle w:val="StyleHeading3h3CourierNewChar"/>
            <w:rFonts w:eastAsia="宋体" w:cs="Arial"/>
            <w:lang w:val="en-US"/>
          </w:rPr>
          <w:t>&lt;&lt;</w:t>
        </w:r>
        <w:proofErr w:type="spellStart"/>
        <w:r w:rsidRPr="00445835">
          <w:rPr>
            <w:rStyle w:val="StyleHeading3h3CourierNewChar"/>
            <w:rFonts w:eastAsia="宋体" w:cs="Arial"/>
            <w:lang w:val="en-US"/>
          </w:rPr>
          <w:t>dataType</w:t>
        </w:r>
        <w:proofErr w:type="spellEnd"/>
        <w:r w:rsidRPr="00445835">
          <w:rPr>
            <w:rStyle w:val="StyleHeading3h3CourierNewChar"/>
            <w:rFonts w:eastAsia="宋体" w:cs="Arial"/>
            <w:lang w:val="en-US"/>
          </w:rPr>
          <w:t>&gt;&gt;</w:t>
        </w:r>
      </w:ins>
    </w:p>
    <w:p w14:paraId="11A903A1" w14:textId="77777777" w:rsidR="00A63EE7" w:rsidRPr="008D31B8" w:rsidRDefault="00A63EE7" w:rsidP="00A63EE7">
      <w:pPr>
        <w:pStyle w:val="Heading4"/>
        <w:rPr>
          <w:ins w:id="734" w:author="pj" w:date="2021-12-16T18:39:00Z"/>
          <w:lang w:val="en-US"/>
        </w:rPr>
      </w:pPr>
      <w:ins w:id="735" w:author="pj" w:date="2021-12-16T18:39:00Z">
        <w:r w:rsidRPr="008D31B8">
          <w:rPr>
            <w:lang w:val="en-US"/>
          </w:rPr>
          <w:t>4.3.</w:t>
        </w:r>
        <w:r>
          <w:rPr>
            <w:lang w:val="en-US"/>
          </w:rPr>
          <w:t>c</w:t>
        </w:r>
        <w:r w:rsidRPr="008D31B8">
          <w:rPr>
            <w:lang w:val="en-US"/>
          </w:rPr>
          <w:t>.1</w:t>
        </w:r>
        <w:r w:rsidRPr="008D31B8">
          <w:rPr>
            <w:lang w:val="en-US"/>
          </w:rPr>
          <w:tab/>
          <w:t>Definition</w:t>
        </w:r>
      </w:ins>
    </w:p>
    <w:p w14:paraId="1BFCE45F" w14:textId="77777777" w:rsidR="00A63EE7" w:rsidRPr="008D31B8" w:rsidRDefault="00A63EE7" w:rsidP="00A63EE7">
      <w:pPr>
        <w:rPr>
          <w:ins w:id="736" w:author="pj" w:date="2021-12-16T18:39:00Z"/>
        </w:rPr>
      </w:pPr>
      <w:ins w:id="737" w:author="pj" w:date="2021-12-16T18:39:00Z">
        <w:r>
          <w:t xml:space="preserve">This </w:t>
        </w:r>
        <w:proofErr w:type="spellStart"/>
        <w:r>
          <w:t>dataType</w:t>
        </w:r>
        <w:proofErr w:type="spellEnd"/>
        <w:r>
          <w:t xml:space="preserve"> defines t</w:t>
        </w:r>
        <w:r>
          <w:rPr>
            <w:color w:val="0E101A"/>
            <w:sz w:val="18"/>
            <w:szCs w:val="18"/>
            <w:lang w:eastAsia="de-DE"/>
          </w:rPr>
          <w:t>he profile of the group includes properties of the resource group.</w:t>
        </w:r>
      </w:ins>
    </w:p>
    <w:p w14:paraId="4FD1E2C8" w14:textId="77777777" w:rsidR="00A63EE7" w:rsidRDefault="00A63EE7" w:rsidP="00A63EE7">
      <w:pPr>
        <w:pStyle w:val="Heading4"/>
        <w:rPr>
          <w:ins w:id="738" w:author="pj" w:date="2021-12-16T18:39:00Z"/>
          <w:lang w:val="en-US"/>
        </w:rPr>
      </w:pPr>
      <w:ins w:id="739" w:author="pj" w:date="2021-12-16T18:39:00Z">
        <w:r w:rsidRPr="008D31B8">
          <w:rPr>
            <w:lang w:val="en-US"/>
          </w:rPr>
          <w:t>4.3.</w:t>
        </w:r>
        <w:r>
          <w:rPr>
            <w:lang w:val="en-US"/>
          </w:rPr>
          <w:t>c</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03D7C77E" w14:textId="77777777" w:rsidTr="00F8385F">
        <w:trPr>
          <w:cantSplit/>
          <w:jc w:val="center"/>
          <w:ins w:id="740" w:author="pj" w:date="2021-12-16T18:39:00Z"/>
        </w:trPr>
        <w:tc>
          <w:tcPr>
            <w:tcW w:w="2404" w:type="pct"/>
            <w:shd w:val="clear" w:color="auto" w:fill="BFBFBF"/>
            <w:noWrap/>
          </w:tcPr>
          <w:p w14:paraId="41F5FD6E" w14:textId="77777777" w:rsidR="00A63EE7" w:rsidRPr="00B26339" w:rsidRDefault="00A63EE7" w:rsidP="00F8385F">
            <w:pPr>
              <w:pStyle w:val="TAH"/>
              <w:rPr>
                <w:ins w:id="741" w:author="pj" w:date="2021-12-16T18:39:00Z"/>
                <w:rFonts w:cs="Arial"/>
              </w:rPr>
            </w:pPr>
            <w:ins w:id="742" w:author="pj" w:date="2021-12-16T18:39:00Z">
              <w:r w:rsidRPr="00B26339">
                <w:rPr>
                  <w:rFonts w:cs="Arial"/>
                </w:rPr>
                <w:t>Attribute Name</w:t>
              </w:r>
            </w:ins>
          </w:p>
        </w:tc>
        <w:tc>
          <w:tcPr>
            <w:tcW w:w="199" w:type="pct"/>
            <w:shd w:val="clear" w:color="auto" w:fill="BFBFBF"/>
            <w:noWrap/>
          </w:tcPr>
          <w:p w14:paraId="15083895" w14:textId="77777777" w:rsidR="00A63EE7" w:rsidRPr="008D31B8" w:rsidRDefault="00A63EE7" w:rsidP="00F8385F">
            <w:pPr>
              <w:pStyle w:val="TAH"/>
              <w:rPr>
                <w:ins w:id="743" w:author="pj" w:date="2021-12-16T18:39:00Z"/>
              </w:rPr>
            </w:pPr>
            <w:ins w:id="744" w:author="pj" w:date="2021-12-16T18:39:00Z">
              <w:r w:rsidRPr="008D31B8">
                <w:t>S</w:t>
              </w:r>
            </w:ins>
          </w:p>
        </w:tc>
        <w:tc>
          <w:tcPr>
            <w:tcW w:w="599" w:type="pct"/>
            <w:shd w:val="clear" w:color="auto" w:fill="BFBFBF"/>
            <w:noWrap/>
            <w:vAlign w:val="bottom"/>
          </w:tcPr>
          <w:p w14:paraId="776F7AE0" w14:textId="77777777" w:rsidR="00A63EE7" w:rsidRPr="008D31B8" w:rsidRDefault="00A63EE7" w:rsidP="00F8385F">
            <w:pPr>
              <w:pStyle w:val="TAH"/>
              <w:rPr>
                <w:ins w:id="745" w:author="pj" w:date="2021-12-16T18:39:00Z"/>
              </w:rPr>
            </w:pPr>
            <w:proofErr w:type="spellStart"/>
            <w:ins w:id="746" w:author="pj" w:date="2021-12-16T18:39:00Z">
              <w:r w:rsidRPr="008D31B8">
                <w:t>isReadable</w:t>
              </w:r>
              <w:proofErr w:type="spellEnd"/>
              <w:r w:rsidRPr="008D31B8">
                <w:t xml:space="preserve"> </w:t>
              </w:r>
            </w:ins>
          </w:p>
        </w:tc>
        <w:tc>
          <w:tcPr>
            <w:tcW w:w="599" w:type="pct"/>
            <w:shd w:val="clear" w:color="auto" w:fill="BFBFBF"/>
            <w:noWrap/>
            <w:vAlign w:val="bottom"/>
          </w:tcPr>
          <w:p w14:paraId="0AC9DFE9" w14:textId="77777777" w:rsidR="00A63EE7" w:rsidRPr="008D31B8" w:rsidRDefault="00A63EE7" w:rsidP="00F8385F">
            <w:pPr>
              <w:pStyle w:val="TAH"/>
              <w:rPr>
                <w:ins w:id="747" w:author="pj" w:date="2021-12-16T18:39:00Z"/>
              </w:rPr>
            </w:pPr>
            <w:proofErr w:type="spellStart"/>
            <w:ins w:id="748" w:author="pj" w:date="2021-12-16T18:39:00Z">
              <w:r w:rsidRPr="008D31B8">
                <w:t>isWritable</w:t>
              </w:r>
              <w:proofErr w:type="spellEnd"/>
            </w:ins>
          </w:p>
        </w:tc>
        <w:tc>
          <w:tcPr>
            <w:tcW w:w="599" w:type="pct"/>
            <w:shd w:val="clear" w:color="auto" w:fill="BFBFBF"/>
            <w:noWrap/>
          </w:tcPr>
          <w:p w14:paraId="7D9F9CEC" w14:textId="77777777" w:rsidR="00A63EE7" w:rsidRPr="008D31B8" w:rsidRDefault="00A63EE7" w:rsidP="00F8385F">
            <w:pPr>
              <w:pStyle w:val="TAH"/>
              <w:rPr>
                <w:ins w:id="749" w:author="pj" w:date="2021-12-16T18:39:00Z"/>
              </w:rPr>
            </w:pPr>
            <w:proofErr w:type="spellStart"/>
            <w:ins w:id="750" w:author="pj" w:date="2021-12-16T18:39:00Z">
              <w:r w:rsidRPr="008D31B8">
                <w:t>isInvariant</w:t>
              </w:r>
              <w:proofErr w:type="spellEnd"/>
            </w:ins>
          </w:p>
        </w:tc>
        <w:tc>
          <w:tcPr>
            <w:tcW w:w="599" w:type="pct"/>
            <w:shd w:val="clear" w:color="auto" w:fill="BFBFBF"/>
            <w:noWrap/>
          </w:tcPr>
          <w:p w14:paraId="6F53FB2C" w14:textId="77777777" w:rsidR="00A63EE7" w:rsidRPr="008D31B8" w:rsidRDefault="00A63EE7" w:rsidP="00F8385F">
            <w:pPr>
              <w:pStyle w:val="TAH"/>
              <w:rPr>
                <w:ins w:id="751" w:author="pj" w:date="2021-12-16T18:39:00Z"/>
              </w:rPr>
            </w:pPr>
            <w:proofErr w:type="spellStart"/>
            <w:ins w:id="752" w:author="pj" w:date="2021-12-16T18:39:00Z">
              <w:r w:rsidRPr="008D31B8">
                <w:t>isNotifyable</w:t>
              </w:r>
              <w:proofErr w:type="spellEnd"/>
            </w:ins>
          </w:p>
        </w:tc>
      </w:tr>
      <w:tr w:rsidR="00A63EE7" w:rsidRPr="008D31B8" w14:paraId="33BB1865" w14:textId="77777777" w:rsidTr="00F8385F">
        <w:trPr>
          <w:cantSplit/>
          <w:jc w:val="center"/>
          <w:ins w:id="753" w:author="pj" w:date="2021-12-16T18:39:00Z"/>
        </w:trPr>
        <w:tc>
          <w:tcPr>
            <w:tcW w:w="2404" w:type="pct"/>
            <w:noWrap/>
          </w:tcPr>
          <w:p w14:paraId="080CCDAC" w14:textId="77777777" w:rsidR="00A63EE7" w:rsidRPr="00B26339" w:rsidRDefault="00A63EE7" w:rsidP="00F8385F">
            <w:pPr>
              <w:pStyle w:val="TAL"/>
              <w:rPr>
                <w:ins w:id="754" w:author="pj" w:date="2021-12-16T18:39:00Z"/>
                <w:rFonts w:cs="Arial"/>
              </w:rPr>
            </w:pPr>
            <w:ins w:id="755" w:author="pj" w:date="2021-12-16T18:39:00Z">
              <w:r>
                <w:rPr>
                  <w:rFonts w:cs="Arial"/>
                </w:rPr>
                <w:t>owner</w:t>
              </w:r>
            </w:ins>
          </w:p>
        </w:tc>
        <w:tc>
          <w:tcPr>
            <w:tcW w:w="199" w:type="pct"/>
            <w:noWrap/>
          </w:tcPr>
          <w:p w14:paraId="6E3AE8FE" w14:textId="77777777" w:rsidR="00A63EE7" w:rsidRPr="008D31B8" w:rsidRDefault="00A63EE7" w:rsidP="00F8385F">
            <w:pPr>
              <w:pStyle w:val="TAL"/>
              <w:jc w:val="center"/>
              <w:rPr>
                <w:ins w:id="756" w:author="pj" w:date="2021-12-16T18:39:00Z"/>
              </w:rPr>
            </w:pPr>
            <w:ins w:id="757" w:author="pj" w:date="2021-12-16T18:39:00Z">
              <w:r>
                <w:t>O</w:t>
              </w:r>
            </w:ins>
          </w:p>
        </w:tc>
        <w:tc>
          <w:tcPr>
            <w:tcW w:w="599" w:type="pct"/>
            <w:noWrap/>
          </w:tcPr>
          <w:p w14:paraId="65094A3D" w14:textId="77777777" w:rsidR="00A63EE7" w:rsidRPr="008D31B8" w:rsidRDefault="00A63EE7" w:rsidP="00F8385F">
            <w:pPr>
              <w:pStyle w:val="TAL"/>
              <w:jc w:val="center"/>
              <w:rPr>
                <w:ins w:id="758" w:author="pj" w:date="2021-12-16T18:39:00Z"/>
              </w:rPr>
            </w:pPr>
            <w:ins w:id="759" w:author="pj" w:date="2021-12-16T18:39:00Z">
              <w:r w:rsidRPr="008D31B8">
                <w:t>T</w:t>
              </w:r>
            </w:ins>
          </w:p>
        </w:tc>
        <w:tc>
          <w:tcPr>
            <w:tcW w:w="599" w:type="pct"/>
            <w:noWrap/>
          </w:tcPr>
          <w:p w14:paraId="3071EAA4" w14:textId="77777777" w:rsidR="00A63EE7" w:rsidRPr="008D31B8" w:rsidRDefault="00A63EE7" w:rsidP="00F8385F">
            <w:pPr>
              <w:pStyle w:val="TAL"/>
              <w:jc w:val="center"/>
              <w:rPr>
                <w:ins w:id="760" w:author="pj" w:date="2021-12-16T18:39:00Z"/>
              </w:rPr>
            </w:pPr>
            <w:ins w:id="761" w:author="pj" w:date="2021-12-16T18:39:00Z">
              <w:r>
                <w:t>F</w:t>
              </w:r>
            </w:ins>
          </w:p>
        </w:tc>
        <w:tc>
          <w:tcPr>
            <w:tcW w:w="599" w:type="pct"/>
            <w:noWrap/>
          </w:tcPr>
          <w:p w14:paraId="1D435F4F" w14:textId="77777777" w:rsidR="00A63EE7" w:rsidRPr="008D31B8" w:rsidRDefault="00A63EE7" w:rsidP="00F8385F">
            <w:pPr>
              <w:pStyle w:val="TAL"/>
              <w:jc w:val="center"/>
              <w:rPr>
                <w:ins w:id="762" w:author="pj" w:date="2021-12-16T18:39:00Z"/>
              </w:rPr>
            </w:pPr>
            <w:ins w:id="763" w:author="pj" w:date="2021-12-16T18:39:00Z">
              <w:r>
                <w:t>F</w:t>
              </w:r>
            </w:ins>
          </w:p>
        </w:tc>
        <w:tc>
          <w:tcPr>
            <w:tcW w:w="599" w:type="pct"/>
            <w:noWrap/>
          </w:tcPr>
          <w:p w14:paraId="3CAC2959" w14:textId="77777777" w:rsidR="00A63EE7" w:rsidRPr="008D31B8" w:rsidRDefault="00A63EE7" w:rsidP="00F8385F">
            <w:pPr>
              <w:pStyle w:val="TAL"/>
              <w:jc w:val="center"/>
              <w:rPr>
                <w:ins w:id="764" w:author="pj" w:date="2021-12-16T18:39:00Z"/>
              </w:rPr>
            </w:pPr>
            <w:ins w:id="765" w:author="pj" w:date="2021-12-16T18:39:00Z">
              <w:r w:rsidRPr="008D31B8">
                <w:t>T</w:t>
              </w:r>
            </w:ins>
          </w:p>
        </w:tc>
      </w:tr>
      <w:tr w:rsidR="00A63EE7" w:rsidRPr="008D31B8" w14:paraId="117389B6" w14:textId="77777777" w:rsidTr="00F8385F">
        <w:trPr>
          <w:cantSplit/>
          <w:jc w:val="center"/>
          <w:ins w:id="766" w:author="pj" w:date="2021-12-16T18:39:00Z"/>
        </w:trPr>
        <w:tc>
          <w:tcPr>
            <w:tcW w:w="2404" w:type="pct"/>
            <w:noWrap/>
          </w:tcPr>
          <w:p w14:paraId="2BA3A519" w14:textId="77777777" w:rsidR="00A63EE7" w:rsidRPr="00425227" w:rsidRDefault="00A63EE7" w:rsidP="00F8385F">
            <w:pPr>
              <w:pStyle w:val="TAL"/>
              <w:rPr>
                <w:ins w:id="767" w:author="pj" w:date="2021-12-16T18:39:00Z"/>
                <w:rFonts w:cs="Arial"/>
              </w:rPr>
            </w:pPr>
            <w:ins w:id="768" w:author="pj" w:date="2021-12-16T18:39:00Z">
              <w:r>
                <w:rPr>
                  <w:rFonts w:cs="Arial"/>
                </w:rPr>
                <w:t>domain</w:t>
              </w:r>
            </w:ins>
          </w:p>
        </w:tc>
        <w:tc>
          <w:tcPr>
            <w:tcW w:w="199" w:type="pct"/>
            <w:noWrap/>
          </w:tcPr>
          <w:p w14:paraId="400171B8" w14:textId="77777777" w:rsidR="00A63EE7" w:rsidRPr="008D31B8" w:rsidRDefault="00A63EE7" w:rsidP="00F8385F">
            <w:pPr>
              <w:pStyle w:val="TAL"/>
              <w:jc w:val="center"/>
              <w:rPr>
                <w:ins w:id="769" w:author="pj" w:date="2021-12-16T18:39:00Z"/>
              </w:rPr>
            </w:pPr>
            <w:ins w:id="770" w:author="pj" w:date="2021-12-16T18:39:00Z">
              <w:r>
                <w:t>O</w:t>
              </w:r>
            </w:ins>
          </w:p>
        </w:tc>
        <w:tc>
          <w:tcPr>
            <w:tcW w:w="599" w:type="pct"/>
            <w:noWrap/>
          </w:tcPr>
          <w:p w14:paraId="12747E2E" w14:textId="77777777" w:rsidR="00A63EE7" w:rsidRPr="008D31B8" w:rsidRDefault="00A63EE7" w:rsidP="00F8385F">
            <w:pPr>
              <w:pStyle w:val="TAL"/>
              <w:jc w:val="center"/>
              <w:rPr>
                <w:ins w:id="771" w:author="pj" w:date="2021-12-16T18:39:00Z"/>
              </w:rPr>
            </w:pPr>
            <w:ins w:id="772" w:author="pj" w:date="2021-12-16T18:39:00Z">
              <w:r w:rsidRPr="008D31B8">
                <w:t>T</w:t>
              </w:r>
            </w:ins>
          </w:p>
        </w:tc>
        <w:tc>
          <w:tcPr>
            <w:tcW w:w="599" w:type="pct"/>
            <w:noWrap/>
          </w:tcPr>
          <w:p w14:paraId="1A19787D" w14:textId="77777777" w:rsidR="00A63EE7" w:rsidRDefault="00A63EE7" w:rsidP="00F8385F">
            <w:pPr>
              <w:pStyle w:val="TAL"/>
              <w:jc w:val="center"/>
              <w:rPr>
                <w:ins w:id="773" w:author="pj" w:date="2021-12-16T18:39:00Z"/>
              </w:rPr>
            </w:pPr>
            <w:ins w:id="774" w:author="pj" w:date="2021-12-16T18:39:00Z">
              <w:r>
                <w:t>F</w:t>
              </w:r>
            </w:ins>
          </w:p>
        </w:tc>
        <w:tc>
          <w:tcPr>
            <w:tcW w:w="599" w:type="pct"/>
            <w:noWrap/>
          </w:tcPr>
          <w:p w14:paraId="5E301BB7" w14:textId="77777777" w:rsidR="00A63EE7" w:rsidRDefault="00A63EE7" w:rsidP="00F8385F">
            <w:pPr>
              <w:pStyle w:val="TAL"/>
              <w:jc w:val="center"/>
              <w:rPr>
                <w:ins w:id="775" w:author="pj" w:date="2021-12-16T18:39:00Z"/>
              </w:rPr>
            </w:pPr>
            <w:ins w:id="776" w:author="pj" w:date="2021-12-16T18:39:00Z">
              <w:r>
                <w:t>F</w:t>
              </w:r>
            </w:ins>
          </w:p>
        </w:tc>
        <w:tc>
          <w:tcPr>
            <w:tcW w:w="599" w:type="pct"/>
            <w:noWrap/>
          </w:tcPr>
          <w:p w14:paraId="76A4202E" w14:textId="77777777" w:rsidR="00A63EE7" w:rsidRPr="008D31B8" w:rsidRDefault="00A63EE7" w:rsidP="00F8385F">
            <w:pPr>
              <w:pStyle w:val="TAL"/>
              <w:jc w:val="center"/>
              <w:rPr>
                <w:ins w:id="777" w:author="pj" w:date="2021-12-16T18:39:00Z"/>
              </w:rPr>
            </w:pPr>
            <w:ins w:id="778" w:author="pj" w:date="2021-12-16T18:39:00Z">
              <w:r w:rsidRPr="008D31B8">
                <w:t>T</w:t>
              </w:r>
            </w:ins>
          </w:p>
        </w:tc>
      </w:tr>
      <w:tr w:rsidR="00A63EE7" w14:paraId="1C6E45D6" w14:textId="77777777" w:rsidTr="00F8385F">
        <w:trPr>
          <w:cantSplit/>
          <w:jc w:val="center"/>
          <w:ins w:id="779" w:author="pj" w:date="2021-12-16T18:39:00Z"/>
        </w:trPr>
        <w:tc>
          <w:tcPr>
            <w:tcW w:w="2404" w:type="pct"/>
            <w:noWrap/>
          </w:tcPr>
          <w:p w14:paraId="1876CE7B" w14:textId="77777777" w:rsidR="00A63EE7" w:rsidRPr="00B26339" w:rsidRDefault="00A63EE7" w:rsidP="00F8385F">
            <w:pPr>
              <w:pStyle w:val="TAL"/>
              <w:rPr>
                <w:ins w:id="780" w:author="pj" w:date="2021-12-16T18:39:00Z"/>
                <w:rFonts w:cs="Arial"/>
              </w:rPr>
            </w:pPr>
            <w:proofErr w:type="spellStart"/>
            <w:ins w:id="781" w:author="pj" w:date="2021-12-16T18:39:00Z">
              <w:r>
                <w:rPr>
                  <w:rFonts w:cs="Arial"/>
                </w:rPr>
                <w:t>plmnId</w:t>
              </w:r>
              <w:proofErr w:type="spellEnd"/>
            </w:ins>
          </w:p>
        </w:tc>
        <w:tc>
          <w:tcPr>
            <w:tcW w:w="199" w:type="pct"/>
            <w:noWrap/>
          </w:tcPr>
          <w:p w14:paraId="20DC037A" w14:textId="77777777" w:rsidR="00A63EE7" w:rsidRDefault="00A63EE7" w:rsidP="00F8385F">
            <w:pPr>
              <w:pStyle w:val="TAL"/>
              <w:jc w:val="center"/>
              <w:rPr>
                <w:ins w:id="782" w:author="pj" w:date="2021-12-16T18:39:00Z"/>
              </w:rPr>
            </w:pPr>
            <w:ins w:id="783" w:author="pj" w:date="2021-12-16T18:39:00Z">
              <w:r>
                <w:t>O</w:t>
              </w:r>
            </w:ins>
          </w:p>
        </w:tc>
        <w:tc>
          <w:tcPr>
            <w:tcW w:w="599" w:type="pct"/>
            <w:noWrap/>
          </w:tcPr>
          <w:p w14:paraId="337E1B0A" w14:textId="77777777" w:rsidR="00A63EE7" w:rsidRDefault="00A63EE7" w:rsidP="00F8385F">
            <w:pPr>
              <w:pStyle w:val="TAL"/>
              <w:jc w:val="center"/>
              <w:rPr>
                <w:ins w:id="784" w:author="pj" w:date="2021-12-16T18:39:00Z"/>
              </w:rPr>
            </w:pPr>
            <w:ins w:id="785" w:author="pj" w:date="2021-12-16T18:39:00Z">
              <w:r>
                <w:t>T</w:t>
              </w:r>
            </w:ins>
          </w:p>
        </w:tc>
        <w:tc>
          <w:tcPr>
            <w:tcW w:w="599" w:type="pct"/>
            <w:noWrap/>
          </w:tcPr>
          <w:p w14:paraId="07E01F8F" w14:textId="77777777" w:rsidR="00A63EE7" w:rsidRDefault="00A63EE7" w:rsidP="00F8385F">
            <w:pPr>
              <w:pStyle w:val="TAL"/>
              <w:jc w:val="center"/>
              <w:rPr>
                <w:ins w:id="786" w:author="pj" w:date="2021-12-16T18:39:00Z"/>
              </w:rPr>
            </w:pPr>
            <w:ins w:id="787" w:author="pj" w:date="2021-12-16T18:39:00Z">
              <w:r>
                <w:t>F</w:t>
              </w:r>
            </w:ins>
          </w:p>
        </w:tc>
        <w:tc>
          <w:tcPr>
            <w:tcW w:w="599" w:type="pct"/>
            <w:noWrap/>
          </w:tcPr>
          <w:p w14:paraId="3C276B05" w14:textId="77777777" w:rsidR="00A63EE7" w:rsidRDefault="00A63EE7" w:rsidP="00F8385F">
            <w:pPr>
              <w:pStyle w:val="TAL"/>
              <w:jc w:val="center"/>
              <w:rPr>
                <w:ins w:id="788" w:author="pj" w:date="2021-12-16T18:39:00Z"/>
              </w:rPr>
            </w:pPr>
            <w:ins w:id="789" w:author="pj" w:date="2021-12-16T18:39:00Z">
              <w:r>
                <w:t>F</w:t>
              </w:r>
            </w:ins>
          </w:p>
        </w:tc>
        <w:tc>
          <w:tcPr>
            <w:tcW w:w="599" w:type="pct"/>
            <w:noWrap/>
          </w:tcPr>
          <w:p w14:paraId="4F416FE3" w14:textId="77777777" w:rsidR="00A63EE7" w:rsidRDefault="00A63EE7" w:rsidP="00F8385F">
            <w:pPr>
              <w:pStyle w:val="TAL"/>
              <w:jc w:val="center"/>
              <w:rPr>
                <w:ins w:id="790" w:author="pj" w:date="2021-12-16T18:39:00Z"/>
              </w:rPr>
            </w:pPr>
            <w:ins w:id="791" w:author="pj" w:date="2021-12-16T18:39:00Z">
              <w:r>
                <w:t>T</w:t>
              </w:r>
            </w:ins>
          </w:p>
        </w:tc>
      </w:tr>
      <w:tr w:rsidR="00A63EE7" w14:paraId="2BF85FBC" w14:textId="77777777" w:rsidTr="00F8385F">
        <w:trPr>
          <w:cantSplit/>
          <w:jc w:val="center"/>
          <w:ins w:id="792" w:author="pj" w:date="2021-12-16T18:39:00Z"/>
        </w:trPr>
        <w:tc>
          <w:tcPr>
            <w:tcW w:w="2404" w:type="pct"/>
            <w:noWrap/>
          </w:tcPr>
          <w:p w14:paraId="4D79EB92" w14:textId="77777777" w:rsidR="00A63EE7" w:rsidRPr="00B26339" w:rsidRDefault="00A63EE7" w:rsidP="00F8385F">
            <w:pPr>
              <w:pStyle w:val="TAL"/>
              <w:rPr>
                <w:ins w:id="793" w:author="pj" w:date="2021-12-16T18:39:00Z"/>
                <w:rFonts w:cs="Arial"/>
              </w:rPr>
            </w:pPr>
            <w:proofErr w:type="spellStart"/>
            <w:ins w:id="794" w:author="pj" w:date="2021-12-16T18:39:00Z">
              <w:r w:rsidRPr="00756E38">
                <w:rPr>
                  <w:rFonts w:cs="Arial"/>
                </w:rPr>
                <w:t>sNSSAI</w:t>
              </w:r>
              <w:proofErr w:type="spellEnd"/>
            </w:ins>
          </w:p>
        </w:tc>
        <w:tc>
          <w:tcPr>
            <w:tcW w:w="199" w:type="pct"/>
            <w:noWrap/>
          </w:tcPr>
          <w:p w14:paraId="594F2F28" w14:textId="77777777" w:rsidR="00A63EE7" w:rsidRDefault="00A63EE7" w:rsidP="00F8385F">
            <w:pPr>
              <w:pStyle w:val="TAL"/>
              <w:jc w:val="center"/>
              <w:rPr>
                <w:ins w:id="795" w:author="pj" w:date="2021-12-16T18:39:00Z"/>
              </w:rPr>
            </w:pPr>
            <w:ins w:id="796" w:author="pj" w:date="2021-12-16T18:39:00Z">
              <w:r>
                <w:t>O</w:t>
              </w:r>
            </w:ins>
          </w:p>
        </w:tc>
        <w:tc>
          <w:tcPr>
            <w:tcW w:w="599" w:type="pct"/>
            <w:noWrap/>
          </w:tcPr>
          <w:p w14:paraId="4DD0F9AE" w14:textId="77777777" w:rsidR="00A63EE7" w:rsidRDefault="00A63EE7" w:rsidP="00F8385F">
            <w:pPr>
              <w:pStyle w:val="TAL"/>
              <w:jc w:val="center"/>
              <w:rPr>
                <w:ins w:id="797" w:author="pj" w:date="2021-12-16T18:39:00Z"/>
              </w:rPr>
            </w:pPr>
            <w:ins w:id="798" w:author="pj" w:date="2021-12-16T18:39:00Z">
              <w:r>
                <w:t>T</w:t>
              </w:r>
            </w:ins>
          </w:p>
        </w:tc>
        <w:tc>
          <w:tcPr>
            <w:tcW w:w="599" w:type="pct"/>
            <w:noWrap/>
          </w:tcPr>
          <w:p w14:paraId="6507747B" w14:textId="77777777" w:rsidR="00A63EE7" w:rsidRDefault="00A63EE7" w:rsidP="00F8385F">
            <w:pPr>
              <w:pStyle w:val="TAL"/>
              <w:jc w:val="center"/>
              <w:rPr>
                <w:ins w:id="799" w:author="pj" w:date="2021-12-16T18:39:00Z"/>
              </w:rPr>
            </w:pPr>
            <w:ins w:id="800" w:author="pj" w:date="2021-12-16T18:39:00Z">
              <w:r>
                <w:t>F</w:t>
              </w:r>
            </w:ins>
          </w:p>
        </w:tc>
        <w:tc>
          <w:tcPr>
            <w:tcW w:w="599" w:type="pct"/>
            <w:noWrap/>
          </w:tcPr>
          <w:p w14:paraId="6A0C7E94" w14:textId="77777777" w:rsidR="00A63EE7" w:rsidRDefault="00A63EE7" w:rsidP="00F8385F">
            <w:pPr>
              <w:pStyle w:val="TAL"/>
              <w:jc w:val="center"/>
              <w:rPr>
                <w:ins w:id="801" w:author="pj" w:date="2021-12-16T18:39:00Z"/>
              </w:rPr>
            </w:pPr>
            <w:ins w:id="802" w:author="pj" w:date="2021-12-16T18:39:00Z">
              <w:r>
                <w:t>F</w:t>
              </w:r>
            </w:ins>
          </w:p>
        </w:tc>
        <w:tc>
          <w:tcPr>
            <w:tcW w:w="599" w:type="pct"/>
            <w:noWrap/>
          </w:tcPr>
          <w:p w14:paraId="7C60E32E" w14:textId="77777777" w:rsidR="00A63EE7" w:rsidRDefault="00A63EE7" w:rsidP="00F8385F">
            <w:pPr>
              <w:pStyle w:val="TAL"/>
              <w:jc w:val="center"/>
              <w:rPr>
                <w:ins w:id="803" w:author="pj" w:date="2021-12-16T18:39:00Z"/>
              </w:rPr>
            </w:pPr>
            <w:ins w:id="804" w:author="pj" w:date="2021-12-16T18:39:00Z">
              <w:r>
                <w:t>T</w:t>
              </w:r>
            </w:ins>
          </w:p>
        </w:tc>
      </w:tr>
      <w:tr w:rsidR="00A63EE7" w14:paraId="5CC46382" w14:textId="77777777" w:rsidTr="00F8385F">
        <w:trPr>
          <w:cantSplit/>
          <w:jc w:val="center"/>
          <w:ins w:id="805" w:author="pj" w:date="2021-12-16T18:39:00Z"/>
        </w:trPr>
        <w:tc>
          <w:tcPr>
            <w:tcW w:w="2404" w:type="pct"/>
            <w:noWrap/>
          </w:tcPr>
          <w:p w14:paraId="727D8B3B" w14:textId="77777777" w:rsidR="00A63EE7" w:rsidRPr="00425227" w:rsidRDefault="00A63EE7" w:rsidP="00F8385F">
            <w:pPr>
              <w:pStyle w:val="TAL"/>
              <w:rPr>
                <w:ins w:id="806" w:author="pj" w:date="2021-12-16T18:39:00Z"/>
                <w:rFonts w:cs="Arial"/>
              </w:rPr>
            </w:pPr>
            <w:ins w:id="807" w:author="pj" w:date="2021-12-16T18:39:00Z">
              <w:r w:rsidRPr="00756E38">
                <w:rPr>
                  <w:rFonts w:cs="Arial"/>
                </w:rPr>
                <w:t>region</w:t>
              </w:r>
            </w:ins>
          </w:p>
        </w:tc>
        <w:tc>
          <w:tcPr>
            <w:tcW w:w="199" w:type="pct"/>
            <w:noWrap/>
          </w:tcPr>
          <w:p w14:paraId="555351C4" w14:textId="77777777" w:rsidR="00A63EE7" w:rsidRDefault="00A63EE7" w:rsidP="00F8385F">
            <w:pPr>
              <w:pStyle w:val="TAL"/>
              <w:jc w:val="center"/>
              <w:rPr>
                <w:ins w:id="808" w:author="pj" w:date="2021-12-16T18:39:00Z"/>
              </w:rPr>
            </w:pPr>
            <w:ins w:id="809" w:author="pj" w:date="2021-12-16T18:39:00Z">
              <w:r>
                <w:t>O</w:t>
              </w:r>
            </w:ins>
          </w:p>
        </w:tc>
        <w:tc>
          <w:tcPr>
            <w:tcW w:w="599" w:type="pct"/>
            <w:noWrap/>
          </w:tcPr>
          <w:p w14:paraId="7874A571" w14:textId="77777777" w:rsidR="00A63EE7" w:rsidRDefault="00A63EE7" w:rsidP="00F8385F">
            <w:pPr>
              <w:pStyle w:val="TAL"/>
              <w:jc w:val="center"/>
              <w:rPr>
                <w:ins w:id="810" w:author="pj" w:date="2021-12-16T18:39:00Z"/>
              </w:rPr>
            </w:pPr>
            <w:ins w:id="811" w:author="pj" w:date="2021-12-16T18:39:00Z">
              <w:r>
                <w:t>T</w:t>
              </w:r>
            </w:ins>
          </w:p>
        </w:tc>
        <w:tc>
          <w:tcPr>
            <w:tcW w:w="599" w:type="pct"/>
            <w:noWrap/>
          </w:tcPr>
          <w:p w14:paraId="2DFBC6B4" w14:textId="77777777" w:rsidR="00A63EE7" w:rsidRDefault="00A63EE7" w:rsidP="00F8385F">
            <w:pPr>
              <w:pStyle w:val="TAL"/>
              <w:jc w:val="center"/>
              <w:rPr>
                <w:ins w:id="812" w:author="pj" w:date="2021-12-16T18:39:00Z"/>
              </w:rPr>
            </w:pPr>
            <w:ins w:id="813" w:author="pj" w:date="2021-12-16T18:39:00Z">
              <w:r>
                <w:t>F</w:t>
              </w:r>
            </w:ins>
          </w:p>
        </w:tc>
        <w:tc>
          <w:tcPr>
            <w:tcW w:w="599" w:type="pct"/>
            <w:noWrap/>
          </w:tcPr>
          <w:p w14:paraId="2F02BB89" w14:textId="77777777" w:rsidR="00A63EE7" w:rsidRDefault="00A63EE7" w:rsidP="00F8385F">
            <w:pPr>
              <w:pStyle w:val="TAL"/>
              <w:jc w:val="center"/>
              <w:rPr>
                <w:ins w:id="814" w:author="pj" w:date="2021-12-16T18:39:00Z"/>
              </w:rPr>
            </w:pPr>
            <w:ins w:id="815" w:author="pj" w:date="2021-12-16T18:39:00Z">
              <w:r>
                <w:t>F</w:t>
              </w:r>
            </w:ins>
          </w:p>
        </w:tc>
        <w:tc>
          <w:tcPr>
            <w:tcW w:w="599" w:type="pct"/>
            <w:noWrap/>
          </w:tcPr>
          <w:p w14:paraId="16E14FF0" w14:textId="77777777" w:rsidR="00A63EE7" w:rsidRDefault="00A63EE7" w:rsidP="00F8385F">
            <w:pPr>
              <w:pStyle w:val="TAL"/>
              <w:jc w:val="center"/>
              <w:rPr>
                <w:ins w:id="816" w:author="pj" w:date="2021-12-16T18:39:00Z"/>
              </w:rPr>
            </w:pPr>
            <w:ins w:id="817" w:author="pj" w:date="2021-12-16T18:39:00Z">
              <w:r>
                <w:t>T</w:t>
              </w:r>
            </w:ins>
          </w:p>
        </w:tc>
      </w:tr>
    </w:tbl>
    <w:p w14:paraId="752A4A57" w14:textId="77777777" w:rsidR="00A63EE7" w:rsidRDefault="00A63EE7" w:rsidP="00A63EE7">
      <w:pPr>
        <w:rPr>
          <w:ins w:id="818" w:author="pj" w:date="2021-12-16T18:39:00Z"/>
        </w:rPr>
      </w:pPr>
    </w:p>
    <w:p w14:paraId="7272DCD2" w14:textId="77777777" w:rsidR="00A63EE7" w:rsidRPr="00A2327B" w:rsidRDefault="00A63EE7" w:rsidP="00A63EE7">
      <w:pPr>
        <w:pStyle w:val="Heading3"/>
        <w:rPr>
          <w:ins w:id="819" w:author="pj" w:date="2021-12-16T18:39:00Z"/>
          <w:rFonts w:cs="Arial"/>
          <w:lang w:val="en-US" w:eastAsia="zh-CN"/>
        </w:rPr>
      </w:pPr>
      <w:ins w:id="820" w:author="pj" w:date="2021-12-16T18:39:00Z">
        <w:r w:rsidRPr="000878D1">
          <w:rPr>
            <w:rFonts w:cs="Arial"/>
            <w:lang w:val="en-US"/>
          </w:rPr>
          <w:t>4.3.</w:t>
        </w:r>
        <w:r>
          <w:rPr>
            <w:rFonts w:cs="Arial"/>
            <w:lang w:val="en-US"/>
          </w:rPr>
          <w:t>d</w:t>
        </w:r>
        <w:r w:rsidRPr="000878D1">
          <w:rPr>
            <w:rFonts w:cs="Arial"/>
            <w:lang w:val="en-US"/>
          </w:rPr>
          <w:tab/>
        </w:r>
        <w:proofErr w:type="spellStart"/>
        <w:r w:rsidRPr="00184FF3">
          <w:rPr>
            <w:rStyle w:val="StyleHeading3h3CourierNewChar"/>
            <w:rFonts w:eastAsia="宋体" w:cs="Arial"/>
            <w:lang w:val="en-US"/>
          </w:rPr>
          <w:t>R</w:t>
        </w:r>
        <w:r>
          <w:rPr>
            <w:rStyle w:val="StyleHeading3h3CourierNewChar"/>
            <w:rFonts w:eastAsia="宋体" w:cs="Arial"/>
            <w:lang w:val="en-US"/>
          </w:rPr>
          <w:t>oleInfo</w:t>
        </w:r>
        <w:proofErr w:type="spellEnd"/>
      </w:ins>
    </w:p>
    <w:p w14:paraId="3B8E4FD0" w14:textId="77777777" w:rsidR="00A63EE7" w:rsidRPr="008D31B8" w:rsidRDefault="00A63EE7" w:rsidP="00A63EE7">
      <w:pPr>
        <w:pStyle w:val="Heading4"/>
        <w:rPr>
          <w:ins w:id="821" w:author="pj" w:date="2021-12-16T18:39:00Z"/>
          <w:lang w:val="en-US"/>
        </w:rPr>
      </w:pPr>
      <w:ins w:id="822" w:author="pj" w:date="2021-12-16T18:39:00Z">
        <w:r w:rsidRPr="008D31B8">
          <w:rPr>
            <w:lang w:val="en-US"/>
          </w:rPr>
          <w:t>4.3.</w:t>
        </w:r>
        <w:r>
          <w:rPr>
            <w:lang w:val="en-US"/>
          </w:rPr>
          <w:t>d</w:t>
        </w:r>
        <w:r w:rsidRPr="008D31B8">
          <w:rPr>
            <w:lang w:val="en-US"/>
          </w:rPr>
          <w:t>.1</w:t>
        </w:r>
        <w:r w:rsidRPr="008D31B8">
          <w:rPr>
            <w:lang w:val="en-US"/>
          </w:rPr>
          <w:tab/>
          <w:t>Definition</w:t>
        </w:r>
      </w:ins>
    </w:p>
    <w:p w14:paraId="5D98AB36" w14:textId="77777777" w:rsidR="00A63EE7" w:rsidRPr="008D31B8" w:rsidRDefault="00A63EE7" w:rsidP="00A63EE7">
      <w:pPr>
        <w:rPr>
          <w:ins w:id="823" w:author="pj" w:date="2021-12-16T18:39:00Z"/>
        </w:rPr>
      </w:pPr>
      <w:ins w:id="824" w:author="pj" w:date="2021-12-16T18:39:00Z">
        <w:r w:rsidRPr="00B153B3">
          <w:t xml:space="preserve">A </w:t>
        </w:r>
        <w:proofErr w:type="spellStart"/>
        <w:r w:rsidRPr="00577B2F">
          <w:rPr>
            <w:rStyle w:val="StyleHeading3h3CourierNewChar"/>
            <w:rFonts w:eastAsia="宋体" w:cs="Arial"/>
            <w:sz w:val="20"/>
            <w:szCs w:val="14"/>
            <w:lang w:val="en-US"/>
          </w:rPr>
          <w:t>RoleInfo</w:t>
        </w:r>
        <w:proofErr w:type="spellEnd"/>
        <w:r w:rsidRPr="004B2B6C">
          <w:t xml:space="preserve"> </w:t>
        </w:r>
        <w:r>
          <w:t>IOC</w:t>
        </w:r>
        <w:r w:rsidRPr="004B2B6C">
          <w:t xml:space="preserve"> </w:t>
        </w:r>
        <w:r>
          <w:t>represents</w:t>
        </w:r>
        <w:r w:rsidRPr="00B153B3">
          <w:t xml:space="preserve"> </w:t>
        </w:r>
        <w:r>
          <w:t>the r</w:t>
        </w:r>
        <w:r w:rsidRPr="00907679">
          <w:t>ole to be created/read/updated/deleted.</w:t>
        </w:r>
      </w:ins>
    </w:p>
    <w:p w14:paraId="44ED2FDA" w14:textId="77777777" w:rsidR="00A63EE7" w:rsidRDefault="00A63EE7" w:rsidP="00A63EE7">
      <w:pPr>
        <w:pStyle w:val="Heading4"/>
        <w:rPr>
          <w:ins w:id="825" w:author="pj" w:date="2021-12-16T18:39:00Z"/>
          <w:lang w:val="en-US"/>
        </w:rPr>
      </w:pPr>
      <w:ins w:id="826" w:author="pj" w:date="2021-12-16T18:39:00Z">
        <w:r w:rsidRPr="008D31B8">
          <w:rPr>
            <w:lang w:val="en-US"/>
          </w:rPr>
          <w:t>4.3.</w:t>
        </w:r>
        <w:r>
          <w:rPr>
            <w:lang w:val="en-US"/>
          </w:rPr>
          <w:t>d</w:t>
        </w:r>
        <w:r w:rsidRPr="008D31B8">
          <w:rPr>
            <w:lang w:val="en-US"/>
          </w:rPr>
          <w:t>.2</w:t>
        </w:r>
        <w:r w:rsidRPr="008D31B8">
          <w:rPr>
            <w:lang w:val="en-US"/>
          </w:rPr>
          <w:tab/>
          <w:t>Attributes</w:t>
        </w:r>
      </w:ins>
    </w:p>
    <w:p w14:paraId="5A5193FD" w14:textId="77777777" w:rsidR="00A63EE7" w:rsidRPr="007721BC" w:rsidRDefault="00A63EE7" w:rsidP="00A63EE7">
      <w:pPr>
        <w:rPr>
          <w:ins w:id="827" w:author="pj" w:date="2021-12-16T18:39:00Z"/>
        </w:rPr>
      </w:pPr>
      <w:ins w:id="828" w:author="pj" w:date="2021-12-16T18:39:00Z">
        <w:r>
          <w:t xml:space="preserve">The </w:t>
        </w:r>
        <w:proofErr w:type="spellStart"/>
        <w:r w:rsidRPr="00577B2F">
          <w:rPr>
            <w:rStyle w:val="StyleHeading3h3CourierNewChar"/>
            <w:rFonts w:eastAsia="宋体" w:cs="Arial"/>
            <w:sz w:val="20"/>
            <w:szCs w:val="14"/>
            <w:lang w:val="en-US"/>
          </w:rPr>
          <w:t>RoleInfo</w:t>
        </w:r>
        <w:proofErr w:type="spellEnd"/>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0BDF34D" w14:textId="77777777" w:rsidTr="00F8385F">
        <w:trPr>
          <w:cantSplit/>
          <w:jc w:val="center"/>
          <w:ins w:id="829" w:author="pj" w:date="2021-12-16T18:39:00Z"/>
        </w:trPr>
        <w:tc>
          <w:tcPr>
            <w:tcW w:w="2404" w:type="pct"/>
            <w:shd w:val="clear" w:color="auto" w:fill="BFBFBF"/>
            <w:noWrap/>
          </w:tcPr>
          <w:p w14:paraId="06A729EE" w14:textId="77777777" w:rsidR="00A63EE7" w:rsidRPr="00B26339" w:rsidRDefault="00A63EE7" w:rsidP="00F8385F">
            <w:pPr>
              <w:pStyle w:val="TAH"/>
              <w:rPr>
                <w:ins w:id="830" w:author="pj" w:date="2021-12-16T18:39:00Z"/>
                <w:rFonts w:cs="Arial"/>
              </w:rPr>
            </w:pPr>
            <w:ins w:id="831" w:author="pj" w:date="2021-12-16T18:39:00Z">
              <w:r w:rsidRPr="00B26339">
                <w:rPr>
                  <w:rFonts w:cs="Arial"/>
                </w:rPr>
                <w:t>Attribute Name</w:t>
              </w:r>
            </w:ins>
          </w:p>
        </w:tc>
        <w:tc>
          <w:tcPr>
            <w:tcW w:w="199" w:type="pct"/>
            <w:shd w:val="clear" w:color="auto" w:fill="BFBFBF"/>
            <w:noWrap/>
          </w:tcPr>
          <w:p w14:paraId="56003AD8" w14:textId="77777777" w:rsidR="00A63EE7" w:rsidRPr="008D31B8" w:rsidRDefault="00A63EE7" w:rsidP="00F8385F">
            <w:pPr>
              <w:pStyle w:val="TAH"/>
              <w:rPr>
                <w:ins w:id="832" w:author="pj" w:date="2021-12-16T18:39:00Z"/>
              </w:rPr>
            </w:pPr>
            <w:ins w:id="833" w:author="pj" w:date="2021-12-16T18:39:00Z">
              <w:r w:rsidRPr="008D31B8">
                <w:t>S</w:t>
              </w:r>
            </w:ins>
          </w:p>
        </w:tc>
        <w:tc>
          <w:tcPr>
            <w:tcW w:w="599" w:type="pct"/>
            <w:shd w:val="clear" w:color="auto" w:fill="BFBFBF"/>
            <w:noWrap/>
            <w:vAlign w:val="bottom"/>
          </w:tcPr>
          <w:p w14:paraId="61DE50D3" w14:textId="77777777" w:rsidR="00A63EE7" w:rsidRPr="008D31B8" w:rsidRDefault="00A63EE7" w:rsidP="00F8385F">
            <w:pPr>
              <w:pStyle w:val="TAH"/>
              <w:rPr>
                <w:ins w:id="834" w:author="pj" w:date="2021-12-16T18:39:00Z"/>
              </w:rPr>
            </w:pPr>
            <w:proofErr w:type="spellStart"/>
            <w:ins w:id="835" w:author="pj" w:date="2021-12-16T18:39:00Z">
              <w:r w:rsidRPr="008D31B8">
                <w:t>isReadable</w:t>
              </w:r>
              <w:proofErr w:type="spellEnd"/>
              <w:r w:rsidRPr="008D31B8">
                <w:t xml:space="preserve"> </w:t>
              </w:r>
            </w:ins>
          </w:p>
        </w:tc>
        <w:tc>
          <w:tcPr>
            <w:tcW w:w="599" w:type="pct"/>
            <w:shd w:val="clear" w:color="auto" w:fill="BFBFBF"/>
            <w:noWrap/>
            <w:vAlign w:val="bottom"/>
          </w:tcPr>
          <w:p w14:paraId="28CF9F1F" w14:textId="77777777" w:rsidR="00A63EE7" w:rsidRPr="008D31B8" w:rsidRDefault="00A63EE7" w:rsidP="00F8385F">
            <w:pPr>
              <w:pStyle w:val="TAH"/>
              <w:rPr>
                <w:ins w:id="836" w:author="pj" w:date="2021-12-16T18:39:00Z"/>
              </w:rPr>
            </w:pPr>
            <w:proofErr w:type="spellStart"/>
            <w:ins w:id="837" w:author="pj" w:date="2021-12-16T18:39:00Z">
              <w:r w:rsidRPr="008D31B8">
                <w:t>isWritable</w:t>
              </w:r>
              <w:proofErr w:type="spellEnd"/>
            </w:ins>
          </w:p>
        </w:tc>
        <w:tc>
          <w:tcPr>
            <w:tcW w:w="599" w:type="pct"/>
            <w:shd w:val="clear" w:color="auto" w:fill="BFBFBF"/>
            <w:noWrap/>
          </w:tcPr>
          <w:p w14:paraId="40183464" w14:textId="77777777" w:rsidR="00A63EE7" w:rsidRPr="008D31B8" w:rsidRDefault="00A63EE7" w:rsidP="00F8385F">
            <w:pPr>
              <w:pStyle w:val="TAH"/>
              <w:rPr>
                <w:ins w:id="838" w:author="pj" w:date="2021-12-16T18:39:00Z"/>
              </w:rPr>
            </w:pPr>
            <w:proofErr w:type="spellStart"/>
            <w:ins w:id="839" w:author="pj" w:date="2021-12-16T18:39:00Z">
              <w:r w:rsidRPr="008D31B8">
                <w:t>isInvariant</w:t>
              </w:r>
              <w:proofErr w:type="spellEnd"/>
            </w:ins>
          </w:p>
        </w:tc>
        <w:tc>
          <w:tcPr>
            <w:tcW w:w="599" w:type="pct"/>
            <w:shd w:val="clear" w:color="auto" w:fill="BFBFBF"/>
            <w:noWrap/>
          </w:tcPr>
          <w:p w14:paraId="7B9EA8C8" w14:textId="77777777" w:rsidR="00A63EE7" w:rsidRPr="008D31B8" w:rsidRDefault="00A63EE7" w:rsidP="00F8385F">
            <w:pPr>
              <w:pStyle w:val="TAH"/>
              <w:rPr>
                <w:ins w:id="840" w:author="pj" w:date="2021-12-16T18:39:00Z"/>
              </w:rPr>
            </w:pPr>
            <w:proofErr w:type="spellStart"/>
            <w:ins w:id="841" w:author="pj" w:date="2021-12-16T18:39:00Z">
              <w:r w:rsidRPr="008D31B8">
                <w:t>isNotifyable</w:t>
              </w:r>
              <w:proofErr w:type="spellEnd"/>
            </w:ins>
          </w:p>
        </w:tc>
      </w:tr>
      <w:tr w:rsidR="00A63EE7" w:rsidRPr="008D31B8" w14:paraId="69DE60AD" w14:textId="77777777" w:rsidTr="00F8385F">
        <w:trPr>
          <w:cantSplit/>
          <w:jc w:val="center"/>
          <w:ins w:id="842" w:author="pj" w:date="2021-12-16T18:39:00Z"/>
        </w:trPr>
        <w:tc>
          <w:tcPr>
            <w:tcW w:w="2404" w:type="pct"/>
            <w:noWrap/>
          </w:tcPr>
          <w:p w14:paraId="622B8126" w14:textId="77777777" w:rsidR="00A63EE7" w:rsidRPr="001E2B1C" w:rsidRDefault="00A63EE7" w:rsidP="00F8385F">
            <w:pPr>
              <w:pStyle w:val="TAL"/>
              <w:rPr>
                <w:ins w:id="843" w:author="pj" w:date="2021-12-16T18:39:00Z"/>
                <w:rFonts w:cs="Arial"/>
                <w:color w:val="000000" w:themeColor="text1"/>
              </w:rPr>
            </w:pPr>
            <w:proofErr w:type="spellStart"/>
            <w:ins w:id="844" w:author="pj" w:date="2021-12-16T18:39:00Z">
              <w:r w:rsidRPr="001E2B1C">
                <w:rPr>
                  <w:rFonts w:cs="Arial"/>
                  <w:color w:val="000000" w:themeColor="text1"/>
                </w:rPr>
                <w:t>administrativeState</w:t>
              </w:r>
              <w:proofErr w:type="spellEnd"/>
            </w:ins>
          </w:p>
        </w:tc>
        <w:tc>
          <w:tcPr>
            <w:tcW w:w="199" w:type="pct"/>
            <w:noWrap/>
          </w:tcPr>
          <w:p w14:paraId="3A068724" w14:textId="77777777" w:rsidR="00A63EE7" w:rsidRPr="001E2B1C" w:rsidRDefault="00A63EE7" w:rsidP="00F8385F">
            <w:pPr>
              <w:pStyle w:val="TAL"/>
              <w:jc w:val="center"/>
              <w:rPr>
                <w:ins w:id="845" w:author="pj" w:date="2021-12-16T18:39:00Z"/>
                <w:color w:val="000000" w:themeColor="text1"/>
              </w:rPr>
            </w:pPr>
            <w:ins w:id="846" w:author="pj" w:date="2021-12-16T18:39:00Z">
              <w:r w:rsidRPr="001E2B1C">
                <w:rPr>
                  <w:color w:val="000000" w:themeColor="text1"/>
                </w:rPr>
                <w:t>M</w:t>
              </w:r>
            </w:ins>
          </w:p>
        </w:tc>
        <w:tc>
          <w:tcPr>
            <w:tcW w:w="599" w:type="pct"/>
            <w:noWrap/>
          </w:tcPr>
          <w:p w14:paraId="277B3EFB" w14:textId="77777777" w:rsidR="00A63EE7" w:rsidRPr="001E2B1C" w:rsidRDefault="00A63EE7" w:rsidP="00F8385F">
            <w:pPr>
              <w:pStyle w:val="TAL"/>
              <w:jc w:val="center"/>
              <w:rPr>
                <w:ins w:id="847" w:author="pj" w:date="2021-12-16T18:39:00Z"/>
                <w:color w:val="000000" w:themeColor="text1"/>
              </w:rPr>
            </w:pPr>
            <w:ins w:id="848" w:author="pj" w:date="2021-12-16T18:39:00Z">
              <w:r w:rsidRPr="001E2B1C">
                <w:rPr>
                  <w:color w:val="000000" w:themeColor="text1"/>
                </w:rPr>
                <w:t>T</w:t>
              </w:r>
            </w:ins>
          </w:p>
        </w:tc>
        <w:tc>
          <w:tcPr>
            <w:tcW w:w="599" w:type="pct"/>
            <w:noWrap/>
          </w:tcPr>
          <w:p w14:paraId="3E2BE0ED" w14:textId="77777777" w:rsidR="00A63EE7" w:rsidRPr="001E2B1C" w:rsidRDefault="00A63EE7" w:rsidP="00F8385F">
            <w:pPr>
              <w:pStyle w:val="TAL"/>
              <w:jc w:val="center"/>
              <w:rPr>
                <w:ins w:id="849" w:author="pj" w:date="2021-12-16T18:39:00Z"/>
                <w:color w:val="000000" w:themeColor="text1"/>
              </w:rPr>
            </w:pPr>
            <w:ins w:id="850" w:author="pj" w:date="2021-12-16T18:39:00Z">
              <w:r w:rsidRPr="001E2B1C">
                <w:rPr>
                  <w:color w:val="000000" w:themeColor="text1"/>
                </w:rPr>
                <w:t>T</w:t>
              </w:r>
            </w:ins>
          </w:p>
        </w:tc>
        <w:tc>
          <w:tcPr>
            <w:tcW w:w="599" w:type="pct"/>
            <w:noWrap/>
          </w:tcPr>
          <w:p w14:paraId="3460B15A" w14:textId="77777777" w:rsidR="00A63EE7" w:rsidRPr="001E2B1C" w:rsidRDefault="00A63EE7" w:rsidP="00F8385F">
            <w:pPr>
              <w:pStyle w:val="TAL"/>
              <w:jc w:val="center"/>
              <w:rPr>
                <w:ins w:id="851" w:author="pj" w:date="2021-12-16T18:39:00Z"/>
                <w:color w:val="000000" w:themeColor="text1"/>
              </w:rPr>
            </w:pPr>
            <w:ins w:id="852" w:author="pj" w:date="2021-12-16T18:39:00Z">
              <w:r w:rsidRPr="001E2B1C">
                <w:rPr>
                  <w:color w:val="000000" w:themeColor="text1"/>
                </w:rPr>
                <w:t>F</w:t>
              </w:r>
            </w:ins>
          </w:p>
        </w:tc>
        <w:tc>
          <w:tcPr>
            <w:tcW w:w="599" w:type="pct"/>
            <w:noWrap/>
          </w:tcPr>
          <w:p w14:paraId="7C808795" w14:textId="77777777" w:rsidR="00A63EE7" w:rsidRPr="001E2B1C" w:rsidRDefault="00A63EE7" w:rsidP="00F8385F">
            <w:pPr>
              <w:pStyle w:val="TAL"/>
              <w:jc w:val="center"/>
              <w:rPr>
                <w:ins w:id="853" w:author="pj" w:date="2021-12-16T18:39:00Z"/>
                <w:color w:val="000000" w:themeColor="text1"/>
              </w:rPr>
            </w:pPr>
            <w:ins w:id="854" w:author="pj" w:date="2021-12-16T18:39:00Z">
              <w:r w:rsidRPr="001E2B1C">
                <w:rPr>
                  <w:color w:val="000000" w:themeColor="text1"/>
                </w:rPr>
                <w:t>T</w:t>
              </w:r>
            </w:ins>
          </w:p>
        </w:tc>
      </w:tr>
      <w:tr w:rsidR="00A63EE7" w:rsidRPr="008D31B8" w14:paraId="32482326" w14:textId="77777777" w:rsidTr="00F8385F">
        <w:trPr>
          <w:cantSplit/>
          <w:jc w:val="center"/>
          <w:ins w:id="855" w:author="pj" w:date="2021-12-16T18:39:00Z"/>
        </w:trPr>
        <w:tc>
          <w:tcPr>
            <w:tcW w:w="2404" w:type="pct"/>
            <w:noWrap/>
          </w:tcPr>
          <w:p w14:paraId="132FCF4D" w14:textId="77777777" w:rsidR="00A63EE7" w:rsidRPr="001E2B1C" w:rsidRDefault="00A63EE7" w:rsidP="00F8385F">
            <w:pPr>
              <w:pStyle w:val="TAL"/>
              <w:rPr>
                <w:ins w:id="856" w:author="pj" w:date="2021-12-16T18:39:00Z"/>
                <w:rFonts w:cs="Arial"/>
                <w:color w:val="000000" w:themeColor="text1"/>
              </w:rPr>
            </w:pPr>
            <w:ins w:id="857" w:author="pj" w:date="2021-12-16T18:39:00Z">
              <w:r w:rsidRPr="001E2B1C">
                <w:rPr>
                  <w:rFonts w:cs="Arial"/>
                  <w:color w:val="000000" w:themeColor="text1"/>
                </w:rPr>
                <w:t>name</w:t>
              </w:r>
            </w:ins>
          </w:p>
        </w:tc>
        <w:tc>
          <w:tcPr>
            <w:tcW w:w="199" w:type="pct"/>
            <w:noWrap/>
          </w:tcPr>
          <w:p w14:paraId="2C307984" w14:textId="77777777" w:rsidR="00A63EE7" w:rsidRPr="001E2B1C" w:rsidRDefault="00A63EE7" w:rsidP="00F8385F">
            <w:pPr>
              <w:pStyle w:val="TAL"/>
              <w:jc w:val="center"/>
              <w:rPr>
                <w:ins w:id="858" w:author="pj" w:date="2021-12-16T18:39:00Z"/>
                <w:color w:val="000000" w:themeColor="text1"/>
              </w:rPr>
            </w:pPr>
            <w:ins w:id="859" w:author="pj" w:date="2021-12-16T18:39:00Z">
              <w:r w:rsidRPr="001E2B1C">
                <w:rPr>
                  <w:color w:val="000000" w:themeColor="text1"/>
                </w:rPr>
                <w:t>CM</w:t>
              </w:r>
            </w:ins>
          </w:p>
        </w:tc>
        <w:tc>
          <w:tcPr>
            <w:tcW w:w="599" w:type="pct"/>
            <w:noWrap/>
          </w:tcPr>
          <w:p w14:paraId="5AB28DCD" w14:textId="77777777" w:rsidR="00A63EE7" w:rsidRPr="001E2B1C" w:rsidRDefault="00A63EE7" w:rsidP="00F8385F">
            <w:pPr>
              <w:pStyle w:val="TAL"/>
              <w:jc w:val="center"/>
              <w:rPr>
                <w:ins w:id="860" w:author="pj" w:date="2021-12-16T18:39:00Z"/>
                <w:color w:val="000000" w:themeColor="text1"/>
              </w:rPr>
            </w:pPr>
            <w:ins w:id="861" w:author="pj" w:date="2021-12-16T18:39:00Z">
              <w:r w:rsidRPr="001E2B1C">
                <w:rPr>
                  <w:color w:val="000000" w:themeColor="text1"/>
                </w:rPr>
                <w:t>T</w:t>
              </w:r>
            </w:ins>
          </w:p>
        </w:tc>
        <w:tc>
          <w:tcPr>
            <w:tcW w:w="599" w:type="pct"/>
            <w:noWrap/>
          </w:tcPr>
          <w:p w14:paraId="0EF6CAF1" w14:textId="77777777" w:rsidR="00A63EE7" w:rsidRPr="001E2B1C" w:rsidRDefault="00A63EE7" w:rsidP="00F8385F">
            <w:pPr>
              <w:pStyle w:val="TAL"/>
              <w:jc w:val="center"/>
              <w:rPr>
                <w:ins w:id="862" w:author="pj" w:date="2021-12-16T18:39:00Z"/>
                <w:color w:val="000000" w:themeColor="text1"/>
              </w:rPr>
            </w:pPr>
            <w:ins w:id="863" w:author="pj" w:date="2021-12-16T18:39:00Z">
              <w:r w:rsidRPr="001E2B1C">
                <w:rPr>
                  <w:color w:val="000000" w:themeColor="text1"/>
                </w:rPr>
                <w:t>F</w:t>
              </w:r>
            </w:ins>
          </w:p>
        </w:tc>
        <w:tc>
          <w:tcPr>
            <w:tcW w:w="599" w:type="pct"/>
            <w:noWrap/>
          </w:tcPr>
          <w:p w14:paraId="2CD42E62" w14:textId="77777777" w:rsidR="00A63EE7" w:rsidRPr="001E2B1C" w:rsidRDefault="00A63EE7" w:rsidP="00F8385F">
            <w:pPr>
              <w:pStyle w:val="TAL"/>
              <w:jc w:val="center"/>
              <w:rPr>
                <w:ins w:id="864" w:author="pj" w:date="2021-12-16T18:39:00Z"/>
                <w:color w:val="000000" w:themeColor="text1"/>
              </w:rPr>
            </w:pPr>
            <w:ins w:id="865" w:author="pj" w:date="2021-12-16T18:39:00Z">
              <w:r w:rsidRPr="001E2B1C">
                <w:rPr>
                  <w:color w:val="000000" w:themeColor="text1"/>
                </w:rPr>
                <w:t>T</w:t>
              </w:r>
            </w:ins>
          </w:p>
        </w:tc>
        <w:tc>
          <w:tcPr>
            <w:tcW w:w="599" w:type="pct"/>
            <w:noWrap/>
          </w:tcPr>
          <w:p w14:paraId="63042D3B" w14:textId="77777777" w:rsidR="00A63EE7" w:rsidRPr="001E2B1C" w:rsidRDefault="00A63EE7" w:rsidP="00F8385F">
            <w:pPr>
              <w:pStyle w:val="TAL"/>
              <w:jc w:val="center"/>
              <w:rPr>
                <w:ins w:id="866" w:author="pj" w:date="2021-12-16T18:39:00Z"/>
                <w:color w:val="000000" w:themeColor="text1"/>
              </w:rPr>
            </w:pPr>
            <w:ins w:id="867" w:author="pj" w:date="2021-12-16T18:39:00Z">
              <w:r w:rsidRPr="001E2B1C">
                <w:rPr>
                  <w:color w:val="000000" w:themeColor="text1"/>
                </w:rPr>
                <w:t>F</w:t>
              </w:r>
            </w:ins>
          </w:p>
        </w:tc>
      </w:tr>
      <w:tr w:rsidR="00A63EE7" w:rsidRPr="008D31B8" w14:paraId="6658E1B1" w14:textId="77777777" w:rsidTr="00F8385F">
        <w:trPr>
          <w:cantSplit/>
          <w:jc w:val="center"/>
          <w:ins w:id="868" w:author="pj" w:date="2021-12-16T18:39:00Z"/>
        </w:trPr>
        <w:tc>
          <w:tcPr>
            <w:tcW w:w="2404" w:type="pct"/>
            <w:noWrap/>
          </w:tcPr>
          <w:p w14:paraId="1479462B" w14:textId="77777777" w:rsidR="00A63EE7" w:rsidRPr="001E2B1C" w:rsidRDefault="00A63EE7" w:rsidP="00F8385F">
            <w:pPr>
              <w:pStyle w:val="TAL"/>
              <w:rPr>
                <w:ins w:id="869" w:author="pj" w:date="2021-12-16T18:39:00Z"/>
                <w:rFonts w:cs="Arial"/>
                <w:color w:val="000000" w:themeColor="text1"/>
              </w:rPr>
            </w:pPr>
            <w:ins w:id="870" w:author="pj" w:date="2021-12-16T18:39:00Z">
              <w:r>
                <w:rPr>
                  <w:rFonts w:hint="eastAsia"/>
                  <w:b/>
                  <w:bCs/>
                </w:rPr>
                <w:t>Attribute related to role</w:t>
              </w:r>
            </w:ins>
          </w:p>
        </w:tc>
        <w:tc>
          <w:tcPr>
            <w:tcW w:w="199" w:type="pct"/>
            <w:noWrap/>
          </w:tcPr>
          <w:p w14:paraId="0B859F8A" w14:textId="77777777" w:rsidR="00A63EE7" w:rsidRPr="001E2B1C" w:rsidRDefault="00A63EE7" w:rsidP="00F8385F">
            <w:pPr>
              <w:pStyle w:val="TAL"/>
              <w:jc w:val="center"/>
              <w:rPr>
                <w:ins w:id="871" w:author="pj" w:date="2021-12-16T18:39:00Z"/>
                <w:color w:val="000000" w:themeColor="text1"/>
              </w:rPr>
            </w:pPr>
          </w:p>
        </w:tc>
        <w:tc>
          <w:tcPr>
            <w:tcW w:w="599" w:type="pct"/>
            <w:noWrap/>
          </w:tcPr>
          <w:p w14:paraId="2046224A" w14:textId="77777777" w:rsidR="00A63EE7" w:rsidRPr="001E2B1C" w:rsidRDefault="00A63EE7" w:rsidP="00F8385F">
            <w:pPr>
              <w:pStyle w:val="TAL"/>
              <w:jc w:val="center"/>
              <w:rPr>
                <w:ins w:id="872" w:author="pj" w:date="2021-12-16T18:39:00Z"/>
                <w:color w:val="000000" w:themeColor="text1"/>
              </w:rPr>
            </w:pPr>
          </w:p>
        </w:tc>
        <w:tc>
          <w:tcPr>
            <w:tcW w:w="599" w:type="pct"/>
            <w:noWrap/>
          </w:tcPr>
          <w:p w14:paraId="3D9E2A5A" w14:textId="77777777" w:rsidR="00A63EE7" w:rsidRPr="001E2B1C" w:rsidRDefault="00A63EE7" w:rsidP="00F8385F">
            <w:pPr>
              <w:pStyle w:val="TAL"/>
              <w:jc w:val="center"/>
              <w:rPr>
                <w:ins w:id="873" w:author="pj" w:date="2021-12-16T18:39:00Z"/>
                <w:color w:val="000000" w:themeColor="text1"/>
              </w:rPr>
            </w:pPr>
          </w:p>
        </w:tc>
        <w:tc>
          <w:tcPr>
            <w:tcW w:w="599" w:type="pct"/>
            <w:noWrap/>
          </w:tcPr>
          <w:p w14:paraId="77CBA4BF" w14:textId="77777777" w:rsidR="00A63EE7" w:rsidRPr="001E2B1C" w:rsidRDefault="00A63EE7" w:rsidP="00F8385F">
            <w:pPr>
              <w:pStyle w:val="TAL"/>
              <w:jc w:val="center"/>
              <w:rPr>
                <w:ins w:id="874" w:author="pj" w:date="2021-12-16T18:39:00Z"/>
                <w:color w:val="000000" w:themeColor="text1"/>
              </w:rPr>
            </w:pPr>
          </w:p>
        </w:tc>
        <w:tc>
          <w:tcPr>
            <w:tcW w:w="599" w:type="pct"/>
            <w:noWrap/>
          </w:tcPr>
          <w:p w14:paraId="5A7C1C5C" w14:textId="77777777" w:rsidR="00A63EE7" w:rsidRPr="001E2B1C" w:rsidRDefault="00A63EE7" w:rsidP="00F8385F">
            <w:pPr>
              <w:pStyle w:val="TAL"/>
              <w:jc w:val="center"/>
              <w:rPr>
                <w:ins w:id="875" w:author="pj" w:date="2021-12-16T18:39:00Z"/>
                <w:color w:val="000000" w:themeColor="text1"/>
              </w:rPr>
            </w:pPr>
          </w:p>
        </w:tc>
      </w:tr>
      <w:tr w:rsidR="00A63EE7" w:rsidRPr="008D31B8" w14:paraId="2B5FDD5B" w14:textId="77777777" w:rsidTr="00F8385F">
        <w:trPr>
          <w:cantSplit/>
          <w:jc w:val="center"/>
          <w:ins w:id="876" w:author="pj" w:date="2021-12-16T18:39:00Z"/>
        </w:trPr>
        <w:tc>
          <w:tcPr>
            <w:tcW w:w="2404" w:type="pct"/>
            <w:noWrap/>
          </w:tcPr>
          <w:p w14:paraId="7AD72F32" w14:textId="77777777" w:rsidR="00A63EE7" w:rsidRPr="001E2B1C" w:rsidRDefault="00A63EE7" w:rsidP="00F8385F">
            <w:pPr>
              <w:pStyle w:val="TAL"/>
              <w:rPr>
                <w:ins w:id="877" w:author="pj" w:date="2021-12-16T18:39:00Z"/>
                <w:rFonts w:cs="Arial"/>
                <w:color w:val="000000" w:themeColor="text1"/>
              </w:rPr>
            </w:pPr>
            <w:proofErr w:type="spellStart"/>
            <w:ins w:id="878" w:author="pj" w:date="2021-12-16T18:39:00Z">
              <w:r w:rsidRPr="001E2B1C">
                <w:rPr>
                  <w:rFonts w:cs="Arial"/>
                  <w:color w:val="000000" w:themeColor="text1"/>
                </w:rPr>
                <w:t>perm</w:t>
              </w:r>
              <w:r>
                <w:rPr>
                  <w:rFonts w:cs="Arial"/>
                  <w:color w:val="000000" w:themeColor="text1"/>
                </w:rPr>
                <w:t>Ref</w:t>
              </w:r>
              <w:proofErr w:type="spellEnd"/>
            </w:ins>
          </w:p>
        </w:tc>
        <w:tc>
          <w:tcPr>
            <w:tcW w:w="199" w:type="pct"/>
            <w:noWrap/>
          </w:tcPr>
          <w:p w14:paraId="2C3A8095" w14:textId="77777777" w:rsidR="00A63EE7" w:rsidRPr="001E2B1C" w:rsidRDefault="00A63EE7" w:rsidP="00F8385F">
            <w:pPr>
              <w:pStyle w:val="TAL"/>
              <w:jc w:val="center"/>
              <w:rPr>
                <w:ins w:id="879" w:author="pj" w:date="2021-12-16T18:39:00Z"/>
                <w:color w:val="000000" w:themeColor="text1"/>
              </w:rPr>
            </w:pPr>
            <w:ins w:id="880" w:author="pj" w:date="2021-12-16T18:39:00Z">
              <w:r w:rsidRPr="001E2B1C">
                <w:rPr>
                  <w:color w:val="000000" w:themeColor="text1"/>
                </w:rPr>
                <w:t>CM</w:t>
              </w:r>
            </w:ins>
          </w:p>
        </w:tc>
        <w:tc>
          <w:tcPr>
            <w:tcW w:w="599" w:type="pct"/>
            <w:noWrap/>
          </w:tcPr>
          <w:p w14:paraId="5B63B1DD" w14:textId="77777777" w:rsidR="00A63EE7" w:rsidRPr="001E2B1C" w:rsidRDefault="00A63EE7" w:rsidP="00F8385F">
            <w:pPr>
              <w:pStyle w:val="TAL"/>
              <w:jc w:val="center"/>
              <w:rPr>
                <w:ins w:id="881" w:author="pj" w:date="2021-12-16T18:39:00Z"/>
                <w:color w:val="000000" w:themeColor="text1"/>
              </w:rPr>
            </w:pPr>
            <w:ins w:id="882" w:author="pj" w:date="2021-12-16T18:39:00Z">
              <w:r w:rsidRPr="001E2B1C">
                <w:rPr>
                  <w:color w:val="000000" w:themeColor="text1"/>
                </w:rPr>
                <w:t>T</w:t>
              </w:r>
            </w:ins>
          </w:p>
        </w:tc>
        <w:tc>
          <w:tcPr>
            <w:tcW w:w="599" w:type="pct"/>
            <w:noWrap/>
          </w:tcPr>
          <w:p w14:paraId="1AAB4E0B" w14:textId="77777777" w:rsidR="00A63EE7" w:rsidRPr="001E2B1C" w:rsidRDefault="00A63EE7" w:rsidP="00F8385F">
            <w:pPr>
              <w:pStyle w:val="TAL"/>
              <w:jc w:val="center"/>
              <w:rPr>
                <w:ins w:id="883" w:author="pj" w:date="2021-12-16T18:39:00Z"/>
                <w:color w:val="000000" w:themeColor="text1"/>
              </w:rPr>
            </w:pPr>
            <w:ins w:id="884" w:author="pj" w:date="2021-12-16T18:39:00Z">
              <w:r>
                <w:rPr>
                  <w:color w:val="000000" w:themeColor="text1"/>
                </w:rPr>
                <w:t>T</w:t>
              </w:r>
            </w:ins>
          </w:p>
        </w:tc>
        <w:tc>
          <w:tcPr>
            <w:tcW w:w="599" w:type="pct"/>
            <w:noWrap/>
          </w:tcPr>
          <w:p w14:paraId="38DDBEE8" w14:textId="77777777" w:rsidR="00A63EE7" w:rsidRPr="001E2B1C" w:rsidRDefault="00A63EE7" w:rsidP="00F8385F">
            <w:pPr>
              <w:pStyle w:val="TAL"/>
              <w:jc w:val="center"/>
              <w:rPr>
                <w:ins w:id="885" w:author="pj" w:date="2021-12-16T18:39:00Z"/>
                <w:color w:val="000000" w:themeColor="text1"/>
              </w:rPr>
            </w:pPr>
            <w:ins w:id="886" w:author="pj" w:date="2021-12-16T18:39:00Z">
              <w:r w:rsidRPr="001E2B1C">
                <w:rPr>
                  <w:color w:val="000000" w:themeColor="text1"/>
                </w:rPr>
                <w:t>F</w:t>
              </w:r>
            </w:ins>
          </w:p>
        </w:tc>
        <w:tc>
          <w:tcPr>
            <w:tcW w:w="599" w:type="pct"/>
            <w:noWrap/>
          </w:tcPr>
          <w:p w14:paraId="2DF1ABFD" w14:textId="77777777" w:rsidR="00A63EE7" w:rsidRPr="001E2B1C" w:rsidRDefault="00A63EE7" w:rsidP="00F8385F">
            <w:pPr>
              <w:pStyle w:val="TAL"/>
              <w:jc w:val="center"/>
              <w:rPr>
                <w:ins w:id="887" w:author="pj" w:date="2021-12-16T18:39:00Z"/>
                <w:color w:val="000000" w:themeColor="text1"/>
              </w:rPr>
            </w:pPr>
            <w:ins w:id="888" w:author="pj" w:date="2021-12-16T18:39:00Z">
              <w:r w:rsidRPr="001E2B1C">
                <w:rPr>
                  <w:color w:val="000000" w:themeColor="text1"/>
                </w:rPr>
                <w:t>T</w:t>
              </w:r>
            </w:ins>
          </w:p>
        </w:tc>
      </w:tr>
    </w:tbl>
    <w:p w14:paraId="17BBBABC" w14:textId="77777777" w:rsidR="00A63EE7" w:rsidRPr="008D31B8" w:rsidRDefault="00A63EE7" w:rsidP="00A63EE7">
      <w:pPr>
        <w:rPr>
          <w:ins w:id="889" w:author="pj" w:date="2021-12-16T18:39:00Z"/>
        </w:rPr>
      </w:pPr>
    </w:p>
    <w:p w14:paraId="17F78D80" w14:textId="77777777" w:rsidR="00A63EE7" w:rsidRPr="008D31B8" w:rsidRDefault="00A63EE7" w:rsidP="00A63EE7">
      <w:pPr>
        <w:pStyle w:val="Heading4"/>
        <w:rPr>
          <w:ins w:id="890" w:author="pj" w:date="2021-12-16T18:39:00Z"/>
          <w:lang w:val="en-US"/>
        </w:rPr>
      </w:pPr>
      <w:ins w:id="891" w:author="pj" w:date="2021-12-16T18:39:00Z">
        <w:r w:rsidRPr="008D31B8">
          <w:rPr>
            <w:lang w:val="en-US"/>
          </w:rPr>
          <w:t>4.3.</w:t>
        </w:r>
        <w:r>
          <w:rPr>
            <w:lang w:val="en-US"/>
          </w:rPr>
          <w:t>d</w:t>
        </w:r>
        <w:r w:rsidRPr="008D31B8">
          <w:rPr>
            <w:lang w:val="en-US"/>
          </w:rPr>
          <w:t>.</w:t>
        </w:r>
        <w:r w:rsidRPr="008D31B8">
          <w:rPr>
            <w:lang w:val="en-US" w:eastAsia="zh-CN"/>
          </w:rPr>
          <w:t>3</w:t>
        </w:r>
        <w:r w:rsidRPr="008D31B8">
          <w:rPr>
            <w:lang w:val="en-US"/>
          </w:rPr>
          <w:tab/>
          <w:t>Attribute constraints</w:t>
        </w:r>
      </w:ins>
    </w:p>
    <w:p w14:paraId="0EFC1AC1" w14:textId="77777777" w:rsidR="00A63EE7" w:rsidRPr="00CC6423" w:rsidRDefault="00A63EE7" w:rsidP="00A63EE7">
      <w:pPr>
        <w:ind w:left="568"/>
        <w:rPr>
          <w:ins w:id="892" w:author="pj" w:date="2021-12-16T18:39:00Z"/>
        </w:rPr>
      </w:pPr>
      <w:ins w:id="893" w:author="pj" w:date="2021-12-16T18:39:00Z">
        <w:r>
          <w:t>None.</w:t>
        </w:r>
      </w:ins>
    </w:p>
    <w:p w14:paraId="789B1AE1" w14:textId="77777777" w:rsidR="00A63EE7" w:rsidRPr="008D31B8" w:rsidRDefault="00A63EE7" w:rsidP="00A63EE7">
      <w:pPr>
        <w:pStyle w:val="Heading4"/>
        <w:rPr>
          <w:ins w:id="894" w:author="pj" w:date="2021-12-16T18:39:00Z"/>
          <w:lang w:val="en-US"/>
        </w:rPr>
      </w:pPr>
      <w:ins w:id="895" w:author="pj" w:date="2021-12-16T18:39:00Z">
        <w:r w:rsidRPr="008D31B8">
          <w:rPr>
            <w:lang w:val="en-US"/>
          </w:rPr>
          <w:t>4.3.</w:t>
        </w:r>
        <w:r>
          <w:rPr>
            <w:lang w:val="en-US"/>
          </w:rPr>
          <w:t>d</w:t>
        </w:r>
        <w:r w:rsidRPr="008D31B8">
          <w:rPr>
            <w:lang w:val="en-US"/>
          </w:rPr>
          <w:t>.</w:t>
        </w:r>
        <w:r w:rsidRPr="008D31B8">
          <w:rPr>
            <w:lang w:val="en-US" w:eastAsia="zh-CN"/>
          </w:rPr>
          <w:t>4</w:t>
        </w:r>
        <w:r w:rsidRPr="008D31B8">
          <w:rPr>
            <w:lang w:val="en-US"/>
          </w:rPr>
          <w:tab/>
          <w:t>Notifications</w:t>
        </w:r>
      </w:ins>
    </w:p>
    <w:p w14:paraId="71630F7D" w14:textId="77777777" w:rsidR="00A63EE7" w:rsidRDefault="00A63EE7" w:rsidP="00A63EE7">
      <w:pPr>
        <w:rPr>
          <w:ins w:id="896" w:author="pj" w:date="2021-12-16T18:39:00Z"/>
        </w:rPr>
      </w:pPr>
      <w:ins w:id="897" w:author="pj" w:date="2021-12-16T18:39:00Z">
        <w:r w:rsidRPr="008D31B8">
          <w:t>The common notifications defined in clause 4.5 are valid for this IOC, without exceptions or additions</w:t>
        </w:r>
        <w:r>
          <w:t>.</w:t>
        </w:r>
      </w:ins>
    </w:p>
    <w:p w14:paraId="00562207" w14:textId="77777777" w:rsidR="00A63EE7" w:rsidRDefault="00A63EE7" w:rsidP="00A63EE7">
      <w:pPr>
        <w:rPr>
          <w:ins w:id="898" w:author="pj" w:date="2021-12-16T18:39:00Z"/>
        </w:rPr>
      </w:pPr>
    </w:p>
    <w:p w14:paraId="03642483" w14:textId="77777777" w:rsidR="00A63EE7" w:rsidRPr="00A2327B" w:rsidRDefault="00A63EE7" w:rsidP="00A63EE7">
      <w:pPr>
        <w:pStyle w:val="Heading3"/>
        <w:rPr>
          <w:ins w:id="899" w:author="pj" w:date="2021-12-16T18:39:00Z"/>
          <w:rFonts w:cs="Arial"/>
          <w:lang w:val="en-US" w:eastAsia="zh-CN"/>
        </w:rPr>
      </w:pPr>
      <w:ins w:id="900" w:author="pj" w:date="2021-12-16T18:39:00Z">
        <w:r w:rsidRPr="000878D1">
          <w:rPr>
            <w:rFonts w:cs="Arial"/>
            <w:lang w:val="en-US"/>
          </w:rPr>
          <w:t>4.3.</w:t>
        </w:r>
        <w:r>
          <w:rPr>
            <w:rFonts w:cs="Arial"/>
            <w:lang w:val="en-US"/>
          </w:rPr>
          <w:t>e</w:t>
        </w:r>
        <w:r w:rsidRPr="000878D1">
          <w:rPr>
            <w:rFonts w:cs="Arial"/>
            <w:lang w:val="en-US"/>
          </w:rPr>
          <w:tab/>
        </w:r>
        <w:proofErr w:type="spellStart"/>
        <w:r>
          <w:rPr>
            <w:rStyle w:val="StyleHeading3h3CourierNewChar"/>
            <w:rFonts w:eastAsia="宋体" w:cs="Arial"/>
            <w:lang w:val="en-US"/>
          </w:rPr>
          <w:t>PermInfo</w:t>
        </w:r>
        <w:proofErr w:type="spellEnd"/>
      </w:ins>
    </w:p>
    <w:p w14:paraId="33D97163" w14:textId="77777777" w:rsidR="00A63EE7" w:rsidRPr="008D31B8" w:rsidRDefault="00A63EE7" w:rsidP="00A63EE7">
      <w:pPr>
        <w:pStyle w:val="Heading4"/>
        <w:rPr>
          <w:ins w:id="901" w:author="pj" w:date="2021-12-16T18:39:00Z"/>
          <w:lang w:val="en-US"/>
        </w:rPr>
      </w:pPr>
      <w:ins w:id="902" w:author="pj" w:date="2021-12-16T18:39:00Z">
        <w:r w:rsidRPr="008D31B8">
          <w:rPr>
            <w:lang w:val="en-US"/>
          </w:rPr>
          <w:t>4.3.</w:t>
        </w:r>
        <w:r>
          <w:rPr>
            <w:lang w:val="en-US"/>
          </w:rPr>
          <w:t>e</w:t>
        </w:r>
        <w:r w:rsidRPr="008D31B8">
          <w:rPr>
            <w:lang w:val="en-US"/>
          </w:rPr>
          <w:t>.1</w:t>
        </w:r>
        <w:r w:rsidRPr="008D31B8">
          <w:rPr>
            <w:lang w:val="en-US"/>
          </w:rPr>
          <w:tab/>
          <w:t>Definition</w:t>
        </w:r>
      </w:ins>
    </w:p>
    <w:p w14:paraId="37DFA2DE" w14:textId="77777777" w:rsidR="00A63EE7" w:rsidRPr="008D31B8" w:rsidRDefault="00A63EE7" w:rsidP="00A63EE7">
      <w:pPr>
        <w:rPr>
          <w:ins w:id="903" w:author="pj" w:date="2021-12-16T18:39:00Z"/>
        </w:rPr>
      </w:pPr>
      <w:ins w:id="904" w:author="pj" w:date="2021-12-16T18:39:00Z">
        <w:r w:rsidRPr="00B153B3">
          <w:t xml:space="preserve">A </w:t>
        </w:r>
        <w:proofErr w:type="spellStart"/>
        <w:r>
          <w:rPr>
            <w:rStyle w:val="StyleHeading3h3CourierNewChar"/>
            <w:rFonts w:eastAsia="宋体" w:cs="Arial"/>
            <w:sz w:val="20"/>
            <w:szCs w:val="14"/>
            <w:lang w:val="en-US"/>
          </w:rPr>
          <w:t>PermInfo</w:t>
        </w:r>
        <w:proofErr w:type="spellEnd"/>
        <w:r w:rsidRPr="004B2B6C">
          <w:t xml:space="preserve"> </w:t>
        </w:r>
        <w:r>
          <w:t>IOC</w:t>
        </w:r>
        <w:r w:rsidRPr="004B2B6C">
          <w:t xml:space="preserve"> </w:t>
        </w:r>
        <w:r>
          <w:t>represents</w:t>
        </w:r>
        <w:r w:rsidRPr="00B153B3">
          <w:t xml:space="preserve"> </w:t>
        </w:r>
        <w:r>
          <w:t xml:space="preserve">a permission </w:t>
        </w:r>
        <w:r w:rsidRPr="000738A4">
          <w:t>assigned to a role</w:t>
        </w:r>
        <w:r>
          <w:t xml:space="preserve"> or group.</w:t>
        </w:r>
      </w:ins>
    </w:p>
    <w:p w14:paraId="1977DF47" w14:textId="77777777" w:rsidR="00A63EE7" w:rsidRDefault="00A63EE7" w:rsidP="00A63EE7">
      <w:pPr>
        <w:pStyle w:val="Heading4"/>
        <w:rPr>
          <w:ins w:id="905" w:author="pj" w:date="2021-12-16T18:39:00Z"/>
          <w:lang w:val="en-US"/>
        </w:rPr>
      </w:pPr>
      <w:ins w:id="906" w:author="pj" w:date="2021-12-16T18:39:00Z">
        <w:r w:rsidRPr="008D31B8">
          <w:rPr>
            <w:lang w:val="en-US"/>
          </w:rPr>
          <w:t>4.3.</w:t>
        </w:r>
        <w:r>
          <w:rPr>
            <w:lang w:val="en-US"/>
          </w:rPr>
          <w:t>e</w:t>
        </w:r>
        <w:r w:rsidRPr="008D31B8">
          <w:rPr>
            <w:lang w:val="en-US"/>
          </w:rPr>
          <w:t>.2</w:t>
        </w:r>
        <w:r w:rsidRPr="008D31B8">
          <w:rPr>
            <w:lang w:val="en-US"/>
          </w:rPr>
          <w:tab/>
          <w:t>Attributes</w:t>
        </w:r>
      </w:ins>
    </w:p>
    <w:p w14:paraId="26BD60A4" w14:textId="77777777" w:rsidR="00A63EE7" w:rsidRPr="007721BC" w:rsidRDefault="00A63EE7" w:rsidP="00A63EE7">
      <w:pPr>
        <w:rPr>
          <w:ins w:id="907" w:author="pj" w:date="2021-12-16T18:39:00Z"/>
        </w:rPr>
      </w:pPr>
      <w:ins w:id="908" w:author="pj" w:date="2021-12-16T18:39:00Z">
        <w:r>
          <w:t xml:space="preserve">The </w:t>
        </w:r>
        <w:proofErr w:type="spellStart"/>
        <w:r>
          <w:rPr>
            <w:rStyle w:val="StyleHeading3h3CourierNewChar"/>
            <w:rFonts w:eastAsia="宋体" w:cs="Arial"/>
            <w:sz w:val="20"/>
            <w:szCs w:val="14"/>
            <w:lang w:val="en-US"/>
          </w:rPr>
          <w:t>PermInfo</w:t>
        </w:r>
        <w:proofErr w:type="spellEnd"/>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2084A88" w14:textId="77777777" w:rsidTr="00F8385F">
        <w:trPr>
          <w:cantSplit/>
          <w:jc w:val="center"/>
          <w:ins w:id="909" w:author="pj" w:date="2021-12-16T18:39:00Z"/>
        </w:trPr>
        <w:tc>
          <w:tcPr>
            <w:tcW w:w="2404" w:type="pct"/>
            <w:shd w:val="clear" w:color="auto" w:fill="BFBFBF"/>
            <w:noWrap/>
          </w:tcPr>
          <w:p w14:paraId="4A312FBF" w14:textId="77777777" w:rsidR="00A63EE7" w:rsidRPr="00B26339" w:rsidRDefault="00A63EE7" w:rsidP="00F8385F">
            <w:pPr>
              <w:pStyle w:val="TAH"/>
              <w:rPr>
                <w:ins w:id="910" w:author="pj" w:date="2021-12-16T18:39:00Z"/>
                <w:rFonts w:cs="Arial"/>
              </w:rPr>
            </w:pPr>
            <w:ins w:id="911" w:author="pj" w:date="2021-12-16T18:39:00Z">
              <w:r w:rsidRPr="00B26339">
                <w:rPr>
                  <w:rFonts w:cs="Arial"/>
                </w:rPr>
                <w:t>Attribute Name</w:t>
              </w:r>
            </w:ins>
          </w:p>
        </w:tc>
        <w:tc>
          <w:tcPr>
            <w:tcW w:w="199" w:type="pct"/>
            <w:shd w:val="clear" w:color="auto" w:fill="BFBFBF"/>
            <w:noWrap/>
          </w:tcPr>
          <w:p w14:paraId="5C0186C1" w14:textId="77777777" w:rsidR="00A63EE7" w:rsidRPr="008D31B8" w:rsidRDefault="00A63EE7" w:rsidP="00F8385F">
            <w:pPr>
              <w:pStyle w:val="TAH"/>
              <w:rPr>
                <w:ins w:id="912" w:author="pj" w:date="2021-12-16T18:39:00Z"/>
              </w:rPr>
            </w:pPr>
            <w:ins w:id="913" w:author="pj" w:date="2021-12-16T18:39:00Z">
              <w:r w:rsidRPr="008D31B8">
                <w:t>S</w:t>
              </w:r>
            </w:ins>
          </w:p>
        </w:tc>
        <w:tc>
          <w:tcPr>
            <w:tcW w:w="599" w:type="pct"/>
            <w:shd w:val="clear" w:color="auto" w:fill="BFBFBF"/>
            <w:noWrap/>
            <w:vAlign w:val="bottom"/>
          </w:tcPr>
          <w:p w14:paraId="419B882F" w14:textId="77777777" w:rsidR="00A63EE7" w:rsidRPr="008D31B8" w:rsidRDefault="00A63EE7" w:rsidP="00F8385F">
            <w:pPr>
              <w:pStyle w:val="TAH"/>
              <w:rPr>
                <w:ins w:id="914" w:author="pj" w:date="2021-12-16T18:39:00Z"/>
              </w:rPr>
            </w:pPr>
            <w:proofErr w:type="spellStart"/>
            <w:ins w:id="915" w:author="pj" w:date="2021-12-16T18:39:00Z">
              <w:r w:rsidRPr="008D31B8">
                <w:t>isReadable</w:t>
              </w:r>
              <w:proofErr w:type="spellEnd"/>
              <w:r w:rsidRPr="008D31B8">
                <w:t xml:space="preserve"> </w:t>
              </w:r>
            </w:ins>
          </w:p>
        </w:tc>
        <w:tc>
          <w:tcPr>
            <w:tcW w:w="599" w:type="pct"/>
            <w:shd w:val="clear" w:color="auto" w:fill="BFBFBF"/>
            <w:noWrap/>
            <w:vAlign w:val="bottom"/>
          </w:tcPr>
          <w:p w14:paraId="06C44666" w14:textId="77777777" w:rsidR="00A63EE7" w:rsidRPr="008D31B8" w:rsidRDefault="00A63EE7" w:rsidP="00F8385F">
            <w:pPr>
              <w:pStyle w:val="TAH"/>
              <w:rPr>
                <w:ins w:id="916" w:author="pj" w:date="2021-12-16T18:39:00Z"/>
              </w:rPr>
            </w:pPr>
            <w:proofErr w:type="spellStart"/>
            <w:ins w:id="917" w:author="pj" w:date="2021-12-16T18:39:00Z">
              <w:r w:rsidRPr="008D31B8">
                <w:t>isWritable</w:t>
              </w:r>
              <w:proofErr w:type="spellEnd"/>
            </w:ins>
          </w:p>
        </w:tc>
        <w:tc>
          <w:tcPr>
            <w:tcW w:w="599" w:type="pct"/>
            <w:shd w:val="clear" w:color="auto" w:fill="BFBFBF"/>
            <w:noWrap/>
          </w:tcPr>
          <w:p w14:paraId="32CD69EF" w14:textId="77777777" w:rsidR="00A63EE7" w:rsidRPr="008D31B8" w:rsidRDefault="00A63EE7" w:rsidP="00F8385F">
            <w:pPr>
              <w:pStyle w:val="TAH"/>
              <w:rPr>
                <w:ins w:id="918" w:author="pj" w:date="2021-12-16T18:39:00Z"/>
              </w:rPr>
            </w:pPr>
            <w:proofErr w:type="spellStart"/>
            <w:ins w:id="919" w:author="pj" w:date="2021-12-16T18:39:00Z">
              <w:r w:rsidRPr="008D31B8">
                <w:t>isInvariant</w:t>
              </w:r>
              <w:proofErr w:type="spellEnd"/>
            </w:ins>
          </w:p>
        </w:tc>
        <w:tc>
          <w:tcPr>
            <w:tcW w:w="599" w:type="pct"/>
            <w:shd w:val="clear" w:color="auto" w:fill="BFBFBF"/>
            <w:noWrap/>
          </w:tcPr>
          <w:p w14:paraId="0D65B61E" w14:textId="77777777" w:rsidR="00A63EE7" w:rsidRPr="008D31B8" w:rsidRDefault="00A63EE7" w:rsidP="00F8385F">
            <w:pPr>
              <w:pStyle w:val="TAH"/>
              <w:rPr>
                <w:ins w:id="920" w:author="pj" w:date="2021-12-16T18:39:00Z"/>
              </w:rPr>
            </w:pPr>
            <w:proofErr w:type="spellStart"/>
            <w:ins w:id="921" w:author="pj" w:date="2021-12-16T18:39:00Z">
              <w:r w:rsidRPr="008D31B8">
                <w:t>isNotifyable</w:t>
              </w:r>
              <w:proofErr w:type="spellEnd"/>
            </w:ins>
          </w:p>
        </w:tc>
      </w:tr>
      <w:tr w:rsidR="00A63EE7" w14:paraId="04EC1F2C" w14:textId="77777777" w:rsidTr="00F8385F">
        <w:trPr>
          <w:cantSplit/>
          <w:jc w:val="center"/>
          <w:ins w:id="922" w:author="pj" w:date="2021-12-16T18:39:00Z"/>
        </w:trPr>
        <w:tc>
          <w:tcPr>
            <w:tcW w:w="2404" w:type="pct"/>
            <w:noWrap/>
          </w:tcPr>
          <w:p w14:paraId="63200EA2" w14:textId="77777777" w:rsidR="00A63EE7" w:rsidRPr="00B26339" w:rsidRDefault="00A63EE7" w:rsidP="00F8385F">
            <w:pPr>
              <w:pStyle w:val="TAL"/>
              <w:rPr>
                <w:ins w:id="923" w:author="pj" w:date="2021-12-16T18:39:00Z"/>
                <w:rFonts w:cs="Arial"/>
              </w:rPr>
            </w:pPr>
            <w:ins w:id="924" w:author="pj" w:date="2021-12-16T18:39:00Z">
              <w:r>
                <w:rPr>
                  <w:rFonts w:cs="Arial"/>
                </w:rPr>
                <w:t>condition</w:t>
              </w:r>
            </w:ins>
          </w:p>
        </w:tc>
        <w:tc>
          <w:tcPr>
            <w:tcW w:w="199" w:type="pct"/>
            <w:noWrap/>
          </w:tcPr>
          <w:p w14:paraId="5FDE44C7" w14:textId="77777777" w:rsidR="00A63EE7" w:rsidRDefault="00A63EE7" w:rsidP="00F8385F">
            <w:pPr>
              <w:pStyle w:val="TAL"/>
              <w:jc w:val="center"/>
              <w:rPr>
                <w:ins w:id="925" w:author="pj" w:date="2021-12-16T18:39:00Z"/>
              </w:rPr>
            </w:pPr>
            <w:ins w:id="926" w:author="pj" w:date="2021-12-16T18:39:00Z">
              <w:r>
                <w:t>M</w:t>
              </w:r>
            </w:ins>
          </w:p>
        </w:tc>
        <w:tc>
          <w:tcPr>
            <w:tcW w:w="599" w:type="pct"/>
            <w:noWrap/>
          </w:tcPr>
          <w:p w14:paraId="6D015DA8" w14:textId="77777777" w:rsidR="00A63EE7" w:rsidRDefault="00A63EE7" w:rsidP="00F8385F">
            <w:pPr>
              <w:pStyle w:val="TAL"/>
              <w:jc w:val="center"/>
              <w:rPr>
                <w:ins w:id="927" w:author="pj" w:date="2021-12-16T18:39:00Z"/>
              </w:rPr>
            </w:pPr>
            <w:ins w:id="928" w:author="pj" w:date="2021-12-16T18:39:00Z">
              <w:r>
                <w:t>T</w:t>
              </w:r>
            </w:ins>
          </w:p>
        </w:tc>
        <w:tc>
          <w:tcPr>
            <w:tcW w:w="599" w:type="pct"/>
            <w:noWrap/>
          </w:tcPr>
          <w:p w14:paraId="6872EE4A" w14:textId="77777777" w:rsidR="00A63EE7" w:rsidRDefault="00A63EE7" w:rsidP="00F8385F">
            <w:pPr>
              <w:pStyle w:val="TAL"/>
              <w:jc w:val="center"/>
              <w:rPr>
                <w:ins w:id="929" w:author="pj" w:date="2021-12-16T18:39:00Z"/>
              </w:rPr>
            </w:pPr>
            <w:ins w:id="930" w:author="pj" w:date="2021-12-16T18:39:00Z">
              <w:r>
                <w:t>T</w:t>
              </w:r>
            </w:ins>
          </w:p>
        </w:tc>
        <w:tc>
          <w:tcPr>
            <w:tcW w:w="599" w:type="pct"/>
            <w:noWrap/>
          </w:tcPr>
          <w:p w14:paraId="1C2C7B41" w14:textId="77777777" w:rsidR="00A63EE7" w:rsidRDefault="00A63EE7" w:rsidP="00F8385F">
            <w:pPr>
              <w:pStyle w:val="TAL"/>
              <w:jc w:val="center"/>
              <w:rPr>
                <w:ins w:id="931" w:author="pj" w:date="2021-12-16T18:39:00Z"/>
              </w:rPr>
            </w:pPr>
            <w:ins w:id="932" w:author="pj" w:date="2021-12-16T18:39:00Z">
              <w:r>
                <w:t>F</w:t>
              </w:r>
            </w:ins>
          </w:p>
        </w:tc>
        <w:tc>
          <w:tcPr>
            <w:tcW w:w="599" w:type="pct"/>
            <w:noWrap/>
          </w:tcPr>
          <w:p w14:paraId="71813571" w14:textId="77777777" w:rsidR="00A63EE7" w:rsidRDefault="00A63EE7" w:rsidP="00F8385F">
            <w:pPr>
              <w:pStyle w:val="TAL"/>
              <w:jc w:val="center"/>
              <w:rPr>
                <w:ins w:id="933" w:author="pj" w:date="2021-12-16T18:39:00Z"/>
              </w:rPr>
            </w:pPr>
            <w:ins w:id="934" w:author="pj" w:date="2021-12-16T18:39:00Z">
              <w:r>
                <w:t>T</w:t>
              </w:r>
            </w:ins>
          </w:p>
        </w:tc>
      </w:tr>
      <w:tr w:rsidR="00A63EE7" w14:paraId="5C149E29" w14:textId="77777777" w:rsidTr="00F8385F">
        <w:trPr>
          <w:cantSplit/>
          <w:jc w:val="center"/>
          <w:ins w:id="935" w:author="pj" w:date="2021-12-16T18:39:00Z"/>
        </w:trPr>
        <w:tc>
          <w:tcPr>
            <w:tcW w:w="2404" w:type="pct"/>
            <w:noWrap/>
          </w:tcPr>
          <w:p w14:paraId="71749CD8" w14:textId="77777777" w:rsidR="00A63EE7" w:rsidRDefault="00A63EE7" w:rsidP="00F8385F">
            <w:pPr>
              <w:pStyle w:val="TAL"/>
              <w:rPr>
                <w:ins w:id="936" w:author="pj" w:date="2021-12-16T18:39:00Z"/>
                <w:rFonts w:cs="Arial"/>
              </w:rPr>
            </w:pPr>
            <w:ins w:id="937" w:author="pj" w:date="2021-12-16T18:39:00Z">
              <w:r>
                <w:rPr>
                  <w:rFonts w:hint="eastAsia"/>
                  <w:b/>
                  <w:bCs/>
                </w:rPr>
                <w:t>Attribute related to role</w:t>
              </w:r>
            </w:ins>
          </w:p>
        </w:tc>
        <w:tc>
          <w:tcPr>
            <w:tcW w:w="199" w:type="pct"/>
            <w:noWrap/>
          </w:tcPr>
          <w:p w14:paraId="21B1FDB6" w14:textId="77777777" w:rsidR="00A63EE7" w:rsidRDefault="00A63EE7" w:rsidP="00F8385F">
            <w:pPr>
              <w:pStyle w:val="TAL"/>
              <w:jc w:val="center"/>
              <w:rPr>
                <w:ins w:id="938" w:author="pj" w:date="2021-12-16T18:39:00Z"/>
              </w:rPr>
            </w:pPr>
          </w:p>
        </w:tc>
        <w:tc>
          <w:tcPr>
            <w:tcW w:w="599" w:type="pct"/>
            <w:noWrap/>
          </w:tcPr>
          <w:p w14:paraId="445EF0AE" w14:textId="77777777" w:rsidR="00A63EE7" w:rsidRDefault="00A63EE7" w:rsidP="00F8385F">
            <w:pPr>
              <w:pStyle w:val="TAL"/>
              <w:jc w:val="center"/>
              <w:rPr>
                <w:ins w:id="939" w:author="pj" w:date="2021-12-16T18:39:00Z"/>
              </w:rPr>
            </w:pPr>
          </w:p>
        </w:tc>
        <w:tc>
          <w:tcPr>
            <w:tcW w:w="599" w:type="pct"/>
            <w:noWrap/>
          </w:tcPr>
          <w:p w14:paraId="09441A95" w14:textId="77777777" w:rsidR="00A63EE7" w:rsidRDefault="00A63EE7" w:rsidP="00F8385F">
            <w:pPr>
              <w:pStyle w:val="TAL"/>
              <w:jc w:val="center"/>
              <w:rPr>
                <w:ins w:id="940" w:author="pj" w:date="2021-12-16T18:39:00Z"/>
              </w:rPr>
            </w:pPr>
          </w:p>
        </w:tc>
        <w:tc>
          <w:tcPr>
            <w:tcW w:w="599" w:type="pct"/>
            <w:noWrap/>
          </w:tcPr>
          <w:p w14:paraId="14BC71AA" w14:textId="77777777" w:rsidR="00A63EE7" w:rsidRDefault="00A63EE7" w:rsidP="00F8385F">
            <w:pPr>
              <w:pStyle w:val="TAL"/>
              <w:jc w:val="center"/>
              <w:rPr>
                <w:ins w:id="941" w:author="pj" w:date="2021-12-16T18:39:00Z"/>
              </w:rPr>
            </w:pPr>
          </w:p>
        </w:tc>
        <w:tc>
          <w:tcPr>
            <w:tcW w:w="599" w:type="pct"/>
            <w:noWrap/>
          </w:tcPr>
          <w:p w14:paraId="1C614EB1" w14:textId="77777777" w:rsidR="00A63EE7" w:rsidRDefault="00A63EE7" w:rsidP="00F8385F">
            <w:pPr>
              <w:pStyle w:val="TAL"/>
              <w:jc w:val="center"/>
              <w:rPr>
                <w:ins w:id="942" w:author="pj" w:date="2021-12-16T18:39:00Z"/>
              </w:rPr>
            </w:pPr>
          </w:p>
        </w:tc>
      </w:tr>
      <w:tr w:rsidR="00A63EE7" w14:paraId="4FF94F27" w14:textId="77777777" w:rsidTr="00F8385F">
        <w:trPr>
          <w:cantSplit/>
          <w:jc w:val="center"/>
          <w:ins w:id="943" w:author="pj" w:date="2021-12-16T18:39:00Z"/>
        </w:trPr>
        <w:tc>
          <w:tcPr>
            <w:tcW w:w="2404" w:type="pct"/>
            <w:noWrap/>
          </w:tcPr>
          <w:p w14:paraId="1E047E23" w14:textId="77777777" w:rsidR="00A63EE7" w:rsidRDefault="00A63EE7" w:rsidP="00F8385F">
            <w:pPr>
              <w:pStyle w:val="TAL"/>
              <w:rPr>
                <w:ins w:id="944" w:author="pj" w:date="2021-12-16T18:39:00Z"/>
                <w:rFonts w:cs="Arial"/>
              </w:rPr>
            </w:pPr>
            <w:proofErr w:type="spellStart"/>
            <w:ins w:id="945" w:author="pj" w:date="2021-12-16T18:39:00Z">
              <w:r>
                <w:rPr>
                  <w:rFonts w:cs="Arial"/>
                </w:rPr>
                <w:t>accessRight</w:t>
              </w:r>
              <w:proofErr w:type="spellEnd"/>
            </w:ins>
          </w:p>
        </w:tc>
        <w:tc>
          <w:tcPr>
            <w:tcW w:w="199" w:type="pct"/>
            <w:noWrap/>
          </w:tcPr>
          <w:p w14:paraId="2D67C621" w14:textId="77777777" w:rsidR="00A63EE7" w:rsidRDefault="00A63EE7" w:rsidP="00F8385F">
            <w:pPr>
              <w:pStyle w:val="TAL"/>
              <w:jc w:val="center"/>
              <w:rPr>
                <w:ins w:id="946" w:author="pj" w:date="2021-12-16T18:39:00Z"/>
              </w:rPr>
            </w:pPr>
            <w:ins w:id="947" w:author="pj" w:date="2021-12-16T18:39:00Z">
              <w:r>
                <w:t>M</w:t>
              </w:r>
            </w:ins>
          </w:p>
        </w:tc>
        <w:tc>
          <w:tcPr>
            <w:tcW w:w="599" w:type="pct"/>
            <w:noWrap/>
          </w:tcPr>
          <w:p w14:paraId="0128A96C" w14:textId="77777777" w:rsidR="00A63EE7" w:rsidRDefault="00A63EE7" w:rsidP="00F8385F">
            <w:pPr>
              <w:pStyle w:val="TAL"/>
              <w:jc w:val="center"/>
              <w:rPr>
                <w:ins w:id="948" w:author="pj" w:date="2021-12-16T18:39:00Z"/>
              </w:rPr>
            </w:pPr>
            <w:ins w:id="949" w:author="pj" w:date="2021-12-16T18:39:00Z">
              <w:r w:rsidRPr="008D31B8">
                <w:t>T</w:t>
              </w:r>
            </w:ins>
          </w:p>
        </w:tc>
        <w:tc>
          <w:tcPr>
            <w:tcW w:w="599" w:type="pct"/>
            <w:noWrap/>
          </w:tcPr>
          <w:p w14:paraId="0FF84803" w14:textId="77777777" w:rsidR="00A63EE7" w:rsidRDefault="00A63EE7" w:rsidP="00F8385F">
            <w:pPr>
              <w:pStyle w:val="TAL"/>
              <w:jc w:val="center"/>
              <w:rPr>
                <w:ins w:id="950" w:author="pj" w:date="2021-12-16T18:39:00Z"/>
              </w:rPr>
            </w:pPr>
            <w:ins w:id="951" w:author="pj" w:date="2021-12-16T18:39:00Z">
              <w:r>
                <w:t>T</w:t>
              </w:r>
            </w:ins>
          </w:p>
        </w:tc>
        <w:tc>
          <w:tcPr>
            <w:tcW w:w="599" w:type="pct"/>
            <w:noWrap/>
          </w:tcPr>
          <w:p w14:paraId="42EF6246" w14:textId="77777777" w:rsidR="00A63EE7" w:rsidRDefault="00A63EE7" w:rsidP="00F8385F">
            <w:pPr>
              <w:pStyle w:val="TAL"/>
              <w:jc w:val="center"/>
              <w:rPr>
                <w:ins w:id="952" w:author="pj" w:date="2021-12-16T18:39:00Z"/>
              </w:rPr>
            </w:pPr>
            <w:ins w:id="953" w:author="pj" w:date="2021-12-16T18:39:00Z">
              <w:r>
                <w:t>F</w:t>
              </w:r>
            </w:ins>
          </w:p>
        </w:tc>
        <w:tc>
          <w:tcPr>
            <w:tcW w:w="599" w:type="pct"/>
            <w:noWrap/>
          </w:tcPr>
          <w:p w14:paraId="7499EBD5" w14:textId="77777777" w:rsidR="00A63EE7" w:rsidRDefault="00A63EE7" w:rsidP="00F8385F">
            <w:pPr>
              <w:pStyle w:val="TAL"/>
              <w:jc w:val="center"/>
              <w:rPr>
                <w:ins w:id="954" w:author="pj" w:date="2021-12-16T18:39:00Z"/>
              </w:rPr>
            </w:pPr>
            <w:ins w:id="955" w:author="pj" w:date="2021-12-16T18:39:00Z">
              <w:r w:rsidRPr="008D31B8">
                <w:t>T</w:t>
              </w:r>
            </w:ins>
          </w:p>
        </w:tc>
      </w:tr>
      <w:tr w:rsidR="00A63EE7" w14:paraId="49B8C436" w14:textId="77777777" w:rsidTr="00F8385F">
        <w:trPr>
          <w:cantSplit/>
          <w:jc w:val="center"/>
          <w:ins w:id="956" w:author="pj" w:date="2021-12-16T18:39:00Z"/>
        </w:trPr>
        <w:tc>
          <w:tcPr>
            <w:tcW w:w="2404" w:type="pct"/>
            <w:noWrap/>
          </w:tcPr>
          <w:p w14:paraId="2A5E5FEA" w14:textId="77777777" w:rsidR="00A63EE7" w:rsidRDefault="00A63EE7" w:rsidP="00F8385F">
            <w:pPr>
              <w:pStyle w:val="TAL"/>
              <w:rPr>
                <w:ins w:id="957" w:author="pj" w:date="2021-12-16T18:39:00Z"/>
                <w:rFonts w:cs="Arial"/>
              </w:rPr>
            </w:pPr>
            <w:proofErr w:type="spellStart"/>
            <w:ins w:id="958" w:author="pj" w:date="2021-12-16T18:39:00Z">
              <w:r>
                <w:rPr>
                  <w:rFonts w:cs="Arial"/>
                </w:rPr>
                <w:t>subjectRef</w:t>
              </w:r>
              <w:proofErr w:type="spellEnd"/>
            </w:ins>
          </w:p>
        </w:tc>
        <w:tc>
          <w:tcPr>
            <w:tcW w:w="199" w:type="pct"/>
            <w:noWrap/>
          </w:tcPr>
          <w:p w14:paraId="01925832" w14:textId="77777777" w:rsidR="00A63EE7" w:rsidRDefault="00A63EE7" w:rsidP="00F8385F">
            <w:pPr>
              <w:pStyle w:val="TAL"/>
              <w:jc w:val="center"/>
              <w:rPr>
                <w:ins w:id="959" w:author="pj" w:date="2021-12-16T18:39:00Z"/>
              </w:rPr>
            </w:pPr>
            <w:ins w:id="960" w:author="pj" w:date="2021-12-16T18:39:00Z">
              <w:r>
                <w:t>M</w:t>
              </w:r>
            </w:ins>
          </w:p>
        </w:tc>
        <w:tc>
          <w:tcPr>
            <w:tcW w:w="599" w:type="pct"/>
            <w:noWrap/>
          </w:tcPr>
          <w:p w14:paraId="664E34E1" w14:textId="77777777" w:rsidR="00A63EE7" w:rsidRPr="008D31B8" w:rsidRDefault="00A63EE7" w:rsidP="00F8385F">
            <w:pPr>
              <w:pStyle w:val="TAL"/>
              <w:jc w:val="center"/>
              <w:rPr>
                <w:ins w:id="961" w:author="pj" w:date="2021-12-16T18:39:00Z"/>
              </w:rPr>
            </w:pPr>
            <w:ins w:id="962" w:author="pj" w:date="2021-12-16T18:39:00Z">
              <w:r w:rsidRPr="008D31B8">
                <w:t>T</w:t>
              </w:r>
            </w:ins>
          </w:p>
        </w:tc>
        <w:tc>
          <w:tcPr>
            <w:tcW w:w="599" w:type="pct"/>
            <w:noWrap/>
          </w:tcPr>
          <w:p w14:paraId="614F76DA" w14:textId="77777777" w:rsidR="00A63EE7" w:rsidRDefault="00A63EE7" w:rsidP="00F8385F">
            <w:pPr>
              <w:pStyle w:val="TAL"/>
              <w:jc w:val="center"/>
              <w:rPr>
                <w:ins w:id="963" w:author="pj" w:date="2021-12-16T18:39:00Z"/>
              </w:rPr>
            </w:pPr>
            <w:ins w:id="964" w:author="pj" w:date="2021-12-16T18:39:00Z">
              <w:r>
                <w:t>T</w:t>
              </w:r>
            </w:ins>
          </w:p>
        </w:tc>
        <w:tc>
          <w:tcPr>
            <w:tcW w:w="599" w:type="pct"/>
            <w:noWrap/>
          </w:tcPr>
          <w:p w14:paraId="408F69B4" w14:textId="77777777" w:rsidR="00A63EE7" w:rsidRDefault="00A63EE7" w:rsidP="00F8385F">
            <w:pPr>
              <w:pStyle w:val="TAL"/>
              <w:jc w:val="center"/>
              <w:rPr>
                <w:ins w:id="965" w:author="pj" w:date="2021-12-16T18:39:00Z"/>
              </w:rPr>
            </w:pPr>
            <w:ins w:id="966" w:author="pj" w:date="2021-12-16T18:39:00Z">
              <w:r>
                <w:t>F</w:t>
              </w:r>
            </w:ins>
          </w:p>
        </w:tc>
        <w:tc>
          <w:tcPr>
            <w:tcW w:w="599" w:type="pct"/>
            <w:noWrap/>
          </w:tcPr>
          <w:p w14:paraId="58D6F66E" w14:textId="77777777" w:rsidR="00A63EE7" w:rsidRPr="008D31B8" w:rsidRDefault="00A63EE7" w:rsidP="00F8385F">
            <w:pPr>
              <w:pStyle w:val="TAL"/>
              <w:jc w:val="center"/>
              <w:rPr>
                <w:ins w:id="967" w:author="pj" w:date="2021-12-16T18:39:00Z"/>
              </w:rPr>
            </w:pPr>
            <w:ins w:id="968" w:author="pj" w:date="2021-12-16T18:39:00Z">
              <w:r w:rsidRPr="008D31B8">
                <w:t>T</w:t>
              </w:r>
            </w:ins>
          </w:p>
        </w:tc>
      </w:tr>
    </w:tbl>
    <w:p w14:paraId="504C14D2" w14:textId="77777777" w:rsidR="00A63EE7" w:rsidRPr="008D31B8" w:rsidRDefault="00A63EE7" w:rsidP="00A63EE7">
      <w:pPr>
        <w:pStyle w:val="Heading4"/>
        <w:rPr>
          <w:ins w:id="969" w:author="pj" w:date="2021-12-16T18:39:00Z"/>
          <w:lang w:val="en-US"/>
        </w:rPr>
      </w:pPr>
      <w:ins w:id="970" w:author="pj" w:date="2021-12-16T18:39:00Z">
        <w:r w:rsidRPr="008D31B8">
          <w:rPr>
            <w:lang w:val="en-US"/>
          </w:rPr>
          <w:t>4.3.</w:t>
        </w:r>
        <w:r>
          <w:rPr>
            <w:lang w:val="en-US"/>
          </w:rPr>
          <w:t>e</w:t>
        </w:r>
        <w:r w:rsidRPr="008D31B8">
          <w:rPr>
            <w:lang w:val="en-US"/>
          </w:rPr>
          <w:t>.</w:t>
        </w:r>
        <w:r w:rsidRPr="008D31B8">
          <w:rPr>
            <w:lang w:val="en-US" w:eastAsia="zh-CN"/>
          </w:rPr>
          <w:t>3</w:t>
        </w:r>
        <w:r w:rsidRPr="008D31B8">
          <w:rPr>
            <w:lang w:val="en-US"/>
          </w:rPr>
          <w:tab/>
          <w:t>Attribute constraints</w:t>
        </w:r>
      </w:ins>
    </w:p>
    <w:p w14:paraId="11C7A7E4" w14:textId="77777777" w:rsidR="00A63EE7" w:rsidRPr="00CC6423" w:rsidRDefault="00A63EE7" w:rsidP="00A63EE7">
      <w:pPr>
        <w:rPr>
          <w:ins w:id="971" w:author="pj" w:date="2021-12-16T18:39:00Z"/>
        </w:rPr>
      </w:pPr>
      <w:ins w:id="972" w:author="pj" w:date="2021-12-16T18:39:00Z">
        <w:r w:rsidRPr="0074762C">
          <w:t>None</w:t>
        </w:r>
        <w:r>
          <w:t>.</w:t>
        </w:r>
      </w:ins>
    </w:p>
    <w:p w14:paraId="33808303" w14:textId="77777777" w:rsidR="00A63EE7" w:rsidRPr="008D31B8" w:rsidRDefault="00A63EE7" w:rsidP="00A63EE7">
      <w:pPr>
        <w:pStyle w:val="Heading4"/>
        <w:rPr>
          <w:ins w:id="973" w:author="pj" w:date="2021-12-16T18:39:00Z"/>
          <w:lang w:val="en-US"/>
        </w:rPr>
      </w:pPr>
      <w:ins w:id="974" w:author="pj" w:date="2021-12-16T18:39:00Z">
        <w:r w:rsidRPr="008D31B8">
          <w:rPr>
            <w:lang w:val="en-US"/>
          </w:rPr>
          <w:lastRenderedPageBreak/>
          <w:t>4.3.</w:t>
        </w:r>
        <w:r>
          <w:rPr>
            <w:lang w:val="en-US"/>
          </w:rPr>
          <w:t>e</w:t>
        </w:r>
        <w:r w:rsidRPr="008D31B8">
          <w:rPr>
            <w:lang w:val="en-US"/>
          </w:rPr>
          <w:t>.</w:t>
        </w:r>
        <w:r w:rsidRPr="008D31B8">
          <w:rPr>
            <w:lang w:val="en-US" w:eastAsia="zh-CN"/>
          </w:rPr>
          <w:t>4</w:t>
        </w:r>
        <w:r w:rsidRPr="008D31B8">
          <w:rPr>
            <w:lang w:val="en-US"/>
          </w:rPr>
          <w:tab/>
          <w:t>Notifications</w:t>
        </w:r>
      </w:ins>
    </w:p>
    <w:p w14:paraId="642ED1DF" w14:textId="77777777" w:rsidR="00A63EE7" w:rsidRDefault="00A63EE7" w:rsidP="00A63EE7">
      <w:pPr>
        <w:rPr>
          <w:ins w:id="975" w:author="pj" w:date="2021-12-16T18:39:00Z"/>
        </w:rPr>
      </w:pPr>
      <w:ins w:id="976" w:author="pj" w:date="2021-12-16T18:39:00Z">
        <w:r w:rsidRPr="008D31B8">
          <w:t>The common notifications defined in clause 4.5 are valid for this IOC, without exceptions or additions</w:t>
        </w:r>
      </w:ins>
    </w:p>
    <w:p w14:paraId="7336324C" w14:textId="77777777" w:rsidR="00A63EE7" w:rsidRDefault="00A63EE7" w:rsidP="00A63EE7">
      <w:pPr>
        <w:rPr>
          <w:ins w:id="977" w:author="pj" w:date="2021-12-16T18:39:00Z"/>
        </w:rPr>
      </w:pPr>
    </w:p>
    <w:p w14:paraId="01348918" w14:textId="77777777" w:rsidR="00A63EE7" w:rsidRPr="00A2327B" w:rsidRDefault="00A63EE7" w:rsidP="00A63EE7">
      <w:pPr>
        <w:pStyle w:val="Heading3"/>
        <w:rPr>
          <w:ins w:id="978" w:author="pj" w:date="2021-12-16T18:39:00Z"/>
          <w:rFonts w:cs="Arial"/>
          <w:lang w:val="en-US" w:eastAsia="zh-CN"/>
        </w:rPr>
      </w:pPr>
      <w:ins w:id="979" w:author="pj" w:date="2021-12-16T18:39:00Z">
        <w:r w:rsidRPr="000878D1">
          <w:rPr>
            <w:rFonts w:cs="Arial"/>
            <w:lang w:val="en-US"/>
          </w:rPr>
          <w:t>4.3.</w:t>
        </w:r>
        <w:r>
          <w:rPr>
            <w:rFonts w:cs="Arial"/>
            <w:lang w:val="en-US"/>
          </w:rPr>
          <w:t>f</w:t>
        </w:r>
        <w:r w:rsidRPr="000878D1">
          <w:rPr>
            <w:rFonts w:cs="Arial"/>
            <w:lang w:val="en-US"/>
          </w:rPr>
          <w:tab/>
        </w:r>
        <w:proofErr w:type="spellStart"/>
        <w:r>
          <w:rPr>
            <w:rStyle w:val="StyleHeading3h3CourierNewChar"/>
            <w:rFonts w:eastAsia="宋体" w:cs="Arial"/>
            <w:lang w:val="en-US"/>
          </w:rPr>
          <w:t>AccessToken</w:t>
        </w:r>
        <w:proofErr w:type="spellEnd"/>
      </w:ins>
    </w:p>
    <w:p w14:paraId="577C1E61" w14:textId="77777777" w:rsidR="00A63EE7" w:rsidRPr="008D31B8" w:rsidRDefault="00A63EE7" w:rsidP="00A63EE7">
      <w:pPr>
        <w:pStyle w:val="Heading4"/>
        <w:rPr>
          <w:ins w:id="980" w:author="pj" w:date="2021-12-16T18:39:00Z"/>
          <w:lang w:val="en-US"/>
        </w:rPr>
      </w:pPr>
      <w:ins w:id="981" w:author="pj" w:date="2021-12-16T18:39:00Z">
        <w:r w:rsidRPr="008D31B8">
          <w:rPr>
            <w:lang w:val="en-US"/>
          </w:rPr>
          <w:t>4.3.</w:t>
        </w:r>
        <w:r>
          <w:rPr>
            <w:lang w:val="en-US"/>
          </w:rPr>
          <w:t>f</w:t>
        </w:r>
        <w:r w:rsidRPr="008D31B8">
          <w:rPr>
            <w:lang w:val="en-US"/>
          </w:rPr>
          <w:t>.1</w:t>
        </w:r>
        <w:r w:rsidRPr="008D31B8">
          <w:rPr>
            <w:lang w:val="en-US"/>
          </w:rPr>
          <w:tab/>
          <w:t>Definition</w:t>
        </w:r>
      </w:ins>
    </w:p>
    <w:p w14:paraId="4FA66613" w14:textId="77777777" w:rsidR="00A63EE7" w:rsidRPr="0077073F" w:rsidRDefault="00A63EE7" w:rsidP="00A63EE7">
      <w:pPr>
        <w:pStyle w:val="TAL"/>
        <w:rPr>
          <w:ins w:id="982" w:author="pj" w:date="2021-12-16T18:39:00Z"/>
          <w:rFonts w:ascii="Times New Roman" w:hAnsi="Times New Roman"/>
          <w:szCs w:val="18"/>
        </w:rPr>
      </w:pPr>
      <w:ins w:id="983" w:author="pj" w:date="2021-12-16T18:39:00Z">
        <w:r w:rsidRPr="00650042">
          <w:rPr>
            <w:sz w:val="20"/>
            <w:szCs w:val="22"/>
          </w:rPr>
          <w:t xml:space="preserve">An </w:t>
        </w:r>
        <w:proofErr w:type="spellStart"/>
        <w:r w:rsidRPr="00577B2F">
          <w:rPr>
            <w:rStyle w:val="StyleHeading3h3CourierNewChar"/>
            <w:rFonts w:eastAsia="宋体" w:cs="Arial"/>
            <w:sz w:val="20"/>
            <w:szCs w:val="14"/>
            <w:lang w:val="en-US"/>
          </w:rPr>
          <w:t>AccessToken</w:t>
        </w:r>
        <w:proofErr w:type="spellEnd"/>
        <w:r w:rsidRPr="004B2B6C">
          <w:t xml:space="preserve"> </w:t>
        </w:r>
        <w:r w:rsidRPr="00650042">
          <w:rPr>
            <w:rFonts w:ascii="Times New Roman" w:hAnsi="Times New Roman"/>
            <w:sz w:val="20"/>
          </w:rPr>
          <w:t>IOC represents a list of permissions</w:t>
        </w:r>
        <w:r>
          <w:rPr>
            <w:rFonts w:ascii="Times New Roman" w:hAnsi="Times New Roman"/>
            <w:sz w:val="20"/>
          </w:rPr>
          <w:t xml:space="preserve"> granted </w:t>
        </w:r>
        <w:r w:rsidRPr="00650042">
          <w:rPr>
            <w:rFonts w:ascii="Times New Roman" w:hAnsi="Times New Roman"/>
            <w:sz w:val="20"/>
          </w:rPr>
          <w:t>the authorization service producer to an authenticated MnS consumer</w:t>
        </w:r>
        <w:r>
          <w:rPr>
            <w:rFonts w:ascii="Times New Roman" w:hAnsi="Times New Roman"/>
            <w:sz w:val="20"/>
          </w:rPr>
          <w:t xml:space="preserve"> by </w:t>
        </w:r>
        <w:r w:rsidRPr="00650042">
          <w:rPr>
            <w:rFonts w:ascii="Times New Roman" w:hAnsi="Times New Roman"/>
            <w:sz w:val="20"/>
          </w:rPr>
          <w:t xml:space="preserve"> </w:t>
        </w:r>
        <w:r>
          <w:rPr>
            <w:rFonts w:ascii="Times New Roman" w:hAnsi="Times New Roman"/>
            <w:sz w:val="20"/>
          </w:rPr>
          <w:t xml:space="preserve">in specific context </w:t>
        </w:r>
        <w:r w:rsidRPr="00650042">
          <w:rPr>
            <w:rFonts w:ascii="Times New Roman" w:hAnsi="Times New Roman"/>
            <w:sz w:val="20"/>
          </w:rPr>
          <w:t xml:space="preserve"> </w:t>
        </w:r>
        <w:r>
          <w:rPr>
            <w:rFonts w:ascii="Times New Roman" w:hAnsi="Times New Roman"/>
            <w:sz w:val="20"/>
          </w:rPr>
          <w:t>.</w:t>
        </w:r>
      </w:ins>
    </w:p>
    <w:p w14:paraId="3DA6CF5A" w14:textId="77777777" w:rsidR="00A63EE7" w:rsidRPr="008D31B8" w:rsidRDefault="00A63EE7" w:rsidP="00A63EE7">
      <w:pPr>
        <w:rPr>
          <w:ins w:id="984" w:author="pj" w:date="2021-12-16T18:39:00Z"/>
        </w:rPr>
      </w:pPr>
    </w:p>
    <w:p w14:paraId="436D917A" w14:textId="77777777" w:rsidR="00A63EE7" w:rsidRDefault="00A63EE7" w:rsidP="00A63EE7">
      <w:pPr>
        <w:pStyle w:val="Heading4"/>
        <w:rPr>
          <w:ins w:id="985" w:author="pj" w:date="2021-12-16T18:39:00Z"/>
          <w:lang w:val="en-US"/>
        </w:rPr>
      </w:pPr>
      <w:ins w:id="986" w:author="pj" w:date="2021-12-16T18:39:00Z">
        <w:r w:rsidRPr="008D31B8">
          <w:rPr>
            <w:lang w:val="en-US"/>
          </w:rPr>
          <w:t>4.3.</w:t>
        </w:r>
        <w:r>
          <w:rPr>
            <w:lang w:val="en-US"/>
          </w:rPr>
          <w:t>f</w:t>
        </w:r>
        <w:r w:rsidRPr="008D31B8">
          <w:rPr>
            <w:lang w:val="en-US"/>
          </w:rPr>
          <w:t>.2</w:t>
        </w:r>
        <w:r w:rsidRPr="008D31B8">
          <w:rPr>
            <w:lang w:val="en-US"/>
          </w:rPr>
          <w:tab/>
          <w:t>Attributes</w:t>
        </w:r>
      </w:ins>
    </w:p>
    <w:p w14:paraId="5D72D0BB" w14:textId="77777777" w:rsidR="00A63EE7" w:rsidRPr="007721BC" w:rsidRDefault="00A63EE7" w:rsidP="00A63EE7">
      <w:pPr>
        <w:rPr>
          <w:ins w:id="987" w:author="pj" w:date="2021-12-16T18:39:00Z"/>
        </w:rPr>
      </w:pPr>
      <w:ins w:id="988" w:author="pj" w:date="2021-12-16T18:39:00Z">
        <w:r>
          <w:t xml:space="preserve">The </w:t>
        </w:r>
        <w:proofErr w:type="spellStart"/>
        <w:r w:rsidRPr="00577B2F">
          <w:rPr>
            <w:rStyle w:val="StyleHeading3h3CourierNewChar"/>
            <w:rFonts w:eastAsia="宋体" w:cs="Arial"/>
            <w:sz w:val="20"/>
            <w:szCs w:val="14"/>
            <w:lang w:val="en-US"/>
          </w:rPr>
          <w:t>AccessToken</w:t>
        </w:r>
        <w:proofErr w:type="spellEnd"/>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014E206" w14:textId="77777777" w:rsidTr="00F8385F">
        <w:trPr>
          <w:cantSplit/>
          <w:jc w:val="center"/>
          <w:ins w:id="989" w:author="pj" w:date="2021-12-16T18:39:00Z"/>
        </w:trPr>
        <w:tc>
          <w:tcPr>
            <w:tcW w:w="2404" w:type="pct"/>
            <w:shd w:val="clear" w:color="auto" w:fill="BFBFBF"/>
            <w:noWrap/>
          </w:tcPr>
          <w:p w14:paraId="18BE86DA" w14:textId="77777777" w:rsidR="00A63EE7" w:rsidRPr="00B26339" w:rsidRDefault="00A63EE7" w:rsidP="00F8385F">
            <w:pPr>
              <w:pStyle w:val="TAH"/>
              <w:rPr>
                <w:ins w:id="990" w:author="pj" w:date="2021-12-16T18:39:00Z"/>
                <w:rFonts w:cs="Arial"/>
              </w:rPr>
            </w:pPr>
            <w:ins w:id="991" w:author="pj" w:date="2021-12-16T18:39:00Z">
              <w:r w:rsidRPr="00B26339">
                <w:rPr>
                  <w:rFonts w:cs="Arial"/>
                </w:rPr>
                <w:t>Attribute Name</w:t>
              </w:r>
            </w:ins>
          </w:p>
        </w:tc>
        <w:tc>
          <w:tcPr>
            <w:tcW w:w="199" w:type="pct"/>
            <w:shd w:val="clear" w:color="auto" w:fill="BFBFBF"/>
            <w:noWrap/>
          </w:tcPr>
          <w:p w14:paraId="604828C4" w14:textId="77777777" w:rsidR="00A63EE7" w:rsidRPr="008D31B8" w:rsidRDefault="00A63EE7" w:rsidP="00F8385F">
            <w:pPr>
              <w:pStyle w:val="TAH"/>
              <w:rPr>
                <w:ins w:id="992" w:author="pj" w:date="2021-12-16T18:39:00Z"/>
              </w:rPr>
            </w:pPr>
            <w:ins w:id="993" w:author="pj" w:date="2021-12-16T18:39:00Z">
              <w:r w:rsidRPr="008D31B8">
                <w:t>S</w:t>
              </w:r>
            </w:ins>
          </w:p>
        </w:tc>
        <w:tc>
          <w:tcPr>
            <w:tcW w:w="599" w:type="pct"/>
            <w:shd w:val="clear" w:color="auto" w:fill="BFBFBF"/>
            <w:noWrap/>
            <w:vAlign w:val="bottom"/>
          </w:tcPr>
          <w:p w14:paraId="4B50E3A9" w14:textId="77777777" w:rsidR="00A63EE7" w:rsidRPr="008D31B8" w:rsidRDefault="00A63EE7" w:rsidP="00F8385F">
            <w:pPr>
              <w:pStyle w:val="TAH"/>
              <w:rPr>
                <w:ins w:id="994" w:author="pj" w:date="2021-12-16T18:39:00Z"/>
              </w:rPr>
            </w:pPr>
            <w:proofErr w:type="spellStart"/>
            <w:ins w:id="995" w:author="pj" w:date="2021-12-16T18:39:00Z">
              <w:r w:rsidRPr="008D31B8">
                <w:t>isReadable</w:t>
              </w:r>
              <w:proofErr w:type="spellEnd"/>
              <w:r w:rsidRPr="008D31B8">
                <w:t xml:space="preserve"> </w:t>
              </w:r>
            </w:ins>
          </w:p>
        </w:tc>
        <w:tc>
          <w:tcPr>
            <w:tcW w:w="599" w:type="pct"/>
            <w:shd w:val="clear" w:color="auto" w:fill="BFBFBF"/>
            <w:noWrap/>
            <w:vAlign w:val="bottom"/>
          </w:tcPr>
          <w:p w14:paraId="793A98EB" w14:textId="77777777" w:rsidR="00A63EE7" w:rsidRPr="008D31B8" w:rsidRDefault="00A63EE7" w:rsidP="00F8385F">
            <w:pPr>
              <w:pStyle w:val="TAH"/>
              <w:rPr>
                <w:ins w:id="996" w:author="pj" w:date="2021-12-16T18:39:00Z"/>
              </w:rPr>
            </w:pPr>
            <w:proofErr w:type="spellStart"/>
            <w:ins w:id="997" w:author="pj" w:date="2021-12-16T18:39:00Z">
              <w:r w:rsidRPr="008D31B8">
                <w:t>isWritable</w:t>
              </w:r>
              <w:proofErr w:type="spellEnd"/>
            </w:ins>
          </w:p>
        </w:tc>
        <w:tc>
          <w:tcPr>
            <w:tcW w:w="599" w:type="pct"/>
            <w:shd w:val="clear" w:color="auto" w:fill="BFBFBF"/>
            <w:noWrap/>
          </w:tcPr>
          <w:p w14:paraId="580956FF" w14:textId="77777777" w:rsidR="00A63EE7" w:rsidRPr="008D31B8" w:rsidRDefault="00A63EE7" w:rsidP="00F8385F">
            <w:pPr>
              <w:pStyle w:val="TAH"/>
              <w:rPr>
                <w:ins w:id="998" w:author="pj" w:date="2021-12-16T18:39:00Z"/>
              </w:rPr>
            </w:pPr>
            <w:proofErr w:type="spellStart"/>
            <w:ins w:id="999" w:author="pj" w:date="2021-12-16T18:39:00Z">
              <w:r w:rsidRPr="008D31B8">
                <w:t>isInvariant</w:t>
              </w:r>
              <w:proofErr w:type="spellEnd"/>
            </w:ins>
          </w:p>
        </w:tc>
        <w:tc>
          <w:tcPr>
            <w:tcW w:w="599" w:type="pct"/>
            <w:shd w:val="clear" w:color="auto" w:fill="BFBFBF"/>
            <w:noWrap/>
          </w:tcPr>
          <w:p w14:paraId="795B5691" w14:textId="77777777" w:rsidR="00A63EE7" w:rsidRPr="008D31B8" w:rsidRDefault="00A63EE7" w:rsidP="00F8385F">
            <w:pPr>
              <w:pStyle w:val="TAH"/>
              <w:rPr>
                <w:ins w:id="1000" w:author="pj" w:date="2021-12-16T18:39:00Z"/>
              </w:rPr>
            </w:pPr>
            <w:proofErr w:type="spellStart"/>
            <w:ins w:id="1001" w:author="pj" w:date="2021-12-16T18:39:00Z">
              <w:r w:rsidRPr="008D31B8">
                <w:t>isNotifyable</w:t>
              </w:r>
              <w:proofErr w:type="spellEnd"/>
            </w:ins>
          </w:p>
        </w:tc>
      </w:tr>
      <w:tr w:rsidR="00A63EE7" w:rsidRPr="007E4732" w14:paraId="23B4305E" w14:textId="77777777" w:rsidTr="00F8385F">
        <w:trPr>
          <w:cantSplit/>
          <w:jc w:val="center"/>
          <w:ins w:id="1002" w:author="pj" w:date="2021-12-16T18:39:00Z"/>
        </w:trPr>
        <w:tc>
          <w:tcPr>
            <w:tcW w:w="2404" w:type="pct"/>
            <w:noWrap/>
          </w:tcPr>
          <w:p w14:paraId="7C2FE900" w14:textId="77777777" w:rsidR="00A63EE7" w:rsidRPr="007E4732" w:rsidRDefault="00A63EE7" w:rsidP="00F8385F">
            <w:pPr>
              <w:pStyle w:val="TAL"/>
              <w:rPr>
                <w:ins w:id="1003" w:author="pj" w:date="2021-12-16T18:39:00Z"/>
                <w:rFonts w:cs="Arial"/>
                <w:color w:val="000000" w:themeColor="text1"/>
              </w:rPr>
            </w:pPr>
            <w:ins w:id="1004" w:author="pj" w:date="2021-12-16T18:39:00Z">
              <w:r w:rsidRPr="007E4732">
                <w:rPr>
                  <w:rFonts w:cs="Arial"/>
                  <w:color w:val="000000" w:themeColor="text1"/>
                </w:rPr>
                <w:t>issuer</w:t>
              </w:r>
            </w:ins>
          </w:p>
        </w:tc>
        <w:tc>
          <w:tcPr>
            <w:tcW w:w="199" w:type="pct"/>
            <w:noWrap/>
            <w:vAlign w:val="center"/>
          </w:tcPr>
          <w:p w14:paraId="550AA99F" w14:textId="77777777" w:rsidR="00A63EE7" w:rsidRPr="007E4732" w:rsidRDefault="00A63EE7" w:rsidP="00F8385F">
            <w:pPr>
              <w:pStyle w:val="TAL"/>
              <w:jc w:val="center"/>
              <w:rPr>
                <w:ins w:id="1005" w:author="pj" w:date="2021-12-16T18:39:00Z"/>
                <w:color w:val="000000" w:themeColor="text1"/>
              </w:rPr>
            </w:pPr>
            <w:ins w:id="1006" w:author="pj" w:date="2021-12-16T18:39:00Z">
              <w:r w:rsidRPr="007E4732">
                <w:rPr>
                  <w:color w:val="000000" w:themeColor="text1"/>
                </w:rPr>
                <w:t>M</w:t>
              </w:r>
            </w:ins>
          </w:p>
        </w:tc>
        <w:tc>
          <w:tcPr>
            <w:tcW w:w="599" w:type="pct"/>
            <w:noWrap/>
          </w:tcPr>
          <w:p w14:paraId="151A2616" w14:textId="77777777" w:rsidR="00A63EE7" w:rsidRPr="007E4732" w:rsidRDefault="00A63EE7" w:rsidP="00F8385F">
            <w:pPr>
              <w:pStyle w:val="TAL"/>
              <w:jc w:val="center"/>
              <w:rPr>
                <w:ins w:id="1007" w:author="pj" w:date="2021-12-16T18:39:00Z"/>
                <w:color w:val="000000" w:themeColor="text1"/>
              </w:rPr>
            </w:pPr>
            <w:ins w:id="1008" w:author="pj" w:date="2021-12-16T18:39:00Z">
              <w:r w:rsidRPr="007E4732">
                <w:rPr>
                  <w:color w:val="000000" w:themeColor="text1"/>
                </w:rPr>
                <w:t>T</w:t>
              </w:r>
            </w:ins>
          </w:p>
        </w:tc>
        <w:tc>
          <w:tcPr>
            <w:tcW w:w="599" w:type="pct"/>
            <w:noWrap/>
          </w:tcPr>
          <w:p w14:paraId="2733CDFF" w14:textId="77777777" w:rsidR="00A63EE7" w:rsidRPr="007E4732" w:rsidRDefault="00A63EE7" w:rsidP="00F8385F">
            <w:pPr>
              <w:pStyle w:val="TAL"/>
              <w:jc w:val="center"/>
              <w:rPr>
                <w:ins w:id="1009" w:author="pj" w:date="2021-12-16T18:39:00Z"/>
                <w:color w:val="000000" w:themeColor="text1"/>
              </w:rPr>
            </w:pPr>
            <w:ins w:id="1010" w:author="pj" w:date="2021-12-16T18:39:00Z">
              <w:r w:rsidRPr="007E4732">
                <w:rPr>
                  <w:color w:val="000000" w:themeColor="text1"/>
                </w:rPr>
                <w:t>F</w:t>
              </w:r>
            </w:ins>
          </w:p>
        </w:tc>
        <w:tc>
          <w:tcPr>
            <w:tcW w:w="599" w:type="pct"/>
            <w:noWrap/>
          </w:tcPr>
          <w:p w14:paraId="0972655D" w14:textId="77777777" w:rsidR="00A63EE7" w:rsidRPr="007E4732" w:rsidRDefault="00A63EE7" w:rsidP="00F8385F">
            <w:pPr>
              <w:pStyle w:val="TAL"/>
              <w:jc w:val="center"/>
              <w:rPr>
                <w:ins w:id="1011" w:author="pj" w:date="2021-12-16T18:39:00Z"/>
                <w:color w:val="000000" w:themeColor="text1"/>
              </w:rPr>
            </w:pPr>
            <w:ins w:id="1012" w:author="pj" w:date="2021-12-16T18:39:00Z">
              <w:r w:rsidRPr="007E4732">
                <w:rPr>
                  <w:color w:val="000000" w:themeColor="text1"/>
                </w:rPr>
                <w:t>F</w:t>
              </w:r>
            </w:ins>
          </w:p>
        </w:tc>
        <w:tc>
          <w:tcPr>
            <w:tcW w:w="599" w:type="pct"/>
            <w:noWrap/>
          </w:tcPr>
          <w:p w14:paraId="04A75D55" w14:textId="77777777" w:rsidR="00A63EE7" w:rsidRPr="007E4732" w:rsidRDefault="00A63EE7" w:rsidP="00F8385F">
            <w:pPr>
              <w:pStyle w:val="TAL"/>
              <w:jc w:val="center"/>
              <w:rPr>
                <w:ins w:id="1013" w:author="pj" w:date="2021-12-16T18:39:00Z"/>
                <w:color w:val="000000" w:themeColor="text1"/>
              </w:rPr>
            </w:pPr>
            <w:ins w:id="1014" w:author="pj" w:date="2021-12-16T18:39:00Z">
              <w:r w:rsidRPr="007E4732">
                <w:rPr>
                  <w:color w:val="000000" w:themeColor="text1"/>
                </w:rPr>
                <w:t>T</w:t>
              </w:r>
            </w:ins>
          </w:p>
        </w:tc>
      </w:tr>
      <w:tr w:rsidR="00A63EE7" w:rsidRPr="007E4732" w14:paraId="7692E82C" w14:textId="77777777" w:rsidTr="00F8385F">
        <w:trPr>
          <w:cantSplit/>
          <w:jc w:val="center"/>
          <w:ins w:id="1015" w:author="pj" w:date="2021-12-16T18:39:00Z"/>
        </w:trPr>
        <w:tc>
          <w:tcPr>
            <w:tcW w:w="2404" w:type="pct"/>
            <w:noWrap/>
          </w:tcPr>
          <w:p w14:paraId="52B03940" w14:textId="77777777" w:rsidR="00A63EE7" w:rsidRPr="007E4732" w:rsidRDefault="00A63EE7" w:rsidP="00F8385F">
            <w:pPr>
              <w:pStyle w:val="TAL"/>
              <w:rPr>
                <w:ins w:id="1016" w:author="pj" w:date="2021-12-16T18:39:00Z"/>
                <w:rFonts w:cs="Arial"/>
                <w:color w:val="000000" w:themeColor="text1"/>
              </w:rPr>
            </w:pPr>
            <w:ins w:id="1017" w:author="pj" w:date="2021-12-16T18:39:00Z">
              <w:r w:rsidRPr="007E4732">
                <w:rPr>
                  <w:rFonts w:cs="Arial"/>
                  <w:color w:val="000000" w:themeColor="text1"/>
                </w:rPr>
                <w:t>context</w:t>
              </w:r>
            </w:ins>
          </w:p>
        </w:tc>
        <w:tc>
          <w:tcPr>
            <w:tcW w:w="199" w:type="pct"/>
            <w:noWrap/>
          </w:tcPr>
          <w:p w14:paraId="4D912171" w14:textId="77777777" w:rsidR="00A63EE7" w:rsidRPr="007E4732" w:rsidRDefault="00A63EE7" w:rsidP="00F8385F">
            <w:pPr>
              <w:pStyle w:val="TAL"/>
              <w:jc w:val="center"/>
              <w:rPr>
                <w:ins w:id="1018" w:author="pj" w:date="2021-12-16T18:39:00Z"/>
                <w:color w:val="000000" w:themeColor="text1"/>
              </w:rPr>
            </w:pPr>
            <w:ins w:id="1019" w:author="pj" w:date="2021-12-16T18:39:00Z">
              <w:r w:rsidRPr="007E4732">
                <w:rPr>
                  <w:color w:val="000000" w:themeColor="text1"/>
                </w:rPr>
                <w:t>M</w:t>
              </w:r>
            </w:ins>
          </w:p>
        </w:tc>
        <w:tc>
          <w:tcPr>
            <w:tcW w:w="599" w:type="pct"/>
            <w:noWrap/>
          </w:tcPr>
          <w:p w14:paraId="53BCDA0B" w14:textId="77777777" w:rsidR="00A63EE7" w:rsidRPr="007E4732" w:rsidRDefault="00A63EE7" w:rsidP="00F8385F">
            <w:pPr>
              <w:pStyle w:val="TAL"/>
              <w:jc w:val="center"/>
              <w:rPr>
                <w:ins w:id="1020" w:author="pj" w:date="2021-12-16T18:39:00Z"/>
                <w:color w:val="000000" w:themeColor="text1"/>
              </w:rPr>
            </w:pPr>
            <w:ins w:id="1021" w:author="pj" w:date="2021-12-16T18:39:00Z">
              <w:r w:rsidRPr="007E4732">
                <w:rPr>
                  <w:color w:val="000000" w:themeColor="text1"/>
                </w:rPr>
                <w:t>T</w:t>
              </w:r>
            </w:ins>
          </w:p>
        </w:tc>
        <w:tc>
          <w:tcPr>
            <w:tcW w:w="599" w:type="pct"/>
            <w:noWrap/>
          </w:tcPr>
          <w:p w14:paraId="0F05CAB7" w14:textId="77777777" w:rsidR="00A63EE7" w:rsidRPr="007E4732" w:rsidRDefault="00A63EE7" w:rsidP="00F8385F">
            <w:pPr>
              <w:pStyle w:val="TAL"/>
              <w:jc w:val="center"/>
              <w:rPr>
                <w:ins w:id="1022" w:author="pj" w:date="2021-12-16T18:39:00Z"/>
                <w:color w:val="000000" w:themeColor="text1"/>
              </w:rPr>
            </w:pPr>
            <w:ins w:id="1023" w:author="pj" w:date="2021-12-16T18:39:00Z">
              <w:r w:rsidRPr="007E4732">
                <w:rPr>
                  <w:color w:val="000000" w:themeColor="text1"/>
                </w:rPr>
                <w:t>F</w:t>
              </w:r>
            </w:ins>
          </w:p>
        </w:tc>
        <w:tc>
          <w:tcPr>
            <w:tcW w:w="599" w:type="pct"/>
            <w:noWrap/>
          </w:tcPr>
          <w:p w14:paraId="6C3E857A" w14:textId="77777777" w:rsidR="00A63EE7" w:rsidRPr="007E4732" w:rsidRDefault="00A63EE7" w:rsidP="00F8385F">
            <w:pPr>
              <w:pStyle w:val="TAL"/>
              <w:jc w:val="center"/>
              <w:rPr>
                <w:ins w:id="1024" w:author="pj" w:date="2021-12-16T18:39:00Z"/>
                <w:color w:val="000000" w:themeColor="text1"/>
              </w:rPr>
            </w:pPr>
            <w:ins w:id="1025" w:author="pj" w:date="2021-12-16T18:39:00Z">
              <w:r w:rsidRPr="007E4732">
                <w:rPr>
                  <w:color w:val="000000" w:themeColor="text1"/>
                </w:rPr>
                <w:t>F</w:t>
              </w:r>
            </w:ins>
          </w:p>
        </w:tc>
        <w:tc>
          <w:tcPr>
            <w:tcW w:w="599" w:type="pct"/>
            <w:noWrap/>
          </w:tcPr>
          <w:p w14:paraId="35937F99" w14:textId="77777777" w:rsidR="00A63EE7" w:rsidRPr="007E4732" w:rsidRDefault="00A63EE7" w:rsidP="00F8385F">
            <w:pPr>
              <w:pStyle w:val="TAL"/>
              <w:jc w:val="center"/>
              <w:rPr>
                <w:ins w:id="1026" w:author="pj" w:date="2021-12-16T18:39:00Z"/>
                <w:color w:val="000000" w:themeColor="text1"/>
              </w:rPr>
            </w:pPr>
            <w:ins w:id="1027" w:author="pj" w:date="2021-12-16T18:39:00Z">
              <w:r w:rsidRPr="007E4732">
                <w:rPr>
                  <w:color w:val="000000" w:themeColor="text1"/>
                </w:rPr>
                <w:t>T</w:t>
              </w:r>
            </w:ins>
          </w:p>
        </w:tc>
      </w:tr>
      <w:tr w:rsidR="00A63EE7" w:rsidRPr="007E4732" w14:paraId="2A6BA025" w14:textId="77777777" w:rsidTr="00F8385F">
        <w:trPr>
          <w:cantSplit/>
          <w:jc w:val="center"/>
          <w:ins w:id="1028" w:author="pj" w:date="2021-12-16T18:39:00Z"/>
        </w:trPr>
        <w:tc>
          <w:tcPr>
            <w:tcW w:w="2404" w:type="pct"/>
            <w:noWrap/>
          </w:tcPr>
          <w:p w14:paraId="7CE1C6C8" w14:textId="77777777" w:rsidR="00A63EE7" w:rsidRPr="007E4732" w:rsidRDefault="00A63EE7" w:rsidP="00F8385F">
            <w:pPr>
              <w:pStyle w:val="TAL"/>
              <w:rPr>
                <w:ins w:id="1029" w:author="pj" w:date="2021-12-16T18:39:00Z"/>
                <w:rFonts w:cs="Arial"/>
                <w:color w:val="000000" w:themeColor="text1"/>
              </w:rPr>
            </w:pPr>
            <w:ins w:id="1030" w:author="pj" w:date="2021-12-16T18:39:00Z">
              <w:r w:rsidRPr="007E4732">
                <w:rPr>
                  <w:rFonts w:cs="Arial"/>
                  <w:color w:val="000000" w:themeColor="text1"/>
                </w:rPr>
                <w:t>Type</w:t>
              </w:r>
            </w:ins>
          </w:p>
        </w:tc>
        <w:tc>
          <w:tcPr>
            <w:tcW w:w="199" w:type="pct"/>
            <w:noWrap/>
          </w:tcPr>
          <w:p w14:paraId="7C93EEF3" w14:textId="77777777" w:rsidR="00A63EE7" w:rsidRPr="007E4732" w:rsidRDefault="00A63EE7" w:rsidP="00F8385F">
            <w:pPr>
              <w:pStyle w:val="TAL"/>
              <w:jc w:val="center"/>
              <w:rPr>
                <w:ins w:id="1031" w:author="pj" w:date="2021-12-16T18:39:00Z"/>
                <w:color w:val="000000" w:themeColor="text1"/>
              </w:rPr>
            </w:pPr>
            <w:ins w:id="1032" w:author="pj" w:date="2021-12-16T18:39:00Z">
              <w:r w:rsidRPr="007E4732">
                <w:rPr>
                  <w:color w:val="000000" w:themeColor="text1"/>
                </w:rPr>
                <w:t>M</w:t>
              </w:r>
            </w:ins>
          </w:p>
        </w:tc>
        <w:tc>
          <w:tcPr>
            <w:tcW w:w="599" w:type="pct"/>
            <w:noWrap/>
          </w:tcPr>
          <w:p w14:paraId="5242C9B3" w14:textId="77777777" w:rsidR="00A63EE7" w:rsidRPr="007E4732" w:rsidRDefault="00A63EE7" w:rsidP="00F8385F">
            <w:pPr>
              <w:pStyle w:val="TAL"/>
              <w:jc w:val="center"/>
              <w:rPr>
                <w:ins w:id="1033" w:author="pj" w:date="2021-12-16T18:39:00Z"/>
                <w:color w:val="000000" w:themeColor="text1"/>
              </w:rPr>
            </w:pPr>
            <w:ins w:id="1034" w:author="pj" w:date="2021-12-16T18:39:00Z">
              <w:r w:rsidRPr="007E4732">
                <w:rPr>
                  <w:color w:val="000000" w:themeColor="text1"/>
                </w:rPr>
                <w:t>T</w:t>
              </w:r>
            </w:ins>
          </w:p>
        </w:tc>
        <w:tc>
          <w:tcPr>
            <w:tcW w:w="599" w:type="pct"/>
            <w:noWrap/>
          </w:tcPr>
          <w:p w14:paraId="6740C7BE" w14:textId="77777777" w:rsidR="00A63EE7" w:rsidRPr="007E4732" w:rsidRDefault="00A63EE7" w:rsidP="00F8385F">
            <w:pPr>
              <w:pStyle w:val="TAL"/>
              <w:jc w:val="center"/>
              <w:rPr>
                <w:ins w:id="1035" w:author="pj" w:date="2021-12-16T18:39:00Z"/>
                <w:color w:val="000000" w:themeColor="text1"/>
              </w:rPr>
            </w:pPr>
            <w:ins w:id="1036" w:author="pj" w:date="2021-12-16T18:39:00Z">
              <w:r w:rsidRPr="007E4732">
                <w:rPr>
                  <w:color w:val="000000" w:themeColor="text1"/>
                </w:rPr>
                <w:t>F</w:t>
              </w:r>
            </w:ins>
          </w:p>
        </w:tc>
        <w:tc>
          <w:tcPr>
            <w:tcW w:w="599" w:type="pct"/>
            <w:noWrap/>
          </w:tcPr>
          <w:p w14:paraId="3B3BBD8F" w14:textId="77777777" w:rsidR="00A63EE7" w:rsidRPr="007E4732" w:rsidRDefault="00A63EE7" w:rsidP="00F8385F">
            <w:pPr>
              <w:pStyle w:val="TAL"/>
              <w:jc w:val="center"/>
              <w:rPr>
                <w:ins w:id="1037" w:author="pj" w:date="2021-12-16T18:39:00Z"/>
                <w:color w:val="000000" w:themeColor="text1"/>
              </w:rPr>
            </w:pPr>
            <w:ins w:id="1038" w:author="pj" w:date="2021-12-16T18:39:00Z">
              <w:r w:rsidRPr="007E4732">
                <w:rPr>
                  <w:color w:val="000000" w:themeColor="text1"/>
                </w:rPr>
                <w:t>F</w:t>
              </w:r>
            </w:ins>
          </w:p>
        </w:tc>
        <w:tc>
          <w:tcPr>
            <w:tcW w:w="599" w:type="pct"/>
            <w:noWrap/>
          </w:tcPr>
          <w:p w14:paraId="7DE3E240" w14:textId="77777777" w:rsidR="00A63EE7" w:rsidRPr="007E4732" w:rsidRDefault="00A63EE7" w:rsidP="00F8385F">
            <w:pPr>
              <w:pStyle w:val="TAL"/>
              <w:jc w:val="center"/>
              <w:rPr>
                <w:ins w:id="1039" w:author="pj" w:date="2021-12-16T18:39:00Z"/>
                <w:color w:val="000000" w:themeColor="text1"/>
              </w:rPr>
            </w:pPr>
            <w:ins w:id="1040" w:author="pj" w:date="2021-12-16T18:39:00Z">
              <w:r w:rsidRPr="007E4732">
                <w:rPr>
                  <w:color w:val="000000" w:themeColor="text1"/>
                </w:rPr>
                <w:t>T</w:t>
              </w:r>
            </w:ins>
          </w:p>
        </w:tc>
      </w:tr>
      <w:tr w:rsidR="00A63EE7" w:rsidRPr="007E4732" w14:paraId="30A52D6D" w14:textId="77777777" w:rsidTr="00F8385F">
        <w:trPr>
          <w:cantSplit/>
          <w:jc w:val="center"/>
          <w:ins w:id="1041" w:author="pj" w:date="2021-12-16T18:39:00Z"/>
        </w:trPr>
        <w:tc>
          <w:tcPr>
            <w:tcW w:w="2404" w:type="pct"/>
            <w:noWrap/>
          </w:tcPr>
          <w:p w14:paraId="7DEB7EAF" w14:textId="77777777" w:rsidR="00A63EE7" w:rsidRPr="007E4732" w:rsidRDefault="00A63EE7" w:rsidP="00F8385F">
            <w:pPr>
              <w:pStyle w:val="TAL"/>
              <w:rPr>
                <w:ins w:id="1042" w:author="pj" w:date="2021-12-16T18:39:00Z"/>
                <w:rFonts w:cs="Arial"/>
                <w:color w:val="000000" w:themeColor="text1"/>
              </w:rPr>
            </w:pPr>
            <w:ins w:id="1043" w:author="pj" w:date="2021-12-16T18:39:00Z">
              <w:r w:rsidRPr="007E4732">
                <w:rPr>
                  <w:rFonts w:hint="eastAsia"/>
                  <w:b/>
                  <w:bCs/>
                  <w:color w:val="000000" w:themeColor="text1"/>
                </w:rPr>
                <w:t>Attribute related to role</w:t>
              </w:r>
            </w:ins>
          </w:p>
        </w:tc>
        <w:tc>
          <w:tcPr>
            <w:tcW w:w="199" w:type="pct"/>
            <w:noWrap/>
          </w:tcPr>
          <w:p w14:paraId="4E67F835" w14:textId="77777777" w:rsidR="00A63EE7" w:rsidRPr="007E4732" w:rsidRDefault="00A63EE7" w:rsidP="00F8385F">
            <w:pPr>
              <w:pStyle w:val="TAL"/>
              <w:jc w:val="center"/>
              <w:rPr>
                <w:ins w:id="1044" w:author="pj" w:date="2021-12-16T18:39:00Z"/>
                <w:color w:val="000000" w:themeColor="text1"/>
                <w:lang w:eastAsia="zh-CN"/>
              </w:rPr>
            </w:pPr>
          </w:p>
        </w:tc>
        <w:tc>
          <w:tcPr>
            <w:tcW w:w="599" w:type="pct"/>
            <w:noWrap/>
          </w:tcPr>
          <w:p w14:paraId="05A9F42E" w14:textId="77777777" w:rsidR="00A63EE7" w:rsidRPr="007E4732" w:rsidRDefault="00A63EE7" w:rsidP="00F8385F">
            <w:pPr>
              <w:pStyle w:val="TAL"/>
              <w:jc w:val="center"/>
              <w:rPr>
                <w:ins w:id="1045" w:author="pj" w:date="2021-12-16T18:39:00Z"/>
                <w:color w:val="000000" w:themeColor="text1"/>
              </w:rPr>
            </w:pPr>
          </w:p>
        </w:tc>
        <w:tc>
          <w:tcPr>
            <w:tcW w:w="599" w:type="pct"/>
            <w:noWrap/>
          </w:tcPr>
          <w:p w14:paraId="640943E7" w14:textId="77777777" w:rsidR="00A63EE7" w:rsidRPr="007E4732" w:rsidRDefault="00A63EE7" w:rsidP="00F8385F">
            <w:pPr>
              <w:pStyle w:val="TAL"/>
              <w:jc w:val="center"/>
              <w:rPr>
                <w:ins w:id="1046" w:author="pj" w:date="2021-12-16T18:39:00Z"/>
                <w:color w:val="000000" w:themeColor="text1"/>
              </w:rPr>
            </w:pPr>
          </w:p>
        </w:tc>
        <w:tc>
          <w:tcPr>
            <w:tcW w:w="599" w:type="pct"/>
            <w:noWrap/>
          </w:tcPr>
          <w:p w14:paraId="527EE1CA" w14:textId="77777777" w:rsidR="00A63EE7" w:rsidRPr="007E4732" w:rsidRDefault="00A63EE7" w:rsidP="00F8385F">
            <w:pPr>
              <w:pStyle w:val="TAL"/>
              <w:jc w:val="center"/>
              <w:rPr>
                <w:ins w:id="1047" w:author="pj" w:date="2021-12-16T18:39:00Z"/>
                <w:color w:val="000000" w:themeColor="text1"/>
              </w:rPr>
            </w:pPr>
          </w:p>
        </w:tc>
        <w:tc>
          <w:tcPr>
            <w:tcW w:w="599" w:type="pct"/>
            <w:noWrap/>
          </w:tcPr>
          <w:p w14:paraId="68A8D94C" w14:textId="77777777" w:rsidR="00A63EE7" w:rsidRPr="007E4732" w:rsidRDefault="00A63EE7" w:rsidP="00F8385F">
            <w:pPr>
              <w:pStyle w:val="TAL"/>
              <w:jc w:val="center"/>
              <w:rPr>
                <w:ins w:id="1048" w:author="pj" w:date="2021-12-16T18:39:00Z"/>
                <w:color w:val="000000" w:themeColor="text1"/>
              </w:rPr>
            </w:pPr>
          </w:p>
        </w:tc>
      </w:tr>
      <w:tr w:rsidR="00A63EE7" w:rsidRPr="007E4732" w14:paraId="68FDC40C" w14:textId="77777777" w:rsidTr="00F8385F">
        <w:trPr>
          <w:cantSplit/>
          <w:jc w:val="center"/>
          <w:ins w:id="1049" w:author="pj" w:date="2021-12-16T18:39:00Z"/>
        </w:trPr>
        <w:tc>
          <w:tcPr>
            <w:tcW w:w="2404" w:type="pct"/>
            <w:noWrap/>
          </w:tcPr>
          <w:p w14:paraId="4BCC68E4" w14:textId="77777777" w:rsidR="00A63EE7" w:rsidRPr="007E4732" w:rsidRDefault="00A63EE7" w:rsidP="00F8385F">
            <w:pPr>
              <w:pStyle w:val="TAL"/>
              <w:rPr>
                <w:ins w:id="1050" w:author="pj" w:date="2021-12-16T18:39:00Z"/>
                <w:rFonts w:cs="Arial"/>
                <w:color w:val="000000" w:themeColor="text1"/>
              </w:rPr>
            </w:pPr>
            <w:ins w:id="1051" w:author="pj" w:date="2021-12-16T18:39:00Z">
              <w:r w:rsidRPr="007E4732">
                <w:rPr>
                  <w:rFonts w:cs="Arial"/>
                  <w:color w:val="000000" w:themeColor="text1"/>
                </w:rPr>
                <w:t>consumer</w:t>
              </w:r>
            </w:ins>
          </w:p>
        </w:tc>
        <w:tc>
          <w:tcPr>
            <w:tcW w:w="199" w:type="pct"/>
            <w:noWrap/>
            <w:vAlign w:val="center"/>
          </w:tcPr>
          <w:p w14:paraId="7BE0D8CD" w14:textId="77777777" w:rsidR="00A63EE7" w:rsidRPr="007E4732" w:rsidRDefault="00A63EE7" w:rsidP="00F8385F">
            <w:pPr>
              <w:pStyle w:val="TAL"/>
              <w:jc w:val="center"/>
              <w:rPr>
                <w:ins w:id="1052" w:author="pj" w:date="2021-12-16T18:39:00Z"/>
                <w:color w:val="000000" w:themeColor="text1"/>
                <w:lang w:eastAsia="zh-CN"/>
              </w:rPr>
            </w:pPr>
            <w:ins w:id="1053" w:author="pj" w:date="2021-12-16T18:39:00Z">
              <w:r w:rsidRPr="007E4732">
                <w:rPr>
                  <w:color w:val="000000" w:themeColor="text1"/>
                </w:rPr>
                <w:t>M</w:t>
              </w:r>
            </w:ins>
          </w:p>
        </w:tc>
        <w:tc>
          <w:tcPr>
            <w:tcW w:w="599" w:type="pct"/>
            <w:noWrap/>
          </w:tcPr>
          <w:p w14:paraId="7BEA38D7" w14:textId="77777777" w:rsidR="00A63EE7" w:rsidRPr="007E4732" w:rsidRDefault="00A63EE7" w:rsidP="00F8385F">
            <w:pPr>
              <w:pStyle w:val="TAL"/>
              <w:jc w:val="center"/>
              <w:rPr>
                <w:ins w:id="1054" w:author="pj" w:date="2021-12-16T18:39:00Z"/>
                <w:color w:val="000000" w:themeColor="text1"/>
              </w:rPr>
            </w:pPr>
            <w:ins w:id="1055" w:author="pj" w:date="2021-12-16T18:39:00Z">
              <w:r w:rsidRPr="007E4732">
                <w:rPr>
                  <w:color w:val="000000" w:themeColor="text1"/>
                </w:rPr>
                <w:t>T</w:t>
              </w:r>
            </w:ins>
          </w:p>
        </w:tc>
        <w:tc>
          <w:tcPr>
            <w:tcW w:w="599" w:type="pct"/>
            <w:noWrap/>
          </w:tcPr>
          <w:p w14:paraId="6393806C" w14:textId="77777777" w:rsidR="00A63EE7" w:rsidRPr="007E4732" w:rsidRDefault="00A63EE7" w:rsidP="00F8385F">
            <w:pPr>
              <w:pStyle w:val="TAL"/>
              <w:jc w:val="center"/>
              <w:rPr>
                <w:ins w:id="1056" w:author="pj" w:date="2021-12-16T18:39:00Z"/>
                <w:color w:val="000000" w:themeColor="text1"/>
              </w:rPr>
            </w:pPr>
            <w:ins w:id="1057" w:author="pj" w:date="2021-12-16T18:39:00Z">
              <w:r w:rsidRPr="007E4732">
                <w:rPr>
                  <w:color w:val="000000" w:themeColor="text1"/>
                </w:rPr>
                <w:t>F</w:t>
              </w:r>
            </w:ins>
          </w:p>
        </w:tc>
        <w:tc>
          <w:tcPr>
            <w:tcW w:w="599" w:type="pct"/>
            <w:noWrap/>
          </w:tcPr>
          <w:p w14:paraId="2CB293DD" w14:textId="77777777" w:rsidR="00A63EE7" w:rsidRPr="007E4732" w:rsidRDefault="00A63EE7" w:rsidP="00F8385F">
            <w:pPr>
              <w:pStyle w:val="TAL"/>
              <w:jc w:val="center"/>
              <w:rPr>
                <w:ins w:id="1058" w:author="pj" w:date="2021-12-16T18:39:00Z"/>
                <w:color w:val="000000" w:themeColor="text1"/>
              </w:rPr>
            </w:pPr>
            <w:ins w:id="1059" w:author="pj" w:date="2021-12-16T18:39:00Z">
              <w:r w:rsidRPr="007E4732">
                <w:rPr>
                  <w:color w:val="000000" w:themeColor="text1"/>
                </w:rPr>
                <w:t>F</w:t>
              </w:r>
            </w:ins>
          </w:p>
        </w:tc>
        <w:tc>
          <w:tcPr>
            <w:tcW w:w="599" w:type="pct"/>
            <w:noWrap/>
          </w:tcPr>
          <w:p w14:paraId="59DF5CF3" w14:textId="77777777" w:rsidR="00A63EE7" w:rsidRPr="007E4732" w:rsidRDefault="00A63EE7" w:rsidP="00F8385F">
            <w:pPr>
              <w:pStyle w:val="TAL"/>
              <w:jc w:val="center"/>
              <w:rPr>
                <w:ins w:id="1060" w:author="pj" w:date="2021-12-16T18:39:00Z"/>
                <w:color w:val="000000" w:themeColor="text1"/>
              </w:rPr>
            </w:pPr>
            <w:ins w:id="1061" w:author="pj" w:date="2021-12-16T18:39:00Z">
              <w:r w:rsidRPr="007E4732">
                <w:rPr>
                  <w:color w:val="000000" w:themeColor="text1"/>
                </w:rPr>
                <w:t>T</w:t>
              </w:r>
            </w:ins>
          </w:p>
        </w:tc>
      </w:tr>
      <w:tr w:rsidR="00A63EE7" w:rsidRPr="007E4732" w14:paraId="1B628F6A" w14:textId="77777777" w:rsidTr="00F8385F">
        <w:trPr>
          <w:cantSplit/>
          <w:jc w:val="center"/>
          <w:ins w:id="1062" w:author="pj" w:date="2021-12-16T18:39:00Z"/>
        </w:trPr>
        <w:tc>
          <w:tcPr>
            <w:tcW w:w="2404" w:type="pct"/>
            <w:noWrap/>
          </w:tcPr>
          <w:p w14:paraId="6A56DE2B" w14:textId="77777777" w:rsidR="00A63EE7" w:rsidRPr="007E4732" w:rsidRDefault="00A63EE7" w:rsidP="00F8385F">
            <w:pPr>
              <w:pStyle w:val="TAL"/>
              <w:rPr>
                <w:ins w:id="1063" w:author="pj" w:date="2021-12-16T18:39:00Z"/>
                <w:rFonts w:cs="Arial"/>
                <w:color w:val="000000" w:themeColor="text1"/>
              </w:rPr>
            </w:pPr>
            <w:proofErr w:type="spellStart"/>
            <w:ins w:id="1064" w:author="pj" w:date="2021-12-16T18:39:00Z">
              <w:r>
                <w:rPr>
                  <w:rFonts w:cs="Arial"/>
                </w:rPr>
                <w:t>permRef</w:t>
              </w:r>
              <w:proofErr w:type="spellEnd"/>
            </w:ins>
          </w:p>
        </w:tc>
        <w:tc>
          <w:tcPr>
            <w:tcW w:w="199" w:type="pct"/>
            <w:noWrap/>
          </w:tcPr>
          <w:p w14:paraId="21960159" w14:textId="77777777" w:rsidR="00A63EE7" w:rsidRPr="007E4732" w:rsidRDefault="00A63EE7" w:rsidP="00F8385F">
            <w:pPr>
              <w:pStyle w:val="TAL"/>
              <w:jc w:val="center"/>
              <w:rPr>
                <w:ins w:id="1065" w:author="pj" w:date="2021-12-16T18:39:00Z"/>
                <w:color w:val="000000" w:themeColor="text1"/>
              </w:rPr>
            </w:pPr>
            <w:ins w:id="1066" w:author="pj" w:date="2021-12-16T18:39:00Z">
              <w:r w:rsidRPr="007E4732">
                <w:rPr>
                  <w:color w:val="000000" w:themeColor="text1"/>
                </w:rPr>
                <w:t>M</w:t>
              </w:r>
            </w:ins>
          </w:p>
        </w:tc>
        <w:tc>
          <w:tcPr>
            <w:tcW w:w="599" w:type="pct"/>
            <w:noWrap/>
          </w:tcPr>
          <w:p w14:paraId="12BE7220" w14:textId="77777777" w:rsidR="00A63EE7" w:rsidRPr="007E4732" w:rsidRDefault="00A63EE7" w:rsidP="00F8385F">
            <w:pPr>
              <w:pStyle w:val="TAL"/>
              <w:jc w:val="center"/>
              <w:rPr>
                <w:ins w:id="1067" w:author="pj" w:date="2021-12-16T18:39:00Z"/>
                <w:color w:val="000000" w:themeColor="text1"/>
              </w:rPr>
            </w:pPr>
            <w:ins w:id="1068" w:author="pj" w:date="2021-12-16T18:39:00Z">
              <w:r w:rsidRPr="007E4732">
                <w:rPr>
                  <w:color w:val="000000" w:themeColor="text1"/>
                </w:rPr>
                <w:t>T</w:t>
              </w:r>
            </w:ins>
          </w:p>
        </w:tc>
        <w:tc>
          <w:tcPr>
            <w:tcW w:w="599" w:type="pct"/>
            <w:noWrap/>
          </w:tcPr>
          <w:p w14:paraId="2F2CF158" w14:textId="77777777" w:rsidR="00A63EE7" w:rsidRPr="007E4732" w:rsidRDefault="00A63EE7" w:rsidP="00F8385F">
            <w:pPr>
              <w:pStyle w:val="TAL"/>
              <w:jc w:val="center"/>
              <w:rPr>
                <w:ins w:id="1069" w:author="pj" w:date="2021-12-16T18:39:00Z"/>
                <w:color w:val="000000" w:themeColor="text1"/>
              </w:rPr>
            </w:pPr>
            <w:ins w:id="1070" w:author="pj" w:date="2021-12-16T18:39:00Z">
              <w:r w:rsidRPr="007E4732">
                <w:rPr>
                  <w:color w:val="000000" w:themeColor="text1"/>
                </w:rPr>
                <w:t>F</w:t>
              </w:r>
            </w:ins>
          </w:p>
        </w:tc>
        <w:tc>
          <w:tcPr>
            <w:tcW w:w="599" w:type="pct"/>
            <w:noWrap/>
          </w:tcPr>
          <w:p w14:paraId="6A338DE4" w14:textId="77777777" w:rsidR="00A63EE7" w:rsidRPr="007E4732" w:rsidRDefault="00A63EE7" w:rsidP="00F8385F">
            <w:pPr>
              <w:pStyle w:val="TAL"/>
              <w:jc w:val="center"/>
              <w:rPr>
                <w:ins w:id="1071" w:author="pj" w:date="2021-12-16T18:39:00Z"/>
                <w:color w:val="000000" w:themeColor="text1"/>
              </w:rPr>
            </w:pPr>
            <w:ins w:id="1072" w:author="pj" w:date="2021-12-16T18:39:00Z">
              <w:r w:rsidRPr="007E4732">
                <w:rPr>
                  <w:color w:val="000000" w:themeColor="text1"/>
                </w:rPr>
                <w:t>F</w:t>
              </w:r>
            </w:ins>
          </w:p>
        </w:tc>
        <w:tc>
          <w:tcPr>
            <w:tcW w:w="599" w:type="pct"/>
            <w:noWrap/>
          </w:tcPr>
          <w:p w14:paraId="56D74443" w14:textId="77777777" w:rsidR="00A63EE7" w:rsidRPr="007E4732" w:rsidRDefault="00A63EE7" w:rsidP="00F8385F">
            <w:pPr>
              <w:pStyle w:val="TAL"/>
              <w:jc w:val="center"/>
              <w:rPr>
                <w:ins w:id="1073" w:author="pj" w:date="2021-12-16T18:39:00Z"/>
                <w:color w:val="000000" w:themeColor="text1"/>
              </w:rPr>
            </w:pPr>
            <w:ins w:id="1074" w:author="pj" w:date="2021-12-16T18:39:00Z">
              <w:r w:rsidRPr="007E4732">
                <w:rPr>
                  <w:color w:val="000000" w:themeColor="text1"/>
                </w:rPr>
                <w:t>T</w:t>
              </w:r>
            </w:ins>
          </w:p>
        </w:tc>
      </w:tr>
    </w:tbl>
    <w:p w14:paraId="2F249D84" w14:textId="77777777" w:rsidR="00A63EE7" w:rsidRPr="007E4732" w:rsidRDefault="00A63EE7" w:rsidP="00A63EE7">
      <w:pPr>
        <w:rPr>
          <w:ins w:id="1075" w:author="pj" w:date="2021-12-16T18:39:00Z"/>
          <w:color w:val="000000" w:themeColor="text1"/>
        </w:rPr>
      </w:pPr>
    </w:p>
    <w:p w14:paraId="2ABB99C9" w14:textId="77777777" w:rsidR="00A63EE7" w:rsidRPr="008D31B8" w:rsidRDefault="00A63EE7" w:rsidP="00A63EE7">
      <w:pPr>
        <w:pStyle w:val="Heading4"/>
        <w:rPr>
          <w:ins w:id="1076" w:author="pj" w:date="2021-12-16T18:39:00Z"/>
          <w:lang w:val="en-US"/>
        </w:rPr>
      </w:pPr>
      <w:ins w:id="1077" w:author="pj" w:date="2021-12-16T18:39:00Z">
        <w:r w:rsidRPr="008D31B8">
          <w:rPr>
            <w:lang w:val="en-US"/>
          </w:rPr>
          <w:t>4.3.</w:t>
        </w:r>
        <w:r>
          <w:rPr>
            <w:lang w:val="en-US"/>
          </w:rPr>
          <w:t>f</w:t>
        </w:r>
        <w:r w:rsidRPr="008D31B8">
          <w:rPr>
            <w:lang w:val="en-US"/>
          </w:rPr>
          <w:t>.</w:t>
        </w:r>
        <w:r w:rsidRPr="008D31B8">
          <w:rPr>
            <w:lang w:val="en-US" w:eastAsia="zh-CN"/>
          </w:rPr>
          <w:t>3</w:t>
        </w:r>
        <w:r w:rsidRPr="008D31B8">
          <w:rPr>
            <w:lang w:val="en-US"/>
          </w:rPr>
          <w:tab/>
          <w:t>Attribute constraints</w:t>
        </w:r>
      </w:ins>
    </w:p>
    <w:p w14:paraId="7A077CC6" w14:textId="77777777" w:rsidR="00A63EE7" w:rsidRPr="00CC6423" w:rsidRDefault="00A63EE7" w:rsidP="00A63EE7">
      <w:pPr>
        <w:rPr>
          <w:ins w:id="1078" w:author="pj" w:date="2021-12-16T18:39:00Z"/>
        </w:rPr>
      </w:pPr>
      <w:ins w:id="1079" w:author="pj" w:date="2021-12-16T18:39:00Z">
        <w:r w:rsidRPr="00525148">
          <w:t>None</w:t>
        </w:r>
        <w:r>
          <w:t>.</w:t>
        </w:r>
      </w:ins>
    </w:p>
    <w:p w14:paraId="0C4AA015" w14:textId="77777777" w:rsidR="00A63EE7" w:rsidRPr="008D31B8" w:rsidRDefault="00A63EE7" w:rsidP="00A63EE7">
      <w:pPr>
        <w:pStyle w:val="Heading4"/>
        <w:rPr>
          <w:ins w:id="1080" w:author="pj" w:date="2021-12-16T18:39:00Z"/>
          <w:lang w:val="en-US"/>
        </w:rPr>
      </w:pPr>
      <w:ins w:id="1081" w:author="pj" w:date="2021-12-16T18:39:00Z">
        <w:r w:rsidRPr="008D31B8">
          <w:rPr>
            <w:lang w:val="en-US"/>
          </w:rPr>
          <w:t>4.3.</w:t>
        </w:r>
        <w:r>
          <w:rPr>
            <w:lang w:val="en-US"/>
          </w:rPr>
          <w:t>f</w:t>
        </w:r>
        <w:r w:rsidRPr="008D31B8">
          <w:rPr>
            <w:lang w:val="en-US"/>
          </w:rPr>
          <w:t>.</w:t>
        </w:r>
        <w:r w:rsidRPr="008D31B8">
          <w:rPr>
            <w:lang w:val="en-US" w:eastAsia="zh-CN"/>
          </w:rPr>
          <w:t>4</w:t>
        </w:r>
        <w:r w:rsidRPr="008D31B8">
          <w:rPr>
            <w:lang w:val="en-US"/>
          </w:rPr>
          <w:tab/>
          <w:t>Notifications</w:t>
        </w:r>
      </w:ins>
    </w:p>
    <w:p w14:paraId="25EC0BB0" w14:textId="77777777" w:rsidR="00A63EE7" w:rsidRDefault="00A63EE7" w:rsidP="00A63EE7">
      <w:pPr>
        <w:rPr>
          <w:ins w:id="1082" w:author="pj" w:date="2021-12-16T18:39:00Z"/>
        </w:rPr>
      </w:pPr>
      <w:ins w:id="1083" w:author="pj" w:date="2021-12-16T18:39:00Z">
        <w:r w:rsidRPr="008D31B8">
          <w:t>The common notifications defined in clause 4.5 are valid for this IOC, without exceptions or additions</w:t>
        </w:r>
      </w:ins>
    </w:p>
    <w:p w14:paraId="2C8BCCF9" w14:textId="77777777" w:rsidR="00970E31" w:rsidRDefault="00970E31" w:rsidP="00C447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47FE" w:rsidRPr="008D31B8" w14:paraId="6F5AB0DD" w14:textId="77777777" w:rsidTr="00BB0106">
        <w:tc>
          <w:tcPr>
            <w:tcW w:w="9521" w:type="dxa"/>
            <w:shd w:val="clear" w:color="auto" w:fill="FFFFCC"/>
            <w:vAlign w:val="center"/>
          </w:tcPr>
          <w:p w14:paraId="46420F88" w14:textId="13E4C00D" w:rsidR="00C447FE" w:rsidRPr="008D31B8" w:rsidRDefault="00C447FE" w:rsidP="00BB0106">
            <w:pPr>
              <w:jc w:val="center"/>
              <w:rPr>
                <w:rFonts w:ascii="Arial" w:hAnsi="Arial" w:cs="Arial"/>
                <w:b/>
                <w:bCs/>
                <w:sz w:val="28"/>
                <w:szCs w:val="28"/>
              </w:rPr>
            </w:pPr>
            <w:r>
              <w:rPr>
                <w:rFonts w:ascii="Arial" w:hAnsi="Arial" w:cs="Arial"/>
                <w:b/>
                <w:bCs/>
                <w:sz w:val="28"/>
                <w:szCs w:val="28"/>
              </w:rPr>
              <w:t>End of 3</w:t>
            </w:r>
            <w:r w:rsidRPr="00C447FE">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49000" w14:textId="77777777" w:rsidR="00DD38F4" w:rsidRDefault="00DD38F4">
      <w:r>
        <w:separator/>
      </w:r>
    </w:p>
  </w:endnote>
  <w:endnote w:type="continuationSeparator" w:id="0">
    <w:p w14:paraId="5931FA45" w14:textId="77777777" w:rsidR="00DD38F4" w:rsidRDefault="00DD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微软雅黑"/>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8FC" w14:textId="77777777" w:rsidR="00BB0106" w:rsidRDefault="00BB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94E" w14:textId="77777777" w:rsidR="00BB0106" w:rsidRDefault="00BB0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FED7E" w14:textId="77777777" w:rsidR="00BB0106" w:rsidRDefault="00BB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11609" w14:textId="77777777" w:rsidR="00DD38F4" w:rsidRDefault="00DD38F4">
      <w:r>
        <w:separator/>
      </w:r>
    </w:p>
  </w:footnote>
  <w:footnote w:type="continuationSeparator" w:id="0">
    <w:p w14:paraId="63ABFA3A" w14:textId="77777777" w:rsidR="00DD38F4" w:rsidRDefault="00DD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B0106" w:rsidRDefault="00BB01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7EDD" w14:textId="77777777" w:rsidR="00BB0106" w:rsidRDefault="00BB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F8BE" w14:textId="77777777" w:rsidR="00BB0106" w:rsidRDefault="00BB01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B0106" w:rsidRDefault="00BB01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B0106" w:rsidRDefault="00BB01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B0106" w:rsidRDefault="00BB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67"/>
    <w:rsid w:val="00014094"/>
    <w:rsid w:val="00014222"/>
    <w:rsid w:val="00022E4A"/>
    <w:rsid w:val="0003535A"/>
    <w:rsid w:val="00055CCE"/>
    <w:rsid w:val="0006390F"/>
    <w:rsid w:val="00064E44"/>
    <w:rsid w:val="000738A4"/>
    <w:rsid w:val="00086F7F"/>
    <w:rsid w:val="000A6394"/>
    <w:rsid w:val="000B2587"/>
    <w:rsid w:val="000B58A9"/>
    <w:rsid w:val="000B7FED"/>
    <w:rsid w:val="000C038A"/>
    <w:rsid w:val="000C6598"/>
    <w:rsid w:val="000C70BD"/>
    <w:rsid w:val="000D1210"/>
    <w:rsid w:val="000D44B3"/>
    <w:rsid w:val="000E014D"/>
    <w:rsid w:val="000E0AA9"/>
    <w:rsid w:val="000F51A6"/>
    <w:rsid w:val="00107504"/>
    <w:rsid w:val="00115154"/>
    <w:rsid w:val="001217F0"/>
    <w:rsid w:val="00126783"/>
    <w:rsid w:val="00137E23"/>
    <w:rsid w:val="00140748"/>
    <w:rsid w:val="00145D43"/>
    <w:rsid w:val="001509BD"/>
    <w:rsid w:val="00153C41"/>
    <w:rsid w:val="0018245B"/>
    <w:rsid w:val="00184FF3"/>
    <w:rsid w:val="00187CD0"/>
    <w:rsid w:val="00192C46"/>
    <w:rsid w:val="00194304"/>
    <w:rsid w:val="00197F76"/>
    <w:rsid w:val="001A08B3"/>
    <w:rsid w:val="001A092B"/>
    <w:rsid w:val="001A7B60"/>
    <w:rsid w:val="001B52F0"/>
    <w:rsid w:val="001B5422"/>
    <w:rsid w:val="001B7A65"/>
    <w:rsid w:val="001E293E"/>
    <w:rsid w:val="001E2B1C"/>
    <w:rsid w:val="001E41F3"/>
    <w:rsid w:val="001F5162"/>
    <w:rsid w:val="0020200E"/>
    <w:rsid w:val="00223B1B"/>
    <w:rsid w:val="0024073D"/>
    <w:rsid w:val="00247227"/>
    <w:rsid w:val="002509D2"/>
    <w:rsid w:val="0026004D"/>
    <w:rsid w:val="002640DD"/>
    <w:rsid w:val="0027333A"/>
    <w:rsid w:val="00275D12"/>
    <w:rsid w:val="00280B8F"/>
    <w:rsid w:val="00284FEB"/>
    <w:rsid w:val="002860C4"/>
    <w:rsid w:val="002A6EFA"/>
    <w:rsid w:val="002A74A3"/>
    <w:rsid w:val="002B5741"/>
    <w:rsid w:val="002B7119"/>
    <w:rsid w:val="002E472E"/>
    <w:rsid w:val="002F095D"/>
    <w:rsid w:val="003005E1"/>
    <w:rsid w:val="00303287"/>
    <w:rsid w:val="00303BD7"/>
    <w:rsid w:val="00305409"/>
    <w:rsid w:val="00307293"/>
    <w:rsid w:val="003143BE"/>
    <w:rsid w:val="0034108E"/>
    <w:rsid w:val="00353C2D"/>
    <w:rsid w:val="003609EF"/>
    <w:rsid w:val="00360A66"/>
    <w:rsid w:val="0036231A"/>
    <w:rsid w:val="0036780B"/>
    <w:rsid w:val="00374DD4"/>
    <w:rsid w:val="0037729A"/>
    <w:rsid w:val="003A3A7E"/>
    <w:rsid w:val="003A547A"/>
    <w:rsid w:val="003B3BEA"/>
    <w:rsid w:val="003B4BE9"/>
    <w:rsid w:val="003C2A57"/>
    <w:rsid w:val="003D2974"/>
    <w:rsid w:val="003E1A36"/>
    <w:rsid w:val="003E5947"/>
    <w:rsid w:val="003F6D56"/>
    <w:rsid w:val="00401B2E"/>
    <w:rsid w:val="004067D7"/>
    <w:rsid w:val="00410371"/>
    <w:rsid w:val="00412B7F"/>
    <w:rsid w:val="004200DE"/>
    <w:rsid w:val="004242F1"/>
    <w:rsid w:val="00436D9F"/>
    <w:rsid w:val="00445835"/>
    <w:rsid w:val="00446343"/>
    <w:rsid w:val="00475988"/>
    <w:rsid w:val="004854AE"/>
    <w:rsid w:val="004970D8"/>
    <w:rsid w:val="004A52C6"/>
    <w:rsid w:val="004A5D7B"/>
    <w:rsid w:val="004A79BF"/>
    <w:rsid w:val="004B2B6C"/>
    <w:rsid w:val="004B75B7"/>
    <w:rsid w:val="004D2B0E"/>
    <w:rsid w:val="004F0249"/>
    <w:rsid w:val="004F465B"/>
    <w:rsid w:val="005009D9"/>
    <w:rsid w:val="00500B3B"/>
    <w:rsid w:val="005020D6"/>
    <w:rsid w:val="0051580D"/>
    <w:rsid w:val="0052401A"/>
    <w:rsid w:val="00525148"/>
    <w:rsid w:val="005362C6"/>
    <w:rsid w:val="00540BFC"/>
    <w:rsid w:val="00547111"/>
    <w:rsid w:val="00577B2F"/>
    <w:rsid w:val="0058050C"/>
    <w:rsid w:val="00584D5C"/>
    <w:rsid w:val="00592D74"/>
    <w:rsid w:val="005B2015"/>
    <w:rsid w:val="005C5A89"/>
    <w:rsid w:val="005D1B4E"/>
    <w:rsid w:val="005E2C44"/>
    <w:rsid w:val="005E2D1B"/>
    <w:rsid w:val="005E5869"/>
    <w:rsid w:val="005F10D7"/>
    <w:rsid w:val="006068D1"/>
    <w:rsid w:val="00610B11"/>
    <w:rsid w:val="00610CA0"/>
    <w:rsid w:val="00616B60"/>
    <w:rsid w:val="00621188"/>
    <w:rsid w:val="006257ED"/>
    <w:rsid w:val="00634F6C"/>
    <w:rsid w:val="00650042"/>
    <w:rsid w:val="0065536E"/>
    <w:rsid w:val="00665C47"/>
    <w:rsid w:val="006760C4"/>
    <w:rsid w:val="0068622F"/>
    <w:rsid w:val="00690702"/>
    <w:rsid w:val="006910CC"/>
    <w:rsid w:val="00695808"/>
    <w:rsid w:val="006A2E2C"/>
    <w:rsid w:val="006B46FB"/>
    <w:rsid w:val="006C375D"/>
    <w:rsid w:val="006C79E4"/>
    <w:rsid w:val="006D6F12"/>
    <w:rsid w:val="006E21FB"/>
    <w:rsid w:val="006F25DB"/>
    <w:rsid w:val="00715E7E"/>
    <w:rsid w:val="007375DF"/>
    <w:rsid w:val="0074762C"/>
    <w:rsid w:val="00752903"/>
    <w:rsid w:val="00755C9D"/>
    <w:rsid w:val="00756E38"/>
    <w:rsid w:val="00785599"/>
    <w:rsid w:val="00785C55"/>
    <w:rsid w:val="00792342"/>
    <w:rsid w:val="007977A8"/>
    <w:rsid w:val="007B512A"/>
    <w:rsid w:val="007C2097"/>
    <w:rsid w:val="007D6A07"/>
    <w:rsid w:val="007E4732"/>
    <w:rsid w:val="007F7259"/>
    <w:rsid w:val="008040A8"/>
    <w:rsid w:val="008114CA"/>
    <w:rsid w:val="00814B07"/>
    <w:rsid w:val="0082066E"/>
    <w:rsid w:val="008279FA"/>
    <w:rsid w:val="00860A80"/>
    <w:rsid w:val="008626E7"/>
    <w:rsid w:val="00870EE7"/>
    <w:rsid w:val="008727E2"/>
    <w:rsid w:val="0087721E"/>
    <w:rsid w:val="00880A55"/>
    <w:rsid w:val="00885836"/>
    <w:rsid w:val="008863B9"/>
    <w:rsid w:val="00887995"/>
    <w:rsid w:val="008A12BD"/>
    <w:rsid w:val="008A45A6"/>
    <w:rsid w:val="008B695B"/>
    <w:rsid w:val="008B7764"/>
    <w:rsid w:val="008C3373"/>
    <w:rsid w:val="008D39FE"/>
    <w:rsid w:val="008F3789"/>
    <w:rsid w:val="008F686C"/>
    <w:rsid w:val="00900343"/>
    <w:rsid w:val="00907679"/>
    <w:rsid w:val="00911166"/>
    <w:rsid w:val="009148DE"/>
    <w:rsid w:val="00915BBD"/>
    <w:rsid w:val="009161C2"/>
    <w:rsid w:val="009167B6"/>
    <w:rsid w:val="00927113"/>
    <w:rsid w:val="00941E30"/>
    <w:rsid w:val="00950B38"/>
    <w:rsid w:val="00970E31"/>
    <w:rsid w:val="009777D9"/>
    <w:rsid w:val="009822E1"/>
    <w:rsid w:val="009830D0"/>
    <w:rsid w:val="00991B88"/>
    <w:rsid w:val="009A0610"/>
    <w:rsid w:val="009A27B1"/>
    <w:rsid w:val="009A503F"/>
    <w:rsid w:val="009A5753"/>
    <w:rsid w:val="009A579D"/>
    <w:rsid w:val="009B1409"/>
    <w:rsid w:val="009B71CB"/>
    <w:rsid w:val="009C020B"/>
    <w:rsid w:val="009C027E"/>
    <w:rsid w:val="009C5924"/>
    <w:rsid w:val="009D129B"/>
    <w:rsid w:val="009D1CC8"/>
    <w:rsid w:val="009E3297"/>
    <w:rsid w:val="009F4ED5"/>
    <w:rsid w:val="009F734F"/>
    <w:rsid w:val="00A04CD9"/>
    <w:rsid w:val="00A05D67"/>
    <w:rsid w:val="00A1069F"/>
    <w:rsid w:val="00A1277A"/>
    <w:rsid w:val="00A21CB8"/>
    <w:rsid w:val="00A246B6"/>
    <w:rsid w:val="00A33137"/>
    <w:rsid w:val="00A43ACC"/>
    <w:rsid w:val="00A47E70"/>
    <w:rsid w:val="00A50CF0"/>
    <w:rsid w:val="00A54754"/>
    <w:rsid w:val="00A54C92"/>
    <w:rsid w:val="00A63EE7"/>
    <w:rsid w:val="00A65B69"/>
    <w:rsid w:val="00A7126C"/>
    <w:rsid w:val="00A7671C"/>
    <w:rsid w:val="00A80D8B"/>
    <w:rsid w:val="00A95B0C"/>
    <w:rsid w:val="00AA2CBC"/>
    <w:rsid w:val="00AB1EB0"/>
    <w:rsid w:val="00AB2C7D"/>
    <w:rsid w:val="00AB4BD5"/>
    <w:rsid w:val="00AC5820"/>
    <w:rsid w:val="00AD1CD8"/>
    <w:rsid w:val="00AE21BF"/>
    <w:rsid w:val="00AE7209"/>
    <w:rsid w:val="00AE7A3F"/>
    <w:rsid w:val="00B1372C"/>
    <w:rsid w:val="00B13F88"/>
    <w:rsid w:val="00B258BB"/>
    <w:rsid w:val="00B3129D"/>
    <w:rsid w:val="00B36E3D"/>
    <w:rsid w:val="00B44F4A"/>
    <w:rsid w:val="00B455AE"/>
    <w:rsid w:val="00B60057"/>
    <w:rsid w:val="00B67B97"/>
    <w:rsid w:val="00B7706C"/>
    <w:rsid w:val="00B968C8"/>
    <w:rsid w:val="00BA3EC5"/>
    <w:rsid w:val="00BA51D9"/>
    <w:rsid w:val="00BB0106"/>
    <w:rsid w:val="00BB5DFC"/>
    <w:rsid w:val="00BC23B7"/>
    <w:rsid w:val="00BD279D"/>
    <w:rsid w:val="00BD6BB8"/>
    <w:rsid w:val="00BF777F"/>
    <w:rsid w:val="00C03AD7"/>
    <w:rsid w:val="00C04169"/>
    <w:rsid w:val="00C052EA"/>
    <w:rsid w:val="00C12D8A"/>
    <w:rsid w:val="00C17E28"/>
    <w:rsid w:val="00C33B1D"/>
    <w:rsid w:val="00C43962"/>
    <w:rsid w:val="00C447FE"/>
    <w:rsid w:val="00C550B1"/>
    <w:rsid w:val="00C66BA2"/>
    <w:rsid w:val="00C80A2A"/>
    <w:rsid w:val="00C95985"/>
    <w:rsid w:val="00C95BA0"/>
    <w:rsid w:val="00CA331F"/>
    <w:rsid w:val="00CB1E32"/>
    <w:rsid w:val="00CC5026"/>
    <w:rsid w:val="00CC5503"/>
    <w:rsid w:val="00CC68D0"/>
    <w:rsid w:val="00CC7B4E"/>
    <w:rsid w:val="00CE6051"/>
    <w:rsid w:val="00CF105D"/>
    <w:rsid w:val="00CF5C18"/>
    <w:rsid w:val="00D01BAE"/>
    <w:rsid w:val="00D03948"/>
    <w:rsid w:val="00D03F9A"/>
    <w:rsid w:val="00D06D51"/>
    <w:rsid w:val="00D24991"/>
    <w:rsid w:val="00D402FA"/>
    <w:rsid w:val="00D4277C"/>
    <w:rsid w:val="00D50255"/>
    <w:rsid w:val="00D52E5B"/>
    <w:rsid w:val="00D6280A"/>
    <w:rsid w:val="00D66520"/>
    <w:rsid w:val="00D729B4"/>
    <w:rsid w:val="00D80278"/>
    <w:rsid w:val="00D97E12"/>
    <w:rsid w:val="00DD38F4"/>
    <w:rsid w:val="00DD4FED"/>
    <w:rsid w:val="00DE34CF"/>
    <w:rsid w:val="00DF2E9F"/>
    <w:rsid w:val="00DF4C53"/>
    <w:rsid w:val="00DF5E53"/>
    <w:rsid w:val="00DF7A10"/>
    <w:rsid w:val="00E131B7"/>
    <w:rsid w:val="00E13F3D"/>
    <w:rsid w:val="00E1750C"/>
    <w:rsid w:val="00E30EA6"/>
    <w:rsid w:val="00E34898"/>
    <w:rsid w:val="00E61B6B"/>
    <w:rsid w:val="00E85BAA"/>
    <w:rsid w:val="00E943CA"/>
    <w:rsid w:val="00E94DC8"/>
    <w:rsid w:val="00E96948"/>
    <w:rsid w:val="00E96F3D"/>
    <w:rsid w:val="00EA583C"/>
    <w:rsid w:val="00EB09B7"/>
    <w:rsid w:val="00ED0364"/>
    <w:rsid w:val="00EE7D7C"/>
    <w:rsid w:val="00EF7269"/>
    <w:rsid w:val="00EF72E3"/>
    <w:rsid w:val="00F02192"/>
    <w:rsid w:val="00F129F0"/>
    <w:rsid w:val="00F17690"/>
    <w:rsid w:val="00F25D98"/>
    <w:rsid w:val="00F26B4B"/>
    <w:rsid w:val="00F272BB"/>
    <w:rsid w:val="00F300FB"/>
    <w:rsid w:val="00F3354A"/>
    <w:rsid w:val="00F377DC"/>
    <w:rsid w:val="00F43DFD"/>
    <w:rsid w:val="00F43F62"/>
    <w:rsid w:val="00F643C4"/>
    <w:rsid w:val="00F7770D"/>
    <w:rsid w:val="00F8244C"/>
    <w:rsid w:val="00FA7E97"/>
    <w:rsid w:val="00FB3C6F"/>
    <w:rsid w:val="00FB6386"/>
    <w:rsid w:val="00FC0078"/>
    <w:rsid w:val="00FD0BCC"/>
    <w:rsid w:val="00FE2D8B"/>
    <w:rsid w:val="00FE5DF0"/>
    <w:rsid w:val="00FE67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A2A"/>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paragraph" w:customStyle="1" w:styleId="PlantUML">
    <w:name w:val="PlantUML"/>
    <w:basedOn w:val="Normal"/>
    <w:link w:val="PlantUMLChar"/>
    <w:autoRedefine/>
    <w:rsid w:val="00BB010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BB0106"/>
    <w:rPr>
      <w:rFonts w:ascii="Courier New" w:hAnsi="Courier New" w:cs="Courier New"/>
      <w:noProof/>
      <w:color w:val="008000"/>
      <w:sz w:val="18"/>
      <w:shd w:val="clear" w:color="auto" w:fill="BAFDBA"/>
      <w:lang w:val="en-US" w:eastAsia="en-US"/>
    </w:rPr>
  </w:style>
  <w:style w:type="paragraph" w:customStyle="1" w:styleId="PlantUMLImg">
    <w:name w:val="PlantUMLImg"/>
    <w:basedOn w:val="Normal"/>
    <w:link w:val="PlantUMLImgChar"/>
    <w:autoRedefine/>
    <w:rsid w:val="00BB0106"/>
    <w:pPr>
      <w:jc w:val="center"/>
    </w:pPr>
    <w:rPr>
      <w:noProof/>
    </w:rPr>
  </w:style>
  <w:style w:type="character" w:customStyle="1" w:styleId="PlantUMLImgChar">
    <w:name w:val="PlantUMLImg Char"/>
    <w:basedOn w:val="DefaultParagraphFont"/>
    <w:link w:val="PlantUMLImg"/>
    <w:rsid w:val="00BB0106"/>
    <w:rPr>
      <w:rFonts w:ascii="Times New Roman" w:hAnsi="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54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Word_Document1.docx"/><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image" Target="media/image9.emf"/><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png"/><Relationship Id="rId32" Type="http://schemas.openxmlformats.org/officeDocument/2006/relationships/package" Target="embeddings/Microsoft_Word_Document4.docx"/><Relationship Id="rId37" Type="http://schemas.openxmlformats.org/officeDocument/2006/relationships/image" Target="media/image15.png"/><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image" Target="media/image14.png"/><Relationship Id="rId10" Type="http://schemas.openxmlformats.org/officeDocument/2006/relationships/hyperlink" Target="http://www.3gpp.org/Change-Requests" TargetMode="External"/><Relationship Id="rId19" Type="http://schemas.openxmlformats.org/officeDocument/2006/relationships/package" Target="embeddings/Microsoft_Word_Document.docx"/><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package" Target="embeddings/Microsoft_Word_Document2.docx"/><Relationship Id="rId30" Type="http://schemas.openxmlformats.org/officeDocument/2006/relationships/package" Target="embeddings/Microsoft_Word_Document3.docx"/><Relationship Id="rId35" Type="http://schemas.openxmlformats.org/officeDocument/2006/relationships/image" Target="media/image13.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13</Pages>
  <Words>1757</Words>
  <Characters>10017</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pj</cp:lastModifiedBy>
  <cp:revision>7</cp:revision>
  <cp:lastPrinted>1899-12-31T23:00:00Z</cp:lastPrinted>
  <dcterms:created xsi:type="dcterms:W3CDTF">2021-12-16T09:21:00Z</dcterms:created>
  <dcterms:modified xsi:type="dcterms:W3CDTF">2021-12-16T12:17:00Z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