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41655" w14:textId="577F6DB2" w:rsidR="0008663E" w:rsidRDefault="0008663E" w:rsidP="0008663E">
      <w:pPr>
        <w:pStyle w:val="CRCoverPage"/>
        <w:tabs>
          <w:tab w:val="right" w:pos="9639"/>
        </w:tabs>
        <w:spacing w:after="0"/>
        <w:rPr>
          <w:b/>
          <w:i/>
          <w:noProof/>
          <w:sz w:val="28"/>
        </w:rPr>
      </w:pPr>
      <w:r>
        <w:rPr>
          <w:b/>
          <w:noProof/>
          <w:sz w:val="24"/>
        </w:rPr>
        <w:t>3GPP TSG</w:t>
      </w:r>
      <w:r w:rsidR="00557292">
        <w:fldChar w:fldCharType="begin"/>
      </w:r>
      <w:r w:rsidR="00557292">
        <w:instrText xml:space="preserve"> DOCPROPERTY  TSG/WGRef  \* MERGEFORMAT </w:instrText>
      </w:r>
      <w:r w:rsidR="00557292">
        <w:fldChar w:fldCharType="separate"/>
      </w:r>
      <w:r>
        <w:rPr>
          <w:b/>
          <w:noProof/>
          <w:sz w:val="24"/>
        </w:rPr>
        <w:t>SA WG5</w:t>
      </w:r>
      <w:r w:rsidR="00557292">
        <w:rPr>
          <w:b/>
          <w:noProof/>
          <w:sz w:val="24"/>
        </w:rPr>
        <w:fldChar w:fldCharType="end"/>
      </w:r>
      <w:r>
        <w:rPr>
          <w:b/>
          <w:noProof/>
          <w:sz w:val="24"/>
        </w:rPr>
        <w:t xml:space="preserve"> Meeting #137-e</w:t>
      </w:r>
      <w:r>
        <w:rPr>
          <w:b/>
          <w:i/>
          <w:noProof/>
          <w:sz w:val="28"/>
        </w:rPr>
        <w:tab/>
      </w:r>
      <w:r w:rsidRPr="00850A4C">
        <w:rPr>
          <w:b/>
          <w:i/>
          <w:noProof/>
          <w:sz w:val="24"/>
          <w:szCs w:val="24"/>
        </w:rPr>
        <w:t xml:space="preserve">TDoc </w:t>
      </w:r>
      <w:r w:rsidRPr="00850A4C">
        <w:rPr>
          <w:sz w:val="24"/>
          <w:szCs w:val="24"/>
        </w:rPr>
        <w:fldChar w:fldCharType="begin"/>
      </w:r>
      <w:r w:rsidRPr="00850A4C">
        <w:rPr>
          <w:sz w:val="24"/>
          <w:szCs w:val="24"/>
        </w:rPr>
        <w:instrText xml:space="preserve"> DOCPROPERTY  Tdoc#  \* MERGEFORMAT </w:instrText>
      </w:r>
      <w:r w:rsidRPr="00850A4C">
        <w:rPr>
          <w:sz w:val="24"/>
          <w:szCs w:val="24"/>
        </w:rPr>
        <w:fldChar w:fldCharType="separate"/>
      </w:r>
      <w:r w:rsidRPr="00850A4C">
        <w:rPr>
          <w:b/>
          <w:i/>
          <w:noProof/>
          <w:sz w:val="24"/>
          <w:szCs w:val="24"/>
        </w:rPr>
        <w:t>S5-2</w:t>
      </w:r>
      <w:r>
        <w:rPr>
          <w:b/>
          <w:i/>
          <w:noProof/>
          <w:sz w:val="24"/>
          <w:szCs w:val="24"/>
        </w:rPr>
        <w:t>1</w:t>
      </w:r>
      <w:r w:rsidR="00CC70AF">
        <w:rPr>
          <w:b/>
          <w:i/>
          <w:noProof/>
          <w:sz w:val="24"/>
          <w:szCs w:val="24"/>
        </w:rPr>
        <w:t>3199</w:t>
      </w:r>
      <w:r w:rsidRPr="00850A4C">
        <w:rPr>
          <w:b/>
          <w:i/>
          <w:noProof/>
          <w:sz w:val="24"/>
          <w:szCs w:val="24"/>
        </w:rPr>
        <w:fldChar w:fldCharType="end"/>
      </w:r>
      <w:ins w:id="0" w:author="Nokia_rev3" w:date="2021-06-23T13:57:00Z">
        <w:r w:rsidR="007E0C70">
          <w:rPr>
            <w:b/>
            <w:i/>
            <w:noProof/>
            <w:sz w:val="24"/>
            <w:szCs w:val="24"/>
          </w:rPr>
          <w:t>rev3</w:t>
        </w:r>
      </w:ins>
    </w:p>
    <w:p w14:paraId="14E9B371" w14:textId="77777777" w:rsidR="0008663E" w:rsidRDefault="0008663E" w:rsidP="0008663E">
      <w:pPr>
        <w:pStyle w:val="CRCoverPage"/>
        <w:outlineLvl w:val="0"/>
        <w:rPr>
          <w:b/>
          <w:noProof/>
          <w:sz w:val="24"/>
        </w:rPr>
      </w:pPr>
      <w:r>
        <w:rPr>
          <w:sz w:val="22"/>
          <w:szCs w:val="22"/>
        </w:rPr>
        <w:t>electronic meeting, online, May 10</w:t>
      </w:r>
      <w:r w:rsidRPr="0016251D">
        <w:rPr>
          <w:sz w:val="22"/>
          <w:szCs w:val="22"/>
          <w:vertAlign w:val="superscript"/>
        </w:rPr>
        <w:t>th</w:t>
      </w:r>
      <w:r>
        <w:rPr>
          <w:sz w:val="22"/>
          <w:szCs w:val="22"/>
        </w:rPr>
        <w:t xml:space="preserve"> – 19</w:t>
      </w:r>
      <w:r w:rsidRPr="0016251D">
        <w:rPr>
          <w:sz w:val="22"/>
          <w:szCs w:val="22"/>
          <w:vertAlign w:val="superscript"/>
        </w:rPr>
        <w:t>th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663E" w14:paraId="5E13C083" w14:textId="77777777" w:rsidTr="00107B09">
        <w:tc>
          <w:tcPr>
            <w:tcW w:w="9641" w:type="dxa"/>
            <w:gridSpan w:val="9"/>
            <w:tcBorders>
              <w:top w:val="single" w:sz="4" w:space="0" w:color="auto"/>
              <w:left w:val="single" w:sz="4" w:space="0" w:color="auto"/>
              <w:right w:val="single" w:sz="4" w:space="0" w:color="auto"/>
            </w:tcBorders>
          </w:tcPr>
          <w:p w14:paraId="6495B37D" w14:textId="77777777" w:rsidR="0008663E" w:rsidRDefault="0008663E" w:rsidP="00107B09">
            <w:pPr>
              <w:pStyle w:val="CRCoverPage"/>
              <w:spacing w:after="0"/>
              <w:jc w:val="right"/>
              <w:rPr>
                <w:i/>
                <w:noProof/>
              </w:rPr>
            </w:pPr>
            <w:r>
              <w:rPr>
                <w:i/>
                <w:noProof/>
                <w:sz w:val="14"/>
              </w:rPr>
              <w:t>CR-Form-v12.0</w:t>
            </w:r>
          </w:p>
        </w:tc>
      </w:tr>
      <w:tr w:rsidR="0008663E" w14:paraId="7E75AE34" w14:textId="77777777" w:rsidTr="00107B09">
        <w:tc>
          <w:tcPr>
            <w:tcW w:w="9641" w:type="dxa"/>
            <w:gridSpan w:val="9"/>
            <w:tcBorders>
              <w:left w:val="single" w:sz="4" w:space="0" w:color="auto"/>
              <w:right w:val="single" w:sz="4" w:space="0" w:color="auto"/>
            </w:tcBorders>
          </w:tcPr>
          <w:p w14:paraId="36CD5654" w14:textId="77777777" w:rsidR="0008663E" w:rsidRDefault="0008663E" w:rsidP="00107B09">
            <w:pPr>
              <w:pStyle w:val="CRCoverPage"/>
              <w:spacing w:after="0"/>
              <w:jc w:val="center"/>
              <w:rPr>
                <w:noProof/>
              </w:rPr>
            </w:pPr>
            <w:r>
              <w:rPr>
                <w:b/>
                <w:noProof/>
                <w:sz w:val="32"/>
              </w:rPr>
              <w:t>CHANGE REQUEST</w:t>
            </w:r>
          </w:p>
        </w:tc>
      </w:tr>
      <w:tr w:rsidR="0008663E" w14:paraId="024BCD8C" w14:textId="77777777" w:rsidTr="00107B09">
        <w:tc>
          <w:tcPr>
            <w:tcW w:w="9641" w:type="dxa"/>
            <w:gridSpan w:val="9"/>
            <w:tcBorders>
              <w:left w:val="single" w:sz="4" w:space="0" w:color="auto"/>
              <w:right w:val="single" w:sz="4" w:space="0" w:color="auto"/>
            </w:tcBorders>
          </w:tcPr>
          <w:p w14:paraId="03A8EAFE" w14:textId="77777777" w:rsidR="0008663E" w:rsidRDefault="0008663E" w:rsidP="00107B09">
            <w:pPr>
              <w:pStyle w:val="CRCoverPage"/>
              <w:spacing w:after="0"/>
              <w:rPr>
                <w:noProof/>
                <w:sz w:val="8"/>
                <w:szCs w:val="8"/>
              </w:rPr>
            </w:pPr>
          </w:p>
        </w:tc>
      </w:tr>
      <w:tr w:rsidR="0008663E" w14:paraId="551AEE5C" w14:textId="77777777" w:rsidTr="00107B09">
        <w:tc>
          <w:tcPr>
            <w:tcW w:w="142" w:type="dxa"/>
            <w:tcBorders>
              <w:left w:val="single" w:sz="4" w:space="0" w:color="auto"/>
            </w:tcBorders>
          </w:tcPr>
          <w:p w14:paraId="31191AF9" w14:textId="77777777" w:rsidR="0008663E" w:rsidRDefault="0008663E" w:rsidP="00107B09">
            <w:pPr>
              <w:pStyle w:val="CRCoverPage"/>
              <w:spacing w:after="0"/>
              <w:jc w:val="right"/>
              <w:rPr>
                <w:noProof/>
              </w:rPr>
            </w:pPr>
          </w:p>
        </w:tc>
        <w:tc>
          <w:tcPr>
            <w:tcW w:w="1559" w:type="dxa"/>
            <w:shd w:val="pct30" w:color="FFFF00" w:fill="auto"/>
          </w:tcPr>
          <w:p w14:paraId="2B2C9542" w14:textId="77777777" w:rsidR="0008663E" w:rsidRPr="002A1B0C" w:rsidRDefault="0008663E" w:rsidP="00107B09">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6866C470" w14:textId="77777777" w:rsidR="0008663E" w:rsidRDefault="0008663E" w:rsidP="00107B09">
            <w:pPr>
              <w:pStyle w:val="CRCoverPage"/>
              <w:spacing w:after="0"/>
              <w:jc w:val="center"/>
              <w:rPr>
                <w:noProof/>
              </w:rPr>
            </w:pPr>
            <w:r>
              <w:rPr>
                <w:b/>
                <w:noProof/>
                <w:sz w:val="28"/>
              </w:rPr>
              <w:t>CR</w:t>
            </w:r>
          </w:p>
        </w:tc>
        <w:tc>
          <w:tcPr>
            <w:tcW w:w="1276" w:type="dxa"/>
            <w:shd w:val="pct30" w:color="FFFF00" w:fill="auto"/>
          </w:tcPr>
          <w:p w14:paraId="498AF71F" w14:textId="6E97FA11" w:rsidR="0008663E" w:rsidRPr="005621D4" w:rsidRDefault="00CC70AF" w:rsidP="00107B09">
            <w:pPr>
              <w:pStyle w:val="CRCoverPage"/>
              <w:spacing w:after="0"/>
              <w:rPr>
                <w:noProof/>
                <w:sz w:val="28"/>
                <w:szCs w:val="28"/>
              </w:rPr>
            </w:pPr>
            <w:r>
              <w:rPr>
                <w:noProof/>
                <w:sz w:val="28"/>
                <w:szCs w:val="28"/>
              </w:rPr>
              <w:t>Draft CR</w:t>
            </w:r>
          </w:p>
        </w:tc>
        <w:tc>
          <w:tcPr>
            <w:tcW w:w="709" w:type="dxa"/>
          </w:tcPr>
          <w:p w14:paraId="73373275" w14:textId="77777777" w:rsidR="0008663E" w:rsidRDefault="0008663E" w:rsidP="00107B09">
            <w:pPr>
              <w:pStyle w:val="CRCoverPage"/>
              <w:tabs>
                <w:tab w:val="right" w:pos="625"/>
              </w:tabs>
              <w:spacing w:after="0"/>
              <w:jc w:val="center"/>
              <w:rPr>
                <w:noProof/>
              </w:rPr>
            </w:pPr>
            <w:r>
              <w:rPr>
                <w:b/>
                <w:bCs/>
                <w:noProof/>
                <w:sz w:val="28"/>
              </w:rPr>
              <w:t>rev</w:t>
            </w:r>
          </w:p>
        </w:tc>
        <w:tc>
          <w:tcPr>
            <w:tcW w:w="992" w:type="dxa"/>
            <w:shd w:val="pct30" w:color="FFFF00" w:fill="auto"/>
          </w:tcPr>
          <w:p w14:paraId="2797964F" w14:textId="4E18196E" w:rsidR="0008663E" w:rsidRPr="00CC70AF" w:rsidRDefault="00CC70AF" w:rsidP="00CC70AF">
            <w:pPr>
              <w:pStyle w:val="CRCoverPage"/>
              <w:spacing w:after="0"/>
              <w:jc w:val="center"/>
              <w:rPr>
                <w:bCs/>
                <w:noProof/>
                <w:sz w:val="28"/>
                <w:szCs w:val="28"/>
              </w:rPr>
            </w:pPr>
            <w:r w:rsidRPr="00CC70AF">
              <w:rPr>
                <w:bCs/>
                <w:noProof/>
                <w:sz w:val="28"/>
                <w:szCs w:val="28"/>
              </w:rPr>
              <w:t>-</w:t>
            </w:r>
          </w:p>
        </w:tc>
        <w:tc>
          <w:tcPr>
            <w:tcW w:w="2410" w:type="dxa"/>
          </w:tcPr>
          <w:p w14:paraId="7D6E2C70" w14:textId="77777777" w:rsidR="0008663E" w:rsidRDefault="0008663E" w:rsidP="00107B0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ABB96E" w14:textId="3F91CA1A" w:rsidR="0008663E" w:rsidRPr="002A1B0C" w:rsidRDefault="0008663E" w:rsidP="00107B09">
            <w:pPr>
              <w:pStyle w:val="CRCoverPage"/>
              <w:spacing w:after="0"/>
              <w:jc w:val="center"/>
              <w:rPr>
                <w:noProof/>
                <w:sz w:val="28"/>
                <w:szCs w:val="28"/>
              </w:rPr>
            </w:pPr>
            <w:r w:rsidRPr="002A1B0C">
              <w:rPr>
                <w:sz w:val="28"/>
                <w:szCs w:val="28"/>
              </w:rPr>
              <w:t>1</w:t>
            </w:r>
            <w:r>
              <w:rPr>
                <w:sz w:val="28"/>
                <w:szCs w:val="28"/>
              </w:rPr>
              <w:t>6</w:t>
            </w:r>
            <w:r w:rsidRPr="002A1B0C">
              <w:rPr>
                <w:sz w:val="28"/>
                <w:szCs w:val="28"/>
              </w:rPr>
              <w:t>.</w:t>
            </w:r>
            <w:r>
              <w:rPr>
                <w:sz w:val="28"/>
                <w:szCs w:val="28"/>
              </w:rPr>
              <w:t>7</w:t>
            </w:r>
            <w:r w:rsidRPr="002A1B0C">
              <w:rPr>
                <w:sz w:val="28"/>
                <w:szCs w:val="28"/>
              </w:rPr>
              <w:t>.</w:t>
            </w:r>
            <w:r w:rsidR="00CC70AF">
              <w:rPr>
                <w:sz w:val="28"/>
                <w:szCs w:val="28"/>
              </w:rPr>
              <w:t>1</w:t>
            </w:r>
          </w:p>
        </w:tc>
        <w:tc>
          <w:tcPr>
            <w:tcW w:w="143" w:type="dxa"/>
            <w:tcBorders>
              <w:right w:val="single" w:sz="4" w:space="0" w:color="auto"/>
            </w:tcBorders>
          </w:tcPr>
          <w:p w14:paraId="04F56471" w14:textId="77777777" w:rsidR="0008663E" w:rsidRDefault="0008663E" w:rsidP="00107B09">
            <w:pPr>
              <w:pStyle w:val="CRCoverPage"/>
              <w:spacing w:after="0"/>
              <w:rPr>
                <w:noProof/>
              </w:rPr>
            </w:pPr>
          </w:p>
        </w:tc>
      </w:tr>
      <w:tr w:rsidR="0008663E" w14:paraId="2DBFB1CA" w14:textId="77777777" w:rsidTr="00107B09">
        <w:tc>
          <w:tcPr>
            <w:tcW w:w="9641" w:type="dxa"/>
            <w:gridSpan w:val="9"/>
            <w:tcBorders>
              <w:left w:val="single" w:sz="4" w:space="0" w:color="auto"/>
              <w:right w:val="single" w:sz="4" w:space="0" w:color="auto"/>
            </w:tcBorders>
          </w:tcPr>
          <w:p w14:paraId="053718D1" w14:textId="77777777" w:rsidR="0008663E" w:rsidRDefault="0008663E" w:rsidP="00107B09">
            <w:pPr>
              <w:pStyle w:val="CRCoverPage"/>
              <w:spacing w:after="0"/>
              <w:rPr>
                <w:noProof/>
              </w:rPr>
            </w:pPr>
          </w:p>
        </w:tc>
      </w:tr>
      <w:tr w:rsidR="0008663E" w14:paraId="5E6C30B1" w14:textId="77777777" w:rsidTr="00107B09">
        <w:tc>
          <w:tcPr>
            <w:tcW w:w="9641" w:type="dxa"/>
            <w:gridSpan w:val="9"/>
            <w:tcBorders>
              <w:top w:val="single" w:sz="4" w:space="0" w:color="auto"/>
            </w:tcBorders>
          </w:tcPr>
          <w:p w14:paraId="2E145E23" w14:textId="77777777" w:rsidR="0008663E" w:rsidRPr="00F25D98" w:rsidRDefault="0008663E" w:rsidP="00107B09">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08663E" w14:paraId="240FFA98" w14:textId="77777777" w:rsidTr="00107B09">
        <w:tc>
          <w:tcPr>
            <w:tcW w:w="9641" w:type="dxa"/>
            <w:gridSpan w:val="9"/>
          </w:tcPr>
          <w:p w14:paraId="7794D72E" w14:textId="77777777" w:rsidR="0008663E" w:rsidRDefault="0008663E" w:rsidP="00107B09">
            <w:pPr>
              <w:pStyle w:val="CRCoverPage"/>
              <w:spacing w:after="0"/>
              <w:rPr>
                <w:noProof/>
                <w:sz w:val="8"/>
                <w:szCs w:val="8"/>
              </w:rPr>
            </w:pPr>
          </w:p>
        </w:tc>
      </w:tr>
    </w:tbl>
    <w:p w14:paraId="140D6EDD" w14:textId="77777777" w:rsidR="0008663E" w:rsidRDefault="0008663E" w:rsidP="0008663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663E" w14:paraId="545790D9" w14:textId="77777777" w:rsidTr="00107B09">
        <w:tc>
          <w:tcPr>
            <w:tcW w:w="2835" w:type="dxa"/>
          </w:tcPr>
          <w:p w14:paraId="6262DF5D" w14:textId="77777777" w:rsidR="0008663E" w:rsidRDefault="0008663E" w:rsidP="00107B09">
            <w:pPr>
              <w:pStyle w:val="CRCoverPage"/>
              <w:tabs>
                <w:tab w:val="right" w:pos="2751"/>
              </w:tabs>
              <w:spacing w:after="0"/>
              <w:rPr>
                <w:b/>
                <w:i/>
                <w:noProof/>
              </w:rPr>
            </w:pPr>
            <w:r>
              <w:rPr>
                <w:b/>
                <w:i/>
                <w:noProof/>
              </w:rPr>
              <w:t>Proposed change affects:</w:t>
            </w:r>
          </w:p>
        </w:tc>
        <w:tc>
          <w:tcPr>
            <w:tcW w:w="1418" w:type="dxa"/>
          </w:tcPr>
          <w:p w14:paraId="061FCCC7" w14:textId="77777777" w:rsidR="0008663E" w:rsidRDefault="0008663E" w:rsidP="00107B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FFA78B" w14:textId="77777777" w:rsidR="0008663E" w:rsidRDefault="0008663E" w:rsidP="00107B09">
            <w:pPr>
              <w:pStyle w:val="CRCoverPage"/>
              <w:spacing w:after="0"/>
              <w:jc w:val="center"/>
              <w:rPr>
                <w:b/>
                <w:caps/>
                <w:noProof/>
              </w:rPr>
            </w:pPr>
          </w:p>
        </w:tc>
        <w:tc>
          <w:tcPr>
            <w:tcW w:w="709" w:type="dxa"/>
            <w:tcBorders>
              <w:left w:val="single" w:sz="4" w:space="0" w:color="auto"/>
            </w:tcBorders>
          </w:tcPr>
          <w:p w14:paraId="46CB2A48" w14:textId="77777777" w:rsidR="0008663E" w:rsidRDefault="0008663E" w:rsidP="00107B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21DB21" w14:textId="77777777" w:rsidR="0008663E" w:rsidRDefault="0008663E" w:rsidP="00107B09">
            <w:pPr>
              <w:pStyle w:val="CRCoverPage"/>
              <w:spacing w:after="0"/>
              <w:jc w:val="center"/>
              <w:rPr>
                <w:b/>
                <w:caps/>
                <w:noProof/>
              </w:rPr>
            </w:pPr>
          </w:p>
        </w:tc>
        <w:tc>
          <w:tcPr>
            <w:tcW w:w="2126" w:type="dxa"/>
          </w:tcPr>
          <w:p w14:paraId="5CE06C0F" w14:textId="77777777" w:rsidR="0008663E" w:rsidRDefault="0008663E" w:rsidP="00107B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9E6B05" w14:textId="77777777" w:rsidR="0008663E" w:rsidRDefault="0008663E" w:rsidP="00107B09">
            <w:pPr>
              <w:pStyle w:val="CRCoverPage"/>
              <w:spacing w:after="0"/>
              <w:jc w:val="center"/>
              <w:rPr>
                <w:b/>
                <w:caps/>
                <w:noProof/>
              </w:rPr>
            </w:pPr>
            <w:r>
              <w:rPr>
                <w:b/>
                <w:caps/>
                <w:noProof/>
              </w:rPr>
              <w:t>X</w:t>
            </w:r>
          </w:p>
        </w:tc>
        <w:tc>
          <w:tcPr>
            <w:tcW w:w="1418" w:type="dxa"/>
            <w:tcBorders>
              <w:left w:val="nil"/>
            </w:tcBorders>
          </w:tcPr>
          <w:p w14:paraId="607C640C" w14:textId="77777777" w:rsidR="0008663E" w:rsidRDefault="0008663E" w:rsidP="00107B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171A45" w14:textId="77777777" w:rsidR="0008663E" w:rsidRDefault="0008663E" w:rsidP="00107B09">
            <w:pPr>
              <w:pStyle w:val="CRCoverPage"/>
              <w:spacing w:after="0"/>
              <w:jc w:val="center"/>
              <w:rPr>
                <w:b/>
                <w:bCs/>
                <w:caps/>
                <w:noProof/>
              </w:rPr>
            </w:pPr>
            <w:r>
              <w:rPr>
                <w:b/>
                <w:bCs/>
                <w:caps/>
                <w:noProof/>
              </w:rPr>
              <w:t>X</w:t>
            </w:r>
          </w:p>
        </w:tc>
      </w:tr>
    </w:tbl>
    <w:p w14:paraId="3E5CAF1F" w14:textId="77777777" w:rsidR="0008663E" w:rsidRDefault="0008663E" w:rsidP="0008663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663E" w14:paraId="7D892943" w14:textId="77777777" w:rsidTr="00107B09">
        <w:tc>
          <w:tcPr>
            <w:tcW w:w="9640" w:type="dxa"/>
            <w:gridSpan w:val="11"/>
          </w:tcPr>
          <w:p w14:paraId="04B70D62" w14:textId="77777777" w:rsidR="0008663E" w:rsidRDefault="0008663E" w:rsidP="00107B09">
            <w:pPr>
              <w:pStyle w:val="CRCoverPage"/>
              <w:spacing w:after="0"/>
              <w:rPr>
                <w:noProof/>
                <w:sz w:val="8"/>
                <w:szCs w:val="8"/>
              </w:rPr>
            </w:pPr>
          </w:p>
        </w:tc>
      </w:tr>
      <w:tr w:rsidR="0008663E" w14:paraId="40C34B6B" w14:textId="77777777" w:rsidTr="00107B09">
        <w:tc>
          <w:tcPr>
            <w:tcW w:w="1843" w:type="dxa"/>
            <w:tcBorders>
              <w:top w:val="single" w:sz="4" w:space="0" w:color="auto"/>
              <w:left w:val="single" w:sz="4" w:space="0" w:color="auto"/>
            </w:tcBorders>
          </w:tcPr>
          <w:p w14:paraId="1200E62E" w14:textId="77777777" w:rsidR="0008663E" w:rsidRDefault="0008663E" w:rsidP="00107B0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8B297C" w14:textId="30E29933" w:rsidR="0008663E" w:rsidRPr="00BE4A72" w:rsidRDefault="0008663E" w:rsidP="00107B09">
            <w:pPr>
              <w:pStyle w:val="CRCoverPage"/>
              <w:spacing w:after="0"/>
              <w:ind w:left="100"/>
              <w:rPr>
                <w:noProof/>
              </w:rPr>
            </w:pPr>
            <w:r>
              <w:rPr>
                <w:noProof/>
              </w:rPr>
              <w:t xml:space="preserve">Rel-17 </w:t>
            </w:r>
            <w:r w:rsidR="00452E15" w:rsidRPr="00452E15">
              <w:rPr>
                <w:noProof/>
              </w:rPr>
              <w:t xml:space="preserve">Input to DraftCR 28.622 </w:t>
            </w:r>
            <w:r w:rsidR="00452E15">
              <w:rPr>
                <w:noProof/>
              </w:rPr>
              <w:t xml:space="preserve">Add </w:t>
            </w:r>
            <w:r>
              <w:rPr>
                <w:noProof/>
              </w:rPr>
              <w:t>data collection job to allow consumers without detailed knowledge of the network to request for data</w:t>
            </w:r>
            <w:r w:rsidRPr="00BE4A72">
              <w:rPr>
                <w:noProof/>
              </w:rPr>
              <w:t xml:space="preserve"> </w:t>
            </w:r>
          </w:p>
        </w:tc>
      </w:tr>
      <w:tr w:rsidR="0008663E" w14:paraId="06F0D020" w14:textId="77777777" w:rsidTr="00107B09">
        <w:tc>
          <w:tcPr>
            <w:tcW w:w="1843" w:type="dxa"/>
            <w:tcBorders>
              <w:left w:val="single" w:sz="4" w:space="0" w:color="auto"/>
            </w:tcBorders>
          </w:tcPr>
          <w:p w14:paraId="1F312BC1" w14:textId="77777777" w:rsidR="0008663E" w:rsidRDefault="0008663E" w:rsidP="00107B09">
            <w:pPr>
              <w:pStyle w:val="CRCoverPage"/>
              <w:spacing w:after="0"/>
              <w:rPr>
                <w:b/>
                <w:i/>
                <w:noProof/>
                <w:sz w:val="8"/>
                <w:szCs w:val="8"/>
              </w:rPr>
            </w:pPr>
          </w:p>
        </w:tc>
        <w:tc>
          <w:tcPr>
            <w:tcW w:w="7797" w:type="dxa"/>
            <w:gridSpan w:val="10"/>
            <w:tcBorders>
              <w:right w:val="single" w:sz="4" w:space="0" w:color="auto"/>
            </w:tcBorders>
          </w:tcPr>
          <w:p w14:paraId="3C684376" w14:textId="77777777" w:rsidR="0008663E" w:rsidRDefault="0008663E" w:rsidP="00107B09">
            <w:pPr>
              <w:pStyle w:val="CRCoverPage"/>
              <w:spacing w:after="0"/>
              <w:rPr>
                <w:noProof/>
                <w:sz w:val="8"/>
                <w:szCs w:val="8"/>
              </w:rPr>
            </w:pPr>
          </w:p>
        </w:tc>
      </w:tr>
      <w:tr w:rsidR="0008663E" w14:paraId="57D4D7F5" w14:textId="77777777" w:rsidTr="00107B09">
        <w:tc>
          <w:tcPr>
            <w:tcW w:w="1843" w:type="dxa"/>
            <w:tcBorders>
              <w:left w:val="single" w:sz="4" w:space="0" w:color="auto"/>
            </w:tcBorders>
          </w:tcPr>
          <w:p w14:paraId="5F6D0F53" w14:textId="77777777" w:rsidR="0008663E" w:rsidRDefault="0008663E" w:rsidP="00107B0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F1C9BA" w14:textId="77777777" w:rsidR="0008663E" w:rsidRDefault="0008663E" w:rsidP="00107B09">
            <w:pPr>
              <w:pStyle w:val="CRCoverPage"/>
              <w:spacing w:after="0"/>
              <w:ind w:left="100"/>
              <w:rPr>
                <w:noProof/>
              </w:rPr>
            </w:pPr>
            <w:r w:rsidRPr="0016251D">
              <w:t>Nokia, Nokia Shanghai Bell</w:t>
            </w:r>
          </w:p>
        </w:tc>
      </w:tr>
      <w:tr w:rsidR="0008663E" w14:paraId="0348D0CC" w14:textId="77777777" w:rsidTr="00107B09">
        <w:tc>
          <w:tcPr>
            <w:tcW w:w="1843" w:type="dxa"/>
            <w:tcBorders>
              <w:left w:val="single" w:sz="4" w:space="0" w:color="auto"/>
            </w:tcBorders>
          </w:tcPr>
          <w:p w14:paraId="1B6DC7B8" w14:textId="77777777" w:rsidR="0008663E" w:rsidRDefault="0008663E" w:rsidP="00107B0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39F08" w14:textId="77777777" w:rsidR="0008663E" w:rsidRDefault="0008663E" w:rsidP="00107B09">
            <w:pPr>
              <w:pStyle w:val="CRCoverPage"/>
              <w:spacing w:after="0"/>
              <w:ind w:left="100"/>
              <w:rPr>
                <w:noProof/>
              </w:rPr>
            </w:pPr>
            <w:r>
              <w:t>S5</w:t>
            </w:r>
          </w:p>
        </w:tc>
      </w:tr>
      <w:tr w:rsidR="0008663E" w14:paraId="257FFC2D" w14:textId="77777777" w:rsidTr="00107B09">
        <w:tc>
          <w:tcPr>
            <w:tcW w:w="1843" w:type="dxa"/>
            <w:tcBorders>
              <w:left w:val="single" w:sz="4" w:space="0" w:color="auto"/>
            </w:tcBorders>
          </w:tcPr>
          <w:p w14:paraId="1B7EE240" w14:textId="77777777" w:rsidR="0008663E" w:rsidRDefault="0008663E" w:rsidP="00107B09">
            <w:pPr>
              <w:pStyle w:val="CRCoverPage"/>
              <w:spacing w:after="0"/>
              <w:rPr>
                <w:b/>
                <w:i/>
                <w:noProof/>
                <w:sz w:val="8"/>
                <w:szCs w:val="8"/>
              </w:rPr>
            </w:pPr>
          </w:p>
        </w:tc>
        <w:tc>
          <w:tcPr>
            <w:tcW w:w="7797" w:type="dxa"/>
            <w:gridSpan w:val="10"/>
            <w:tcBorders>
              <w:right w:val="single" w:sz="4" w:space="0" w:color="auto"/>
            </w:tcBorders>
          </w:tcPr>
          <w:p w14:paraId="6DBA774F" w14:textId="77777777" w:rsidR="0008663E" w:rsidRDefault="0008663E" w:rsidP="00107B09">
            <w:pPr>
              <w:pStyle w:val="CRCoverPage"/>
              <w:spacing w:after="0"/>
              <w:rPr>
                <w:noProof/>
                <w:sz w:val="8"/>
                <w:szCs w:val="8"/>
              </w:rPr>
            </w:pPr>
          </w:p>
        </w:tc>
      </w:tr>
      <w:tr w:rsidR="0008663E" w14:paraId="1FC80DEC" w14:textId="77777777" w:rsidTr="00107B09">
        <w:tc>
          <w:tcPr>
            <w:tcW w:w="1843" w:type="dxa"/>
            <w:tcBorders>
              <w:left w:val="single" w:sz="4" w:space="0" w:color="auto"/>
            </w:tcBorders>
          </w:tcPr>
          <w:p w14:paraId="39FA022C" w14:textId="77777777" w:rsidR="0008663E" w:rsidRDefault="0008663E" w:rsidP="00107B09">
            <w:pPr>
              <w:pStyle w:val="CRCoverPage"/>
              <w:tabs>
                <w:tab w:val="right" w:pos="1759"/>
              </w:tabs>
              <w:spacing w:after="0"/>
              <w:rPr>
                <w:b/>
                <w:i/>
                <w:noProof/>
              </w:rPr>
            </w:pPr>
            <w:r>
              <w:rPr>
                <w:b/>
                <w:i/>
                <w:noProof/>
              </w:rPr>
              <w:t>Work item code:</w:t>
            </w:r>
          </w:p>
        </w:tc>
        <w:tc>
          <w:tcPr>
            <w:tcW w:w="3686" w:type="dxa"/>
            <w:gridSpan w:val="5"/>
            <w:shd w:val="pct30" w:color="FFFF00" w:fill="auto"/>
          </w:tcPr>
          <w:p w14:paraId="473211D3" w14:textId="77777777" w:rsidR="0008663E" w:rsidRDefault="0008663E" w:rsidP="00107B09">
            <w:pPr>
              <w:pStyle w:val="CRCoverPage"/>
              <w:spacing w:after="0"/>
              <w:ind w:left="100"/>
              <w:rPr>
                <w:noProof/>
              </w:rPr>
            </w:pPr>
            <w:r>
              <w:rPr>
                <w:noProof/>
              </w:rPr>
              <w:t>MADCOL</w:t>
            </w:r>
          </w:p>
        </w:tc>
        <w:tc>
          <w:tcPr>
            <w:tcW w:w="567" w:type="dxa"/>
            <w:tcBorders>
              <w:left w:val="nil"/>
            </w:tcBorders>
          </w:tcPr>
          <w:p w14:paraId="66E29C33" w14:textId="77777777" w:rsidR="0008663E" w:rsidRDefault="0008663E" w:rsidP="00107B09">
            <w:pPr>
              <w:pStyle w:val="CRCoverPage"/>
              <w:spacing w:after="0"/>
              <w:ind w:right="100"/>
              <w:rPr>
                <w:noProof/>
              </w:rPr>
            </w:pPr>
          </w:p>
        </w:tc>
        <w:tc>
          <w:tcPr>
            <w:tcW w:w="1417" w:type="dxa"/>
            <w:gridSpan w:val="3"/>
            <w:tcBorders>
              <w:left w:val="nil"/>
            </w:tcBorders>
          </w:tcPr>
          <w:p w14:paraId="1E8F347C" w14:textId="77777777" w:rsidR="0008663E" w:rsidRDefault="0008663E" w:rsidP="00107B0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DD385C" w14:textId="77777777" w:rsidR="0008663E" w:rsidRDefault="0008663E" w:rsidP="00107B09">
            <w:pPr>
              <w:pStyle w:val="CRCoverPage"/>
              <w:spacing w:after="0"/>
              <w:ind w:left="100"/>
              <w:rPr>
                <w:noProof/>
              </w:rPr>
            </w:pPr>
            <w:r>
              <w:t>2021-04-30</w:t>
            </w:r>
          </w:p>
        </w:tc>
      </w:tr>
      <w:tr w:rsidR="0008663E" w14:paraId="55C55223" w14:textId="77777777" w:rsidTr="00107B09">
        <w:tc>
          <w:tcPr>
            <w:tcW w:w="1843" w:type="dxa"/>
            <w:tcBorders>
              <w:left w:val="single" w:sz="4" w:space="0" w:color="auto"/>
            </w:tcBorders>
          </w:tcPr>
          <w:p w14:paraId="58CACACF" w14:textId="77777777" w:rsidR="0008663E" w:rsidRDefault="0008663E" w:rsidP="00107B09">
            <w:pPr>
              <w:pStyle w:val="CRCoverPage"/>
              <w:spacing w:after="0"/>
              <w:rPr>
                <w:b/>
                <w:i/>
                <w:noProof/>
                <w:sz w:val="8"/>
                <w:szCs w:val="8"/>
              </w:rPr>
            </w:pPr>
          </w:p>
        </w:tc>
        <w:tc>
          <w:tcPr>
            <w:tcW w:w="1986" w:type="dxa"/>
            <w:gridSpan w:val="4"/>
          </w:tcPr>
          <w:p w14:paraId="76D34A40" w14:textId="77777777" w:rsidR="0008663E" w:rsidRDefault="0008663E" w:rsidP="00107B09">
            <w:pPr>
              <w:pStyle w:val="CRCoverPage"/>
              <w:spacing w:after="0"/>
              <w:rPr>
                <w:noProof/>
                <w:sz w:val="8"/>
                <w:szCs w:val="8"/>
              </w:rPr>
            </w:pPr>
          </w:p>
        </w:tc>
        <w:tc>
          <w:tcPr>
            <w:tcW w:w="2267" w:type="dxa"/>
            <w:gridSpan w:val="2"/>
          </w:tcPr>
          <w:p w14:paraId="22D47E66" w14:textId="77777777" w:rsidR="0008663E" w:rsidRDefault="0008663E" w:rsidP="00107B09">
            <w:pPr>
              <w:pStyle w:val="CRCoverPage"/>
              <w:spacing w:after="0"/>
              <w:rPr>
                <w:noProof/>
                <w:sz w:val="8"/>
                <w:szCs w:val="8"/>
              </w:rPr>
            </w:pPr>
          </w:p>
        </w:tc>
        <w:tc>
          <w:tcPr>
            <w:tcW w:w="1417" w:type="dxa"/>
            <w:gridSpan w:val="3"/>
          </w:tcPr>
          <w:p w14:paraId="4D01E05A" w14:textId="77777777" w:rsidR="0008663E" w:rsidRDefault="0008663E" w:rsidP="00107B09">
            <w:pPr>
              <w:pStyle w:val="CRCoverPage"/>
              <w:spacing w:after="0"/>
              <w:rPr>
                <w:noProof/>
                <w:sz w:val="8"/>
                <w:szCs w:val="8"/>
              </w:rPr>
            </w:pPr>
          </w:p>
        </w:tc>
        <w:tc>
          <w:tcPr>
            <w:tcW w:w="2127" w:type="dxa"/>
            <w:tcBorders>
              <w:right w:val="single" w:sz="4" w:space="0" w:color="auto"/>
            </w:tcBorders>
          </w:tcPr>
          <w:p w14:paraId="5C08B99B" w14:textId="77777777" w:rsidR="0008663E" w:rsidRDefault="0008663E" w:rsidP="00107B09">
            <w:pPr>
              <w:pStyle w:val="CRCoverPage"/>
              <w:spacing w:after="0"/>
              <w:rPr>
                <w:noProof/>
                <w:sz w:val="8"/>
                <w:szCs w:val="8"/>
              </w:rPr>
            </w:pPr>
          </w:p>
        </w:tc>
      </w:tr>
      <w:tr w:rsidR="0008663E" w14:paraId="51FE1F7E" w14:textId="77777777" w:rsidTr="00107B09">
        <w:trPr>
          <w:cantSplit/>
        </w:trPr>
        <w:tc>
          <w:tcPr>
            <w:tcW w:w="1843" w:type="dxa"/>
            <w:tcBorders>
              <w:left w:val="single" w:sz="4" w:space="0" w:color="auto"/>
            </w:tcBorders>
          </w:tcPr>
          <w:p w14:paraId="0DECF8F6" w14:textId="77777777" w:rsidR="0008663E" w:rsidRDefault="0008663E" w:rsidP="00107B09">
            <w:pPr>
              <w:pStyle w:val="CRCoverPage"/>
              <w:tabs>
                <w:tab w:val="right" w:pos="1759"/>
              </w:tabs>
              <w:spacing w:after="0"/>
              <w:rPr>
                <w:b/>
                <w:i/>
                <w:noProof/>
              </w:rPr>
            </w:pPr>
            <w:r>
              <w:rPr>
                <w:b/>
                <w:i/>
                <w:noProof/>
              </w:rPr>
              <w:t>Category:</w:t>
            </w:r>
          </w:p>
        </w:tc>
        <w:tc>
          <w:tcPr>
            <w:tcW w:w="851" w:type="dxa"/>
            <w:shd w:val="pct30" w:color="FFFF00" w:fill="auto"/>
          </w:tcPr>
          <w:p w14:paraId="5717AC97" w14:textId="4112CF08" w:rsidR="0008663E" w:rsidRDefault="00477849" w:rsidP="00107B09">
            <w:pPr>
              <w:pStyle w:val="CRCoverPage"/>
              <w:spacing w:after="0"/>
              <w:ind w:left="100" w:right="-609"/>
              <w:rPr>
                <w:b/>
                <w:noProof/>
              </w:rPr>
            </w:pPr>
            <w:r>
              <w:t>B</w:t>
            </w:r>
          </w:p>
        </w:tc>
        <w:tc>
          <w:tcPr>
            <w:tcW w:w="3402" w:type="dxa"/>
            <w:gridSpan w:val="5"/>
            <w:tcBorders>
              <w:left w:val="nil"/>
            </w:tcBorders>
          </w:tcPr>
          <w:p w14:paraId="4244F1AD" w14:textId="77777777" w:rsidR="0008663E" w:rsidRDefault="0008663E" w:rsidP="00107B09">
            <w:pPr>
              <w:pStyle w:val="CRCoverPage"/>
              <w:spacing w:after="0"/>
              <w:rPr>
                <w:noProof/>
              </w:rPr>
            </w:pPr>
          </w:p>
        </w:tc>
        <w:tc>
          <w:tcPr>
            <w:tcW w:w="1417" w:type="dxa"/>
            <w:gridSpan w:val="3"/>
            <w:tcBorders>
              <w:left w:val="nil"/>
            </w:tcBorders>
          </w:tcPr>
          <w:p w14:paraId="69F84500" w14:textId="77777777" w:rsidR="0008663E" w:rsidRDefault="0008663E" w:rsidP="00107B0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BF1F4" w14:textId="5AB2811E" w:rsidR="0008663E" w:rsidRDefault="0008663E" w:rsidP="00107B09">
            <w:pPr>
              <w:pStyle w:val="CRCoverPage"/>
              <w:spacing w:after="0"/>
              <w:ind w:left="100"/>
              <w:rPr>
                <w:noProof/>
              </w:rPr>
            </w:pPr>
            <w:r>
              <w:t>Rel-1</w:t>
            </w:r>
            <w:r w:rsidR="00477849">
              <w:t>7</w:t>
            </w:r>
          </w:p>
        </w:tc>
      </w:tr>
      <w:tr w:rsidR="0008663E" w14:paraId="234A38A5" w14:textId="77777777" w:rsidTr="00107B09">
        <w:tc>
          <w:tcPr>
            <w:tcW w:w="1843" w:type="dxa"/>
            <w:tcBorders>
              <w:left w:val="single" w:sz="4" w:space="0" w:color="auto"/>
              <w:bottom w:val="single" w:sz="4" w:space="0" w:color="auto"/>
            </w:tcBorders>
          </w:tcPr>
          <w:p w14:paraId="1D0AF65F" w14:textId="77777777" w:rsidR="0008663E" w:rsidRDefault="0008663E" w:rsidP="00107B09">
            <w:pPr>
              <w:pStyle w:val="CRCoverPage"/>
              <w:spacing w:after="0"/>
              <w:rPr>
                <w:b/>
                <w:i/>
                <w:noProof/>
              </w:rPr>
            </w:pPr>
          </w:p>
        </w:tc>
        <w:tc>
          <w:tcPr>
            <w:tcW w:w="4677" w:type="dxa"/>
            <w:gridSpan w:val="8"/>
            <w:tcBorders>
              <w:bottom w:val="single" w:sz="4" w:space="0" w:color="auto"/>
            </w:tcBorders>
          </w:tcPr>
          <w:p w14:paraId="489A6CEF" w14:textId="77777777" w:rsidR="0008663E" w:rsidRDefault="0008663E" w:rsidP="00107B0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51DF2B" w14:textId="77777777" w:rsidR="0008663E" w:rsidRDefault="0008663E" w:rsidP="00107B09">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EB665D" w14:textId="77777777" w:rsidR="0008663E" w:rsidRDefault="0008663E" w:rsidP="00107B0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43C2CD49" w14:textId="77777777" w:rsidR="0008663E" w:rsidRPr="007C2097" w:rsidRDefault="0008663E" w:rsidP="00107B09">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08663E" w14:paraId="08739F8E" w14:textId="77777777" w:rsidTr="00107B09">
        <w:tc>
          <w:tcPr>
            <w:tcW w:w="1843" w:type="dxa"/>
          </w:tcPr>
          <w:p w14:paraId="716BE496" w14:textId="77777777" w:rsidR="0008663E" w:rsidRDefault="0008663E" w:rsidP="00107B09">
            <w:pPr>
              <w:pStyle w:val="CRCoverPage"/>
              <w:spacing w:after="0"/>
              <w:rPr>
                <w:b/>
                <w:i/>
                <w:noProof/>
                <w:sz w:val="8"/>
                <w:szCs w:val="8"/>
              </w:rPr>
            </w:pPr>
          </w:p>
        </w:tc>
        <w:tc>
          <w:tcPr>
            <w:tcW w:w="7797" w:type="dxa"/>
            <w:gridSpan w:val="10"/>
          </w:tcPr>
          <w:p w14:paraId="532D35BE" w14:textId="77777777" w:rsidR="0008663E" w:rsidRDefault="0008663E" w:rsidP="00107B09">
            <w:pPr>
              <w:pStyle w:val="CRCoverPage"/>
              <w:spacing w:after="0"/>
              <w:rPr>
                <w:noProof/>
                <w:sz w:val="8"/>
                <w:szCs w:val="8"/>
              </w:rPr>
            </w:pPr>
          </w:p>
        </w:tc>
      </w:tr>
      <w:tr w:rsidR="0008663E" w14:paraId="099BA68D" w14:textId="77777777" w:rsidTr="00107B09">
        <w:tc>
          <w:tcPr>
            <w:tcW w:w="2694" w:type="dxa"/>
            <w:gridSpan w:val="2"/>
            <w:tcBorders>
              <w:top w:val="single" w:sz="4" w:space="0" w:color="auto"/>
              <w:left w:val="single" w:sz="4" w:space="0" w:color="auto"/>
            </w:tcBorders>
          </w:tcPr>
          <w:p w14:paraId="56BCC2C8" w14:textId="77777777" w:rsidR="0008663E" w:rsidRDefault="0008663E" w:rsidP="00107B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895557" w14:textId="77777777" w:rsidR="0008663E" w:rsidRPr="00BE4A72" w:rsidRDefault="0008663E" w:rsidP="00107B09">
            <w:pPr>
              <w:pStyle w:val="CRCoverPage"/>
              <w:spacing w:after="0"/>
              <w:rPr>
                <w:noProof/>
              </w:rPr>
            </w:pPr>
            <w:r>
              <w:rPr>
                <w:noProof/>
              </w:rPr>
              <w:t>Job to request for data without detailed knowledge of the network is missing</w:t>
            </w:r>
          </w:p>
        </w:tc>
      </w:tr>
      <w:tr w:rsidR="0008663E" w14:paraId="55B620EC" w14:textId="77777777" w:rsidTr="00107B09">
        <w:tc>
          <w:tcPr>
            <w:tcW w:w="2694" w:type="dxa"/>
            <w:gridSpan w:val="2"/>
            <w:tcBorders>
              <w:left w:val="single" w:sz="4" w:space="0" w:color="auto"/>
            </w:tcBorders>
          </w:tcPr>
          <w:p w14:paraId="33512EB0" w14:textId="77777777" w:rsidR="0008663E" w:rsidRDefault="0008663E" w:rsidP="00107B09">
            <w:pPr>
              <w:pStyle w:val="CRCoverPage"/>
              <w:spacing w:after="0"/>
              <w:rPr>
                <w:b/>
                <w:i/>
                <w:noProof/>
                <w:sz w:val="8"/>
                <w:szCs w:val="8"/>
              </w:rPr>
            </w:pPr>
          </w:p>
        </w:tc>
        <w:tc>
          <w:tcPr>
            <w:tcW w:w="6946" w:type="dxa"/>
            <w:gridSpan w:val="9"/>
            <w:tcBorders>
              <w:right w:val="single" w:sz="4" w:space="0" w:color="auto"/>
            </w:tcBorders>
          </w:tcPr>
          <w:p w14:paraId="4C78EA02" w14:textId="77777777" w:rsidR="0008663E" w:rsidRPr="00BE4A72" w:rsidRDefault="0008663E" w:rsidP="00107B09">
            <w:pPr>
              <w:pStyle w:val="CRCoverPage"/>
              <w:spacing w:after="0"/>
              <w:rPr>
                <w:noProof/>
                <w:sz w:val="8"/>
                <w:szCs w:val="8"/>
              </w:rPr>
            </w:pPr>
          </w:p>
        </w:tc>
      </w:tr>
      <w:tr w:rsidR="0008663E" w14:paraId="3D8859C0" w14:textId="77777777" w:rsidTr="00107B09">
        <w:tc>
          <w:tcPr>
            <w:tcW w:w="2694" w:type="dxa"/>
            <w:gridSpan w:val="2"/>
            <w:tcBorders>
              <w:left w:val="single" w:sz="4" w:space="0" w:color="auto"/>
            </w:tcBorders>
          </w:tcPr>
          <w:p w14:paraId="4719E18A" w14:textId="77777777" w:rsidR="0008663E" w:rsidRDefault="0008663E" w:rsidP="00107B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EE42E0" w14:textId="77777777" w:rsidR="0008663E" w:rsidRPr="00BE4A72" w:rsidRDefault="0008663E" w:rsidP="00107B09">
            <w:pPr>
              <w:pStyle w:val="CRCoverPage"/>
              <w:spacing w:after="0"/>
              <w:rPr>
                <w:noProof/>
              </w:rPr>
            </w:pPr>
            <w:r>
              <w:rPr>
                <w:noProof/>
              </w:rPr>
              <w:t>Job to request for data without detailed knowledge of the network is added</w:t>
            </w:r>
          </w:p>
        </w:tc>
      </w:tr>
      <w:tr w:rsidR="0008663E" w14:paraId="20A33EA7" w14:textId="77777777" w:rsidTr="00107B09">
        <w:tc>
          <w:tcPr>
            <w:tcW w:w="2694" w:type="dxa"/>
            <w:gridSpan w:val="2"/>
            <w:tcBorders>
              <w:left w:val="single" w:sz="4" w:space="0" w:color="auto"/>
            </w:tcBorders>
          </w:tcPr>
          <w:p w14:paraId="32E7F471" w14:textId="77777777" w:rsidR="0008663E" w:rsidRDefault="0008663E" w:rsidP="00107B09">
            <w:pPr>
              <w:pStyle w:val="CRCoverPage"/>
              <w:spacing w:after="0"/>
              <w:rPr>
                <w:b/>
                <w:i/>
                <w:noProof/>
                <w:sz w:val="8"/>
                <w:szCs w:val="8"/>
              </w:rPr>
            </w:pPr>
          </w:p>
        </w:tc>
        <w:tc>
          <w:tcPr>
            <w:tcW w:w="6946" w:type="dxa"/>
            <w:gridSpan w:val="9"/>
            <w:tcBorders>
              <w:right w:val="single" w:sz="4" w:space="0" w:color="auto"/>
            </w:tcBorders>
          </w:tcPr>
          <w:p w14:paraId="079956CA" w14:textId="77777777" w:rsidR="0008663E" w:rsidRPr="0016251D" w:rsidRDefault="0008663E" w:rsidP="00107B09">
            <w:pPr>
              <w:pStyle w:val="CRCoverPage"/>
              <w:spacing w:after="0"/>
              <w:rPr>
                <w:noProof/>
                <w:color w:val="FF0000"/>
                <w:sz w:val="8"/>
                <w:szCs w:val="8"/>
              </w:rPr>
            </w:pPr>
          </w:p>
        </w:tc>
      </w:tr>
      <w:tr w:rsidR="0008663E" w14:paraId="5A8DC2FC" w14:textId="77777777" w:rsidTr="00107B09">
        <w:tc>
          <w:tcPr>
            <w:tcW w:w="2694" w:type="dxa"/>
            <w:gridSpan w:val="2"/>
            <w:tcBorders>
              <w:left w:val="single" w:sz="4" w:space="0" w:color="auto"/>
              <w:bottom w:val="single" w:sz="4" w:space="0" w:color="auto"/>
            </w:tcBorders>
          </w:tcPr>
          <w:p w14:paraId="31A75A25" w14:textId="77777777" w:rsidR="0008663E" w:rsidRDefault="0008663E" w:rsidP="00107B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3A103C" w14:textId="77777777" w:rsidR="0008663E" w:rsidRPr="00BE4A72" w:rsidRDefault="0008663E" w:rsidP="00107B09">
            <w:pPr>
              <w:pStyle w:val="CRCoverPage"/>
              <w:spacing w:after="0"/>
              <w:rPr>
                <w:noProof/>
              </w:rPr>
            </w:pPr>
            <w:r>
              <w:rPr>
                <w:noProof/>
              </w:rPr>
              <w:t>Job to request for data without detailed knowledge of the network is missing</w:t>
            </w:r>
          </w:p>
        </w:tc>
      </w:tr>
      <w:tr w:rsidR="0008663E" w14:paraId="491033CB" w14:textId="77777777" w:rsidTr="00107B09">
        <w:tc>
          <w:tcPr>
            <w:tcW w:w="2694" w:type="dxa"/>
            <w:gridSpan w:val="2"/>
          </w:tcPr>
          <w:p w14:paraId="0B7E1AB0" w14:textId="77777777" w:rsidR="0008663E" w:rsidRDefault="0008663E" w:rsidP="00107B09">
            <w:pPr>
              <w:pStyle w:val="CRCoverPage"/>
              <w:spacing w:after="0"/>
              <w:rPr>
                <w:b/>
                <w:i/>
                <w:noProof/>
                <w:sz w:val="8"/>
                <w:szCs w:val="8"/>
              </w:rPr>
            </w:pPr>
          </w:p>
        </w:tc>
        <w:tc>
          <w:tcPr>
            <w:tcW w:w="6946" w:type="dxa"/>
            <w:gridSpan w:val="9"/>
          </w:tcPr>
          <w:p w14:paraId="7FD27CF1" w14:textId="77777777" w:rsidR="0008663E" w:rsidRDefault="0008663E" w:rsidP="00107B09">
            <w:pPr>
              <w:pStyle w:val="CRCoverPage"/>
              <w:spacing w:after="0"/>
              <w:rPr>
                <w:noProof/>
                <w:sz w:val="8"/>
                <w:szCs w:val="8"/>
              </w:rPr>
            </w:pPr>
          </w:p>
        </w:tc>
      </w:tr>
      <w:tr w:rsidR="0008663E" w14:paraId="0268396F" w14:textId="77777777" w:rsidTr="00107B09">
        <w:tc>
          <w:tcPr>
            <w:tcW w:w="2694" w:type="dxa"/>
            <w:gridSpan w:val="2"/>
            <w:tcBorders>
              <w:top w:val="single" w:sz="4" w:space="0" w:color="auto"/>
              <w:left w:val="single" w:sz="4" w:space="0" w:color="auto"/>
            </w:tcBorders>
          </w:tcPr>
          <w:p w14:paraId="0D9FD189" w14:textId="77777777" w:rsidR="0008663E" w:rsidRDefault="0008663E" w:rsidP="00107B0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361FA1" w14:textId="77777777" w:rsidR="0008663E" w:rsidRPr="0016251D" w:rsidRDefault="0008663E" w:rsidP="00107B09">
            <w:pPr>
              <w:pStyle w:val="CRCoverPage"/>
              <w:spacing w:after="0"/>
              <w:ind w:left="100"/>
              <w:rPr>
                <w:noProof/>
                <w:color w:val="FF0000"/>
              </w:rPr>
            </w:pPr>
            <w:r>
              <w:rPr>
                <w:noProof/>
              </w:rPr>
              <w:t xml:space="preserve">4.3, 4.4.1 </w:t>
            </w:r>
          </w:p>
        </w:tc>
      </w:tr>
      <w:tr w:rsidR="0008663E" w14:paraId="22DBDAB4" w14:textId="77777777" w:rsidTr="00107B09">
        <w:tc>
          <w:tcPr>
            <w:tcW w:w="2694" w:type="dxa"/>
            <w:gridSpan w:val="2"/>
            <w:tcBorders>
              <w:left w:val="single" w:sz="4" w:space="0" w:color="auto"/>
            </w:tcBorders>
          </w:tcPr>
          <w:p w14:paraId="737017E9" w14:textId="77777777" w:rsidR="0008663E" w:rsidRDefault="0008663E" w:rsidP="00107B09">
            <w:pPr>
              <w:pStyle w:val="CRCoverPage"/>
              <w:spacing w:after="0"/>
              <w:rPr>
                <w:b/>
                <w:i/>
                <w:noProof/>
                <w:sz w:val="8"/>
                <w:szCs w:val="8"/>
              </w:rPr>
            </w:pPr>
          </w:p>
        </w:tc>
        <w:tc>
          <w:tcPr>
            <w:tcW w:w="6946" w:type="dxa"/>
            <w:gridSpan w:val="9"/>
            <w:tcBorders>
              <w:right w:val="single" w:sz="4" w:space="0" w:color="auto"/>
            </w:tcBorders>
          </w:tcPr>
          <w:p w14:paraId="2E523584" w14:textId="77777777" w:rsidR="0008663E" w:rsidRDefault="0008663E" w:rsidP="00107B09">
            <w:pPr>
              <w:pStyle w:val="CRCoverPage"/>
              <w:spacing w:after="0"/>
              <w:rPr>
                <w:noProof/>
                <w:sz w:val="8"/>
                <w:szCs w:val="8"/>
              </w:rPr>
            </w:pPr>
          </w:p>
        </w:tc>
      </w:tr>
      <w:tr w:rsidR="0008663E" w14:paraId="66470D63" w14:textId="77777777" w:rsidTr="00107B09">
        <w:tc>
          <w:tcPr>
            <w:tcW w:w="2694" w:type="dxa"/>
            <w:gridSpan w:val="2"/>
            <w:tcBorders>
              <w:left w:val="single" w:sz="4" w:space="0" w:color="auto"/>
            </w:tcBorders>
          </w:tcPr>
          <w:p w14:paraId="6761E562" w14:textId="77777777" w:rsidR="0008663E" w:rsidRDefault="0008663E" w:rsidP="00107B0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A9D112" w14:textId="77777777" w:rsidR="0008663E" w:rsidRDefault="0008663E" w:rsidP="00107B0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C66BAA" w14:textId="77777777" w:rsidR="0008663E" w:rsidRDefault="0008663E" w:rsidP="00107B09">
            <w:pPr>
              <w:pStyle w:val="CRCoverPage"/>
              <w:spacing w:after="0"/>
              <w:jc w:val="center"/>
              <w:rPr>
                <w:b/>
                <w:caps/>
                <w:noProof/>
              </w:rPr>
            </w:pPr>
            <w:r>
              <w:rPr>
                <w:b/>
                <w:caps/>
                <w:noProof/>
              </w:rPr>
              <w:t>N</w:t>
            </w:r>
          </w:p>
        </w:tc>
        <w:tc>
          <w:tcPr>
            <w:tcW w:w="2977" w:type="dxa"/>
            <w:gridSpan w:val="4"/>
          </w:tcPr>
          <w:p w14:paraId="091D4795" w14:textId="77777777" w:rsidR="0008663E" w:rsidRDefault="0008663E" w:rsidP="00107B0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4FC50B" w14:textId="77777777" w:rsidR="0008663E" w:rsidRDefault="0008663E" w:rsidP="00107B09">
            <w:pPr>
              <w:pStyle w:val="CRCoverPage"/>
              <w:spacing w:after="0"/>
              <w:ind w:left="99"/>
              <w:rPr>
                <w:noProof/>
              </w:rPr>
            </w:pPr>
          </w:p>
        </w:tc>
      </w:tr>
      <w:tr w:rsidR="0008663E" w14:paraId="0FE5060B" w14:textId="77777777" w:rsidTr="00107B09">
        <w:tc>
          <w:tcPr>
            <w:tcW w:w="2694" w:type="dxa"/>
            <w:gridSpan w:val="2"/>
            <w:tcBorders>
              <w:left w:val="single" w:sz="4" w:space="0" w:color="auto"/>
            </w:tcBorders>
          </w:tcPr>
          <w:p w14:paraId="4ED9795D" w14:textId="77777777" w:rsidR="0008663E" w:rsidRDefault="0008663E" w:rsidP="00107B0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11BBEE" w14:textId="77777777" w:rsidR="0008663E" w:rsidRDefault="0008663E" w:rsidP="00107B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35674" w14:textId="77777777" w:rsidR="0008663E" w:rsidRDefault="0008663E" w:rsidP="00107B09">
            <w:pPr>
              <w:pStyle w:val="CRCoverPage"/>
              <w:spacing w:after="0"/>
              <w:jc w:val="center"/>
              <w:rPr>
                <w:b/>
                <w:caps/>
                <w:noProof/>
              </w:rPr>
            </w:pPr>
            <w:r>
              <w:rPr>
                <w:b/>
                <w:caps/>
                <w:noProof/>
              </w:rPr>
              <w:t>x</w:t>
            </w:r>
          </w:p>
        </w:tc>
        <w:tc>
          <w:tcPr>
            <w:tcW w:w="2977" w:type="dxa"/>
            <w:gridSpan w:val="4"/>
          </w:tcPr>
          <w:p w14:paraId="1CF87470" w14:textId="77777777" w:rsidR="0008663E" w:rsidRDefault="0008663E" w:rsidP="00107B0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97AD6E" w14:textId="77777777" w:rsidR="0008663E" w:rsidRDefault="0008663E" w:rsidP="00107B09">
            <w:pPr>
              <w:pStyle w:val="CRCoverPage"/>
              <w:spacing w:after="0"/>
              <w:ind w:left="99"/>
              <w:rPr>
                <w:noProof/>
              </w:rPr>
            </w:pPr>
            <w:r>
              <w:rPr>
                <w:noProof/>
              </w:rPr>
              <w:t xml:space="preserve">TS/TR ... CR ... </w:t>
            </w:r>
          </w:p>
        </w:tc>
      </w:tr>
      <w:tr w:rsidR="0008663E" w14:paraId="02861C9A" w14:textId="77777777" w:rsidTr="00107B09">
        <w:tc>
          <w:tcPr>
            <w:tcW w:w="2694" w:type="dxa"/>
            <w:gridSpan w:val="2"/>
            <w:tcBorders>
              <w:left w:val="single" w:sz="4" w:space="0" w:color="auto"/>
            </w:tcBorders>
          </w:tcPr>
          <w:p w14:paraId="60258680" w14:textId="77777777" w:rsidR="0008663E" w:rsidRDefault="0008663E" w:rsidP="00107B0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A5B751" w14:textId="77777777" w:rsidR="0008663E" w:rsidRDefault="0008663E" w:rsidP="00107B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765798" w14:textId="77777777" w:rsidR="0008663E" w:rsidRDefault="0008663E" w:rsidP="00107B09">
            <w:pPr>
              <w:pStyle w:val="CRCoverPage"/>
              <w:spacing w:after="0"/>
              <w:jc w:val="center"/>
              <w:rPr>
                <w:b/>
                <w:caps/>
                <w:noProof/>
              </w:rPr>
            </w:pPr>
            <w:r>
              <w:rPr>
                <w:b/>
                <w:caps/>
                <w:noProof/>
              </w:rPr>
              <w:t>x</w:t>
            </w:r>
          </w:p>
        </w:tc>
        <w:tc>
          <w:tcPr>
            <w:tcW w:w="2977" w:type="dxa"/>
            <w:gridSpan w:val="4"/>
          </w:tcPr>
          <w:p w14:paraId="710B52C2" w14:textId="77777777" w:rsidR="0008663E" w:rsidRDefault="0008663E" w:rsidP="00107B0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72D5EF" w14:textId="77777777" w:rsidR="0008663E" w:rsidRDefault="0008663E" w:rsidP="00107B09">
            <w:pPr>
              <w:pStyle w:val="CRCoverPage"/>
              <w:spacing w:after="0"/>
              <w:ind w:left="99"/>
              <w:rPr>
                <w:noProof/>
              </w:rPr>
            </w:pPr>
            <w:r>
              <w:rPr>
                <w:noProof/>
              </w:rPr>
              <w:t xml:space="preserve">TS/TR ... CR ... </w:t>
            </w:r>
          </w:p>
        </w:tc>
      </w:tr>
      <w:tr w:rsidR="0008663E" w14:paraId="788C1D00" w14:textId="77777777" w:rsidTr="00107B09">
        <w:tc>
          <w:tcPr>
            <w:tcW w:w="2694" w:type="dxa"/>
            <w:gridSpan w:val="2"/>
            <w:tcBorders>
              <w:left w:val="single" w:sz="4" w:space="0" w:color="auto"/>
            </w:tcBorders>
          </w:tcPr>
          <w:p w14:paraId="6E03ED33" w14:textId="77777777" w:rsidR="0008663E" w:rsidRDefault="0008663E" w:rsidP="00107B0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AFB2A5" w14:textId="77777777" w:rsidR="0008663E" w:rsidRDefault="0008663E" w:rsidP="00107B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52AC0" w14:textId="77777777" w:rsidR="0008663E" w:rsidRDefault="0008663E" w:rsidP="00107B09">
            <w:pPr>
              <w:pStyle w:val="CRCoverPage"/>
              <w:spacing w:after="0"/>
              <w:jc w:val="center"/>
              <w:rPr>
                <w:b/>
                <w:caps/>
                <w:noProof/>
              </w:rPr>
            </w:pPr>
            <w:r>
              <w:rPr>
                <w:b/>
                <w:caps/>
                <w:noProof/>
              </w:rPr>
              <w:t>x</w:t>
            </w:r>
          </w:p>
        </w:tc>
        <w:tc>
          <w:tcPr>
            <w:tcW w:w="2977" w:type="dxa"/>
            <w:gridSpan w:val="4"/>
          </w:tcPr>
          <w:p w14:paraId="3625D42E" w14:textId="77777777" w:rsidR="0008663E" w:rsidRDefault="0008663E" w:rsidP="00107B0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49A6AD" w14:textId="77777777" w:rsidR="0008663E" w:rsidRDefault="0008663E" w:rsidP="00107B09">
            <w:pPr>
              <w:pStyle w:val="CRCoverPage"/>
              <w:spacing w:after="0"/>
              <w:ind w:left="99"/>
              <w:rPr>
                <w:noProof/>
              </w:rPr>
            </w:pPr>
            <w:r>
              <w:rPr>
                <w:noProof/>
              </w:rPr>
              <w:t xml:space="preserve">TS/TR ... CR ... </w:t>
            </w:r>
          </w:p>
        </w:tc>
      </w:tr>
      <w:tr w:rsidR="0008663E" w14:paraId="5C3CC96A" w14:textId="77777777" w:rsidTr="00107B09">
        <w:tc>
          <w:tcPr>
            <w:tcW w:w="2694" w:type="dxa"/>
            <w:gridSpan w:val="2"/>
            <w:tcBorders>
              <w:left w:val="single" w:sz="4" w:space="0" w:color="auto"/>
            </w:tcBorders>
          </w:tcPr>
          <w:p w14:paraId="32418741" w14:textId="77777777" w:rsidR="0008663E" w:rsidRDefault="0008663E" w:rsidP="00107B09">
            <w:pPr>
              <w:pStyle w:val="CRCoverPage"/>
              <w:spacing w:after="0"/>
              <w:rPr>
                <w:b/>
                <w:i/>
                <w:noProof/>
              </w:rPr>
            </w:pPr>
          </w:p>
        </w:tc>
        <w:tc>
          <w:tcPr>
            <w:tcW w:w="6946" w:type="dxa"/>
            <w:gridSpan w:val="9"/>
            <w:tcBorders>
              <w:right w:val="single" w:sz="4" w:space="0" w:color="auto"/>
            </w:tcBorders>
          </w:tcPr>
          <w:p w14:paraId="16EEA501" w14:textId="77777777" w:rsidR="0008663E" w:rsidRDefault="0008663E" w:rsidP="00107B09">
            <w:pPr>
              <w:pStyle w:val="CRCoverPage"/>
              <w:spacing w:after="0"/>
              <w:rPr>
                <w:noProof/>
              </w:rPr>
            </w:pPr>
          </w:p>
        </w:tc>
      </w:tr>
      <w:tr w:rsidR="0008663E" w14:paraId="266035F3" w14:textId="77777777" w:rsidTr="00107B09">
        <w:tc>
          <w:tcPr>
            <w:tcW w:w="2694" w:type="dxa"/>
            <w:gridSpan w:val="2"/>
            <w:tcBorders>
              <w:left w:val="single" w:sz="4" w:space="0" w:color="auto"/>
              <w:bottom w:val="single" w:sz="4" w:space="0" w:color="auto"/>
            </w:tcBorders>
          </w:tcPr>
          <w:p w14:paraId="2307CE3D" w14:textId="77777777" w:rsidR="0008663E" w:rsidRDefault="0008663E" w:rsidP="00107B0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7FAEC2" w14:textId="77777777" w:rsidR="0008663E" w:rsidRDefault="0008663E" w:rsidP="00107B09">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622 related to the WI MADCOL</w:t>
            </w:r>
          </w:p>
        </w:tc>
      </w:tr>
      <w:tr w:rsidR="0008663E" w:rsidRPr="008863B9" w14:paraId="1400AE33" w14:textId="77777777" w:rsidTr="00107B09">
        <w:tc>
          <w:tcPr>
            <w:tcW w:w="2694" w:type="dxa"/>
            <w:gridSpan w:val="2"/>
            <w:tcBorders>
              <w:top w:val="single" w:sz="4" w:space="0" w:color="auto"/>
              <w:bottom w:val="single" w:sz="4" w:space="0" w:color="auto"/>
            </w:tcBorders>
          </w:tcPr>
          <w:p w14:paraId="54026D4A" w14:textId="77777777" w:rsidR="0008663E" w:rsidRPr="008863B9" w:rsidRDefault="0008663E" w:rsidP="00107B0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C278AB1" w14:textId="77777777" w:rsidR="0008663E" w:rsidRPr="008863B9" w:rsidRDefault="0008663E" w:rsidP="00107B09">
            <w:pPr>
              <w:pStyle w:val="CRCoverPage"/>
              <w:spacing w:after="0"/>
              <w:ind w:left="100"/>
              <w:rPr>
                <w:noProof/>
                <w:sz w:val="8"/>
                <w:szCs w:val="8"/>
              </w:rPr>
            </w:pPr>
          </w:p>
        </w:tc>
      </w:tr>
      <w:tr w:rsidR="0008663E" w14:paraId="15168793" w14:textId="77777777" w:rsidTr="00107B09">
        <w:tc>
          <w:tcPr>
            <w:tcW w:w="2694" w:type="dxa"/>
            <w:gridSpan w:val="2"/>
            <w:tcBorders>
              <w:top w:val="single" w:sz="4" w:space="0" w:color="auto"/>
              <w:left w:val="single" w:sz="4" w:space="0" w:color="auto"/>
              <w:bottom w:val="single" w:sz="4" w:space="0" w:color="auto"/>
            </w:tcBorders>
          </w:tcPr>
          <w:p w14:paraId="7927A4C7" w14:textId="77777777" w:rsidR="0008663E" w:rsidRDefault="0008663E" w:rsidP="00107B0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E966B9" w14:textId="77777777" w:rsidR="0008663E" w:rsidRDefault="0008663E" w:rsidP="00107B09">
            <w:pPr>
              <w:pStyle w:val="CRCoverPage"/>
              <w:spacing w:after="0"/>
              <w:ind w:left="100"/>
              <w:rPr>
                <w:noProof/>
              </w:rPr>
            </w:pPr>
          </w:p>
        </w:tc>
      </w:tr>
    </w:tbl>
    <w:p w14:paraId="1C5BC701" w14:textId="30C6AC3B" w:rsidR="0008663E" w:rsidRDefault="0008663E" w:rsidP="0008663E">
      <w:pPr>
        <w:pStyle w:val="CRCoverPage"/>
        <w:spacing w:after="0"/>
        <w:rPr>
          <w:noProof/>
          <w:sz w:val="8"/>
          <w:szCs w:val="8"/>
        </w:rPr>
      </w:pPr>
    </w:p>
    <w:p w14:paraId="50CA1BD1" w14:textId="5133CF99" w:rsidR="00107B09" w:rsidRDefault="00107B09">
      <w:pPr>
        <w:rPr>
          <w:noProof/>
          <w:sz w:val="8"/>
          <w:szCs w:val="8"/>
        </w:rPr>
      </w:pPr>
      <w:r>
        <w:rPr>
          <w:noProof/>
          <w:sz w:val="8"/>
          <w:szCs w:val="8"/>
        </w:rPr>
        <w:br w:type="page"/>
      </w:r>
    </w:p>
    <w:p w14:paraId="3BB8CC8C" w14:textId="77777777" w:rsidR="009230CB" w:rsidRPr="009230CB" w:rsidRDefault="009230CB" w:rsidP="009230CB">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9230CB">
        <w:rPr>
          <w:rFonts w:ascii="Times New Roman" w:eastAsia="Times New Roman" w:hAnsi="Times New Roman" w:cs="Times New Roman"/>
          <w:b/>
          <w:i/>
          <w:sz w:val="20"/>
          <w:szCs w:val="20"/>
        </w:rPr>
        <w:lastRenderedPageBreak/>
        <w:t>First change</w:t>
      </w:r>
    </w:p>
    <w:p w14:paraId="7F36C15D" w14:textId="77777777" w:rsidR="009230CB" w:rsidRPr="009230CB" w:rsidRDefault="009230CB" w:rsidP="009230CB">
      <w:pPr>
        <w:keepNext/>
        <w:keepLines/>
        <w:spacing w:before="120" w:after="180" w:line="240" w:lineRule="auto"/>
        <w:ind w:left="1134" w:hanging="1134"/>
        <w:outlineLvl w:val="2"/>
        <w:rPr>
          <w:ins w:id="2" w:author="Nokia" w:date="2021-04-29T15:09:00Z"/>
          <w:rFonts w:ascii="Arial" w:eastAsia="Times New Roman" w:hAnsi="Arial" w:cs="Times New Roman"/>
          <w:sz w:val="28"/>
          <w:szCs w:val="20"/>
        </w:rPr>
      </w:pPr>
      <w:bookmarkStart w:id="3" w:name="_Hlk70534455"/>
      <w:ins w:id="4" w:author="Nokia" w:date="2021-04-29T15:09:00Z">
        <w:r w:rsidRPr="009230CB">
          <w:rPr>
            <w:rFonts w:ascii="Arial" w:eastAsia="Times New Roman" w:hAnsi="Arial" w:cs="Arial"/>
            <w:sz w:val="28"/>
            <w:szCs w:val="28"/>
          </w:rPr>
          <w:t>4.</w:t>
        </w:r>
        <w:proofErr w:type="gramStart"/>
        <w:r w:rsidRPr="009230CB">
          <w:rPr>
            <w:rFonts w:ascii="Arial" w:eastAsia="Times New Roman" w:hAnsi="Arial" w:cs="Arial"/>
            <w:sz w:val="28"/>
            <w:szCs w:val="28"/>
          </w:rPr>
          <w:t>3.A</w:t>
        </w:r>
        <w:proofErr w:type="gramEnd"/>
        <w:r w:rsidRPr="009230CB">
          <w:rPr>
            <w:rFonts w:ascii="Arial" w:eastAsia="Times New Roman" w:hAnsi="Arial" w:cs="Arial"/>
            <w:sz w:val="28"/>
            <w:szCs w:val="28"/>
          </w:rPr>
          <w:tab/>
        </w:r>
        <w:proofErr w:type="spellStart"/>
        <w:r w:rsidRPr="009230CB">
          <w:rPr>
            <w:rFonts w:ascii="Courier New" w:eastAsia="Times New Roman" w:hAnsi="Courier New" w:cs="Courier New"/>
            <w:sz w:val="28"/>
            <w:szCs w:val="20"/>
          </w:rPr>
          <w:t>DataCollectionJob</w:t>
        </w:r>
        <w:proofErr w:type="spellEnd"/>
      </w:ins>
    </w:p>
    <w:p w14:paraId="72A5069E" w14:textId="77777777" w:rsidR="009230CB" w:rsidRPr="009230CB" w:rsidRDefault="009230CB" w:rsidP="009230CB">
      <w:pPr>
        <w:keepNext/>
        <w:keepLines/>
        <w:spacing w:before="120" w:after="180" w:line="240" w:lineRule="auto"/>
        <w:ind w:left="1418" w:hanging="1418"/>
        <w:outlineLvl w:val="3"/>
        <w:rPr>
          <w:ins w:id="5" w:author="Nokia" w:date="2021-04-29T15:09:00Z"/>
          <w:rFonts w:ascii="Arial" w:eastAsia="Times New Roman" w:hAnsi="Arial" w:cs="Times New Roman"/>
          <w:sz w:val="24"/>
          <w:szCs w:val="20"/>
        </w:rPr>
      </w:pPr>
      <w:bookmarkStart w:id="6" w:name="_Toc44516370"/>
      <w:bookmarkStart w:id="7" w:name="_Toc45272685"/>
      <w:bookmarkStart w:id="8" w:name="_Toc51754680"/>
      <w:bookmarkStart w:id="9" w:name="_Toc58580419"/>
      <w:bookmarkEnd w:id="3"/>
      <w:ins w:id="10"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bookmarkEnd w:id="6"/>
        <w:bookmarkEnd w:id="7"/>
        <w:bookmarkEnd w:id="8"/>
        <w:bookmarkEnd w:id="9"/>
      </w:ins>
    </w:p>
    <w:p w14:paraId="3FFBC2BA" w14:textId="10F1ACE3" w:rsidR="009230CB" w:rsidRPr="009230CB" w:rsidRDefault="009230CB" w:rsidP="009230CB">
      <w:pPr>
        <w:spacing w:after="180" w:line="240" w:lineRule="auto"/>
        <w:rPr>
          <w:ins w:id="11" w:author="Nokia" w:date="2021-04-29T15:09:00Z"/>
          <w:rFonts w:ascii="Times New Roman" w:eastAsia="Times New Roman" w:hAnsi="Times New Roman" w:cs="Times New Roman"/>
          <w:sz w:val="20"/>
          <w:szCs w:val="20"/>
        </w:rPr>
      </w:pPr>
      <w:ins w:id="12" w:author="Nokia" w:date="2021-04-29T15:09:00Z">
        <w:r w:rsidRPr="009230CB">
          <w:rPr>
            <w:rFonts w:ascii="Times New Roman" w:eastAsia="Times New Roman" w:hAnsi="Times New Roman" w:cs="Times New Roman"/>
            <w:noProof/>
            <w:sz w:val="20"/>
            <w:szCs w:val="20"/>
          </w:rPr>
          <w:t xml:space="preserve">This IOC represents a data collection request job. The requested data could be of kind Trace, MDT (Minimization of Drive Test), RLF (Radio Link Failure) report, RCEF (RRC Connection Establishment Failure) report, PM (performance metrics) or a combination of these. </w:t>
        </w:r>
        <w:del w:id="13" w:author="Nokia_rev3" w:date="2021-06-23T13:57:00Z">
          <w:r w:rsidRPr="009230CB" w:rsidDel="007E0C70">
            <w:rPr>
              <w:rFonts w:ascii="Times New Roman" w:eastAsia="Times New Roman" w:hAnsi="Times New Roman" w:cs="Times New Roman"/>
              <w:noProof/>
              <w:sz w:val="20"/>
              <w:szCs w:val="20"/>
            </w:rPr>
            <w:delText xml:space="preserve">The </w:delText>
          </w:r>
          <w:r w:rsidRPr="009230CB" w:rsidDel="007E0C70">
            <w:rPr>
              <w:rFonts w:ascii="Courier New" w:eastAsia="Times New Roman" w:hAnsi="Courier New" w:cs="Courier New"/>
              <w:noProof/>
              <w:sz w:val="20"/>
              <w:szCs w:val="20"/>
            </w:rPr>
            <w:delText>DataRequestJob</w:delText>
          </w:r>
          <w:r w:rsidRPr="009230CB" w:rsidDel="007E0C70">
            <w:rPr>
              <w:rFonts w:ascii="Times New Roman" w:eastAsia="Times New Roman" w:hAnsi="Times New Roman" w:cs="Times New Roman"/>
              <w:sz w:val="20"/>
              <w:szCs w:val="20"/>
            </w:rPr>
            <w:delText xml:space="preserve"> can be name-contained by </w:delText>
          </w:r>
          <w:r w:rsidRPr="009230CB" w:rsidDel="007E0C70">
            <w:rPr>
              <w:rFonts w:ascii="Courier New" w:eastAsia="Times New Roman" w:hAnsi="Courier New" w:cs="Courier New"/>
              <w:sz w:val="20"/>
              <w:szCs w:val="20"/>
            </w:rPr>
            <w:delText>SubNetwork</w:delText>
          </w:r>
          <w:r w:rsidRPr="009230CB" w:rsidDel="007E0C70">
            <w:rPr>
              <w:rFonts w:ascii="Times New Roman" w:eastAsia="Times New Roman" w:hAnsi="Times New Roman" w:cs="Times New Roman"/>
              <w:sz w:val="20"/>
              <w:szCs w:val="20"/>
            </w:rPr>
            <w:delText xml:space="preserve">, </w:delText>
          </w:r>
          <w:r w:rsidRPr="009230CB" w:rsidDel="007E0C70">
            <w:rPr>
              <w:rFonts w:ascii="Courier New" w:eastAsia="Times New Roman" w:hAnsi="Courier New" w:cs="Courier New"/>
              <w:sz w:val="20"/>
              <w:szCs w:val="20"/>
            </w:rPr>
            <w:delText>ManagedElement</w:delText>
          </w:r>
          <w:r w:rsidRPr="009230CB" w:rsidDel="007E0C70">
            <w:rPr>
              <w:rFonts w:ascii="Times New Roman" w:eastAsia="Times New Roman" w:hAnsi="Times New Roman" w:cs="Times New Roman"/>
              <w:sz w:val="20"/>
              <w:szCs w:val="20"/>
            </w:rPr>
            <w:delText xml:space="preserve">, or </w:delText>
          </w:r>
          <w:r w:rsidRPr="009230CB" w:rsidDel="007E0C70">
            <w:rPr>
              <w:rFonts w:ascii="Courier New" w:eastAsia="Times New Roman" w:hAnsi="Courier New" w:cs="Courier New"/>
              <w:iCs/>
              <w:sz w:val="20"/>
              <w:szCs w:val="20"/>
            </w:rPr>
            <w:delText>ManagedFunction</w:delText>
          </w:r>
          <w:r w:rsidRPr="009230CB" w:rsidDel="007E0C70">
            <w:rPr>
              <w:rFonts w:ascii="Times New Roman" w:eastAsia="Times New Roman" w:hAnsi="Times New Roman" w:cs="Times New Roman"/>
              <w:sz w:val="20"/>
              <w:szCs w:val="20"/>
            </w:rPr>
            <w:delText>.</w:delText>
          </w:r>
        </w:del>
      </w:ins>
    </w:p>
    <w:p w14:paraId="386A1FA1" w14:textId="773ABFCA" w:rsidR="009230CB" w:rsidRDefault="009230CB" w:rsidP="009230CB">
      <w:pPr>
        <w:spacing w:after="180" w:line="240" w:lineRule="auto"/>
        <w:rPr>
          <w:ins w:id="14" w:author="Nokia_rev3" w:date="2021-06-23T13:58:00Z"/>
          <w:rFonts w:ascii="Times New Roman" w:eastAsia="Times New Roman" w:hAnsi="Times New Roman" w:cs="Times New Roman"/>
          <w:noProof/>
          <w:sz w:val="20"/>
          <w:szCs w:val="20"/>
        </w:rPr>
      </w:pPr>
      <w:ins w:id="15" w:author="Nokia" w:date="2021-04-29T15:09:00Z">
        <w:r w:rsidRPr="009230CB">
          <w:rPr>
            <w:rFonts w:ascii="Times New Roman" w:eastAsia="Times New Roman" w:hAnsi="Times New Roman" w:cs="Times New Roman"/>
            <w:noProof/>
            <w:sz w:val="20"/>
            <w:szCs w:val="20"/>
          </w:rPr>
          <w:t xml:space="preserve">To activate the production of the </w:t>
        </w:r>
      </w:ins>
      <w:ins w:id="16" w:author="Nokia" w:date="2021-04-29T15:10:00Z">
        <w:r>
          <w:rPr>
            <w:rFonts w:ascii="Times New Roman" w:eastAsia="Times New Roman" w:hAnsi="Times New Roman" w:cs="Times New Roman"/>
            <w:noProof/>
            <w:sz w:val="20"/>
            <w:szCs w:val="20"/>
          </w:rPr>
          <w:t>request</w:t>
        </w:r>
      </w:ins>
      <w:ins w:id="17" w:author="Nokia" w:date="2021-04-29T15:09:00Z">
        <w:r w:rsidRPr="009230CB">
          <w:rPr>
            <w:rFonts w:ascii="Times New Roman" w:eastAsia="Times New Roman" w:hAnsi="Times New Roman" w:cs="Times New Roman"/>
            <w:noProof/>
            <w:sz w:val="20"/>
            <w:szCs w:val="20"/>
          </w:rPr>
          <w:t xml:space="preserve">ed data, a MnS consumer has to create a </w:t>
        </w:r>
        <w:r w:rsidRPr="009230CB">
          <w:rPr>
            <w:rFonts w:ascii="Courier New" w:eastAsia="Times New Roman" w:hAnsi="Courier New" w:cs="Courier New"/>
            <w:noProof/>
            <w:sz w:val="20"/>
            <w:szCs w:val="20"/>
          </w:rPr>
          <w:t>DataCollectionJob</w:t>
        </w:r>
        <w:r w:rsidRPr="009230CB">
          <w:rPr>
            <w:rFonts w:ascii="Times New Roman" w:eastAsia="Times New Roman" w:hAnsi="Times New Roman" w:cs="Times New Roman"/>
            <w:noProof/>
            <w:sz w:val="20"/>
            <w:szCs w:val="20"/>
          </w:rPr>
          <w:t xml:space="preserve"> object instance on the MnS producer. The MnS producer itself has to set up one or several specific data collection jobs (</w:t>
        </w:r>
        <w:r w:rsidRPr="009230CB">
          <w:rPr>
            <w:rFonts w:ascii="Courier New" w:eastAsia="Times New Roman" w:hAnsi="Courier New" w:cs="Courier New"/>
            <w:noProof/>
            <w:sz w:val="20"/>
            <w:szCs w:val="20"/>
            <w:rPrChange w:id="18" w:author="Nokia" w:date="2021-04-29T15:12:00Z">
              <w:rPr>
                <w:rFonts w:ascii="Times New Roman" w:eastAsia="Times New Roman" w:hAnsi="Times New Roman" w:cs="Times New Roman"/>
                <w:noProof/>
                <w:sz w:val="20"/>
                <w:szCs w:val="20"/>
              </w:rPr>
            </w:rPrChange>
          </w:rPr>
          <w:t>TraceJob</w:t>
        </w:r>
        <w:r w:rsidRPr="009230CB">
          <w:rPr>
            <w:rFonts w:ascii="Times New Roman" w:eastAsia="Times New Roman" w:hAnsi="Times New Roman" w:cs="Times New Roman"/>
            <w:noProof/>
            <w:sz w:val="20"/>
            <w:szCs w:val="20"/>
          </w:rPr>
          <w:t xml:space="preserve">, </w:t>
        </w:r>
        <w:r w:rsidRPr="009230CB">
          <w:rPr>
            <w:rFonts w:ascii="Courier New" w:eastAsia="Times New Roman" w:hAnsi="Courier New" w:cs="Courier New"/>
            <w:noProof/>
            <w:sz w:val="20"/>
            <w:szCs w:val="20"/>
            <w:rPrChange w:id="19" w:author="Nokia" w:date="2021-04-29T15:12:00Z">
              <w:rPr>
                <w:rFonts w:ascii="Times New Roman" w:eastAsia="Times New Roman" w:hAnsi="Times New Roman" w:cs="Times New Roman"/>
                <w:noProof/>
                <w:sz w:val="20"/>
                <w:szCs w:val="20"/>
              </w:rPr>
            </w:rPrChange>
          </w:rPr>
          <w:t>PerfMetricJob</w:t>
        </w:r>
        <w:r w:rsidRPr="009230CB">
          <w:rPr>
            <w:rFonts w:ascii="Times New Roman" w:eastAsia="Times New Roman" w:hAnsi="Times New Roman" w:cs="Times New Roman"/>
            <w:noProof/>
            <w:sz w:val="20"/>
            <w:szCs w:val="20"/>
          </w:rPr>
          <w:t xml:space="preserve">) corresponding to the attribute </w:t>
        </w:r>
      </w:ins>
      <w:ins w:id="20" w:author="Nokia" w:date="2021-05-18T09:47:00Z">
        <w:r w:rsidR="001F3CDB">
          <w:rPr>
            <w:rFonts w:ascii="Courier New" w:eastAsia="Times New Roman" w:hAnsi="Courier New" w:cs="Courier New"/>
            <w:noProof/>
            <w:sz w:val="20"/>
            <w:szCs w:val="20"/>
          </w:rPr>
          <w:t>m</w:t>
        </w:r>
      </w:ins>
      <w:ins w:id="21" w:author="Nokia" w:date="2021-05-18T09:46:00Z">
        <w:r w:rsidR="001F3CDB">
          <w:rPr>
            <w:rFonts w:ascii="Courier New" w:eastAsia="Times New Roman" w:hAnsi="Courier New" w:cs="Courier New"/>
            <w:noProof/>
            <w:sz w:val="20"/>
            <w:szCs w:val="20"/>
          </w:rPr>
          <w:t>anagementData</w:t>
        </w:r>
      </w:ins>
      <w:ins w:id="22" w:author="Nokia" w:date="2021-04-29T15:09:00Z">
        <w:r w:rsidRPr="009230CB">
          <w:rPr>
            <w:rFonts w:ascii="Courier New" w:eastAsia="Times New Roman" w:hAnsi="Courier New" w:cs="Courier New"/>
            <w:noProof/>
            <w:sz w:val="20"/>
            <w:szCs w:val="20"/>
          </w:rPr>
          <w:t>Type</w:t>
        </w:r>
        <w:r w:rsidRPr="009230CB">
          <w:rPr>
            <w:rFonts w:ascii="Times New Roman" w:eastAsia="Times New Roman" w:hAnsi="Times New Roman" w:cs="Times New Roman"/>
            <w:noProof/>
            <w:sz w:val="20"/>
            <w:szCs w:val="20"/>
          </w:rPr>
          <w:t xml:space="preserve">. This intermediate step is necessary, as the MnS consumer setting up this </w:t>
        </w:r>
        <w:r w:rsidRPr="009230CB">
          <w:rPr>
            <w:rFonts w:ascii="Courier New" w:eastAsia="Times New Roman" w:hAnsi="Courier New" w:cs="Courier New"/>
            <w:noProof/>
            <w:sz w:val="20"/>
            <w:szCs w:val="20"/>
          </w:rPr>
          <w:t>DataCollectionJob</w:t>
        </w:r>
        <w:r w:rsidRPr="009230CB">
          <w:rPr>
            <w:rFonts w:ascii="Times New Roman" w:eastAsia="Times New Roman" w:hAnsi="Times New Roman" w:cs="Times New Roman"/>
            <w:noProof/>
            <w:sz w:val="20"/>
            <w:szCs w:val="20"/>
          </w:rPr>
          <w:t xml:space="preserve"> might not be aware of </w:t>
        </w:r>
      </w:ins>
      <w:ins w:id="23" w:author="Nokia" w:date="2021-04-29T15:12:00Z">
        <w:r>
          <w:rPr>
            <w:rFonts w:ascii="Times New Roman" w:eastAsia="Times New Roman" w:hAnsi="Times New Roman" w:cs="Times New Roman"/>
            <w:noProof/>
            <w:sz w:val="20"/>
            <w:szCs w:val="20"/>
          </w:rPr>
          <w:t xml:space="preserve">the </w:t>
        </w:r>
      </w:ins>
      <w:ins w:id="24" w:author="Nokia" w:date="2021-04-29T15:09:00Z">
        <w:r w:rsidRPr="009230CB">
          <w:rPr>
            <w:rFonts w:ascii="Times New Roman" w:eastAsia="Times New Roman" w:hAnsi="Times New Roman" w:cs="Times New Roman"/>
            <w:noProof/>
            <w:sz w:val="20"/>
            <w:szCs w:val="20"/>
          </w:rPr>
          <w:t xml:space="preserve">necessary </w:t>
        </w:r>
      </w:ins>
      <w:ins w:id="25" w:author="Nokia" w:date="2021-04-29T15:12:00Z">
        <w:r>
          <w:rPr>
            <w:rFonts w:ascii="Times New Roman" w:eastAsia="Times New Roman" w:hAnsi="Times New Roman" w:cs="Times New Roman"/>
            <w:noProof/>
            <w:sz w:val="20"/>
            <w:szCs w:val="20"/>
          </w:rPr>
          <w:t xml:space="preserve">detailed </w:t>
        </w:r>
      </w:ins>
      <w:ins w:id="26" w:author="Nokia" w:date="2021-04-29T15:09:00Z">
        <w:r w:rsidRPr="009230CB">
          <w:rPr>
            <w:rFonts w:ascii="Times New Roman" w:eastAsia="Times New Roman" w:hAnsi="Times New Roman" w:cs="Times New Roman"/>
            <w:noProof/>
            <w:sz w:val="20"/>
            <w:szCs w:val="20"/>
          </w:rPr>
          <w:t>knowledge about the network.</w:t>
        </w:r>
      </w:ins>
    </w:p>
    <w:p w14:paraId="23DCA631" w14:textId="2B8A72F5" w:rsidR="007E0C70" w:rsidRPr="009230CB" w:rsidRDefault="007E0C70" w:rsidP="009230CB">
      <w:pPr>
        <w:spacing w:after="180" w:line="240" w:lineRule="auto"/>
        <w:rPr>
          <w:ins w:id="27" w:author="Nokia" w:date="2021-04-29T15:09:00Z"/>
          <w:rFonts w:ascii="Times New Roman" w:eastAsia="Times New Roman" w:hAnsi="Times New Roman" w:cs="Times New Roman"/>
          <w:noProof/>
          <w:sz w:val="20"/>
          <w:szCs w:val="20"/>
        </w:rPr>
      </w:pPr>
      <w:ins w:id="28" w:author="Nokia_rev3" w:date="2021-06-23T13:58:00Z">
        <w:r>
          <w:rPr>
            <w:rFonts w:ascii="Times New Roman" w:eastAsia="Times New Roman" w:hAnsi="Times New Roman" w:cs="Times New Roman"/>
            <w:sz w:val="20"/>
            <w:szCs w:val="20"/>
          </w:rPr>
          <w:t>E</w:t>
        </w:r>
        <w:r w:rsidRPr="00AA274F">
          <w:rPr>
            <w:rFonts w:ascii="Times New Roman" w:eastAsia="Times New Roman" w:hAnsi="Times New Roman" w:cs="Times New Roman"/>
            <w:sz w:val="20"/>
            <w:szCs w:val="20"/>
          </w:rPr>
          <w:t>xternal/vertical consumers without detailed knowledge of the network</w:t>
        </w:r>
        <w:r>
          <w:rPr>
            <w:rFonts w:ascii="Times New Roman" w:eastAsia="Times New Roman" w:hAnsi="Times New Roman" w:cs="Times New Roman"/>
            <w:sz w:val="20"/>
            <w:szCs w:val="20"/>
          </w:rPr>
          <w:t xml:space="preserve"> might be the main users of </w:t>
        </w:r>
        <w:r w:rsidRPr="00523C3E">
          <w:rPr>
            <w:rFonts w:ascii="Courier New" w:eastAsia="Times New Roman" w:hAnsi="Courier New" w:cs="Courier New"/>
            <w:noProof/>
            <w:sz w:val="20"/>
            <w:szCs w:val="20"/>
          </w:rPr>
          <w:t>Data</w:t>
        </w:r>
      </w:ins>
      <w:ins w:id="29" w:author="Nokia_rev3" w:date="2021-06-23T16:17:00Z">
        <w:r w:rsidR="00557292">
          <w:rPr>
            <w:rFonts w:ascii="Courier New" w:eastAsia="Times New Roman" w:hAnsi="Courier New" w:cs="Courier New"/>
            <w:noProof/>
            <w:sz w:val="20"/>
            <w:szCs w:val="20"/>
          </w:rPr>
          <w:t>Collection</w:t>
        </w:r>
      </w:ins>
      <w:ins w:id="30" w:author="Nokia_rev3" w:date="2021-06-23T13:58:00Z">
        <w:r w:rsidRPr="00523C3E">
          <w:rPr>
            <w:rFonts w:ascii="Courier New" w:eastAsia="Times New Roman" w:hAnsi="Courier New" w:cs="Courier New"/>
            <w:noProof/>
            <w:sz w:val="20"/>
            <w:szCs w:val="20"/>
          </w:rPr>
          <w:t>Job</w:t>
        </w:r>
        <w:r w:rsidRPr="00AA274F">
          <w:rPr>
            <w:rFonts w:ascii="Times New Roman" w:eastAsia="Times New Roman" w:hAnsi="Times New Roman" w:cs="Times New Roman"/>
            <w:sz w:val="20"/>
            <w:szCs w:val="20"/>
          </w:rPr>
          <w:t>.</w:t>
        </w:r>
      </w:ins>
    </w:p>
    <w:p w14:paraId="097A5C3A" w14:textId="5E7A873E" w:rsidR="0061210B" w:rsidRDefault="0061210B" w:rsidP="0061210B">
      <w:pPr>
        <w:keepNext/>
        <w:keepLines/>
        <w:spacing w:after="180" w:line="240" w:lineRule="auto"/>
        <w:rPr>
          <w:ins w:id="31" w:author="Nokia" w:date="2021-05-12T10:47:00Z"/>
          <w:rFonts w:ascii="Times New Roman" w:eastAsia="Times New Roman" w:hAnsi="Times New Roman" w:cs="Times New Roman"/>
          <w:i/>
          <w:iCs/>
          <w:sz w:val="20"/>
          <w:szCs w:val="20"/>
        </w:rPr>
      </w:pPr>
      <w:ins w:id="32" w:author="Nokia" w:date="2021-05-12T10:42:00Z">
        <w:r w:rsidRPr="009230CB">
          <w:rPr>
            <w:rFonts w:ascii="Times New Roman" w:eastAsia="Times New Roman" w:hAnsi="Times New Roman" w:cs="Times New Roman"/>
            <w:i/>
            <w:iCs/>
            <w:sz w:val="20"/>
            <w:szCs w:val="20"/>
          </w:rPr>
          <w:t xml:space="preserve">Editor’s Note: </w:t>
        </w:r>
        <w:r>
          <w:rPr>
            <w:rFonts w:ascii="Times New Roman" w:eastAsia="Times New Roman" w:hAnsi="Times New Roman" w:cs="Times New Roman"/>
            <w:i/>
            <w:iCs/>
            <w:sz w:val="20"/>
            <w:szCs w:val="20"/>
          </w:rPr>
          <w:t xml:space="preserve">The mapping to specific data collection job covers </w:t>
        </w:r>
        <w:proofErr w:type="spellStart"/>
        <w:r w:rsidRPr="007E0C70">
          <w:rPr>
            <w:rFonts w:ascii="Courier New" w:eastAsia="Times New Roman" w:hAnsi="Courier New" w:cs="Courier New"/>
            <w:i/>
            <w:iCs/>
            <w:sz w:val="20"/>
            <w:szCs w:val="20"/>
            <w:rPrChange w:id="33" w:author="Nokia_rev3" w:date="2021-06-23T13:58:00Z">
              <w:rPr>
                <w:rFonts w:ascii="Times New Roman" w:eastAsia="Times New Roman" w:hAnsi="Times New Roman" w:cs="Times New Roman"/>
                <w:i/>
                <w:iCs/>
                <w:sz w:val="20"/>
                <w:szCs w:val="20"/>
              </w:rPr>
            </w:rPrChange>
          </w:rPr>
          <w:t>TraceJob</w:t>
        </w:r>
        <w:proofErr w:type="spellEnd"/>
        <w:r>
          <w:rPr>
            <w:rFonts w:ascii="Times New Roman" w:eastAsia="Times New Roman" w:hAnsi="Times New Roman" w:cs="Times New Roman"/>
            <w:i/>
            <w:iCs/>
            <w:sz w:val="20"/>
            <w:szCs w:val="20"/>
          </w:rPr>
          <w:t xml:space="preserve"> and </w:t>
        </w:r>
        <w:proofErr w:type="spellStart"/>
        <w:r w:rsidRPr="007E0C70">
          <w:rPr>
            <w:rFonts w:ascii="Courier New" w:eastAsia="Times New Roman" w:hAnsi="Courier New" w:cs="Courier New"/>
            <w:i/>
            <w:iCs/>
            <w:sz w:val="20"/>
            <w:szCs w:val="20"/>
            <w:rPrChange w:id="34" w:author="Nokia_rev3" w:date="2021-06-23T13:59:00Z">
              <w:rPr>
                <w:rFonts w:ascii="Times New Roman" w:eastAsia="Times New Roman" w:hAnsi="Times New Roman" w:cs="Times New Roman"/>
                <w:i/>
                <w:iCs/>
                <w:sz w:val="20"/>
                <w:szCs w:val="20"/>
              </w:rPr>
            </w:rPrChange>
          </w:rPr>
          <w:t>PerfMetricJob</w:t>
        </w:r>
        <w:proofErr w:type="spellEnd"/>
        <w:r>
          <w:rPr>
            <w:rFonts w:ascii="Times New Roman" w:eastAsia="Times New Roman" w:hAnsi="Times New Roman" w:cs="Times New Roman"/>
            <w:i/>
            <w:iCs/>
            <w:sz w:val="20"/>
            <w:szCs w:val="20"/>
          </w:rPr>
          <w:t>. It is FFS if it should be enhanced to other jobs.</w:t>
        </w:r>
      </w:ins>
    </w:p>
    <w:p w14:paraId="1DA33CED" w14:textId="2BBE10F5" w:rsidR="0061210B" w:rsidRPr="009230CB" w:rsidRDefault="0061210B" w:rsidP="0061210B">
      <w:pPr>
        <w:keepNext/>
        <w:keepLines/>
        <w:spacing w:after="180" w:line="240" w:lineRule="auto"/>
        <w:rPr>
          <w:ins w:id="35" w:author="Nokia" w:date="2021-05-12T10:42:00Z"/>
          <w:rFonts w:ascii="Times New Roman" w:eastAsia="Times New Roman" w:hAnsi="Times New Roman" w:cs="Times New Roman"/>
          <w:i/>
          <w:iCs/>
          <w:sz w:val="20"/>
          <w:szCs w:val="20"/>
        </w:rPr>
      </w:pPr>
      <w:ins w:id="36" w:author="Nokia" w:date="2021-05-12T10:47:00Z">
        <w:r>
          <w:rPr>
            <w:rFonts w:ascii="Times New Roman" w:eastAsia="Times New Roman" w:hAnsi="Times New Roman" w:cs="Times New Roman"/>
            <w:i/>
            <w:iCs/>
            <w:sz w:val="20"/>
            <w:szCs w:val="20"/>
          </w:rPr>
          <w:t xml:space="preserve">Editor’s Note: If the mapping </w:t>
        </w:r>
        <w:r w:rsidRPr="0061210B">
          <w:rPr>
            <w:rFonts w:ascii="Times New Roman" w:eastAsia="Times New Roman" w:hAnsi="Times New Roman" w:cs="Times New Roman"/>
            <w:i/>
            <w:iCs/>
            <w:noProof/>
            <w:sz w:val="20"/>
            <w:szCs w:val="20"/>
            <w:rPrChange w:id="37" w:author="Nokia" w:date="2021-05-12T10:48:00Z">
              <w:rPr>
                <w:rFonts w:ascii="Times New Roman" w:eastAsia="Times New Roman" w:hAnsi="Times New Roman" w:cs="Times New Roman"/>
                <w:noProof/>
                <w:sz w:val="20"/>
                <w:szCs w:val="20"/>
              </w:rPr>
            </w:rPrChange>
          </w:rPr>
          <w:t xml:space="preserve">from </w:t>
        </w:r>
      </w:ins>
      <w:ins w:id="38" w:author="Nokia" w:date="2021-05-18T09:47:00Z">
        <w:r w:rsidR="001F3CDB" w:rsidRPr="007E0C70">
          <w:rPr>
            <w:rFonts w:ascii="Courier New" w:eastAsia="Times New Roman" w:hAnsi="Courier New" w:cs="Courier New"/>
            <w:i/>
            <w:iCs/>
            <w:noProof/>
            <w:sz w:val="20"/>
            <w:szCs w:val="20"/>
            <w:rPrChange w:id="39" w:author="Nokia_rev3" w:date="2021-06-23T13:59:00Z">
              <w:rPr>
                <w:rFonts w:ascii="Courier New" w:eastAsia="Times New Roman" w:hAnsi="Courier New" w:cs="Courier New"/>
                <w:noProof/>
                <w:sz w:val="20"/>
                <w:szCs w:val="20"/>
              </w:rPr>
            </w:rPrChange>
          </w:rPr>
          <w:t>managementDataType</w:t>
        </w:r>
      </w:ins>
      <w:ins w:id="40" w:author="Nokia" w:date="2021-05-12T10:47:00Z">
        <w:r w:rsidRPr="007E0C70">
          <w:rPr>
            <w:rFonts w:ascii="Times New Roman" w:eastAsia="Times New Roman" w:hAnsi="Times New Roman" w:cs="Times New Roman"/>
            <w:i/>
            <w:iCs/>
            <w:noProof/>
            <w:sz w:val="20"/>
            <w:szCs w:val="20"/>
            <w:rPrChange w:id="41" w:author="Nokia_rev3" w:date="2021-06-23T13:59:00Z">
              <w:rPr>
                <w:rFonts w:ascii="Times New Roman" w:eastAsia="Times New Roman" w:hAnsi="Times New Roman" w:cs="Times New Roman"/>
                <w:noProof/>
                <w:sz w:val="20"/>
                <w:szCs w:val="20"/>
              </w:rPr>
            </w:rPrChange>
          </w:rPr>
          <w:t xml:space="preserve"> </w:t>
        </w:r>
        <w:r w:rsidRPr="0061210B">
          <w:rPr>
            <w:rFonts w:ascii="Times New Roman" w:eastAsia="Times New Roman" w:hAnsi="Times New Roman" w:cs="Times New Roman"/>
            <w:i/>
            <w:iCs/>
            <w:noProof/>
            <w:sz w:val="20"/>
            <w:szCs w:val="20"/>
            <w:rPrChange w:id="42" w:author="Nokia" w:date="2021-05-12T10:48:00Z">
              <w:rPr>
                <w:rFonts w:ascii="Times New Roman" w:eastAsia="Times New Roman" w:hAnsi="Times New Roman" w:cs="Times New Roman"/>
                <w:noProof/>
                <w:sz w:val="20"/>
                <w:szCs w:val="20"/>
              </w:rPr>
            </w:rPrChange>
          </w:rPr>
          <w:t>to the set of data collection jobs is implementation specific or should be explicit</w:t>
        </w:r>
      </w:ins>
      <w:ins w:id="43" w:author="Nokia" w:date="2021-05-12T10:48:00Z">
        <w:r w:rsidRPr="0061210B">
          <w:rPr>
            <w:rFonts w:ascii="Times New Roman" w:eastAsia="Times New Roman" w:hAnsi="Times New Roman" w:cs="Times New Roman"/>
            <w:i/>
            <w:iCs/>
            <w:noProof/>
            <w:sz w:val="20"/>
            <w:szCs w:val="20"/>
            <w:rPrChange w:id="44" w:author="Nokia" w:date="2021-05-12T10:48:00Z">
              <w:rPr>
                <w:rFonts w:ascii="Times New Roman" w:eastAsia="Times New Roman" w:hAnsi="Times New Roman" w:cs="Times New Roman"/>
                <w:noProof/>
                <w:sz w:val="20"/>
                <w:szCs w:val="20"/>
              </w:rPr>
            </w:rPrChange>
          </w:rPr>
          <w:t>ely specified with lists is FFS</w:t>
        </w:r>
      </w:ins>
      <w:ins w:id="45" w:author="Nokia" w:date="2021-05-12T10:47:00Z">
        <w:r w:rsidRPr="009230CB">
          <w:rPr>
            <w:rFonts w:ascii="Times New Roman" w:eastAsia="Times New Roman" w:hAnsi="Times New Roman" w:cs="Times New Roman"/>
            <w:noProof/>
            <w:sz w:val="20"/>
            <w:szCs w:val="20"/>
          </w:rPr>
          <w:t>.</w:t>
        </w:r>
      </w:ins>
      <w:ins w:id="46" w:author="Nokia_rev3" w:date="2021-06-23T13:58:00Z">
        <w:r w:rsidR="007E0C70" w:rsidRPr="007E0C70">
          <w:rPr>
            <w:rFonts w:ascii="Times New Roman" w:eastAsia="Times New Roman" w:hAnsi="Times New Roman" w:cs="Times New Roman"/>
            <w:noProof/>
            <w:sz w:val="20"/>
            <w:szCs w:val="20"/>
          </w:rPr>
          <w:t xml:space="preserve"> </w:t>
        </w:r>
        <w:r w:rsidR="007E0C70" w:rsidRPr="007E0C70">
          <w:rPr>
            <w:rFonts w:ascii="Times New Roman" w:eastAsia="Times New Roman" w:hAnsi="Times New Roman" w:cs="Times New Roman"/>
            <w:i/>
            <w:iCs/>
            <w:noProof/>
            <w:sz w:val="20"/>
            <w:szCs w:val="20"/>
            <w:rPrChange w:id="47" w:author="Nokia_rev3" w:date="2021-06-23T13:59:00Z">
              <w:rPr>
                <w:rFonts w:ascii="Times New Roman" w:eastAsia="Times New Roman" w:hAnsi="Times New Roman" w:cs="Times New Roman"/>
                <w:noProof/>
                <w:sz w:val="20"/>
                <w:szCs w:val="20"/>
              </w:rPr>
            </w:rPrChange>
          </w:rPr>
          <w:t xml:space="preserve">Additionally, if there are predefined values for the specific data collection job based on the configured </w:t>
        </w:r>
        <w:r w:rsidR="007E0C70" w:rsidRPr="007E0C70">
          <w:rPr>
            <w:rFonts w:ascii="Courier New" w:eastAsia="Times New Roman" w:hAnsi="Courier New" w:cs="Courier New"/>
            <w:i/>
            <w:iCs/>
            <w:noProof/>
            <w:sz w:val="20"/>
            <w:szCs w:val="20"/>
            <w:rPrChange w:id="48" w:author="Nokia_rev3" w:date="2021-06-23T13:59:00Z">
              <w:rPr>
                <w:rFonts w:ascii="Times New Roman" w:eastAsia="Times New Roman" w:hAnsi="Times New Roman" w:cs="Times New Roman"/>
                <w:noProof/>
                <w:sz w:val="20"/>
                <w:szCs w:val="20"/>
              </w:rPr>
            </w:rPrChange>
          </w:rPr>
          <w:t>managementDataType</w:t>
        </w:r>
        <w:r w:rsidR="007E0C70" w:rsidRPr="007E0C70">
          <w:rPr>
            <w:rFonts w:ascii="Times New Roman" w:eastAsia="Times New Roman" w:hAnsi="Times New Roman" w:cs="Times New Roman"/>
            <w:i/>
            <w:iCs/>
            <w:noProof/>
            <w:sz w:val="20"/>
            <w:szCs w:val="20"/>
            <w:rPrChange w:id="49" w:author="Nokia_rev3" w:date="2021-06-23T13:59:00Z">
              <w:rPr>
                <w:rFonts w:ascii="Times New Roman" w:eastAsia="Times New Roman" w:hAnsi="Times New Roman" w:cs="Times New Roman"/>
                <w:noProof/>
                <w:sz w:val="20"/>
                <w:szCs w:val="20"/>
              </w:rPr>
            </w:rPrChange>
          </w:rPr>
          <w:t xml:space="preserve"> is FFS.</w:t>
        </w:r>
      </w:ins>
    </w:p>
    <w:p w14:paraId="5A4C36F5" w14:textId="37FADC99" w:rsidR="009230CB" w:rsidRPr="009230CB" w:rsidRDefault="009230CB" w:rsidP="009230CB">
      <w:pPr>
        <w:keepNext/>
        <w:keepLines/>
        <w:spacing w:after="180" w:line="240" w:lineRule="auto"/>
        <w:rPr>
          <w:ins w:id="50" w:author="Nokia" w:date="2021-04-29T15:09:00Z"/>
          <w:rFonts w:ascii="Times New Roman" w:eastAsia="Times New Roman" w:hAnsi="Times New Roman" w:cs="Times New Roman"/>
          <w:sz w:val="20"/>
          <w:szCs w:val="20"/>
        </w:rPr>
      </w:pPr>
      <w:ins w:id="51" w:author="Nokia" w:date="2021-04-29T15:09:00Z">
        <w:r w:rsidRPr="009230CB">
          <w:rPr>
            <w:rFonts w:ascii="Times New Roman" w:eastAsia="Times New Roman" w:hAnsi="Times New Roman" w:cs="Times New Roman"/>
            <w:sz w:val="20"/>
            <w:szCs w:val="20"/>
          </w:rPr>
          <w:t xml:space="preserve">The attribute </w:t>
        </w:r>
      </w:ins>
      <w:ins w:id="52" w:author="Nokia" w:date="2021-05-18T09:48:00Z">
        <w:r w:rsidR="001F3CDB">
          <w:rPr>
            <w:rFonts w:ascii="Courier New" w:eastAsia="Times New Roman" w:hAnsi="Courier New" w:cs="Courier New"/>
            <w:noProof/>
            <w:sz w:val="20"/>
            <w:szCs w:val="20"/>
          </w:rPr>
          <w:t>m</w:t>
        </w:r>
      </w:ins>
      <w:ins w:id="53" w:author="Nokia" w:date="2021-05-18T09:47:00Z">
        <w:r w:rsidR="001F3CDB">
          <w:rPr>
            <w:rFonts w:ascii="Courier New" w:eastAsia="Times New Roman" w:hAnsi="Courier New" w:cs="Courier New"/>
            <w:noProof/>
            <w:sz w:val="20"/>
            <w:szCs w:val="20"/>
          </w:rPr>
          <w:t>anagementData</w:t>
        </w:r>
        <w:r w:rsidR="001F3CDB" w:rsidRPr="009230CB">
          <w:rPr>
            <w:rFonts w:ascii="Courier New" w:eastAsia="Times New Roman" w:hAnsi="Courier New" w:cs="Courier New"/>
            <w:noProof/>
            <w:sz w:val="20"/>
            <w:szCs w:val="20"/>
          </w:rPr>
          <w:t>Type</w:t>
        </w:r>
      </w:ins>
      <w:ins w:id="54" w:author="Nokia" w:date="2021-04-29T15:09:00Z">
        <w:r w:rsidRPr="009230CB">
          <w:rPr>
            <w:rFonts w:ascii="Times New Roman" w:eastAsia="Times New Roman" w:hAnsi="Times New Roman" w:cs="Times New Roman"/>
            <w:sz w:val="20"/>
            <w:szCs w:val="20"/>
          </w:rPr>
          <w:t xml:space="preserve"> defines the set of data which should be reported. The following sets are available: Coverage, </w:t>
        </w:r>
      </w:ins>
      <w:ins w:id="55" w:author="Nokia" w:date="2021-05-18T09:50:00Z">
        <w:r w:rsidR="001F3CDB">
          <w:rPr>
            <w:rFonts w:ascii="Times New Roman" w:eastAsia="Times New Roman" w:hAnsi="Times New Roman" w:cs="Times New Roman"/>
            <w:sz w:val="20"/>
            <w:szCs w:val="20"/>
          </w:rPr>
          <w:t>Capacity</w:t>
        </w:r>
      </w:ins>
      <w:ins w:id="56" w:author="Nokia" w:date="2021-05-18T10:02:00Z">
        <w:r w:rsidR="00C931B4">
          <w:rPr>
            <w:rFonts w:ascii="Times New Roman" w:eastAsia="Times New Roman" w:hAnsi="Times New Roman" w:cs="Times New Roman"/>
            <w:sz w:val="20"/>
            <w:szCs w:val="20"/>
          </w:rPr>
          <w:t xml:space="preserve"> and</w:t>
        </w:r>
      </w:ins>
      <w:ins w:id="57" w:author="Nokia" w:date="2021-05-18T09:50:00Z">
        <w:r w:rsidR="001F3CDB">
          <w:rPr>
            <w:rFonts w:ascii="Times New Roman" w:eastAsia="Times New Roman" w:hAnsi="Times New Roman" w:cs="Times New Roman"/>
            <w:sz w:val="20"/>
            <w:szCs w:val="20"/>
          </w:rPr>
          <w:t xml:space="preserve"> </w:t>
        </w:r>
      </w:ins>
      <w:ins w:id="58" w:author="Nokia" w:date="2021-04-29T15:09:00Z">
        <w:r w:rsidRPr="009230CB">
          <w:rPr>
            <w:rFonts w:ascii="Times New Roman" w:eastAsia="Times New Roman" w:hAnsi="Times New Roman" w:cs="Times New Roman"/>
            <w:sz w:val="20"/>
            <w:szCs w:val="20"/>
          </w:rPr>
          <w:t>Service Experience.</w:t>
        </w:r>
      </w:ins>
    </w:p>
    <w:p w14:paraId="2494B01C" w14:textId="04FF692F" w:rsidR="0061210B" w:rsidRDefault="009230CB" w:rsidP="009230CB">
      <w:pPr>
        <w:keepNext/>
        <w:keepLines/>
        <w:spacing w:after="180" w:line="240" w:lineRule="auto"/>
        <w:rPr>
          <w:ins w:id="59" w:author="Nokia" w:date="2021-05-12T12:09:00Z"/>
          <w:rFonts w:ascii="Times New Roman" w:eastAsia="Times New Roman" w:hAnsi="Times New Roman" w:cs="Times New Roman"/>
          <w:i/>
          <w:iCs/>
          <w:sz w:val="20"/>
          <w:szCs w:val="20"/>
        </w:rPr>
      </w:pPr>
      <w:moveFromRangeStart w:id="60" w:author="Nokia_rev3" w:date="2021-06-23T14:00:00Z" w:name="move75349244"/>
      <w:moveFrom w:id="61" w:author="Nokia_rev3" w:date="2021-06-23T14:00:00Z">
        <w:ins w:id="62" w:author="Nokia" w:date="2021-04-29T15:09:00Z">
          <w:r w:rsidRPr="009230CB" w:rsidDel="007E0C70">
            <w:rPr>
              <w:rFonts w:ascii="Times New Roman" w:eastAsia="Times New Roman" w:hAnsi="Times New Roman" w:cs="Times New Roman"/>
              <w:i/>
              <w:iCs/>
              <w:sz w:val="20"/>
              <w:szCs w:val="20"/>
            </w:rPr>
            <w:t>Editor’s Note: The final sets are FFS. The description of each set is to be edited.</w:t>
          </w:r>
        </w:ins>
        <w:ins w:id="63" w:author="Nokia" w:date="2021-05-12T10:40:00Z">
          <w:r w:rsidR="0061210B" w:rsidDel="007E0C70">
            <w:rPr>
              <w:rFonts w:ascii="Times New Roman" w:eastAsia="Times New Roman" w:hAnsi="Times New Roman" w:cs="Times New Roman"/>
              <w:i/>
              <w:iCs/>
              <w:sz w:val="20"/>
              <w:szCs w:val="20"/>
            </w:rPr>
            <w:t xml:space="preserve"> </w:t>
          </w:r>
        </w:ins>
        <w:ins w:id="64" w:author="Nokia" w:date="2021-05-18T09:51:00Z">
          <w:r w:rsidR="001F3CDB" w:rsidDel="007E0C70">
            <w:rPr>
              <w:rFonts w:ascii="Times New Roman" w:eastAsia="Times New Roman" w:hAnsi="Times New Roman" w:cs="Times New Roman"/>
              <w:i/>
              <w:iCs/>
              <w:sz w:val="20"/>
              <w:szCs w:val="20"/>
            </w:rPr>
            <w:t>If further sets are needed is FFS.</w:t>
          </w:r>
        </w:ins>
      </w:moveFrom>
      <w:moveFromRangeEnd w:id="60"/>
    </w:p>
    <w:p w14:paraId="04A27A9D" w14:textId="5572F096" w:rsidR="002E3708" w:rsidRDefault="002E3708" w:rsidP="009230CB">
      <w:pPr>
        <w:keepNext/>
        <w:keepLines/>
        <w:spacing w:after="180" w:line="240" w:lineRule="auto"/>
        <w:rPr>
          <w:ins w:id="65" w:author="Nokia_rev3" w:date="2021-06-23T14:00:00Z"/>
          <w:rFonts w:ascii="Times New Roman" w:eastAsia="Times New Roman" w:hAnsi="Times New Roman" w:cs="Times New Roman"/>
          <w:i/>
          <w:iCs/>
          <w:sz w:val="20"/>
          <w:szCs w:val="20"/>
        </w:rPr>
      </w:pPr>
      <w:ins w:id="66" w:author="Nokia" w:date="2021-05-12T12:09:00Z">
        <w:r w:rsidRPr="009230CB">
          <w:rPr>
            <w:rFonts w:ascii="Times New Roman" w:eastAsia="Times New Roman" w:hAnsi="Times New Roman" w:cs="Times New Roman"/>
            <w:i/>
            <w:iCs/>
            <w:sz w:val="20"/>
            <w:szCs w:val="20"/>
          </w:rPr>
          <w:t>Editor’s Note:</w:t>
        </w:r>
        <w:r>
          <w:rPr>
            <w:rFonts w:ascii="Times New Roman" w:eastAsia="Times New Roman" w:hAnsi="Times New Roman" w:cs="Times New Roman"/>
            <w:i/>
            <w:iCs/>
            <w:sz w:val="20"/>
            <w:szCs w:val="20"/>
          </w:rPr>
          <w:t xml:space="preserve"> The attribute name </w:t>
        </w:r>
      </w:ins>
      <w:ins w:id="67" w:author="Nokia" w:date="2021-05-18T09:48:00Z">
        <w:r w:rsidR="001F3CDB" w:rsidRPr="001F3CDB">
          <w:rPr>
            <w:rFonts w:ascii="Times New Roman" w:eastAsia="Times New Roman" w:hAnsi="Times New Roman" w:cs="Times New Roman"/>
            <w:i/>
            <w:iCs/>
            <w:noProof/>
            <w:sz w:val="20"/>
            <w:szCs w:val="20"/>
            <w:rPrChange w:id="68" w:author="Nokia" w:date="2021-05-18T09:48:00Z">
              <w:rPr>
                <w:rFonts w:ascii="Courier New" w:eastAsia="Times New Roman" w:hAnsi="Courier New" w:cs="Courier New"/>
                <w:noProof/>
                <w:sz w:val="20"/>
                <w:szCs w:val="20"/>
              </w:rPr>
            </w:rPrChange>
          </w:rPr>
          <w:t>m</w:t>
        </w:r>
      </w:ins>
      <w:ins w:id="69" w:author="Nokia" w:date="2021-05-18T09:47:00Z">
        <w:r w:rsidR="001F3CDB" w:rsidRPr="001F3CDB">
          <w:rPr>
            <w:rFonts w:ascii="Times New Roman" w:eastAsia="Times New Roman" w:hAnsi="Times New Roman" w:cs="Times New Roman"/>
            <w:i/>
            <w:iCs/>
            <w:noProof/>
            <w:sz w:val="20"/>
            <w:szCs w:val="20"/>
            <w:rPrChange w:id="70" w:author="Nokia" w:date="2021-05-18T09:48:00Z">
              <w:rPr>
                <w:rFonts w:ascii="Courier New" w:eastAsia="Times New Roman" w:hAnsi="Courier New" w:cs="Courier New"/>
                <w:noProof/>
                <w:sz w:val="20"/>
                <w:szCs w:val="20"/>
              </w:rPr>
            </w:rPrChange>
          </w:rPr>
          <w:t>anagementDataType</w:t>
        </w:r>
      </w:ins>
      <w:ins w:id="71" w:author="Nokia" w:date="2021-05-12T12:09:00Z">
        <w:r w:rsidRPr="001F3CDB">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 xml:space="preserve">is FFS. Further possible names are </w:t>
        </w:r>
      </w:ins>
      <w:proofErr w:type="spellStart"/>
      <w:ins w:id="72" w:author="Nokia" w:date="2021-05-18T09:47:00Z">
        <w:r w:rsidR="001F3CDB">
          <w:rPr>
            <w:rFonts w:ascii="Times New Roman" w:eastAsia="Times New Roman" w:hAnsi="Times New Roman" w:cs="Times New Roman"/>
            <w:i/>
            <w:iCs/>
            <w:sz w:val="20"/>
            <w:szCs w:val="20"/>
          </w:rPr>
          <w:t>jobType</w:t>
        </w:r>
      </w:ins>
      <w:proofErr w:type="spellEnd"/>
      <w:ins w:id="73" w:author="Nokia" w:date="2021-05-12T12:11:00Z">
        <w:r>
          <w:rPr>
            <w:rFonts w:ascii="Times New Roman" w:eastAsia="Times New Roman" w:hAnsi="Times New Roman" w:cs="Times New Roman"/>
            <w:i/>
            <w:iCs/>
            <w:sz w:val="20"/>
            <w:szCs w:val="20"/>
          </w:rPr>
          <w:t xml:space="preserve">, </w:t>
        </w:r>
      </w:ins>
      <w:proofErr w:type="spellStart"/>
      <w:ins w:id="74" w:author="Nokia" w:date="2021-05-18T09:48:00Z">
        <w:r w:rsidR="001F3CDB">
          <w:rPr>
            <w:rFonts w:ascii="Times New Roman" w:eastAsia="Times New Roman" w:hAnsi="Times New Roman" w:cs="Times New Roman"/>
            <w:i/>
            <w:iCs/>
            <w:sz w:val="20"/>
            <w:szCs w:val="20"/>
          </w:rPr>
          <w:t>m</w:t>
        </w:r>
      </w:ins>
      <w:ins w:id="75" w:author="Nokia" w:date="2021-05-12T12:09:00Z">
        <w:r w:rsidRPr="002E3708">
          <w:rPr>
            <w:rFonts w:ascii="Times New Roman" w:eastAsia="Times New Roman" w:hAnsi="Times New Roman" w:cs="Times New Roman"/>
            <w:i/>
            <w:iCs/>
            <w:sz w:val="20"/>
            <w:szCs w:val="20"/>
          </w:rPr>
          <w:t>anDataType</w:t>
        </w:r>
        <w:proofErr w:type="spellEnd"/>
        <w:r w:rsidRPr="002E3708">
          <w:rPr>
            <w:rFonts w:ascii="Times New Roman" w:eastAsia="Times New Roman" w:hAnsi="Times New Roman" w:cs="Times New Roman"/>
            <w:i/>
            <w:iCs/>
            <w:sz w:val="20"/>
            <w:szCs w:val="20"/>
          </w:rPr>
          <w:t xml:space="preserve">, </w:t>
        </w:r>
      </w:ins>
      <w:proofErr w:type="spellStart"/>
      <w:ins w:id="76" w:author="Nokia" w:date="2021-05-18T09:48:00Z">
        <w:r w:rsidR="001F3CDB">
          <w:rPr>
            <w:rFonts w:ascii="Times New Roman" w:eastAsia="Times New Roman" w:hAnsi="Times New Roman" w:cs="Times New Roman"/>
            <w:i/>
            <w:iCs/>
            <w:sz w:val="20"/>
            <w:szCs w:val="20"/>
          </w:rPr>
          <w:t>m</w:t>
        </w:r>
      </w:ins>
      <w:ins w:id="77" w:author="Nokia" w:date="2021-05-12T12:09:00Z">
        <w:r w:rsidRPr="002E3708">
          <w:rPr>
            <w:rFonts w:ascii="Times New Roman" w:eastAsia="Times New Roman" w:hAnsi="Times New Roman" w:cs="Times New Roman"/>
            <w:i/>
            <w:iCs/>
            <w:sz w:val="20"/>
            <w:szCs w:val="20"/>
          </w:rPr>
          <w:t>anDataGroup</w:t>
        </w:r>
        <w:proofErr w:type="spellEnd"/>
        <w:r w:rsidRPr="002E3708">
          <w:rPr>
            <w:rFonts w:ascii="Times New Roman" w:eastAsia="Times New Roman" w:hAnsi="Times New Roman" w:cs="Times New Roman"/>
            <w:i/>
            <w:iCs/>
            <w:sz w:val="20"/>
            <w:szCs w:val="20"/>
          </w:rPr>
          <w:t xml:space="preserve">, </w:t>
        </w:r>
      </w:ins>
      <w:proofErr w:type="spellStart"/>
      <w:ins w:id="78" w:author="Nokia" w:date="2021-05-18T09:48:00Z">
        <w:r w:rsidR="001F3CDB">
          <w:rPr>
            <w:rFonts w:ascii="Times New Roman" w:eastAsia="Times New Roman" w:hAnsi="Times New Roman" w:cs="Times New Roman"/>
            <w:i/>
            <w:iCs/>
            <w:sz w:val="20"/>
            <w:szCs w:val="20"/>
          </w:rPr>
          <w:t>m</w:t>
        </w:r>
      </w:ins>
      <w:ins w:id="79" w:author="Nokia" w:date="2021-05-12T12:09:00Z">
        <w:r w:rsidRPr="002E3708">
          <w:rPr>
            <w:rFonts w:ascii="Times New Roman" w:eastAsia="Times New Roman" w:hAnsi="Times New Roman" w:cs="Times New Roman"/>
            <w:i/>
            <w:iCs/>
            <w:sz w:val="20"/>
            <w:szCs w:val="20"/>
          </w:rPr>
          <w:t>anDataSet</w:t>
        </w:r>
        <w:proofErr w:type="spellEnd"/>
        <w:r>
          <w:rPr>
            <w:rFonts w:ascii="Times New Roman" w:eastAsia="Times New Roman" w:hAnsi="Times New Roman" w:cs="Times New Roman"/>
            <w:i/>
            <w:iCs/>
            <w:sz w:val="20"/>
            <w:szCs w:val="20"/>
          </w:rPr>
          <w:t>.</w:t>
        </w:r>
      </w:ins>
    </w:p>
    <w:p w14:paraId="78028ACA" w14:textId="77777777" w:rsidR="007E0C70" w:rsidRDefault="007E0C70" w:rsidP="007E0C70">
      <w:pPr>
        <w:spacing w:after="180" w:line="240" w:lineRule="auto"/>
        <w:rPr>
          <w:ins w:id="80" w:author="Nokia_rev3" w:date="2021-06-23T14:00:00Z"/>
          <w:rFonts w:ascii="Times New Roman" w:eastAsia="Times New Roman" w:hAnsi="Times New Roman" w:cs="Times New Roman"/>
          <w:i/>
          <w:iCs/>
          <w:sz w:val="20"/>
          <w:szCs w:val="20"/>
        </w:rPr>
      </w:pPr>
      <w:moveToRangeStart w:id="81" w:author="Nokia_rev3" w:date="2021-06-23T14:00:00Z" w:name="move75349244"/>
      <w:moveTo w:id="82" w:author="Nokia_rev3" w:date="2021-06-23T14:00:00Z">
        <w:r w:rsidRPr="009230CB">
          <w:rPr>
            <w:rFonts w:ascii="Times New Roman" w:eastAsia="Times New Roman" w:hAnsi="Times New Roman" w:cs="Times New Roman"/>
            <w:i/>
            <w:iCs/>
            <w:sz w:val="20"/>
            <w:szCs w:val="20"/>
          </w:rPr>
          <w:t>Editor’s Note: The final sets are FFS. The description of each set is to be edited.</w:t>
        </w:r>
        <w:r>
          <w:rPr>
            <w:rFonts w:ascii="Times New Roman" w:eastAsia="Times New Roman" w:hAnsi="Times New Roman" w:cs="Times New Roman"/>
            <w:i/>
            <w:iCs/>
            <w:sz w:val="20"/>
            <w:szCs w:val="20"/>
          </w:rPr>
          <w:t xml:space="preserve"> If further sets are needed is FFS.</w:t>
        </w:r>
      </w:moveTo>
      <w:moveToRangeEnd w:id="81"/>
      <w:ins w:id="83" w:author="Nokia_rev3" w:date="2021-06-23T14:00:00Z">
        <w:r>
          <w:rPr>
            <w:rFonts w:ascii="Times New Roman" w:eastAsia="Times New Roman" w:hAnsi="Times New Roman" w:cs="Times New Roman"/>
            <w:i/>
            <w:iCs/>
            <w:sz w:val="20"/>
            <w:szCs w:val="20"/>
          </w:rPr>
          <w:t xml:space="preserve"> Possible descriptions could be the following: </w:t>
        </w:r>
      </w:ins>
    </w:p>
    <w:p w14:paraId="14936ACF" w14:textId="78257955" w:rsidR="007E0C70" w:rsidRDefault="007E0C70" w:rsidP="007E0C70">
      <w:pPr>
        <w:pStyle w:val="ListParagraph"/>
        <w:numPr>
          <w:ilvl w:val="0"/>
          <w:numId w:val="32"/>
        </w:numPr>
        <w:ind w:firstLineChars="0"/>
        <w:rPr>
          <w:ins w:id="84" w:author="Nokia_rev3" w:date="2021-06-23T14:00:00Z"/>
          <w:rFonts w:eastAsia="Times New Roman"/>
          <w:i/>
          <w:iCs/>
        </w:rPr>
      </w:pPr>
      <w:ins w:id="85" w:author="Nokia_rev3" w:date="2021-06-23T14:00:00Z">
        <w:r w:rsidRPr="00523C3E">
          <w:rPr>
            <w:rFonts w:eastAsia="Times New Roman"/>
            <w:i/>
            <w:iCs/>
          </w:rPr>
          <w:t>Coverage: Management data which are associated with cell edge or out-of-coverage. These could include but are not limited to RSRP measurements</w:t>
        </w:r>
      </w:ins>
      <w:ins w:id="86" w:author="Nokia_rev3" w:date="2021-06-23T15:23:00Z">
        <w:r w:rsidR="006C7080">
          <w:rPr>
            <w:rFonts w:eastAsia="Times New Roman"/>
            <w:i/>
            <w:iCs/>
          </w:rPr>
          <w:t xml:space="preserve"> (M1 </w:t>
        </w:r>
      </w:ins>
      <w:ins w:id="87" w:author="Nokia_rev3" w:date="2021-06-23T15:57:00Z">
        <w:r w:rsidR="00E561FA">
          <w:rPr>
            <w:rFonts w:eastAsia="Times New Roman"/>
            <w:i/>
            <w:iCs/>
          </w:rPr>
          <w:t xml:space="preserve">in </w:t>
        </w:r>
      </w:ins>
      <w:ins w:id="88" w:author="Nokia_rev3" w:date="2021-06-23T15:23:00Z">
        <w:r w:rsidR="006C7080">
          <w:rPr>
            <w:rFonts w:eastAsia="Times New Roman"/>
            <w:i/>
            <w:iCs/>
          </w:rPr>
          <w:t>TS 37.320</w:t>
        </w:r>
      </w:ins>
      <w:ins w:id="89" w:author="Nokia_rev3" w:date="2021-06-23T15:24:00Z">
        <w:r w:rsidR="006C7080">
          <w:rPr>
            <w:rFonts w:eastAsia="Times New Roman"/>
            <w:i/>
            <w:iCs/>
          </w:rPr>
          <w:t>)</w:t>
        </w:r>
      </w:ins>
      <w:ins w:id="90" w:author="Nokia_rev3" w:date="2021-06-23T14:00:00Z">
        <w:r w:rsidRPr="00523C3E">
          <w:rPr>
            <w:rFonts w:eastAsia="Times New Roman"/>
            <w:i/>
            <w:iCs/>
          </w:rPr>
          <w:t>, power headroom measurements</w:t>
        </w:r>
      </w:ins>
      <w:ins w:id="91" w:author="Nokia_rev3" w:date="2021-06-23T15:24:00Z">
        <w:r w:rsidR="006C7080">
          <w:rPr>
            <w:rFonts w:eastAsia="Times New Roman"/>
            <w:i/>
            <w:iCs/>
          </w:rPr>
          <w:t xml:space="preserve"> (M2 </w:t>
        </w:r>
      </w:ins>
      <w:ins w:id="92" w:author="Nokia_rev3" w:date="2021-06-23T15:57:00Z">
        <w:r w:rsidR="00E561FA">
          <w:rPr>
            <w:rFonts w:eastAsia="Times New Roman"/>
            <w:i/>
            <w:iCs/>
          </w:rPr>
          <w:t xml:space="preserve">in </w:t>
        </w:r>
      </w:ins>
      <w:ins w:id="93" w:author="Nokia_rev3" w:date="2021-06-23T15:24:00Z">
        <w:r w:rsidR="006C7080">
          <w:rPr>
            <w:rFonts w:eastAsia="Times New Roman"/>
            <w:i/>
            <w:iCs/>
          </w:rPr>
          <w:t>TS 37.320)</w:t>
        </w:r>
      </w:ins>
      <w:ins w:id="94" w:author="Nokia_rev3" w:date="2021-06-23T14:00:00Z">
        <w:r w:rsidRPr="00523C3E">
          <w:rPr>
            <w:rFonts w:eastAsia="Times New Roman"/>
            <w:i/>
            <w:iCs/>
          </w:rPr>
          <w:t>, RLF reports</w:t>
        </w:r>
      </w:ins>
      <w:ins w:id="95" w:author="Nokia_rev3" w:date="2021-06-23T15:26:00Z">
        <w:r w:rsidR="006C7080">
          <w:rPr>
            <w:rFonts w:eastAsia="Times New Roman"/>
            <w:i/>
            <w:iCs/>
          </w:rPr>
          <w:t xml:space="preserve"> </w:t>
        </w:r>
      </w:ins>
      <w:ins w:id="96" w:author="Nokia_rev3" w:date="2021-06-23T15:57:00Z">
        <w:r w:rsidR="00A26355">
          <w:rPr>
            <w:rFonts w:eastAsia="Times New Roman"/>
            <w:i/>
            <w:iCs/>
          </w:rPr>
          <w:t>(</w:t>
        </w:r>
      </w:ins>
      <w:ins w:id="97" w:author="Nokia_rev3" w:date="2021-06-23T15:43:00Z">
        <w:r w:rsidR="00B828C0">
          <w:rPr>
            <w:rFonts w:eastAsia="Times New Roman"/>
            <w:i/>
            <w:iCs/>
          </w:rPr>
          <w:t>TS 37.320</w:t>
        </w:r>
      </w:ins>
      <w:ins w:id="98" w:author="Nokia_rev3" w:date="2021-06-23T15:54:00Z">
        <w:r w:rsidR="00E561FA">
          <w:rPr>
            <w:rFonts w:eastAsia="Times New Roman"/>
            <w:i/>
            <w:iCs/>
          </w:rPr>
          <w:t xml:space="preserve">; </w:t>
        </w:r>
      </w:ins>
      <w:proofErr w:type="spellStart"/>
      <w:ins w:id="99" w:author="Nokia_rev3" w:date="2021-06-23T15:55:00Z">
        <w:r w:rsidR="00E561FA" w:rsidRPr="00DE5341">
          <w:rPr>
            <w:i/>
          </w:rPr>
          <w:t>VarRLF</w:t>
        </w:r>
        <w:proofErr w:type="spellEnd"/>
        <w:r w:rsidR="00E561FA" w:rsidRPr="00DE5341">
          <w:rPr>
            <w:i/>
          </w:rPr>
          <w:t>-Report</w:t>
        </w:r>
        <w:r w:rsidR="00E561FA">
          <w:rPr>
            <w:i/>
          </w:rPr>
          <w:t xml:space="preserve"> in TS 38.331</w:t>
        </w:r>
      </w:ins>
      <w:ins w:id="100" w:author="Nokia_rev3" w:date="2021-06-23T15:57:00Z">
        <w:r w:rsidR="00A26355">
          <w:rPr>
            <w:rFonts w:eastAsia="Times New Roman"/>
            <w:i/>
            <w:iCs/>
          </w:rPr>
          <w:t>)</w:t>
        </w:r>
      </w:ins>
      <w:ins w:id="101" w:author="Nokia_rev3" w:date="2021-06-23T14:00:00Z">
        <w:r w:rsidRPr="00523C3E">
          <w:rPr>
            <w:rFonts w:eastAsia="Times New Roman"/>
            <w:i/>
            <w:iCs/>
          </w:rPr>
          <w:t>, RC</w:t>
        </w:r>
      </w:ins>
      <w:ins w:id="102" w:author="Nokia_rev3" w:date="2021-06-23T15:25:00Z">
        <w:r w:rsidR="006C7080">
          <w:rPr>
            <w:rFonts w:eastAsia="Times New Roman"/>
            <w:i/>
            <w:iCs/>
          </w:rPr>
          <w:t>E</w:t>
        </w:r>
      </w:ins>
      <w:ins w:id="103" w:author="Nokia_rev3" w:date="2021-06-23T14:00:00Z">
        <w:r w:rsidRPr="00523C3E">
          <w:rPr>
            <w:rFonts w:eastAsia="Times New Roman"/>
            <w:i/>
            <w:iCs/>
          </w:rPr>
          <w:t>F reports</w:t>
        </w:r>
      </w:ins>
      <w:ins w:id="104" w:author="Nokia_rev3" w:date="2021-06-23T15:34:00Z">
        <w:r w:rsidR="006C7080">
          <w:rPr>
            <w:rFonts w:eastAsia="Times New Roman"/>
            <w:i/>
            <w:iCs/>
          </w:rPr>
          <w:t xml:space="preserve"> </w:t>
        </w:r>
      </w:ins>
      <w:ins w:id="105" w:author="Nokia_rev3" w:date="2021-06-23T15:57:00Z">
        <w:r w:rsidR="00A26355">
          <w:rPr>
            <w:rFonts w:eastAsia="Times New Roman"/>
            <w:i/>
            <w:iCs/>
          </w:rPr>
          <w:t>(</w:t>
        </w:r>
      </w:ins>
      <w:proofErr w:type="spellStart"/>
      <w:ins w:id="106" w:author="Nokia_rev3" w:date="2021-06-23T15:54:00Z">
        <w:r w:rsidR="00E561FA" w:rsidRPr="00DE5341">
          <w:rPr>
            <w:i/>
          </w:rPr>
          <w:t>VarConnEstFailReport</w:t>
        </w:r>
        <w:proofErr w:type="spellEnd"/>
        <w:r w:rsidR="00E561FA">
          <w:rPr>
            <w:rFonts w:eastAsia="Times New Roman"/>
            <w:i/>
            <w:iCs/>
          </w:rPr>
          <w:t xml:space="preserve"> in </w:t>
        </w:r>
      </w:ins>
      <w:ins w:id="107" w:author="Nokia_rev3" w:date="2021-06-23T15:43:00Z">
        <w:r w:rsidR="00B828C0">
          <w:rPr>
            <w:rFonts w:eastAsia="Times New Roman"/>
            <w:i/>
            <w:iCs/>
          </w:rPr>
          <w:t>TS 3</w:t>
        </w:r>
      </w:ins>
      <w:ins w:id="108" w:author="Nokia_rev3" w:date="2021-06-23T15:54:00Z">
        <w:r w:rsidR="00E561FA">
          <w:rPr>
            <w:rFonts w:eastAsia="Times New Roman"/>
            <w:i/>
            <w:iCs/>
          </w:rPr>
          <w:t>8</w:t>
        </w:r>
      </w:ins>
      <w:ins w:id="109" w:author="Nokia_rev3" w:date="2021-06-23T15:43:00Z">
        <w:r w:rsidR="00B828C0">
          <w:rPr>
            <w:rFonts w:eastAsia="Times New Roman"/>
            <w:i/>
            <w:iCs/>
          </w:rPr>
          <w:t>.3</w:t>
        </w:r>
      </w:ins>
      <w:ins w:id="110" w:author="Nokia_rev3" w:date="2021-06-23T15:54:00Z">
        <w:r w:rsidR="00E561FA">
          <w:rPr>
            <w:rFonts w:eastAsia="Times New Roman"/>
            <w:i/>
            <w:iCs/>
          </w:rPr>
          <w:t>31</w:t>
        </w:r>
      </w:ins>
      <w:ins w:id="111" w:author="Nokia_rev3" w:date="2021-06-23T15:57:00Z">
        <w:r w:rsidR="00A26355">
          <w:rPr>
            <w:rFonts w:eastAsia="Times New Roman"/>
            <w:i/>
            <w:iCs/>
          </w:rPr>
          <w:t>)</w:t>
        </w:r>
      </w:ins>
      <w:ins w:id="112" w:author="Nokia_rev3" w:date="2021-06-23T14:00:00Z">
        <w:r w:rsidRPr="00523C3E">
          <w:rPr>
            <w:rFonts w:eastAsia="Times New Roman"/>
            <w:i/>
            <w:iCs/>
          </w:rPr>
          <w:t xml:space="preserve"> and UE location information</w:t>
        </w:r>
      </w:ins>
      <w:ins w:id="113" w:author="Nokia_rev3" w:date="2021-06-23T15:56:00Z">
        <w:r w:rsidR="00E561FA">
          <w:rPr>
            <w:rFonts w:eastAsia="Times New Roman"/>
            <w:i/>
            <w:iCs/>
          </w:rPr>
          <w:t xml:space="preserve"> (e.g. as part of RLF/RCEF reports)</w:t>
        </w:r>
      </w:ins>
      <w:ins w:id="114" w:author="Nokia_rev3" w:date="2021-06-23T14:00:00Z">
        <w:r w:rsidRPr="00523C3E">
          <w:rPr>
            <w:rFonts w:eastAsia="Times New Roman"/>
            <w:i/>
            <w:iCs/>
          </w:rPr>
          <w:t>.</w:t>
        </w:r>
      </w:ins>
    </w:p>
    <w:p w14:paraId="767551C0" w14:textId="3AF86118" w:rsidR="007E0C70" w:rsidRDefault="007E0C70" w:rsidP="007E0C70">
      <w:pPr>
        <w:pStyle w:val="ListParagraph"/>
        <w:numPr>
          <w:ilvl w:val="0"/>
          <w:numId w:val="32"/>
        </w:numPr>
        <w:ind w:firstLineChars="0"/>
        <w:rPr>
          <w:ins w:id="115" w:author="Nokia_rev3" w:date="2021-06-23T14:00:00Z"/>
          <w:rFonts w:eastAsia="Times New Roman"/>
          <w:i/>
          <w:iCs/>
        </w:rPr>
      </w:pPr>
      <w:ins w:id="116" w:author="Nokia_rev3" w:date="2021-06-23T14:00:00Z">
        <w:r w:rsidRPr="00523C3E">
          <w:rPr>
            <w:rFonts w:eastAsia="Times New Roman"/>
            <w:i/>
            <w:iCs/>
          </w:rPr>
          <w:t>Capacity: Management data which are associated with radio resource utilization and throughput. These could include but are not limited to RSRP measurements</w:t>
        </w:r>
      </w:ins>
      <w:ins w:id="117" w:author="Nokia_rev3" w:date="2021-06-23T15:58:00Z">
        <w:r w:rsidR="00A26355">
          <w:rPr>
            <w:rFonts w:eastAsia="Times New Roman"/>
            <w:i/>
            <w:iCs/>
          </w:rPr>
          <w:t xml:space="preserve"> (M1 in TS 37.320)</w:t>
        </w:r>
      </w:ins>
      <w:ins w:id="118" w:author="Nokia_rev3" w:date="2021-06-23T14:00:00Z">
        <w:r w:rsidRPr="00523C3E">
          <w:rPr>
            <w:rFonts w:eastAsia="Times New Roman"/>
            <w:i/>
            <w:iCs/>
          </w:rPr>
          <w:t>, trace of UPF</w:t>
        </w:r>
      </w:ins>
      <w:ins w:id="119" w:author="Nokia_rev3" w:date="2021-06-23T15:58:00Z">
        <w:r w:rsidR="00A26355">
          <w:rPr>
            <w:rFonts w:eastAsia="Times New Roman"/>
            <w:i/>
            <w:iCs/>
          </w:rPr>
          <w:t xml:space="preserve"> (TS 32.423)</w:t>
        </w:r>
      </w:ins>
      <w:ins w:id="120" w:author="Nokia_rev3" w:date="2021-06-23T14:00:00Z">
        <w:r w:rsidRPr="00523C3E">
          <w:rPr>
            <w:rFonts w:eastAsia="Times New Roman"/>
            <w:i/>
            <w:iCs/>
          </w:rPr>
          <w:t>, PRB usage and availability</w:t>
        </w:r>
      </w:ins>
      <w:ins w:id="121" w:author="Nokia_rev3" w:date="2021-06-23T15:58:00Z">
        <w:r w:rsidR="00A26355">
          <w:rPr>
            <w:rFonts w:eastAsia="Times New Roman"/>
            <w:i/>
            <w:iCs/>
          </w:rPr>
          <w:t xml:space="preserve"> (</w:t>
        </w:r>
      </w:ins>
      <w:ins w:id="122" w:author="Nokia_rev3" w:date="2021-06-23T15:59:00Z">
        <w:r w:rsidR="00A26355">
          <w:rPr>
            <w:rFonts w:eastAsia="Times New Roman"/>
            <w:i/>
            <w:iCs/>
          </w:rPr>
          <w:t>clause 5.1.1.2 in TS 28.552)</w:t>
        </w:r>
      </w:ins>
      <w:ins w:id="123" w:author="Nokia_rev3" w:date="2021-06-23T14:00:00Z">
        <w:r w:rsidRPr="00523C3E">
          <w:rPr>
            <w:rFonts w:eastAsia="Times New Roman"/>
            <w:i/>
            <w:iCs/>
          </w:rPr>
          <w:t>, CQI and MCS related measurements</w:t>
        </w:r>
      </w:ins>
      <w:ins w:id="124" w:author="Nokia_rev3" w:date="2021-06-23T16:01:00Z">
        <w:r w:rsidR="00A26355">
          <w:rPr>
            <w:rFonts w:eastAsia="Times New Roman"/>
            <w:i/>
            <w:iCs/>
          </w:rPr>
          <w:t xml:space="preserve"> </w:t>
        </w:r>
      </w:ins>
      <w:ins w:id="125" w:author="Nokia_rev3" w:date="2021-06-23T15:59:00Z">
        <w:r w:rsidR="00A26355">
          <w:rPr>
            <w:rFonts w:eastAsia="Times New Roman"/>
            <w:i/>
            <w:iCs/>
          </w:rPr>
          <w:t>(clause</w:t>
        </w:r>
      </w:ins>
      <w:ins w:id="126" w:author="Nokia_rev3" w:date="2021-06-23T16:00:00Z">
        <w:r w:rsidR="00A26355">
          <w:rPr>
            <w:rFonts w:eastAsia="Times New Roman"/>
            <w:i/>
            <w:iCs/>
          </w:rPr>
          <w:t>s</w:t>
        </w:r>
      </w:ins>
      <w:ins w:id="127" w:author="Nokia_rev3" w:date="2021-06-23T15:59:00Z">
        <w:r w:rsidR="00A26355">
          <w:rPr>
            <w:rFonts w:eastAsia="Times New Roman"/>
            <w:i/>
            <w:iCs/>
          </w:rPr>
          <w:t xml:space="preserve"> 5.1.1.</w:t>
        </w:r>
      </w:ins>
      <w:ins w:id="128" w:author="Nokia_rev3" w:date="2021-06-23T16:00:00Z">
        <w:r w:rsidR="00A26355">
          <w:rPr>
            <w:rFonts w:eastAsia="Times New Roman"/>
            <w:i/>
            <w:iCs/>
          </w:rPr>
          <w:t>11 and 5.1.1.12</w:t>
        </w:r>
      </w:ins>
      <w:ins w:id="129" w:author="Nokia_rev3" w:date="2021-06-23T15:59:00Z">
        <w:r w:rsidR="00A26355">
          <w:rPr>
            <w:rFonts w:eastAsia="Times New Roman"/>
            <w:i/>
            <w:iCs/>
          </w:rPr>
          <w:t xml:space="preserve"> in TS 28.552)</w:t>
        </w:r>
      </w:ins>
      <w:ins w:id="130" w:author="Nokia_rev3" w:date="2021-06-23T14:00:00Z">
        <w:r w:rsidRPr="00523C3E">
          <w:rPr>
            <w:rFonts w:eastAsia="Times New Roman"/>
            <w:i/>
            <w:iCs/>
          </w:rPr>
          <w:t>, number of active UEs</w:t>
        </w:r>
      </w:ins>
      <w:ins w:id="131" w:author="Nokia_rev3" w:date="2021-06-23T16:01:00Z">
        <w:r w:rsidR="00A26355">
          <w:rPr>
            <w:rFonts w:eastAsia="Times New Roman"/>
            <w:i/>
            <w:iCs/>
          </w:rPr>
          <w:t xml:space="preserve"> (</w:t>
        </w:r>
        <w:bookmarkStart w:id="132" w:name="_Hlk75356705"/>
        <w:r w:rsidR="00A26355">
          <w:rPr>
            <w:rFonts w:eastAsia="Times New Roman"/>
            <w:i/>
            <w:iCs/>
          </w:rPr>
          <w:t>clause 5.1.1.23 in TS 28.552</w:t>
        </w:r>
        <w:bookmarkEnd w:id="132"/>
        <w:r w:rsidR="00A26355">
          <w:rPr>
            <w:rFonts w:eastAsia="Times New Roman"/>
            <w:i/>
            <w:iCs/>
          </w:rPr>
          <w:t>)</w:t>
        </w:r>
      </w:ins>
      <w:ins w:id="133" w:author="Nokia_rev3" w:date="2021-06-23T14:00:00Z">
        <w:r w:rsidRPr="00523C3E">
          <w:rPr>
            <w:rFonts w:eastAsia="Times New Roman"/>
            <w:i/>
            <w:iCs/>
          </w:rPr>
          <w:t>, UE throughput</w:t>
        </w:r>
        <w:r>
          <w:rPr>
            <w:rFonts w:eastAsia="Times New Roman"/>
            <w:i/>
            <w:iCs/>
          </w:rPr>
          <w:t xml:space="preserve"> measurements</w:t>
        </w:r>
      </w:ins>
      <w:ins w:id="134" w:author="Nokia_rev3" w:date="2021-06-23T16:02:00Z">
        <w:r w:rsidR="00A26355">
          <w:rPr>
            <w:rFonts w:eastAsia="Times New Roman"/>
            <w:i/>
            <w:iCs/>
          </w:rPr>
          <w:t xml:space="preserve"> (</w:t>
        </w:r>
      </w:ins>
      <w:ins w:id="135" w:author="Nokia_rev3" w:date="2021-06-23T16:04:00Z">
        <w:r w:rsidR="00A26355">
          <w:rPr>
            <w:rFonts w:eastAsia="Times New Roman"/>
            <w:i/>
            <w:iCs/>
          </w:rPr>
          <w:t xml:space="preserve">clause 5.1.1.3 in TS 28.552; </w:t>
        </w:r>
      </w:ins>
      <w:ins w:id="136" w:author="Nokia_rev3" w:date="2021-06-23T16:02:00Z">
        <w:r w:rsidR="00A26355">
          <w:rPr>
            <w:rFonts w:eastAsia="Times New Roman"/>
            <w:i/>
            <w:iCs/>
          </w:rPr>
          <w:t xml:space="preserve">clause </w:t>
        </w:r>
      </w:ins>
      <w:ins w:id="137" w:author="Nokia_rev3" w:date="2021-06-23T16:03:00Z">
        <w:r w:rsidR="00A26355">
          <w:rPr>
            <w:rFonts w:eastAsia="Times New Roman"/>
            <w:i/>
            <w:iCs/>
          </w:rPr>
          <w:t xml:space="preserve">6.3.6 </w:t>
        </w:r>
      </w:ins>
      <w:ins w:id="138" w:author="Nokia_rev3" w:date="2021-06-23T16:02:00Z">
        <w:r w:rsidR="00A26355">
          <w:rPr>
            <w:rFonts w:eastAsia="Times New Roman"/>
            <w:i/>
            <w:iCs/>
          </w:rPr>
          <w:t>in TS 28.55</w:t>
        </w:r>
      </w:ins>
      <w:ins w:id="139" w:author="Nokia_rev3" w:date="2021-06-23T16:03:00Z">
        <w:r w:rsidR="00A26355">
          <w:rPr>
            <w:rFonts w:eastAsia="Times New Roman"/>
            <w:i/>
            <w:iCs/>
          </w:rPr>
          <w:t>4</w:t>
        </w:r>
      </w:ins>
      <w:ins w:id="140" w:author="Nokia_rev3" w:date="2021-06-23T16:02:00Z">
        <w:r w:rsidR="00A26355">
          <w:rPr>
            <w:rFonts w:eastAsia="Times New Roman"/>
            <w:i/>
            <w:iCs/>
          </w:rPr>
          <w:t>)</w:t>
        </w:r>
      </w:ins>
      <w:ins w:id="141" w:author="Nokia_rev3" w:date="2021-06-23T14:00:00Z">
        <w:r w:rsidRPr="00523C3E">
          <w:rPr>
            <w:rFonts w:eastAsia="Times New Roman"/>
            <w:i/>
            <w:iCs/>
          </w:rPr>
          <w:t>.</w:t>
        </w:r>
      </w:ins>
    </w:p>
    <w:p w14:paraId="35849365" w14:textId="1C5E10E0" w:rsidR="007E0C70" w:rsidRPr="007E0C70" w:rsidRDefault="007E0C70">
      <w:pPr>
        <w:pStyle w:val="ListParagraph"/>
        <w:numPr>
          <w:ilvl w:val="0"/>
          <w:numId w:val="32"/>
        </w:numPr>
        <w:ind w:firstLineChars="0"/>
        <w:rPr>
          <w:ins w:id="142" w:author="Nokia" w:date="2021-05-12T10:41:00Z"/>
          <w:rFonts w:eastAsia="Times New Roman"/>
          <w:i/>
          <w:iCs/>
          <w:rPrChange w:id="143" w:author="Nokia_rev3" w:date="2021-06-23T14:00:00Z">
            <w:rPr>
              <w:ins w:id="144" w:author="Nokia" w:date="2021-05-12T10:41:00Z"/>
            </w:rPr>
          </w:rPrChange>
        </w:rPr>
        <w:pPrChange w:id="145" w:author="Nokia_rev3" w:date="2021-06-23T14:00:00Z">
          <w:pPr>
            <w:keepNext/>
            <w:keepLines/>
            <w:spacing w:after="180" w:line="240" w:lineRule="auto"/>
          </w:pPr>
        </w:pPrChange>
      </w:pPr>
      <w:ins w:id="146" w:author="Nokia_rev3" w:date="2021-06-23T14:00:00Z">
        <w:r w:rsidRPr="00523C3E">
          <w:rPr>
            <w:rFonts w:eastAsia="Times New Roman"/>
            <w:i/>
            <w:iCs/>
          </w:rPr>
          <w:t xml:space="preserve">Service Experience: Management data which are associated with delay, QoS or </w:t>
        </w:r>
        <w:proofErr w:type="spellStart"/>
        <w:r w:rsidRPr="00523C3E">
          <w:rPr>
            <w:rFonts w:eastAsia="Times New Roman"/>
            <w:i/>
            <w:iCs/>
          </w:rPr>
          <w:t>QoE</w:t>
        </w:r>
        <w:proofErr w:type="spellEnd"/>
        <w:r w:rsidRPr="00523C3E">
          <w:rPr>
            <w:rFonts w:eastAsia="Times New Roman"/>
            <w:i/>
            <w:iCs/>
          </w:rPr>
          <w:t xml:space="preserve">. These could </w:t>
        </w:r>
        <w:r>
          <w:rPr>
            <w:rFonts w:eastAsia="Times New Roman"/>
            <w:i/>
            <w:iCs/>
          </w:rPr>
          <w:t>include but are not limited to p</w:t>
        </w:r>
        <w:r w:rsidRPr="00523C3E">
          <w:rPr>
            <w:rFonts w:eastAsia="Times New Roman"/>
            <w:i/>
            <w:iCs/>
          </w:rPr>
          <w:t xml:space="preserve">acket </w:t>
        </w:r>
        <w:r>
          <w:rPr>
            <w:rFonts w:eastAsia="Times New Roman"/>
            <w:i/>
            <w:iCs/>
          </w:rPr>
          <w:t>d</w:t>
        </w:r>
        <w:r w:rsidRPr="00523C3E">
          <w:rPr>
            <w:rFonts w:eastAsia="Times New Roman"/>
            <w:i/>
            <w:iCs/>
          </w:rPr>
          <w:t>elay measurements</w:t>
        </w:r>
      </w:ins>
      <w:ins w:id="147" w:author="Nokia_rev3" w:date="2021-06-23T16:04:00Z">
        <w:r w:rsidR="00A26355">
          <w:rPr>
            <w:rFonts w:eastAsia="Times New Roman"/>
            <w:i/>
            <w:iCs/>
          </w:rPr>
          <w:t xml:space="preserve"> (clause</w:t>
        </w:r>
      </w:ins>
      <w:ins w:id="148" w:author="Nokia_rev3" w:date="2021-06-23T16:06:00Z">
        <w:r w:rsidR="00A26355">
          <w:rPr>
            <w:rFonts w:eastAsia="Times New Roman"/>
            <w:i/>
            <w:iCs/>
          </w:rPr>
          <w:t>s</w:t>
        </w:r>
      </w:ins>
      <w:ins w:id="149" w:author="Nokia_rev3" w:date="2021-06-23T16:04:00Z">
        <w:r w:rsidR="00A26355">
          <w:rPr>
            <w:rFonts w:eastAsia="Times New Roman"/>
            <w:i/>
            <w:iCs/>
          </w:rPr>
          <w:t xml:space="preserve"> 5.1.1.</w:t>
        </w:r>
      </w:ins>
      <w:ins w:id="150" w:author="Nokia_rev3" w:date="2021-06-23T16:05:00Z">
        <w:r w:rsidR="00A26355">
          <w:rPr>
            <w:rFonts w:eastAsia="Times New Roman"/>
            <w:i/>
            <w:iCs/>
          </w:rPr>
          <w:t>1</w:t>
        </w:r>
      </w:ins>
      <w:ins w:id="151" w:author="Nokia_rev3" w:date="2021-06-23T16:04:00Z">
        <w:r w:rsidR="00A26355">
          <w:rPr>
            <w:rFonts w:eastAsia="Times New Roman"/>
            <w:i/>
            <w:iCs/>
          </w:rPr>
          <w:t xml:space="preserve"> </w:t>
        </w:r>
      </w:ins>
      <w:ins w:id="152" w:author="Nokia_rev3" w:date="2021-06-23T16:06:00Z">
        <w:r w:rsidR="00A26355">
          <w:rPr>
            <w:rFonts w:eastAsia="Times New Roman"/>
            <w:i/>
            <w:iCs/>
          </w:rPr>
          <w:t xml:space="preserve">and 5.1.3.3 </w:t>
        </w:r>
      </w:ins>
      <w:ins w:id="153" w:author="Nokia_rev3" w:date="2021-06-23T16:04:00Z">
        <w:r w:rsidR="00A26355">
          <w:rPr>
            <w:rFonts w:eastAsia="Times New Roman"/>
            <w:i/>
            <w:iCs/>
          </w:rPr>
          <w:t>in TS 28.552)</w:t>
        </w:r>
      </w:ins>
      <w:ins w:id="154" w:author="Nokia_rev3" w:date="2021-06-23T14:00:00Z">
        <w:r w:rsidRPr="00523C3E">
          <w:rPr>
            <w:rFonts w:eastAsia="Times New Roman"/>
            <w:i/>
            <w:iCs/>
          </w:rPr>
          <w:t xml:space="preserve">, </w:t>
        </w:r>
        <w:r>
          <w:rPr>
            <w:rFonts w:eastAsia="Times New Roman"/>
            <w:i/>
            <w:iCs/>
          </w:rPr>
          <w:t>p</w:t>
        </w:r>
        <w:r w:rsidRPr="00523C3E">
          <w:rPr>
            <w:rFonts w:eastAsia="Times New Roman"/>
            <w:i/>
            <w:iCs/>
          </w:rPr>
          <w:t>acket loss rate measurement</w:t>
        </w:r>
        <w:r>
          <w:rPr>
            <w:rFonts w:eastAsia="Times New Roman"/>
            <w:i/>
            <w:iCs/>
          </w:rPr>
          <w:t>s</w:t>
        </w:r>
      </w:ins>
      <w:ins w:id="155" w:author="Nokia_rev3" w:date="2021-06-23T16:05:00Z">
        <w:r w:rsidR="00A26355">
          <w:rPr>
            <w:rFonts w:eastAsia="Times New Roman"/>
            <w:i/>
            <w:iCs/>
          </w:rPr>
          <w:t xml:space="preserve"> (clause 5.1.</w:t>
        </w:r>
      </w:ins>
      <w:ins w:id="156" w:author="Nokia_rev3" w:date="2021-06-23T16:06:00Z">
        <w:r w:rsidR="00A26355">
          <w:rPr>
            <w:rFonts w:eastAsia="Times New Roman"/>
            <w:i/>
            <w:iCs/>
          </w:rPr>
          <w:t>3</w:t>
        </w:r>
      </w:ins>
      <w:ins w:id="157" w:author="Nokia_rev3" w:date="2021-06-23T16:05:00Z">
        <w:r w:rsidR="00A26355">
          <w:rPr>
            <w:rFonts w:eastAsia="Times New Roman"/>
            <w:i/>
            <w:iCs/>
          </w:rPr>
          <w:t>.</w:t>
        </w:r>
      </w:ins>
      <w:ins w:id="158" w:author="Nokia_rev3" w:date="2021-06-23T16:06:00Z">
        <w:r w:rsidR="00A26355">
          <w:rPr>
            <w:rFonts w:eastAsia="Times New Roman"/>
            <w:i/>
            <w:iCs/>
          </w:rPr>
          <w:t>1</w:t>
        </w:r>
      </w:ins>
      <w:ins w:id="159" w:author="Nokia_rev3" w:date="2021-06-23T16:05:00Z">
        <w:r w:rsidR="00A26355">
          <w:rPr>
            <w:rFonts w:eastAsia="Times New Roman"/>
            <w:i/>
            <w:iCs/>
          </w:rPr>
          <w:t xml:space="preserve"> in TS 28.552)</w:t>
        </w:r>
      </w:ins>
      <w:ins w:id="160" w:author="Nokia_rev3" w:date="2021-06-23T14:00:00Z">
        <w:r w:rsidRPr="00523C3E">
          <w:rPr>
            <w:rFonts w:eastAsia="Times New Roman"/>
            <w:i/>
            <w:iCs/>
          </w:rPr>
          <w:t>, QoS flow related measurements</w:t>
        </w:r>
      </w:ins>
      <w:ins w:id="161" w:author="Nokia_rev3" w:date="2021-06-23T16:07:00Z">
        <w:r w:rsidR="00A26355">
          <w:rPr>
            <w:rFonts w:eastAsia="Times New Roman"/>
            <w:i/>
            <w:iCs/>
          </w:rPr>
          <w:t xml:space="preserve"> </w:t>
        </w:r>
        <w:r w:rsidR="003F4E83">
          <w:rPr>
            <w:rFonts w:eastAsia="Times New Roman"/>
            <w:i/>
            <w:iCs/>
          </w:rPr>
          <w:t>(</w:t>
        </w:r>
        <w:r w:rsidR="00A26355">
          <w:rPr>
            <w:rFonts w:eastAsia="Times New Roman"/>
            <w:i/>
            <w:iCs/>
          </w:rPr>
          <w:t>clause 5.1.1.13 in TS 28.552)</w:t>
        </w:r>
      </w:ins>
      <w:ins w:id="162" w:author="Nokia_rev3" w:date="2021-06-23T14:00:00Z">
        <w:r w:rsidRPr="00523C3E">
          <w:rPr>
            <w:rFonts w:eastAsia="Times New Roman"/>
            <w:i/>
            <w:iCs/>
          </w:rPr>
          <w:t>, QoS flow duration</w:t>
        </w:r>
      </w:ins>
      <w:ins w:id="163" w:author="Nokia_rev3" w:date="2021-06-23T16:07:00Z">
        <w:r w:rsidR="003F4E83">
          <w:rPr>
            <w:rFonts w:eastAsia="Times New Roman"/>
            <w:i/>
            <w:iCs/>
          </w:rPr>
          <w:t xml:space="preserve"> </w:t>
        </w:r>
      </w:ins>
      <w:ins w:id="164" w:author="Nokia_rev3" w:date="2021-06-23T16:08:00Z">
        <w:r w:rsidR="003F4E83">
          <w:rPr>
            <w:rFonts w:eastAsia="Times New Roman"/>
            <w:i/>
            <w:iCs/>
          </w:rPr>
          <w:t>(clause 5.1.1.24 in TS 28.552)</w:t>
        </w:r>
      </w:ins>
      <w:ins w:id="165" w:author="Nokia_rev3" w:date="2021-06-23T14:00:00Z">
        <w:r w:rsidRPr="00523C3E">
          <w:rPr>
            <w:rFonts w:eastAsia="Times New Roman"/>
            <w:i/>
            <w:iCs/>
          </w:rPr>
          <w:t>, QoS flow monitoring (</w:t>
        </w:r>
      </w:ins>
      <w:ins w:id="166" w:author="Nokia_rev3" w:date="2021-06-23T16:09:00Z">
        <w:r w:rsidR="003F4E83">
          <w:rPr>
            <w:rFonts w:eastAsia="Times New Roman"/>
            <w:i/>
            <w:iCs/>
          </w:rPr>
          <w:t>clause 5.3.2 in TS 28.552</w:t>
        </w:r>
      </w:ins>
      <w:ins w:id="167" w:author="Nokia_rev3" w:date="2021-06-23T14:00:00Z">
        <w:r w:rsidRPr="00523C3E">
          <w:rPr>
            <w:rFonts w:eastAsia="Times New Roman"/>
            <w:i/>
            <w:iCs/>
          </w:rPr>
          <w:t>), QoS flow management (</w:t>
        </w:r>
      </w:ins>
      <w:ins w:id="168" w:author="Nokia_rev3" w:date="2021-06-23T16:09:00Z">
        <w:r w:rsidR="003F4E83">
          <w:rPr>
            <w:rFonts w:eastAsia="Times New Roman"/>
            <w:i/>
            <w:iCs/>
          </w:rPr>
          <w:t>clause</w:t>
        </w:r>
      </w:ins>
      <w:ins w:id="169" w:author="Nokia_rev3" w:date="2021-06-23T16:11:00Z">
        <w:r w:rsidR="003F4E83">
          <w:rPr>
            <w:rFonts w:eastAsia="Times New Roman"/>
            <w:i/>
            <w:iCs/>
          </w:rPr>
          <w:t>s</w:t>
        </w:r>
      </w:ins>
      <w:ins w:id="170" w:author="Nokia_rev3" w:date="2021-06-23T16:09:00Z">
        <w:r w:rsidR="003F4E83">
          <w:rPr>
            <w:rFonts w:eastAsia="Times New Roman"/>
            <w:i/>
            <w:iCs/>
          </w:rPr>
          <w:t xml:space="preserve"> 5.</w:t>
        </w:r>
      </w:ins>
      <w:ins w:id="171" w:author="Nokia_rev3" w:date="2021-06-23T16:10:00Z">
        <w:r w:rsidR="003F4E83">
          <w:rPr>
            <w:rFonts w:eastAsia="Times New Roman"/>
            <w:i/>
            <w:iCs/>
          </w:rPr>
          <w:t>8.2 – 5.8.4</w:t>
        </w:r>
      </w:ins>
      <w:ins w:id="172" w:author="Nokia_rev3" w:date="2021-06-23T16:09:00Z">
        <w:r w:rsidR="003F4E83">
          <w:rPr>
            <w:rFonts w:eastAsia="Times New Roman"/>
            <w:i/>
            <w:iCs/>
          </w:rPr>
          <w:t xml:space="preserve"> in TS 28.552</w:t>
        </w:r>
      </w:ins>
      <w:ins w:id="173" w:author="Nokia_rev3" w:date="2021-06-23T14:00:00Z">
        <w:r w:rsidRPr="00523C3E">
          <w:rPr>
            <w:rFonts w:eastAsia="Times New Roman"/>
            <w:i/>
            <w:iCs/>
          </w:rPr>
          <w:t xml:space="preserve">), </w:t>
        </w:r>
        <w:r>
          <w:rPr>
            <w:rFonts w:eastAsia="Times New Roman"/>
            <w:i/>
            <w:iCs/>
          </w:rPr>
          <w:t>l</w:t>
        </w:r>
        <w:r w:rsidRPr="00523C3E">
          <w:rPr>
            <w:rFonts w:eastAsia="Times New Roman"/>
            <w:i/>
            <w:iCs/>
          </w:rPr>
          <w:t>atency and delay (</w:t>
        </w:r>
      </w:ins>
      <w:ins w:id="174" w:author="Nokia_rev3" w:date="2021-06-23T16:11:00Z">
        <w:r w:rsidR="003F4E83">
          <w:rPr>
            <w:rFonts w:eastAsia="Times New Roman"/>
            <w:i/>
            <w:iCs/>
          </w:rPr>
          <w:t xml:space="preserve">clause </w:t>
        </w:r>
      </w:ins>
      <w:ins w:id="175" w:author="Nokia_rev3" w:date="2021-06-23T16:12:00Z">
        <w:r w:rsidR="003F4E83">
          <w:rPr>
            <w:rFonts w:eastAsia="Times New Roman"/>
            <w:i/>
            <w:iCs/>
          </w:rPr>
          <w:t>6.</w:t>
        </w:r>
      </w:ins>
      <w:ins w:id="176" w:author="Nokia_rev3" w:date="2021-06-23T16:11:00Z">
        <w:r w:rsidR="003F4E83">
          <w:rPr>
            <w:rFonts w:eastAsia="Times New Roman"/>
            <w:i/>
            <w:iCs/>
          </w:rPr>
          <w:t>3</w:t>
        </w:r>
      </w:ins>
      <w:ins w:id="177" w:author="Nokia_rev3" w:date="2021-06-23T16:12:00Z">
        <w:r w:rsidR="003F4E83">
          <w:rPr>
            <w:rFonts w:eastAsia="Times New Roman"/>
            <w:i/>
            <w:iCs/>
          </w:rPr>
          <w:t>.1</w:t>
        </w:r>
      </w:ins>
      <w:ins w:id="178" w:author="Nokia_rev3" w:date="2021-06-23T16:11:00Z">
        <w:r w:rsidR="003F4E83">
          <w:rPr>
            <w:rFonts w:eastAsia="Times New Roman"/>
            <w:i/>
            <w:iCs/>
          </w:rPr>
          <w:t xml:space="preserve"> in TS 28.554</w:t>
        </w:r>
      </w:ins>
      <w:ins w:id="179" w:author="Nokia_rev3" w:date="2021-06-23T14:00:00Z">
        <w:r w:rsidRPr="00523C3E">
          <w:rPr>
            <w:rFonts w:eastAsia="Times New Roman"/>
            <w:i/>
            <w:iCs/>
          </w:rPr>
          <w:t>), QoS flow Retainability (</w:t>
        </w:r>
      </w:ins>
      <w:ins w:id="180" w:author="Nokia_rev3" w:date="2021-06-23T16:12:00Z">
        <w:r w:rsidR="003F4E83">
          <w:rPr>
            <w:rFonts w:eastAsia="Times New Roman"/>
            <w:i/>
            <w:iCs/>
          </w:rPr>
          <w:t>clause 6.5.1 in TS 28.554</w:t>
        </w:r>
      </w:ins>
      <w:ins w:id="181" w:author="Nokia_rev3" w:date="2021-06-23T14:00:00Z">
        <w:r w:rsidRPr="00523C3E">
          <w:rPr>
            <w:rFonts w:eastAsia="Times New Roman"/>
            <w:i/>
            <w:iCs/>
          </w:rPr>
          <w:t>)</w:t>
        </w:r>
        <w:r>
          <w:rPr>
            <w:rFonts w:eastAsia="Times New Roman"/>
            <w:i/>
            <w:iCs/>
          </w:rPr>
          <w:t>.</w:t>
        </w:r>
      </w:ins>
    </w:p>
    <w:p w14:paraId="4D428F1F" w14:textId="7B3781DA" w:rsidR="009230CB" w:rsidRPr="009230CB" w:rsidRDefault="009230CB" w:rsidP="009230CB">
      <w:pPr>
        <w:spacing w:after="180" w:line="240" w:lineRule="auto"/>
        <w:rPr>
          <w:ins w:id="182" w:author="Nokia" w:date="2021-04-29T15:09:00Z"/>
          <w:rFonts w:ascii="Times New Roman" w:eastAsia="Times New Roman" w:hAnsi="Times New Roman" w:cs="Times New Roman"/>
          <w:noProof/>
          <w:sz w:val="20"/>
          <w:szCs w:val="20"/>
        </w:rPr>
      </w:pPr>
      <w:ins w:id="183" w:author="Nokia" w:date="2021-04-29T15:09:00Z">
        <w:r w:rsidRPr="009230CB">
          <w:rPr>
            <w:rFonts w:ascii="Times New Roman" w:eastAsia="Times New Roman" w:hAnsi="Times New Roman" w:cs="Times New Roman"/>
            <w:noProof/>
            <w:sz w:val="20"/>
            <w:szCs w:val="20"/>
          </w:rPr>
          <w:t>The attribute a</w:t>
        </w:r>
        <w:r w:rsidRPr="009230CB">
          <w:rPr>
            <w:rFonts w:ascii="Courier New" w:eastAsia="Times New Roman" w:hAnsi="Courier New" w:cs="Courier New"/>
            <w:noProof/>
            <w:sz w:val="20"/>
            <w:szCs w:val="20"/>
          </w:rPr>
          <w:t>reaOfInterest</w:t>
        </w:r>
        <w:r w:rsidRPr="009230CB">
          <w:rPr>
            <w:rFonts w:ascii="Times New Roman" w:eastAsia="Times New Roman" w:hAnsi="Times New Roman" w:cs="Times New Roman"/>
            <w:noProof/>
            <w:sz w:val="20"/>
            <w:szCs w:val="20"/>
          </w:rPr>
          <w:t xml:space="preserve"> specifies the geograhpic area </w:t>
        </w:r>
      </w:ins>
      <w:ins w:id="184" w:author="Nokia_rev3" w:date="2021-06-23T14:14:00Z">
        <w:r w:rsidR="005F2962">
          <w:rPr>
            <w:rFonts w:ascii="Times New Roman" w:eastAsia="Times New Roman" w:hAnsi="Times New Roman" w:cs="Times New Roman"/>
            <w:noProof/>
            <w:sz w:val="20"/>
            <w:szCs w:val="20"/>
          </w:rPr>
          <w:t>for which</w:t>
        </w:r>
      </w:ins>
      <w:ins w:id="185" w:author="Nokia" w:date="2021-04-29T15:09:00Z">
        <w:del w:id="186" w:author="Nokia_rev3" w:date="2021-06-23T14:14:00Z">
          <w:r w:rsidRPr="009230CB" w:rsidDel="005F2962">
            <w:rPr>
              <w:rFonts w:ascii="Times New Roman" w:eastAsia="Times New Roman" w:hAnsi="Times New Roman" w:cs="Times New Roman"/>
              <w:noProof/>
              <w:sz w:val="20"/>
              <w:szCs w:val="20"/>
            </w:rPr>
            <w:delText>where</w:delText>
          </w:r>
        </w:del>
        <w:r w:rsidRPr="009230CB">
          <w:rPr>
            <w:rFonts w:ascii="Times New Roman" w:eastAsia="Times New Roman" w:hAnsi="Times New Roman" w:cs="Times New Roman"/>
            <w:noProof/>
            <w:sz w:val="20"/>
            <w:szCs w:val="20"/>
          </w:rPr>
          <w:t xml:space="preserve"> data shall be collected. The area is defined by the corners of a polygon specified by latitude and longitude.</w:t>
        </w:r>
      </w:ins>
      <w:ins w:id="187" w:author="Nokia_rev3" w:date="2021-06-23T14:14:00Z">
        <w:r w:rsidR="005F2962" w:rsidRPr="005F2962">
          <w:rPr>
            <w:rFonts w:ascii="Times New Roman" w:eastAsia="Times New Roman" w:hAnsi="Times New Roman" w:cs="Times New Roman"/>
            <w:noProof/>
            <w:sz w:val="20"/>
            <w:szCs w:val="20"/>
          </w:rPr>
          <w:t xml:space="preserve"> </w:t>
        </w:r>
        <w:r w:rsidR="005F2962">
          <w:rPr>
            <w:rFonts w:ascii="Times New Roman" w:eastAsia="Times New Roman" w:hAnsi="Times New Roman" w:cs="Times New Roman"/>
            <w:noProof/>
            <w:sz w:val="20"/>
            <w:szCs w:val="20"/>
          </w:rPr>
          <w:t xml:space="preserve">The MnS producers maps the geographic area to corresponding values of the attributes (e.g. </w:t>
        </w:r>
        <w:r w:rsidR="005F2962" w:rsidRPr="00523C3E">
          <w:rPr>
            <w:rFonts w:ascii="Courier New" w:eastAsia="Times New Roman" w:hAnsi="Courier New" w:cs="Courier New"/>
            <w:noProof/>
            <w:sz w:val="20"/>
            <w:szCs w:val="20"/>
          </w:rPr>
          <w:t>tjTraceTarget</w:t>
        </w:r>
        <w:r w:rsidR="005F2962">
          <w:rPr>
            <w:rFonts w:ascii="Times New Roman" w:eastAsia="Times New Roman" w:hAnsi="Times New Roman" w:cs="Times New Roman"/>
            <w:noProof/>
            <w:sz w:val="20"/>
            <w:szCs w:val="20"/>
          </w:rPr>
          <w:t xml:space="preserve">, </w:t>
        </w:r>
        <w:r w:rsidR="005F2962" w:rsidRPr="00523C3E">
          <w:rPr>
            <w:rFonts w:ascii="Courier New" w:eastAsia="Times New Roman" w:hAnsi="Courier New" w:cs="Courier New"/>
            <w:noProof/>
            <w:sz w:val="20"/>
            <w:szCs w:val="20"/>
          </w:rPr>
          <w:t>tjMDTAreaScope</w:t>
        </w:r>
        <w:r w:rsidR="005F2962">
          <w:rPr>
            <w:rFonts w:ascii="Times New Roman" w:eastAsia="Times New Roman" w:hAnsi="Times New Roman" w:cs="Times New Roman"/>
            <w:noProof/>
            <w:sz w:val="20"/>
            <w:szCs w:val="20"/>
          </w:rPr>
          <w:t xml:space="preserve">, </w:t>
        </w:r>
        <w:r w:rsidR="005F2962" w:rsidRPr="00523C3E">
          <w:rPr>
            <w:rFonts w:ascii="Courier New" w:eastAsia="Times New Roman" w:hAnsi="Courier New" w:cs="Courier New"/>
            <w:noProof/>
            <w:sz w:val="20"/>
            <w:szCs w:val="20"/>
          </w:rPr>
          <w:t>objectInstances</w:t>
        </w:r>
        <w:r w:rsidR="005F2962">
          <w:rPr>
            <w:rFonts w:ascii="Times New Roman" w:eastAsia="Times New Roman" w:hAnsi="Times New Roman" w:cs="Times New Roman"/>
            <w:noProof/>
            <w:sz w:val="20"/>
            <w:szCs w:val="20"/>
          </w:rPr>
          <w:t>) in the specific data collection jobs. T</w:t>
        </w:r>
        <w:r w:rsidR="005F2962" w:rsidRPr="008C760D">
          <w:rPr>
            <w:rFonts w:ascii="Times New Roman" w:eastAsia="Times New Roman" w:hAnsi="Times New Roman" w:cs="Times New Roman"/>
            <w:noProof/>
            <w:sz w:val="20"/>
            <w:szCs w:val="20"/>
          </w:rPr>
          <w:t>his could be done by an internal mapping performed by the management function exposing this MnS</w:t>
        </w:r>
        <w:r w:rsidR="005F2962">
          <w:rPr>
            <w:rFonts w:ascii="Times New Roman" w:eastAsia="Times New Roman" w:hAnsi="Times New Roman" w:cs="Times New Roman"/>
            <w:noProof/>
            <w:sz w:val="20"/>
            <w:szCs w:val="20"/>
          </w:rPr>
          <w:t>.</w:t>
        </w:r>
      </w:ins>
    </w:p>
    <w:p w14:paraId="0D796D02" w14:textId="77777777" w:rsidR="009230CB" w:rsidRPr="009230CB" w:rsidRDefault="009230CB" w:rsidP="009230CB">
      <w:pPr>
        <w:spacing w:after="180" w:line="240" w:lineRule="auto"/>
        <w:rPr>
          <w:ins w:id="188" w:author="Nokia" w:date="2021-04-29T15:09:00Z"/>
          <w:rFonts w:ascii="Times New Roman" w:eastAsia="Times New Roman" w:hAnsi="Times New Roman" w:cs="Times New Roman"/>
          <w:sz w:val="20"/>
          <w:szCs w:val="20"/>
        </w:rPr>
      </w:pPr>
      <w:ins w:id="189" w:author="Nokia" w:date="2021-04-29T15:09:00Z">
        <w:r w:rsidRPr="009230CB">
          <w:rPr>
            <w:rFonts w:ascii="Times New Roman" w:eastAsia="Times New Roman" w:hAnsi="Times New Roman" w:cs="Times New Roman"/>
            <w:sz w:val="20"/>
            <w:szCs w:val="20"/>
          </w:rPr>
          <w:lastRenderedPageBreak/>
          <w:t xml:space="preserve">The attribute </w:t>
        </w:r>
        <w:proofErr w:type="spellStart"/>
        <w:r w:rsidRPr="009230CB">
          <w:rPr>
            <w:rFonts w:ascii="Courier New" w:eastAsia="Times New Roman" w:hAnsi="Courier New" w:cs="Courier New"/>
            <w:sz w:val="20"/>
            <w:szCs w:val="20"/>
          </w:rPr>
          <w:t>reportingCtrl</w:t>
        </w:r>
        <w:proofErr w:type="spellEnd"/>
        <w:r w:rsidRPr="009230CB">
          <w:rPr>
            <w:rFonts w:ascii="Times New Roman" w:eastAsia="Times New Roman" w:hAnsi="Times New Roman" w:cs="Times New Roman"/>
            <w:sz w:val="20"/>
            <w:szCs w:val="20"/>
          </w:rPr>
          <w:t xml:space="preserve"> specifies the method and associated control parameters for reporting the produced measurements to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consumers. Three methods are available: file-based reporting with selection of the file location by the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producer, file-based reporting with selection of the file location by the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 and stream-based reporting.</w:t>
        </w:r>
      </w:ins>
    </w:p>
    <w:p w14:paraId="3A2119D9" w14:textId="54F68BE7" w:rsidR="00C85D1C" w:rsidRPr="00C85D1C" w:rsidRDefault="00C85D1C" w:rsidP="009230CB">
      <w:pPr>
        <w:spacing w:after="180" w:line="240" w:lineRule="auto"/>
        <w:rPr>
          <w:ins w:id="190" w:author="Nokia" w:date="2021-04-29T15:09:00Z"/>
          <w:rFonts w:ascii="Times New Roman" w:eastAsia="Times New Roman" w:hAnsi="Times New Roman" w:cs="Times New Roman"/>
          <w:i/>
          <w:iCs/>
          <w:noProof/>
          <w:sz w:val="20"/>
          <w:szCs w:val="20"/>
          <w:rPrChange w:id="191" w:author="Nokia" w:date="2021-05-12T12:24:00Z">
            <w:rPr>
              <w:ins w:id="192" w:author="Nokia" w:date="2021-04-29T15:09:00Z"/>
              <w:rFonts w:ascii="Times New Roman" w:eastAsia="Times New Roman" w:hAnsi="Times New Roman" w:cs="Times New Roman"/>
              <w:sz w:val="20"/>
              <w:szCs w:val="20"/>
            </w:rPr>
          </w:rPrChange>
        </w:rPr>
      </w:pPr>
      <w:ins w:id="193" w:author="Nokia" w:date="2021-05-12T12:24:00Z">
        <w:r w:rsidRPr="002E12C2">
          <w:rPr>
            <w:rFonts w:ascii="Times New Roman" w:eastAsia="Times New Roman" w:hAnsi="Times New Roman" w:cs="Times New Roman"/>
            <w:i/>
            <w:iCs/>
            <w:noProof/>
            <w:sz w:val="20"/>
            <w:szCs w:val="20"/>
          </w:rPr>
          <w:t xml:space="preserve">Editor’s Note: </w:t>
        </w:r>
        <w:r>
          <w:rPr>
            <w:rFonts w:ascii="Times New Roman" w:eastAsia="Times New Roman" w:hAnsi="Times New Roman" w:cs="Times New Roman"/>
            <w:i/>
            <w:iCs/>
            <w:noProof/>
            <w:sz w:val="20"/>
            <w:szCs w:val="20"/>
          </w:rPr>
          <w:t>The necessity of the attribute</w:t>
        </w:r>
      </w:ins>
      <w:ins w:id="194" w:author="Nokia" w:date="2021-05-12T12:25:00Z">
        <w:r>
          <w:rPr>
            <w:rFonts w:ascii="Times New Roman" w:eastAsia="Times New Roman" w:hAnsi="Times New Roman" w:cs="Times New Roman"/>
            <w:i/>
            <w:iCs/>
            <w:noProof/>
            <w:sz w:val="20"/>
            <w:szCs w:val="20"/>
          </w:rPr>
          <w:t>s</w:t>
        </w:r>
        <w:r w:rsidRPr="00C85D1C">
          <w:rPr>
            <w:rFonts w:ascii="Times New Roman" w:eastAsia="Times New Roman" w:hAnsi="Times New Roman" w:cs="Times New Roman"/>
            <w:i/>
            <w:iCs/>
            <w:noProof/>
            <w:sz w:val="20"/>
            <w:szCs w:val="20"/>
          </w:rPr>
          <w:t xml:space="preserve"> </w:t>
        </w:r>
        <w:r w:rsidRPr="00C85D1C">
          <w:rPr>
            <w:rFonts w:ascii="Courier New" w:eastAsia="Times New Roman" w:hAnsi="Courier New" w:cs="Courier New"/>
            <w:i/>
            <w:iCs/>
            <w:noProof/>
            <w:sz w:val="20"/>
            <w:szCs w:val="20"/>
            <w:rPrChange w:id="195" w:author="Nokia" w:date="2021-05-12T12:25:00Z">
              <w:rPr>
                <w:rFonts w:ascii="Courier New" w:eastAsia="Times New Roman" w:hAnsi="Courier New" w:cs="Courier New"/>
                <w:noProof/>
                <w:sz w:val="20"/>
                <w:szCs w:val="20"/>
              </w:rPr>
            </w:rPrChange>
          </w:rPr>
          <w:t>positioningMethod</w:t>
        </w:r>
        <w:r w:rsidRPr="00C85D1C">
          <w:rPr>
            <w:rFonts w:ascii="Times New Roman" w:eastAsia="Times New Roman" w:hAnsi="Times New Roman" w:cs="Times New Roman"/>
            <w:i/>
            <w:iCs/>
            <w:noProof/>
            <w:sz w:val="20"/>
            <w:szCs w:val="20"/>
            <w:rPrChange w:id="196" w:author="Nokia" w:date="2021-05-12T12:25:00Z">
              <w:rPr>
                <w:rFonts w:ascii="Times New Roman" w:eastAsia="Times New Roman" w:hAnsi="Times New Roman" w:cs="Times New Roman"/>
                <w:noProof/>
                <w:sz w:val="20"/>
                <w:szCs w:val="20"/>
              </w:rPr>
            </w:rPrChange>
          </w:rPr>
          <w:t xml:space="preserve"> and </w:t>
        </w:r>
        <w:r w:rsidRPr="00C85D1C">
          <w:rPr>
            <w:rFonts w:ascii="Courier New" w:eastAsia="Times New Roman" w:hAnsi="Courier New" w:cs="Courier New"/>
            <w:i/>
            <w:iCs/>
            <w:noProof/>
            <w:sz w:val="20"/>
            <w:szCs w:val="20"/>
            <w:rPrChange w:id="197" w:author="Nokia" w:date="2021-05-12T12:25:00Z">
              <w:rPr>
                <w:rFonts w:ascii="Courier New" w:eastAsia="Times New Roman" w:hAnsi="Courier New" w:cs="Courier New"/>
                <w:noProof/>
                <w:sz w:val="20"/>
                <w:szCs w:val="20"/>
              </w:rPr>
            </w:rPrChange>
          </w:rPr>
          <w:t>sensorInformation</w:t>
        </w:r>
      </w:ins>
      <w:ins w:id="198" w:author="Nokia" w:date="2021-05-18T09:54:00Z">
        <w:r w:rsidR="001F3CDB" w:rsidRPr="001F3CDB">
          <w:rPr>
            <w:rFonts w:ascii="Times New Roman" w:eastAsia="Times New Roman" w:hAnsi="Times New Roman" w:cs="Times New Roman"/>
            <w:i/>
            <w:iCs/>
            <w:noProof/>
            <w:sz w:val="20"/>
            <w:szCs w:val="20"/>
            <w:rPrChange w:id="199" w:author="Nokia" w:date="2021-05-18T09:55:00Z">
              <w:rPr>
                <w:rFonts w:ascii="Courier New" w:eastAsia="Times New Roman" w:hAnsi="Courier New" w:cs="Courier New"/>
                <w:i/>
                <w:iCs/>
                <w:noProof/>
                <w:sz w:val="20"/>
                <w:szCs w:val="20"/>
              </w:rPr>
            </w:rPrChange>
          </w:rPr>
          <w:t xml:space="preserve"> (</w:t>
        </w:r>
        <w:r w:rsidR="001F3CDB" w:rsidRPr="001F3CDB">
          <w:rPr>
            <w:rFonts w:ascii="Times New Roman" w:eastAsia="Times New Roman" w:hAnsi="Times New Roman" w:cs="Times New Roman"/>
            <w:i/>
            <w:iCs/>
            <w:sz w:val="20"/>
            <w:szCs w:val="20"/>
            <w:rPrChange w:id="200" w:author="Nokia" w:date="2021-05-18T09:55:00Z">
              <w:rPr>
                <w:rFonts w:ascii="Courier New" w:eastAsia="Times New Roman" w:hAnsi="Courier New" w:cs="Courier New"/>
                <w:i/>
                <w:iCs/>
                <w:noProof/>
                <w:sz w:val="20"/>
                <w:szCs w:val="20"/>
              </w:rPr>
            </w:rPrChange>
          </w:rPr>
          <w:t xml:space="preserve">to </w:t>
        </w:r>
        <w:r w:rsidR="001F3CDB" w:rsidRPr="001F3CDB">
          <w:rPr>
            <w:rFonts w:ascii="Times New Roman" w:eastAsia="Times New Roman" w:hAnsi="Times New Roman" w:cs="Times New Roman"/>
            <w:i/>
            <w:iCs/>
            <w:sz w:val="20"/>
            <w:szCs w:val="20"/>
            <w:rPrChange w:id="201" w:author="Nokia" w:date="2021-05-18T09:55:00Z">
              <w:rPr>
                <w:rFonts w:ascii="Times New Roman" w:eastAsia="Times New Roman" w:hAnsi="Times New Roman" w:cs="Times New Roman"/>
                <w:sz w:val="20"/>
                <w:szCs w:val="20"/>
              </w:rPr>
            </w:rPrChange>
          </w:rPr>
          <w:t>define what positioning method shall be used and which sensor information shall be included in the report</w:t>
        </w:r>
      </w:ins>
      <w:ins w:id="202" w:author="Nokia_rev3" w:date="2021-06-23T14:15:00Z">
        <w:r w:rsidR="005F2962">
          <w:rPr>
            <w:rFonts w:ascii="Times New Roman" w:eastAsia="Times New Roman" w:hAnsi="Times New Roman" w:cs="Times New Roman"/>
            <w:i/>
            <w:iCs/>
            <w:sz w:val="20"/>
            <w:szCs w:val="20"/>
          </w:rPr>
          <w:t>, if available</w:t>
        </w:r>
      </w:ins>
      <w:ins w:id="203" w:author="Nokia" w:date="2021-05-18T09:54:00Z">
        <w:r w:rsidR="001F3CDB" w:rsidRPr="001F3CDB">
          <w:rPr>
            <w:rFonts w:ascii="Times New Roman" w:eastAsia="Times New Roman" w:hAnsi="Times New Roman" w:cs="Times New Roman"/>
            <w:i/>
            <w:iCs/>
            <w:sz w:val="20"/>
            <w:szCs w:val="20"/>
            <w:rPrChange w:id="204" w:author="Nokia" w:date="2021-05-18T09:55:00Z">
              <w:rPr>
                <w:rFonts w:ascii="Times New Roman" w:eastAsia="Times New Roman" w:hAnsi="Times New Roman" w:cs="Times New Roman"/>
                <w:sz w:val="20"/>
                <w:szCs w:val="20"/>
              </w:rPr>
            </w:rPrChange>
          </w:rPr>
          <w:t>)</w:t>
        </w:r>
      </w:ins>
      <w:ins w:id="205" w:author="Nokia" w:date="2021-05-12T12:25:00Z">
        <w:r w:rsidRPr="001F3CDB">
          <w:rPr>
            <w:rFonts w:ascii="Times New Roman" w:eastAsia="Times New Roman" w:hAnsi="Times New Roman" w:cs="Times New Roman"/>
            <w:i/>
            <w:iCs/>
            <w:noProof/>
            <w:sz w:val="20"/>
            <w:szCs w:val="20"/>
            <w:rPrChange w:id="206" w:author="Nokia" w:date="2021-05-18T09:55:00Z">
              <w:rPr>
                <w:rFonts w:ascii="Arial" w:eastAsia="Times New Roman" w:hAnsi="Arial" w:cs="Arial"/>
                <w:noProof/>
                <w:sz w:val="20"/>
                <w:szCs w:val="20"/>
              </w:rPr>
            </w:rPrChange>
          </w:rPr>
          <w:t xml:space="preserve"> </w:t>
        </w:r>
      </w:ins>
      <w:ins w:id="207" w:author="Nokia" w:date="2021-05-12T12:30:00Z">
        <w:r>
          <w:rPr>
            <w:rFonts w:ascii="Times New Roman" w:eastAsia="Times New Roman" w:hAnsi="Times New Roman" w:cs="Times New Roman"/>
            <w:i/>
            <w:iCs/>
            <w:noProof/>
            <w:sz w:val="20"/>
            <w:szCs w:val="20"/>
          </w:rPr>
          <w:t>is</w:t>
        </w:r>
      </w:ins>
      <w:ins w:id="208" w:author="Nokia" w:date="2021-05-12T12:24:00Z">
        <w:r w:rsidRPr="002E12C2">
          <w:rPr>
            <w:rFonts w:ascii="Times New Roman" w:eastAsia="Times New Roman" w:hAnsi="Times New Roman" w:cs="Times New Roman"/>
            <w:i/>
            <w:iCs/>
            <w:noProof/>
            <w:sz w:val="20"/>
            <w:szCs w:val="20"/>
          </w:rPr>
          <w:t xml:space="preserve"> FFS.</w:t>
        </w:r>
      </w:ins>
    </w:p>
    <w:p w14:paraId="6C1E34B8" w14:textId="77777777" w:rsidR="009230CB" w:rsidRPr="009230CB" w:rsidRDefault="009230CB" w:rsidP="009230CB">
      <w:pPr>
        <w:spacing w:after="180" w:line="240" w:lineRule="auto"/>
        <w:rPr>
          <w:ins w:id="209" w:author="Nokia" w:date="2021-04-29T15:09:00Z"/>
          <w:rFonts w:ascii="Times New Roman" w:eastAsia="Times New Roman" w:hAnsi="Times New Roman" w:cs="Times New Roman"/>
          <w:sz w:val="20"/>
          <w:szCs w:val="20"/>
        </w:rPr>
      </w:pPr>
      <w:ins w:id="210" w:author="Nokia" w:date="2021-04-29T15:09:00Z">
        <w:r w:rsidRPr="009230CB">
          <w:rPr>
            <w:rFonts w:ascii="Times New Roman" w:eastAsia="Times New Roman" w:hAnsi="Times New Roman" w:cs="Times New Roman"/>
            <w:sz w:val="20"/>
            <w:szCs w:val="20"/>
          </w:rPr>
          <w:t xml:space="preserve">The optional attribute </w:t>
        </w:r>
        <w:r w:rsidRPr="009230CB">
          <w:rPr>
            <w:rFonts w:ascii="Courier New" w:eastAsia="Times New Roman" w:hAnsi="Courier New" w:cs="Courier New"/>
            <w:noProof/>
            <w:sz w:val="20"/>
            <w:szCs w:val="20"/>
          </w:rPr>
          <w:t>anonymizationOfData</w:t>
        </w:r>
        <w:r w:rsidRPr="009230CB">
          <w:rPr>
            <w:rFonts w:ascii="Times New Roman" w:eastAsia="Times New Roman" w:hAnsi="Times New Roman" w:cs="Times New Roman"/>
            <w:noProof/>
            <w:sz w:val="20"/>
            <w:szCs w:val="20"/>
          </w:rPr>
          <w:t xml:space="preserve"> </w:t>
        </w:r>
        <w:r w:rsidRPr="009230CB">
          <w:rPr>
            <w:rFonts w:ascii="Times New Roman" w:eastAsia="Times New Roman" w:hAnsi="Times New Roman" w:cs="Times New Roman"/>
            <w:sz w:val="20"/>
            <w:szCs w:val="20"/>
          </w:rPr>
          <w:t xml:space="preserve">defines the level of anonymization for </w:t>
        </w:r>
        <w:proofErr w:type="gramStart"/>
        <w:r w:rsidRPr="009230CB">
          <w:rPr>
            <w:rFonts w:ascii="Times New Roman" w:eastAsia="Times New Roman" w:hAnsi="Times New Roman" w:cs="Times New Roman"/>
            <w:sz w:val="20"/>
            <w:szCs w:val="20"/>
          </w:rPr>
          <w:t>management based</w:t>
        </w:r>
        <w:proofErr w:type="gramEnd"/>
        <w:r w:rsidRPr="009230CB">
          <w:rPr>
            <w:rFonts w:ascii="Times New Roman" w:eastAsia="Times New Roman" w:hAnsi="Times New Roman" w:cs="Times New Roman"/>
            <w:sz w:val="20"/>
            <w:szCs w:val="20"/>
          </w:rPr>
          <w:t xml:space="preserve"> MDT. For details see clause 4.7 in TS 32.422 [30].</w:t>
        </w:r>
      </w:ins>
    </w:p>
    <w:p w14:paraId="5DD97851" w14:textId="00E542E8" w:rsidR="009230CB" w:rsidRDefault="009230CB" w:rsidP="009230CB">
      <w:pPr>
        <w:spacing w:after="180" w:line="240" w:lineRule="auto"/>
        <w:rPr>
          <w:ins w:id="211" w:author="Nokia" w:date="2021-05-12T12:17:00Z"/>
          <w:rFonts w:ascii="Times New Roman" w:eastAsia="Times New Roman" w:hAnsi="Times New Roman" w:cs="Times New Roman"/>
          <w:noProof/>
          <w:sz w:val="20"/>
          <w:szCs w:val="20"/>
        </w:rPr>
      </w:pPr>
      <w:ins w:id="212" w:author="Nokia" w:date="2021-04-29T15:09:00Z">
        <w:r w:rsidRPr="009230CB">
          <w:rPr>
            <w:rFonts w:ascii="Times New Roman" w:eastAsia="Times New Roman" w:hAnsi="Times New Roman" w:cs="Times New Roman"/>
            <w:noProof/>
            <w:sz w:val="20"/>
            <w:szCs w:val="20"/>
          </w:rPr>
          <w:t xml:space="preserve">The attribute </w:t>
        </w:r>
        <w:r w:rsidRPr="009230CB">
          <w:rPr>
            <w:rFonts w:ascii="Courier New" w:eastAsia="Times New Roman" w:hAnsi="Courier New" w:cs="Courier New"/>
            <w:noProof/>
            <w:sz w:val="20"/>
            <w:szCs w:val="20"/>
          </w:rPr>
          <w:t>operationalState</w:t>
        </w:r>
        <w:r w:rsidRPr="009230CB">
          <w:rPr>
            <w:rFonts w:ascii="Times New Roman" w:eastAsia="Times New Roman" w:hAnsi="Times New Roman" w:cs="Times New Roman"/>
            <w:noProof/>
            <w:sz w:val="20"/>
            <w:szCs w:val="20"/>
          </w:rPr>
          <w:t xml:space="preserve"> defines if the object instance is operable or inoperable. This state is set by the object instance or the MnS producer.</w:t>
        </w:r>
      </w:ins>
    </w:p>
    <w:p w14:paraId="7644628B" w14:textId="3507D1C0" w:rsidR="002E3708" w:rsidRPr="002E3708" w:rsidRDefault="002E3708" w:rsidP="009230CB">
      <w:pPr>
        <w:spacing w:after="180" w:line="240" w:lineRule="auto"/>
        <w:rPr>
          <w:ins w:id="213" w:author="Nokia" w:date="2021-04-29T15:09:00Z"/>
          <w:rFonts w:ascii="Times New Roman" w:eastAsia="Times New Roman" w:hAnsi="Times New Roman" w:cs="Times New Roman"/>
          <w:i/>
          <w:iCs/>
          <w:noProof/>
          <w:sz w:val="20"/>
          <w:szCs w:val="20"/>
          <w:rPrChange w:id="214" w:author="Nokia" w:date="2021-05-12T12:18:00Z">
            <w:rPr>
              <w:ins w:id="215" w:author="Nokia" w:date="2021-04-29T15:09:00Z"/>
              <w:rFonts w:ascii="Times New Roman" w:eastAsia="Times New Roman" w:hAnsi="Times New Roman" w:cs="Times New Roman"/>
              <w:noProof/>
              <w:sz w:val="20"/>
              <w:szCs w:val="20"/>
            </w:rPr>
          </w:rPrChange>
        </w:rPr>
      </w:pPr>
      <w:ins w:id="216" w:author="Nokia" w:date="2021-05-12T12:17:00Z">
        <w:r w:rsidRPr="002E3708">
          <w:rPr>
            <w:rFonts w:ascii="Times New Roman" w:eastAsia="Times New Roman" w:hAnsi="Times New Roman" w:cs="Times New Roman"/>
            <w:i/>
            <w:iCs/>
            <w:noProof/>
            <w:sz w:val="20"/>
            <w:szCs w:val="20"/>
            <w:rPrChange w:id="217" w:author="Nokia" w:date="2021-05-12T12:18:00Z">
              <w:rPr>
                <w:rFonts w:ascii="Times New Roman" w:eastAsia="Times New Roman" w:hAnsi="Times New Roman" w:cs="Times New Roman"/>
                <w:noProof/>
                <w:sz w:val="20"/>
                <w:szCs w:val="20"/>
              </w:rPr>
            </w:rPrChange>
          </w:rPr>
          <w:t>Editor’s Note: An additional attribute dataGranularity</w:t>
        </w:r>
      </w:ins>
      <w:ins w:id="218" w:author="Nokia" w:date="2021-05-12T12:18:00Z">
        <w:r w:rsidRPr="002E3708">
          <w:rPr>
            <w:rFonts w:ascii="Times New Roman" w:eastAsia="Times New Roman" w:hAnsi="Times New Roman" w:cs="Times New Roman"/>
            <w:i/>
            <w:iCs/>
            <w:noProof/>
            <w:sz w:val="20"/>
            <w:szCs w:val="20"/>
            <w:rPrChange w:id="219" w:author="Nokia" w:date="2021-05-12T12:18:00Z">
              <w:rPr>
                <w:rFonts w:ascii="Times New Roman" w:eastAsia="Times New Roman" w:hAnsi="Times New Roman" w:cs="Times New Roman"/>
                <w:noProof/>
                <w:sz w:val="20"/>
                <w:szCs w:val="20"/>
              </w:rPr>
            </w:rPrChange>
          </w:rPr>
          <w:t xml:space="preserve"> to specify data needs</w:t>
        </w:r>
      </w:ins>
      <w:ins w:id="220" w:author="Nokia" w:date="2021-05-12T12:17:00Z">
        <w:r w:rsidRPr="002E3708">
          <w:rPr>
            <w:rFonts w:ascii="Times New Roman" w:eastAsia="Times New Roman" w:hAnsi="Times New Roman" w:cs="Times New Roman"/>
            <w:i/>
            <w:iCs/>
            <w:noProof/>
            <w:sz w:val="20"/>
            <w:szCs w:val="20"/>
            <w:rPrChange w:id="221" w:author="Nokia" w:date="2021-05-12T12:18:00Z">
              <w:rPr>
                <w:rFonts w:ascii="Times New Roman" w:eastAsia="Times New Roman" w:hAnsi="Times New Roman" w:cs="Times New Roman"/>
                <w:noProof/>
                <w:sz w:val="20"/>
                <w:szCs w:val="20"/>
              </w:rPr>
            </w:rPrChange>
          </w:rPr>
          <w:t xml:space="preserve"> </w:t>
        </w:r>
      </w:ins>
      <w:ins w:id="222" w:author="Nokia" w:date="2021-05-12T12:19:00Z">
        <w:r>
          <w:rPr>
            <w:rFonts w:ascii="Times New Roman" w:eastAsia="Times New Roman" w:hAnsi="Times New Roman" w:cs="Times New Roman"/>
            <w:i/>
            <w:iCs/>
            <w:noProof/>
            <w:sz w:val="20"/>
            <w:szCs w:val="20"/>
          </w:rPr>
          <w:t>(e.g.</w:t>
        </w:r>
        <w:r w:rsidRPr="002E3708">
          <w:rPr>
            <w:rFonts w:ascii="Times New Roman" w:eastAsia="Times New Roman" w:hAnsi="Times New Roman" w:cs="Times New Roman"/>
            <w:i/>
            <w:iCs/>
            <w:noProof/>
            <w:sz w:val="20"/>
            <w:szCs w:val="20"/>
          </w:rPr>
          <w:t xml:space="preserve"> </w:t>
        </w:r>
        <w:r w:rsidRPr="002E12C2">
          <w:rPr>
            <w:rFonts w:ascii="Times New Roman" w:eastAsia="Times New Roman" w:hAnsi="Times New Roman" w:cs="Times New Roman"/>
            <w:i/>
            <w:iCs/>
            <w:noProof/>
            <w:sz w:val="20"/>
            <w:szCs w:val="20"/>
          </w:rPr>
          <w:t>per S-NSSAI, per 5QI</w:t>
        </w:r>
        <w:r>
          <w:rPr>
            <w:rFonts w:ascii="Times New Roman" w:eastAsia="Times New Roman" w:hAnsi="Times New Roman" w:cs="Times New Roman"/>
            <w:i/>
            <w:iCs/>
            <w:noProof/>
            <w:sz w:val="20"/>
            <w:szCs w:val="20"/>
          </w:rPr>
          <w:t xml:space="preserve">) </w:t>
        </w:r>
      </w:ins>
      <w:ins w:id="223" w:author="Nokia" w:date="2021-05-12T12:17:00Z">
        <w:r w:rsidRPr="002E3708">
          <w:rPr>
            <w:rFonts w:ascii="Times New Roman" w:eastAsia="Times New Roman" w:hAnsi="Times New Roman" w:cs="Times New Roman"/>
            <w:i/>
            <w:iCs/>
            <w:noProof/>
            <w:sz w:val="20"/>
            <w:szCs w:val="20"/>
            <w:rPrChange w:id="224" w:author="Nokia" w:date="2021-05-12T12:18:00Z">
              <w:rPr>
                <w:rFonts w:ascii="Times New Roman" w:eastAsia="Times New Roman" w:hAnsi="Times New Roman" w:cs="Times New Roman"/>
                <w:noProof/>
                <w:sz w:val="20"/>
                <w:szCs w:val="20"/>
              </w:rPr>
            </w:rPrChange>
          </w:rPr>
          <w:t>is FFS</w:t>
        </w:r>
      </w:ins>
      <w:ins w:id="225" w:author="Nokia" w:date="2021-05-12T12:18:00Z">
        <w:r w:rsidRPr="002E3708">
          <w:rPr>
            <w:rFonts w:ascii="Times New Roman" w:eastAsia="Times New Roman" w:hAnsi="Times New Roman" w:cs="Times New Roman"/>
            <w:i/>
            <w:iCs/>
            <w:noProof/>
            <w:sz w:val="20"/>
            <w:szCs w:val="20"/>
            <w:rPrChange w:id="226" w:author="Nokia" w:date="2021-05-12T12:18:00Z">
              <w:rPr>
                <w:rFonts w:ascii="Times New Roman" w:eastAsia="Times New Roman" w:hAnsi="Times New Roman" w:cs="Times New Roman"/>
                <w:noProof/>
                <w:sz w:val="20"/>
                <w:szCs w:val="20"/>
              </w:rPr>
            </w:rPrChange>
          </w:rPr>
          <w:t>.</w:t>
        </w:r>
      </w:ins>
    </w:p>
    <w:p w14:paraId="7AE9B6D4" w14:textId="77777777" w:rsidR="009230CB" w:rsidRPr="009230CB" w:rsidRDefault="009230CB" w:rsidP="009230CB">
      <w:pPr>
        <w:spacing w:after="180" w:line="240" w:lineRule="auto"/>
        <w:rPr>
          <w:ins w:id="227" w:author="Nokia" w:date="2021-04-29T15:09:00Z"/>
          <w:rFonts w:ascii="Times New Roman" w:eastAsia="Times New Roman" w:hAnsi="Times New Roman" w:cs="Times New Roman"/>
          <w:noProof/>
          <w:sz w:val="20"/>
          <w:szCs w:val="20"/>
        </w:rPr>
      </w:pPr>
    </w:p>
    <w:p w14:paraId="7317E96F" w14:textId="77777777" w:rsidR="009230CB" w:rsidRPr="009230CB" w:rsidRDefault="009230CB" w:rsidP="009230CB">
      <w:pPr>
        <w:keepNext/>
        <w:keepLines/>
        <w:spacing w:before="120" w:after="180" w:line="240" w:lineRule="auto"/>
        <w:ind w:left="1418" w:hanging="1418"/>
        <w:outlineLvl w:val="3"/>
        <w:rPr>
          <w:ins w:id="228" w:author="Nokia" w:date="2021-04-29T15:09:00Z"/>
          <w:rFonts w:ascii="Arial" w:eastAsia="Times New Roman" w:hAnsi="Arial" w:cs="Times New Roman"/>
          <w:sz w:val="24"/>
          <w:szCs w:val="20"/>
        </w:rPr>
      </w:pPr>
      <w:bookmarkStart w:id="229" w:name="_Toc44516371"/>
      <w:bookmarkStart w:id="230" w:name="_Toc45272686"/>
      <w:bookmarkStart w:id="231" w:name="_Toc51754681"/>
      <w:bookmarkStart w:id="232" w:name="_Toc58580420"/>
      <w:bookmarkStart w:id="233" w:name="_Hlk70575558"/>
      <w:bookmarkStart w:id="234" w:name="_Hlk70527993"/>
      <w:ins w:id="235"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bookmarkEnd w:id="229"/>
        <w:bookmarkEnd w:id="230"/>
        <w:bookmarkEnd w:id="231"/>
        <w:bookmarkEnd w:id="232"/>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9230CB" w:rsidRPr="009230CB" w14:paraId="5949C433" w14:textId="77777777" w:rsidTr="00107B09">
        <w:trPr>
          <w:cantSplit/>
          <w:ins w:id="236" w:author="Nokia" w:date="2021-04-29T15:09:00Z"/>
        </w:trPr>
        <w:tc>
          <w:tcPr>
            <w:tcW w:w="2463" w:type="pct"/>
            <w:tcBorders>
              <w:top w:val="single" w:sz="4" w:space="0" w:color="auto"/>
              <w:bottom w:val="single" w:sz="4" w:space="0" w:color="auto"/>
            </w:tcBorders>
            <w:shd w:val="pct12" w:color="auto" w:fill="FFFFFF"/>
            <w:vAlign w:val="center"/>
          </w:tcPr>
          <w:p w14:paraId="7763426E" w14:textId="77777777" w:rsidR="009230CB" w:rsidRPr="009230CB" w:rsidRDefault="009230CB" w:rsidP="009230CB">
            <w:pPr>
              <w:keepNext/>
              <w:keepLines/>
              <w:spacing w:after="0" w:line="240" w:lineRule="auto"/>
              <w:jc w:val="center"/>
              <w:rPr>
                <w:ins w:id="237" w:author="Nokia" w:date="2021-04-29T15:09:00Z"/>
                <w:rFonts w:ascii="Arial" w:eastAsia="Times New Roman" w:hAnsi="Arial" w:cs="Times New Roman"/>
                <w:b/>
                <w:sz w:val="16"/>
                <w:szCs w:val="18"/>
              </w:rPr>
            </w:pPr>
            <w:ins w:id="238" w:author="Nokia" w:date="2021-04-29T15:09: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35F86096" w14:textId="77777777" w:rsidR="009230CB" w:rsidRPr="009230CB" w:rsidRDefault="009230CB" w:rsidP="009230CB">
            <w:pPr>
              <w:keepNext/>
              <w:keepLines/>
              <w:spacing w:after="0" w:line="240" w:lineRule="auto"/>
              <w:jc w:val="center"/>
              <w:rPr>
                <w:ins w:id="239" w:author="Nokia" w:date="2021-04-29T15:09:00Z"/>
                <w:rFonts w:ascii="Arial" w:eastAsia="Times New Roman" w:hAnsi="Arial" w:cs="Times New Roman"/>
                <w:b/>
                <w:sz w:val="16"/>
                <w:szCs w:val="18"/>
              </w:rPr>
            </w:pPr>
            <w:ins w:id="240" w:author="Nokia" w:date="2021-04-29T15:09: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149E2041" w14:textId="77777777" w:rsidR="009230CB" w:rsidRPr="009230CB" w:rsidRDefault="009230CB" w:rsidP="009230CB">
            <w:pPr>
              <w:keepNext/>
              <w:keepLines/>
              <w:spacing w:after="0" w:line="240" w:lineRule="auto"/>
              <w:jc w:val="center"/>
              <w:rPr>
                <w:ins w:id="241" w:author="Nokia" w:date="2021-04-29T15:09:00Z"/>
                <w:rFonts w:ascii="Arial" w:eastAsia="Times New Roman" w:hAnsi="Arial" w:cs="Times New Roman"/>
                <w:b/>
                <w:sz w:val="16"/>
                <w:szCs w:val="18"/>
              </w:rPr>
            </w:pPr>
            <w:proofErr w:type="spellStart"/>
            <w:ins w:id="242" w:author="Nokia" w:date="2021-04-29T15:09: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11481537" w14:textId="77777777" w:rsidR="009230CB" w:rsidRPr="009230CB" w:rsidRDefault="009230CB" w:rsidP="009230CB">
            <w:pPr>
              <w:keepNext/>
              <w:keepLines/>
              <w:spacing w:after="0" w:line="240" w:lineRule="auto"/>
              <w:jc w:val="center"/>
              <w:rPr>
                <w:ins w:id="243" w:author="Nokia" w:date="2021-04-29T15:09:00Z"/>
                <w:rFonts w:ascii="Arial" w:eastAsia="Times New Roman" w:hAnsi="Arial" w:cs="Times New Roman"/>
                <w:b/>
                <w:sz w:val="16"/>
                <w:szCs w:val="18"/>
              </w:rPr>
            </w:pPr>
            <w:proofErr w:type="spellStart"/>
            <w:ins w:id="244" w:author="Nokia" w:date="2021-04-29T15:09: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156289EB" w14:textId="77777777" w:rsidR="009230CB" w:rsidRPr="009230CB" w:rsidRDefault="009230CB" w:rsidP="009230CB">
            <w:pPr>
              <w:keepNext/>
              <w:keepLines/>
              <w:spacing w:after="0" w:line="240" w:lineRule="auto"/>
              <w:jc w:val="center"/>
              <w:rPr>
                <w:ins w:id="245" w:author="Nokia" w:date="2021-04-29T15:09:00Z"/>
                <w:rFonts w:ascii="Arial" w:eastAsia="Times New Roman" w:hAnsi="Arial" w:cs="Times New Roman"/>
                <w:b/>
                <w:sz w:val="16"/>
                <w:szCs w:val="18"/>
              </w:rPr>
            </w:pPr>
            <w:proofErr w:type="spellStart"/>
            <w:ins w:id="246" w:author="Nokia" w:date="2021-04-29T15:09: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0051B2EC" w14:textId="77777777" w:rsidR="009230CB" w:rsidRPr="009230CB" w:rsidRDefault="009230CB" w:rsidP="009230CB">
            <w:pPr>
              <w:keepNext/>
              <w:keepLines/>
              <w:spacing w:after="0" w:line="240" w:lineRule="auto"/>
              <w:jc w:val="center"/>
              <w:rPr>
                <w:ins w:id="247" w:author="Nokia" w:date="2021-04-29T15:09:00Z"/>
                <w:rFonts w:ascii="Arial" w:eastAsia="Times New Roman" w:hAnsi="Arial" w:cs="Times New Roman"/>
                <w:b/>
                <w:sz w:val="16"/>
                <w:szCs w:val="18"/>
              </w:rPr>
            </w:pPr>
            <w:proofErr w:type="spellStart"/>
            <w:ins w:id="248" w:author="Nokia" w:date="2021-04-29T15:09:00Z">
              <w:r w:rsidRPr="009230CB">
                <w:rPr>
                  <w:rFonts w:ascii="Arial" w:eastAsia="Times New Roman" w:hAnsi="Arial" w:cs="Times New Roman"/>
                  <w:b/>
                  <w:sz w:val="16"/>
                  <w:szCs w:val="18"/>
                </w:rPr>
                <w:t>isNotifyable</w:t>
              </w:r>
              <w:proofErr w:type="spellEnd"/>
            </w:ins>
          </w:p>
        </w:tc>
      </w:tr>
      <w:tr w:rsidR="009230CB" w:rsidRPr="009230CB" w14:paraId="316E472A" w14:textId="77777777" w:rsidTr="00107B09">
        <w:trPr>
          <w:cantSplit/>
          <w:ins w:id="249" w:author="Nokia" w:date="2021-04-29T15:09:00Z"/>
        </w:trPr>
        <w:tc>
          <w:tcPr>
            <w:tcW w:w="2463" w:type="pct"/>
          </w:tcPr>
          <w:p w14:paraId="7DF8C8C5" w14:textId="4AECB6CD" w:rsidR="009230CB" w:rsidRPr="009230CB" w:rsidRDefault="001F3CDB" w:rsidP="009230CB">
            <w:pPr>
              <w:keepNext/>
              <w:keepLines/>
              <w:spacing w:after="0" w:line="240" w:lineRule="auto"/>
              <w:rPr>
                <w:ins w:id="250" w:author="Nokia" w:date="2021-04-29T15:09:00Z"/>
                <w:rFonts w:ascii="Arial" w:eastAsia="Times New Roman" w:hAnsi="Arial" w:cs="Arial"/>
                <w:sz w:val="18"/>
                <w:szCs w:val="20"/>
              </w:rPr>
            </w:pPr>
            <w:proofErr w:type="spellStart"/>
            <w:ins w:id="251" w:author="Nokia" w:date="2021-05-18T09:48:00Z">
              <w:r>
                <w:rPr>
                  <w:rFonts w:ascii="Arial" w:eastAsia="Times New Roman" w:hAnsi="Arial" w:cs="Arial"/>
                  <w:sz w:val="18"/>
                  <w:szCs w:val="20"/>
                </w:rPr>
                <w:t>managementD</w:t>
              </w:r>
            </w:ins>
            <w:ins w:id="252" w:author="Nokia" w:date="2021-05-18T09:49:00Z">
              <w:r>
                <w:rPr>
                  <w:rFonts w:ascii="Arial" w:eastAsia="Times New Roman" w:hAnsi="Arial" w:cs="Arial"/>
                  <w:sz w:val="18"/>
                  <w:szCs w:val="20"/>
                </w:rPr>
                <w:t>ata</w:t>
              </w:r>
            </w:ins>
            <w:ins w:id="253" w:author="Nokia" w:date="2021-04-29T15:09:00Z">
              <w:r w:rsidR="009230CB" w:rsidRPr="009230CB">
                <w:rPr>
                  <w:rFonts w:ascii="Arial" w:eastAsia="Times New Roman" w:hAnsi="Arial" w:cs="Arial"/>
                  <w:sz w:val="18"/>
                  <w:szCs w:val="20"/>
                </w:rPr>
                <w:t>Type</w:t>
              </w:r>
              <w:proofErr w:type="spellEnd"/>
            </w:ins>
          </w:p>
        </w:tc>
        <w:tc>
          <w:tcPr>
            <w:tcW w:w="534" w:type="pct"/>
          </w:tcPr>
          <w:p w14:paraId="4C3B198A" w14:textId="77777777" w:rsidR="009230CB" w:rsidRPr="009230CB" w:rsidRDefault="009230CB" w:rsidP="009230CB">
            <w:pPr>
              <w:keepNext/>
              <w:keepLines/>
              <w:spacing w:after="0" w:line="240" w:lineRule="auto"/>
              <w:jc w:val="center"/>
              <w:rPr>
                <w:ins w:id="254" w:author="Nokia" w:date="2021-04-29T15:09:00Z"/>
                <w:rFonts w:ascii="Arial" w:eastAsia="Times New Roman" w:hAnsi="Arial" w:cs="Arial"/>
                <w:sz w:val="18"/>
                <w:szCs w:val="18"/>
                <w:lang w:eastAsia="zh-CN"/>
              </w:rPr>
            </w:pPr>
            <w:ins w:id="255" w:author="Nokia" w:date="2021-04-29T15:09:00Z">
              <w:r w:rsidRPr="009230CB">
                <w:rPr>
                  <w:rFonts w:ascii="Arial" w:eastAsia="Times New Roman" w:hAnsi="Arial" w:cs="Arial"/>
                  <w:sz w:val="18"/>
                  <w:szCs w:val="18"/>
                  <w:lang w:eastAsia="zh-CN"/>
                </w:rPr>
                <w:t>M</w:t>
              </w:r>
            </w:ins>
          </w:p>
        </w:tc>
        <w:tc>
          <w:tcPr>
            <w:tcW w:w="546" w:type="pct"/>
          </w:tcPr>
          <w:p w14:paraId="124F933C" w14:textId="77777777" w:rsidR="009230CB" w:rsidRPr="009230CB" w:rsidRDefault="009230CB" w:rsidP="009230CB">
            <w:pPr>
              <w:keepNext/>
              <w:keepLines/>
              <w:spacing w:after="0" w:line="240" w:lineRule="auto"/>
              <w:jc w:val="center"/>
              <w:rPr>
                <w:ins w:id="256" w:author="Nokia" w:date="2021-04-29T15:09:00Z"/>
                <w:rFonts w:ascii="Arial" w:eastAsia="Times New Roman" w:hAnsi="Arial" w:cs="Arial"/>
                <w:sz w:val="18"/>
                <w:szCs w:val="18"/>
                <w:lang w:eastAsia="zh-CN"/>
              </w:rPr>
            </w:pPr>
            <w:ins w:id="257" w:author="Nokia" w:date="2021-04-29T15:09:00Z">
              <w:r w:rsidRPr="009230CB">
                <w:rPr>
                  <w:rFonts w:ascii="Arial" w:eastAsia="Times New Roman" w:hAnsi="Arial" w:cs="Arial"/>
                  <w:sz w:val="18"/>
                  <w:szCs w:val="18"/>
                  <w:lang w:eastAsia="zh-CN"/>
                </w:rPr>
                <w:t>T</w:t>
              </w:r>
            </w:ins>
          </w:p>
        </w:tc>
        <w:tc>
          <w:tcPr>
            <w:tcW w:w="453" w:type="pct"/>
          </w:tcPr>
          <w:p w14:paraId="11D01EF2" w14:textId="77777777" w:rsidR="009230CB" w:rsidRPr="009230CB" w:rsidRDefault="009230CB" w:rsidP="009230CB">
            <w:pPr>
              <w:keepNext/>
              <w:keepLines/>
              <w:spacing w:after="0" w:line="240" w:lineRule="auto"/>
              <w:jc w:val="center"/>
              <w:rPr>
                <w:ins w:id="258" w:author="Nokia" w:date="2021-04-29T15:09:00Z"/>
                <w:rFonts w:ascii="Arial" w:eastAsia="Times New Roman" w:hAnsi="Arial" w:cs="Arial"/>
                <w:sz w:val="18"/>
                <w:szCs w:val="18"/>
                <w:lang w:eastAsia="zh-CN"/>
              </w:rPr>
            </w:pPr>
            <w:ins w:id="259" w:author="Nokia" w:date="2021-04-29T15:09:00Z">
              <w:r w:rsidRPr="009230CB">
                <w:rPr>
                  <w:rFonts w:ascii="Arial" w:eastAsia="Times New Roman" w:hAnsi="Arial" w:cs="Arial"/>
                  <w:sz w:val="18"/>
                  <w:szCs w:val="18"/>
                  <w:lang w:eastAsia="zh-CN"/>
                </w:rPr>
                <w:t>T</w:t>
              </w:r>
            </w:ins>
          </w:p>
        </w:tc>
        <w:tc>
          <w:tcPr>
            <w:tcW w:w="473" w:type="pct"/>
          </w:tcPr>
          <w:p w14:paraId="783FDB97" w14:textId="77777777" w:rsidR="009230CB" w:rsidRPr="009230CB" w:rsidRDefault="009230CB" w:rsidP="009230CB">
            <w:pPr>
              <w:keepNext/>
              <w:keepLines/>
              <w:spacing w:after="0" w:line="240" w:lineRule="auto"/>
              <w:jc w:val="center"/>
              <w:rPr>
                <w:ins w:id="260" w:author="Nokia" w:date="2021-04-29T15:09:00Z"/>
                <w:rFonts w:ascii="Arial" w:eastAsia="Times New Roman" w:hAnsi="Arial" w:cs="Arial"/>
                <w:sz w:val="18"/>
                <w:szCs w:val="18"/>
                <w:lang w:eastAsia="zh-CN"/>
              </w:rPr>
            </w:pPr>
            <w:ins w:id="261" w:author="Nokia" w:date="2021-04-29T15:09:00Z">
              <w:r w:rsidRPr="009230CB">
                <w:rPr>
                  <w:rFonts w:ascii="Arial" w:eastAsia="Times New Roman" w:hAnsi="Arial" w:cs="Arial"/>
                  <w:sz w:val="18"/>
                  <w:szCs w:val="18"/>
                  <w:lang w:eastAsia="zh-CN"/>
                </w:rPr>
                <w:t>T</w:t>
              </w:r>
            </w:ins>
          </w:p>
        </w:tc>
        <w:tc>
          <w:tcPr>
            <w:tcW w:w="531" w:type="pct"/>
          </w:tcPr>
          <w:p w14:paraId="44D81A1B" w14:textId="77777777" w:rsidR="009230CB" w:rsidRPr="009230CB" w:rsidRDefault="009230CB" w:rsidP="009230CB">
            <w:pPr>
              <w:keepNext/>
              <w:keepLines/>
              <w:spacing w:after="0" w:line="240" w:lineRule="auto"/>
              <w:jc w:val="center"/>
              <w:rPr>
                <w:ins w:id="262" w:author="Nokia" w:date="2021-04-29T15:09:00Z"/>
                <w:rFonts w:ascii="Arial" w:eastAsia="Times New Roman" w:hAnsi="Arial" w:cs="Arial"/>
                <w:sz w:val="18"/>
                <w:szCs w:val="18"/>
                <w:lang w:eastAsia="zh-CN"/>
              </w:rPr>
            </w:pPr>
            <w:ins w:id="263" w:author="Nokia" w:date="2021-04-29T15:09:00Z">
              <w:r w:rsidRPr="009230CB">
                <w:rPr>
                  <w:rFonts w:ascii="Arial" w:eastAsia="Times New Roman" w:hAnsi="Arial" w:cs="Arial"/>
                  <w:sz w:val="18"/>
                  <w:szCs w:val="18"/>
                  <w:lang w:eastAsia="zh-CN"/>
                </w:rPr>
                <w:t>N/A</w:t>
              </w:r>
            </w:ins>
          </w:p>
        </w:tc>
      </w:tr>
      <w:tr w:rsidR="009230CB" w:rsidRPr="009230CB" w14:paraId="667E2483" w14:textId="77777777" w:rsidTr="00107B09">
        <w:trPr>
          <w:cantSplit/>
          <w:ins w:id="264" w:author="Nokia" w:date="2021-04-29T15:09:00Z"/>
        </w:trPr>
        <w:tc>
          <w:tcPr>
            <w:tcW w:w="2463" w:type="pct"/>
          </w:tcPr>
          <w:p w14:paraId="6EACE96D" w14:textId="77777777" w:rsidR="009230CB" w:rsidRPr="009230CB" w:rsidRDefault="009230CB" w:rsidP="009230CB">
            <w:pPr>
              <w:keepNext/>
              <w:keepLines/>
              <w:spacing w:after="0" w:line="240" w:lineRule="auto"/>
              <w:rPr>
                <w:ins w:id="265" w:author="Nokia" w:date="2021-04-29T15:09:00Z"/>
                <w:rFonts w:ascii="Arial" w:eastAsia="Times New Roman" w:hAnsi="Arial" w:cs="Arial"/>
                <w:sz w:val="18"/>
                <w:szCs w:val="20"/>
              </w:rPr>
            </w:pPr>
            <w:proofErr w:type="spellStart"/>
            <w:ins w:id="266" w:author="Nokia" w:date="2021-04-29T15:09:00Z">
              <w:r w:rsidRPr="009230CB">
                <w:rPr>
                  <w:rFonts w:ascii="Arial" w:eastAsia="Times New Roman" w:hAnsi="Arial" w:cs="Arial"/>
                  <w:sz w:val="18"/>
                  <w:szCs w:val="20"/>
                </w:rPr>
                <w:t>areaOfInterest</w:t>
              </w:r>
              <w:proofErr w:type="spellEnd"/>
            </w:ins>
          </w:p>
        </w:tc>
        <w:tc>
          <w:tcPr>
            <w:tcW w:w="534" w:type="pct"/>
          </w:tcPr>
          <w:p w14:paraId="7A83EC43" w14:textId="77777777" w:rsidR="009230CB" w:rsidRPr="009230CB" w:rsidRDefault="009230CB" w:rsidP="009230CB">
            <w:pPr>
              <w:keepNext/>
              <w:keepLines/>
              <w:spacing w:after="0" w:line="240" w:lineRule="auto"/>
              <w:jc w:val="center"/>
              <w:rPr>
                <w:ins w:id="267" w:author="Nokia" w:date="2021-04-29T15:09:00Z"/>
                <w:rFonts w:ascii="Arial" w:eastAsia="Times New Roman" w:hAnsi="Arial" w:cs="Arial"/>
                <w:sz w:val="18"/>
                <w:szCs w:val="18"/>
                <w:lang w:eastAsia="zh-CN"/>
              </w:rPr>
            </w:pPr>
            <w:ins w:id="268" w:author="Nokia" w:date="2021-04-29T15:09:00Z">
              <w:r w:rsidRPr="009230CB">
                <w:rPr>
                  <w:rFonts w:ascii="Arial" w:eastAsia="Times New Roman" w:hAnsi="Arial" w:cs="Arial"/>
                  <w:sz w:val="18"/>
                  <w:szCs w:val="18"/>
                  <w:lang w:eastAsia="zh-CN"/>
                </w:rPr>
                <w:t>M</w:t>
              </w:r>
            </w:ins>
          </w:p>
        </w:tc>
        <w:tc>
          <w:tcPr>
            <w:tcW w:w="546" w:type="pct"/>
          </w:tcPr>
          <w:p w14:paraId="320BB54F" w14:textId="77777777" w:rsidR="009230CB" w:rsidRPr="009230CB" w:rsidRDefault="009230CB" w:rsidP="009230CB">
            <w:pPr>
              <w:keepNext/>
              <w:keepLines/>
              <w:spacing w:after="0" w:line="240" w:lineRule="auto"/>
              <w:jc w:val="center"/>
              <w:rPr>
                <w:ins w:id="269" w:author="Nokia" w:date="2021-04-29T15:09:00Z"/>
                <w:rFonts w:ascii="Arial" w:eastAsia="Times New Roman" w:hAnsi="Arial" w:cs="Arial"/>
                <w:sz w:val="18"/>
                <w:szCs w:val="18"/>
                <w:lang w:eastAsia="zh-CN"/>
              </w:rPr>
            </w:pPr>
            <w:ins w:id="270" w:author="Nokia" w:date="2021-04-29T15:09:00Z">
              <w:r w:rsidRPr="009230CB">
                <w:rPr>
                  <w:rFonts w:ascii="Arial" w:eastAsia="Times New Roman" w:hAnsi="Arial" w:cs="Arial"/>
                  <w:sz w:val="18"/>
                  <w:szCs w:val="18"/>
                  <w:lang w:eastAsia="zh-CN"/>
                </w:rPr>
                <w:t>T</w:t>
              </w:r>
            </w:ins>
          </w:p>
        </w:tc>
        <w:tc>
          <w:tcPr>
            <w:tcW w:w="453" w:type="pct"/>
          </w:tcPr>
          <w:p w14:paraId="063771FE" w14:textId="77777777" w:rsidR="009230CB" w:rsidRPr="009230CB" w:rsidRDefault="009230CB" w:rsidP="009230CB">
            <w:pPr>
              <w:keepNext/>
              <w:keepLines/>
              <w:spacing w:after="0" w:line="240" w:lineRule="auto"/>
              <w:jc w:val="center"/>
              <w:rPr>
                <w:ins w:id="271" w:author="Nokia" w:date="2021-04-29T15:09:00Z"/>
                <w:rFonts w:ascii="Arial" w:eastAsia="Times New Roman" w:hAnsi="Arial" w:cs="Arial"/>
                <w:sz w:val="18"/>
                <w:szCs w:val="18"/>
                <w:lang w:eastAsia="zh-CN"/>
              </w:rPr>
            </w:pPr>
            <w:ins w:id="272" w:author="Nokia" w:date="2021-04-29T15:09:00Z">
              <w:r w:rsidRPr="009230CB">
                <w:rPr>
                  <w:rFonts w:ascii="Arial" w:eastAsia="Times New Roman" w:hAnsi="Arial" w:cs="Arial"/>
                  <w:sz w:val="18"/>
                  <w:szCs w:val="18"/>
                  <w:lang w:eastAsia="zh-CN"/>
                </w:rPr>
                <w:t>T</w:t>
              </w:r>
            </w:ins>
          </w:p>
        </w:tc>
        <w:tc>
          <w:tcPr>
            <w:tcW w:w="473" w:type="pct"/>
          </w:tcPr>
          <w:p w14:paraId="181CCC08" w14:textId="77777777" w:rsidR="009230CB" w:rsidRPr="009230CB" w:rsidRDefault="009230CB" w:rsidP="009230CB">
            <w:pPr>
              <w:keepNext/>
              <w:keepLines/>
              <w:spacing w:after="0" w:line="240" w:lineRule="auto"/>
              <w:jc w:val="center"/>
              <w:rPr>
                <w:ins w:id="273" w:author="Nokia" w:date="2021-04-29T15:09:00Z"/>
                <w:rFonts w:ascii="Arial" w:eastAsia="Times New Roman" w:hAnsi="Arial" w:cs="Arial"/>
                <w:sz w:val="18"/>
                <w:szCs w:val="18"/>
                <w:lang w:eastAsia="zh-CN"/>
              </w:rPr>
            </w:pPr>
            <w:ins w:id="274" w:author="Nokia" w:date="2021-04-29T15:09:00Z">
              <w:r w:rsidRPr="009230CB">
                <w:rPr>
                  <w:rFonts w:ascii="Arial" w:eastAsia="Times New Roman" w:hAnsi="Arial" w:cs="Arial"/>
                  <w:sz w:val="18"/>
                  <w:szCs w:val="18"/>
                  <w:lang w:eastAsia="zh-CN"/>
                </w:rPr>
                <w:t>T</w:t>
              </w:r>
            </w:ins>
          </w:p>
        </w:tc>
        <w:tc>
          <w:tcPr>
            <w:tcW w:w="531" w:type="pct"/>
          </w:tcPr>
          <w:p w14:paraId="23CC0F92" w14:textId="77777777" w:rsidR="009230CB" w:rsidRPr="009230CB" w:rsidRDefault="009230CB" w:rsidP="009230CB">
            <w:pPr>
              <w:keepNext/>
              <w:keepLines/>
              <w:spacing w:after="0" w:line="240" w:lineRule="auto"/>
              <w:jc w:val="center"/>
              <w:rPr>
                <w:ins w:id="275" w:author="Nokia" w:date="2021-04-29T15:09:00Z"/>
                <w:rFonts w:ascii="Arial" w:eastAsia="Times New Roman" w:hAnsi="Arial" w:cs="Arial"/>
                <w:sz w:val="18"/>
                <w:szCs w:val="18"/>
                <w:lang w:eastAsia="zh-CN"/>
              </w:rPr>
            </w:pPr>
            <w:ins w:id="276" w:author="Nokia" w:date="2021-04-29T15:09:00Z">
              <w:r w:rsidRPr="009230CB">
                <w:rPr>
                  <w:rFonts w:ascii="Arial" w:eastAsia="Times New Roman" w:hAnsi="Arial" w:cs="Arial"/>
                  <w:sz w:val="18"/>
                  <w:szCs w:val="18"/>
                  <w:lang w:eastAsia="zh-CN"/>
                </w:rPr>
                <w:t>N/A</w:t>
              </w:r>
            </w:ins>
          </w:p>
        </w:tc>
      </w:tr>
      <w:tr w:rsidR="009230CB" w:rsidRPr="009230CB" w14:paraId="054AF07B" w14:textId="77777777" w:rsidTr="00107B09">
        <w:trPr>
          <w:cantSplit/>
          <w:ins w:id="277" w:author="Nokia" w:date="2021-04-29T15:09:00Z"/>
        </w:trPr>
        <w:tc>
          <w:tcPr>
            <w:tcW w:w="2463" w:type="pct"/>
          </w:tcPr>
          <w:p w14:paraId="104B9294" w14:textId="77777777" w:rsidR="009230CB" w:rsidRPr="009230CB" w:rsidRDefault="009230CB" w:rsidP="009230CB">
            <w:pPr>
              <w:keepNext/>
              <w:keepLines/>
              <w:spacing w:after="0" w:line="240" w:lineRule="auto"/>
              <w:rPr>
                <w:ins w:id="278" w:author="Nokia" w:date="2021-04-29T15:09:00Z"/>
                <w:rFonts w:ascii="Arial" w:eastAsia="Times New Roman" w:hAnsi="Arial" w:cs="Arial"/>
                <w:sz w:val="18"/>
                <w:szCs w:val="20"/>
              </w:rPr>
            </w:pPr>
            <w:proofErr w:type="spellStart"/>
            <w:ins w:id="279" w:author="Nokia" w:date="2021-04-29T15:09:00Z">
              <w:r w:rsidRPr="009230CB">
                <w:rPr>
                  <w:rFonts w:ascii="Arial" w:eastAsia="Times New Roman" w:hAnsi="Arial" w:cs="Arial"/>
                  <w:sz w:val="18"/>
                  <w:szCs w:val="20"/>
                </w:rPr>
                <w:t>reportingCtrl</w:t>
              </w:r>
              <w:proofErr w:type="spellEnd"/>
            </w:ins>
          </w:p>
        </w:tc>
        <w:tc>
          <w:tcPr>
            <w:tcW w:w="534" w:type="pct"/>
          </w:tcPr>
          <w:p w14:paraId="3E42FB34" w14:textId="77777777" w:rsidR="009230CB" w:rsidRPr="009230CB" w:rsidRDefault="009230CB" w:rsidP="009230CB">
            <w:pPr>
              <w:keepNext/>
              <w:keepLines/>
              <w:spacing w:after="0" w:line="240" w:lineRule="auto"/>
              <w:jc w:val="center"/>
              <w:rPr>
                <w:ins w:id="280" w:author="Nokia" w:date="2021-04-29T15:09:00Z"/>
                <w:rFonts w:ascii="Arial" w:eastAsia="Times New Roman" w:hAnsi="Arial" w:cs="Arial"/>
                <w:sz w:val="18"/>
                <w:szCs w:val="18"/>
                <w:lang w:eastAsia="zh-CN"/>
              </w:rPr>
            </w:pPr>
            <w:ins w:id="281" w:author="Nokia" w:date="2021-04-29T15:09:00Z">
              <w:r w:rsidRPr="009230CB">
                <w:rPr>
                  <w:rFonts w:ascii="Arial" w:eastAsia="Times New Roman" w:hAnsi="Arial" w:cs="Arial"/>
                  <w:sz w:val="18"/>
                  <w:szCs w:val="18"/>
                  <w:lang w:eastAsia="zh-CN"/>
                </w:rPr>
                <w:t>M</w:t>
              </w:r>
            </w:ins>
          </w:p>
        </w:tc>
        <w:tc>
          <w:tcPr>
            <w:tcW w:w="546" w:type="pct"/>
          </w:tcPr>
          <w:p w14:paraId="2AABBFA7" w14:textId="77777777" w:rsidR="009230CB" w:rsidRPr="009230CB" w:rsidRDefault="009230CB" w:rsidP="009230CB">
            <w:pPr>
              <w:keepNext/>
              <w:keepLines/>
              <w:spacing w:after="0" w:line="240" w:lineRule="auto"/>
              <w:jc w:val="center"/>
              <w:rPr>
                <w:ins w:id="282" w:author="Nokia" w:date="2021-04-29T15:09:00Z"/>
                <w:rFonts w:ascii="Arial" w:eastAsia="Times New Roman" w:hAnsi="Arial" w:cs="Arial"/>
                <w:sz w:val="18"/>
                <w:szCs w:val="18"/>
                <w:lang w:eastAsia="zh-CN"/>
              </w:rPr>
            </w:pPr>
            <w:ins w:id="283" w:author="Nokia" w:date="2021-04-29T15:09:00Z">
              <w:r w:rsidRPr="009230CB">
                <w:rPr>
                  <w:rFonts w:ascii="Arial" w:eastAsia="Times New Roman" w:hAnsi="Arial" w:cs="Arial"/>
                  <w:sz w:val="18"/>
                  <w:szCs w:val="18"/>
                  <w:lang w:eastAsia="zh-CN"/>
                </w:rPr>
                <w:t>T</w:t>
              </w:r>
            </w:ins>
          </w:p>
        </w:tc>
        <w:tc>
          <w:tcPr>
            <w:tcW w:w="453" w:type="pct"/>
          </w:tcPr>
          <w:p w14:paraId="19E42144" w14:textId="77777777" w:rsidR="009230CB" w:rsidRPr="009230CB" w:rsidRDefault="009230CB" w:rsidP="009230CB">
            <w:pPr>
              <w:keepNext/>
              <w:keepLines/>
              <w:spacing w:after="0" w:line="240" w:lineRule="auto"/>
              <w:jc w:val="center"/>
              <w:rPr>
                <w:ins w:id="284" w:author="Nokia" w:date="2021-04-29T15:09:00Z"/>
                <w:rFonts w:ascii="Arial" w:eastAsia="Times New Roman" w:hAnsi="Arial" w:cs="Arial"/>
                <w:sz w:val="18"/>
                <w:szCs w:val="18"/>
                <w:lang w:eastAsia="zh-CN"/>
              </w:rPr>
            </w:pPr>
            <w:ins w:id="285" w:author="Nokia" w:date="2021-04-29T15:09:00Z">
              <w:r w:rsidRPr="009230CB">
                <w:rPr>
                  <w:rFonts w:ascii="Arial" w:eastAsia="Times New Roman" w:hAnsi="Arial" w:cs="Arial"/>
                  <w:sz w:val="18"/>
                  <w:szCs w:val="18"/>
                  <w:lang w:eastAsia="zh-CN"/>
                </w:rPr>
                <w:t>T</w:t>
              </w:r>
            </w:ins>
          </w:p>
        </w:tc>
        <w:tc>
          <w:tcPr>
            <w:tcW w:w="473" w:type="pct"/>
          </w:tcPr>
          <w:p w14:paraId="5FDCFF00" w14:textId="77777777" w:rsidR="009230CB" w:rsidRPr="009230CB" w:rsidRDefault="009230CB" w:rsidP="009230CB">
            <w:pPr>
              <w:keepNext/>
              <w:keepLines/>
              <w:spacing w:after="0" w:line="240" w:lineRule="auto"/>
              <w:jc w:val="center"/>
              <w:rPr>
                <w:ins w:id="286" w:author="Nokia" w:date="2021-04-29T15:09:00Z"/>
                <w:rFonts w:ascii="Arial" w:eastAsia="Times New Roman" w:hAnsi="Arial" w:cs="Arial"/>
                <w:sz w:val="18"/>
                <w:szCs w:val="18"/>
                <w:lang w:eastAsia="zh-CN"/>
              </w:rPr>
            </w:pPr>
            <w:ins w:id="287" w:author="Nokia" w:date="2021-04-29T15:09:00Z">
              <w:r w:rsidRPr="009230CB">
                <w:rPr>
                  <w:rFonts w:ascii="Arial" w:eastAsia="Times New Roman" w:hAnsi="Arial" w:cs="Arial"/>
                  <w:sz w:val="18"/>
                  <w:szCs w:val="18"/>
                  <w:lang w:eastAsia="zh-CN"/>
                </w:rPr>
                <w:t>T</w:t>
              </w:r>
            </w:ins>
          </w:p>
        </w:tc>
        <w:tc>
          <w:tcPr>
            <w:tcW w:w="531" w:type="pct"/>
          </w:tcPr>
          <w:p w14:paraId="3C2F7FE9" w14:textId="77777777" w:rsidR="009230CB" w:rsidRPr="009230CB" w:rsidRDefault="009230CB" w:rsidP="009230CB">
            <w:pPr>
              <w:keepNext/>
              <w:keepLines/>
              <w:spacing w:after="0" w:line="240" w:lineRule="auto"/>
              <w:jc w:val="center"/>
              <w:rPr>
                <w:ins w:id="288" w:author="Nokia" w:date="2021-04-29T15:09:00Z"/>
                <w:rFonts w:ascii="Arial" w:eastAsia="Times New Roman" w:hAnsi="Arial" w:cs="Arial"/>
                <w:sz w:val="18"/>
                <w:szCs w:val="18"/>
                <w:lang w:eastAsia="zh-CN"/>
              </w:rPr>
            </w:pPr>
            <w:ins w:id="289" w:author="Nokia" w:date="2021-04-29T15:09:00Z">
              <w:r w:rsidRPr="009230CB">
                <w:rPr>
                  <w:rFonts w:ascii="Arial" w:eastAsia="Times New Roman" w:hAnsi="Arial" w:cs="Arial"/>
                  <w:sz w:val="18"/>
                  <w:szCs w:val="18"/>
                  <w:lang w:eastAsia="zh-CN"/>
                </w:rPr>
                <w:t>N/A</w:t>
              </w:r>
            </w:ins>
          </w:p>
        </w:tc>
      </w:tr>
      <w:tr w:rsidR="009230CB" w:rsidRPr="009230CB" w14:paraId="35B7D90B" w14:textId="77777777" w:rsidTr="00107B09">
        <w:trPr>
          <w:cantSplit/>
          <w:ins w:id="290" w:author="Nokia" w:date="2021-04-29T15:09:00Z"/>
        </w:trPr>
        <w:tc>
          <w:tcPr>
            <w:tcW w:w="2463" w:type="pct"/>
          </w:tcPr>
          <w:p w14:paraId="5607125C" w14:textId="77777777" w:rsidR="009230CB" w:rsidRPr="009230CB" w:rsidRDefault="009230CB" w:rsidP="009230CB">
            <w:pPr>
              <w:keepNext/>
              <w:keepLines/>
              <w:spacing w:after="0" w:line="240" w:lineRule="auto"/>
              <w:rPr>
                <w:ins w:id="291" w:author="Nokia" w:date="2021-04-29T15:09:00Z"/>
                <w:rFonts w:ascii="Arial" w:eastAsia="Times New Roman" w:hAnsi="Arial" w:cs="Arial"/>
                <w:sz w:val="18"/>
                <w:szCs w:val="20"/>
              </w:rPr>
            </w:pPr>
            <w:proofErr w:type="spellStart"/>
            <w:ins w:id="292" w:author="Nokia" w:date="2021-04-29T15:09:00Z">
              <w:r w:rsidRPr="009230CB">
                <w:rPr>
                  <w:rFonts w:ascii="Arial" w:eastAsia="Times New Roman" w:hAnsi="Arial" w:cs="Arial"/>
                  <w:sz w:val="18"/>
                  <w:szCs w:val="20"/>
                </w:rPr>
                <w:t>anonymizationOfData</w:t>
              </w:r>
              <w:proofErr w:type="spellEnd"/>
            </w:ins>
          </w:p>
        </w:tc>
        <w:tc>
          <w:tcPr>
            <w:tcW w:w="534" w:type="pct"/>
          </w:tcPr>
          <w:p w14:paraId="68582A6A" w14:textId="77777777" w:rsidR="009230CB" w:rsidRPr="009230CB" w:rsidRDefault="009230CB" w:rsidP="009230CB">
            <w:pPr>
              <w:keepNext/>
              <w:keepLines/>
              <w:spacing w:after="0" w:line="240" w:lineRule="auto"/>
              <w:jc w:val="center"/>
              <w:rPr>
                <w:ins w:id="293" w:author="Nokia" w:date="2021-04-29T15:09:00Z"/>
                <w:rFonts w:ascii="Arial" w:eastAsia="Times New Roman" w:hAnsi="Arial" w:cs="Arial"/>
                <w:sz w:val="18"/>
                <w:szCs w:val="18"/>
                <w:lang w:eastAsia="zh-CN"/>
              </w:rPr>
            </w:pPr>
            <w:ins w:id="294" w:author="Nokia" w:date="2021-04-29T15:09:00Z">
              <w:r w:rsidRPr="009230CB">
                <w:rPr>
                  <w:rFonts w:ascii="Arial" w:eastAsia="Times New Roman" w:hAnsi="Arial" w:cs="Arial"/>
                  <w:sz w:val="18"/>
                  <w:szCs w:val="18"/>
                  <w:lang w:eastAsia="zh-CN"/>
                </w:rPr>
                <w:t>O</w:t>
              </w:r>
            </w:ins>
          </w:p>
        </w:tc>
        <w:tc>
          <w:tcPr>
            <w:tcW w:w="546" w:type="pct"/>
          </w:tcPr>
          <w:p w14:paraId="19600565" w14:textId="77777777" w:rsidR="009230CB" w:rsidRPr="009230CB" w:rsidRDefault="009230CB" w:rsidP="009230CB">
            <w:pPr>
              <w:keepNext/>
              <w:keepLines/>
              <w:spacing w:after="0" w:line="240" w:lineRule="auto"/>
              <w:jc w:val="center"/>
              <w:rPr>
                <w:ins w:id="295" w:author="Nokia" w:date="2021-04-29T15:09:00Z"/>
                <w:rFonts w:ascii="Arial" w:eastAsia="Times New Roman" w:hAnsi="Arial" w:cs="Arial"/>
                <w:sz w:val="18"/>
                <w:szCs w:val="18"/>
                <w:lang w:eastAsia="zh-CN"/>
              </w:rPr>
            </w:pPr>
            <w:ins w:id="296" w:author="Nokia" w:date="2021-04-29T15:09:00Z">
              <w:r w:rsidRPr="009230CB">
                <w:rPr>
                  <w:rFonts w:ascii="Arial" w:eastAsia="Times New Roman" w:hAnsi="Arial" w:cs="Arial"/>
                  <w:sz w:val="18"/>
                  <w:szCs w:val="18"/>
                  <w:lang w:eastAsia="zh-CN"/>
                </w:rPr>
                <w:t>T</w:t>
              </w:r>
            </w:ins>
          </w:p>
        </w:tc>
        <w:tc>
          <w:tcPr>
            <w:tcW w:w="453" w:type="pct"/>
          </w:tcPr>
          <w:p w14:paraId="13BBA1DA" w14:textId="77777777" w:rsidR="009230CB" w:rsidRPr="009230CB" w:rsidRDefault="009230CB" w:rsidP="009230CB">
            <w:pPr>
              <w:keepNext/>
              <w:keepLines/>
              <w:spacing w:after="0" w:line="240" w:lineRule="auto"/>
              <w:jc w:val="center"/>
              <w:rPr>
                <w:ins w:id="297" w:author="Nokia" w:date="2021-04-29T15:09:00Z"/>
                <w:rFonts w:ascii="Arial" w:eastAsia="Times New Roman" w:hAnsi="Arial" w:cs="Arial"/>
                <w:sz w:val="18"/>
                <w:szCs w:val="18"/>
                <w:lang w:eastAsia="zh-CN"/>
              </w:rPr>
            </w:pPr>
            <w:ins w:id="298" w:author="Nokia" w:date="2021-04-29T15:09:00Z">
              <w:r w:rsidRPr="009230CB">
                <w:rPr>
                  <w:rFonts w:ascii="Arial" w:eastAsia="Times New Roman" w:hAnsi="Arial" w:cs="Arial"/>
                  <w:sz w:val="18"/>
                  <w:szCs w:val="18"/>
                  <w:lang w:eastAsia="zh-CN"/>
                </w:rPr>
                <w:t>T</w:t>
              </w:r>
            </w:ins>
          </w:p>
        </w:tc>
        <w:tc>
          <w:tcPr>
            <w:tcW w:w="473" w:type="pct"/>
          </w:tcPr>
          <w:p w14:paraId="203CD77A" w14:textId="77777777" w:rsidR="009230CB" w:rsidRPr="009230CB" w:rsidRDefault="009230CB" w:rsidP="009230CB">
            <w:pPr>
              <w:keepNext/>
              <w:keepLines/>
              <w:spacing w:after="0" w:line="240" w:lineRule="auto"/>
              <w:jc w:val="center"/>
              <w:rPr>
                <w:ins w:id="299" w:author="Nokia" w:date="2021-04-29T15:09:00Z"/>
                <w:rFonts w:ascii="Arial" w:eastAsia="Times New Roman" w:hAnsi="Arial" w:cs="Arial"/>
                <w:sz w:val="18"/>
                <w:szCs w:val="18"/>
                <w:lang w:eastAsia="zh-CN"/>
              </w:rPr>
            </w:pPr>
            <w:ins w:id="300" w:author="Nokia" w:date="2021-04-29T15:09:00Z">
              <w:r w:rsidRPr="009230CB">
                <w:rPr>
                  <w:rFonts w:ascii="Arial" w:eastAsia="Times New Roman" w:hAnsi="Arial" w:cs="Arial"/>
                  <w:sz w:val="18"/>
                  <w:szCs w:val="18"/>
                  <w:lang w:eastAsia="zh-CN"/>
                </w:rPr>
                <w:t>T</w:t>
              </w:r>
            </w:ins>
          </w:p>
        </w:tc>
        <w:tc>
          <w:tcPr>
            <w:tcW w:w="531" w:type="pct"/>
          </w:tcPr>
          <w:p w14:paraId="59232E66" w14:textId="77777777" w:rsidR="009230CB" w:rsidRPr="009230CB" w:rsidRDefault="009230CB" w:rsidP="009230CB">
            <w:pPr>
              <w:keepNext/>
              <w:keepLines/>
              <w:spacing w:after="0" w:line="240" w:lineRule="auto"/>
              <w:jc w:val="center"/>
              <w:rPr>
                <w:ins w:id="301" w:author="Nokia" w:date="2021-04-29T15:09:00Z"/>
                <w:rFonts w:ascii="Arial" w:eastAsia="Times New Roman" w:hAnsi="Arial" w:cs="Arial"/>
                <w:sz w:val="18"/>
                <w:szCs w:val="18"/>
                <w:lang w:eastAsia="zh-CN"/>
              </w:rPr>
            </w:pPr>
            <w:ins w:id="302" w:author="Nokia" w:date="2021-04-29T15:09:00Z">
              <w:r w:rsidRPr="009230CB">
                <w:rPr>
                  <w:rFonts w:ascii="Arial" w:eastAsia="Times New Roman" w:hAnsi="Arial" w:cs="Arial"/>
                  <w:sz w:val="18"/>
                  <w:szCs w:val="18"/>
                  <w:lang w:eastAsia="zh-CN"/>
                </w:rPr>
                <w:t>N/A</w:t>
              </w:r>
            </w:ins>
          </w:p>
        </w:tc>
      </w:tr>
      <w:tr w:rsidR="009230CB" w:rsidRPr="009230CB" w14:paraId="3392FD0A" w14:textId="77777777" w:rsidTr="00107B09">
        <w:trPr>
          <w:cantSplit/>
          <w:ins w:id="303" w:author="Nokia" w:date="2021-04-29T15:09:00Z"/>
        </w:trPr>
        <w:tc>
          <w:tcPr>
            <w:tcW w:w="2463" w:type="pct"/>
          </w:tcPr>
          <w:p w14:paraId="690E5A9A" w14:textId="77777777" w:rsidR="009230CB" w:rsidRPr="009230CB" w:rsidRDefault="009230CB" w:rsidP="009230CB">
            <w:pPr>
              <w:keepNext/>
              <w:keepLines/>
              <w:spacing w:after="0" w:line="240" w:lineRule="auto"/>
              <w:rPr>
                <w:ins w:id="304" w:author="Nokia" w:date="2021-04-29T15:09:00Z"/>
                <w:rFonts w:ascii="Arial" w:eastAsia="Times New Roman" w:hAnsi="Arial" w:cs="Arial"/>
                <w:sz w:val="18"/>
                <w:szCs w:val="20"/>
              </w:rPr>
            </w:pPr>
            <w:proofErr w:type="spellStart"/>
            <w:ins w:id="305" w:author="Nokia" w:date="2021-04-29T15:09:00Z">
              <w:r w:rsidRPr="009230CB">
                <w:rPr>
                  <w:rFonts w:ascii="Arial" w:eastAsia="Times New Roman" w:hAnsi="Arial" w:cs="Times New Roman"/>
                  <w:sz w:val="18"/>
                  <w:szCs w:val="20"/>
                </w:rPr>
                <w:t>operationalState</w:t>
              </w:r>
              <w:proofErr w:type="spellEnd"/>
            </w:ins>
          </w:p>
        </w:tc>
        <w:tc>
          <w:tcPr>
            <w:tcW w:w="534" w:type="pct"/>
          </w:tcPr>
          <w:p w14:paraId="66B6BD74" w14:textId="77777777" w:rsidR="009230CB" w:rsidRPr="009230CB" w:rsidRDefault="009230CB" w:rsidP="009230CB">
            <w:pPr>
              <w:keepNext/>
              <w:keepLines/>
              <w:spacing w:after="0" w:line="240" w:lineRule="auto"/>
              <w:jc w:val="center"/>
              <w:rPr>
                <w:ins w:id="306" w:author="Nokia" w:date="2021-04-29T15:09:00Z"/>
                <w:rFonts w:ascii="Arial" w:eastAsia="Times New Roman" w:hAnsi="Arial" w:cs="Arial"/>
                <w:sz w:val="18"/>
                <w:szCs w:val="18"/>
                <w:lang w:eastAsia="zh-CN"/>
              </w:rPr>
            </w:pPr>
            <w:ins w:id="307" w:author="Nokia" w:date="2021-04-29T15:09:00Z">
              <w:r w:rsidRPr="009230CB">
                <w:rPr>
                  <w:rFonts w:ascii="Arial" w:eastAsia="Times New Roman" w:hAnsi="Arial" w:cs="Arial"/>
                  <w:sz w:val="18"/>
                  <w:szCs w:val="18"/>
                  <w:lang w:eastAsia="zh-CN"/>
                </w:rPr>
                <w:t>M</w:t>
              </w:r>
            </w:ins>
          </w:p>
        </w:tc>
        <w:tc>
          <w:tcPr>
            <w:tcW w:w="546" w:type="pct"/>
          </w:tcPr>
          <w:p w14:paraId="0B8F007B" w14:textId="77777777" w:rsidR="009230CB" w:rsidRPr="009230CB" w:rsidRDefault="009230CB" w:rsidP="009230CB">
            <w:pPr>
              <w:keepNext/>
              <w:keepLines/>
              <w:spacing w:after="0" w:line="240" w:lineRule="auto"/>
              <w:jc w:val="center"/>
              <w:rPr>
                <w:ins w:id="308" w:author="Nokia" w:date="2021-04-29T15:09:00Z"/>
                <w:rFonts w:ascii="Arial" w:eastAsia="Times New Roman" w:hAnsi="Arial" w:cs="Arial"/>
                <w:sz w:val="18"/>
                <w:szCs w:val="18"/>
                <w:lang w:eastAsia="zh-CN"/>
              </w:rPr>
            </w:pPr>
            <w:ins w:id="309" w:author="Nokia" w:date="2021-04-29T15:09:00Z">
              <w:r w:rsidRPr="009230CB">
                <w:rPr>
                  <w:rFonts w:ascii="Arial" w:eastAsia="Times New Roman" w:hAnsi="Arial" w:cs="Arial"/>
                  <w:sz w:val="18"/>
                  <w:szCs w:val="18"/>
                  <w:lang w:eastAsia="zh-CN"/>
                </w:rPr>
                <w:t>T</w:t>
              </w:r>
            </w:ins>
          </w:p>
        </w:tc>
        <w:tc>
          <w:tcPr>
            <w:tcW w:w="453" w:type="pct"/>
          </w:tcPr>
          <w:p w14:paraId="08123366" w14:textId="77777777" w:rsidR="009230CB" w:rsidRPr="009230CB" w:rsidRDefault="009230CB" w:rsidP="009230CB">
            <w:pPr>
              <w:keepNext/>
              <w:keepLines/>
              <w:spacing w:after="0" w:line="240" w:lineRule="auto"/>
              <w:jc w:val="center"/>
              <w:rPr>
                <w:ins w:id="310" w:author="Nokia" w:date="2021-04-29T15:09:00Z"/>
                <w:rFonts w:ascii="Arial" w:eastAsia="Times New Roman" w:hAnsi="Arial" w:cs="Arial"/>
                <w:sz w:val="18"/>
                <w:szCs w:val="18"/>
                <w:lang w:eastAsia="zh-CN"/>
              </w:rPr>
            </w:pPr>
            <w:ins w:id="311" w:author="Nokia" w:date="2021-04-29T15:09:00Z">
              <w:r w:rsidRPr="009230CB">
                <w:rPr>
                  <w:rFonts w:ascii="Arial" w:eastAsia="Times New Roman" w:hAnsi="Arial" w:cs="Arial"/>
                  <w:sz w:val="18"/>
                  <w:szCs w:val="18"/>
                  <w:lang w:eastAsia="zh-CN"/>
                </w:rPr>
                <w:t>F</w:t>
              </w:r>
            </w:ins>
          </w:p>
        </w:tc>
        <w:tc>
          <w:tcPr>
            <w:tcW w:w="473" w:type="pct"/>
          </w:tcPr>
          <w:p w14:paraId="3D4A72D2" w14:textId="77777777" w:rsidR="009230CB" w:rsidRPr="009230CB" w:rsidRDefault="009230CB" w:rsidP="009230CB">
            <w:pPr>
              <w:keepNext/>
              <w:keepLines/>
              <w:spacing w:after="0" w:line="240" w:lineRule="auto"/>
              <w:jc w:val="center"/>
              <w:rPr>
                <w:ins w:id="312" w:author="Nokia" w:date="2021-04-29T15:09:00Z"/>
                <w:rFonts w:ascii="Arial" w:eastAsia="Times New Roman" w:hAnsi="Arial" w:cs="Arial"/>
                <w:sz w:val="18"/>
                <w:szCs w:val="18"/>
                <w:lang w:eastAsia="zh-CN"/>
              </w:rPr>
            </w:pPr>
            <w:ins w:id="313" w:author="Nokia" w:date="2021-04-29T15:09:00Z">
              <w:r w:rsidRPr="009230CB">
                <w:rPr>
                  <w:rFonts w:ascii="Arial" w:eastAsia="Times New Roman" w:hAnsi="Arial" w:cs="Arial"/>
                  <w:sz w:val="18"/>
                  <w:szCs w:val="18"/>
                  <w:lang w:eastAsia="zh-CN"/>
                </w:rPr>
                <w:t>F</w:t>
              </w:r>
            </w:ins>
          </w:p>
        </w:tc>
        <w:tc>
          <w:tcPr>
            <w:tcW w:w="531" w:type="pct"/>
          </w:tcPr>
          <w:p w14:paraId="6C23C6EA" w14:textId="77777777" w:rsidR="009230CB" w:rsidRPr="009230CB" w:rsidRDefault="009230CB" w:rsidP="009230CB">
            <w:pPr>
              <w:keepNext/>
              <w:keepLines/>
              <w:spacing w:after="0" w:line="240" w:lineRule="auto"/>
              <w:jc w:val="center"/>
              <w:rPr>
                <w:ins w:id="314" w:author="Nokia" w:date="2021-04-29T15:09:00Z"/>
                <w:rFonts w:ascii="Arial" w:eastAsia="Times New Roman" w:hAnsi="Arial" w:cs="Arial"/>
                <w:sz w:val="18"/>
                <w:szCs w:val="18"/>
                <w:lang w:eastAsia="zh-CN"/>
              </w:rPr>
            </w:pPr>
            <w:ins w:id="315" w:author="Nokia" w:date="2021-04-29T15:09:00Z">
              <w:r w:rsidRPr="009230CB">
                <w:rPr>
                  <w:rFonts w:ascii="Arial" w:eastAsia="Times New Roman" w:hAnsi="Arial" w:cs="Arial"/>
                  <w:sz w:val="18"/>
                  <w:szCs w:val="18"/>
                  <w:lang w:eastAsia="zh-CN"/>
                </w:rPr>
                <w:t>T</w:t>
              </w:r>
            </w:ins>
          </w:p>
        </w:tc>
      </w:tr>
      <w:bookmarkEnd w:id="233"/>
    </w:tbl>
    <w:p w14:paraId="29023031" w14:textId="77777777" w:rsidR="009230CB" w:rsidRPr="009230CB" w:rsidRDefault="009230CB" w:rsidP="009230CB">
      <w:pPr>
        <w:spacing w:after="180" w:line="240" w:lineRule="auto"/>
        <w:rPr>
          <w:ins w:id="316" w:author="Nokia" w:date="2021-04-29T15:09:00Z"/>
          <w:rFonts w:ascii="Times New Roman" w:eastAsia="Times New Roman" w:hAnsi="Times New Roman" w:cs="Times New Roman"/>
          <w:sz w:val="20"/>
          <w:szCs w:val="20"/>
        </w:rPr>
      </w:pPr>
    </w:p>
    <w:p w14:paraId="53FF8D2F" w14:textId="77777777" w:rsidR="009230CB" w:rsidRPr="009230CB" w:rsidRDefault="009230CB" w:rsidP="009230CB">
      <w:pPr>
        <w:keepNext/>
        <w:keepLines/>
        <w:spacing w:before="120" w:after="180" w:line="240" w:lineRule="auto"/>
        <w:ind w:left="1418" w:hanging="1418"/>
        <w:outlineLvl w:val="3"/>
        <w:rPr>
          <w:ins w:id="317" w:author="Nokia" w:date="2021-04-29T15:09:00Z"/>
          <w:rFonts w:ascii="Arial" w:eastAsia="Times New Roman" w:hAnsi="Arial" w:cs="Times New Roman"/>
          <w:sz w:val="24"/>
          <w:szCs w:val="20"/>
        </w:rPr>
      </w:pPr>
      <w:bookmarkStart w:id="318" w:name="_Toc44516372"/>
      <w:bookmarkStart w:id="319" w:name="_Toc45272687"/>
      <w:bookmarkStart w:id="320" w:name="_Toc51754682"/>
      <w:bookmarkStart w:id="321" w:name="_Toc58580421"/>
      <w:ins w:id="322"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318"/>
        <w:bookmarkEnd w:id="319"/>
        <w:bookmarkEnd w:id="320"/>
        <w:bookmarkEnd w:id="321"/>
      </w:ins>
    </w:p>
    <w:p w14:paraId="0DD8258F" w14:textId="77777777" w:rsidR="009230CB" w:rsidRPr="009230CB" w:rsidRDefault="009230CB" w:rsidP="009230CB">
      <w:pPr>
        <w:spacing w:after="180" w:line="240" w:lineRule="auto"/>
        <w:rPr>
          <w:ins w:id="323" w:author="Nokia" w:date="2021-04-29T15:09:00Z"/>
          <w:rFonts w:ascii="Times New Roman" w:eastAsia="Times New Roman" w:hAnsi="Times New Roman" w:cs="Times New Roman"/>
          <w:sz w:val="20"/>
          <w:szCs w:val="20"/>
        </w:rPr>
      </w:pPr>
      <w:ins w:id="324" w:author="Nokia" w:date="2021-04-29T15:09:00Z">
        <w:r w:rsidRPr="009230CB">
          <w:rPr>
            <w:rFonts w:ascii="Times New Roman" w:eastAsia="Times New Roman" w:hAnsi="Times New Roman" w:cs="Times New Roman"/>
            <w:sz w:val="20"/>
            <w:szCs w:val="20"/>
          </w:rPr>
          <w:t>None.</w:t>
        </w:r>
      </w:ins>
    </w:p>
    <w:p w14:paraId="38259E7D" w14:textId="77777777" w:rsidR="009230CB" w:rsidRPr="009230CB" w:rsidRDefault="009230CB" w:rsidP="009230CB">
      <w:pPr>
        <w:keepNext/>
        <w:keepLines/>
        <w:spacing w:before="120" w:after="180" w:line="240" w:lineRule="auto"/>
        <w:ind w:left="1418" w:hanging="1418"/>
        <w:outlineLvl w:val="3"/>
        <w:rPr>
          <w:ins w:id="325" w:author="Nokia" w:date="2021-04-29T15:09:00Z"/>
          <w:rFonts w:ascii="Arial" w:eastAsia="Times New Roman" w:hAnsi="Arial" w:cs="Times New Roman"/>
          <w:sz w:val="24"/>
          <w:szCs w:val="20"/>
          <w:lang w:val="en-US"/>
        </w:rPr>
      </w:pPr>
      <w:bookmarkStart w:id="326" w:name="_Toc44516373"/>
      <w:bookmarkStart w:id="327" w:name="_Toc45272688"/>
      <w:bookmarkStart w:id="328" w:name="_Toc51754683"/>
      <w:bookmarkStart w:id="329" w:name="_Toc58580422"/>
      <w:bookmarkEnd w:id="234"/>
      <w:ins w:id="330" w:author="Nokia" w:date="2021-04-29T15:09: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3.A.</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326"/>
        <w:bookmarkEnd w:id="327"/>
        <w:bookmarkEnd w:id="328"/>
        <w:bookmarkEnd w:id="329"/>
      </w:ins>
    </w:p>
    <w:p w14:paraId="163DFC73" w14:textId="77777777" w:rsidR="009230CB" w:rsidRPr="009230CB" w:rsidRDefault="009230CB" w:rsidP="009230CB">
      <w:pPr>
        <w:spacing w:after="180" w:line="240" w:lineRule="auto"/>
        <w:rPr>
          <w:ins w:id="331" w:author="Nokia" w:date="2021-04-29T15:09:00Z"/>
          <w:rFonts w:ascii="Times New Roman" w:eastAsia="Times New Roman" w:hAnsi="Times New Roman" w:cs="Times New Roman"/>
          <w:sz w:val="20"/>
          <w:szCs w:val="20"/>
        </w:rPr>
      </w:pPr>
      <w:ins w:id="332" w:author="Nokia" w:date="2021-04-29T15:09: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9230CB" w:rsidRPr="009230CB" w14:paraId="2B12A3DA" w14:textId="77777777" w:rsidTr="00107B09">
        <w:trPr>
          <w:tblHeader/>
          <w:jc w:val="center"/>
          <w:ins w:id="333" w:author="Nokia" w:date="2021-04-29T15:09:00Z"/>
        </w:trPr>
        <w:tc>
          <w:tcPr>
            <w:tcW w:w="2882" w:type="pct"/>
            <w:shd w:val="clear" w:color="auto" w:fill="CCCCCC"/>
          </w:tcPr>
          <w:p w14:paraId="630A95DA" w14:textId="77777777" w:rsidR="009230CB" w:rsidRPr="0008663E" w:rsidRDefault="009230CB" w:rsidP="009230CB">
            <w:pPr>
              <w:keepNext/>
              <w:keepLines/>
              <w:spacing w:after="0" w:line="240" w:lineRule="auto"/>
              <w:jc w:val="center"/>
              <w:rPr>
                <w:ins w:id="334" w:author="Nokia" w:date="2021-04-29T15:09:00Z"/>
                <w:rFonts w:ascii="Arial" w:eastAsia="Times New Roman" w:hAnsi="Arial" w:cs="Arial"/>
                <w:b/>
                <w:sz w:val="18"/>
                <w:szCs w:val="20"/>
              </w:rPr>
            </w:pPr>
            <w:ins w:id="335" w:author="Nokia" w:date="2021-04-29T15:09:00Z">
              <w:r w:rsidRPr="0008663E">
                <w:rPr>
                  <w:rFonts w:ascii="Arial" w:eastAsia="Times New Roman" w:hAnsi="Arial" w:cs="Arial"/>
                  <w:b/>
                  <w:sz w:val="18"/>
                  <w:szCs w:val="20"/>
                </w:rPr>
                <w:t>Name</w:t>
              </w:r>
            </w:ins>
          </w:p>
        </w:tc>
        <w:tc>
          <w:tcPr>
            <w:tcW w:w="1059" w:type="pct"/>
            <w:shd w:val="clear" w:color="auto" w:fill="CCCCCC"/>
          </w:tcPr>
          <w:p w14:paraId="2823B060" w14:textId="77777777" w:rsidR="009230CB" w:rsidRPr="0008663E" w:rsidRDefault="009230CB" w:rsidP="009230CB">
            <w:pPr>
              <w:keepNext/>
              <w:keepLines/>
              <w:spacing w:after="0" w:line="240" w:lineRule="auto"/>
              <w:jc w:val="center"/>
              <w:rPr>
                <w:ins w:id="336" w:author="Nokia" w:date="2021-04-29T15:09:00Z"/>
                <w:rFonts w:ascii="Arial" w:eastAsia="Times New Roman" w:hAnsi="Arial" w:cs="Arial"/>
                <w:b/>
                <w:sz w:val="18"/>
                <w:szCs w:val="20"/>
              </w:rPr>
            </w:pPr>
            <w:ins w:id="337" w:author="Nokia" w:date="2021-04-29T15:09:00Z">
              <w:r w:rsidRPr="0008663E">
                <w:rPr>
                  <w:rFonts w:ascii="Arial" w:eastAsia="Times New Roman" w:hAnsi="Arial" w:cs="Arial"/>
                  <w:b/>
                  <w:sz w:val="18"/>
                  <w:szCs w:val="20"/>
                </w:rPr>
                <w:t>S</w:t>
              </w:r>
            </w:ins>
          </w:p>
        </w:tc>
        <w:tc>
          <w:tcPr>
            <w:tcW w:w="1059" w:type="pct"/>
            <w:shd w:val="clear" w:color="auto" w:fill="CCCCCC"/>
          </w:tcPr>
          <w:p w14:paraId="7C322717" w14:textId="77777777" w:rsidR="009230CB" w:rsidRPr="0008663E" w:rsidRDefault="009230CB" w:rsidP="009230CB">
            <w:pPr>
              <w:keepNext/>
              <w:keepLines/>
              <w:spacing w:after="0" w:line="240" w:lineRule="auto"/>
              <w:jc w:val="center"/>
              <w:rPr>
                <w:ins w:id="338" w:author="Nokia" w:date="2021-04-29T15:09:00Z"/>
                <w:rFonts w:ascii="Arial" w:eastAsia="Times New Roman" w:hAnsi="Arial" w:cs="Arial"/>
                <w:b/>
                <w:sz w:val="18"/>
                <w:szCs w:val="20"/>
              </w:rPr>
            </w:pPr>
            <w:ins w:id="339" w:author="Nokia" w:date="2021-04-29T15:09:00Z">
              <w:r w:rsidRPr="0008663E">
                <w:rPr>
                  <w:rFonts w:ascii="Arial" w:eastAsia="Times New Roman" w:hAnsi="Arial" w:cs="Arial"/>
                  <w:b/>
                  <w:sz w:val="18"/>
                  <w:szCs w:val="20"/>
                </w:rPr>
                <w:t>Notes</w:t>
              </w:r>
            </w:ins>
          </w:p>
        </w:tc>
      </w:tr>
      <w:tr w:rsidR="009230CB" w:rsidRPr="009230CB" w14:paraId="595E74B7" w14:textId="77777777" w:rsidTr="00107B09">
        <w:trPr>
          <w:jc w:val="center"/>
          <w:ins w:id="340" w:author="Nokia" w:date="2021-04-29T15:09:00Z"/>
        </w:trPr>
        <w:tc>
          <w:tcPr>
            <w:tcW w:w="2882" w:type="pct"/>
          </w:tcPr>
          <w:p w14:paraId="0524BDD6" w14:textId="77777777" w:rsidR="009230CB" w:rsidRPr="0008663E" w:rsidRDefault="009230CB" w:rsidP="009230CB">
            <w:pPr>
              <w:keepNext/>
              <w:keepLines/>
              <w:spacing w:after="0" w:line="240" w:lineRule="auto"/>
              <w:rPr>
                <w:ins w:id="341" w:author="Nokia" w:date="2021-04-29T15:09:00Z"/>
                <w:rFonts w:ascii="Arial" w:eastAsia="Times New Roman" w:hAnsi="Arial" w:cs="Arial"/>
                <w:sz w:val="18"/>
                <w:szCs w:val="20"/>
                <w:rPrChange w:id="342" w:author="Nokia" w:date="2021-04-29T15:17:00Z">
                  <w:rPr>
                    <w:ins w:id="343" w:author="Nokia" w:date="2021-04-29T15:09:00Z"/>
                    <w:rFonts w:ascii="Courier" w:eastAsia="Times New Roman" w:hAnsi="Courier" w:cs="Times New Roman"/>
                    <w:sz w:val="18"/>
                    <w:szCs w:val="20"/>
                  </w:rPr>
                </w:rPrChange>
              </w:rPr>
            </w:pPr>
            <w:proofErr w:type="spellStart"/>
            <w:ins w:id="344" w:author="Nokia" w:date="2021-04-29T15:09:00Z">
              <w:r w:rsidRPr="0008663E">
                <w:rPr>
                  <w:rFonts w:ascii="Arial" w:eastAsia="Times New Roman" w:hAnsi="Arial" w:cs="Arial"/>
                  <w:sz w:val="18"/>
                  <w:szCs w:val="20"/>
                  <w:rPrChange w:id="345" w:author="Nokia" w:date="2021-04-29T15:17:00Z">
                    <w:rPr>
                      <w:rFonts w:ascii="Courier New" w:eastAsia="Times New Roman" w:hAnsi="Courier New" w:cs="Courier New"/>
                      <w:sz w:val="18"/>
                      <w:szCs w:val="20"/>
                    </w:rPr>
                  </w:rPrChange>
                </w:rPr>
                <w:t>notifyFileReady</w:t>
              </w:r>
              <w:proofErr w:type="spellEnd"/>
            </w:ins>
          </w:p>
        </w:tc>
        <w:tc>
          <w:tcPr>
            <w:tcW w:w="1059" w:type="pct"/>
          </w:tcPr>
          <w:p w14:paraId="6D9373D6" w14:textId="77777777" w:rsidR="009230CB" w:rsidRPr="0008663E" w:rsidRDefault="009230CB" w:rsidP="009230CB">
            <w:pPr>
              <w:keepNext/>
              <w:keepLines/>
              <w:spacing w:after="0" w:line="240" w:lineRule="auto"/>
              <w:jc w:val="center"/>
              <w:rPr>
                <w:ins w:id="346" w:author="Nokia" w:date="2021-04-29T15:09:00Z"/>
                <w:rFonts w:ascii="Arial" w:eastAsia="Times New Roman" w:hAnsi="Arial" w:cs="Arial"/>
                <w:sz w:val="18"/>
                <w:szCs w:val="20"/>
              </w:rPr>
            </w:pPr>
            <w:ins w:id="347" w:author="Nokia" w:date="2021-04-29T15:09:00Z">
              <w:r w:rsidRPr="0008663E">
                <w:rPr>
                  <w:rFonts w:ascii="Arial" w:eastAsia="Times New Roman" w:hAnsi="Arial" w:cs="Arial"/>
                  <w:sz w:val="18"/>
                  <w:szCs w:val="20"/>
                </w:rPr>
                <w:t>M</w:t>
              </w:r>
            </w:ins>
          </w:p>
        </w:tc>
        <w:tc>
          <w:tcPr>
            <w:tcW w:w="1059" w:type="pct"/>
          </w:tcPr>
          <w:p w14:paraId="4CCFC251" w14:textId="77777777" w:rsidR="009230CB" w:rsidRPr="0008663E" w:rsidRDefault="009230CB" w:rsidP="009230CB">
            <w:pPr>
              <w:keepNext/>
              <w:keepLines/>
              <w:spacing w:after="0" w:line="240" w:lineRule="auto"/>
              <w:jc w:val="center"/>
              <w:rPr>
                <w:ins w:id="348" w:author="Nokia" w:date="2021-04-29T15:09:00Z"/>
                <w:rFonts w:ascii="Arial" w:eastAsia="Times New Roman" w:hAnsi="Arial" w:cs="Arial"/>
                <w:sz w:val="18"/>
                <w:szCs w:val="20"/>
              </w:rPr>
            </w:pPr>
            <w:ins w:id="349" w:author="Nokia" w:date="2021-04-29T15:09:00Z">
              <w:r w:rsidRPr="0008663E">
                <w:rPr>
                  <w:rFonts w:ascii="Arial" w:eastAsia="Times New Roman" w:hAnsi="Arial" w:cs="Arial"/>
                  <w:sz w:val="18"/>
                  <w:szCs w:val="20"/>
                </w:rPr>
                <w:t>--</w:t>
              </w:r>
            </w:ins>
          </w:p>
        </w:tc>
      </w:tr>
      <w:tr w:rsidR="009230CB" w:rsidRPr="009230CB" w14:paraId="21936EAB" w14:textId="77777777" w:rsidTr="00107B09">
        <w:trPr>
          <w:jc w:val="center"/>
          <w:ins w:id="350" w:author="Nokia" w:date="2021-04-29T15:09:00Z"/>
        </w:trPr>
        <w:tc>
          <w:tcPr>
            <w:tcW w:w="2882" w:type="pct"/>
          </w:tcPr>
          <w:p w14:paraId="17B081C6" w14:textId="77777777" w:rsidR="009230CB" w:rsidRPr="0008663E" w:rsidRDefault="009230CB" w:rsidP="009230CB">
            <w:pPr>
              <w:keepNext/>
              <w:keepLines/>
              <w:spacing w:after="0" w:line="240" w:lineRule="auto"/>
              <w:rPr>
                <w:ins w:id="351" w:author="Nokia" w:date="2021-04-29T15:09:00Z"/>
                <w:rFonts w:ascii="Arial" w:eastAsia="Times New Roman" w:hAnsi="Arial" w:cs="Arial"/>
                <w:sz w:val="18"/>
                <w:szCs w:val="20"/>
                <w:rPrChange w:id="352" w:author="Nokia" w:date="2021-04-29T15:17:00Z">
                  <w:rPr>
                    <w:ins w:id="353" w:author="Nokia" w:date="2021-04-29T15:09:00Z"/>
                    <w:rFonts w:ascii="Courier" w:eastAsia="Times New Roman" w:hAnsi="Courier" w:cs="Times New Roman"/>
                    <w:sz w:val="18"/>
                    <w:szCs w:val="20"/>
                  </w:rPr>
                </w:rPrChange>
              </w:rPr>
            </w:pPr>
            <w:proofErr w:type="spellStart"/>
            <w:ins w:id="354" w:author="Nokia" w:date="2021-04-29T15:09:00Z">
              <w:r w:rsidRPr="0008663E">
                <w:rPr>
                  <w:rFonts w:ascii="Arial" w:eastAsia="Times New Roman" w:hAnsi="Arial" w:cs="Arial"/>
                  <w:sz w:val="18"/>
                  <w:szCs w:val="20"/>
                  <w:rPrChange w:id="355" w:author="Nokia" w:date="2021-04-29T15:17:00Z">
                    <w:rPr>
                      <w:rFonts w:ascii="Courier New" w:eastAsia="Times New Roman" w:hAnsi="Courier New" w:cs="Courier New"/>
                      <w:sz w:val="18"/>
                      <w:szCs w:val="20"/>
                    </w:rPr>
                  </w:rPrChange>
                </w:rPr>
                <w:t>notifyFilePreparationError</w:t>
              </w:r>
              <w:proofErr w:type="spellEnd"/>
            </w:ins>
          </w:p>
        </w:tc>
        <w:tc>
          <w:tcPr>
            <w:tcW w:w="1059" w:type="pct"/>
          </w:tcPr>
          <w:p w14:paraId="696F54FB" w14:textId="77777777" w:rsidR="009230CB" w:rsidRPr="0008663E" w:rsidRDefault="009230CB" w:rsidP="009230CB">
            <w:pPr>
              <w:keepNext/>
              <w:keepLines/>
              <w:spacing w:after="0" w:line="240" w:lineRule="auto"/>
              <w:jc w:val="center"/>
              <w:rPr>
                <w:ins w:id="356" w:author="Nokia" w:date="2021-04-29T15:09:00Z"/>
                <w:rFonts w:ascii="Arial" w:eastAsia="Times New Roman" w:hAnsi="Arial" w:cs="Arial"/>
                <w:sz w:val="18"/>
                <w:szCs w:val="20"/>
              </w:rPr>
            </w:pPr>
            <w:ins w:id="357" w:author="Nokia" w:date="2021-04-29T15:09:00Z">
              <w:r w:rsidRPr="0008663E">
                <w:rPr>
                  <w:rFonts w:ascii="Arial" w:eastAsia="Times New Roman" w:hAnsi="Arial" w:cs="Arial"/>
                  <w:sz w:val="18"/>
                  <w:szCs w:val="20"/>
                </w:rPr>
                <w:t>M</w:t>
              </w:r>
            </w:ins>
          </w:p>
        </w:tc>
        <w:tc>
          <w:tcPr>
            <w:tcW w:w="1059" w:type="pct"/>
          </w:tcPr>
          <w:p w14:paraId="6F1C0908" w14:textId="77777777" w:rsidR="009230CB" w:rsidRPr="0008663E" w:rsidRDefault="009230CB" w:rsidP="009230CB">
            <w:pPr>
              <w:keepNext/>
              <w:keepLines/>
              <w:spacing w:after="0" w:line="240" w:lineRule="auto"/>
              <w:jc w:val="center"/>
              <w:rPr>
                <w:ins w:id="358" w:author="Nokia" w:date="2021-04-29T15:09:00Z"/>
                <w:rFonts w:ascii="Arial" w:eastAsia="Times New Roman" w:hAnsi="Arial" w:cs="Arial"/>
                <w:sz w:val="18"/>
                <w:szCs w:val="20"/>
              </w:rPr>
            </w:pPr>
            <w:ins w:id="359" w:author="Nokia" w:date="2021-04-29T15:09:00Z">
              <w:r w:rsidRPr="0008663E">
                <w:rPr>
                  <w:rFonts w:ascii="Arial" w:eastAsia="Times New Roman" w:hAnsi="Arial" w:cs="Arial"/>
                  <w:sz w:val="18"/>
                  <w:szCs w:val="20"/>
                </w:rPr>
                <w:t>--</w:t>
              </w:r>
            </w:ins>
          </w:p>
        </w:tc>
      </w:tr>
    </w:tbl>
    <w:p w14:paraId="30096C37" w14:textId="77777777" w:rsidR="009230CB" w:rsidRPr="009230CB" w:rsidRDefault="009230CB" w:rsidP="009230CB">
      <w:pPr>
        <w:spacing w:after="180" w:line="240" w:lineRule="auto"/>
        <w:rPr>
          <w:ins w:id="360" w:author="Nokia" w:date="2021-04-29T15:09:00Z"/>
          <w:rFonts w:ascii="Times New Roman" w:eastAsia="Times New Roman" w:hAnsi="Times New Roman" w:cs="Times New Roman"/>
          <w:sz w:val="20"/>
          <w:szCs w:val="20"/>
          <w:lang w:val="en-US" w:eastAsia="zh-CN"/>
        </w:rPr>
      </w:pPr>
    </w:p>
    <w:p w14:paraId="51AF647D" w14:textId="5BE93D91" w:rsidR="009230CB" w:rsidRPr="009230CB" w:rsidRDefault="009230CB" w:rsidP="009230CB">
      <w:pPr>
        <w:keepNext/>
        <w:keepLines/>
        <w:spacing w:before="120" w:after="180" w:line="240" w:lineRule="auto"/>
        <w:ind w:left="1134" w:hanging="1134"/>
        <w:outlineLvl w:val="2"/>
        <w:rPr>
          <w:ins w:id="361" w:author="Nokia" w:date="2021-04-29T15:09:00Z"/>
          <w:rFonts w:ascii="Arial" w:eastAsia="Times New Roman" w:hAnsi="Arial" w:cs="Times New Roman"/>
          <w:sz w:val="28"/>
          <w:szCs w:val="20"/>
        </w:rPr>
      </w:pPr>
      <w:ins w:id="362" w:author="Nokia" w:date="2021-04-29T15:09:00Z">
        <w:r w:rsidRPr="009230CB">
          <w:rPr>
            <w:rFonts w:ascii="Arial" w:eastAsia="Times New Roman" w:hAnsi="Arial" w:cs="Arial"/>
            <w:sz w:val="28"/>
            <w:szCs w:val="28"/>
          </w:rPr>
          <w:t>4.</w:t>
        </w:r>
        <w:proofErr w:type="gramStart"/>
        <w:r w:rsidRPr="009230CB">
          <w:rPr>
            <w:rFonts w:ascii="Arial" w:eastAsia="Times New Roman" w:hAnsi="Arial" w:cs="Arial"/>
            <w:sz w:val="28"/>
            <w:szCs w:val="28"/>
          </w:rPr>
          <w:t>3.B</w:t>
        </w:r>
        <w:proofErr w:type="gramEnd"/>
        <w:r w:rsidRPr="009230CB">
          <w:rPr>
            <w:rFonts w:ascii="Arial" w:eastAsia="Times New Roman" w:hAnsi="Arial" w:cs="Arial"/>
            <w:sz w:val="28"/>
            <w:szCs w:val="28"/>
          </w:rPr>
          <w:tab/>
        </w:r>
        <w:proofErr w:type="spellStart"/>
        <w:r w:rsidRPr="009230CB">
          <w:rPr>
            <w:rFonts w:ascii="Courier New" w:eastAsia="Times New Roman" w:hAnsi="Courier New" w:cs="Courier New"/>
            <w:sz w:val="28"/>
            <w:szCs w:val="20"/>
          </w:rPr>
          <w:t>Geo</w:t>
        </w:r>
      </w:ins>
      <w:ins w:id="363" w:author="Nokia_rev3" w:date="2021-06-23T14:15:00Z">
        <w:r w:rsidR="005F2962">
          <w:rPr>
            <w:rFonts w:ascii="Courier New" w:eastAsia="Times New Roman" w:hAnsi="Courier New" w:cs="Courier New"/>
            <w:sz w:val="28"/>
            <w:szCs w:val="20"/>
          </w:rPr>
          <w:t>Coordinate</w:t>
        </w:r>
      </w:ins>
      <w:proofErr w:type="spellEnd"/>
      <w:ins w:id="364" w:author="Nokia" w:date="2021-04-29T15:09:00Z">
        <w:del w:id="365" w:author="Nokia_rev3" w:date="2021-06-23T14:15:00Z">
          <w:r w:rsidRPr="009230CB" w:rsidDel="005F2962">
            <w:rPr>
              <w:rFonts w:ascii="Courier New" w:eastAsia="Times New Roman" w:hAnsi="Courier New" w:cs="Courier New"/>
              <w:sz w:val="28"/>
              <w:szCs w:val="20"/>
            </w:rPr>
            <w:delText>Location</w:delText>
          </w:r>
        </w:del>
        <w:r w:rsidRPr="009230CB">
          <w:rPr>
            <w:rFonts w:ascii="Courier New" w:eastAsia="Times New Roman" w:hAnsi="Courier New" w:cs="Courier New"/>
            <w:sz w:val="28"/>
            <w:szCs w:val="20"/>
          </w:rPr>
          <w:t xml:space="preserve"> &lt;&lt;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50AEF157" w14:textId="77777777" w:rsidR="009230CB" w:rsidRPr="009230CB" w:rsidRDefault="009230CB" w:rsidP="009230CB">
      <w:pPr>
        <w:keepNext/>
        <w:keepLines/>
        <w:spacing w:before="120" w:after="180" w:line="240" w:lineRule="auto"/>
        <w:ind w:left="1418" w:hanging="1418"/>
        <w:outlineLvl w:val="3"/>
        <w:rPr>
          <w:ins w:id="366" w:author="Nokia" w:date="2021-04-29T15:09:00Z"/>
          <w:rFonts w:ascii="Arial" w:eastAsia="Times New Roman" w:hAnsi="Arial" w:cs="Times New Roman"/>
          <w:sz w:val="24"/>
          <w:szCs w:val="20"/>
        </w:rPr>
      </w:pPr>
      <w:ins w:id="367"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3.B.</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626D7FF4" w14:textId="77777777" w:rsidR="009230CB" w:rsidRPr="009230CB" w:rsidRDefault="009230CB" w:rsidP="009230CB">
      <w:pPr>
        <w:spacing w:after="180" w:line="240" w:lineRule="auto"/>
        <w:rPr>
          <w:ins w:id="368" w:author="Nokia" w:date="2021-04-29T15:09:00Z"/>
          <w:rFonts w:ascii="Times New Roman" w:eastAsia="Times New Roman" w:hAnsi="Times New Roman" w:cs="Times New Roman"/>
          <w:sz w:val="20"/>
          <w:szCs w:val="20"/>
          <w:lang w:val="en-US"/>
        </w:rPr>
      </w:pPr>
      <w:ins w:id="369" w:author="Nokia" w:date="2021-04-29T15:09:00Z">
        <w:r w:rsidRPr="009230CB">
          <w:rPr>
            <w:rFonts w:ascii="Times New Roman" w:eastAsia="Times New Roman" w:hAnsi="Times New Roman" w:cs="Times New Roman"/>
            <w:sz w:val="20"/>
            <w:szCs w:val="20"/>
            <w:lang w:val="en-US"/>
          </w:rPr>
          <w:t>This data type defines a geographical location on earth.</w:t>
        </w:r>
      </w:ins>
    </w:p>
    <w:p w14:paraId="1DD29C51" w14:textId="77777777" w:rsidR="009230CB" w:rsidRPr="009230CB" w:rsidRDefault="009230CB" w:rsidP="009230CB">
      <w:pPr>
        <w:keepNext/>
        <w:keepLines/>
        <w:spacing w:before="120" w:after="180" w:line="240" w:lineRule="auto"/>
        <w:ind w:left="1418" w:hanging="1418"/>
        <w:outlineLvl w:val="3"/>
        <w:rPr>
          <w:ins w:id="370" w:author="Nokia" w:date="2021-04-29T15:09:00Z"/>
          <w:rFonts w:ascii="Arial" w:eastAsia="Times New Roman" w:hAnsi="Arial" w:cs="Times New Roman"/>
          <w:sz w:val="24"/>
          <w:szCs w:val="20"/>
          <w:lang w:val="fr-FR"/>
        </w:rPr>
      </w:pPr>
      <w:ins w:id="371" w:author="Nokia" w:date="2021-04-29T15:09:00Z">
        <w:r w:rsidRPr="009230CB">
          <w:rPr>
            <w:rFonts w:ascii="Arial" w:eastAsia="Times New Roman" w:hAnsi="Arial" w:cs="Times New Roman"/>
            <w:sz w:val="24"/>
            <w:szCs w:val="20"/>
            <w:lang w:val="fr-FR"/>
          </w:rPr>
          <w:t>4.3.B.2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9230CB" w:rsidRPr="009230CB" w14:paraId="4B171CC0" w14:textId="77777777" w:rsidTr="00107B09">
        <w:trPr>
          <w:cantSplit/>
          <w:jc w:val="center"/>
          <w:ins w:id="372" w:author="Nokia" w:date="2021-04-29T15:09: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3C39FC0" w14:textId="77777777" w:rsidR="009230CB" w:rsidRPr="0008663E" w:rsidRDefault="009230CB" w:rsidP="009230CB">
            <w:pPr>
              <w:keepNext/>
              <w:keepLines/>
              <w:spacing w:after="0" w:line="240" w:lineRule="auto"/>
              <w:jc w:val="center"/>
              <w:rPr>
                <w:ins w:id="373" w:author="Nokia" w:date="2021-04-29T15:09:00Z"/>
                <w:rFonts w:ascii="Arial" w:eastAsia="SimSun" w:hAnsi="Arial" w:cs="Arial"/>
                <w:b/>
                <w:sz w:val="18"/>
                <w:szCs w:val="20"/>
              </w:rPr>
            </w:pPr>
            <w:ins w:id="374" w:author="Nokia" w:date="2021-04-29T15:09: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D457CC" w14:textId="77777777" w:rsidR="009230CB" w:rsidRPr="0008663E" w:rsidRDefault="009230CB" w:rsidP="009230CB">
            <w:pPr>
              <w:keepNext/>
              <w:keepLines/>
              <w:spacing w:after="0" w:line="240" w:lineRule="auto"/>
              <w:jc w:val="center"/>
              <w:rPr>
                <w:ins w:id="375" w:author="Nokia" w:date="2021-04-29T15:09:00Z"/>
                <w:rFonts w:ascii="Arial" w:eastAsia="Times New Roman" w:hAnsi="Arial" w:cs="Arial"/>
                <w:b/>
                <w:sz w:val="18"/>
                <w:szCs w:val="20"/>
              </w:rPr>
            </w:pPr>
            <w:ins w:id="376" w:author="Nokia" w:date="2021-04-29T15:09: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391F26" w14:textId="77777777" w:rsidR="009230CB" w:rsidRPr="0008663E" w:rsidRDefault="009230CB" w:rsidP="009230CB">
            <w:pPr>
              <w:keepNext/>
              <w:keepLines/>
              <w:spacing w:after="0" w:line="240" w:lineRule="auto"/>
              <w:jc w:val="center"/>
              <w:rPr>
                <w:ins w:id="377" w:author="Nokia" w:date="2021-04-29T15:09:00Z"/>
                <w:rFonts w:ascii="Arial" w:eastAsia="Times New Roman" w:hAnsi="Arial" w:cs="Arial"/>
                <w:b/>
                <w:sz w:val="18"/>
                <w:szCs w:val="20"/>
              </w:rPr>
            </w:pPr>
            <w:proofErr w:type="spellStart"/>
            <w:ins w:id="378" w:author="Nokia" w:date="2021-04-29T15:09: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56CE054" w14:textId="77777777" w:rsidR="009230CB" w:rsidRPr="0008663E" w:rsidRDefault="009230CB" w:rsidP="009230CB">
            <w:pPr>
              <w:keepNext/>
              <w:keepLines/>
              <w:spacing w:after="0" w:line="240" w:lineRule="auto"/>
              <w:jc w:val="center"/>
              <w:rPr>
                <w:ins w:id="379" w:author="Nokia" w:date="2021-04-29T15:09:00Z"/>
                <w:rFonts w:ascii="Arial" w:eastAsia="Times New Roman" w:hAnsi="Arial" w:cs="Arial"/>
                <w:b/>
                <w:sz w:val="18"/>
                <w:szCs w:val="20"/>
              </w:rPr>
            </w:pPr>
            <w:proofErr w:type="spellStart"/>
            <w:ins w:id="380" w:author="Nokia" w:date="2021-04-29T15:09: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E6C317" w14:textId="77777777" w:rsidR="009230CB" w:rsidRPr="0008663E" w:rsidRDefault="009230CB" w:rsidP="009230CB">
            <w:pPr>
              <w:keepNext/>
              <w:keepLines/>
              <w:spacing w:after="0" w:line="240" w:lineRule="auto"/>
              <w:jc w:val="center"/>
              <w:rPr>
                <w:ins w:id="381" w:author="Nokia" w:date="2021-04-29T15:09:00Z"/>
                <w:rFonts w:ascii="Arial" w:eastAsia="Times New Roman" w:hAnsi="Arial" w:cs="Arial"/>
                <w:b/>
                <w:sz w:val="18"/>
                <w:szCs w:val="20"/>
              </w:rPr>
            </w:pPr>
            <w:proofErr w:type="spellStart"/>
            <w:ins w:id="382" w:author="Nokia" w:date="2021-04-29T15:09: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D73B9F" w14:textId="77777777" w:rsidR="009230CB" w:rsidRPr="0008663E" w:rsidRDefault="009230CB" w:rsidP="009230CB">
            <w:pPr>
              <w:keepNext/>
              <w:keepLines/>
              <w:spacing w:after="0" w:line="240" w:lineRule="auto"/>
              <w:jc w:val="center"/>
              <w:rPr>
                <w:ins w:id="383" w:author="Nokia" w:date="2021-04-29T15:09:00Z"/>
                <w:rFonts w:ascii="Arial" w:eastAsia="Times New Roman" w:hAnsi="Arial" w:cs="Arial"/>
                <w:b/>
                <w:sz w:val="18"/>
                <w:szCs w:val="20"/>
              </w:rPr>
            </w:pPr>
            <w:proofErr w:type="spellStart"/>
            <w:ins w:id="384" w:author="Nokia" w:date="2021-04-29T15:09:00Z">
              <w:r w:rsidRPr="0008663E">
                <w:rPr>
                  <w:rFonts w:ascii="Arial" w:eastAsia="Times New Roman" w:hAnsi="Arial" w:cs="Arial"/>
                  <w:b/>
                  <w:sz w:val="18"/>
                  <w:szCs w:val="20"/>
                </w:rPr>
                <w:t>isNotifyable</w:t>
              </w:r>
              <w:proofErr w:type="spellEnd"/>
            </w:ins>
          </w:p>
        </w:tc>
      </w:tr>
      <w:tr w:rsidR="009230CB" w:rsidRPr="009230CB" w14:paraId="31C865F6" w14:textId="77777777" w:rsidTr="00107B09">
        <w:trPr>
          <w:cantSplit/>
          <w:jc w:val="center"/>
          <w:ins w:id="385" w:author="Nokia" w:date="2021-04-29T15:09:00Z"/>
        </w:trPr>
        <w:tc>
          <w:tcPr>
            <w:tcW w:w="2969" w:type="dxa"/>
            <w:tcBorders>
              <w:top w:val="single" w:sz="4" w:space="0" w:color="auto"/>
              <w:left w:val="single" w:sz="4" w:space="0" w:color="auto"/>
              <w:bottom w:val="single" w:sz="4" w:space="0" w:color="auto"/>
              <w:right w:val="single" w:sz="4" w:space="0" w:color="auto"/>
            </w:tcBorders>
          </w:tcPr>
          <w:p w14:paraId="50B6D15C" w14:textId="77777777" w:rsidR="009230CB" w:rsidRPr="0008663E" w:rsidRDefault="009230CB" w:rsidP="009230CB">
            <w:pPr>
              <w:keepNext/>
              <w:keepLines/>
              <w:spacing w:after="0" w:line="240" w:lineRule="auto"/>
              <w:rPr>
                <w:ins w:id="386" w:author="Nokia" w:date="2021-04-29T15:09:00Z"/>
                <w:rFonts w:ascii="Arial" w:eastAsia="Times New Roman" w:hAnsi="Arial" w:cs="Arial"/>
                <w:sz w:val="18"/>
                <w:szCs w:val="20"/>
                <w:rPrChange w:id="387" w:author="Nokia" w:date="2021-04-29T15:17:00Z">
                  <w:rPr>
                    <w:ins w:id="388" w:author="Nokia" w:date="2021-04-29T15:09:00Z"/>
                    <w:rFonts w:ascii="Courier" w:eastAsia="Times New Roman" w:hAnsi="Courier" w:cs="Times New Roman"/>
                    <w:sz w:val="18"/>
                    <w:szCs w:val="20"/>
                  </w:rPr>
                </w:rPrChange>
              </w:rPr>
            </w:pPr>
            <w:ins w:id="389" w:author="Nokia" w:date="2021-04-29T15:09:00Z">
              <w:r w:rsidRPr="0008663E">
                <w:rPr>
                  <w:rFonts w:ascii="Arial" w:eastAsia="Times New Roman" w:hAnsi="Arial" w:cs="Arial"/>
                  <w:sz w:val="18"/>
                  <w:szCs w:val="20"/>
                  <w:rPrChange w:id="390" w:author="Nokia" w:date="2021-04-29T15:17:00Z">
                    <w:rPr>
                      <w:rFonts w:ascii="Courier" w:eastAsia="Times New Roman" w:hAnsi="Courier" w:cs="Times New Roman"/>
                      <w:sz w:val="18"/>
                      <w:szCs w:val="20"/>
                    </w:rPr>
                  </w:rPrChange>
                </w:rPr>
                <w:t>latitude</w:t>
              </w:r>
            </w:ins>
          </w:p>
        </w:tc>
        <w:tc>
          <w:tcPr>
            <w:tcW w:w="990" w:type="dxa"/>
            <w:tcBorders>
              <w:top w:val="single" w:sz="4" w:space="0" w:color="auto"/>
              <w:left w:val="single" w:sz="4" w:space="0" w:color="auto"/>
              <w:bottom w:val="single" w:sz="4" w:space="0" w:color="auto"/>
              <w:right w:val="single" w:sz="4" w:space="0" w:color="auto"/>
            </w:tcBorders>
          </w:tcPr>
          <w:p w14:paraId="108A8793" w14:textId="77777777" w:rsidR="009230CB" w:rsidRPr="0008663E" w:rsidRDefault="009230CB" w:rsidP="009230CB">
            <w:pPr>
              <w:keepNext/>
              <w:keepLines/>
              <w:spacing w:after="0" w:line="240" w:lineRule="auto"/>
              <w:jc w:val="center"/>
              <w:rPr>
                <w:ins w:id="391" w:author="Nokia" w:date="2021-04-29T15:09:00Z"/>
                <w:rFonts w:ascii="Arial" w:eastAsia="Times New Roman" w:hAnsi="Arial" w:cs="Arial"/>
                <w:sz w:val="18"/>
                <w:szCs w:val="20"/>
              </w:rPr>
            </w:pPr>
            <w:ins w:id="392" w:author="Nokia" w:date="2021-04-29T15:09: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2D7FBB04" w14:textId="6B50BA0C" w:rsidR="009230CB" w:rsidRPr="0008663E" w:rsidRDefault="0008663E" w:rsidP="009230CB">
            <w:pPr>
              <w:keepNext/>
              <w:keepLines/>
              <w:spacing w:after="0" w:line="240" w:lineRule="auto"/>
              <w:jc w:val="center"/>
              <w:rPr>
                <w:ins w:id="393" w:author="Nokia" w:date="2021-04-29T15:09:00Z"/>
                <w:rFonts w:ascii="Arial" w:eastAsia="Times New Roman" w:hAnsi="Arial" w:cs="Arial"/>
                <w:sz w:val="18"/>
                <w:szCs w:val="20"/>
              </w:rPr>
            </w:pPr>
            <w:ins w:id="394" w:author="Nokia" w:date="2021-04-29T15:1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18364D2A" w14:textId="12FE51D4" w:rsidR="009230CB" w:rsidRPr="0008663E" w:rsidRDefault="0008663E" w:rsidP="009230CB">
            <w:pPr>
              <w:keepNext/>
              <w:keepLines/>
              <w:spacing w:after="0" w:line="240" w:lineRule="auto"/>
              <w:jc w:val="center"/>
              <w:rPr>
                <w:ins w:id="395" w:author="Nokia" w:date="2021-04-29T15:09:00Z"/>
                <w:rFonts w:ascii="Arial" w:eastAsia="Times New Roman" w:hAnsi="Arial" w:cs="Arial"/>
                <w:sz w:val="18"/>
                <w:szCs w:val="20"/>
              </w:rPr>
            </w:pPr>
            <w:ins w:id="396" w:author="Nokia" w:date="2021-04-29T15:16: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63B0D63" w14:textId="4195E20B" w:rsidR="009230CB" w:rsidRPr="0008663E" w:rsidRDefault="0008663E" w:rsidP="009230CB">
            <w:pPr>
              <w:keepNext/>
              <w:keepLines/>
              <w:spacing w:after="0" w:line="240" w:lineRule="auto"/>
              <w:jc w:val="center"/>
              <w:rPr>
                <w:ins w:id="397" w:author="Nokia" w:date="2021-04-29T15:09:00Z"/>
                <w:rFonts w:ascii="Arial" w:eastAsia="Times New Roman" w:hAnsi="Arial" w:cs="Arial"/>
                <w:sz w:val="18"/>
                <w:szCs w:val="20"/>
                <w:lang w:eastAsia="zh-CN"/>
              </w:rPr>
            </w:pPr>
            <w:ins w:id="398" w:author="Nokia" w:date="2021-04-29T15:16: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527D7398" w14:textId="3088BDBC" w:rsidR="009230CB" w:rsidRPr="0008663E" w:rsidRDefault="0008663E" w:rsidP="009230CB">
            <w:pPr>
              <w:keepNext/>
              <w:keepLines/>
              <w:spacing w:after="0" w:line="240" w:lineRule="auto"/>
              <w:jc w:val="center"/>
              <w:rPr>
                <w:ins w:id="399" w:author="Nokia" w:date="2021-04-29T15:09:00Z"/>
                <w:rFonts w:ascii="Arial" w:eastAsia="Times New Roman" w:hAnsi="Arial" w:cs="Arial"/>
                <w:sz w:val="18"/>
                <w:szCs w:val="20"/>
                <w:lang w:eastAsia="zh-CN"/>
              </w:rPr>
            </w:pPr>
            <w:ins w:id="400" w:author="Nokia" w:date="2021-04-29T15:16:00Z">
              <w:r w:rsidRPr="0008663E">
                <w:rPr>
                  <w:rFonts w:ascii="Arial" w:eastAsia="Times New Roman" w:hAnsi="Arial" w:cs="Arial"/>
                  <w:sz w:val="18"/>
                  <w:szCs w:val="20"/>
                  <w:lang w:eastAsia="zh-CN"/>
                </w:rPr>
                <w:t>N/A</w:t>
              </w:r>
            </w:ins>
          </w:p>
        </w:tc>
      </w:tr>
      <w:tr w:rsidR="0008663E" w:rsidRPr="009230CB" w14:paraId="06E7452A" w14:textId="77777777" w:rsidTr="00107B09">
        <w:trPr>
          <w:cantSplit/>
          <w:jc w:val="center"/>
          <w:ins w:id="401" w:author="Nokia" w:date="2021-04-29T15:09:00Z"/>
        </w:trPr>
        <w:tc>
          <w:tcPr>
            <w:tcW w:w="2969" w:type="dxa"/>
            <w:tcBorders>
              <w:top w:val="single" w:sz="4" w:space="0" w:color="auto"/>
              <w:left w:val="single" w:sz="4" w:space="0" w:color="auto"/>
              <w:bottom w:val="single" w:sz="4" w:space="0" w:color="auto"/>
              <w:right w:val="single" w:sz="4" w:space="0" w:color="auto"/>
            </w:tcBorders>
            <w:hideMark/>
          </w:tcPr>
          <w:p w14:paraId="6FFC5CBD" w14:textId="77777777" w:rsidR="0008663E" w:rsidRPr="0008663E" w:rsidRDefault="0008663E" w:rsidP="0008663E">
            <w:pPr>
              <w:keepNext/>
              <w:keepLines/>
              <w:spacing w:after="0" w:line="240" w:lineRule="auto"/>
              <w:rPr>
                <w:ins w:id="402" w:author="Nokia" w:date="2021-04-29T15:09:00Z"/>
                <w:rFonts w:ascii="Arial" w:eastAsia="Times New Roman" w:hAnsi="Arial" w:cs="Arial"/>
                <w:sz w:val="18"/>
                <w:szCs w:val="18"/>
                <w:rPrChange w:id="403" w:author="Nokia" w:date="2021-04-29T15:17:00Z">
                  <w:rPr>
                    <w:ins w:id="404" w:author="Nokia" w:date="2021-04-29T15:09:00Z"/>
                    <w:rFonts w:ascii="Courier New" w:eastAsia="Times New Roman" w:hAnsi="Courier New" w:cs="Courier New"/>
                    <w:sz w:val="18"/>
                    <w:szCs w:val="18"/>
                  </w:rPr>
                </w:rPrChange>
              </w:rPr>
            </w:pPr>
            <w:ins w:id="405" w:author="Nokia" w:date="2021-04-29T15:09:00Z">
              <w:r w:rsidRPr="0008663E">
                <w:rPr>
                  <w:rFonts w:ascii="Arial" w:eastAsia="Times New Roman" w:hAnsi="Arial" w:cs="Arial"/>
                  <w:sz w:val="18"/>
                  <w:szCs w:val="20"/>
                  <w:rPrChange w:id="406" w:author="Nokia" w:date="2021-04-29T15:17:00Z">
                    <w:rPr>
                      <w:rFonts w:ascii="Courier" w:eastAsia="Times New Roman" w:hAnsi="Courier" w:cs="Times New Roman"/>
                      <w:sz w:val="18"/>
                      <w:szCs w:val="20"/>
                    </w:rPr>
                  </w:rPrChange>
                </w:rPr>
                <w:t>longitude</w:t>
              </w:r>
            </w:ins>
          </w:p>
        </w:tc>
        <w:tc>
          <w:tcPr>
            <w:tcW w:w="990" w:type="dxa"/>
            <w:tcBorders>
              <w:top w:val="single" w:sz="4" w:space="0" w:color="auto"/>
              <w:left w:val="single" w:sz="4" w:space="0" w:color="auto"/>
              <w:bottom w:val="single" w:sz="4" w:space="0" w:color="auto"/>
              <w:right w:val="single" w:sz="4" w:space="0" w:color="auto"/>
            </w:tcBorders>
            <w:hideMark/>
          </w:tcPr>
          <w:p w14:paraId="3F7EBEB7" w14:textId="77777777" w:rsidR="0008663E" w:rsidRPr="0008663E" w:rsidRDefault="0008663E" w:rsidP="0008663E">
            <w:pPr>
              <w:keepNext/>
              <w:keepLines/>
              <w:spacing w:after="0" w:line="240" w:lineRule="auto"/>
              <w:jc w:val="center"/>
              <w:rPr>
                <w:ins w:id="407" w:author="Nokia" w:date="2021-04-29T15:09:00Z"/>
                <w:rFonts w:ascii="Arial" w:eastAsia="Times New Roman" w:hAnsi="Arial" w:cs="Arial"/>
                <w:sz w:val="18"/>
                <w:szCs w:val="20"/>
              </w:rPr>
            </w:pPr>
            <w:ins w:id="408" w:author="Nokia" w:date="2021-04-29T15:09: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7C67364A" w14:textId="169AE1A6" w:rsidR="0008663E" w:rsidRPr="0008663E" w:rsidRDefault="0008663E" w:rsidP="0008663E">
            <w:pPr>
              <w:keepNext/>
              <w:keepLines/>
              <w:spacing w:after="0" w:line="240" w:lineRule="auto"/>
              <w:jc w:val="center"/>
              <w:rPr>
                <w:ins w:id="409" w:author="Nokia" w:date="2021-04-29T15:09:00Z"/>
                <w:rFonts w:ascii="Arial" w:eastAsia="Times New Roman" w:hAnsi="Arial" w:cs="Arial"/>
                <w:sz w:val="18"/>
                <w:szCs w:val="20"/>
              </w:rPr>
            </w:pPr>
            <w:ins w:id="410" w:author="Nokia" w:date="2021-04-29T15:16: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1E9A9D7C" w14:textId="4ECF4B16" w:rsidR="0008663E" w:rsidRPr="0008663E" w:rsidRDefault="0008663E" w:rsidP="0008663E">
            <w:pPr>
              <w:keepNext/>
              <w:keepLines/>
              <w:spacing w:after="0" w:line="240" w:lineRule="auto"/>
              <w:jc w:val="center"/>
              <w:rPr>
                <w:ins w:id="411" w:author="Nokia" w:date="2021-04-29T15:09:00Z"/>
                <w:rFonts w:ascii="Arial" w:eastAsia="Times New Roman" w:hAnsi="Arial" w:cs="Arial"/>
                <w:sz w:val="18"/>
                <w:szCs w:val="20"/>
              </w:rPr>
            </w:pPr>
            <w:ins w:id="412" w:author="Nokia" w:date="2021-04-29T15:16: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2C986767" w14:textId="01806429" w:rsidR="0008663E" w:rsidRPr="0008663E" w:rsidRDefault="0008663E" w:rsidP="0008663E">
            <w:pPr>
              <w:keepNext/>
              <w:keepLines/>
              <w:spacing w:after="0" w:line="240" w:lineRule="auto"/>
              <w:jc w:val="center"/>
              <w:rPr>
                <w:ins w:id="413" w:author="Nokia" w:date="2021-04-29T15:09:00Z"/>
                <w:rFonts w:ascii="Arial" w:eastAsia="Times New Roman" w:hAnsi="Arial" w:cs="Arial"/>
                <w:sz w:val="18"/>
                <w:szCs w:val="20"/>
                <w:lang w:eastAsia="zh-CN"/>
              </w:rPr>
            </w:pPr>
            <w:ins w:id="414" w:author="Nokia" w:date="2021-04-29T15:16: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DC3AD96" w14:textId="358F3237" w:rsidR="0008663E" w:rsidRPr="0008663E" w:rsidRDefault="0008663E" w:rsidP="0008663E">
            <w:pPr>
              <w:keepNext/>
              <w:keepLines/>
              <w:spacing w:after="0" w:line="240" w:lineRule="auto"/>
              <w:jc w:val="center"/>
              <w:rPr>
                <w:ins w:id="415" w:author="Nokia" w:date="2021-04-29T15:09:00Z"/>
                <w:rFonts w:ascii="Arial" w:eastAsia="Times New Roman" w:hAnsi="Arial" w:cs="Arial"/>
                <w:sz w:val="18"/>
                <w:szCs w:val="20"/>
                <w:lang w:eastAsia="zh-CN"/>
              </w:rPr>
            </w:pPr>
            <w:ins w:id="416" w:author="Nokia" w:date="2021-04-29T15:16:00Z">
              <w:r w:rsidRPr="0008663E">
                <w:rPr>
                  <w:rFonts w:ascii="Arial" w:eastAsia="Times New Roman" w:hAnsi="Arial" w:cs="Arial"/>
                  <w:sz w:val="18"/>
                  <w:szCs w:val="20"/>
                  <w:lang w:eastAsia="zh-CN"/>
                </w:rPr>
                <w:t>N/A</w:t>
              </w:r>
            </w:ins>
          </w:p>
        </w:tc>
      </w:tr>
    </w:tbl>
    <w:p w14:paraId="7154FE7F" w14:textId="77777777" w:rsidR="009230CB" w:rsidRPr="009230CB" w:rsidRDefault="009230CB" w:rsidP="009230CB">
      <w:pPr>
        <w:spacing w:after="180" w:line="240" w:lineRule="auto"/>
        <w:rPr>
          <w:ins w:id="417" w:author="Nokia" w:date="2021-04-29T15:09:00Z"/>
          <w:rFonts w:ascii="Times New Roman" w:eastAsia="Times New Roman" w:hAnsi="Times New Roman" w:cs="Times New Roman"/>
          <w:sz w:val="20"/>
          <w:szCs w:val="20"/>
          <w:lang w:eastAsia="zh-CN"/>
        </w:rPr>
      </w:pPr>
    </w:p>
    <w:p w14:paraId="64B44EB6" w14:textId="77777777" w:rsidR="009230CB" w:rsidRPr="009230CB" w:rsidRDefault="009230CB" w:rsidP="009230CB">
      <w:pPr>
        <w:keepNext/>
        <w:keepLines/>
        <w:spacing w:before="120" w:after="180" w:line="240" w:lineRule="auto"/>
        <w:ind w:left="1418" w:hanging="1418"/>
        <w:outlineLvl w:val="3"/>
        <w:rPr>
          <w:ins w:id="418" w:author="Nokia" w:date="2021-04-29T15:09:00Z"/>
          <w:rFonts w:ascii="Arial" w:eastAsia="Times New Roman" w:hAnsi="Arial" w:cs="Times New Roman"/>
          <w:sz w:val="24"/>
          <w:szCs w:val="20"/>
        </w:rPr>
      </w:pPr>
      <w:bookmarkStart w:id="419" w:name="_Toc27479745"/>
      <w:bookmarkStart w:id="420" w:name="_Toc36025257"/>
      <w:bookmarkStart w:id="421" w:name="_Toc44516345"/>
      <w:bookmarkStart w:id="422" w:name="_Toc45272664"/>
      <w:bookmarkStart w:id="423" w:name="_Toc51754659"/>
      <w:bookmarkStart w:id="424" w:name="_Toc58580398"/>
      <w:ins w:id="425"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3.B.</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419"/>
        <w:bookmarkEnd w:id="420"/>
        <w:bookmarkEnd w:id="421"/>
        <w:bookmarkEnd w:id="422"/>
        <w:bookmarkEnd w:id="423"/>
        <w:bookmarkEnd w:id="424"/>
      </w:ins>
    </w:p>
    <w:p w14:paraId="743C90A1" w14:textId="77777777" w:rsidR="009230CB" w:rsidRPr="009230CB" w:rsidRDefault="009230CB" w:rsidP="009230CB">
      <w:pPr>
        <w:spacing w:after="180" w:line="240" w:lineRule="auto"/>
        <w:rPr>
          <w:ins w:id="426" w:author="Nokia" w:date="2021-04-29T15:09:00Z"/>
          <w:rFonts w:ascii="Times New Roman" w:eastAsia="Times New Roman" w:hAnsi="Times New Roman" w:cs="Times New Roman"/>
          <w:sz w:val="20"/>
          <w:szCs w:val="20"/>
        </w:rPr>
      </w:pPr>
      <w:ins w:id="427" w:author="Nokia" w:date="2021-04-29T15:09:00Z">
        <w:r w:rsidRPr="009230CB">
          <w:rPr>
            <w:rFonts w:ascii="Times New Roman" w:eastAsia="Times New Roman" w:hAnsi="Times New Roman" w:cs="Times New Roman"/>
            <w:sz w:val="20"/>
            <w:szCs w:val="20"/>
          </w:rPr>
          <w:t>None.</w:t>
        </w:r>
      </w:ins>
    </w:p>
    <w:p w14:paraId="52855BA3" w14:textId="77777777" w:rsidR="009230CB" w:rsidRPr="009230CB" w:rsidRDefault="009230CB" w:rsidP="009230CB">
      <w:pPr>
        <w:keepNext/>
        <w:keepLines/>
        <w:spacing w:before="120" w:after="180" w:line="240" w:lineRule="auto"/>
        <w:ind w:left="1418" w:hanging="1418"/>
        <w:outlineLvl w:val="3"/>
        <w:rPr>
          <w:ins w:id="428" w:author="Nokia" w:date="2021-04-29T15:09:00Z"/>
          <w:rFonts w:ascii="Arial" w:eastAsia="Times New Roman" w:hAnsi="Arial" w:cs="Times New Roman"/>
          <w:sz w:val="24"/>
          <w:szCs w:val="20"/>
          <w:lang w:val="en-US"/>
        </w:rPr>
      </w:pPr>
      <w:bookmarkStart w:id="429" w:name="_Toc27479746"/>
      <w:bookmarkStart w:id="430" w:name="_Toc36025258"/>
      <w:bookmarkStart w:id="431" w:name="_Toc44516346"/>
      <w:bookmarkStart w:id="432" w:name="_Toc45272665"/>
      <w:bookmarkStart w:id="433" w:name="_Toc51754660"/>
      <w:bookmarkStart w:id="434" w:name="_Toc58580399"/>
      <w:ins w:id="435" w:author="Nokia" w:date="2021-04-29T15:09: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3.B.</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429"/>
        <w:bookmarkEnd w:id="430"/>
        <w:bookmarkEnd w:id="431"/>
        <w:bookmarkEnd w:id="432"/>
        <w:bookmarkEnd w:id="433"/>
        <w:bookmarkEnd w:id="434"/>
      </w:ins>
    </w:p>
    <w:p w14:paraId="61194C76" w14:textId="77777777" w:rsidR="009230CB" w:rsidRPr="009230CB" w:rsidRDefault="009230CB" w:rsidP="009230CB">
      <w:pPr>
        <w:spacing w:after="180" w:line="240" w:lineRule="auto"/>
        <w:rPr>
          <w:ins w:id="436" w:author="Nokia" w:date="2021-04-29T15:09:00Z"/>
          <w:rFonts w:ascii="Times New Roman" w:eastAsia="Times New Roman" w:hAnsi="Times New Roman" w:cs="Times New Roman"/>
          <w:sz w:val="20"/>
          <w:szCs w:val="20"/>
        </w:rPr>
      </w:pPr>
      <w:ins w:id="437" w:author="Nokia" w:date="2021-04-29T15:09: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314A7300" w14:textId="4095E425" w:rsidR="00107B09" w:rsidRDefault="00107B09"/>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lastRenderedPageBreak/>
        <w:t>Next change</w:t>
      </w: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438" w:name="_Toc20150485"/>
      <w:bookmarkStart w:id="439" w:name="_Toc27479748"/>
      <w:bookmarkStart w:id="440" w:name="_Toc36025283"/>
      <w:bookmarkStart w:id="441" w:name="_Toc44516390"/>
      <w:bookmarkStart w:id="442" w:name="_Toc45272705"/>
      <w:bookmarkStart w:id="443" w:name="_Toc51754703"/>
      <w:bookmarkStart w:id="444" w:name="_Toc58580442"/>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438"/>
      <w:bookmarkEnd w:id="439"/>
      <w:bookmarkEnd w:id="440"/>
      <w:bookmarkEnd w:id="441"/>
      <w:bookmarkEnd w:id="442"/>
      <w:bookmarkEnd w:id="443"/>
      <w:bookmarkEnd w:id="444"/>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107B09" w:rsidRPr="00107B09" w14:paraId="0892C132" w14:textId="77777777" w:rsidTr="00107B09">
        <w:trPr>
          <w:gridBefore w:val="1"/>
          <w:wBefore w:w="1122" w:type="dxa"/>
          <w:cantSplit/>
          <w:tblHeader/>
          <w:jc w:val="center"/>
        </w:trPr>
        <w:tc>
          <w:tcPr>
            <w:tcW w:w="2525" w:type="dxa"/>
            <w:gridSpan w:val="2"/>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gridSpan w:val="2"/>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2"/>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107B09">
        <w:trPr>
          <w:gridBefore w:val="1"/>
          <w:wBefore w:w="1122" w:type="dxa"/>
          <w:cantSplit/>
          <w:jc w:val="center"/>
        </w:trPr>
        <w:tc>
          <w:tcPr>
            <w:tcW w:w="2525" w:type="dxa"/>
            <w:gridSpan w:val="2"/>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heartbeatNtfPeriod</w:t>
            </w:r>
            <w:proofErr w:type="spellEnd"/>
          </w:p>
        </w:tc>
        <w:tc>
          <w:tcPr>
            <w:tcW w:w="5245" w:type="dxa"/>
            <w:gridSpan w:val="2"/>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integers</w:t>
            </w:r>
          </w:p>
        </w:tc>
        <w:tc>
          <w:tcPr>
            <w:tcW w:w="2101" w:type="dxa"/>
            <w:gridSpan w:val="2"/>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BCDA3A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B0B4F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0</w:t>
            </w:r>
          </w:p>
          <w:p w14:paraId="0BEB2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4598CA" w14:textId="77777777" w:rsidTr="00107B09">
        <w:trPr>
          <w:gridBefore w:val="1"/>
          <w:wBefore w:w="1122" w:type="dxa"/>
          <w:cantSplit/>
          <w:jc w:val="center"/>
        </w:trPr>
        <w:tc>
          <w:tcPr>
            <w:tcW w:w="2525" w:type="dxa"/>
            <w:gridSpan w:val="2"/>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triggerHeartbeatNtf</w:t>
            </w:r>
            <w:proofErr w:type="spellEnd"/>
          </w:p>
        </w:tc>
        <w:tc>
          <w:tcPr>
            <w:tcW w:w="5245" w:type="dxa"/>
            <w:gridSpan w:val="2"/>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proofErr w:type="spellStart"/>
            <w:r w:rsidRPr="00107B09">
              <w:rPr>
                <w:rFonts w:ascii="Courier New" w:eastAsia="Times New Roman" w:hAnsi="Courier New" w:cs="Courier New"/>
                <w:sz w:val="18"/>
                <w:szCs w:val="18"/>
              </w:rPr>
              <w:t>notifyHeartbeat</w:t>
            </w:r>
            <w:proofErr w:type="spellEnd"/>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TRUE, FALSE</w:t>
            </w:r>
          </w:p>
        </w:tc>
        <w:tc>
          <w:tcPr>
            <w:tcW w:w="2101" w:type="dxa"/>
            <w:gridSpan w:val="2"/>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1DDD1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5C9E37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FALSE </w:t>
            </w:r>
          </w:p>
          <w:p w14:paraId="0D28475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3123A6" w14:textId="77777777" w:rsidTr="00107B09">
        <w:trPr>
          <w:gridBefore w:val="1"/>
          <w:wBefore w:w="1122" w:type="dxa"/>
          <w:cantSplit/>
          <w:jc w:val="center"/>
        </w:trPr>
        <w:tc>
          <w:tcPr>
            <w:tcW w:w="2525" w:type="dxa"/>
            <w:gridSpan w:val="2"/>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notificationRecipientAddress</w:t>
            </w:r>
            <w:proofErr w:type="spellEnd"/>
          </w:p>
        </w:tc>
        <w:tc>
          <w:tcPr>
            <w:tcW w:w="5245" w:type="dxa"/>
            <w:gridSpan w:val="2"/>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68DF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140EB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299828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A587DC5" w14:textId="77777777" w:rsidTr="00107B09">
        <w:trPr>
          <w:gridBefore w:val="1"/>
          <w:wBefore w:w="1122" w:type="dxa"/>
          <w:cantSplit/>
          <w:jc w:val="center"/>
        </w:trPr>
        <w:tc>
          <w:tcPr>
            <w:tcW w:w="2525" w:type="dxa"/>
            <w:gridSpan w:val="2"/>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notificationTypes</w:t>
            </w:r>
            <w:proofErr w:type="spellEnd"/>
          </w:p>
        </w:tc>
        <w:tc>
          <w:tcPr>
            <w:tcW w:w="5245" w:type="dxa"/>
            <w:gridSpan w:val="2"/>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notifyMOICreation</w:t>
            </w:r>
            <w:proofErr w:type="spellEnd"/>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notifyMOIDeletion</w:t>
            </w:r>
            <w:proofErr w:type="spellEnd"/>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notifyMOIAttributeValueChanges</w:t>
            </w:r>
            <w:proofErr w:type="spellEnd"/>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notifyMOIChanges</w:t>
            </w:r>
            <w:proofErr w:type="spellEnd"/>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notifyEvent</w:t>
            </w:r>
            <w:proofErr w:type="spellEnd"/>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notifyNewAlarm</w:t>
            </w:r>
            <w:proofErr w:type="spellEnd"/>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w:t>
            </w:r>
            <w:proofErr w:type="spellEnd"/>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notifyAckStateChanged</w:t>
            </w:r>
            <w:proofErr w:type="spellEnd"/>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notifyComments</w:t>
            </w:r>
            <w:proofErr w:type="spellEnd"/>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notifyCorrelatedNotificationChanged</w:t>
            </w:r>
            <w:proofErr w:type="spellEnd"/>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notifyChangedAlarmGeneral</w:t>
            </w:r>
            <w:proofErr w:type="spellEnd"/>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notifyAlarmListRebuilt</w:t>
            </w:r>
            <w:proofErr w:type="spellEnd"/>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notifyPotentialFaultyAlarmList</w:t>
            </w:r>
            <w:proofErr w:type="spellEnd"/>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notifyFileReady</w:t>
            </w:r>
            <w:proofErr w:type="spellEnd"/>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notifyFilePreparationError</w:t>
            </w:r>
            <w:proofErr w:type="spellEnd"/>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notifyThresholdCrossing</w:t>
            </w:r>
            <w:proofErr w:type="spellEnd"/>
          </w:p>
        </w:tc>
        <w:tc>
          <w:tcPr>
            <w:tcW w:w="2101" w:type="dxa"/>
            <w:gridSpan w:val="2"/>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892A7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42FE94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4D1644C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0EA273A" w14:textId="77777777" w:rsidTr="00107B09">
        <w:trPr>
          <w:gridBefore w:val="1"/>
          <w:wBefore w:w="1122" w:type="dxa"/>
          <w:cantSplit/>
          <w:jc w:val="center"/>
        </w:trPr>
        <w:tc>
          <w:tcPr>
            <w:tcW w:w="2525" w:type="dxa"/>
            <w:gridSpan w:val="2"/>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notificationFilter</w:t>
            </w:r>
            <w:proofErr w:type="spellEnd"/>
          </w:p>
        </w:tc>
        <w:tc>
          <w:tcPr>
            <w:tcW w:w="5245" w:type="dxa"/>
            <w:gridSpan w:val="2"/>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proofErr w:type="spellStart"/>
            <w:r w:rsidRPr="00107B09">
              <w:rPr>
                <w:rFonts w:ascii="Courier New" w:eastAsia="Times New Roman" w:hAnsi="Courier New" w:cs="Courier New"/>
                <w:sz w:val="18"/>
                <w:szCs w:val="18"/>
              </w:rPr>
              <w:t>notificationTypes</w:t>
            </w:r>
            <w:proofErr w:type="spellEnd"/>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131887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44CCD4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16B7E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33E485B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509D36" w14:textId="77777777" w:rsidTr="00107B09">
        <w:trPr>
          <w:gridBefore w:val="1"/>
          <w:wBefore w:w="1122" w:type="dxa"/>
          <w:cantSplit/>
          <w:jc w:val="center"/>
        </w:trPr>
        <w:tc>
          <w:tcPr>
            <w:tcW w:w="2525" w:type="dxa"/>
            <w:gridSpan w:val="2"/>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gridSpan w:val="2"/>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594660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BE71D6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C5F4A4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EB0CA6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4FE699" w14:textId="77777777" w:rsidTr="00107B09">
        <w:trPr>
          <w:gridBefore w:val="1"/>
          <w:wBefore w:w="1122" w:type="dxa"/>
          <w:cantSplit/>
          <w:jc w:val="center"/>
        </w:trPr>
        <w:tc>
          <w:tcPr>
            <w:tcW w:w="2525" w:type="dxa"/>
            <w:gridSpan w:val="2"/>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lastRenderedPageBreak/>
              <w:t>scopeType</w:t>
            </w:r>
            <w:proofErr w:type="spellEnd"/>
          </w:p>
        </w:tc>
        <w:tc>
          <w:tcPr>
            <w:tcW w:w="5245" w:type="dxa"/>
            <w:gridSpan w:val="2"/>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not supported or absent,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BASE_ALL indicates the base object and </w:t>
            </w:r>
            <w:proofErr w:type="gramStart"/>
            <w:r w:rsidRPr="00107B09">
              <w:rPr>
                <w:rFonts w:ascii="Arial" w:eastAsia="Times New Roman" w:hAnsi="Arial" w:cs="Times New Roman"/>
                <w:sz w:val="18"/>
                <w:szCs w:val="18"/>
              </w:rPr>
              <w:t>all of</w:t>
            </w:r>
            <w:proofErr w:type="gramEnd"/>
            <w:r w:rsidRPr="00107B09">
              <w:rPr>
                <w:rFonts w:ascii="Arial" w:eastAsia="Times New Roman" w:hAnsi="Arial" w:cs="Times New Roman"/>
                <w:sz w:val="18"/>
                <w:szCs w:val="18"/>
              </w:rPr>
              <w:t xml:space="preserve">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supported and present,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below the base object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D8AA21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1A78A3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212BBF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CF54809" w14:textId="77777777" w:rsidTr="00107B09">
        <w:trPr>
          <w:gridBefore w:val="1"/>
          <w:wBefore w:w="1122" w:type="dxa"/>
          <w:cantSplit/>
          <w:jc w:val="center"/>
        </w:trPr>
        <w:tc>
          <w:tcPr>
            <w:tcW w:w="2525" w:type="dxa"/>
            <w:gridSpan w:val="2"/>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t>scopeLevel</w:t>
            </w:r>
            <w:proofErr w:type="spellEnd"/>
          </w:p>
        </w:tc>
        <w:tc>
          <w:tcPr>
            <w:tcW w:w="5245" w:type="dxa"/>
            <w:gridSpan w:val="2"/>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3DDC2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D8117F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6C817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1C45374" w14:textId="77777777" w:rsidTr="00107B09">
        <w:trPr>
          <w:gridBefore w:val="1"/>
          <w:wBefore w:w="1122" w:type="dxa"/>
          <w:cantSplit/>
          <w:jc w:val="center"/>
        </w:trPr>
        <w:tc>
          <w:tcPr>
            <w:tcW w:w="2525" w:type="dxa"/>
            <w:gridSpan w:val="2"/>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roofErr w:type="spellEnd"/>
          </w:p>
        </w:tc>
        <w:tc>
          <w:tcPr>
            <w:tcW w:w="5245" w:type="dxa"/>
            <w:gridSpan w:val="2"/>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if the instance of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is contained by one </w:t>
            </w:r>
            <w:proofErr w:type="spellStart"/>
            <w:r w:rsidRPr="00107B09">
              <w:rPr>
                <w:rFonts w:ascii="Courier New" w:eastAsia="Times New Roman" w:hAnsi="Courier New" w:cs="Courier New"/>
                <w:sz w:val="18"/>
                <w:szCs w:val="18"/>
              </w:rPr>
              <w:t>RncFunction</w:t>
            </w:r>
            <w:proofErr w:type="spellEnd"/>
            <w:r w:rsidRPr="00107B09">
              <w:rPr>
                <w:rFonts w:ascii="Arial" w:eastAsia="Times New Roman" w:hAnsi="Arial" w:cs="Arial"/>
                <w:sz w:val="18"/>
                <w:szCs w:val="18"/>
              </w:rPr>
              <w:t xml:space="preserve"> instance, the </w:t>
            </w:r>
            <w:proofErr w:type="spellStart"/>
            <w:r w:rsidRPr="00107B09">
              <w:rPr>
                <w:rFonts w:ascii="Courier New" w:eastAsia="Times New Roman" w:hAnsi="Courier New" w:cs="Courier New"/>
                <w:sz w:val="18"/>
                <w:szCs w:val="18"/>
              </w:rPr>
              <w:t>farEndEntity</w:t>
            </w:r>
            <w:proofErr w:type="spellEnd"/>
            <w:r w:rsidRPr="00107B09">
              <w:rPr>
                <w:rFonts w:ascii="Arial" w:eastAsia="Times New Roman" w:hAnsi="Arial" w:cs="Arial"/>
                <w:sz w:val="18"/>
                <w:szCs w:val="18"/>
              </w:rPr>
              <w:t xml:space="preserve"> is the Distinguished Name of the </w:t>
            </w:r>
            <w:proofErr w:type="spellStart"/>
            <w:r w:rsidRPr="00107B09">
              <w:rPr>
                <w:rFonts w:ascii="Courier New" w:eastAsia="Times New Roman" w:hAnsi="Courier New" w:cs="Courier New"/>
                <w:sz w:val="18"/>
                <w:szCs w:val="18"/>
              </w:rPr>
              <w:t>MscServerFunction</w:t>
            </w:r>
            <w:proofErr w:type="spellEnd"/>
            <w:r w:rsidRPr="00107B09">
              <w:rPr>
                <w:rFonts w:ascii="Arial" w:eastAsia="Times New Roman" w:hAnsi="Arial" w:cs="Arial"/>
                <w:sz w:val="18"/>
                <w:szCs w:val="18"/>
              </w:rPr>
              <w:t xml:space="preserve"> instance to which this </w:t>
            </w:r>
            <w:proofErr w:type="spellStart"/>
            <w:r w:rsidRPr="00107B09">
              <w:rPr>
                <w:rFonts w:ascii="Arial" w:eastAsia="Times New Roman" w:hAnsi="Arial" w:cs="Arial"/>
                <w:sz w:val="18"/>
                <w:szCs w:val="18"/>
              </w:rPr>
              <w:t>Iucs</w:t>
            </w:r>
            <w:proofErr w:type="spellEnd"/>
            <w:r w:rsidRPr="00107B09">
              <w:rPr>
                <w:rFonts w:ascii="Arial" w:eastAsia="Times New Roman" w:hAnsi="Arial" w:cs="Arial"/>
                <w:sz w:val="18"/>
                <w:szCs w:val="18"/>
              </w:rPr>
              <w:t xml:space="preserve">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725660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r w:rsidRPr="00107B09">
              <w:rPr>
                <w:rFonts w:ascii="Arial" w:eastAsia="Times New Roman" w:hAnsi="Arial" w:cs="Arial"/>
                <w:sz w:val="18"/>
                <w:szCs w:val="18"/>
                <w:lang w:val="pt-BR"/>
              </w:rPr>
              <w:t xml:space="preserv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0BB83CC" w14:textId="77777777" w:rsidTr="00107B09">
        <w:trPr>
          <w:gridBefore w:val="1"/>
          <w:wBefore w:w="1122" w:type="dxa"/>
          <w:cantSplit/>
          <w:jc w:val="center"/>
        </w:trPr>
        <w:tc>
          <w:tcPr>
            <w:tcW w:w="2525" w:type="dxa"/>
            <w:gridSpan w:val="2"/>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linkType</w:t>
            </w:r>
            <w:proofErr w:type="spellEnd"/>
          </w:p>
        </w:tc>
        <w:tc>
          <w:tcPr>
            <w:tcW w:w="5245" w:type="dxa"/>
            <w:gridSpan w:val="2"/>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2"/>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w:t>
            </w:r>
          </w:p>
          <w:p w14:paraId="671D885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7304AF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5D2592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E924EDB" w14:textId="77777777" w:rsidTr="00107B09">
        <w:trPr>
          <w:gridBefore w:val="1"/>
          <w:wBefore w:w="1122" w:type="dxa"/>
          <w:cantSplit/>
          <w:jc w:val="center"/>
        </w:trPr>
        <w:tc>
          <w:tcPr>
            <w:tcW w:w="2525" w:type="dxa"/>
            <w:gridSpan w:val="2"/>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locationName</w:t>
            </w:r>
            <w:proofErr w:type="spellEnd"/>
          </w:p>
        </w:tc>
        <w:tc>
          <w:tcPr>
            <w:tcW w:w="5245" w:type="dxa"/>
            <w:gridSpan w:val="2"/>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physical location of this entity (e.g.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A3C319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r w:rsidRPr="00107B09">
              <w:rPr>
                <w:rFonts w:ascii="Arial" w:eastAsia="Times New Roman" w:hAnsi="Arial" w:cs="Arial"/>
                <w:sz w:val="18"/>
                <w:szCs w:val="18"/>
                <w:lang w:val="pt-BR"/>
              </w:rPr>
              <w:t xml:space="preserv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A348245" w14:textId="77777777" w:rsidTr="00107B09">
        <w:trPr>
          <w:gridBefore w:val="1"/>
          <w:wBefore w:w="1122" w:type="dxa"/>
          <w:cantSplit/>
          <w:jc w:val="center"/>
        </w:trPr>
        <w:tc>
          <w:tcPr>
            <w:tcW w:w="2525" w:type="dxa"/>
            <w:gridSpan w:val="2"/>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monitorGranularityPeriod</w:t>
            </w:r>
            <w:proofErr w:type="spellEnd"/>
          </w:p>
        </w:tc>
        <w:tc>
          <w:tcPr>
            <w:tcW w:w="5245" w:type="dxa"/>
            <w:gridSpan w:val="2"/>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Integer with a minimum value of 1</w:t>
            </w:r>
          </w:p>
        </w:tc>
        <w:tc>
          <w:tcPr>
            <w:tcW w:w="2101" w:type="dxa"/>
            <w:gridSpan w:val="2"/>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9A18E1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5D4C29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5E39606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D0B29EF" w14:textId="77777777" w:rsidTr="00107B09">
        <w:trPr>
          <w:gridBefore w:val="1"/>
          <w:wBefore w:w="1122" w:type="dxa"/>
          <w:cantSplit/>
          <w:jc w:val="center"/>
        </w:trPr>
        <w:tc>
          <w:tcPr>
            <w:tcW w:w="2525" w:type="dxa"/>
            <w:gridSpan w:val="2"/>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monitorGranularityPeriods</w:t>
            </w:r>
            <w:proofErr w:type="spellEnd"/>
          </w:p>
        </w:tc>
        <w:tc>
          <w:tcPr>
            <w:tcW w:w="5245" w:type="dxa"/>
            <w:gridSpan w:val="2"/>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38E7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2E05561" w14:textId="77777777" w:rsidTr="00107B09">
        <w:trPr>
          <w:gridBefore w:val="1"/>
          <w:wBefore w:w="1122" w:type="dxa"/>
          <w:cantSplit/>
          <w:jc w:val="center"/>
        </w:trPr>
        <w:tc>
          <w:tcPr>
            <w:tcW w:w="2525" w:type="dxa"/>
            <w:gridSpan w:val="2"/>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lastRenderedPageBreak/>
              <w:t>thresholdInfoList</w:t>
            </w:r>
            <w:proofErr w:type="spellEnd"/>
          </w:p>
        </w:tc>
        <w:tc>
          <w:tcPr>
            <w:tcW w:w="5245" w:type="dxa"/>
            <w:gridSpan w:val="2"/>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xml:space="preserve">List of threshold </w:t>
            </w:r>
            <w:proofErr w:type="spellStart"/>
            <w:r w:rsidRPr="00107B09">
              <w:rPr>
                <w:rFonts w:ascii="Arial" w:eastAsia="Times New Roman" w:hAnsi="Arial" w:cs="Times New Roman"/>
                <w:color w:val="000000"/>
                <w:sz w:val="18"/>
                <w:szCs w:val="18"/>
              </w:rPr>
              <w:t>infos</w:t>
            </w:r>
            <w:proofErr w:type="spellEnd"/>
            <w:r w:rsidRPr="00107B09">
              <w:rPr>
                <w:rFonts w:ascii="Arial" w:eastAsia="Times New Roman" w:hAnsi="Arial" w:cs="Times New Roman"/>
                <w:color w:val="000000"/>
                <w:sz w:val="18"/>
                <w:szCs w:val="18"/>
              </w:rPr>
              <w:t>.</w:t>
            </w:r>
          </w:p>
        </w:tc>
        <w:tc>
          <w:tcPr>
            <w:tcW w:w="2101" w:type="dxa"/>
            <w:gridSpan w:val="2"/>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ThresholdInfo</w:t>
            </w:r>
            <w:proofErr w:type="spellEnd"/>
          </w:p>
          <w:p w14:paraId="4BAB40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3E036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True</w:t>
            </w:r>
            <w:proofErr w:type="spellEnd"/>
          </w:p>
          <w:p w14:paraId="0AACD07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2C74C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AE6B880" w14:textId="77777777" w:rsidTr="00107B09">
        <w:trPr>
          <w:gridBefore w:val="1"/>
          <w:wBefore w:w="1122" w:type="dxa"/>
          <w:cantSplit/>
          <w:jc w:val="center"/>
        </w:trPr>
        <w:tc>
          <w:tcPr>
            <w:tcW w:w="2525" w:type="dxa"/>
            <w:gridSpan w:val="2"/>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thresholdValue</w:t>
            </w:r>
            <w:proofErr w:type="spellEnd"/>
          </w:p>
        </w:tc>
        <w:tc>
          <w:tcPr>
            <w:tcW w:w="5245" w:type="dxa"/>
            <w:gridSpan w:val="2"/>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float or integer</w:t>
            </w:r>
          </w:p>
        </w:tc>
        <w:tc>
          <w:tcPr>
            <w:tcW w:w="2101" w:type="dxa"/>
            <w:gridSpan w:val="2"/>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1ECF1F0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476110F" w14:textId="77777777" w:rsidTr="00107B09">
        <w:trPr>
          <w:gridBefore w:val="1"/>
          <w:wBefore w:w="1122" w:type="dxa"/>
          <w:cantSplit/>
          <w:jc w:val="center"/>
        </w:trPr>
        <w:tc>
          <w:tcPr>
            <w:tcW w:w="2525" w:type="dxa"/>
            <w:gridSpan w:val="2"/>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gridSpan w:val="2"/>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107B09">
              <w:rPr>
                <w:rFonts w:ascii="Courier New" w:eastAsia="Arial Unicode MS" w:hAnsi="Courier New" w:cs="Courier New"/>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highThresholdValue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lowThresholdValue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float or integer</w:t>
            </w:r>
          </w:p>
        </w:tc>
        <w:tc>
          <w:tcPr>
            <w:tcW w:w="2101" w:type="dxa"/>
            <w:gridSpan w:val="2"/>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4DC9A0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6F43BB5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D863BBA" w14:textId="77777777" w:rsidTr="00107B09">
        <w:trPr>
          <w:gridBefore w:val="1"/>
          <w:wBefore w:w="1122" w:type="dxa"/>
          <w:cantSplit/>
          <w:jc w:val="center"/>
        </w:trPr>
        <w:tc>
          <w:tcPr>
            <w:tcW w:w="2525" w:type="dxa"/>
            <w:gridSpan w:val="2"/>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thresholdDirection</w:t>
            </w:r>
            <w:proofErr w:type="spellEnd"/>
          </w:p>
        </w:tc>
        <w:tc>
          <w:tcPr>
            <w:tcW w:w="5245" w:type="dxa"/>
            <w:gridSpan w:val="2"/>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configured to "UP",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value is going up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Vice versa, when the threshold direction is configured to "DOWN",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is going down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set to "UP_AND_DOWN"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active in both </w:t>
            </w:r>
            <w:proofErr w:type="spellStart"/>
            <w:r w:rsidRPr="00107B09">
              <w:rPr>
                <w:rFonts w:ascii="Arial" w:eastAsia="Times New Roman" w:hAnsi="Arial" w:cs="Times New Roman"/>
                <w:color w:val="000000"/>
                <w:sz w:val="18"/>
                <w:szCs w:val="18"/>
              </w:rPr>
              <w:t>direcions</w:t>
            </w:r>
            <w:proofErr w:type="spellEnd"/>
            <w:r w:rsidRPr="00107B09">
              <w:rPr>
                <w:rFonts w:ascii="Arial" w:eastAsia="Times New Roman" w:hAnsi="Arial" w:cs="Times New Roman"/>
                <w:color w:val="000000"/>
                <w:sz w:val="18"/>
                <w:szCs w:val="18"/>
              </w:rPr>
              <w:t>.</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roofErr w:type="spellStart"/>
            <w:r w:rsidRPr="00107B09">
              <w:rPr>
                <w:rFonts w:ascii="Arial" w:eastAsia="Times New Roman" w:hAnsi="Arial" w:cs="Times New Roman"/>
                <w:color w:val="000000"/>
                <w:sz w:val="18"/>
                <w:szCs w:val="18"/>
              </w:rPr>
              <w:t>allowedValues</w:t>
            </w:r>
            <w:proofErr w:type="spellEnd"/>
            <w:r w:rsidRPr="00107B09">
              <w:rPr>
                <w:rFonts w:ascii="Arial" w:eastAsia="Times New Roman" w:hAnsi="Arial" w:cs="Times New Roman"/>
                <w:color w:val="000000"/>
                <w:sz w:val="18"/>
                <w:szCs w:val="18"/>
              </w:rPr>
              <w:t>:</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2"/>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7122579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7B08D28" w14:textId="77777777" w:rsidTr="00107B09">
        <w:trPr>
          <w:gridBefore w:val="1"/>
          <w:wBefore w:w="1122" w:type="dxa"/>
          <w:cantSplit/>
          <w:jc w:val="center"/>
        </w:trPr>
        <w:tc>
          <w:tcPr>
            <w:tcW w:w="2525" w:type="dxa"/>
            <w:gridSpan w:val="2"/>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objectClass</w:t>
            </w:r>
            <w:proofErr w:type="spellEnd"/>
          </w:p>
        </w:tc>
        <w:tc>
          <w:tcPr>
            <w:tcW w:w="5245" w:type="dxa"/>
            <w:gridSpan w:val="2"/>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E6516AA" w14:textId="77777777" w:rsidTr="00107B09">
        <w:trPr>
          <w:gridBefore w:val="1"/>
          <w:wBefore w:w="1122" w:type="dxa"/>
          <w:cantSplit/>
          <w:jc w:val="center"/>
        </w:trPr>
        <w:tc>
          <w:tcPr>
            <w:tcW w:w="2525" w:type="dxa"/>
            <w:gridSpan w:val="2"/>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objectInstance</w:t>
            </w:r>
            <w:proofErr w:type="spellEnd"/>
          </w:p>
        </w:tc>
        <w:tc>
          <w:tcPr>
            <w:tcW w:w="5245" w:type="dxa"/>
            <w:gridSpan w:val="2"/>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36F24C9" w14:textId="77777777" w:rsidTr="00107B09">
        <w:trPr>
          <w:gridBefore w:val="1"/>
          <w:wBefore w:w="1122" w:type="dxa"/>
          <w:cantSplit/>
          <w:jc w:val="center"/>
        </w:trPr>
        <w:tc>
          <w:tcPr>
            <w:tcW w:w="2525" w:type="dxa"/>
            <w:gridSpan w:val="2"/>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objectInstances</w:t>
            </w:r>
            <w:proofErr w:type="spellEnd"/>
          </w:p>
        </w:tc>
        <w:tc>
          <w:tcPr>
            <w:tcW w:w="5245" w:type="dxa"/>
            <w:gridSpan w:val="2"/>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41B39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37B3195" w14:textId="77777777" w:rsidTr="00107B09">
        <w:trPr>
          <w:gridBefore w:val="1"/>
          <w:wBefore w:w="1122" w:type="dxa"/>
          <w:cantSplit/>
          <w:jc w:val="center"/>
        </w:trPr>
        <w:tc>
          <w:tcPr>
            <w:tcW w:w="2525" w:type="dxa"/>
            <w:gridSpan w:val="2"/>
          </w:tcPr>
          <w:p w14:paraId="49E30E22" w14:textId="77777777" w:rsidR="00107B09" w:rsidRPr="00107B09" w:rsidRDefault="00107B09" w:rsidP="00107B09">
            <w:pPr>
              <w:keepNext/>
              <w:keepLines/>
              <w:spacing w:after="0" w:line="240" w:lineRule="auto"/>
              <w:rPr>
                <w:rFonts w:ascii="Arial" w:eastAsia="SimSun" w:hAnsi="Arial" w:cs="Arial"/>
                <w:sz w:val="18"/>
                <w:szCs w:val="18"/>
              </w:rPr>
            </w:pPr>
            <w:proofErr w:type="spellStart"/>
            <w:r w:rsidRPr="00107B09">
              <w:rPr>
                <w:rFonts w:ascii="Arial" w:eastAsia="SimSun" w:hAnsi="Arial" w:cs="Arial"/>
                <w:sz w:val="18"/>
                <w:szCs w:val="18"/>
              </w:rPr>
              <w:lastRenderedPageBreak/>
              <w:t>peeParametersList</w:t>
            </w:r>
            <w:proofErr w:type="spellEnd"/>
          </w:p>
        </w:tc>
        <w:tc>
          <w:tcPr>
            <w:tcW w:w="5245" w:type="dxa"/>
            <w:gridSpan w:val="2"/>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w:t>
            </w:r>
            <w:proofErr w:type="gramStart"/>
            <w:r w:rsidRPr="00107B09">
              <w:rPr>
                <w:rFonts w:ascii="Arial" w:eastAsia="SimSun" w:hAnsi="Arial" w:cs="Arial"/>
                <w:sz w:val="18"/>
                <w:szCs w:val="18"/>
                <w:lang w:val="en-US" w:eastAsia="zh-CN"/>
              </w:rPr>
              <w:t>energy</w:t>
            </w:r>
            <w:proofErr w:type="gramEnd"/>
            <w:r w:rsidRPr="00107B09">
              <w:rPr>
                <w:rFonts w:ascii="Arial" w:eastAsia="SimSun" w:hAnsi="Arial" w:cs="Arial"/>
                <w:sz w:val="18"/>
                <w:szCs w:val="18"/>
                <w:lang w:val="en-US" w:eastAsia="zh-CN"/>
              </w:rPr>
              <w:t xml:space="preserve">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siteIdentification</w:t>
            </w:r>
            <w:proofErr w:type="spellEnd"/>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siteLatitude</w:t>
            </w:r>
            <w:proofErr w:type="spellEnd"/>
            <w:r w:rsidRPr="00107B09">
              <w:rPr>
                <w:rFonts w:ascii="Courier New" w:eastAsia="SimSun" w:hAnsi="Courier New" w:cs="Courier New"/>
                <w:sz w:val="18"/>
                <w:szCs w:val="18"/>
                <w:lang w:val="en-US" w:eastAsia="zh-CN"/>
              </w:rPr>
              <w:t xml:space="preserv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siteLongitude</w:t>
            </w:r>
            <w:proofErr w:type="spellEnd"/>
            <w:r w:rsidRPr="00107B09">
              <w:rPr>
                <w:rFonts w:ascii="Courier New" w:eastAsia="SimSun" w:hAnsi="Courier New" w:cs="Courier New"/>
                <w:sz w:val="18"/>
                <w:szCs w:val="18"/>
                <w:lang w:val="en-US" w:eastAsia="zh-CN"/>
              </w:rPr>
              <w:t xml:space="preserv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siteDescription</w:t>
            </w:r>
            <w:proofErr w:type="spellEnd"/>
            <w:r w:rsidRPr="00107B09">
              <w:rPr>
                <w:rFonts w:ascii="Courier New" w:eastAsia="SimSun" w:hAnsi="Courier New" w:cs="Courier New"/>
                <w:sz w:val="18"/>
                <w:szCs w:val="18"/>
                <w:lang w:val="en-US" w:eastAsia="zh-CN"/>
              </w:rPr>
              <w:t xml:space="preserve">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equipmentType</w:t>
            </w:r>
            <w:proofErr w:type="spellEnd"/>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environmentType</w:t>
            </w:r>
            <w:proofErr w:type="spellEnd"/>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powerInterface</w:t>
            </w:r>
            <w:proofErr w:type="spellEnd"/>
            <w:r w:rsidRPr="00107B09">
              <w:rPr>
                <w:rFonts w:ascii="Courier New" w:eastAsia="SimSun" w:hAnsi="Courier New" w:cs="Courier New"/>
                <w:sz w:val="18"/>
                <w:szCs w:val="18"/>
                <w:lang w:val="en-US" w:eastAsia="zh-CN"/>
              </w:rPr>
              <w:t xml:space="preserv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color w:val="000000"/>
                <w:sz w:val="18"/>
                <w:szCs w:val="18"/>
                <w:lang w:val="en-US" w:eastAsia="zh-CN"/>
              </w:rPr>
              <w:t>siteIdentification</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identification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Arial"/>
                <w:sz w:val="18"/>
                <w:szCs w:val="18"/>
              </w:rPr>
              <w:t>allowedValues</w:t>
            </w:r>
            <w:proofErr w:type="spellEnd"/>
            <w:r w:rsidRPr="00107B09">
              <w:rPr>
                <w:rFonts w:ascii="Arial" w:eastAsia="SimSun" w:hAnsi="Arial" w:cs="Arial"/>
                <w:sz w:val="18"/>
                <w:szCs w:val="18"/>
              </w:rPr>
              <w:t>: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siteLatitude</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siteLongitude</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siteDescription</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An operator defined description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bCs/>
                <w:sz w:val="18"/>
                <w:szCs w:val="18"/>
                <w:lang w:val="en-US" w:eastAsia="zh-CN"/>
              </w:rPr>
              <w:t>equipmentType</w:t>
            </w:r>
            <w:proofErr w:type="spellEnd"/>
            <w:r w:rsidRPr="00107B09">
              <w:rPr>
                <w:rFonts w:ascii="Arial" w:eastAsia="SimSun" w:hAnsi="Arial" w:cs="Arial"/>
                <w:bCs/>
                <w:sz w:val="18"/>
                <w:szCs w:val="18"/>
                <w:lang w:val="en-US" w:eastAsia="zh-CN"/>
              </w:rPr>
              <w:t xml:space="preserve">: </w:t>
            </w:r>
            <w:r w:rsidRPr="00107B09">
              <w:rPr>
                <w:rFonts w:ascii="Arial" w:eastAsia="SimSun" w:hAnsi="Arial" w:cs="Arial"/>
                <w:sz w:val="18"/>
                <w:szCs w:val="18"/>
                <w:lang w:val="en-US" w:eastAsia="zh-CN"/>
              </w:rPr>
              <w:t xml:space="preserve">The type of equipment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environmentType</w:t>
            </w:r>
            <w:proofErr w:type="spell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powerInterface</w:t>
            </w:r>
            <w:proofErr w:type="spell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tc>
        <w:tc>
          <w:tcPr>
            <w:tcW w:w="2101" w:type="dxa"/>
            <w:gridSpan w:val="2"/>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 xml:space="preserve">multiplicity: </w:t>
            </w:r>
            <w:proofErr w:type="gramStart"/>
            <w:r w:rsidRPr="00107B09">
              <w:rPr>
                <w:rFonts w:ascii="Arial" w:eastAsia="SimSun" w:hAnsi="Arial" w:cs="Times New Roman"/>
                <w:sz w:val="18"/>
                <w:szCs w:val="18"/>
              </w:rPr>
              <w:t>0..</w:t>
            </w:r>
            <w:proofErr w:type="gramEnd"/>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proofErr w:type="spellStart"/>
            <w:r w:rsidRPr="00107B09">
              <w:rPr>
                <w:rFonts w:ascii="Arial" w:eastAsia="SimSun" w:hAnsi="Arial" w:cs="Times New Roman"/>
                <w:sz w:val="18"/>
                <w:szCs w:val="18"/>
              </w:rPr>
              <w:t>isOrdered</w:t>
            </w:r>
            <w:proofErr w:type="spellEnd"/>
            <w:r w:rsidRPr="00107B09">
              <w:rPr>
                <w:rFonts w:ascii="Arial" w:eastAsia="SimSun" w:hAnsi="Arial" w:cs="Times New Roman"/>
                <w:sz w:val="18"/>
                <w:szCs w:val="18"/>
              </w:rPr>
              <w:t>: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proofErr w:type="spellStart"/>
            <w:r w:rsidRPr="00107B09">
              <w:rPr>
                <w:rFonts w:ascii="Arial" w:eastAsia="SimSun" w:hAnsi="Arial" w:cs="Times New Roman"/>
                <w:sz w:val="18"/>
                <w:szCs w:val="18"/>
                <w:lang w:val="pt-BR"/>
              </w:rPr>
              <w:t>isUnique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hint="eastAsia"/>
                <w:sz w:val="18"/>
                <w:szCs w:val="18"/>
                <w:lang w:val="pt-BR" w:eastAsia="zh-CN"/>
              </w:rPr>
              <w:t>True</w:t>
            </w:r>
            <w:proofErr w:type="spellEnd"/>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proofErr w:type="spellStart"/>
            <w:r w:rsidRPr="00107B09">
              <w:rPr>
                <w:rFonts w:ascii="Arial" w:eastAsia="SimSun" w:hAnsi="Arial" w:cs="Times New Roman"/>
                <w:sz w:val="18"/>
                <w:szCs w:val="18"/>
                <w:lang w:val="pt-BR"/>
              </w:rPr>
              <w:t>defaultValue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sz w:val="18"/>
                <w:szCs w:val="18"/>
                <w:lang w:val="pt-BR"/>
              </w:rPr>
              <w:t>None</w:t>
            </w:r>
            <w:proofErr w:type="spellEnd"/>
          </w:p>
          <w:p w14:paraId="49711D3B"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Times New Roman"/>
                <w:sz w:val="18"/>
                <w:szCs w:val="18"/>
                <w:lang w:val="pt-BR"/>
              </w:rPr>
              <w:t>isNullable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hint="eastAsia"/>
                <w:sz w:val="18"/>
                <w:szCs w:val="18"/>
                <w:lang w:val="pt-BR"/>
              </w:rPr>
              <w:t>True</w:t>
            </w:r>
            <w:proofErr w:type="spellEnd"/>
          </w:p>
        </w:tc>
      </w:tr>
      <w:tr w:rsidR="00107B09" w:rsidRPr="00107B09" w14:paraId="2B4D7483" w14:textId="77777777" w:rsidTr="00107B09">
        <w:trPr>
          <w:gridAfter w:val="1"/>
          <w:wAfter w:w="1140" w:type="dxa"/>
          <w:cantSplit/>
          <w:jc w:val="center"/>
        </w:trPr>
        <w:tc>
          <w:tcPr>
            <w:tcW w:w="2516" w:type="dxa"/>
            <w:gridSpan w:val="2"/>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priorityLabel</w:t>
            </w:r>
            <w:proofErr w:type="spellEnd"/>
          </w:p>
        </w:tc>
        <w:tc>
          <w:tcPr>
            <w:tcW w:w="5245" w:type="dxa"/>
            <w:gridSpan w:val="2"/>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CBE414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9DA5B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8FA745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D47639" w14:textId="77777777" w:rsidTr="00107B09">
        <w:trPr>
          <w:gridBefore w:val="1"/>
          <w:wBefore w:w="1122" w:type="dxa"/>
          <w:cantSplit/>
          <w:jc w:val="center"/>
        </w:trPr>
        <w:tc>
          <w:tcPr>
            <w:tcW w:w="2525" w:type="dxa"/>
            <w:gridSpan w:val="2"/>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lastRenderedPageBreak/>
              <w:t>protocolVersion</w:t>
            </w:r>
            <w:proofErr w:type="spellEnd"/>
          </w:p>
        </w:tc>
        <w:tc>
          <w:tcPr>
            <w:tcW w:w="5245" w:type="dxa"/>
            <w:gridSpan w:val="2"/>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CEDEA6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E462E1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71D0FF6" w14:textId="77777777" w:rsidTr="00107B09">
        <w:trPr>
          <w:gridBefore w:val="1"/>
          <w:wBefore w:w="1122" w:type="dxa"/>
          <w:cantSplit/>
          <w:jc w:val="center"/>
        </w:trPr>
        <w:tc>
          <w:tcPr>
            <w:tcW w:w="2525" w:type="dxa"/>
            <w:gridSpan w:val="2"/>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zh-CN"/>
              </w:rPr>
              <w:t>setOfMcc</w:t>
            </w:r>
            <w:proofErr w:type="spellEnd"/>
          </w:p>
        </w:tc>
        <w:tc>
          <w:tcPr>
            <w:tcW w:w="5245" w:type="dxa"/>
            <w:gridSpan w:val="2"/>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proofErr w:type="spellStart"/>
            <w:r w:rsidRPr="00107B09">
              <w:rPr>
                <w:rFonts w:ascii="Courier New" w:eastAsia="Times New Roman" w:hAnsi="Courier New" w:cs="Courier New"/>
                <w:sz w:val="18"/>
                <w:szCs w:val="18"/>
                <w:lang w:eastAsia="zh-CN"/>
              </w:rPr>
              <w:t>SubNetwork</w:t>
            </w:r>
            <w:proofErr w:type="spellEnd"/>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w:t>
            </w:r>
            <w:r w:rsidRPr="00107B09">
              <w:rPr>
                <w:rFonts w:ascii="Arial" w:eastAsia="Times New Roman" w:hAnsi="Arial" w:cs="Arial"/>
                <w:sz w:val="18"/>
                <w:szCs w:val="18"/>
                <w:lang w:eastAsia="zh-CN"/>
              </w:rPr>
              <w:t>See clause 2.3 of TS 23.003 [5] for MCC allocation principles.</w:t>
            </w:r>
          </w:p>
        </w:tc>
        <w:tc>
          <w:tcPr>
            <w:tcW w:w="2101" w:type="dxa"/>
            <w:gridSpan w:val="2"/>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20CB56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33C123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3779F7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9AB00FF" w14:textId="77777777" w:rsidTr="00107B09">
        <w:trPr>
          <w:gridBefore w:val="1"/>
          <w:wBefore w:w="1122" w:type="dxa"/>
          <w:cantSplit/>
          <w:jc w:val="center"/>
        </w:trPr>
        <w:tc>
          <w:tcPr>
            <w:tcW w:w="2525" w:type="dxa"/>
            <w:gridSpan w:val="2"/>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swVersion</w:t>
            </w:r>
            <w:proofErr w:type="spellEnd"/>
          </w:p>
        </w:tc>
        <w:tc>
          <w:tcPr>
            <w:tcW w:w="5245" w:type="dxa"/>
            <w:gridSpan w:val="2"/>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 xml:space="preserve"> (this is used for determining which version of the vendor specific information is valid for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489429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37B5417" w14:textId="77777777" w:rsidTr="00107B09">
        <w:trPr>
          <w:gridBefore w:val="1"/>
          <w:wBefore w:w="1122" w:type="dxa"/>
          <w:cantSplit/>
          <w:jc w:val="center"/>
        </w:trPr>
        <w:tc>
          <w:tcPr>
            <w:tcW w:w="2525" w:type="dxa"/>
            <w:gridSpan w:val="2"/>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systemDN</w:t>
            </w:r>
            <w:proofErr w:type="spellEnd"/>
          </w:p>
        </w:tc>
        <w:tc>
          <w:tcPr>
            <w:tcW w:w="5245" w:type="dxa"/>
            <w:gridSpan w:val="2"/>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proofErr w:type="spellStart"/>
            <w:r w:rsidRPr="00107B09">
              <w:rPr>
                <w:rFonts w:ascii="Courier New" w:eastAsia="Times New Roman" w:hAnsi="Courier New" w:cs="Courier New"/>
                <w:sz w:val="18"/>
                <w:szCs w:val="18"/>
              </w:rPr>
              <w:t>IRPAgent</w:t>
            </w:r>
            <w:proofErr w:type="spellEnd"/>
            <w:r w:rsidRPr="00107B09">
              <w:rPr>
                <w:rFonts w:ascii="Courier New" w:eastAsia="Times New Roman" w:hAnsi="Courier New" w:cs="Courier New"/>
                <w:sz w:val="18"/>
                <w:szCs w:val="18"/>
              </w:rPr>
              <w:t xml:space="preserve">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46B699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C02D75C" w14:textId="77777777" w:rsidTr="00107B09">
        <w:trPr>
          <w:gridBefore w:val="1"/>
          <w:wBefore w:w="1122" w:type="dxa"/>
          <w:cantSplit/>
          <w:jc w:val="center"/>
        </w:trPr>
        <w:tc>
          <w:tcPr>
            <w:tcW w:w="2525" w:type="dxa"/>
            <w:gridSpan w:val="2"/>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userDefinedState</w:t>
            </w:r>
            <w:proofErr w:type="spellEnd"/>
          </w:p>
        </w:tc>
        <w:tc>
          <w:tcPr>
            <w:tcW w:w="5245" w:type="dxa"/>
            <w:gridSpan w:val="2"/>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2867EF2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61B251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107B09">
        <w:trPr>
          <w:gridBefore w:val="1"/>
          <w:wBefore w:w="1122" w:type="dxa"/>
          <w:cantSplit/>
          <w:jc w:val="center"/>
        </w:trPr>
        <w:tc>
          <w:tcPr>
            <w:tcW w:w="2525" w:type="dxa"/>
            <w:gridSpan w:val="2"/>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userLabel</w:t>
            </w:r>
            <w:proofErr w:type="spellEnd"/>
          </w:p>
        </w:tc>
        <w:tc>
          <w:tcPr>
            <w:tcW w:w="5245" w:type="dxa"/>
            <w:gridSpan w:val="2"/>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5D2D16E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96E8C63" w14:textId="77777777" w:rsidTr="00107B09">
        <w:trPr>
          <w:gridBefore w:val="1"/>
          <w:wBefore w:w="1122" w:type="dxa"/>
          <w:cantSplit/>
          <w:jc w:val="center"/>
        </w:trPr>
        <w:tc>
          <w:tcPr>
            <w:tcW w:w="2525" w:type="dxa"/>
            <w:gridSpan w:val="2"/>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vendorName</w:t>
            </w:r>
            <w:proofErr w:type="spellEnd"/>
          </w:p>
        </w:tc>
        <w:tc>
          <w:tcPr>
            <w:tcW w:w="5245" w:type="dxa"/>
            <w:gridSpan w:val="2"/>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5E470D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DC98DBD" w14:textId="77777777" w:rsidTr="00107B09">
        <w:trPr>
          <w:gridBefore w:val="1"/>
          <w:wBefore w:w="1122" w:type="dxa"/>
          <w:cantSplit/>
          <w:jc w:val="center"/>
        </w:trPr>
        <w:tc>
          <w:tcPr>
            <w:tcW w:w="2525" w:type="dxa"/>
            <w:gridSpan w:val="2"/>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lastRenderedPageBreak/>
              <w:t>vnfParametersList</w:t>
            </w:r>
            <w:proofErr w:type="spellEnd"/>
          </w:p>
        </w:tc>
        <w:tc>
          <w:tcPr>
            <w:tcW w:w="5245" w:type="dxa"/>
            <w:gridSpan w:val="2"/>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vnfInstanceId</w:t>
            </w:r>
            <w:proofErr w:type="spellEnd"/>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vnfdId</w:t>
            </w:r>
            <w:proofErr w:type="spellEnd"/>
            <w:r w:rsidRPr="00107B09">
              <w:rPr>
                <w:rFonts w:ascii="Courier New" w:eastAsia="SimSun" w:hAnsi="Courier New" w:cs="Courier New"/>
                <w:color w:val="000000"/>
                <w:sz w:val="18"/>
                <w:szCs w:val="18"/>
                <w:lang w:val="en-US" w:eastAsia="zh-CN"/>
              </w:rPr>
              <w:t xml:space="preserve"> </w:t>
            </w:r>
            <w:bookmarkStart w:id="445" w:name="OLE_LINK22"/>
            <w:r w:rsidRPr="00107B09">
              <w:rPr>
                <w:rFonts w:ascii="Courier New" w:eastAsia="SimSun" w:hAnsi="Courier New" w:cs="Courier New"/>
                <w:color w:val="000000"/>
                <w:sz w:val="18"/>
                <w:szCs w:val="18"/>
                <w:lang w:val="en-US" w:eastAsia="zh-CN"/>
              </w:rPr>
              <w:t>(optional)</w:t>
            </w:r>
            <w:bookmarkEnd w:id="445"/>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flavourId</w:t>
            </w:r>
            <w:proofErr w:type="spellEnd"/>
            <w:r w:rsidRPr="00107B09">
              <w:rPr>
                <w:rFonts w:ascii="Courier New" w:eastAsia="SimSun" w:hAnsi="Courier New" w:cs="Courier New"/>
                <w:color w:val="000000"/>
                <w:sz w:val="18"/>
                <w:szCs w:val="18"/>
                <w:lang w:val="en-US" w:eastAsia="zh-CN"/>
              </w:rPr>
              <w:t xml:space="preserve">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hint="eastAsia"/>
                <w:color w:val="000000"/>
                <w:sz w:val="18"/>
                <w:szCs w:val="18"/>
                <w:lang w:val="en-US" w:eastAsia="zh-CN"/>
              </w:rPr>
              <w:t>autoScalable</w:t>
            </w:r>
            <w:proofErr w:type="spellEnd"/>
            <w:r w:rsidRPr="00107B09">
              <w:rPr>
                <w:rFonts w:ascii="Courier New" w:eastAsia="SimSun" w:hAnsi="Courier New" w:cs="Courier New" w:hint="eastAsia"/>
                <w:color w:val="000000"/>
                <w:sz w:val="18"/>
                <w:szCs w:val="18"/>
                <w:lang w:val="en-US" w:eastAsia="zh-CN"/>
              </w:rPr>
              <w:t xml:space="preserv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roofErr w:type="spellStart"/>
            <w:r w:rsidRPr="00107B09">
              <w:rPr>
                <w:rFonts w:ascii="Courier New" w:eastAsia="Times New Roman" w:hAnsi="Courier New" w:cs="Courier New"/>
                <w:sz w:val="18"/>
                <w:szCs w:val="18"/>
                <w:lang w:val="en-US" w:eastAsia="zh-CN"/>
              </w:rPr>
              <w:t>vnfInstanceId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w:t>
            </w:r>
            <w:proofErr w:type="spellStart"/>
            <w:r w:rsidRPr="00107B09">
              <w:rPr>
                <w:rFonts w:ascii="Arial" w:eastAsia="Times New Roman" w:hAnsi="Arial" w:cs="Arial" w:hint="eastAsia"/>
                <w:sz w:val="18"/>
                <w:szCs w:val="18"/>
                <w:lang w:val="en-US" w:eastAsia="zh-CN"/>
              </w:rPr>
              <w:t>vnfInstanceId</w:t>
            </w:r>
            <w:proofErr w:type="spellEnd"/>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sz w:val="18"/>
                <w:szCs w:val="18"/>
                <w:lang w:val="en-US" w:eastAsia="zh-CN"/>
              </w:rPr>
              <w:t>vnfdId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446" w:name="OLE_LINK8"/>
            <w:bookmarkStart w:id="447" w:name="OLE_LINK11"/>
            <w:r w:rsidRPr="00107B09">
              <w:rPr>
                <w:rFonts w:ascii="Arial" w:eastAsia="Times New Roman" w:hAnsi="Arial" w:cs="Arial" w:hint="eastAsia"/>
                <w:sz w:val="18"/>
                <w:szCs w:val="18"/>
                <w:lang w:val="en-US" w:eastAsia="zh-CN"/>
              </w:rPr>
              <w:t>This attribute is optional.</w:t>
            </w:r>
            <w:bookmarkEnd w:id="446"/>
            <w:bookmarkEnd w:id="447"/>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sz w:val="18"/>
                <w:szCs w:val="18"/>
                <w:lang w:val="en-US" w:eastAsia="zh-CN"/>
              </w:rPr>
              <w:t>flavourId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 xml:space="preserve">Identifier of the VNF Deployment </w:t>
            </w:r>
            <w:proofErr w:type="spellStart"/>
            <w:r w:rsidRPr="00107B09">
              <w:rPr>
                <w:rFonts w:ascii="Arial" w:eastAsia="Times New Roman" w:hAnsi="Arial" w:cs="Arial"/>
                <w:sz w:val="18"/>
                <w:szCs w:val="18"/>
                <w:lang w:val="en-US" w:eastAsia="zh-CN"/>
              </w:rPr>
              <w:t>Flavour</w:t>
            </w:r>
            <w:proofErr w:type="spellEnd"/>
            <w:r w:rsidRPr="00107B09">
              <w:rPr>
                <w:rFonts w:ascii="Arial" w:eastAsia="Times New Roman" w:hAnsi="Arial" w:cs="Arial"/>
                <w:sz w:val="18"/>
                <w:szCs w:val="18"/>
                <w:lang w:val="en-US" w:eastAsia="zh-CN"/>
              </w:rPr>
              <w:t xml:space="preserve">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hint="eastAsia"/>
                <w:sz w:val="18"/>
                <w:szCs w:val="18"/>
                <w:lang w:val="en-US" w:eastAsia="zh-CN"/>
              </w:rPr>
              <w:t>autoScalable</w:t>
            </w:r>
            <w:proofErr w:type="spellEnd"/>
            <w:r w:rsidRPr="00107B09">
              <w:rPr>
                <w:rFonts w:ascii="Arial" w:eastAsia="Times New Roman" w:hAnsi="Arial" w:cs="Arial" w:hint="eastAsia"/>
                <w:sz w:val="18"/>
                <w:szCs w:val="18"/>
                <w:lang w:val="en-US" w:eastAsia="zh-CN"/>
              </w:rPr>
              <w:t xml:space="preserve">: </w:t>
            </w:r>
            <w:bookmarkStart w:id="448" w:name="OLE_LINK12"/>
            <w:r w:rsidRPr="00107B09">
              <w:rPr>
                <w:rFonts w:ascii="Arial" w:eastAsia="Times New Roman" w:hAnsi="Arial" w:cs="Arial" w:hint="eastAsia"/>
                <w:sz w:val="18"/>
                <w:szCs w:val="18"/>
                <w:lang w:val="en-US" w:eastAsia="zh-CN"/>
              </w:rPr>
              <w:t>Indicator of whether</w:t>
            </w:r>
            <w:bookmarkEnd w:id="448"/>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proofErr w:type="spellStart"/>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proofErr w:type="spellEnd"/>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w:t>
            </w:r>
            <w:proofErr w:type="spellStart"/>
            <w:r w:rsidRPr="00107B09">
              <w:rPr>
                <w:rFonts w:ascii="Arial" w:eastAsia="Times New Roman" w:hAnsi="Arial" w:cs="Times New Roman"/>
                <w:bCs/>
                <w:sz w:val="18"/>
                <w:szCs w:val="18"/>
                <w:lang w:val="en-US" w:eastAsia="zh-CN"/>
              </w:rPr>
              <w:t>vnfInstanceId</w:t>
            </w:r>
            <w:proofErr w:type="spellEnd"/>
            <w:r w:rsidRPr="00107B09">
              <w:rPr>
                <w:rFonts w:ascii="Arial" w:eastAsia="Times New Roman" w:hAnsi="Arial" w:cs="Times New Roman"/>
                <w:bCs/>
                <w:sz w:val="18"/>
                <w:szCs w:val="18"/>
                <w:lang w:val="en-US" w:eastAsia="zh-CN"/>
              </w:rPr>
              <w:t xml:space="preserve">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(e.g. has not been instantiated yet, has already been terminated).</w:t>
            </w:r>
          </w:p>
        </w:tc>
        <w:tc>
          <w:tcPr>
            <w:tcW w:w="2101" w:type="dxa"/>
            <w:gridSpan w:val="2"/>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proofErr w:type="spellStart"/>
            <w:r w:rsidRPr="00107B09">
              <w:rPr>
                <w:rFonts w:ascii="Arial" w:eastAsia="Times New Roman" w:hAnsi="Arial" w:cs="Times New Roman"/>
                <w:sz w:val="18"/>
                <w:szCs w:val="18"/>
                <w:lang w:val="pt-BR"/>
              </w:rPr>
              <w:t>isUnique</w:t>
            </w:r>
            <w:proofErr w:type="spellEnd"/>
            <w:r w:rsidRPr="00107B09">
              <w:rPr>
                <w:rFonts w:ascii="Arial" w:eastAsia="Times New Roman" w:hAnsi="Arial" w:cs="Times New Roman"/>
                <w:sz w:val="18"/>
                <w:szCs w:val="18"/>
                <w:lang w:val="pt-BR"/>
              </w:rPr>
              <w:t xml:space="preserve">: </w:t>
            </w:r>
            <w:proofErr w:type="spellStart"/>
            <w:r w:rsidRPr="00107B09">
              <w:rPr>
                <w:rFonts w:ascii="Arial" w:eastAsia="Times New Roman" w:hAnsi="Arial" w:cs="Times New Roman" w:hint="eastAsia"/>
                <w:sz w:val="18"/>
                <w:szCs w:val="18"/>
                <w:lang w:val="pt-BR" w:eastAsia="zh-CN"/>
              </w:rPr>
              <w:t>True</w:t>
            </w:r>
            <w:proofErr w:type="spellEnd"/>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proofErr w:type="spellStart"/>
            <w:r w:rsidRPr="00107B09">
              <w:rPr>
                <w:rFonts w:ascii="Arial" w:eastAsia="Times New Roman" w:hAnsi="Arial" w:cs="Times New Roman"/>
                <w:sz w:val="18"/>
                <w:szCs w:val="18"/>
                <w:lang w:val="pt-BR"/>
              </w:rPr>
              <w:t>defaultValue</w:t>
            </w:r>
            <w:proofErr w:type="spellEnd"/>
            <w:r w:rsidRPr="00107B09">
              <w:rPr>
                <w:rFonts w:ascii="Arial" w:eastAsia="Times New Roman" w:hAnsi="Arial" w:cs="Times New Roman"/>
                <w:sz w:val="18"/>
                <w:szCs w:val="18"/>
                <w:lang w:val="pt-BR"/>
              </w:rPr>
              <w:t xml:space="preserve">: </w:t>
            </w:r>
            <w:proofErr w:type="spellStart"/>
            <w:r w:rsidRPr="00107B09">
              <w:rPr>
                <w:rFonts w:ascii="Arial" w:eastAsia="Times New Roman" w:hAnsi="Arial" w:cs="Times New Roman"/>
                <w:sz w:val="18"/>
                <w:szCs w:val="18"/>
                <w:lang w:val="pt-BR"/>
              </w:rPr>
              <w:t>None</w:t>
            </w:r>
            <w:proofErr w:type="spellEnd"/>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True</w:t>
            </w:r>
          </w:p>
        </w:tc>
      </w:tr>
      <w:tr w:rsidR="00107B09" w:rsidRPr="00107B09" w14:paraId="0F354A3F" w14:textId="77777777" w:rsidTr="00107B09">
        <w:trPr>
          <w:gridBefore w:val="1"/>
          <w:wBefore w:w="1122" w:type="dxa"/>
          <w:cantSplit/>
          <w:jc w:val="center"/>
        </w:trPr>
        <w:tc>
          <w:tcPr>
            <w:tcW w:w="2525" w:type="dxa"/>
            <w:gridSpan w:val="2"/>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w:t>
            </w:r>
            <w:proofErr w:type="spellEnd"/>
          </w:p>
        </w:tc>
        <w:tc>
          <w:tcPr>
            <w:tcW w:w="5245" w:type="dxa"/>
            <w:gridSpan w:val="2"/>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proofErr w:type="spellStart"/>
            <w:r w:rsidRPr="00107B09">
              <w:rPr>
                <w:rFonts w:ascii="Courier New" w:eastAsia="Times New Roman" w:hAnsi="Courier New" w:cs="Courier New"/>
                <w:sz w:val="18"/>
                <w:szCs w:val="18"/>
              </w:rPr>
              <w:t>vsDataType</w:t>
            </w:r>
            <w:proofErr w:type="spellEnd"/>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w:t>
            </w:r>
          </w:p>
        </w:tc>
        <w:tc>
          <w:tcPr>
            <w:tcW w:w="2101" w:type="dxa"/>
            <w:gridSpan w:val="2"/>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w:t>
            </w:r>
          </w:p>
          <w:p w14:paraId="33E3914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w:t>
            </w:r>
          </w:p>
          <w:p w14:paraId="3C48D42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FBFD823" w14:textId="77777777" w:rsidTr="00107B09">
        <w:trPr>
          <w:gridBefore w:val="1"/>
          <w:wBefore w:w="1122" w:type="dxa"/>
          <w:cantSplit/>
          <w:jc w:val="center"/>
        </w:trPr>
        <w:tc>
          <w:tcPr>
            <w:tcW w:w="2525" w:type="dxa"/>
            <w:gridSpan w:val="2"/>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vsDataFormatVersion</w:t>
            </w:r>
            <w:proofErr w:type="spellEnd"/>
          </w:p>
        </w:tc>
        <w:tc>
          <w:tcPr>
            <w:tcW w:w="5245" w:type="dxa"/>
            <w:gridSpan w:val="2"/>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0653ABC" w14:textId="77777777" w:rsidTr="00107B09">
        <w:trPr>
          <w:gridBefore w:val="1"/>
          <w:wBefore w:w="1122" w:type="dxa"/>
          <w:cantSplit/>
          <w:jc w:val="center"/>
        </w:trPr>
        <w:tc>
          <w:tcPr>
            <w:tcW w:w="2525" w:type="dxa"/>
            <w:gridSpan w:val="2"/>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vsDataType</w:t>
            </w:r>
            <w:proofErr w:type="spellEnd"/>
          </w:p>
        </w:tc>
        <w:tc>
          <w:tcPr>
            <w:tcW w:w="5245" w:type="dxa"/>
            <w:gridSpan w:val="2"/>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of vendor specific data contained by this instance, e.g.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49A1D5A" w14:textId="77777777" w:rsidTr="00107B09">
        <w:trPr>
          <w:gridBefore w:val="1"/>
          <w:wBefore w:w="1122" w:type="dxa"/>
          <w:cantSplit/>
          <w:jc w:val="center"/>
        </w:trPr>
        <w:tc>
          <w:tcPr>
            <w:tcW w:w="2525" w:type="dxa"/>
            <w:gridSpan w:val="2"/>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supportedPerfMetricGroups</w:t>
            </w:r>
            <w:proofErr w:type="spellEnd"/>
          </w:p>
        </w:tc>
        <w:tc>
          <w:tcPr>
            <w:tcW w:w="5245" w:type="dxa"/>
            <w:gridSpan w:val="2"/>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 xml:space="preserve">type: </w:t>
            </w:r>
            <w:proofErr w:type="spellStart"/>
            <w:r w:rsidRPr="00107B09">
              <w:rPr>
                <w:rFonts w:ascii="Arial" w:eastAsia="Times New Roman" w:hAnsi="Arial" w:cs="Arial"/>
                <w:snapToGrid w:val="0"/>
                <w:sz w:val="18"/>
                <w:szCs w:val="18"/>
              </w:rPr>
              <w:t>SupportedPerfMetricGroup</w:t>
            </w:r>
            <w:proofErr w:type="spellEnd"/>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isOrdered</w:t>
            </w:r>
            <w:proofErr w:type="spellEnd"/>
            <w:r w:rsidRPr="00107B09">
              <w:rPr>
                <w:rFonts w:ascii="Arial" w:eastAsia="Times New Roman" w:hAnsi="Arial" w:cs="Arial"/>
                <w:snapToGrid w:val="0"/>
                <w:sz w:val="18"/>
                <w:szCs w:val="18"/>
              </w:rPr>
              <w:t>: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isUnique</w:t>
            </w:r>
            <w:proofErr w:type="spellEnd"/>
            <w:r w:rsidRPr="00107B09">
              <w:rPr>
                <w:rFonts w:ascii="Arial" w:eastAsia="Times New Roman" w:hAnsi="Arial" w:cs="Arial"/>
                <w:snapToGrid w:val="0"/>
                <w:sz w:val="18"/>
                <w:szCs w:val="18"/>
              </w:rPr>
              <w:t>: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defaultValue</w:t>
            </w:r>
            <w:proofErr w:type="spellEnd"/>
            <w:r w:rsidRPr="00107B09">
              <w:rPr>
                <w:rFonts w:ascii="Arial" w:eastAsia="Times New Roman" w:hAnsi="Arial" w:cs="Arial"/>
                <w:snapToGrid w:val="0"/>
                <w:sz w:val="18"/>
                <w:szCs w:val="18"/>
              </w:rPr>
              <w:t>: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allowedValues</w:t>
            </w:r>
            <w:proofErr w:type="spellEnd"/>
            <w:r w:rsidRPr="00107B09">
              <w:rPr>
                <w:rFonts w:ascii="Arial" w:eastAsia="Times New Roman" w:hAnsi="Arial" w:cs="Arial"/>
                <w:snapToGrid w:val="0"/>
                <w:sz w:val="18"/>
                <w:szCs w:val="18"/>
              </w:rPr>
              <w:t>: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napToGrid w:val="0"/>
                <w:sz w:val="18"/>
                <w:szCs w:val="18"/>
              </w:rPr>
              <w:t>isNullable</w:t>
            </w:r>
            <w:proofErr w:type="spellEnd"/>
            <w:r w:rsidRPr="00107B09">
              <w:rPr>
                <w:rFonts w:ascii="Arial" w:eastAsia="Times New Roman" w:hAnsi="Arial" w:cs="Arial"/>
                <w:snapToGrid w:val="0"/>
                <w:sz w:val="18"/>
                <w:szCs w:val="18"/>
              </w:rPr>
              <w:t>: False</w:t>
            </w:r>
          </w:p>
        </w:tc>
      </w:tr>
      <w:tr w:rsidR="00107B09" w:rsidRPr="00107B09" w14:paraId="3730EE13" w14:textId="77777777" w:rsidTr="00107B09">
        <w:trPr>
          <w:gridBefore w:val="1"/>
          <w:wBefore w:w="1122" w:type="dxa"/>
          <w:cantSplit/>
          <w:jc w:val="center"/>
        </w:trPr>
        <w:tc>
          <w:tcPr>
            <w:tcW w:w="2525" w:type="dxa"/>
            <w:gridSpan w:val="2"/>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performanceMetrics</w:t>
            </w:r>
            <w:proofErr w:type="spellEnd"/>
          </w:p>
        </w:tc>
        <w:tc>
          <w:tcPr>
            <w:tcW w:w="5245" w:type="dxa"/>
            <w:gridSpan w:val="2"/>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Performance metrics include measurements defined in TS 28.552 [20] and KPIs defined in TS 28.554 [28]. Performance metrics can also be those specified by other SDOs or vendor specific metrics. Performance metrics are identified with their names. A name can </w:t>
            </w:r>
            <w:proofErr w:type="spellStart"/>
            <w:r w:rsidRPr="00107B09">
              <w:rPr>
                <w:rFonts w:ascii="Arial" w:eastAsia="Times New Roman" w:hAnsi="Arial" w:cs="Times New Roman"/>
                <w:sz w:val="18"/>
                <w:szCs w:val="18"/>
              </w:rPr>
              <w:t>als</w:t>
            </w:r>
            <w:proofErr w:type="spellEnd"/>
            <w:r w:rsidRPr="00107B09">
              <w:rPr>
                <w:rFonts w:ascii="Arial" w:eastAsia="Times New Roman" w:hAnsi="Arial" w:cs="Times New Roman"/>
                <w:sz w:val="18"/>
                <w:szCs w:val="18"/>
              </w:rPr>
              <w:t xml:space="preserve">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proofErr w:type="gramStart"/>
            <w:r w:rsidRPr="00107B09">
              <w:rPr>
                <w:rFonts w:ascii="Arial" w:eastAsia="Times New Roman" w:hAnsi="Arial" w:cs="Arial"/>
                <w:sz w:val="18"/>
                <w:szCs w:val="18"/>
              </w:rPr>
              <w:t>family.measurementName.subcounter</w:t>
            </w:r>
            <w:proofErr w:type="spellEnd"/>
            <w:proofErr w:type="gramEnd"/>
            <w:r w:rsidRPr="00107B09">
              <w:rPr>
                <w:rFonts w:ascii="Arial" w:eastAsia="Times New Roman" w:hAnsi="Arial" w:cs="Arial"/>
                <w:sz w:val="18"/>
                <w:szCs w:val="18"/>
              </w:rPr>
              <w:t xml:space="preserve">" for measurement types with </w:t>
            </w:r>
            <w:proofErr w:type="spellStart"/>
            <w:r w:rsidRPr="00107B09">
              <w:rPr>
                <w:rFonts w:ascii="Arial" w:eastAsia="Times New Roman" w:hAnsi="Arial" w:cs="Arial"/>
                <w:sz w:val="18"/>
                <w:szCs w:val="18"/>
              </w:rPr>
              <w:t>subcounters</w:t>
            </w:r>
            <w:proofErr w:type="spellEnd"/>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proofErr w:type="gramStart"/>
            <w:r w:rsidRPr="00107B09">
              <w:rPr>
                <w:rFonts w:ascii="Arial" w:eastAsia="Times New Roman" w:hAnsi="Arial" w:cs="Arial"/>
                <w:sz w:val="18"/>
                <w:szCs w:val="18"/>
              </w:rPr>
              <w:t>family.measurementName</w:t>
            </w:r>
            <w:proofErr w:type="spellEnd"/>
            <w:proofErr w:type="gramEnd"/>
            <w:r w:rsidRPr="00107B09">
              <w:rPr>
                <w:rFonts w:ascii="Arial" w:eastAsia="Times New Roman" w:hAnsi="Arial" w:cs="Arial"/>
                <w:sz w:val="18"/>
                <w:szCs w:val="18"/>
              </w:rPr>
              <w:t xml:space="preserve">" for measurement types without </w:t>
            </w:r>
            <w:proofErr w:type="spellStart"/>
            <w:r w:rsidRPr="00107B09">
              <w:rPr>
                <w:rFonts w:ascii="Arial" w:eastAsia="Times New Roman" w:hAnsi="Arial" w:cs="Arial"/>
                <w:sz w:val="18"/>
                <w:szCs w:val="18"/>
              </w:rPr>
              <w:t>subcounters</w:t>
            </w:r>
            <w:proofErr w:type="spellEnd"/>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BA1073" w14:textId="77777777" w:rsidTr="00107B09">
        <w:trPr>
          <w:gridBefore w:val="1"/>
          <w:wBefore w:w="1122" w:type="dxa"/>
          <w:cantSplit/>
          <w:jc w:val="center"/>
        </w:trPr>
        <w:tc>
          <w:tcPr>
            <w:tcW w:w="2525" w:type="dxa"/>
            <w:gridSpan w:val="2"/>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rootObjectInstances</w:t>
            </w:r>
            <w:proofErr w:type="spellEnd"/>
          </w:p>
        </w:tc>
        <w:tc>
          <w:tcPr>
            <w:tcW w:w="5245" w:type="dxa"/>
            <w:gridSpan w:val="2"/>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2"/>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2F6AB1" w14:textId="77777777" w:rsidTr="00107B09">
        <w:trPr>
          <w:gridBefore w:val="1"/>
          <w:wBefore w:w="1122" w:type="dxa"/>
          <w:cantSplit/>
          <w:jc w:val="center"/>
        </w:trPr>
        <w:tc>
          <w:tcPr>
            <w:tcW w:w="2525" w:type="dxa"/>
            <w:gridSpan w:val="2"/>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reportingMethods</w:t>
            </w:r>
            <w:proofErr w:type="spellEnd"/>
          </w:p>
        </w:tc>
        <w:tc>
          <w:tcPr>
            <w:tcW w:w="5245" w:type="dxa"/>
            <w:gridSpan w:val="2"/>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2"/>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4EDEBD6" w14:textId="77777777" w:rsidTr="00107B09">
        <w:trPr>
          <w:gridBefore w:val="1"/>
          <w:wBefore w:w="1122" w:type="dxa"/>
          <w:cantSplit/>
          <w:jc w:val="center"/>
        </w:trPr>
        <w:tc>
          <w:tcPr>
            <w:tcW w:w="2525" w:type="dxa"/>
            <w:gridSpan w:val="2"/>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nFServiceType</w:t>
            </w:r>
            <w:proofErr w:type="spellEnd"/>
          </w:p>
        </w:tc>
        <w:tc>
          <w:tcPr>
            <w:tcW w:w="5245" w:type="dxa"/>
            <w:gridSpan w:val="2"/>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See clause 7.2 of TS 23.501[22]</w:t>
            </w:r>
          </w:p>
        </w:tc>
        <w:tc>
          <w:tcPr>
            <w:tcW w:w="2101" w:type="dxa"/>
            <w:gridSpan w:val="2"/>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107B09">
        <w:trPr>
          <w:gridBefore w:val="1"/>
          <w:wBefore w:w="1122" w:type="dxa"/>
          <w:cantSplit/>
          <w:jc w:val="center"/>
        </w:trPr>
        <w:tc>
          <w:tcPr>
            <w:tcW w:w="2525" w:type="dxa"/>
            <w:gridSpan w:val="2"/>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gridSpan w:val="2"/>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23.502[23] for supporting operations</w:t>
            </w:r>
          </w:p>
        </w:tc>
        <w:tc>
          <w:tcPr>
            <w:tcW w:w="2101" w:type="dxa"/>
            <w:gridSpan w:val="2"/>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1A597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8B5192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6692C7D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3E2FF02" w14:textId="77777777" w:rsidTr="00107B09">
        <w:trPr>
          <w:gridBefore w:val="1"/>
          <w:wBefore w:w="1122" w:type="dxa"/>
          <w:cantSplit/>
          <w:jc w:val="center"/>
        </w:trPr>
        <w:tc>
          <w:tcPr>
            <w:tcW w:w="2525" w:type="dxa"/>
            <w:gridSpan w:val="2"/>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gridSpan w:val="2"/>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681292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2B8D34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021FA1CB" w14:textId="77777777" w:rsidTr="00107B09">
        <w:trPr>
          <w:gridBefore w:val="1"/>
          <w:wBefore w:w="1122" w:type="dxa"/>
          <w:cantSplit/>
          <w:jc w:val="center"/>
        </w:trPr>
        <w:tc>
          <w:tcPr>
            <w:tcW w:w="2525" w:type="dxa"/>
            <w:gridSpan w:val="2"/>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allowedNFTypes</w:t>
            </w:r>
            <w:proofErr w:type="spellEnd"/>
          </w:p>
        </w:tc>
        <w:tc>
          <w:tcPr>
            <w:tcW w:w="5245" w:type="dxa"/>
            <w:gridSpan w:val="2"/>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23.501[22] for NF types</w:t>
            </w:r>
          </w:p>
        </w:tc>
        <w:tc>
          <w:tcPr>
            <w:tcW w:w="2101" w:type="dxa"/>
            <w:gridSpan w:val="2"/>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hint="eastAsia"/>
                <w:sz w:val="18"/>
                <w:szCs w:val="18"/>
              </w:rPr>
              <w:t>1..</w:t>
            </w:r>
            <w:proofErr w:type="gramEnd"/>
            <w:r w:rsidRPr="00107B09">
              <w:rPr>
                <w:rFonts w:ascii="Arial" w:eastAsia="Times New Roman" w:hAnsi="Arial" w:cs="Arial" w:hint="eastAsia"/>
                <w:sz w:val="18"/>
                <w:szCs w:val="18"/>
              </w:rPr>
              <w:t>*</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FE3EFE8" w14:textId="77777777" w:rsidTr="00107B09">
        <w:trPr>
          <w:gridBefore w:val="1"/>
          <w:wBefore w:w="1122" w:type="dxa"/>
          <w:cantSplit/>
          <w:jc w:val="center"/>
        </w:trPr>
        <w:tc>
          <w:tcPr>
            <w:tcW w:w="2525" w:type="dxa"/>
            <w:gridSpan w:val="2"/>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operationSemantics</w:t>
            </w:r>
            <w:proofErr w:type="spellEnd"/>
          </w:p>
        </w:tc>
        <w:tc>
          <w:tcPr>
            <w:tcW w:w="5245" w:type="dxa"/>
            <w:gridSpan w:val="2"/>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This </w:t>
            </w:r>
            <w:proofErr w:type="spellStart"/>
            <w:r w:rsidRPr="00107B09">
              <w:rPr>
                <w:rFonts w:ascii="Arial" w:eastAsia="Times New Roman" w:hAnsi="Arial" w:cs="Arial"/>
                <w:sz w:val="18"/>
                <w:szCs w:val="18"/>
              </w:rPr>
              <w:t>paramerter</w:t>
            </w:r>
            <w:proofErr w:type="spellEnd"/>
            <w:r w:rsidRPr="00107B09">
              <w:rPr>
                <w:rFonts w:ascii="Arial" w:eastAsia="Times New Roman" w:hAnsi="Arial" w:cs="Arial"/>
                <w:sz w:val="18"/>
                <w:szCs w:val="18"/>
              </w:rPr>
              <w:t xml:space="preserve">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“Request/Response”, “Subscribe/Notify”. </w:t>
            </w:r>
          </w:p>
        </w:tc>
        <w:tc>
          <w:tcPr>
            <w:tcW w:w="2101" w:type="dxa"/>
            <w:gridSpan w:val="2"/>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10EA7CF" w14:textId="77777777" w:rsidTr="00107B09">
        <w:trPr>
          <w:gridBefore w:val="1"/>
          <w:wBefore w:w="1122" w:type="dxa"/>
          <w:cantSplit/>
          <w:jc w:val="center"/>
        </w:trPr>
        <w:tc>
          <w:tcPr>
            <w:tcW w:w="2525" w:type="dxa"/>
            <w:gridSpan w:val="2"/>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sAP</w:t>
            </w:r>
            <w:proofErr w:type="spellEnd"/>
          </w:p>
        </w:tc>
        <w:tc>
          <w:tcPr>
            <w:tcW w:w="5245" w:type="dxa"/>
            <w:gridSpan w:val="2"/>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A8A4CA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6AC248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00F6F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F6829B0" w14:textId="77777777" w:rsidTr="00107B09">
        <w:trPr>
          <w:gridBefore w:val="1"/>
          <w:wBefore w:w="1122" w:type="dxa"/>
          <w:cantSplit/>
          <w:jc w:val="center"/>
        </w:trPr>
        <w:tc>
          <w:tcPr>
            <w:tcW w:w="2525" w:type="dxa"/>
            <w:gridSpan w:val="2"/>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gridSpan w:val="2"/>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0B0A41E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390018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A05869C" w14:textId="77777777" w:rsidTr="00107B09">
        <w:trPr>
          <w:gridBefore w:val="1"/>
          <w:wBefore w:w="1122" w:type="dxa"/>
          <w:cantSplit/>
          <w:jc w:val="center"/>
        </w:trPr>
        <w:tc>
          <w:tcPr>
            <w:tcW w:w="2525" w:type="dxa"/>
            <w:gridSpan w:val="2"/>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gridSpan w:val="2"/>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1 - 65535</w:t>
            </w:r>
          </w:p>
        </w:tc>
        <w:tc>
          <w:tcPr>
            <w:tcW w:w="2101" w:type="dxa"/>
            <w:gridSpan w:val="2"/>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6099F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5A4A9B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EC3FCC1" w14:textId="77777777" w:rsidTr="00107B09">
        <w:trPr>
          <w:gridBefore w:val="1"/>
          <w:wBefore w:w="1122" w:type="dxa"/>
          <w:cantSplit/>
          <w:jc w:val="center"/>
        </w:trPr>
        <w:tc>
          <w:tcPr>
            <w:tcW w:w="2525" w:type="dxa"/>
            <w:gridSpan w:val="2"/>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usageStae</w:t>
            </w:r>
            <w:proofErr w:type="spellEnd"/>
          </w:p>
        </w:tc>
        <w:tc>
          <w:tcPr>
            <w:tcW w:w="5245" w:type="dxa"/>
            <w:gridSpan w:val="2"/>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t>
            </w:r>
            <w:proofErr w:type="gramStart"/>
            <w:r w:rsidRPr="00107B09">
              <w:rPr>
                <w:rFonts w:ascii="Arial" w:eastAsia="Times New Roman" w:hAnsi="Arial" w:cs="Times New Roman"/>
                <w:sz w:val="18"/>
                <w:szCs w:val="18"/>
              </w:rPr>
              <w:t>whether or not</w:t>
            </w:r>
            <w:proofErr w:type="gramEnd"/>
            <w:r w:rsidRPr="00107B09">
              <w:rPr>
                <w:rFonts w:ascii="Arial" w:eastAsia="Times New Roman" w:hAnsi="Arial" w:cs="Times New Roman"/>
                <w:sz w:val="18"/>
                <w:szCs w:val="18"/>
              </w:rPr>
              <w:t xml:space="preserve">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2"/>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47785C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8530D1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E08F2B" w14:textId="77777777" w:rsidTr="00107B09">
        <w:trPr>
          <w:gridBefore w:val="1"/>
          <w:wBefore w:w="1122" w:type="dxa"/>
          <w:cantSplit/>
          <w:jc w:val="center"/>
        </w:trPr>
        <w:tc>
          <w:tcPr>
            <w:tcW w:w="2525" w:type="dxa"/>
            <w:gridSpan w:val="2"/>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registrationState</w:t>
            </w:r>
            <w:proofErr w:type="spellEnd"/>
          </w:p>
        </w:tc>
        <w:tc>
          <w:tcPr>
            <w:tcW w:w="5245" w:type="dxa"/>
            <w:gridSpan w:val="2"/>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"Registered", "Deregistered".</w:t>
            </w:r>
          </w:p>
        </w:tc>
        <w:tc>
          <w:tcPr>
            <w:tcW w:w="2101" w:type="dxa"/>
            <w:gridSpan w:val="2"/>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65BD8F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CA01A7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7303414" w14:textId="77777777" w:rsidTr="00107B09">
        <w:trPr>
          <w:gridBefore w:val="1"/>
          <w:wBefore w:w="1122" w:type="dxa"/>
          <w:cantSplit/>
          <w:jc w:val="center"/>
        </w:trPr>
        <w:tc>
          <w:tcPr>
            <w:tcW w:w="2525" w:type="dxa"/>
            <w:gridSpan w:val="2"/>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jobId</w:t>
            </w:r>
            <w:proofErr w:type="spellEnd"/>
          </w:p>
        </w:tc>
        <w:tc>
          <w:tcPr>
            <w:tcW w:w="5245" w:type="dxa"/>
            <w:gridSpan w:val="2"/>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proofErr w:type="spellStart"/>
            <w:r w:rsidRPr="00107B09">
              <w:rPr>
                <w:rFonts w:ascii="Courier New" w:eastAsia="Times New Roman" w:hAnsi="Courier New" w:cs="Courier New"/>
                <w:sz w:val="18"/>
                <w:szCs w:val="18"/>
              </w:rPr>
              <w:t>PerfMetricJob</w:t>
            </w:r>
            <w:proofErr w:type="spellEnd"/>
            <w:r w:rsidRPr="00107B09">
              <w:rPr>
                <w:rFonts w:ascii="Arial" w:eastAsia="Times New Roman" w:hAnsi="Arial" w:cs="Arial"/>
                <w:sz w:val="18"/>
                <w:szCs w:val="18"/>
              </w:rPr>
              <w:t xml:space="preserve"> job.</w:t>
            </w:r>
          </w:p>
        </w:tc>
        <w:tc>
          <w:tcPr>
            <w:tcW w:w="2101" w:type="dxa"/>
            <w:gridSpan w:val="2"/>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825DCA0" w14:textId="77777777" w:rsidTr="00107B09">
        <w:trPr>
          <w:gridBefore w:val="1"/>
          <w:wBefore w:w="1122" w:type="dxa"/>
          <w:cantSplit/>
          <w:jc w:val="center"/>
        </w:trPr>
        <w:tc>
          <w:tcPr>
            <w:tcW w:w="2525" w:type="dxa"/>
            <w:gridSpan w:val="2"/>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w:t>
            </w:r>
            <w:proofErr w:type="spellEnd"/>
          </w:p>
        </w:tc>
        <w:tc>
          <w:tcPr>
            <w:tcW w:w="5245" w:type="dxa"/>
            <w:gridSpan w:val="2"/>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CEF7079" w14:textId="77777777" w:rsidTr="00107B09">
        <w:trPr>
          <w:gridBefore w:val="1"/>
          <w:wBefore w:w="1122" w:type="dxa"/>
          <w:cantSplit/>
          <w:jc w:val="center"/>
        </w:trPr>
        <w:tc>
          <w:tcPr>
            <w:tcW w:w="2525" w:type="dxa"/>
            <w:gridSpan w:val="2"/>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granularityPeriods</w:t>
            </w:r>
            <w:proofErr w:type="spellEnd"/>
          </w:p>
        </w:tc>
        <w:tc>
          <w:tcPr>
            <w:tcW w:w="5245" w:type="dxa"/>
            <w:gridSpan w:val="2"/>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Granularity periods supported </w:t>
            </w:r>
            <w:proofErr w:type="gramStart"/>
            <w:r w:rsidRPr="00107B09">
              <w:rPr>
                <w:rFonts w:ascii="Arial" w:eastAsia="Times New Roman" w:hAnsi="Arial" w:cs="Times New Roman"/>
                <w:sz w:val="18"/>
                <w:szCs w:val="18"/>
              </w:rPr>
              <w:t>for the production of</w:t>
            </w:r>
            <w:proofErr w:type="gramEnd"/>
            <w:r w:rsidRPr="00107B09">
              <w:rPr>
                <w:rFonts w:ascii="Arial" w:eastAsia="Times New Roman" w:hAnsi="Arial" w:cs="Times New Roman"/>
                <w:sz w:val="18"/>
                <w:szCs w:val="18"/>
              </w:rPr>
              <w:t xml:space="preserve">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51F3F8B" w14:textId="77777777" w:rsidTr="00107B09">
        <w:trPr>
          <w:gridBefore w:val="1"/>
          <w:wBefore w:w="1122" w:type="dxa"/>
          <w:cantSplit/>
          <w:jc w:val="center"/>
        </w:trPr>
        <w:tc>
          <w:tcPr>
            <w:tcW w:w="2525" w:type="dxa"/>
            <w:gridSpan w:val="2"/>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reportingCtrl</w:t>
            </w:r>
            <w:proofErr w:type="spellEnd"/>
          </w:p>
        </w:tc>
        <w:tc>
          <w:tcPr>
            <w:tcW w:w="5245" w:type="dxa"/>
            <w:gridSpan w:val="2"/>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2"/>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type: </w:t>
            </w:r>
            <w:proofErr w:type="spellStart"/>
            <w:r w:rsidRPr="00107B09">
              <w:rPr>
                <w:rFonts w:ascii="Arial" w:eastAsia="Times New Roman" w:hAnsi="Arial" w:cs="Times New Roman"/>
                <w:sz w:val="18"/>
                <w:szCs w:val="18"/>
              </w:rPr>
              <w:t>ReportingCtrl</w:t>
            </w:r>
            <w:proofErr w:type="spellEnd"/>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23F8D45" w14:textId="77777777" w:rsidTr="00107B09">
        <w:trPr>
          <w:gridBefore w:val="1"/>
          <w:wBefore w:w="1122" w:type="dxa"/>
          <w:cantSplit/>
          <w:jc w:val="center"/>
        </w:trPr>
        <w:tc>
          <w:tcPr>
            <w:tcW w:w="2525" w:type="dxa"/>
            <w:gridSpan w:val="2"/>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fileReportingPeriod</w:t>
            </w:r>
            <w:proofErr w:type="spellEnd"/>
          </w:p>
        </w:tc>
        <w:tc>
          <w:tcPr>
            <w:tcW w:w="5245" w:type="dxa"/>
            <w:gridSpan w:val="2"/>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449"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M</w:t>
            </w:r>
            <w:r w:rsidRPr="00107B09">
              <w:rPr>
                <w:rFonts w:ascii="Arial" w:eastAsia="Times New Roman" w:hAnsi="Arial" w:cs="Arial"/>
                <w:color w:val="000000"/>
                <w:sz w:val="18"/>
                <w:szCs w:val="18"/>
              </w:rPr>
              <w:t xml:space="preserve">ultiples of </w:t>
            </w:r>
            <w:proofErr w:type="spellStart"/>
            <w:r w:rsidRPr="00107B09">
              <w:rPr>
                <w:rFonts w:ascii="Courier New" w:eastAsia="Times New Roman" w:hAnsi="Courier New" w:cs="Courier New"/>
                <w:color w:val="000000"/>
                <w:sz w:val="18"/>
                <w:szCs w:val="18"/>
              </w:rPr>
              <w:t>granularityPeriod</w:t>
            </w:r>
            <w:bookmarkEnd w:id="449"/>
            <w:proofErr w:type="spellEnd"/>
          </w:p>
        </w:tc>
        <w:tc>
          <w:tcPr>
            <w:tcW w:w="2101" w:type="dxa"/>
            <w:gridSpan w:val="2"/>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isUnique</w:t>
            </w:r>
            <w:proofErr w:type="spellEnd"/>
            <w:r w:rsidRPr="00107B09">
              <w:rPr>
                <w:rFonts w:ascii="Arial" w:eastAsia="Times New Roman" w:hAnsi="Arial" w:cs="Times New Roman"/>
                <w:sz w:val="18"/>
                <w:szCs w:val="18"/>
                <w:lang w:val="fr-FR"/>
              </w:rPr>
              <w:t>: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defaultValue</w:t>
            </w:r>
            <w:proofErr w:type="spellEnd"/>
            <w:r w:rsidRPr="00107B09">
              <w:rPr>
                <w:rFonts w:ascii="Arial" w:eastAsia="Times New Roman" w:hAnsi="Arial" w:cs="Times New Roman"/>
                <w:sz w:val="18"/>
                <w:szCs w:val="18"/>
                <w:lang w:val="fr-FR"/>
              </w:rPr>
              <w:t>: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isNullable</w:t>
            </w:r>
            <w:proofErr w:type="spellEnd"/>
            <w:r w:rsidRPr="00107B09">
              <w:rPr>
                <w:rFonts w:ascii="Arial" w:eastAsia="Times New Roman" w:hAnsi="Arial" w:cs="Times New Roman"/>
                <w:sz w:val="18"/>
                <w:szCs w:val="18"/>
                <w:lang w:val="fr-FR"/>
              </w:rPr>
              <w:t>: False</w:t>
            </w:r>
          </w:p>
        </w:tc>
      </w:tr>
      <w:tr w:rsidR="00107B09" w:rsidRPr="00107B09" w14:paraId="7885C519" w14:textId="77777777" w:rsidTr="00107B09">
        <w:trPr>
          <w:gridBefore w:val="1"/>
          <w:wBefore w:w="1122" w:type="dxa"/>
          <w:cantSplit/>
          <w:jc w:val="center"/>
        </w:trPr>
        <w:tc>
          <w:tcPr>
            <w:tcW w:w="2525" w:type="dxa"/>
            <w:gridSpan w:val="2"/>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fileLocation</w:t>
            </w:r>
            <w:proofErr w:type="spellEnd"/>
          </w:p>
        </w:tc>
        <w:tc>
          <w:tcPr>
            <w:tcW w:w="5245" w:type="dxa"/>
            <w:gridSpan w:val="2"/>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Not applicable.</w:t>
            </w:r>
          </w:p>
        </w:tc>
        <w:tc>
          <w:tcPr>
            <w:tcW w:w="2101" w:type="dxa"/>
            <w:gridSpan w:val="2"/>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25609B0" w14:textId="77777777" w:rsidTr="00107B09">
        <w:trPr>
          <w:gridBefore w:val="1"/>
          <w:wBefore w:w="1122" w:type="dxa"/>
          <w:cantSplit/>
          <w:jc w:val="center"/>
        </w:trPr>
        <w:tc>
          <w:tcPr>
            <w:tcW w:w="2525" w:type="dxa"/>
            <w:gridSpan w:val="2"/>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streamTarget</w:t>
            </w:r>
            <w:proofErr w:type="spellEnd"/>
          </w:p>
        </w:tc>
        <w:tc>
          <w:tcPr>
            <w:tcW w:w="5245" w:type="dxa"/>
            <w:gridSpan w:val="2"/>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50A721FE" w14:textId="77777777" w:rsidTr="00107B09">
        <w:trPr>
          <w:gridBefore w:val="1"/>
          <w:wBefore w:w="1122" w:type="dxa"/>
          <w:cantSplit/>
          <w:jc w:val="center"/>
        </w:trPr>
        <w:tc>
          <w:tcPr>
            <w:tcW w:w="2525" w:type="dxa"/>
            <w:gridSpan w:val="2"/>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administrativeState</w:t>
            </w:r>
            <w:proofErr w:type="spellEnd"/>
          </w:p>
        </w:tc>
        <w:tc>
          <w:tcPr>
            <w:tcW w:w="5245" w:type="dxa"/>
            <w:gridSpan w:val="2"/>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Administrative state of a managed object instance. The administrative state describes the permission to use or prohibition against using the object instance. The </w:t>
            </w:r>
            <w:proofErr w:type="spellStart"/>
            <w:r w:rsidRPr="00107B09">
              <w:rPr>
                <w:rFonts w:ascii="Arial" w:eastAsia="Times New Roman" w:hAnsi="Arial" w:cs="Arial"/>
                <w:sz w:val="18"/>
                <w:szCs w:val="18"/>
              </w:rPr>
              <w:t>adminstrative</w:t>
            </w:r>
            <w:proofErr w:type="spellEnd"/>
            <w:r w:rsidRPr="00107B09">
              <w:rPr>
                <w:rFonts w:ascii="Arial" w:eastAsia="Times New Roman" w:hAnsi="Arial" w:cs="Arial"/>
                <w:sz w:val="18"/>
                <w:szCs w:val="18"/>
              </w:rPr>
              <w:t xml:space="preserve"> state is set by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LOCKED, UNLOCKED. </w:t>
            </w:r>
          </w:p>
        </w:tc>
        <w:tc>
          <w:tcPr>
            <w:tcW w:w="2101" w:type="dxa"/>
            <w:gridSpan w:val="2"/>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93BCDF5" w14:textId="77777777" w:rsidTr="00107B09">
        <w:trPr>
          <w:gridBefore w:val="1"/>
          <w:wBefore w:w="1122" w:type="dxa"/>
          <w:cantSplit/>
          <w:jc w:val="center"/>
        </w:trPr>
        <w:tc>
          <w:tcPr>
            <w:tcW w:w="2525" w:type="dxa"/>
            <w:gridSpan w:val="2"/>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operationalState</w:t>
            </w:r>
            <w:proofErr w:type="spellEnd"/>
          </w:p>
        </w:tc>
        <w:tc>
          <w:tcPr>
            <w:tcW w:w="5245" w:type="dxa"/>
            <w:gridSpan w:val="2"/>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Operational state of manged object instance. The operational state describes if an object instance is operable ("ENABLED") or inoperable ("DISABLED"). This state is set by the object instance or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ENABLED, DISABLED.</w:t>
            </w:r>
          </w:p>
        </w:tc>
        <w:tc>
          <w:tcPr>
            <w:tcW w:w="2101" w:type="dxa"/>
            <w:gridSpan w:val="2"/>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318F9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30277B2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D718B3E" w14:textId="77777777" w:rsidTr="00107B09">
        <w:trPr>
          <w:gridBefore w:val="1"/>
          <w:wBefore w:w="1122" w:type="dxa"/>
          <w:cantSplit/>
          <w:jc w:val="center"/>
        </w:trPr>
        <w:tc>
          <w:tcPr>
            <w:tcW w:w="2525" w:type="dxa"/>
            <w:gridSpan w:val="2"/>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alarmRecords</w:t>
            </w:r>
            <w:proofErr w:type="spellEnd"/>
          </w:p>
        </w:tc>
        <w:tc>
          <w:tcPr>
            <w:tcW w:w="5245" w:type="dxa"/>
            <w:gridSpan w:val="2"/>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AlarmRecord</w:t>
            </w:r>
            <w:proofErr w:type="spellEnd"/>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True</w:t>
            </w:r>
            <w:proofErr w:type="spellEnd"/>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 </w:t>
            </w:r>
            <w:proofErr w:type="spellStart"/>
            <w:r w:rsidRPr="00107B09">
              <w:rPr>
                <w:rFonts w:ascii="Arial" w:eastAsia="Times New Roman" w:hAnsi="Arial" w:cs="Arial"/>
                <w:sz w:val="18"/>
                <w:szCs w:val="18"/>
                <w:lang w:val="pt-BR"/>
              </w:rPr>
              <w: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2A89E3D4" w14:textId="77777777" w:rsidTr="00107B09">
        <w:trPr>
          <w:gridBefore w:val="1"/>
          <w:wBefore w:w="1122" w:type="dxa"/>
          <w:cantSplit/>
          <w:jc w:val="center"/>
        </w:trPr>
        <w:tc>
          <w:tcPr>
            <w:tcW w:w="2525" w:type="dxa"/>
            <w:gridSpan w:val="2"/>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numOfAlarmRecords</w:t>
            </w:r>
            <w:proofErr w:type="spellEnd"/>
          </w:p>
        </w:tc>
        <w:tc>
          <w:tcPr>
            <w:tcW w:w="5245" w:type="dxa"/>
            <w:gridSpan w:val="2"/>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proofErr w:type="spellStart"/>
            <w:r w:rsidRPr="00107B09">
              <w:rPr>
                <w:rFonts w:ascii="Courier New" w:eastAsia="Times New Roman" w:hAnsi="Courier New" w:cs="Courier New"/>
                <w:sz w:val="18"/>
                <w:szCs w:val="18"/>
              </w:rPr>
              <w:t>AlarmList</w:t>
            </w:r>
            <w:proofErr w:type="spellEnd"/>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0 to x where x is vendor specific.</w:t>
            </w:r>
          </w:p>
        </w:tc>
        <w:tc>
          <w:tcPr>
            <w:tcW w:w="2101" w:type="dxa"/>
            <w:gridSpan w:val="2"/>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Arial"/>
                <w:sz w:val="18"/>
                <w:szCs w:val="18"/>
                <w:lang w:val="fr-FR"/>
              </w:rPr>
              <w:t>isNullable</w:t>
            </w:r>
            <w:proofErr w:type="spellEnd"/>
            <w:r w:rsidRPr="00107B09">
              <w:rPr>
                <w:rFonts w:ascii="Arial" w:eastAsia="Times New Roman" w:hAnsi="Arial" w:cs="Arial"/>
                <w:sz w:val="18"/>
                <w:szCs w:val="18"/>
                <w:lang w:val="fr-FR"/>
              </w:rPr>
              <w:t>: False</w:t>
            </w:r>
          </w:p>
        </w:tc>
      </w:tr>
      <w:tr w:rsidR="00107B09" w:rsidRPr="00107B09" w14:paraId="250EA018" w14:textId="77777777" w:rsidTr="00107B09">
        <w:trPr>
          <w:gridBefore w:val="1"/>
          <w:wBefore w:w="1122" w:type="dxa"/>
          <w:cantSplit/>
          <w:jc w:val="center"/>
        </w:trPr>
        <w:tc>
          <w:tcPr>
            <w:tcW w:w="2525" w:type="dxa"/>
            <w:gridSpan w:val="2"/>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lastModification</w:t>
            </w:r>
            <w:proofErr w:type="spellEnd"/>
          </w:p>
        </w:tc>
        <w:tc>
          <w:tcPr>
            <w:tcW w:w="5245" w:type="dxa"/>
            <w:gridSpan w:val="2"/>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DateTime</w:t>
            </w:r>
            <w:proofErr w:type="spellEnd"/>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0FF780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8A86E63" w14:textId="77777777" w:rsidTr="00107B09">
        <w:trPr>
          <w:gridBefore w:val="1"/>
          <w:wBefore w:w="1122" w:type="dxa"/>
          <w:cantSplit/>
          <w:jc w:val="center"/>
        </w:trPr>
        <w:tc>
          <w:tcPr>
            <w:tcW w:w="2525" w:type="dxa"/>
            <w:gridSpan w:val="2"/>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tjJobType</w:t>
            </w:r>
            <w:proofErr w:type="spellEnd"/>
          </w:p>
        </w:tc>
        <w:tc>
          <w:tcPr>
            <w:tcW w:w="5245" w:type="dxa"/>
            <w:gridSpan w:val="2"/>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MDT mode and it specifies also whether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2"/>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20DDC86D" w14:textId="77777777" w:rsidTr="00107B09">
        <w:trPr>
          <w:gridBefore w:val="1"/>
          <w:wBefore w:w="1122" w:type="dxa"/>
          <w:cantSplit/>
          <w:jc w:val="center"/>
        </w:trPr>
        <w:tc>
          <w:tcPr>
            <w:tcW w:w="2525" w:type="dxa"/>
            <w:gridSpan w:val="2"/>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tjListOfInterfaces</w:t>
            </w:r>
            <w:proofErr w:type="spellEnd"/>
          </w:p>
        </w:tc>
        <w:tc>
          <w:tcPr>
            <w:tcW w:w="5245" w:type="dxa"/>
            <w:gridSpan w:val="2"/>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interfaces that need to be traced in the given </w:t>
            </w:r>
            <w:proofErr w:type="spellStart"/>
            <w:r w:rsidRPr="00107B09">
              <w:rPr>
                <w:rFonts w:ascii="Arial" w:eastAsia="Times New Roman" w:hAnsi="Arial" w:cs="Times New Roman"/>
                <w:sz w:val="18"/>
                <w:szCs w:val="18"/>
              </w:rPr>
              <w:t>ManagedEntityFunction.The</w:t>
            </w:r>
            <w:proofErr w:type="spellEnd"/>
            <w:r w:rsidRPr="00107B09">
              <w:rPr>
                <w:rFonts w:ascii="Arial" w:eastAsia="Times New Roman" w:hAnsi="Arial" w:cs="Times New Roman"/>
                <w:sz w:val="18"/>
                <w:szCs w:val="18"/>
              </w:rPr>
              <w:t xml:space="preserv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2"/>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D201514" w14:textId="77777777" w:rsidTr="00107B09">
        <w:trPr>
          <w:gridBefore w:val="1"/>
          <w:wBefore w:w="1122" w:type="dxa"/>
          <w:cantSplit/>
          <w:jc w:val="center"/>
        </w:trPr>
        <w:tc>
          <w:tcPr>
            <w:tcW w:w="2525" w:type="dxa"/>
            <w:gridSpan w:val="2"/>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tjListOfNeTypes</w:t>
            </w:r>
            <w:proofErr w:type="spellEnd"/>
          </w:p>
        </w:tc>
        <w:tc>
          <w:tcPr>
            <w:tcW w:w="5245" w:type="dxa"/>
            <w:gridSpan w:val="2"/>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proofErr w:type="spellStart"/>
            <w:r w:rsidRPr="00107B09">
              <w:rPr>
                <w:rFonts w:ascii="Courier New" w:eastAsia="Times New Roman" w:hAnsi="Courier New" w:cs="Courier New"/>
                <w:sz w:val="18"/>
                <w:szCs w:val="18"/>
              </w:rPr>
              <w:t>ManagedFunction</w:t>
            </w:r>
            <w:proofErr w:type="spellEnd"/>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2"/>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9C63F84" w14:textId="77777777" w:rsidTr="00107B09">
        <w:trPr>
          <w:gridBefore w:val="1"/>
          <w:wBefore w:w="1122" w:type="dxa"/>
          <w:cantSplit/>
          <w:jc w:val="center"/>
        </w:trPr>
        <w:tc>
          <w:tcPr>
            <w:tcW w:w="2525" w:type="dxa"/>
            <w:gridSpan w:val="2"/>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tjPLMNTarget</w:t>
            </w:r>
            <w:proofErr w:type="spellEnd"/>
          </w:p>
        </w:tc>
        <w:tc>
          <w:tcPr>
            <w:tcW w:w="5245" w:type="dxa"/>
            <w:gridSpan w:val="2"/>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2"/>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D8C271A" w14:textId="77777777" w:rsidTr="00107B09">
        <w:trPr>
          <w:gridBefore w:val="1"/>
          <w:wBefore w:w="1122" w:type="dxa"/>
          <w:cantSplit/>
          <w:jc w:val="center"/>
        </w:trPr>
        <w:tc>
          <w:tcPr>
            <w:tcW w:w="2525" w:type="dxa"/>
            <w:gridSpan w:val="2"/>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tjStreamingTraceConsumerURI</w:t>
            </w:r>
            <w:proofErr w:type="spellEnd"/>
          </w:p>
        </w:tc>
        <w:tc>
          <w:tcPr>
            <w:tcW w:w="5245" w:type="dxa"/>
            <w:gridSpan w:val="2"/>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URI of the Streaming Trace data reporting </w:t>
            </w:r>
            <w:proofErr w:type="spellStart"/>
            <w:r w:rsidRPr="00107B09">
              <w:rPr>
                <w:rFonts w:ascii="Arial" w:eastAsia="Times New Roman" w:hAnsi="Arial" w:cs="Times New Roman"/>
                <w:sz w:val="18"/>
                <w:szCs w:val="18"/>
              </w:rPr>
              <w:t>MnS</w:t>
            </w:r>
            <w:proofErr w:type="spellEnd"/>
            <w:r w:rsidRPr="00107B09">
              <w:rPr>
                <w:rFonts w:ascii="Arial" w:eastAsia="Times New Roman" w:hAnsi="Arial" w:cs="Times New Roman"/>
                <w:sz w:val="18"/>
                <w:szCs w:val="18"/>
              </w:rPr>
              <w:t xml:space="preserve">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2"/>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4522BE5" w14:textId="77777777" w:rsidTr="00107B09">
        <w:trPr>
          <w:gridBefore w:val="1"/>
          <w:wBefore w:w="1122" w:type="dxa"/>
          <w:cantSplit/>
          <w:jc w:val="center"/>
        </w:trPr>
        <w:tc>
          <w:tcPr>
            <w:tcW w:w="2525" w:type="dxa"/>
            <w:gridSpan w:val="2"/>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tjTraceCollectionEntityAddress</w:t>
            </w:r>
            <w:proofErr w:type="spellEnd"/>
          </w:p>
        </w:tc>
        <w:tc>
          <w:tcPr>
            <w:tcW w:w="5245" w:type="dxa"/>
            <w:gridSpan w:val="2"/>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proofErr w:type="spellStart"/>
            <w:r w:rsidRPr="00107B09">
              <w:rPr>
                <w:rFonts w:ascii="Courier New" w:eastAsia="Times New Roman" w:hAnsi="Courier New" w:cs="Courier New"/>
                <w:sz w:val="18"/>
                <w:szCs w:val="18"/>
              </w:rPr>
              <w:t>tjTraceReportingFormat</w:t>
            </w:r>
            <w:proofErr w:type="spellEnd"/>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2"/>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AE18631" w14:textId="77777777" w:rsidTr="00107B09">
        <w:trPr>
          <w:gridBefore w:val="1"/>
          <w:wBefore w:w="1122" w:type="dxa"/>
          <w:cantSplit/>
          <w:jc w:val="center"/>
        </w:trPr>
        <w:tc>
          <w:tcPr>
            <w:tcW w:w="2525" w:type="dxa"/>
            <w:gridSpan w:val="2"/>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tjTraceDepth</w:t>
            </w:r>
            <w:proofErr w:type="spellEnd"/>
          </w:p>
        </w:tc>
        <w:tc>
          <w:tcPr>
            <w:tcW w:w="5245" w:type="dxa"/>
            <w:gridSpan w:val="2"/>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2"/>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930DEB1" w14:textId="77777777" w:rsidTr="00107B09">
        <w:trPr>
          <w:gridBefore w:val="1"/>
          <w:wBefore w:w="1122" w:type="dxa"/>
          <w:cantSplit/>
          <w:jc w:val="center"/>
        </w:trPr>
        <w:tc>
          <w:tcPr>
            <w:tcW w:w="2525" w:type="dxa"/>
            <w:gridSpan w:val="2"/>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tjTraceReference</w:t>
            </w:r>
            <w:proofErr w:type="spellEnd"/>
          </w:p>
        </w:tc>
        <w:tc>
          <w:tcPr>
            <w:tcW w:w="5245" w:type="dxa"/>
            <w:gridSpan w:val="2"/>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2"/>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1F82D923" w14:textId="77777777" w:rsidTr="00107B09">
        <w:trPr>
          <w:gridBefore w:val="1"/>
          <w:wBefore w:w="1122" w:type="dxa"/>
          <w:cantSplit/>
          <w:jc w:val="center"/>
        </w:trPr>
        <w:tc>
          <w:tcPr>
            <w:tcW w:w="2525" w:type="dxa"/>
            <w:gridSpan w:val="2"/>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tjTraceReportingFormat</w:t>
            </w:r>
            <w:proofErr w:type="spellEnd"/>
          </w:p>
        </w:tc>
        <w:tc>
          <w:tcPr>
            <w:tcW w:w="5245" w:type="dxa"/>
            <w:gridSpan w:val="2"/>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2"/>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63CF24ED" w14:textId="77777777" w:rsidTr="00107B09">
        <w:trPr>
          <w:gridBefore w:val="1"/>
          <w:wBefore w:w="1122" w:type="dxa"/>
          <w:cantSplit/>
          <w:jc w:val="center"/>
        </w:trPr>
        <w:tc>
          <w:tcPr>
            <w:tcW w:w="2525" w:type="dxa"/>
            <w:gridSpan w:val="2"/>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tjTraceTarget</w:t>
            </w:r>
            <w:proofErr w:type="spellEnd"/>
          </w:p>
        </w:tc>
        <w:tc>
          <w:tcPr>
            <w:tcW w:w="5245" w:type="dxa"/>
            <w:gridSpan w:val="2"/>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2"/>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D72025F" w14:textId="77777777" w:rsidTr="00107B09">
        <w:trPr>
          <w:gridBefore w:val="1"/>
          <w:wBefore w:w="1122" w:type="dxa"/>
          <w:cantSplit/>
          <w:jc w:val="center"/>
        </w:trPr>
        <w:tc>
          <w:tcPr>
            <w:tcW w:w="2525" w:type="dxa"/>
            <w:gridSpan w:val="2"/>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tjTriggeringEvent</w:t>
            </w:r>
            <w:proofErr w:type="spellEnd"/>
          </w:p>
        </w:tc>
        <w:tc>
          <w:tcPr>
            <w:tcW w:w="5245" w:type="dxa"/>
            <w:gridSpan w:val="2"/>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2"/>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6AC5AD" w14:textId="77777777" w:rsidTr="00107B09">
        <w:trPr>
          <w:gridBefore w:val="1"/>
          <w:wBefore w:w="1122" w:type="dxa"/>
          <w:cantSplit/>
          <w:jc w:val="center"/>
        </w:trPr>
        <w:tc>
          <w:tcPr>
            <w:tcW w:w="2525" w:type="dxa"/>
            <w:gridSpan w:val="2"/>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tjMDTAnonymizationOfData</w:t>
            </w:r>
            <w:proofErr w:type="spellEnd"/>
          </w:p>
        </w:tc>
        <w:tc>
          <w:tcPr>
            <w:tcW w:w="5245" w:type="dxa"/>
            <w:gridSpan w:val="2"/>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level of anonymization for </w:t>
            </w:r>
            <w:proofErr w:type="gramStart"/>
            <w:r w:rsidRPr="00107B09">
              <w:rPr>
                <w:rFonts w:ascii="Arial" w:eastAsia="Times New Roman" w:hAnsi="Arial" w:cs="Times New Roman"/>
                <w:sz w:val="18"/>
                <w:szCs w:val="18"/>
              </w:rPr>
              <w:t>management based</w:t>
            </w:r>
            <w:proofErr w:type="gramEnd"/>
            <w:r w:rsidRPr="00107B09">
              <w:rPr>
                <w:rFonts w:ascii="Arial" w:eastAsia="Times New Roman" w:hAnsi="Arial" w:cs="Times New Roman"/>
                <w:sz w:val="18"/>
                <w:szCs w:val="18"/>
              </w:rPr>
              <w:t xml:space="preserve">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2"/>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7AE504A" w14:textId="77777777" w:rsidTr="00107B09">
        <w:trPr>
          <w:gridBefore w:val="1"/>
          <w:wBefore w:w="1122" w:type="dxa"/>
          <w:cantSplit/>
          <w:jc w:val="center"/>
        </w:trPr>
        <w:tc>
          <w:tcPr>
            <w:tcW w:w="2525" w:type="dxa"/>
            <w:gridSpan w:val="2"/>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tjMDTAreaConfigurationForNeighCell</w:t>
            </w:r>
            <w:proofErr w:type="spellEnd"/>
          </w:p>
        </w:tc>
        <w:tc>
          <w:tcPr>
            <w:tcW w:w="5245" w:type="dxa"/>
            <w:gridSpan w:val="2"/>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2"/>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08A0CED" w14:textId="77777777" w:rsidTr="00107B09">
        <w:trPr>
          <w:gridBefore w:val="1"/>
          <w:wBefore w:w="1122" w:type="dxa"/>
          <w:cantSplit/>
          <w:jc w:val="center"/>
        </w:trPr>
        <w:tc>
          <w:tcPr>
            <w:tcW w:w="2525" w:type="dxa"/>
            <w:gridSpan w:val="2"/>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tjMDTAreaScope</w:t>
            </w:r>
            <w:proofErr w:type="spellEnd"/>
          </w:p>
        </w:tc>
        <w:tc>
          <w:tcPr>
            <w:tcW w:w="5245" w:type="dxa"/>
            <w:gridSpan w:val="2"/>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For RLF and RCEF reporting it specifies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xml:space="preserve"> or list of </w:t>
            </w:r>
            <w:proofErr w:type="spellStart"/>
            <w:r w:rsidRPr="00107B09">
              <w:rPr>
                <w:rFonts w:ascii="Arial" w:eastAsia="Times New Roman" w:hAnsi="Arial" w:cs="Times New Roman"/>
                <w:sz w:val="18"/>
                <w:szCs w:val="18"/>
              </w:rPr>
              <w:t>eNBs</w:t>
            </w:r>
            <w:proofErr w:type="spellEnd"/>
            <w:r w:rsidRPr="00107B09">
              <w:rPr>
                <w:rFonts w:ascii="Arial" w:eastAsia="Times New Roman" w:hAnsi="Arial" w:cs="Times New Roman"/>
                <w:sz w:val="18"/>
                <w:szCs w:val="18"/>
              </w:rPr>
              <w:t xml:space="preserve">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List of cells/TA/LA/RA for </w:t>
            </w:r>
            <w:proofErr w:type="spellStart"/>
            <w:r w:rsidRPr="00107B09">
              <w:rPr>
                <w:rFonts w:ascii="Arial" w:eastAsia="Times New Roman" w:hAnsi="Arial" w:cs="Times New Roman"/>
                <w:sz w:val="18"/>
                <w:szCs w:val="18"/>
                <w:lang w:eastAsia="zh-CN"/>
              </w:rPr>
              <w:t>signaling</w:t>
            </w:r>
            <w:proofErr w:type="spellEnd"/>
            <w:r w:rsidRPr="00107B09">
              <w:rPr>
                <w:rFonts w:ascii="Arial" w:eastAsia="Times New Roman" w:hAnsi="Arial" w:cs="Times New Roman"/>
                <w:sz w:val="18"/>
                <w:szCs w:val="18"/>
                <w:lang w:eastAsia="zh-CN"/>
              </w:rPr>
              <w:t xml:space="preserve">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 xml:space="preserve">One or list of </w:t>
            </w:r>
            <w:proofErr w:type="spellStart"/>
            <w:r w:rsidRPr="00107B09">
              <w:rPr>
                <w:rFonts w:ascii="Arial" w:eastAsia="Times New Roman" w:hAnsi="Arial" w:cs="Times New Roman"/>
                <w:sz w:val="18"/>
                <w:szCs w:val="18"/>
                <w:lang w:eastAsia="zh-CN"/>
              </w:rPr>
              <w:t>eNBs</w:t>
            </w:r>
            <w:proofErr w:type="spellEnd"/>
            <w:r w:rsidRPr="00107B09">
              <w:rPr>
                <w:rFonts w:ascii="Arial" w:eastAsia="Times New Roman" w:hAnsi="Arial" w:cs="Times New Roman"/>
                <w:sz w:val="18"/>
                <w:szCs w:val="18"/>
                <w:lang w:eastAsia="zh-CN"/>
              </w:rPr>
              <w:t xml:space="preserve"> for RLF and </w:t>
            </w:r>
            <w:proofErr w:type="spellStart"/>
            <w:r w:rsidRPr="00107B09">
              <w:rPr>
                <w:rFonts w:ascii="Arial" w:eastAsia="Times New Roman" w:hAnsi="Arial" w:cs="Times New Roman"/>
                <w:sz w:val="18"/>
                <w:szCs w:val="18"/>
                <w:lang w:eastAsia="zh-CN"/>
              </w:rPr>
              <w:t>RCEFreporting</w:t>
            </w:r>
            <w:proofErr w:type="spellEnd"/>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2"/>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85B918" w14:textId="77777777" w:rsidTr="00107B09">
        <w:trPr>
          <w:gridBefore w:val="1"/>
          <w:wBefore w:w="1122" w:type="dxa"/>
          <w:cantSplit/>
          <w:jc w:val="center"/>
        </w:trPr>
        <w:tc>
          <w:tcPr>
            <w:tcW w:w="2525" w:type="dxa"/>
            <w:gridSpan w:val="2"/>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tjMDTCollectionPeriodRrmLte</w:t>
            </w:r>
            <w:proofErr w:type="spellEnd"/>
          </w:p>
        </w:tc>
        <w:tc>
          <w:tcPr>
            <w:tcW w:w="5245" w:type="dxa"/>
            <w:gridSpan w:val="2"/>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2"/>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7F874E6" w14:textId="77777777" w:rsidTr="00107B09">
        <w:trPr>
          <w:gridBefore w:val="1"/>
          <w:wBefore w:w="1122" w:type="dxa"/>
          <w:cantSplit/>
          <w:jc w:val="center"/>
        </w:trPr>
        <w:tc>
          <w:tcPr>
            <w:tcW w:w="2525" w:type="dxa"/>
            <w:gridSpan w:val="2"/>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tjMDTCollectionPeriodRrmUmts</w:t>
            </w:r>
            <w:proofErr w:type="spellEnd"/>
          </w:p>
        </w:tc>
        <w:tc>
          <w:tcPr>
            <w:tcW w:w="5245" w:type="dxa"/>
            <w:gridSpan w:val="2"/>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2"/>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1B703DC" w14:textId="77777777" w:rsidTr="00107B09">
        <w:trPr>
          <w:gridBefore w:val="1"/>
          <w:wBefore w:w="1122" w:type="dxa"/>
          <w:cantSplit/>
          <w:jc w:val="center"/>
        </w:trPr>
        <w:tc>
          <w:tcPr>
            <w:tcW w:w="2525" w:type="dxa"/>
            <w:gridSpan w:val="2"/>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tjMDTEventListForTriggeredMeasurement</w:t>
            </w:r>
            <w:proofErr w:type="spellEnd"/>
          </w:p>
        </w:tc>
        <w:tc>
          <w:tcPr>
            <w:tcW w:w="5245" w:type="dxa"/>
            <w:gridSpan w:val="2"/>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2"/>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B58DF5" w14:textId="77777777" w:rsidTr="00107B09">
        <w:trPr>
          <w:gridBefore w:val="1"/>
          <w:wBefore w:w="1122" w:type="dxa"/>
          <w:cantSplit/>
          <w:jc w:val="center"/>
        </w:trPr>
        <w:tc>
          <w:tcPr>
            <w:tcW w:w="2525" w:type="dxa"/>
            <w:gridSpan w:val="2"/>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tjMDTEventThreshold</w:t>
            </w:r>
            <w:proofErr w:type="spellEnd"/>
          </w:p>
        </w:tc>
        <w:tc>
          <w:tcPr>
            <w:tcW w:w="5245" w:type="dxa"/>
            <w:gridSpan w:val="2"/>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reporting in case A2 event reporting in LTE or 1F/1l event in UMTS. The attribute is applicable only for Immediate MDT and when </w:t>
            </w:r>
            <w:proofErr w:type="spellStart"/>
            <w:r w:rsidRPr="00107B09">
              <w:rPr>
                <w:rFonts w:ascii="Arial" w:eastAsia="Times New Roman" w:hAnsi="Arial" w:cs="Times New Roman"/>
                <w:sz w:val="18"/>
                <w:szCs w:val="18"/>
              </w:rPr>
              <w:t>reportingTrigger</w:t>
            </w:r>
            <w:proofErr w:type="spellEnd"/>
            <w:r w:rsidRPr="00107B09">
              <w:rPr>
                <w:rFonts w:ascii="Arial" w:eastAsia="Times New Roman" w:hAnsi="Arial" w:cs="Times New Roman"/>
                <w:sz w:val="18"/>
                <w:szCs w:val="18"/>
              </w:rPr>
              <w:t xml:space="preserve">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2"/>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6FFD36" w14:textId="77777777" w:rsidTr="00107B09">
        <w:trPr>
          <w:gridBefore w:val="1"/>
          <w:wBefore w:w="1122" w:type="dxa"/>
          <w:cantSplit/>
          <w:jc w:val="center"/>
        </w:trPr>
        <w:tc>
          <w:tcPr>
            <w:tcW w:w="2525" w:type="dxa"/>
            <w:gridSpan w:val="2"/>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tjMDTListOfMeasurements</w:t>
            </w:r>
            <w:proofErr w:type="spellEnd"/>
          </w:p>
        </w:tc>
        <w:tc>
          <w:tcPr>
            <w:tcW w:w="5245" w:type="dxa"/>
            <w:gridSpan w:val="2"/>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2"/>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8357195" w14:textId="77777777" w:rsidTr="00107B09">
        <w:trPr>
          <w:gridBefore w:val="1"/>
          <w:wBefore w:w="1122" w:type="dxa"/>
          <w:cantSplit/>
          <w:jc w:val="center"/>
        </w:trPr>
        <w:tc>
          <w:tcPr>
            <w:tcW w:w="2525" w:type="dxa"/>
            <w:gridSpan w:val="2"/>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tjMDTLoggingDuration</w:t>
            </w:r>
            <w:proofErr w:type="spellEnd"/>
          </w:p>
        </w:tc>
        <w:tc>
          <w:tcPr>
            <w:tcW w:w="5245" w:type="dxa"/>
            <w:gridSpan w:val="2"/>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2"/>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2C092CD" w14:textId="77777777" w:rsidTr="00107B09">
        <w:trPr>
          <w:gridBefore w:val="1"/>
          <w:wBefore w:w="1122" w:type="dxa"/>
          <w:cantSplit/>
          <w:jc w:val="center"/>
        </w:trPr>
        <w:tc>
          <w:tcPr>
            <w:tcW w:w="2525" w:type="dxa"/>
            <w:gridSpan w:val="2"/>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tjMDTLoggingInterval</w:t>
            </w:r>
            <w:proofErr w:type="spellEnd"/>
          </w:p>
        </w:tc>
        <w:tc>
          <w:tcPr>
            <w:tcW w:w="5245" w:type="dxa"/>
            <w:gridSpan w:val="2"/>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w:t>
            </w:r>
            <w:proofErr w:type="spellStart"/>
            <w:r w:rsidRPr="00107B09">
              <w:rPr>
                <w:rFonts w:ascii="Arial" w:eastAsia="Times New Roman" w:hAnsi="Arial" w:cs="Times New Roman"/>
                <w:sz w:val="18"/>
                <w:szCs w:val="18"/>
              </w:rPr>
              <w:t>periodicty</w:t>
            </w:r>
            <w:proofErr w:type="spellEnd"/>
            <w:r w:rsidRPr="00107B09">
              <w:rPr>
                <w:rFonts w:ascii="Arial" w:eastAsia="Times New Roman" w:hAnsi="Arial" w:cs="Times New Roman"/>
                <w:sz w:val="18"/>
                <w:szCs w:val="18"/>
              </w:rPr>
              <w:t xml:space="preserve">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2"/>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139926E" w14:textId="77777777" w:rsidTr="00107B09">
        <w:trPr>
          <w:gridBefore w:val="1"/>
          <w:wBefore w:w="1122" w:type="dxa"/>
          <w:cantSplit/>
          <w:jc w:val="center"/>
        </w:trPr>
        <w:tc>
          <w:tcPr>
            <w:tcW w:w="2525" w:type="dxa"/>
            <w:gridSpan w:val="2"/>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tjMDTMBSFNAreaList</w:t>
            </w:r>
            <w:proofErr w:type="spellEnd"/>
          </w:p>
        </w:tc>
        <w:tc>
          <w:tcPr>
            <w:tcW w:w="5245" w:type="dxa"/>
            <w:gridSpan w:val="2"/>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2"/>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AA87409" w14:textId="77777777" w:rsidTr="00107B09">
        <w:trPr>
          <w:gridBefore w:val="1"/>
          <w:wBefore w:w="1122" w:type="dxa"/>
          <w:cantSplit/>
          <w:jc w:val="center"/>
        </w:trPr>
        <w:tc>
          <w:tcPr>
            <w:tcW w:w="2525" w:type="dxa"/>
            <w:gridSpan w:val="2"/>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tjMDTMeasurementPeriodLTE</w:t>
            </w:r>
            <w:proofErr w:type="spellEnd"/>
          </w:p>
        </w:tc>
        <w:tc>
          <w:tcPr>
            <w:tcW w:w="5245" w:type="dxa"/>
            <w:gridSpan w:val="2"/>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measurement period for the Data Volume </w:t>
            </w:r>
            <w:proofErr w:type="gramStart"/>
            <w:r w:rsidRPr="00107B09">
              <w:rPr>
                <w:rFonts w:ascii="Arial" w:eastAsia="Times New Roman" w:hAnsi="Arial" w:cs="Times New Roman"/>
                <w:sz w:val="18"/>
                <w:szCs w:val="18"/>
              </w:rPr>
              <w:t>and  Scheduled</w:t>
            </w:r>
            <w:proofErr w:type="gramEnd"/>
            <w:r w:rsidRPr="00107B09">
              <w:rPr>
                <w:rFonts w:ascii="Arial" w:eastAsia="Times New Roman" w:hAnsi="Arial" w:cs="Times New Roman"/>
                <w:sz w:val="18"/>
                <w:szCs w:val="18"/>
              </w:rPr>
              <w:t xml:space="preserve"> IP throughput measurements for MDT taken by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2"/>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F33E959" w14:textId="77777777" w:rsidTr="00107B09">
        <w:trPr>
          <w:gridBefore w:val="1"/>
          <w:wBefore w:w="1122" w:type="dxa"/>
          <w:cantSplit/>
          <w:jc w:val="center"/>
        </w:trPr>
        <w:tc>
          <w:tcPr>
            <w:tcW w:w="2525" w:type="dxa"/>
            <w:gridSpan w:val="2"/>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tjMDTMeasurementPeriodUMTS</w:t>
            </w:r>
            <w:proofErr w:type="spellEnd"/>
          </w:p>
        </w:tc>
        <w:tc>
          <w:tcPr>
            <w:tcW w:w="5245" w:type="dxa"/>
            <w:gridSpan w:val="2"/>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2"/>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8B8194" w14:textId="77777777" w:rsidTr="00107B09">
        <w:trPr>
          <w:gridBefore w:val="1"/>
          <w:wBefore w:w="1122" w:type="dxa"/>
          <w:cantSplit/>
          <w:jc w:val="center"/>
        </w:trPr>
        <w:tc>
          <w:tcPr>
            <w:tcW w:w="2525" w:type="dxa"/>
            <w:gridSpan w:val="2"/>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tjMDTCollectionPeriodRrmNR</w:t>
            </w:r>
            <w:proofErr w:type="spellEnd"/>
          </w:p>
        </w:tc>
        <w:tc>
          <w:tcPr>
            <w:tcW w:w="5245" w:type="dxa"/>
            <w:gridSpan w:val="2"/>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2"/>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734F936" w14:textId="77777777" w:rsidTr="00107B09">
        <w:trPr>
          <w:gridBefore w:val="1"/>
          <w:wBefore w:w="1122" w:type="dxa"/>
          <w:cantSplit/>
          <w:jc w:val="center"/>
        </w:trPr>
        <w:tc>
          <w:tcPr>
            <w:tcW w:w="2525" w:type="dxa"/>
            <w:gridSpan w:val="2"/>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tjMDTMeasurementQuantity</w:t>
            </w:r>
            <w:proofErr w:type="spellEnd"/>
          </w:p>
        </w:tc>
        <w:tc>
          <w:tcPr>
            <w:tcW w:w="5245" w:type="dxa"/>
            <w:gridSpan w:val="2"/>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2"/>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E72A8CF" w14:textId="77777777" w:rsidTr="00107B09">
        <w:trPr>
          <w:gridBefore w:val="1"/>
          <w:wBefore w:w="1122" w:type="dxa"/>
          <w:cantSplit/>
          <w:jc w:val="center"/>
        </w:trPr>
        <w:tc>
          <w:tcPr>
            <w:tcW w:w="2525" w:type="dxa"/>
            <w:gridSpan w:val="2"/>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tjMDTPLMList</w:t>
            </w:r>
            <w:proofErr w:type="spellEnd"/>
          </w:p>
        </w:tc>
        <w:tc>
          <w:tcPr>
            <w:tcW w:w="5245" w:type="dxa"/>
            <w:gridSpan w:val="2"/>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indicates the PLMNs where measurement collection, status indication and log reporting </w:t>
            </w:r>
            <w:proofErr w:type="gramStart"/>
            <w:r w:rsidRPr="00107B09">
              <w:rPr>
                <w:rFonts w:ascii="Arial" w:eastAsia="Times New Roman" w:hAnsi="Arial" w:cs="Times New Roman"/>
                <w:sz w:val="18"/>
                <w:szCs w:val="18"/>
              </w:rPr>
              <w:t>is</w:t>
            </w:r>
            <w:proofErr w:type="gramEnd"/>
            <w:r w:rsidRPr="00107B09">
              <w:rPr>
                <w:rFonts w:ascii="Arial" w:eastAsia="Times New Roman" w:hAnsi="Arial" w:cs="Times New Roman"/>
                <w:sz w:val="18"/>
                <w:szCs w:val="18"/>
              </w:rPr>
              <w:t xml:space="preserve">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2"/>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91CEB97" w14:textId="77777777" w:rsidTr="00107B09">
        <w:trPr>
          <w:gridBefore w:val="1"/>
          <w:wBefore w:w="1122" w:type="dxa"/>
          <w:cantSplit/>
          <w:jc w:val="center"/>
        </w:trPr>
        <w:tc>
          <w:tcPr>
            <w:tcW w:w="2525" w:type="dxa"/>
            <w:gridSpan w:val="2"/>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tjMDTPositioningMethod</w:t>
            </w:r>
            <w:proofErr w:type="spellEnd"/>
          </w:p>
        </w:tc>
        <w:tc>
          <w:tcPr>
            <w:tcW w:w="5245" w:type="dxa"/>
            <w:gridSpan w:val="2"/>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2"/>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ED2B83" w14:textId="77777777" w:rsidTr="00107B09">
        <w:trPr>
          <w:gridBefore w:val="1"/>
          <w:wBefore w:w="1122" w:type="dxa"/>
          <w:cantSplit/>
          <w:jc w:val="center"/>
        </w:trPr>
        <w:tc>
          <w:tcPr>
            <w:tcW w:w="2525" w:type="dxa"/>
            <w:gridSpan w:val="2"/>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tjMDTReportAmount</w:t>
            </w:r>
            <w:proofErr w:type="spellEnd"/>
          </w:p>
        </w:tc>
        <w:tc>
          <w:tcPr>
            <w:tcW w:w="5245" w:type="dxa"/>
            <w:gridSpan w:val="2"/>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2"/>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954BD4B" w14:textId="77777777" w:rsidTr="00107B09">
        <w:trPr>
          <w:gridBefore w:val="1"/>
          <w:wBefore w:w="1122" w:type="dxa"/>
          <w:cantSplit/>
          <w:jc w:val="center"/>
        </w:trPr>
        <w:tc>
          <w:tcPr>
            <w:tcW w:w="2525" w:type="dxa"/>
            <w:gridSpan w:val="2"/>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tjMDTReportingTrigger</w:t>
            </w:r>
            <w:proofErr w:type="spellEnd"/>
          </w:p>
        </w:tc>
        <w:tc>
          <w:tcPr>
            <w:tcW w:w="5245" w:type="dxa"/>
            <w:gridSpan w:val="2"/>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w:t>
            </w:r>
            <w:proofErr w:type="gramStart"/>
            <w:r w:rsidRPr="00107B09">
              <w:rPr>
                <w:rFonts w:ascii="Arial" w:eastAsia="Times New Roman" w:hAnsi="Arial" w:cs="Times New Roman"/>
                <w:sz w:val="18"/>
                <w:szCs w:val="18"/>
              </w:rPr>
              <w:t>event based</w:t>
            </w:r>
            <w:proofErr w:type="gramEnd"/>
            <w:r w:rsidRPr="00107B09">
              <w:rPr>
                <w:rFonts w:ascii="Arial" w:eastAsia="Times New Roman" w:hAnsi="Arial" w:cs="Times New Roman"/>
                <w:sz w:val="18"/>
                <w:szCs w:val="18"/>
              </w:rPr>
              <w:t xml:space="preserve"> measurements should be collected. The attribute is applicable only for Immediate MDT and when the </w:t>
            </w:r>
            <w:proofErr w:type="spellStart"/>
            <w:r w:rsidRPr="00107B09">
              <w:rPr>
                <w:rFonts w:ascii="Courier New" w:eastAsia="Times New Roman" w:hAnsi="Courier New" w:cs="Courier New"/>
                <w:sz w:val="18"/>
                <w:szCs w:val="18"/>
              </w:rPr>
              <w:t>tjMDTListOfMeasurements</w:t>
            </w:r>
            <w:proofErr w:type="spellEnd"/>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2"/>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867A8A7" w14:textId="77777777" w:rsidTr="00107B09">
        <w:trPr>
          <w:gridBefore w:val="1"/>
          <w:wBefore w:w="1122" w:type="dxa"/>
          <w:cantSplit/>
          <w:jc w:val="center"/>
        </w:trPr>
        <w:tc>
          <w:tcPr>
            <w:tcW w:w="2525" w:type="dxa"/>
            <w:gridSpan w:val="2"/>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tjMDTReportInterval</w:t>
            </w:r>
            <w:proofErr w:type="spellEnd"/>
          </w:p>
        </w:tc>
        <w:tc>
          <w:tcPr>
            <w:tcW w:w="5245" w:type="dxa"/>
            <w:gridSpan w:val="2"/>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2"/>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A127E58" w14:textId="77777777" w:rsidTr="00107B09">
        <w:trPr>
          <w:gridBefore w:val="1"/>
          <w:wBefore w:w="1122" w:type="dxa"/>
          <w:cantSplit/>
          <w:jc w:val="center"/>
        </w:trPr>
        <w:tc>
          <w:tcPr>
            <w:tcW w:w="2525" w:type="dxa"/>
            <w:gridSpan w:val="2"/>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tjMDTReportType</w:t>
            </w:r>
            <w:proofErr w:type="spellEnd"/>
          </w:p>
        </w:tc>
        <w:tc>
          <w:tcPr>
            <w:tcW w:w="5245" w:type="dxa"/>
            <w:gridSpan w:val="2"/>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t>periodical.</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event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2"/>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9B12263" w14:textId="77777777" w:rsidTr="00107B09">
        <w:trPr>
          <w:gridBefore w:val="1"/>
          <w:wBefore w:w="1122" w:type="dxa"/>
          <w:cantSplit/>
          <w:jc w:val="center"/>
        </w:trPr>
        <w:tc>
          <w:tcPr>
            <w:tcW w:w="2525" w:type="dxa"/>
            <w:gridSpan w:val="2"/>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tjMDTSensorInformation</w:t>
            </w:r>
            <w:proofErr w:type="spellEnd"/>
          </w:p>
        </w:tc>
        <w:tc>
          <w:tcPr>
            <w:tcW w:w="5245" w:type="dxa"/>
            <w:gridSpan w:val="2"/>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2"/>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CA44B89" w14:textId="77777777" w:rsidTr="00107B09">
        <w:trPr>
          <w:gridBefore w:val="1"/>
          <w:wBefore w:w="1122" w:type="dxa"/>
          <w:cantSplit/>
          <w:jc w:val="center"/>
        </w:trPr>
        <w:tc>
          <w:tcPr>
            <w:tcW w:w="2525" w:type="dxa"/>
            <w:gridSpan w:val="2"/>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tjMDTTraceCollectionEntityID</w:t>
            </w:r>
            <w:proofErr w:type="spellEnd"/>
          </w:p>
        </w:tc>
        <w:tc>
          <w:tcPr>
            <w:tcW w:w="5245" w:type="dxa"/>
            <w:gridSpan w:val="2"/>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2"/>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0BF78DA" w14:textId="77777777" w:rsidTr="00107B09">
        <w:trPr>
          <w:gridBefore w:val="1"/>
          <w:wBefore w:w="1122" w:type="dxa"/>
          <w:cantSplit/>
          <w:jc w:val="center"/>
          <w:ins w:id="450" w:author="Nokia" w:date="2021-04-29T15:28:00Z"/>
        </w:trPr>
        <w:tc>
          <w:tcPr>
            <w:tcW w:w="2525" w:type="dxa"/>
            <w:gridSpan w:val="2"/>
          </w:tcPr>
          <w:p w14:paraId="5089EA92" w14:textId="022D2414" w:rsidR="00107B09" w:rsidRPr="00107B09" w:rsidRDefault="005F2962" w:rsidP="00107B09">
            <w:pPr>
              <w:keepNext/>
              <w:keepLines/>
              <w:spacing w:after="0" w:line="240" w:lineRule="auto"/>
              <w:rPr>
                <w:ins w:id="451" w:author="Nokia" w:date="2021-04-29T15:28:00Z"/>
                <w:rFonts w:ascii="Arial" w:eastAsia="Times New Roman" w:hAnsi="Arial" w:cs="Arial"/>
                <w:sz w:val="18"/>
                <w:szCs w:val="18"/>
              </w:rPr>
            </w:pPr>
            <w:proofErr w:type="spellStart"/>
            <w:ins w:id="452" w:author="Nokia_rev3" w:date="2021-06-23T14:16:00Z">
              <w:r w:rsidRPr="005F2962">
                <w:rPr>
                  <w:rFonts w:ascii="Arial" w:hAnsi="Arial" w:cs="Arial"/>
                  <w:sz w:val="18"/>
                  <w:szCs w:val="18"/>
                </w:rPr>
                <w:t>managementDataType</w:t>
              </w:r>
            </w:ins>
            <w:proofErr w:type="spellEnd"/>
            <w:ins w:id="453" w:author="Nokia" w:date="2021-04-29T15:39:00Z">
              <w:del w:id="454" w:author="Nokia_rev3" w:date="2021-06-23T14:16:00Z">
                <w:r w:rsidR="009714C6" w:rsidDel="005F2962">
                  <w:rPr>
                    <w:rFonts w:ascii="Arial" w:hAnsi="Arial" w:cs="Arial"/>
                    <w:sz w:val="18"/>
                    <w:szCs w:val="18"/>
                  </w:rPr>
                  <w:delText>j</w:delText>
                </w:r>
              </w:del>
            </w:ins>
            <w:ins w:id="455" w:author="Nokia" w:date="2021-04-29T15:28:00Z">
              <w:del w:id="456" w:author="Nokia_rev3" w:date="2021-06-23T14:16:00Z">
                <w:r w:rsidR="00107B09" w:rsidRPr="00107B09" w:rsidDel="005F2962">
                  <w:rPr>
                    <w:rFonts w:ascii="Arial" w:hAnsi="Arial" w:cs="Arial"/>
                    <w:sz w:val="18"/>
                    <w:szCs w:val="18"/>
                    <w:rPrChange w:id="457" w:author="Nokia" w:date="2021-04-29T15:28:00Z">
                      <w:rPr>
                        <w:rFonts w:ascii="Courier New" w:hAnsi="Courier New" w:cs="Courier New"/>
                        <w:sz w:val="20"/>
                      </w:rPr>
                    </w:rPrChange>
                  </w:rPr>
                  <w:delText>obType</w:delText>
                </w:r>
              </w:del>
            </w:ins>
          </w:p>
        </w:tc>
        <w:tc>
          <w:tcPr>
            <w:tcW w:w="5245" w:type="dxa"/>
            <w:gridSpan w:val="2"/>
          </w:tcPr>
          <w:p w14:paraId="3B9275AC" w14:textId="77777777" w:rsidR="00107B09" w:rsidRPr="00E413B7" w:rsidRDefault="00107B09" w:rsidP="00107B09">
            <w:pPr>
              <w:pStyle w:val="TAL"/>
              <w:rPr>
                <w:ins w:id="458" w:author="Nokia" w:date="2021-04-29T15:28:00Z"/>
                <w:rFonts w:cs="Arial"/>
                <w:szCs w:val="18"/>
              </w:rPr>
            </w:pPr>
            <w:ins w:id="459" w:author="Nokia" w:date="2021-04-29T15:28:00Z">
              <w:r w:rsidRPr="00107B09">
                <w:rPr>
                  <w:rFonts w:cs="Arial"/>
                  <w:szCs w:val="18"/>
                </w:rPr>
                <w:t>It specifies the set of data which sh</w:t>
              </w:r>
              <w:r w:rsidRPr="007E7D22">
                <w:rPr>
                  <w:rFonts w:cs="Arial"/>
                  <w:szCs w:val="18"/>
                </w:rPr>
                <w:t>all</w:t>
              </w:r>
              <w:r w:rsidRPr="009714C6">
                <w:rPr>
                  <w:rFonts w:cs="Arial"/>
                  <w:szCs w:val="18"/>
                </w:rPr>
                <w:t xml:space="preserve"> b</w:t>
              </w:r>
              <w:r w:rsidRPr="00E413B7">
                <w:rPr>
                  <w:rFonts w:cs="Arial"/>
                  <w:szCs w:val="18"/>
                </w:rPr>
                <w:t>e reported.</w:t>
              </w:r>
            </w:ins>
          </w:p>
          <w:p w14:paraId="7CB9164E" w14:textId="77777777" w:rsidR="00107B09" w:rsidRPr="00E413B7" w:rsidRDefault="00107B09" w:rsidP="00107B09">
            <w:pPr>
              <w:pStyle w:val="TAL"/>
              <w:rPr>
                <w:ins w:id="460" w:author="Nokia" w:date="2021-04-29T15:28:00Z"/>
                <w:rFonts w:cs="Arial"/>
                <w:szCs w:val="18"/>
              </w:rPr>
            </w:pPr>
          </w:p>
          <w:p w14:paraId="6399B1D5" w14:textId="47C456DA" w:rsidR="00107B09" w:rsidRPr="00E413B7" w:rsidRDefault="00107B09" w:rsidP="00107B09">
            <w:pPr>
              <w:pStyle w:val="TAL"/>
              <w:rPr>
                <w:ins w:id="461" w:author="Nokia" w:date="2021-04-29T15:28:00Z"/>
                <w:rFonts w:cs="Arial"/>
                <w:szCs w:val="18"/>
              </w:rPr>
            </w:pPr>
            <w:proofErr w:type="spellStart"/>
            <w:ins w:id="462" w:author="Nokia" w:date="2021-04-29T15:28:00Z">
              <w:r w:rsidRPr="00E413B7">
                <w:rPr>
                  <w:rFonts w:cs="Arial"/>
                  <w:szCs w:val="18"/>
                </w:rPr>
                <w:t>allowedValues</w:t>
              </w:r>
              <w:proofErr w:type="spellEnd"/>
              <w:r w:rsidRPr="00E413B7">
                <w:rPr>
                  <w:rFonts w:cs="Arial"/>
                  <w:szCs w:val="18"/>
                </w:rPr>
                <w:t xml:space="preserve">: COVERAGE, </w:t>
              </w:r>
            </w:ins>
            <w:ins w:id="463" w:author="Nokia_rev3" w:date="2021-06-23T14:34:00Z">
              <w:r w:rsidR="00AA40E6">
                <w:rPr>
                  <w:rFonts w:cs="Arial"/>
                  <w:szCs w:val="18"/>
                </w:rPr>
                <w:t xml:space="preserve">CAPACITY, </w:t>
              </w:r>
            </w:ins>
            <w:ins w:id="464" w:author="Nokia" w:date="2021-04-29T15:28:00Z">
              <w:del w:id="465" w:author="Nokia_rev3" w:date="2021-06-23T14:33:00Z">
                <w:r w:rsidRPr="00E413B7" w:rsidDel="00AA40E6">
                  <w:rPr>
                    <w:rFonts w:cs="Arial"/>
                    <w:szCs w:val="18"/>
                  </w:rPr>
                  <w:delText>UP</w:delText>
                </w:r>
              </w:del>
            </w:ins>
            <w:ins w:id="466" w:author="Nokia" w:date="2021-04-29T15:49:00Z">
              <w:del w:id="467" w:author="Nokia_rev3" w:date="2021-06-23T14:33:00Z">
                <w:r w:rsidR="00E413B7" w:rsidDel="00AA40E6">
                  <w:rPr>
                    <w:rFonts w:cs="Arial"/>
                    <w:szCs w:val="18"/>
                  </w:rPr>
                  <w:delText>_</w:delText>
                </w:r>
              </w:del>
            </w:ins>
            <w:ins w:id="468" w:author="Nokia" w:date="2021-04-29T15:28:00Z">
              <w:del w:id="469" w:author="Nokia_rev3" w:date="2021-06-23T14:33:00Z">
                <w:r w:rsidRPr="00E413B7" w:rsidDel="00AA40E6">
                  <w:rPr>
                    <w:rFonts w:cs="Arial"/>
                    <w:szCs w:val="18"/>
                  </w:rPr>
                  <w:delText>CONGESTION, RESOURCE</w:delText>
                </w:r>
              </w:del>
            </w:ins>
            <w:ins w:id="470" w:author="Nokia" w:date="2021-04-29T15:49:00Z">
              <w:del w:id="471" w:author="Nokia_rev3" w:date="2021-06-23T14:33:00Z">
                <w:r w:rsidR="00E413B7" w:rsidDel="00AA40E6">
                  <w:rPr>
                    <w:rFonts w:cs="Arial"/>
                    <w:szCs w:val="18"/>
                  </w:rPr>
                  <w:delText>_</w:delText>
                </w:r>
              </w:del>
            </w:ins>
            <w:ins w:id="472" w:author="Nokia" w:date="2021-04-29T15:28:00Z">
              <w:del w:id="473" w:author="Nokia_rev3" w:date="2021-06-23T14:33:00Z">
                <w:r w:rsidRPr="00E413B7" w:rsidDel="00AA40E6">
                  <w:rPr>
                    <w:rFonts w:cs="Arial"/>
                    <w:szCs w:val="18"/>
                  </w:rPr>
                  <w:delText>UTILIZATION, SLICE</w:delText>
                </w:r>
              </w:del>
            </w:ins>
            <w:ins w:id="474" w:author="Nokia" w:date="2021-04-29T15:49:00Z">
              <w:del w:id="475" w:author="Nokia_rev3" w:date="2021-06-23T14:33:00Z">
                <w:r w:rsidR="00E413B7" w:rsidDel="00AA40E6">
                  <w:rPr>
                    <w:rFonts w:cs="Arial"/>
                    <w:szCs w:val="18"/>
                  </w:rPr>
                  <w:delText>_</w:delText>
                </w:r>
              </w:del>
            </w:ins>
            <w:ins w:id="476" w:author="Nokia" w:date="2021-04-29T15:28:00Z">
              <w:del w:id="477" w:author="Nokia_rev3" w:date="2021-06-23T14:33:00Z">
                <w:r w:rsidRPr="00E413B7" w:rsidDel="00AA40E6">
                  <w:rPr>
                    <w:rFonts w:cs="Arial"/>
                    <w:szCs w:val="18"/>
                  </w:rPr>
                  <w:delText xml:space="preserve">LOAD, LATENCY, </w:delText>
                </w:r>
              </w:del>
              <w:r w:rsidRPr="00E413B7">
                <w:rPr>
                  <w:rFonts w:cs="Arial"/>
                  <w:szCs w:val="18"/>
                </w:rPr>
                <w:t>SERVICE</w:t>
              </w:r>
            </w:ins>
            <w:ins w:id="478" w:author="Nokia" w:date="2021-04-29T15:49:00Z">
              <w:r w:rsidR="00E413B7">
                <w:rPr>
                  <w:rFonts w:cs="Arial"/>
                  <w:szCs w:val="18"/>
                </w:rPr>
                <w:t>_</w:t>
              </w:r>
            </w:ins>
            <w:ins w:id="479" w:author="Nokia" w:date="2021-04-29T15:28:00Z">
              <w:r w:rsidRPr="00E413B7">
                <w:rPr>
                  <w:rFonts w:cs="Arial"/>
                  <w:szCs w:val="18"/>
                </w:rPr>
                <w:t>EXPERIENCE</w:t>
              </w:r>
              <w:del w:id="480" w:author="Nokia_rev3" w:date="2021-06-23T14:34:00Z">
                <w:r w:rsidRPr="00E413B7" w:rsidDel="00AA40E6">
                  <w:rPr>
                    <w:rFonts w:cs="Arial"/>
                    <w:szCs w:val="18"/>
                  </w:rPr>
                  <w:delText>, FAULT</w:delText>
                </w:r>
              </w:del>
            </w:ins>
            <w:ins w:id="481" w:author="Nokia" w:date="2021-04-29T15:49:00Z">
              <w:del w:id="482" w:author="Nokia_rev3" w:date="2021-06-23T14:34:00Z">
                <w:r w:rsidR="00E413B7" w:rsidDel="00AA40E6">
                  <w:rPr>
                    <w:rFonts w:cs="Arial"/>
                    <w:szCs w:val="18"/>
                  </w:rPr>
                  <w:delText>_</w:delText>
                </w:r>
              </w:del>
            </w:ins>
            <w:ins w:id="483" w:author="Nokia" w:date="2021-04-29T15:28:00Z">
              <w:del w:id="484" w:author="Nokia_rev3" w:date="2021-06-23T14:34:00Z">
                <w:r w:rsidRPr="00E413B7" w:rsidDel="00AA40E6">
                  <w:rPr>
                    <w:rFonts w:cs="Arial"/>
                    <w:szCs w:val="18"/>
                  </w:rPr>
                  <w:delText>MANAGEMENT, MOBILITY, ENERGY</w:delText>
                </w:r>
              </w:del>
            </w:ins>
            <w:ins w:id="485" w:author="Nokia" w:date="2021-04-29T15:49:00Z">
              <w:del w:id="486" w:author="Nokia_rev3" w:date="2021-06-23T14:34:00Z">
                <w:r w:rsidR="00E413B7" w:rsidDel="00AA40E6">
                  <w:rPr>
                    <w:rFonts w:cs="Arial"/>
                    <w:szCs w:val="18"/>
                  </w:rPr>
                  <w:delText>_</w:delText>
                </w:r>
              </w:del>
            </w:ins>
            <w:ins w:id="487" w:author="Nokia" w:date="2021-04-29T15:28:00Z">
              <w:del w:id="488" w:author="Nokia_rev3" w:date="2021-06-23T14:34:00Z">
                <w:r w:rsidRPr="00E413B7" w:rsidDel="00AA40E6">
                  <w:rPr>
                    <w:rFonts w:cs="Arial"/>
                    <w:szCs w:val="18"/>
                  </w:rPr>
                  <w:delText>EFFICIENCY</w:delText>
                </w:r>
              </w:del>
            </w:ins>
          </w:p>
          <w:p w14:paraId="55F8C0C6" w14:textId="1A483031" w:rsidR="00107B09" w:rsidRPr="00107B09" w:rsidRDefault="00107B09" w:rsidP="00107B09">
            <w:pPr>
              <w:keepNext/>
              <w:keepLines/>
              <w:spacing w:after="0" w:line="240" w:lineRule="auto"/>
              <w:rPr>
                <w:ins w:id="489" w:author="Nokia" w:date="2021-04-29T15:28:00Z"/>
                <w:rFonts w:ascii="Arial" w:eastAsia="Times New Roman" w:hAnsi="Arial" w:cs="Arial"/>
                <w:sz w:val="18"/>
                <w:szCs w:val="18"/>
              </w:rPr>
            </w:pPr>
            <w:ins w:id="490" w:author="Nokia" w:date="2021-04-29T15:28:00Z">
              <w:r w:rsidRPr="00107B09">
                <w:rPr>
                  <w:rFonts w:ascii="Arial" w:hAnsi="Arial" w:cs="Arial"/>
                  <w:sz w:val="18"/>
                  <w:szCs w:val="18"/>
                  <w:rPrChange w:id="491" w:author="Nokia" w:date="2021-04-29T15:28:00Z">
                    <w:rPr>
                      <w:szCs w:val="18"/>
                    </w:rPr>
                  </w:rPrChange>
                </w:rPr>
                <w:t xml:space="preserve"> </w:t>
              </w:r>
            </w:ins>
          </w:p>
        </w:tc>
        <w:tc>
          <w:tcPr>
            <w:tcW w:w="2101" w:type="dxa"/>
            <w:gridSpan w:val="2"/>
          </w:tcPr>
          <w:p w14:paraId="5E6D8C49" w14:textId="77777777" w:rsidR="00107B09" w:rsidRPr="00107B09" w:rsidRDefault="00107B09" w:rsidP="00107B09">
            <w:pPr>
              <w:spacing w:after="0"/>
              <w:rPr>
                <w:ins w:id="492" w:author="Nokia" w:date="2021-04-29T15:28:00Z"/>
                <w:rFonts w:ascii="Arial" w:hAnsi="Arial" w:cs="Arial"/>
                <w:sz w:val="18"/>
                <w:szCs w:val="18"/>
              </w:rPr>
            </w:pPr>
            <w:ins w:id="493" w:author="Nokia" w:date="2021-04-29T15:28:00Z">
              <w:r w:rsidRPr="00107B09">
                <w:rPr>
                  <w:rFonts w:ascii="Arial" w:hAnsi="Arial" w:cs="Arial"/>
                  <w:sz w:val="18"/>
                  <w:szCs w:val="18"/>
                </w:rPr>
                <w:t>type: ENUM</w:t>
              </w:r>
            </w:ins>
          </w:p>
          <w:p w14:paraId="2BABA71C" w14:textId="77777777" w:rsidR="00107B09" w:rsidRPr="009714C6" w:rsidRDefault="00107B09" w:rsidP="00107B09">
            <w:pPr>
              <w:spacing w:after="0"/>
              <w:rPr>
                <w:ins w:id="494" w:author="Nokia" w:date="2021-04-29T15:28:00Z"/>
                <w:rFonts w:ascii="Arial" w:hAnsi="Arial" w:cs="Arial"/>
                <w:sz w:val="18"/>
                <w:szCs w:val="18"/>
              </w:rPr>
            </w:pPr>
            <w:ins w:id="495" w:author="Nokia" w:date="2021-04-29T15:28:00Z">
              <w:r w:rsidRPr="007E7D22">
                <w:rPr>
                  <w:rFonts w:ascii="Arial" w:hAnsi="Arial" w:cs="Arial"/>
                  <w:sz w:val="18"/>
                  <w:szCs w:val="18"/>
                </w:rPr>
                <w:t xml:space="preserve">multiplicity: </w:t>
              </w:r>
              <w:proofErr w:type="gramStart"/>
              <w:r w:rsidRPr="007E7D22">
                <w:rPr>
                  <w:rFonts w:ascii="Arial" w:hAnsi="Arial" w:cs="Arial"/>
                  <w:sz w:val="18"/>
                  <w:szCs w:val="18"/>
                </w:rPr>
                <w:t>1</w:t>
              </w:r>
              <w:r w:rsidRPr="009714C6">
                <w:rPr>
                  <w:rFonts w:ascii="Arial" w:hAnsi="Arial" w:cs="Arial"/>
                  <w:sz w:val="18"/>
                  <w:szCs w:val="18"/>
                </w:rPr>
                <w:t>..</w:t>
              </w:r>
              <w:proofErr w:type="gramEnd"/>
              <w:r w:rsidRPr="009714C6">
                <w:rPr>
                  <w:rFonts w:ascii="Arial" w:hAnsi="Arial" w:cs="Arial"/>
                  <w:sz w:val="18"/>
                  <w:szCs w:val="18"/>
                </w:rPr>
                <w:t>*</w:t>
              </w:r>
            </w:ins>
          </w:p>
          <w:p w14:paraId="7336A7CC" w14:textId="77777777" w:rsidR="00107B09" w:rsidRPr="00E413B7" w:rsidRDefault="00107B09" w:rsidP="00107B09">
            <w:pPr>
              <w:spacing w:after="0"/>
              <w:rPr>
                <w:ins w:id="496" w:author="Nokia" w:date="2021-04-29T15:28:00Z"/>
                <w:rFonts w:ascii="Arial" w:hAnsi="Arial" w:cs="Arial"/>
                <w:sz w:val="18"/>
                <w:szCs w:val="18"/>
              </w:rPr>
            </w:pPr>
            <w:proofErr w:type="spellStart"/>
            <w:ins w:id="497"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12D03A05" w14:textId="77777777" w:rsidR="00107B09" w:rsidRPr="00E413B7" w:rsidRDefault="00107B09" w:rsidP="00107B09">
            <w:pPr>
              <w:spacing w:after="0"/>
              <w:rPr>
                <w:ins w:id="498" w:author="Nokia" w:date="2021-04-29T15:28:00Z"/>
                <w:rFonts w:ascii="Arial" w:hAnsi="Arial" w:cs="Arial"/>
                <w:sz w:val="18"/>
                <w:szCs w:val="18"/>
              </w:rPr>
            </w:pPr>
            <w:proofErr w:type="spellStart"/>
            <w:ins w:id="499" w:author="Nokia" w:date="2021-04-29T15:28:00Z">
              <w:r w:rsidRPr="00E413B7">
                <w:rPr>
                  <w:rFonts w:ascii="Arial" w:hAnsi="Arial" w:cs="Arial"/>
                  <w:sz w:val="18"/>
                  <w:szCs w:val="18"/>
                </w:rPr>
                <w:t>isUnique</w:t>
              </w:r>
              <w:proofErr w:type="spellEnd"/>
              <w:r w:rsidRPr="00E413B7">
                <w:rPr>
                  <w:rFonts w:ascii="Arial" w:hAnsi="Arial" w:cs="Arial"/>
                  <w:sz w:val="18"/>
                  <w:szCs w:val="18"/>
                </w:rPr>
                <w:t>: N/A</w:t>
              </w:r>
            </w:ins>
          </w:p>
          <w:p w14:paraId="594E7D80" w14:textId="77777777" w:rsidR="00107B09" w:rsidRPr="00107B09" w:rsidRDefault="00107B09" w:rsidP="00107B09">
            <w:pPr>
              <w:spacing w:after="0"/>
              <w:rPr>
                <w:ins w:id="500" w:author="Nokia" w:date="2021-04-29T15:28:00Z"/>
                <w:rFonts w:ascii="Arial" w:hAnsi="Arial" w:cs="Arial"/>
                <w:sz w:val="18"/>
                <w:szCs w:val="18"/>
              </w:rPr>
            </w:pPr>
            <w:proofErr w:type="spellStart"/>
            <w:ins w:id="501" w:author="Nokia" w:date="2021-04-29T15:28:00Z">
              <w:r w:rsidRPr="00107B09">
                <w:rPr>
                  <w:rFonts w:ascii="Arial" w:hAnsi="Arial" w:cs="Arial"/>
                  <w:sz w:val="18"/>
                  <w:szCs w:val="18"/>
                </w:rPr>
                <w:t>defaultValue</w:t>
              </w:r>
              <w:proofErr w:type="spellEnd"/>
              <w:r w:rsidRPr="00107B09">
                <w:rPr>
                  <w:rFonts w:ascii="Arial" w:hAnsi="Arial" w:cs="Arial"/>
                  <w:sz w:val="18"/>
                  <w:szCs w:val="18"/>
                </w:rPr>
                <w:t>: No</w:t>
              </w:r>
            </w:ins>
          </w:p>
          <w:p w14:paraId="43084EAF" w14:textId="33316D5E" w:rsidR="00107B09" w:rsidRPr="00107B09" w:rsidRDefault="00107B09" w:rsidP="00107B09">
            <w:pPr>
              <w:keepNext/>
              <w:keepLines/>
              <w:spacing w:after="0" w:line="240" w:lineRule="auto"/>
              <w:rPr>
                <w:ins w:id="502" w:author="Nokia" w:date="2021-04-29T15:28:00Z"/>
                <w:rFonts w:ascii="Arial" w:eastAsia="Times New Roman" w:hAnsi="Arial" w:cs="Arial"/>
                <w:sz w:val="18"/>
                <w:szCs w:val="18"/>
              </w:rPr>
            </w:pPr>
            <w:proofErr w:type="spellStart"/>
            <w:ins w:id="503" w:author="Nokia" w:date="2021-04-29T15:28:00Z">
              <w:r w:rsidRPr="00107B09">
                <w:rPr>
                  <w:rFonts w:ascii="Arial" w:hAnsi="Arial" w:cs="Arial"/>
                  <w:sz w:val="18"/>
                  <w:szCs w:val="18"/>
                  <w:rPrChange w:id="504" w:author="Nokia" w:date="2021-04-29T15:28:00Z">
                    <w:rPr>
                      <w:rFonts w:cs="Arial"/>
                      <w:szCs w:val="18"/>
                    </w:rPr>
                  </w:rPrChange>
                </w:rPr>
                <w:t>isNullable</w:t>
              </w:r>
              <w:proofErr w:type="spellEnd"/>
              <w:r w:rsidRPr="00107B09">
                <w:rPr>
                  <w:rFonts w:ascii="Arial" w:hAnsi="Arial" w:cs="Arial"/>
                  <w:sz w:val="18"/>
                  <w:szCs w:val="18"/>
                  <w:rPrChange w:id="505" w:author="Nokia" w:date="2021-04-29T15:28:00Z">
                    <w:rPr>
                      <w:rFonts w:cs="Arial"/>
                      <w:szCs w:val="18"/>
                    </w:rPr>
                  </w:rPrChange>
                </w:rPr>
                <w:t>: True</w:t>
              </w:r>
            </w:ins>
          </w:p>
        </w:tc>
      </w:tr>
      <w:tr w:rsidR="00107B09" w:rsidRPr="00107B09" w14:paraId="00C8AF44" w14:textId="77777777" w:rsidTr="00107B09">
        <w:trPr>
          <w:gridBefore w:val="1"/>
          <w:wBefore w:w="1122" w:type="dxa"/>
          <w:cantSplit/>
          <w:jc w:val="center"/>
          <w:ins w:id="506" w:author="Nokia" w:date="2021-04-29T15:28:00Z"/>
        </w:trPr>
        <w:tc>
          <w:tcPr>
            <w:tcW w:w="2525" w:type="dxa"/>
            <w:gridSpan w:val="2"/>
          </w:tcPr>
          <w:p w14:paraId="17B05241" w14:textId="30738F69" w:rsidR="00107B09" w:rsidRPr="00107B09" w:rsidRDefault="009714C6" w:rsidP="00107B09">
            <w:pPr>
              <w:keepNext/>
              <w:keepLines/>
              <w:spacing w:after="0" w:line="240" w:lineRule="auto"/>
              <w:rPr>
                <w:ins w:id="507" w:author="Nokia" w:date="2021-04-29T15:28:00Z"/>
                <w:rFonts w:ascii="Arial" w:eastAsia="Times New Roman" w:hAnsi="Arial" w:cs="Arial"/>
                <w:sz w:val="18"/>
                <w:szCs w:val="18"/>
              </w:rPr>
            </w:pPr>
            <w:proofErr w:type="spellStart"/>
            <w:ins w:id="508" w:author="Nokia" w:date="2021-04-29T15:39:00Z">
              <w:r>
                <w:rPr>
                  <w:rFonts w:ascii="Arial" w:hAnsi="Arial" w:cs="Arial"/>
                  <w:sz w:val="18"/>
                  <w:szCs w:val="18"/>
                </w:rPr>
                <w:t>a</w:t>
              </w:r>
            </w:ins>
            <w:ins w:id="509" w:author="Nokia" w:date="2021-04-29T15:28:00Z">
              <w:r w:rsidR="00107B09" w:rsidRPr="00107B09">
                <w:rPr>
                  <w:rFonts w:ascii="Arial" w:hAnsi="Arial" w:cs="Arial"/>
                  <w:sz w:val="18"/>
                  <w:szCs w:val="18"/>
                  <w:rPrChange w:id="510" w:author="Nokia" w:date="2021-04-29T15:28:00Z">
                    <w:rPr>
                      <w:rFonts w:ascii="Courier New" w:hAnsi="Courier New" w:cs="Courier New"/>
                      <w:sz w:val="20"/>
                    </w:rPr>
                  </w:rPrChange>
                </w:rPr>
                <w:t>reaOfInterest</w:t>
              </w:r>
              <w:proofErr w:type="spellEnd"/>
            </w:ins>
          </w:p>
        </w:tc>
        <w:tc>
          <w:tcPr>
            <w:tcW w:w="5245" w:type="dxa"/>
            <w:gridSpan w:val="2"/>
          </w:tcPr>
          <w:p w14:paraId="62503ADD" w14:textId="31517693" w:rsidR="00107B09" w:rsidRPr="00107B09" w:rsidRDefault="00107B09" w:rsidP="00107B09">
            <w:pPr>
              <w:keepNext/>
              <w:keepLines/>
              <w:spacing w:after="0" w:line="240" w:lineRule="auto"/>
              <w:rPr>
                <w:ins w:id="511" w:author="Nokia" w:date="2021-04-29T15:28:00Z"/>
                <w:rFonts w:ascii="Arial" w:eastAsia="Times New Roman" w:hAnsi="Arial" w:cs="Arial"/>
                <w:sz w:val="18"/>
                <w:szCs w:val="18"/>
              </w:rPr>
            </w:pPr>
            <w:ins w:id="512" w:author="Nokia" w:date="2021-04-29T15:28:00Z">
              <w:r w:rsidRPr="00107B09">
                <w:rPr>
                  <w:rFonts w:ascii="Arial" w:hAnsi="Arial" w:cs="Arial"/>
                  <w:sz w:val="18"/>
                  <w:szCs w:val="18"/>
                  <w:rPrChange w:id="513" w:author="Nokia" w:date="2021-04-29T15:28:00Z">
                    <w:rPr/>
                  </w:rPrChange>
                </w:rPr>
                <w:t xml:space="preserve">It specifies the </w:t>
              </w:r>
            </w:ins>
            <w:ins w:id="514" w:author="Nokia_rev3" w:date="2021-06-23T14:35:00Z">
              <w:r w:rsidR="00AA40E6">
                <w:rPr>
                  <w:rFonts w:ascii="Arial" w:hAnsi="Arial" w:cs="Arial"/>
                  <w:sz w:val="18"/>
                  <w:szCs w:val="18"/>
                </w:rPr>
                <w:t xml:space="preserve">geographical </w:t>
              </w:r>
            </w:ins>
            <w:ins w:id="515" w:author="Nokia" w:date="2021-04-29T15:28:00Z">
              <w:r w:rsidRPr="00107B09">
                <w:rPr>
                  <w:rFonts w:ascii="Arial" w:hAnsi="Arial" w:cs="Arial"/>
                  <w:sz w:val="18"/>
                  <w:szCs w:val="18"/>
                  <w:rPrChange w:id="516" w:author="Nokia" w:date="2021-04-29T15:28:00Z">
                    <w:rPr/>
                  </w:rPrChange>
                </w:rPr>
                <w:t xml:space="preserve">area </w:t>
              </w:r>
            </w:ins>
            <w:ins w:id="517" w:author="Nokia_rev3" w:date="2021-06-23T14:35:00Z">
              <w:r w:rsidR="00AA40E6">
                <w:rPr>
                  <w:rFonts w:ascii="Arial" w:hAnsi="Arial" w:cs="Arial"/>
                  <w:sz w:val="18"/>
                  <w:szCs w:val="18"/>
                </w:rPr>
                <w:t>for which</w:t>
              </w:r>
            </w:ins>
            <w:ins w:id="518" w:author="Nokia" w:date="2021-04-29T15:28:00Z">
              <w:del w:id="519" w:author="Nokia_rev3" w:date="2021-06-23T14:35:00Z">
                <w:r w:rsidRPr="00107B09" w:rsidDel="00AA40E6">
                  <w:rPr>
                    <w:rFonts w:ascii="Arial" w:hAnsi="Arial" w:cs="Arial"/>
                    <w:sz w:val="18"/>
                    <w:szCs w:val="18"/>
                    <w:rPrChange w:id="520" w:author="Nokia" w:date="2021-04-29T15:28:00Z">
                      <w:rPr/>
                    </w:rPrChange>
                  </w:rPr>
                  <w:delText>where</w:delText>
                </w:r>
              </w:del>
              <w:r w:rsidRPr="00107B09">
                <w:rPr>
                  <w:rFonts w:ascii="Arial" w:hAnsi="Arial" w:cs="Arial"/>
                  <w:sz w:val="18"/>
                  <w:szCs w:val="18"/>
                  <w:rPrChange w:id="521" w:author="Nokia" w:date="2021-04-29T15:28:00Z">
                    <w:rPr/>
                  </w:rPrChange>
                </w:rPr>
                <w:t xml:space="preserve"> data is collected.</w:t>
              </w:r>
            </w:ins>
          </w:p>
        </w:tc>
        <w:tc>
          <w:tcPr>
            <w:tcW w:w="2101" w:type="dxa"/>
            <w:gridSpan w:val="2"/>
          </w:tcPr>
          <w:p w14:paraId="4698CF8D" w14:textId="77777777" w:rsidR="00107B09" w:rsidRPr="009714C6" w:rsidRDefault="00107B09" w:rsidP="00107B09">
            <w:pPr>
              <w:pStyle w:val="TAL"/>
              <w:rPr>
                <w:ins w:id="522" w:author="Nokia" w:date="2021-04-29T15:28:00Z"/>
                <w:rFonts w:cs="Arial"/>
                <w:szCs w:val="18"/>
              </w:rPr>
            </w:pPr>
            <w:ins w:id="523" w:author="Nokia" w:date="2021-04-29T15:28:00Z">
              <w:r w:rsidRPr="00107B09">
                <w:rPr>
                  <w:rFonts w:cs="Arial"/>
                  <w:szCs w:val="18"/>
                </w:rPr>
                <w:t xml:space="preserve">type: </w:t>
              </w:r>
              <w:proofErr w:type="spellStart"/>
              <w:r w:rsidRPr="00107B09">
                <w:rPr>
                  <w:rFonts w:cs="Arial"/>
                  <w:szCs w:val="18"/>
                </w:rPr>
                <w:t>Geo</w:t>
              </w:r>
              <w:r w:rsidRPr="007E7D22">
                <w:rPr>
                  <w:rFonts w:cs="Arial"/>
                  <w:szCs w:val="18"/>
                </w:rPr>
                <w:t>Location</w:t>
              </w:r>
              <w:proofErr w:type="spellEnd"/>
            </w:ins>
          </w:p>
          <w:p w14:paraId="6F5F413E" w14:textId="77777777" w:rsidR="00107B09" w:rsidRPr="00E413B7" w:rsidRDefault="00107B09" w:rsidP="00107B09">
            <w:pPr>
              <w:pStyle w:val="TAL"/>
              <w:rPr>
                <w:ins w:id="524" w:author="Nokia" w:date="2021-04-29T15:28:00Z"/>
                <w:rFonts w:cs="Arial"/>
                <w:szCs w:val="18"/>
              </w:rPr>
            </w:pPr>
            <w:ins w:id="525" w:author="Nokia" w:date="2021-04-29T15:28: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3456CC61" w14:textId="77777777" w:rsidR="00107B09" w:rsidRPr="00E413B7" w:rsidRDefault="00107B09" w:rsidP="00107B09">
            <w:pPr>
              <w:pStyle w:val="TAL"/>
              <w:rPr>
                <w:ins w:id="526" w:author="Nokia" w:date="2021-04-29T15:28:00Z"/>
                <w:rFonts w:cs="Arial"/>
                <w:szCs w:val="18"/>
              </w:rPr>
            </w:pPr>
            <w:proofErr w:type="spellStart"/>
            <w:ins w:id="527" w:author="Nokia" w:date="2021-04-29T15:28:00Z">
              <w:r w:rsidRPr="00E413B7">
                <w:rPr>
                  <w:rFonts w:cs="Arial"/>
                  <w:szCs w:val="18"/>
                </w:rPr>
                <w:t>isOrdered</w:t>
              </w:r>
              <w:proofErr w:type="spellEnd"/>
              <w:r w:rsidRPr="00E413B7">
                <w:rPr>
                  <w:rFonts w:cs="Arial"/>
                  <w:szCs w:val="18"/>
                </w:rPr>
                <w:t>: N/A</w:t>
              </w:r>
            </w:ins>
          </w:p>
          <w:p w14:paraId="00EB6B9A" w14:textId="77777777" w:rsidR="00107B09" w:rsidRPr="00107B09" w:rsidRDefault="00107B09" w:rsidP="00107B09">
            <w:pPr>
              <w:pStyle w:val="TAL"/>
              <w:rPr>
                <w:ins w:id="528" w:author="Nokia" w:date="2021-04-29T15:28:00Z"/>
                <w:rFonts w:cs="Arial"/>
                <w:szCs w:val="18"/>
              </w:rPr>
            </w:pPr>
            <w:proofErr w:type="spellStart"/>
            <w:ins w:id="529" w:author="Nokia" w:date="2021-04-29T15:28:00Z">
              <w:r w:rsidRPr="00107B09">
                <w:rPr>
                  <w:rFonts w:cs="Arial"/>
                  <w:szCs w:val="18"/>
                </w:rPr>
                <w:t>isUnique</w:t>
              </w:r>
              <w:proofErr w:type="spellEnd"/>
              <w:r w:rsidRPr="00107B09">
                <w:rPr>
                  <w:rFonts w:cs="Arial"/>
                  <w:szCs w:val="18"/>
                </w:rPr>
                <w:t>: N/A</w:t>
              </w:r>
            </w:ins>
          </w:p>
          <w:p w14:paraId="628B958F" w14:textId="77777777" w:rsidR="00107B09" w:rsidRPr="00107B09" w:rsidRDefault="00107B09" w:rsidP="00107B09">
            <w:pPr>
              <w:pStyle w:val="TAL"/>
              <w:rPr>
                <w:ins w:id="530" w:author="Nokia" w:date="2021-04-29T15:28:00Z"/>
                <w:rFonts w:cs="Arial"/>
                <w:szCs w:val="18"/>
              </w:rPr>
            </w:pPr>
            <w:proofErr w:type="spellStart"/>
            <w:ins w:id="531" w:author="Nokia" w:date="2021-04-29T15:28:00Z">
              <w:r w:rsidRPr="00107B09">
                <w:rPr>
                  <w:rFonts w:cs="Arial"/>
                  <w:szCs w:val="18"/>
                </w:rPr>
                <w:t>defaultValue</w:t>
              </w:r>
              <w:proofErr w:type="spellEnd"/>
              <w:r w:rsidRPr="00107B09">
                <w:rPr>
                  <w:rFonts w:cs="Arial"/>
                  <w:szCs w:val="18"/>
                </w:rPr>
                <w:t xml:space="preserve">: None </w:t>
              </w:r>
            </w:ins>
          </w:p>
          <w:p w14:paraId="3AEF136A" w14:textId="1FF58C02" w:rsidR="00107B09" w:rsidRPr="00107B09" w:rsidRDefault="00107B09" w:rsidP="00107B09">
            <w:pPr>
              <w:keepNext/>
              <w:keepLines/>
              <w:spacing w:after="0" w:line="240" w:lineRule="auto"/>
              <w:rPr>
                <w:ins w:id="532" w:author="Nokia" w:date="2021-04-29T15:28:00Z"/>
                <w:rFonts w:ascii="Arial" w:eastAsia="Times New Roman" w:hAnsi="Arial" w:cs="Arial"/>
                <w:sz w:val="18"/>
                <w:szCs w:val="18"/>
              </w:rPr>
            </w:pPr>
            <w:proofErr w:type="spellStart"/>
            <w:ins w:id="533" w:author="Nokia" w:date="2021-04-29T15:28:00Z">
              <w:r w:rsidRPr="00107B09">
                <w:rPr>
                  <w:rFonts w:ascii="Arial" w:hAnsi="Arial" w:cs="Arial"/>
                  <w:sz w:val="18"/>
                  <w:szCs w:val="18"/>
                  <w:rPrChange w:id="534" w:author="Nokia" w:date="2021-04-29T15:28:00Z">
                    <w:rPr>
                      <w:rFonts w:cs="Arial"/>
                      <w:szCs w:val="18"/>
                    </w:rPr>
                  </w:rPrChange>
                </w:rPr>
                <w:t>isNullable</w:t>
              </w:r>
              <w:proofErr w:type="spellEnd"/>
              <w:r w:rsidRPr="00107B09">
                <w:rPr>
                  <w:rFonts w:ascii="Arial" w:hAnsi="Arial" w:cs="Arial"/>
                  <w:sz w:val="18"/>
                  <w:szCs w:val="18"/>
                  <w:rPrChange w:id="535" w:author="Nokia" w:date="2021-04-29T15:28:00Z">
                    <w:rPr>
                      <w:rFonts w:cs="Arial"/>
                      <w:szCs w:val="18"/>
                    </w:rPr>
                  </w:rPrChange>
                </w:rPr>
                <w:t>: True</w:t>
              </w:r>
            </w:ins>
          </w:p>
        </w:tc>
      </w:tr>
      <w:tr w:rsidR="00107B09" w:rsidRPr="00107B09" w14:paraId="119EC992" w14:textId="77777777" w:rsidTr="00107B09">
        <w:trPr>
          <w:gridBefore w:val="1"/>
          <w:wBefore w:w="1122" w:type="dxa"/>
          <w:cantSplit/>
          <w:jc w:val="center"/>
          <w:ins w:id="536" w:author="Nokia" w:date="2021-04-29T15:28:00Z"/>
        </w:trPr>
        <w:tc>
          <w:tcPr>
            <w:tcW w:w="2525" w:type="dxa"/>
            <w:gridSpan w:val="2"/>
          </w:tcPr>
          <w:p w14:paraId="0D19792E" w14:textId="2A08EDBD" w:rsidR="00107B09" w:rsidRPr="00107B09" w:rsidRDefault="00107B09" w:rsidP="00107B09">
            <w:pPr>
              <w:keepNext/>
              <w:keepLines/>
              <w:spacing w:after="0" w:line="240" w:lineRule="auto"/>
              <w:rPr>
                <w:ins w:id="537" w:author="Nokia" w:date="2021-04-29T15:28:00Z"/>
                <w:rFonts w:ascii="Arial" w:eastAsia="Times New Roman" w:hAnsi="Arial" w:cs="Arial"/>
                <w:sz w:val="18"/>
                <w:szCs w:val="18"/>
              </w:rPr>
            </w:pPr>
            <w:ins w:id="538" w:author="Nokia" w:date="2021-04-29T15:28:00Z">
              <w:r w:rsidRPr="00107B09">
                <w:rPr>
                  <w:rFonts w:ascii="Arial" w:hAnsi="Arial" w:cs="Arial"/>
                  <w:sz w:val="18"/>
                  <w:szCs w:val="18"/>
                  <w:rPrChange w:id="539" w:author="Nokia" w:date="2021-04-29T15:28:00Z">
                    <w:rPr>
                      <w:rFonts w:ascii="Courier New" w:hAnsi="Courier New" w:cs="Courier New"/>
                      <w:sz w:val="20"/>
                    </w:rPr>
                  </w:rPrChange>
                </w:rPr>
                <w:t>longitude</w:t>
              </w:r>
            </w:ins>
          </w:p>
        </w:tc>
        <w:tc>
          <w:tcPr>
            <w:tcW w:w="5245" w:type="dxa"/>
            <w:gridSpan w:val="2"/>
          </w:tcPr>
          <w:p w14:paraId="33952A4D" w14:textId="58624D9D" w:rsidR="00107B09" w:rsidRPr="00E413B7" w:rsidRDefault="00107B09" w:rsidP="00AA40E6">
            <w:pPr>
              <w:pStyle w:val="TAL"/>
              <w:rPr>
                <w:ins w:id="540" w:author="Nokia" w:date="2021-04-29T15:28:00Z"/>
                <w:rFonts w:cs="Arial"/>
                <w:szCs w:val="18"/>
              </w:rPr>
            </w:pPr>
            <w:ins w:id="541" w:author="Nokia" w:date="2021-04-29T15:28:00Z">
              <w:r w:rsidRPr="00107B09">
                <w:rPr>
                  <w:rFonts w:cs="Arial"/>
                  <w:szCs w:val="18"/>
                </w:rPr>
                <w:t xml:space="preserve">It specifies the longitude of a geographical </w:t>
              </w:r>
            </w:ins>
            <w:ins w:id="542" w:author="Nokia_rev3" w:date="2021-06-23T14:35:00Z">
              <w:r w:rsidR="00AA40E6">
                <w:rPr>
                  <w:rFonts w:cs="Arial"/>
                  <w:szCs w:val="18"/>
                </w:rPr>
                <w:t>coordinate</w:t>
              </w:r>
            </w:ins>
            <w:ins w:id="543" w:author="Nokia" w:date="2021-04-29T15:28:00Z">
              <w:del w:id="544" w:author="Nokia_rev3" w:date="2021-06-23T14:36:00Z">
                <w:r w:rsidRPr="00107B09" w:rsidDel="00AA40E6">
                  <w:rPr>
                    <w:rFonts w:cs="Arial"/>
                    <w:szCs w:val="18"/>
                  </w:rPr>
                  <w:delText>location</w:delText>
                </w:r>
              </w:del>
            </w:ins>
            <w:ins w:id="545" w:author="Nokia_rev3" w:date="2021-06-23T14:36:00Z">
              <w:r w:rsidR="00AA40E6" w:rsidRPr="00A715E1">
                <w:rPr>
                  <w:rFonts w:cs="Arial"/>
                  <w:szCs w:val="18"/>
                </w:rPr>
                <w:t xml:space="preserve"> based on World Geodetic System (1984 version) global reference frame (WGS 84)</w:t>
              </w:r>
            </w:ins>
            <w:ins w:id="546" w:author="Nokia" w:date="2021-04-29T15:28:00Z">
              <w:r w:rsidRPr="00107B09">
                <w:rPr>
                  <w:rFonts w:cs="Arial"/>
                  <w:szCs w:val="18"/>
                </w:rPr>
                <w:t>.</w:t>
              </w:r>
              <w:r w:rsidRPr="007E7D22">
                <w:rPr>
                  <w:rFonts w:cs="Arial"/>
                  <w:szCs w:val="18"/>
                </w:rPr>
                <w:t xml:space="preserve"> The unit is degree.</w:t>
              </w:r>
              <w:r w:rsidRPr="00E413B7">
                <w:rPr>
                  <w:rFonts w:cs="Arial"/>
                  <w:szCs w:val="18"/>
                </w:rPr>
                <w:t xml:space="preserve"> </w:t>
              </w:r>
            </w:ins>
            <w:ins w:id="547" w:author="Nokia_rev3" w:date="2021-06-23T14:36:00Z">
              <w:r w:rsidR="00AA40E6" w:rsidRPr="00A715E1">
                <w:rPr>
                  <w:rFonts w:cs="Arial"/>
                  <w:szCs w:val="18"/>
                </w:rPr>
                <w:t>Positive values correspond to degrees east of 0 degrees longitude</w:t>
              </w:r>
              <w:r w:rsidR="00AA40E6">
                <w:rPr>
                  <w:rFonts w:cs="Arial"/>
                  <w:szCs w:val="18"/>
                </w:rPr>
                <w:t>.</w:t>
              </w:r>
            </w:ins>
            <w:ins w:id="548" w:author="Nokia" w:date="2021-04-29T15:28:00Z">
              <w:del w:id="549" w:author="Nokia_rev3" w:date="2021-06-23T14:36:00Z">
                <w:r w:rsidRPr="00E413B7" w:rsidDel="00AA40E6">
                  <w:rPr>
                    <w:rFonts w:cs="Arial"/>
                    <w:szCs w:val="18"/>
                  </w:rPr>
                  <w:delText>Precede West longitudes with a minus sign.</w:delText>
                </w:r>
              </w:del>
            </w:ins>
          </w:p>
          <w:p w14:paraId="7C84A01D" w14:textId="77777777" w:rsidR="00107B09" w:rsidRPr="00E413B7" w:rsidRDefault="00107B09" w:rsidP="00107B09">
            <w:pPr>
              <w:pStyle w:val="TAL"/>
              <w:rPr>
                <w:ins w:id="550" w:author="Nokia" w:date="2021-04-29T15:28:00Z"/>
                <w:rFonts w:cs="Arial"/>
                <w:szCs w:val="18"/>
              </w:rPr>
            </w:pPr>
          </w:p>
          <w:p w14:paraId="254A96C8" w14:textId="1A2B14D4" w:rsidR="00107B09" w:rsidRPr="00107B09" w:rsidRDefault="00107B09" w:rsidP="00107B09">
            <w:pPr>
              <w:keepNext/>
              <w:keepLines/>
              <w:spacing w:after="0" w:line="240" w:lineRule="auto"/>
              <w:rPr>
                <w:ins w:id="551" w:author="Nokia" w:date="2021-04-29T15:28:00Z"/>
                <w:rFonts w:ascii="Arial" w:eastAsia="Times New Roman" w:hAnsi="Arial" w:cs="Arial"/>
                <w:sz w:val="18"/>
                <w:szCs w:val="18"/>
              </w:rPr>
            </w:pPr>
            <w:ins w:id="552" w:author="Nokia" w:date="2021-04-29T15:28:00Z">
              <w:r w:rsidRPr="00107B09">
                <w:rPr>
                  <w:rFonts w:ascii="Arial" w:hAnsi="Arial" w:cs="Arial"/>
                  <w:sz w:val="18"/>
                  <w:szCs w:val="18"/>
                  <w:rPrChange w:id="553" w:author="Nokia" w:date="2021-04-29T15:28:00Z">
                    <w:rPr/>
                  </w:rPrChange>
                </w:rPr>
                <w:t>Allowed values: -180</w:t>
              </w:r>
            </w:ins>
            <w:ins w:id="554" w:author="Nokia_rev3" w:date="2021-06-23T14:36:00Z">
              <w:r w:rsidR="00AA40E6">
                <w:rPr>
                  <w:rFonts w:ascii="Arial" w:hAnsi="Arial" w:cs="Arial"/>
                  <w:sz w:val="18"/>
                  <w:szCs w:val="18"/>
                </w:rPr>
                <w:t>.0000</w:t>
              </w:r>
            </w:ins>
            <w:ins w:id="555" w:author="Nokia" w:date="2021-04-29T15:28:00Z">
              <w:r w:rsidRPr="00107B09">
                <w:rPr>
                  <w:rFonts w:ascii="Arial" w:hAnsi="Arial" w:cs="Arial"/>
                  <w:sz w:val="18"/>
                  <w:szCs w:val="18"/>
                  <w:rPrChange w:id="556" w:author="Nokia" w:date="2021-04-29T15:28:00Z">
                    <w:rPr/>
                  </w:rPrChange>
                </w:rPr>
                <w:t xml:space="preserve">, </w:t>
              </w:r>
              <w:proofErr w:type="gramStart"/>
              <w:r w:rsidRPr="00107B09">
                <w:rPr>
                  <w:rFonts w:ascii="Arial" w:hAnsi="Arial" w:cs="Arial"/>
                  <w:sz w:val="18"/>
                  <w:szCs w:val="18"/>
                  <w:rPrChange w:id="557" w:author="Nokia" w:date="2021-04-29T15:28:00Z">
                    <w:rPr/>
                  </w:rPrChange>
                </w:rPr>
                <w:t>…,</w:t>
              </w:r>
            </w:ins>
            <w:ins w:id="558" w:author="Nokia_rev3" w:date="2021-06-23T14:36:00Z">
              <w:r w:rsidR="00AA40E6">
                <w:rPr>
                  <w:rFonts w:ascii="Arial" w:hAnsi="Arial" w:cs="Arial"/>
                  <w:sz w:val="18"/>
                  <w:szCs w:val="18"/>
                </w:rPr>
                <w:t>+</w:t>
              </w:r>
            </w:ins>
            <w:proofErr w:type="gramEnd"/>
            <w:ins w:id="559" w:author="Nokia" w:date="2021-04-29T15:28:00Z">
              <w:r w:rsidRPr="00107B09">
                <w:rPr>
                  <w:rFonts w:ascii="Arial" w:hAnsi="Arial" w:cs="Arial"/>
                  <w:sz w:val="18"/>
                  <w:szCs w:val="18"/>
                  <w:rPrChange w:id="560" w:author="Nokia" w:date="2021-04-29T15:28:00Z">
                    <w:rPr/>
                  </w:rPrChange>
                </w:rPr>
                <w:t>180</w:t>
              </w:r>
            </w:ins>
            <w:ins w:id="561" w:author="Nokia_rev3" w:date="2021-06-23T14:36:00Z">
              <w:r w:rsidR="00AA40E6">
                <w:rPr>
                  <w:rFonts w:ascii="Arial" w:hAnsi="Arial" w:cs="Arial"/>
                  <w:sz w:val="18"/>
                  <w:szCs w:val="18"/>
                </w:rPr>
                <w:t>.0000</w:t>
              </w:r>
            </w:ins>
          </w:p>
        </w:tc>
        <w:tc>
          <w:tcPr>
            <w:tcW w:w="2101" w:type="dxa"/>
            <w:gridSpan w:val="2"/>
          </w:tcPr>
          <w:p w14:paraId="11ADDDA6" w14:textId="77777777" w:rsidR="00107B09" w:rsidRPr="007E7D22" w:rsidRDefault="00107B09" w:rsidP="00107B09">
            <w:pPr>
              <w:spacing w:after="0"/>
              <w:rPr>
                <w:ins w:id="562" w:author="Nokia" w:date="2021-04-29T15:28:00Z"/>
                <w:rFonts w:ascii="Arial" w:hAnsi="Arial" w:cs="Arial"/>
                <w:sz w:val="18"/>
                <w:szCs w:val="18"/>
              </w:rPr>
            </w:pPr>
            <w:ins w:id="563" w:author="Nokia" w:date="2021-04-29T15:28:00Z">
              <w:r w:rsidRPr="00107B09">
                <w:rPr>
                  <w:rFonts w:ascii="Arial" w:hAnsi="Arial" w:cs="Arial"/>
                  <w:sz w:val="18"/>
                  <w:szCs w:val="18"/>
                </w:rPr>
                <w:t>type: float</w:t>
              </w:r>
            </w:ins>
          </w:p>
          <w:p w14:paraId="561CE8FE" w14:textId="77777777" w:rsidR="00107B09" w:rsidRPr="00E413B7" w:rsidRDefault="00107B09" w:rsidP="00107B09">
            <w:pPr>
              <w:spacing w:after="0"/>
              <w:rPr>
                <w:ins w:id="564" w:author="Nokia" w:date="2021-04-29T15:28:00Z"/>
                <w:rFonts w:ascii="Arial" w:hAnsi="Arial" w:cs="Arial"/>
                <w:sz w:val="18"/>
                <w:szCs w:val="18"/>
              </w:rPr>
            </w:pPr>
            <w:ins w:id="565" w:author="Nokia" w:date="2021-04-29T15:28:00Z">
              <w:r w:rsidRPr="00E413B7">
                <w:rPr>
                  <w:rFonts w:ascii="Arial" w:hAnsi="Arial" w:cs="Arial"/>
                  <w:sz w:val="18"/>
                  <w:szCs w:val="18"/>
                </w:rPr>
                <w:t>multiplicity: 1</w:t>
              </w:r>
            </w:ins>
          </w:p>
          <w:p w14:paraId="2E234140" w14:textId="77777777" w:rsidR="00107B09" w:rsidRPr="00E413B7" w:rsidRDefault="00107B09" w:rsidP="00107B09">
            <w:pPr>
              <w:spacing w:after="0"/>
              <w:rPr>
                <w:ins w:id="566" w:author="Nokia" w:date="2021-04-29T15:28:00Z"/>
                <w:rFonts w:ascii="Arial" w:hAnsi="Arial" w:cs="Arial"/>
                <w:sz w:val="18"/>
                <w:szCs w:val="18"/>
              </w:rPr>
            </w:pPr>
            <w:proofErr w:type="spellStart"/>
            <w:ins w:id="567"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198AFA16" w14:textId="77777777" w:rsidR="00107B09" w:rsidRPr="00107B09" w:rsidRDefault="00107B09" w:rsidP="00107B09">
            <w:pPr>
              <w:spacing w:after="0"/>
              <w:rPr>
                <w:ins w:id="568" w:author="Nokia" w:date="2021-04-29T15:28:00Z"/>
                <w:rFonts w:ascii="Arial" w:hAnsi="Arial" w:cs="Arial"/>
                <w:sz w:val="18"/>
                <w:szCs w:val="18"/>
              </w:rPr>
            </w:pPr>
            <w:proofErr w:type="spellStart"/>
            <w:ins w:id="569" w:author="Nokia" w:date="2021-04-29T15:28:00Z">
              <w:r w:rsidRPr="00107B09">
                <w:rPr>
                  <w:rFonts w:ascii="Arial" w:hAnsi="Arial" w:cs="Arial"/>
                  <w:sz w:val="18"/>
                  <w:szCs w:val="18"/>
                </w:rPr>
                <w:t>isUnique</w:t>
              </w:r>
              <w:proofErr w:type="spellEnd"/>
              <w:r w:rsidRPr="00107B09">
                <w:rPr>
                  <w:rFonts w:ascii="Arial" w:hAnsi="Arial" w:cs="Arial"/>
                  <w:sz w:val="18"/>
                  <w:szCs w:val="18"/>
                </w:rPr>
                <w:t>: N/A</w:t>
              </w:r>
            </w:ins>
          </w:p>
          <w:p w14:paraId="03A8DC90" w14:textId="77777777" w:rsidR="00107B09" w:rsidRPr="00107B09" w:rsidRDefault="00107B09" w:rsidP="00107B09">
            <w:pPr>
              <w:spacing w:after="0"/>
              <w:rPr>
                <w:ins w:id="570" w:author="Nokia" w:date="2021-04-29T15:28:00Z"/>
                <w:rFonts w:ascii="Arial" w:hAnsi="Arial" w:cs="Arial"/>
                <w:sz w:val="18"/>
                <w:szCs w:val="18"/>
              </w:rPr>
            </w:pPr>
            <w:proofErr w:type="spellStart"/>
            <w:ins w:id="571" w:author="Nokia" w:date="2021-04-29T15:28:00Z">
              <w:r w:rsidRPr="00107B09">
                <w:rPr>
                  <w:rFonts w:ascii="Arial" w:hAnsi="Arial" w:cs="Arial"/>
                  <w:sz w:val="18"/>
                  <w:szCs w:val="18"/>
                </w:rPr>
                <w:t>defaultValue</w:t>
              </w:r>
              <w:proofErr w:type="spellEnd"/>
              <w:r w:rsidRPr="00107B09">
                <w:rPr>
                  <w:rFonts w:ascii="Arial" w:hAnsi="Arial" w:cs="Arial"/>
                  <w:sz w:val="18"/>
                  <w:szCs w:val="18"/>
                </w:rPr>
                <w:t>: N/A</w:t>
              </w:r>
            </w:ins>
          </w:p>
          <w:p w14:paraId="39872B8E" w14:textId="00222721" w:rsidR="00107B09" w:rsidRPr="00107B09" w:rsidRDefault="00107B09" w:rsidP="00107B09">
            <w:pPr>
              <w:keepNext/>
              <w:keepLines/>
              <w:spacing w:after="0" w:line="240" w:lineRule="auto"/>
              <w:rPr>
                <w:ins w:id="572" w:author="Nokia" w:date="2021-04-29T15:28:00Z"/>
                <w:rFonts w:ascii="Arial" w:eastAsia="Times New Roman" w:hAnsi="Arial" w:cs="Arial"/>
                <w:sz w:val="18"/>
                <w:szCs w:val="18"/>
              </w:rPr>
            </w:pPr>
            <w:proofErr w:type="spellStart"/>
            <w:ins w:id="573" w:author="Nokia" w:date="2021-04-29T15:28:00Z">
              <w:r w:rsidRPr="00107B09">
                <w:rPr>
                  <w:rFonts w:ascii="Arial" w:hAnsi="Arial" w:cs="Arial"/>
                  <w:sz w:val="18"/>
                  <w:szCs w:val="18"/>
                  <w:rPrChange w:id="574" w:author="Nokia" w:date="2021-04-29T15:28:00Z">
                    <w:rPr>
                      <w:rFonts w:cs="Arial"/>
                      <w:szCs w:val="18"/>
                    </w:rPr>
                  </w:rPrChange>
                </w:rPr>
                <w:t>isNullable</w:t>
              </w:r>
              <w:proofErr w:type="spellEnd"/>
              <w:r w:rsidRPr="00107B09">
                <w:rPr>
                  <w:rFonts w:ascii="Arial" w:hAnsi="Arial" w:cs="Arial"/>
                  <w:sz w:val="18"/>
                  <w:szCs w:val="18"/>
                  <w:rPrChange w:id="575" w:author="Nokia" w:date="2021-04-29T15:28:00Z">
                    <w:rPr>
                      <w:rFonts w:cs="Arial"/>
                      <w:szCs w:val="18"/>
                    </w:rPr>
                  </w:rPrChange>
                </w:rPr>
                <w:t>: True</w:t>
              </w:r>
            </w:ins>
          </w:p>
        </w:tc>
      </w:tr>
      <w:tr w:rsidR="00107B09" w:rsidRPr="00107B09" w14:paraId="28966BDC" w14:textId="77777777" w:rsidTr="00107B09">
        <w:trPr>
          <w:gridBefore w:val="1"/>
          <w:wBefore w:w="1122" w:type="dxa"/>
          <w:cantSplit/>
          <w:jc w:val="center"/>
          <w:ins w:id="576" w:author="Nokia" w:date="2021-04-29T15:28:00Z"/>
        </w:trPr>
        <w:tc>
          <w:tcPr>
            <w:tcW w:w="2525" w:type="dxa"/>
            <w:gridSpan w:val="2"/>
          </w:tcPr>
          <w:p w14:paraId="0721E5B5" w14:textId="3943D3E9" w:rsidR="00107B09" w:rsidRPr="00107B09" w:rsidRDefault="00107B09" w:rsidP="00107B09">
            <w:pPr>
              <w:keepNext/>
              <w:keepLines/>
              <w:spacing w:after="0" w:line="240" w:lineRule="auto"/>
              <w:rPr>
                <w:ins w:id="577" w:author="Nokia" w:date="2021-04-29T15:28:00Z"/>
                <w:rFonts w:ascii="Arial" w:eastAsia="Times New Roman" w:hAnsi="Arial" w:cs="Arial"/>
                <w:sz w:val="18"/>
                <w:szCs w:val="18"/>
              </w:rPr>
            </w:pPr>
            <w:ins w:id="578" w:author="Nokia" w:date="2021-04-29T15:28:00Z">
              <w:r w:rsidRPr="00107B09">
                <w:rPr>
                  <w:rFonts w:ascii="Arial" w:hAnsi="Arial" w:cs="Arial"/>
                  <w:sz w:val="18"/>
                  <w:szCs w:val="18"/>
                  <w:rPrChange w:id="579" w:author="Nokia" w:date="2021-04-29T15:28:00Z">
                    <w:rPr>
                      <w:rFonts w:ascii="Courier New" w:hAnsi="Courier New" w:cs="Courier New"/>
                      <w:sz w:val="20"/>
                    </w:rPr>
                  </w:rPrChange>
                </w:rPr>
                <w:t>latitude</w:t>
              </w:r>
            </w:ins>
          </w:p>
        </w:tc>
        <w:tc>
          <w:tcPr>
            <w:tcW w:w="5245" w:type="dxa"/>
            <w:gridSpan w:val="2"/>
          </w:tcPr>
          <w:p w14:paraId="7A2570F4" w14:textId="4BBB0A53" w:rsidR="00107B09" w:rsidRPr="00E413B7" w:rsidRDefault="00107B09" w:rsidP="00107B09">
            <w:pPr>
              <w:pStyle w:val="TAL"/>
              <w:rPr>
                <w:ins w:id="580" w:author="Nokia" w:date="2021-04-29T15:28:00Z"/>
                <w:rFonts w:cs="Arial"/>
                <w:szCs w:val="18"/>
              </w:rPr>
            </w:pPr>
            <w:ins w:id="581" w:author="Nokia" w:date="2021-04-29T15:28:00Z">
              <w:r w:rsidRPr="00107B09">
                <w:rPr>
                  <w:rFonts w:cs="Arial"/>
                  <w:szCs w:val="18"/>
                </w:rPr>
                <w:t xml:space="preserve">It specifies the latitude of a geographical </w:t>
              </w:r>
            </w:ins>
            <w:ins w:id="582" w:author="Nokia_rev3" w:date="2021-06-23T14:54:00Z">
              <w:r w:rsidR="00A242A1">
                <w:rPr>
                  <w:rFonts w:cs="Arial"/>
                  <w:szCs w:val="18"/>
                </w:rPr>
                <w:t>coordinate</w:t>
              </w:r>
            </w:ins>
            <w:ins w:id="583" w:author="Nokia" w:date="2021-04-29T15:28:00Z">
              <w:del w:id="584" w:author="Nokia_rev3" w:date="2021-06-23T14:54:00Z">
                <w:r w:rsidRPr="00107B09" w:rsidDel="00A242A1">
                  <w:rPr>
                    <w:rFonts w:cs="Arial"/>
                    <w:szCs w:val="18"/>
                  </w:rPr>
                  <w:delText>location</w:delText>
                </w:r>
              </w:del>
            </w:ins>
            <w:ins w:id="585" w:author="Nokia_rev3" w:date="2021-06-23T14:54:00Z">
              <w:r w:rsidR="00A242A1" w:rsidRPr="00A715E1">
                <w:rPr>
                  <w:rFonts w:cs="Arial"/>
                  <w:szCs w:val="18"/>
                </w:rPr>
                <w:t xml:space="preserve"> based on World Geodetic System (1984 version) global reference frame (WGS 84)</w:t>
              </w:r>
            </w:ins>
            <w:ins w:id="586" w:author="Nokia" w:date="2021-04-29T15:28:00Z">
              <w:r w:rsidRPr="00107B09">
                <w:rPr>
                  <w:rFonts w:cs="Arial"/>
                  <w:szCs w:val="18"/>
                </w:rPr>
                <w:t>. The unit is degree.</w:t>
              </w:r>
              <w:r w:rsidRPr="007E7D22">
                <w:rPr>
                  <w:rFonts w:cs="Arial"/>
                  <w:szCs w:val="18"/>
                </w:rPr>
                <w:t xml:space="preserve"> </w:t>
              </w:r>
              <w:del w:id="587" w:author="Nokia_rev3" w:date="2021-06-23T14:54:00Z">
                <w:r w:rsidRPr="009714C6" w:rsidDel="00A242A1">
                  <w:rPr>
                    <w:rFonts w:cs="Arial"/>
                    <w:szCs w:val="18"/>
                  </w:rPr>
                  <w:delText>Precede S</w:delText>
                </w:r>
                <w:r w:rsidRPr="00E413B7" w:rsidDel="00A242A1">
                  <w:rPr>
                    <w:rFonts w:cs="Arial"/>
                    <w:szCs w:val="18"/>
                  </w:rPr>
                  <w:delText>outh latitudes with a minus sign.</w:delText>
                </w:r>
              </w:del>
            </w:ins>
            <w:ins w:id="588" w:author="Nokia_rev3" w:date="2021-06-23T14:54:00Z">
              <w:r w:rsidR="00A242A1">
                <w:rPr>
                  <w:rFonts w:cs="Arial"/>
                  <w:szCs w:val="18"/>
                </w:rPr>
                <w:t xml:space="preserve"> </w:t>
              </w:r>
              <w:r w:rsidR="00A242A1" w:rsidRPr="00A715E1">
                <w:rPr>
                  <w:rFonts w:cs="Arial"/>
                  <w:szCs w:val="18"/>
                </w:rPr>
                <w:t>Positive values correspond to the northern hemisphere.</w:t>
              </w:r>
            </w:ins>
          </w:p>
          <w:p w14:paraId="096B2AAB" w14:textId="77777777" w:rsidR="00107B09" w:rsidRPr="00E413B7" w:rsidRDefault="00107B09" w:rsidP="00107B09">
            <w:pPr>
              <w:pStyle w:val="TAL"/>
              <w:rPr>
                <w:ins w:id="589" w:author="Nokia" w:date="2021-04-29T15:28:00Z"/>
                <w:rFonts w:cs="Arial"/>
                <w:szCs w:val="18"/>
              </w:rPr>
            </w:pPr>
          </w:p>
          <w:p w14:paraId="3A760893" w14:textId="773D2E79" w:rsidR="00107B09" w:rsidRPr="00107B09" w:rsidRDefault="00107B09" w:rsidP="00107B09">
            <w:pPr>
              <w:keepNext/>
              <w:keepLines/>
              <w:spacing w:after="0" w:line="240" w:lineRule="auto"/>
              <w:rPr>
                <w:ins w:id="590" w:author="Nokia" w:date="2021-04-29T15:28:00Z"/>
                <w:rFonts w:ascii="Arial" w:eastAsia="Times New Roman" w:hAnsi="Arial" w:cs="Arial"/>
                <w:sz w:val="18"/>
                <w:szCs w:val="18"/>
              </w:rPr>
            </w:pPr>
            <w:ins w:id="591" w:author="Nokia" w:date="2021-04-29T15:28:00Z">
              <w:r w:rsidRPr="00107B09">
                <w:rPr>
                  <w:rFonts w:ascii="Arial" w:hAnsi="Arial" w:cs="Arial"/>
                  <w:sz w:val="18"/>
                  <w:szCs w:val="18"/>
                  <w:rPrChange w:id="592" w:author="Nokia" w:date="2021-04-29T15:28:00Z">
                    <w:rPr/>
                  </w:rPrChange>
                </w:rPr>
                <w:t>Allowed values: -90</w:t>
              </w:r>
            </w:ins>
            <w:ins w:id="593" w:author="Nokia_rev3" w:date="2021-06-23T14:54:00Z">
              <w:r w:rsidR="00A242A1">
                <w:rPr>
                  <w:rFonts w:ascii="Arial" w:hAnsi="Arial" w:cs="Arial"/>
                  <w:sz w:val="18"/>
                  <w:szCs w:val="18"/>
                </w:rPr>
                <w:t>.0000</w:t>
              </w:r>
            </w:ins>
            <w:ins w:id="594" w:author="Nokia" w:date="2021-04-29T15:28:00Z">
              <w:r w:rsidRPr="00107B09">
                <w:rPr>
                  <w:rFonts w:ascii="Arial" w:hAnsi="Arial" w:cs="Arial"/>
                  <w:sz w:val="18"/>
                  <w:szCs w:val="18"/>
                  <w:rPrChange w:id="595" w:author="Nokia" w:date="2021-04-29T15:28:00Z">
                    <w:rPr/>
                  </w:rPrChange>
                </w:rPr>
                <w:t>, …,90</w:t>
              </w:r>
            </w:ins>
            <w:ins w:id="596" w:author="Nokia_rev3" w:date="2021-06-23T14:54:00Z">
              <w:r w:rsidR="00A242A1">
                <w:rPr>
                  <w:rFonts w:ascii="Arial" w:hAnsi="Arial" w:cs="Arial"/>
                  <w:sz w:val="18"/>
                  <w:szCs w:val="18"/>
                </w:rPr>
                <w:t>.0000</w:t>
              </w:r>
            </w:ins>
          </w:p>
        </w:tc>
        <w:tc>
          <w:tcPr>
            <w:tcW w:w="2101" w:type="dxa"/>
            <w:gridSpan w:val="2"/>
          </w:tcPr>
          <w:p w14:paraId="01AA5EB5" w14:textId="77777777" w:rsidR="00107B09" w:rsidRPr="007E7D22" w:rsidRDefault="00107B09" w:rsidP="00107B09">
            <w:pPr>
              <w:spacing w:after="0"/>
              <w:rPr>
                <w:ins w:id="597" w:author="Nokia" w:date="2021-04-29T15:28:00Z"/>
                <w:rFonts w:ascii="Arial" w:hAnsi="Arial" w:cs="Arial"/>
                <w:sz w:val="18"/>
                <w:szCs w:val="18"/>
              </w:rPr>
            </w:pPr>
            <w:ins w:id="598" w:author="Nokia" w:date="2021-04-29T15:28:00Z">
              <w:r w:rsidRPr="00107B09">
                <w:rPr>
                  <w:rFonts w:ascii="Arial" w:hAnsi="Arial" w:cs="Arial"/>
                  <w:sz w:val="18"/>
                  <w:szCs w:val="18"/>
                </w:rPr>
                <w:t>type: float</w:t>
              </w:r>
            </w:ins>
          </w:p>
          <w:p w14:paraId="7FFFEDD6" w14:textId="77777777" w:rsidR="00107B09" w:rsidRPr="00E413B7" w:rsidRDefault="00107B09" w:rsidP="00107B09">
            <w:pPr>
              <w:spacing w:after="0"/>
              <w:rPr>
                <w:ins w:id="599" w:author="Nokia" w:date="2021-04-29T15:28:00Z"/>
                <w:rFonts w:ascii="Arial" w:hAnsi="Arial" w:cs="Arial"/>
                <w:sz w:val="18"/>
                <w:szCs w:val="18"/>
              </w:rPr>
            </w:pPr>
            <w:ins w:id="600" w:author="Nokia" w:date="2021-04-29T15:28:00Z">
              <w:r w:rsidRPr="00E413B7">
                <w:rPr>
                  <w:rFonts w:ascii="Arial" w:hAnsi="Arial" w:cs="Arial"/>
                  <w:sz w:val="18"/>
                  <w:szCs w:val="18"/>
                </w:rPr>
                <w:t>multiplicity: 1</w:t>
              </w:r>
            </w:ins>
          </w:p>
          <w:p w14:paraId="185431C4" w14:textId="77777777" w:rsidR="00107B09" w:rsidRPr="00E413B7" w:rsidRDefault="00107B09" w:rsidP="00107B09">
            <w:pPr>
              <w:spacing w:after="0"/>
              <w:rPr>
                <w:ins w:id="601" w:author="Nokia" w:date="2021-04-29T15:28:00Z"/>
                <w:rFonts w:ascii="Arial" w:hAnsi="Arial" w:cs="Arial"/>
                <w:sz w:val="18"/>
                <w:szCs w:val="18"/>
              </w:rPr>
            </w:pPr>
            <w:proofErr w:type="spellStart"/>
            <w:ins w:id="602"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7105F75B" w14:textId="77777777" w:rsidR="00107B09" w:rsidRPr="00107B09" w:rsidRDefault="00107B09" w:rsidP="00107B09">
            <w:pPr>
              <w:spacing w:after="0"/>
              <w:rPr>
                <w:ins w:id="603" w:author="Nokia" w:date="2021-04-29T15:28:00Z"/>
                <w:rFonts w:ascii="Arial" w:hAnsi="Arial" w:cs="Arial"/>
                <w:sz w:val="18"/>
                <w:szCs w:val="18"/>
              </w:rPr>
            </w:pPr>
            <w:proofErr w:type="spellStart"/>
            <w:ins w:id="604" w:author="Nokia" w:date="2021-04-29T15:28:00Z">
              <w:r w:rsidRPr="00107B09">
                <w:rPr>
                  <w:rFonts w:ascii="Arial" w:hAnsi="Arial" w:cs="Arial"/>
                  <w:sz w:val="18"/>
                  <w:szCs w:val="18"/>
                </w:rPr>
                <w:t>isUnique</w:t>
              </w:r>
              <w:proofErr w:type="spellEnd"/>
              <w:r w:rsidRPr="00107B09">
                <w:rPr>
                  <w:rFonts w:ascii="Arial" w:hAnsi="Arial" w:cs="Arial"/>
                  <w:sz w:val="18"/>
                  <w:szCs w:val="18"/>
                </w:rPr>
                <w:t>: N/A</w:t>
              </w:r>
            </w:ins>
          </w:p>
          <w:p w14:paraId="0CEF3F05" w14:textId="77777777" w:rsidR="00107B09" w:rsidRPr="00107B09" w:rsidRDefault="00107B09" w:rsidP="00107B09">
            <w:pPr>
              <w:spacing w:after="0"/>
              <w:rPr>
                <w:ins w:id="605" w:author="Nokia" w:date="2021-04-29T15:28:00Z"/>
                <w:rFonts w:ascii="Arial" w:hAnsi="Arial" w:cs="Arial"/>
                <w:sz w:val="18"/>
                <w:szCs w:val="18"/>
              </w:rPr>
            </w:pPr>
            <w:proofErr w:type="spellStart"/>
            <w:ins w:id="606" w:author="Nokia" w:date="2021-04-29T15:28:00Z">
              <w:r w:rsidRPr="00107B09">
                <w:rPr>
                  <w:rFonts w:ascii="Arial" w:hAnsi="Arial" w:cs="Arial"/>
                  <w:sz w:val="18"/>
                  <w:szCs w:val="18"/>
                </w:rPr>
                <w:t>defaultValue</w:t>
              </w:r>
              <w:proofErr w:type="spellEnd"/>
              <w:r w:rsidRPr="00107B09">
                <w:rPr>
                  <w:rFonts w:ascii="Arial" w:hAnsi="Arial" w:cs="Arial"/>
                  <w:sz w:val="18"/>
                  <w:szCs w:val="18"/>
                </w:rPr>
                <w:t>: N/A</w:t>
              </w:r>
            </w:ins>
          </w:p>
          <w:p w14:paraId="5D33D59A" w14:textId="51515817" w:rsidR="00107B09" w:rsidRPr="00452E15" w:rsidRDefault="00107B09" w:rsidP="00107B09">
            <w:pPr>
              <w:keepNext/>
              <w:keepLines/>
              <w:spacing w:after="0" w:line="240" w:lineRule="auto"/>
              <w:rPr>
                <w:ins w:id="607" w:author="Nokia" w:date="2021-04-29T15:28:00Z"/>
                <w:rFonts w:ascii="Arial" w:eastAsia="Times New Roman" w:hAnsi="Arial" w:cs="Arial"/>
                <w:sz w:val="18"/>
                <w:szCs w:val="18"/>
              </w:rPr>
            </w:pPr>
            <w:proofErr w:type="spellStart"/>
            <w:ins w:id="608" w:author="Nokia" w:date="2021-04-29T15:28:00Z">
              <w:r w:rsidRPr="00107B09">
                <w:rPr>
                  <w:rFonts w:ascii="Arial" w:hAnsi="Arial" w:cs="Arial"/>
                  <w:sz w:val="18"/>
                  <w:szCs w:val="18"/>
                </w:rPr>
                <w:t>isNullable</w:t>
              </w:r>
              <w:proofErr w:type="spellEnd"/>
              <w:r w:rsidRPr="00107B09">
                <w:rPr>
                  <w:rFonts w:ascii="Arial" w:hAnsi="Arial" w:cs="Arial"/>
                  <w:sz w:val="18"/>
                  <w:szCs w:val="18"/>
                </w:rPr>
                <w:t>: True</w:t>
              </w:r>
            </w:ins>
          </w:p>
        </w:tc>
      </w:tr>
      <w:tr w:rsidR="009714C6" w:rsidRPr="00107B09" w:rsidDel="00A242A1" w14:paraId="20FDCAAF" w14:textId="4EA46663" w:rsidTr="00107B09">
        <w:trPr>
          <w:gridBefore w:val="1"/>
          <w:wBefore w:w="1122" w:type="dxa"/>
          <w:cantSplit/>
          <w:jc w:val="center"/>
          <w:ins w:id="609" w:author="Nokia" w:date="2021-04-29T15:39:00Z"/>
          <w:del w:id="610" w:author="Nokia_rev3" w:date="2021-06-23T15:03:00Z"/>
        </w:trPr>
        <w:tc>
          <w:tcPr>
            <w:tcW w:w="2525" w:type="dxa"/>
            <w:gridSpan w:val="2"/>
          </w:tcPr>
          <w:p w14:paraId="1B0F944A" w14:textId="6FC3ECAF" w:rsidR="009714C6" w:rsidRPr="009714C6" w:rsidDel="00A242A1" w:rsidRDefault="009714C6" w:rsidP="009714C6">
            <w:pPr>
              <w:keepNext/>
              <w:keepLines/>
              <w:spacing w:after="0" w:line="240" w:lineRule="auto"/>
              <w:rPr>
                <w:ins w:id="611" w:author="Nokia" w:date="2021-04-29T15:39:00Z"/>
                <w:del w:id="612" w:author="Nokia_rev3" w:date="2021-06-23T15:03:00Z"/>
                <w:rFonts w:ascii="Arial" w:hAnsi="Arial" w:cs="Arial"/>
                <w:sz w:val="18"/>
                <w:szCs w:val="18"/>
              </w:rPr>
            </w:pPr>
            <w:ins w:id="613" w:author="Nokia" w:date="2021-04-29T15:39:00Z">
              <w:del w:id="614" w:author="Nokia_rev3" w:date="2021-06-23T15:03:00Z">
                <w:r w:rsidRPr="009230CB" w:rsidDel="00A242A1">
                  <w:rPr>
                    <w:rFonts w:ascii="Arial" w:eastAsia="Times New Roman" w:hAnsi="Arial" w:cs="Arial"/>
                    <w:sz w:val="18"/>
                    <w:szCs w:val="20"/>
                  </w:rPr>
                  <w:delText>positioningMethod</w:delText>
                </w:r>
              </w:del>
            </w:ins>
          </w:p>
        </w:tc>
        <w:tc>
          <w:tcPr>
            <w:tcW w:w="5245" w:type="dxa"/>
            <w:gridSpan w:val="2"/>
          </w:tcPr>
          <w:p w14:paraId="3E31FB2B" w14:textId="7E8177D8" w:rsidR="009714C6" w:rsidRPr="009714C6" w:rsidDel="00A242A1" w:rsidRDefault="009714C6" w:rsidP="009714C6">
            <w:pPr>
              <w:pStyle w:val="TAL"/>
              <w:rPr>
                <w:ins w:id="615" w:author="Nokia" w:date="2021-04-29T15:40:00Z"/>
                <w:del w:id="616" w:author="Nokia_rev3" w:date="2021-06-23T15:03:00Z"/>
                <w:rFonts w:cs="Arial"/>
                <w:szCs w:val="18"/>
              </w:rPr>
            </w:pPr>
            <w:ins w:id="617" w:author="Nokia" w:date="2021-04-29T15:40:00Z">
              <w:del w:id="618" w:author="Nokia_rev3" w:date="2021-06-23T15:03:00Z">
                <w:r w:rsidRPr="009714C6" w:rsidDel="00A242A1">
                  <w:rPr>
                    <w:rFonts w:cs="Arial"/>
                    <w:szCs w:val="18"/>
                  </w:rPr>
                  <w:delText>It specifies what positioning method should be used in the MDT job.</w:delText>
                </w:r>
              </w:del>
            </w:ins>
          </w:p>
          <w:p w14:paraId="66E0C378" w14:textId="47DF8271" w:rsidR="009714C6" w:rsidDel="00A242A1" w:rsidRDefault="009714C6" w:rsidP="009714C6">
            <w:pPr>
              <w:pStyle w:val="TAL"/>
              <w:rPr>
                <w:ins w:id="619" w:author="Nokia" w:date="2021-04-29T15:45:00Z"/>
                <w:del w:id="620" w:author="Nokia_rev3" w:date="2021-06-23T15:03:00Z"/>
                <w:rFonts w:cs="Arial"/>
                <w:szCs w:val="18"/>
              </w:rPr>
            </w:pPr>
          </w:p>
          <w:p w14:paraId="3FB8A1D7" w14:textId="6CBC7BEE" w:rsidR="00E413B7" w:rsidRPr="00107B09" w:rsidDel="00A242A1" w:rsidRDefault="00E413B7" w:rsidP="009714C6">
            <w:pPr>
              <w:pStyle w:val="TAL"/>
              <w:rPr>
                <w:ins w:id="621" w:author="Nokia" w:date="2021-04-29T15:39:00Z"/>
                <w:del w:id="622" w:author="Nokia_rev3" w:date="2021-06-23T15:03:00Z"/>
                <w:rFonts w:cs="Arial"/>
                <w:szCs w:val="18"/>
              </w:rPr>
            </w:pPr>
            <w:ins w:id="623" w:author="Nokia" w:date="2021-04-29T15:45:00Z">
              <w:del w:id="624" w:author="Nokia_rev3" w:date="2021-06-23T15:03:00Z">
                <w:r w:rsidRPr="00987639" w:rsidDel="00A242A1">
                  <w:rPr>
                    <w:rFonts w:cs="Arial"/>
                    <w:szCs w:val="18"/>
                  </w:rPr>
                  <w:delText>allowedValues:</w:delText>
                </w:r>
                <w:r w:rsidDel="00A242A1">
                  <w:rPr>
                    <w:rFonts w:cs="Arial"/>
                    <w:szCs w:val="18"/>
                  </w:rPr>
                  <w:delText xml:space="preserve"> GNSS, </w:delText>
                </w:r>
              </w:del>
            </w:ins>
            <w:ins w:id="625" w:author="Nokia" w:date="2021-04-29T15:46:00Z">
              <w:del w:id="626" w:author="Nokia_rev3" w:date="2021-06-23T15:03:00Z">
                <w:r w:rsidDel="00A242A1">
                  <w:rPr>
                    <w:rFonts w:cs="Arial"/>
                    <w:szCs w:val="18"/>
                  </w:rPr>
                  <w:delText>E-CID</w:delText>
                </w:r>
              </w:del>
            </w:ins>
          </w:p>
        </w:tc>
        <w:tc>
          <w:tcPr>
            <w:tcW w:w="2101" w:type="dxa"/>
            <w:gridSpan w:val="2"/>
          </w:tcPr>
          <w:p w14:paraId="2EF81F34" w14:textId="01265D25" w:rsidR="009714C6" w:rsidRPr="00107B09" w:rsidDel="00A242A1" w:rsidRDefault="009714C6" w:rsidP="009714C6">
            <w:pPr>
              <w:spacing w:after="0"/>
              <w:rPr>
                <w:ins w:id="627" w:author="Nokia" w:date="2021-04-29T15:43:00Z"/>
                <w:del w:id="628" w:author="Nokia_rev3" w:date="2021-06-23T15:03:00Z"/>
                <w:rFonts w:ascii="Arial" w:hAnsi="Arial" w:cs="Arial"/>
                <w:sz w:val="18"/>
                <w:szCs w:val="18"/>
              </w:rPr>
            </w:pPr>
            <w:ins w:id="629" w:author="Nokia" w:date="2021-04-29T15:43:00Z">
              <w:del w:id="630" w:author="Nokia_rev3" w:date="2021-06-23T15:03:00Z">
                <w:r w:rsidRPr="00107B09" w:rsidDel="00A242A1">
                  <w:rPr>
                    <w:rFonts w:ascii="Arial" w:hAnsi="Arial" w:cs="Arial"/>
                    <w:sz w:val="18"/>
                    <w:szCs w:val="18"/>
                  </w:rPr>
                  <w:delText>type: ENUM</w:delText>
                </w:r>
              </w:del>
            </w:ins>
          </w:p>
          <w:p w14:paraId="7FD1DC7D" w14:textId="44F75B16" w:rsidR="009714C6" w:rsidRPr="00987639" w:rsidDel="00A242A1" w:rsidRDefault="009714C6" w:rsidP="009714C6">
            <w:pPr>
              <w:spacing w:after="0"/>
              <w:rPr>
                <w:ins w:id="631" w:author="Nokia" w:date="2021-04-29T15:43:00Z"/>
                <w:del w:id="632" w:author="Nokia_rev3" w:date="2021-06-23T15:03:00Z"/>
                <w:rFonts w:ascii="Arial" w:hAnsi="Arial" w:cs="Arial"/>
                <w:sz w:val="18"/>
                <w:szCs w:val="18"/>
              </w:rPr>
            </w:pPr>
            <w:ins w:id="633" w:author="Nokia" w:date="2021-04-29T15:43:00Z">
              <w:del w:id="634" w:author="Nokia_rev3" w:date="2021-06-23T15:03:00Z">
                <w:r w:rsidRPr="007E7D22" w:rsidDel="00A242A1">
                  <w:rPr>
                    <w:rFonts w:ascii="Arial" w:hAnsi="Arial" w:cs="Arial"/>
                    <w:sz w:val="18"/>
                    <w:szCs w:val="18"/>
                  </w:rPr>
                  <w:delText>multiplicity: 1</w:delText>
                </w:r>
              </w:del>
            </w:ins>
          </w:p>
          <w:p w14:paraId="31049601" w14:textId="7C5E3E89" w:rsidR="009714C6" w:rsidRPr="00987639" w:rsidDel="00A242A1" w:rsidRDefault="009714C6" w:rsidP="009714C6">
            <w:pPr>
              <w:spacing w:after="0"/>
              <w:rPr>
                <w:ins w:id="635" w:author="Nokia" w:date="2021-04-29T15:43:00Z"/>
                <w:del w:id="636" w:author="Nokia_rev3" w:date="2021-06-23T15:03:00Z"/>
                <w:rFonts w:ascii="Arial" w:hAnsi="Arial" w:cs="Arial"/>
                <w:sz w:val="18"/>
                <w:szCs w:val="18"/>
              </w:rPr>
            </w:pPr>
            <w:ins w:id="637" w:author="Nokia" w:date="2021-04-29T15:43:00Z">
              <w:del w:id="638" w:author="Nokia_rev3" w:date="2021-06-23T15:03:00Z">
                <w:r w:rsidRPr="00987639" w:rsidDel="00A242A1">
                  <w:rPr>
                    <w:rFonts w:ascii="Arial" w:hAnsi="Arial" w:cs="Arial"/>
                    <w:sz w:val="18"/>
                    <w:szCs w:val="18"/>
                  </w:rPr>
                  <w:delText>isOrdered: N/A</w:delText>
                </w:r>
              </w:del>
            </w:ins>
          </w:p>
          <w:p w14:paraId="17FB821A" w14:textId="69323D9A" w:rsidR="009714C6" w:rsidRPr="00987639" w:rsidDel="00A242A1" w:rsidRDefault="009714C6" w:rsidP="009714C6">
            <w:pPr>
              <w:spacing w:after="0"/>
              <w:rPr>
                <w:ins w:id="639" w:author="Nokia" w:date="2021-04-29T15:43:00Z"/>
                <w:del w:id="640" w:author="Nokia_rev3" w:date="2021-06-23T15:03:00Z"/>
                <w:rFonts w:ascii="Arial" w:hAnsi="Arial" w:cs="Arial"/>
                <w:sz w:val="18"/>
                <w:szCs w:val="18"/>
              </w:rPr>
            </w:pPr>
            <w:ins w:id="641" w:author="Nokia" w:date="2021-04-29T15:43:00Z">
              <w:del w:id="642" w:author="Nokia_rev3" w:date="2021-06-23T15:03:00Z">
                <w:r w:rsidRPr="00987639" w:rsidDel="00A242A1">
                  <w:rPr>
                    <w:rFonts w:ascii="Arial" w:hAnsi="Arial" w:cs="Arial"/>
                    <w:sz w:val="18"/>
                    <w:szCs w:val="18"/>
                  </w:rPr>
                  <w:delText>isUnique: N/A</w:delText>
                </w:r>
              </w:del>
            </w:ins>
          </w:p>
          <w:p w14:paraId="26BADBD7" w14:textId="03281D6C" w:rsidR="009714C6" w:rsidRPr="00987639" w:rsidDel="00A242A1" w:rsidRDefault="009714C6" w:rsidP="009714C6">
            <w:pPr>
              <w:spacing w:after="0"/>
              <w:rPr>
                <w:ins w:id="643" w:author="Nokia" w:date="2021-04-29T15:43:00Z"/>
                <w:del w:id="644" w:author="Nokia_rev3" w:date="2021-06-23T15:03:00Z"/>
                <w:rFonts w:ascii="Arial" w:hAnsi="Arial" w:cs="Arial"/>
                <w:sz w:val="18"/>
                <w:szCs w:val="18"/>
              </w:rPr>
            </w:pPr>
            <w:ins w:id="645" w:author="Nokia" w:date="2021-04-29T15:43:00Z">
              <w:del w:id="646" w:author="Nokia_rev3" w:date="2021-06-23T15:03:00Z">
                <w:r w:rsidRPr="00987639" w:rsidDel="00A242A1">
                  <w:rPr>
                    <w:rFonts w:ascii="Arial" w:hAnsi="Arial" w:cs="Arial"/>
                    <w:sz w:val="18"/>
                    <w:szCs w:val="18"/>
                  </w:rPr>
                  <w:delText>defaultValue: No</w:delText>
                </w:r>
              </w:del>
            </w:ins>
          </w:p>
          <w:p w14:paraId="29258F79" w14:textId="797312C7" w:rsidR="009714C6" w:rsidRPr="00107B09" w:rsidDel="00A242A1" w:rsidRDefault="009714C6" w:rsidP="009714C6">
            <w:pPr>
              <w:spacing w:after="0"/>
              <w:rPr>
                <w:ins w:id="647" w:author="Nokia" w:date="2021-04-29T15:39:00Z"/>
                <w:del w:id="648" w:author="Nokia_rev3" w:date="2021-06-23T15:03:00Z"/>
                <w:rFonts w:ascii="Arial" w:hAnsi="Arial" w:cs="Arial"/>
                <w:sz w:val="18"/>
                <w:szCs w:val="18"/>
              </w:rPr>
            </w:pPr>
            <w:ins w:id="649" w:author="Nokia" w:date="2021-04-29T15:43:00Z">
              <w:del w:id="650" w:author="Nokia_rev3" w:date="2021-06-23T15:03:00Z">
                <w:r w:rsidRPr="00987639" w:rsidDel="00A242A1">
                  <w:rPr>
                    <w:rFonts w:ascii="Arial" w:hAnsi="Arial" w:cs="Arial"/>
                    <w:sz w:val="18"/>
                    <w:szCs w:val="18"/>
                  </w:rPr>
                  <w:delText>isNullable: True</w:delText>
                </w:r>
              </w:del>
            </w:ins>
          </w:p>
        </w:tc>
      </w:tr>
      <w:tr w:rsidR="00E413B7" w:rsidRPr="00107B09" w:rsidDel="00A242A1" w14:paraId="29F22335" w14:textId="03717E77" w:rsidTr="00107B09">
        <w:trPr>
          <w:gridBefore w:val="1"/>
          <w:wBefore w:w="1122" w:type="dxa"/>
          <w:cantSplit/>
          <w:jc w:val="center"/>
          <w:ins w:id="651" w:author="Nokia" w:date="2021-04-29T15:39:00Z"/>
          <w:del w:id="652" w:author="Nokia_rev3" w:date="2021-06-23T15:03:00Z"/>
        </w:trPr>
        <w:tc>
          <w:tcPr>
            <w:tcW w:w="2525" w:type="dxa"/>
            <w:gridSpan w:val="2"/>
          </w:tcPr>
          <w:p w14:paraId="1F62D764" w14:textId="473D6907" w:rsidR="00E413B7" w:rsidRPr="009714C6" w:rsidDel="00A242A1" w:rsidRDefault="00E413B7" w:rsidP="00E413B7">
            <w:pPr>
              <w:keepNext/>
              <w:keepLines/>
              <w:spacing w:after="0" w:line="240" w:lineRule="auto"/>
              <w:rPr>
                <w:ins w:id="653" w:author="Nokia" w:date="2021-04-29T15:39:00Z"/>
                <w:del w:id="654" w:author="Nokia_rev3" w:date="2021-06-23T15:03:00Z"/>
                <w:rFonts w:ascii="Arial" w:hAnsi="Arial" w:cs="Arial"/>
                <w:sz w:val="18"/>
                <w:szCs w:val="18"/>
              </w:rPr>
            </w:pPr>
            <w:ins w:id="655" w:author="Nokia" w:date="2021-04-29T15:39:00Z">
              <w:del w:id="656" w:author="Nokia_rev3" w:date="2021-06-23T15:03:00Z">
                <w:r w:rsidRPr="009230CB" w:rsidDel="00A242A1">
                  <w:rPr>
                    <w:rFonts w:ascii="Arial" w:eastAsia="Times New Roman" w:hAnsi="Arial" w:cs="Arial"/>
                    <w:sz w:val="18"/>
                    <w:szCs w:val="20"/>
                  </w:rPr>
                  <w:delText>sensorInformation</w:delText>
                </w:r>
              </w:del>
            </w:ins>
          </w:p>
        </w:tc>
        <w:tc>
          <w:tcPr>
            <w:tcW w:w="5245" w:type="dxa"/>
            <w:gridSpan w:val="2"/>
          </w:tcPr>
          <w:p w14:paraId="7B8743C9" w14:textId="60B23B3D" w:rsidR="00E413B7" w:rsidDel="00A242A1" w:rsidRDefault="00E413B7" w:rsidP="00E413B7">
            <w:pPr>
              <w:keepNext/>
              <w:keepLines/>
              <w:spacing w:after="0" w:line="240" w:lineRule="auto"/>
              <w:rPr>
                <w:ins w:id="657" w:author="Nokia" w:date="2021-04-29T15:47:00Z"/>
                <w:del w:id="658" w:author="Nokia_rev3" w:date="2021-06-23T15:03:00Z"/>
                <w:rFonts w:ascii="Arial" w:eastAsia="Times New Roman" w:hAnsi="Arial" w:cs="Times New Roman"/>
                <w:sz w:val="18"/>
                <w:szCs w:val="18"/>
              </w:rPr>
            </w:pPr>
            <w:ins w:id="659" w:author="Nokia" w:date="2021-04-29T15:47:00Z">
              <w:del w:id="660" w:author="Nokia_rev3" w:date="2021-06-23T15:03:00Z">
                <w:r w:rsidRPr="00107B09" w:rsidDel="00A242A1">
                  <w:rPr>
                    <w:rFonts w:ascii="Arial" w:eastAsia="Times New Roman" w:hAnsi="Arial" w:cs="Times New Roman"/>
                    <w:sz w:val="18"/>
                    <w:szCs w:val="18"/>
                  </w:rPr>
                  <w:delText xml:space="preserve">It specifies which sensor information shall be included in </w:delText>
                </w:r>
                <w:r w:rsidDel="00A242A1">
                  <w:rPr>
                    <w:rFonts w:ascii="Arial" w:eastAsia="Times New Roman" w:hAnsi="Arial" w:cs="Times New Roman"/>
                    <w:sz w:val="18"/>
                    <w:szCs w:val="18"/>
                  </w:rPr>
                  <w:delText xml:space="preserve">the </w:delText>
                </w:r>
                <w:r w:rsidRPr="00107B09" w:rsidDel="00A242A1">
                  <w:rPr>
                    <w:rFonts w:ascii="Arial" w:eastAsia="Times New Roman" w:hAnsi="Arial" w:cs="Times New Roman"/>
                    <w:sz w:val="18"/>
                    <w:szCs w:val="18"/>
                  </w:rPr>
                  <w:delText xml:space="preserve">measurement </w:delText>
                </w:r>
                <w:r w:rsidDel="00A242A1">
                  <w:rPr>
                    <w:rFonts w:ascii="Arial" w:eastAsia="Times New Roman" w:hAnsi="Arial" w:cs="Times New Roman"/>
                    <w:sz w:val="18"/>
                    <w:szCs w:val="18"/>
                  </w:rPr>
                  <w:delText xml:space="preserve">reports </w:delText>
                </w:r>
                <w:r w:rsidRPr="00107B09" w:rsidDel="00A242A1">
                  <w:rPr>
                    <w:rFonts w:ascii="Arial" w:eastAsia="Times New Roman" w:hAnsi="Arial" w:cs="Times New Roman"/>
                    <w:sz w:val="18"/>
                    <w:szCs w:val="18"/>
                  </w:rPr>
                  <w:delText xml:space="preserve">if they are available. </w:delText>
                </w:r>
              </w:del>
            </w:ins>
          </w:p>
          <w:p w14:paraId="33722395" w14:textId="3097794A" w:rsidR="00E413B7" w:rsidDel="00A242A1" w:rsidRDefault="00E413B7" w:rsidP="00E413B7">
            <w:pPr>
              <w:keepNext/>
              <w:keepLines/>
              <w:spacing w:after="0" w:line="240" w:lineRule="auto"/>
              <w:rPr>
                <w:ins w:id="661" w:author="Nokia" w:date="2021-04-29T15:47:00Z"/>
                <w:del w:id="662" w:author="Nokia_rev3" w:date="2021-06-23T15:03:00Z"/>
                <w:rFonts w:ascii="Arial" w:eastAsia="Times New Roman" w:hAnsi="Arial" w:cs="Times New Roman"/>
                <w:sz w:val="18"/>
                <w:szCs w:val="18"/>
              </w:rPr>
            </w:pPr>
          </w:p>
          <w:p w14:paraId="2DEDDEF6" w14:textId="2709E5CC" w:rsidR="00E413B7" w:rsidRPr="00107B09" w:rsidDel="00A242A1" w:rsidRDefault="00E413B7">
            <w:pPr>
              <w:keepNext/>
              <w:keepLines/>
              <w:spacing w:after="0" w:line="240" w:lineRule="auto"/>
              <w:rPr>
                <w:ins w:id="663" w:author="Nokia" w:date="2021-04-29T15:39:00Z"/>
                <w:del w:id="664" w:author="Nokia_rev3" w:date="2021-06-23T15:03:00Z"/>
                <w:rFonts w:cs="Arial"/>
                <w:szCs w:val="18"/>
              </w:rPr>
              <w:pPrChange w:id="665" w:author="Nokia" w:date="2021-04-29T15:49:00Z">
                <w:pPr>
                  <w:pStyle w:val="TAL"/>
                </w:pPr>
              </w:pPrChange>
            </w:pPr>
            <w:ins w:id="666" w:author="Nokia" w:date="2021-04-29T15:47:00Z">
              <w:del w:id="667" w:author="Nokia_rev3" w:date="2021-06-23T15:03:00Z">
                <w:r w:rsidDel="00A242A1">
                  <w:rPr>
                    <w:rFonts w:ascii="Arial" w:eastAsia="Times New Roman" w:hAnsi="Arial" w:cs="Times New Roman"/>
                    <w:sz w:val="18"/>
                    <w:szCs w:val="18"/>
                  </w:rPr>
                  <w:delText xml:space="preserve">AllowedValues: </w:delText>
                </w:r>
              </w:del>
            </w:ins>
            <w:ins w:id="668" w:author="Nokia" w:date="2021-04-29T15:48:00Z">
              <w:del w:id="669" w:author="Nokia_rev3" w:date="2021-06-23T15:03:00Z">
                <w:r w:rsidRPr="00E413B7" w:rsidDel="00A242A1">
                  <w:rPr>
                    <w:rFonts w:ascii="Arial" w:eastAsia="Times New Roman" w:hAnsi="Arial" w:cs="Times New Roman"/>
                    <w:sz w:val="18"/>
                    <w:szCs w:val="18"/>
                  </w:rPr>
                  <w:delText>BAROMETRIC_PRESSURE</w:delText>
                </w:r>
                <w:r w:rsidDel="00A242A1">
                  <w:rPr>
                    <w:rFonts w:ascii="Arial" w:eastAsia="Times New Roman" w:hAnsi="Arial" w:cs="Times New Roman"/>
                    <w:sz w:val="18"/>
                    <w:szCs w:val="18"/>
                  </w:rPr>
                  <w:delText xml:space="preserve">, </w:delText>
                </w:r>
                <w:r w:rsidRPr="00E413B7" w:rsidDel="00A242A1">
                  <w:rPr>
                    <w:rFonts w:ascii="Arial" w:eastAsia="Times New Roman" w:hAnsi="Arial" w:cs="Times New Roman"/>
                    <w:sz w:val="18"/>
                    <w:szCs w:val="18"/>
                  </w:rPr>
                  <w:delText>UE_SPEED</w:delText>
                </w:r>
                <w:r w:rsidDel="00A242A1">
                  <w:rPr>
                    <w:rFonts w:ascii="Arial" w:eastAsia="Times New Roman" w:hAnsi="Arial" w:cs="Times New Roman"/>
                    <w:sz w:val="18"/>
                    <w:szCs w:val="18"/>
                  </w:rPr>
                  <w:delText xml:space="preserve">, </w:delText>
                </w:r>
                <w:r w:rsidRPr="00E413B7" w:rsidDel="00A242A1">
                  <w:rPr>
                    <w:rFonts w:ascii="Arial" w:eastAsia="Times New Roman" w:hAnsi="Arial" w:cs="Times New Roman"/>
                    <w:sz w:val="18"/>
                    <w:szCs w:val="18"/>
                  </w:rPr>
                  <w:delText>UE_ORIENTATION</w:delText>
                </w:r>
              </w:del>
            </w:ins>
          </w:p>
        </w:tc>
        <w:tc>
          <w:tcPr>
            <w:tcW w:w="2101" w:type="dxa"/>
            <w:gridSpan w:val="2"/>
          </w:tcPr>
          <w:p w14:paraId="0DE32626" w14:textId="38958BA5" w:rsidR="00E413B7" w:rsidRPr="00107B09" w:rsidDel="00A242A1" w:rsidRDefault="00E413B7" w:rsidP="00E413B7">
            <w:pPr>
              <w:keepNext/>
              <w:keepLines/>
              <w:spacing w:after="0" w:line="240" w:lineRule="auto"/>
              <w:rPr>
                <w:ins w:id="670" w:author="Nokia" w:date="2021-04-29T15:47:00Z"/>
                <w:del w:id="671" w:author="Nokia_rev3" w:date="2021-06-23T15:03:00Z"/>
                <w:rFonts w:ascii="Arial" w:eastAsia="Times New Roman" w:hAnsi="Arial" w:cs="Times New Roman"/>
                <w:sz w:val="18"/>
                <w:szCs w:val="18"/>
              </w:rPr>
            </w:pPr>
            <w:ins w:id="672" w:author="Nokia" w:date="2021-04-29T15:47:00Z">
              <w:del w:id="673" w:author="Nokia_rev3" w:date="2021-06-23T15:03:00Z">
                <w:r w:rsidRPr="00107B09" w:rsidDel="00A242A1">
                  <w:rPr>
                    <w:rFonts w:ascii="Arial" w:eastAsia="Times New Roman" w:hAnsi="Arial" w:cs="Times New Roman"/>
                    <w:sz w:val="18"/>
                    <w:szCs w:val="18"/>
                  </w:rPr>
                  <w:delText>type: ENUM</w:delText>
                </w:r>
              </w:del>
            </w:ins>
          </w:p>
          <w:p w14:paraId="5E3B3693" w14:textId="1395AC63" w:rsidR="00E413B7" w:rsidRPr="00107B09" w:rsidDel="00A242A1" w:rsidRDefault="00E413B7" w:rsidP="00E413B7">
            <w:pPr>
              <w:keepNext/>
              <w:keepLines/>
              <w:spacing w:after="0" w:line="240" w:lineRule="auto"/>
              <w:rPr>
                <w:ins w:id="674" w:author="Nokia" w:date="2021-04-29T15:47:00Z"/>
                <w:del w:id="675" w:author="Nokia_rev3" w:date="2021-06-23T15:03:00Z"/>
                <w:rFonts w:ascii="Arial" w:eastAsia="Times New Roman" w:hAnsi="Arial" w:cs="Times New Roman"/>
                <w:sz w:val="18"/>
                <w:szCs w:val="18"/>
              </w:rPr>
            </w:pPr>
            <w:ins w:id="676" w:author="Nokia" w:date="2021-04-29T15:47:00Z">
              <w:del w:id="677" w:author="Nokia_rev3" w:date="2021-06-23T15:03:00Z">
                <w:r w:rsidRPr="00107B09" w:rsidDel="00A242A1">
                  <w:rPr>
                    <w:rFonts w:ascii="Arial" w:eastAsia="Times New Roman" w:hAnsi="Arial" w:cs="Times New Roman"/>
                    <w:sz w:val="18"/>
                    <w:szCs w:val="18"/>
                  </w:rPr>
                  <w:delText>multiplicity: 1..*</w:delText>
                </w:r>
              </w:del>
            </w:ins>
          </w:p>
          <w:p w14:paraId="20A99D24" w14:textId="3EC693CB" w:rsidR="00E413B7" w:rsidRPr="00107B09" w:rsidDel="00A242A1" w:rsidRDefault="00E413B7" w:rsidP="00E413B7">
            <w:pPr>
              <w:keepNext/>
              <w:keepLines/>
              <w:spacing w:after="0" w:line="240" w:lineRule="auto"/>
              <w:rPr>
                <w:ins w:id="678" w:author="Nokia" w:date="2021-04-29T15:47:00Z"/>
                <w:del w:id="679" w:author="Nokia_rev3" w:date="2021-06-23T15:03:00Z"/>
                <w:rFonts w:ascii="Arial" w:eastAsia="Times New Roman" w:hAnsi="Arial" w:cs="Times New Roman"/>
                <w:sz w:val="18"/>
                <w:szCs w:val="18"/>
              </w:rPr>
            </w:pPr>
            <w:ins w:id="680" w:author="Nokia" w:date="2021-04-29T15:47:00Z">
              <w:del w:id="681" w:author="Nokia_rev3" w:date="2021-06-23T15:03:00Z">
                <w:r w:rsidRPr="00107B09" w:rsidDel="00A242A1">
                  <w:rPr>
                    <w:rFonts w:ascii="Arial" w:eastAsia="Times New Roman" w:hAnsi="Arial" w:cs="Times New Roman"/>
                    <w:sz w:val="18"/>
                    <w:szCs w:val="18"/>
                  </w:rPr>
                  <w:delText>isOrdered: N/A</w:delText>
                </w:r>
              </w:del>
            </w:ins>
          </w:p>
          <w:p w14:paraId="25FE2B99" w14:textId="75E05B4D" w:rsidR="00E413B7" w:rsidRPr="00107B09" w:rsidDel="00A242A1" w:rsidRDefault="00E413B7" w:rsidP="00E413B7">
            <w:pPr>
              <w:keepNext/>
              <w:keepLines/>
              <w:spacing w:after="0" w:line="240" w:lineRule="auto"/>
              <w:rPr>
                <w:ins w:id="682" w:author="Nokia" w:date="2021-04-29T15:47:00Z"/>
                <w:del w:id="683" w:author="Nokia_rev3" w:date="2021-06-23T15:03:00Z"/>
                <w:rFonts w:ascii="Arial" w:eastAsia="Times New Roman" w:hAnsi="Arial" w:cs="Times New Roman"/>
                <w:sz w:val="18"/>
                <w:szCs w:val="18"/>
              </w:rPr>
            </w:pPr>
            <w:ins w:id="684" w:author="Nokia" w:date="2021-04-29T15:47:00Z">
              <w:del w:id="685" w:author="Nokia_rev3" w:date="2021-06-23T15:03:00Z">
                <w:r w:rsidRPr="00107B09" w:rsidDel="00A242A1">
                  <w:rPr>
                    <w:rFonts w:ascii="Arial" w:eastAsia="Times New Roman" w:hAnsi="Arial" w:cs="Times New Roman"/>
                    <w:sz w:val="18"/>
                    <w:szCs w:val="18"/>
                  </w:rPr>
                  <w:delText>isUnique: N/A</w:delText>
                </w:r>
              </w:del>
            </w:ins>
          </w:p>
          <w:p w14:paraId="22DB44EE" w14:textId="2C296C99" w:rsidR="00E413B7" w:rsidRPr="00107B09" w:rsidDel="00A242A1" w:rsidRDefault="00E413B7" w:rsidP="00E413B7">
            <w:pPr>
              <w:keepNext/>
              <w:keepLines/>
              <w:spacing w:after="0" w:line="240" w:lineRule="auto"/>
              <w:rPr>
                <w:ins w:id="686" w:author="Nokia" w:date="2021-04-29T15:47:00Z"/>
                <w:del w:id="687" w:author="Nokia_rev3" w:date="2021-06-23T15:03:00Z"/>
                <w:rFonts w:ascii="Arial" w:eastAsia="Times New Roman" w:hAnsi="Arial" w:cs="Times New Roman"/>
                <w:sz w:val="18"/>
                <w:szCs w:val="18"/>
              </w:rPr>
            </w:pPr>
            <w:ins w:id="688" w:author="Nokia" w:date="2021-04-29T15:47:00Z">
              <w:del w:id="689" w:author="Nokia_rev3" w:date="2021-06-23T15:03:00Z">
                <w:r w:rsidRPr="00107B09" w:rsidDel="00A242A1">
                  <w:rPr>
                    <w:rFonts w:ascii="Arial" w:eastAsia="Times New Roman" w:hAnsi="Arial" w:cs="Times New Roman"/>
                    <w:sz w:val="18"/>
                    <w:szCs w:val="18"/>
                  </w:rPr>
                  <w:delText xml:space="preserve">defaultValue: No </w:delText>
                </w:r>
              </w:del>
            </w:ins>
          </w:p>
          <w:p w14:paraId="198F4FB9" w14:textId="7378FC3C" w:rsidR="00E413B7" w:rsidRPr="00107B09" w:rsidDel="00A242A1" w:rsidRDefault="00E413B7" w:rsidP="00E413B7">
            <w:pPr>
              <w:spacing w:after="0"/>
              <w:rPr>
                <w:ins w:id="690" w:author="Nokia" w:date="2021-04-29T15:39:00Z"/>
                <w:del w:id="691" w:author="Nokia_rev3" w:date="2021-06-23T15:03:00Z"/>
                <w:rFonts w:ascii="Arial" w:hAnsi="Arial" w:cs="Arial"/>
                <w:sz w:val="18"/>
                <w:szCs w:val="18"/>
              </w:rPr>
            </w:pPr>
            <w:ins w:id="692" w:author="Nokia" w:date="2021-04-29T15:47:00Z">
              <w:del w:id="693" w:author="Nokia_rev3" w:date="2021-06-23T15:03:00Z">
                <w:r w:rsidRPr="00107B09" w:rsidDel="00A242A1">
                  <w:rPr>
                    <w:rFonts w:ascii="Arial" w:eastAsia="Times New Roman" w:hAnsi="Arial" w:cs="Times New Roman"/>
                    <w:sz w:val="18"/>
                    <w:szCs w:val="18"/>
                  </w:rPr>
                  <w:delText>isNullable: True</w:delText>
                </w:r>
              </w:del>
            </w:ins>
          </w:p>
        </w:tc>
      </w:tr>
      <w:tr w:rsidR="00E413B7" w:rsidRPr="00107B09" w14:paraId="28F48726" w14:textId="77777777" w:rsidTr="00107B09">
        <w:trPr>
          <w:gridBefore w:val="1"/>
          <w:wBefore w:w="1122" w:type="dxa"/>
          <w:cantSplit/>
          <w:jc w:val="center"/>
          <w:ins w:id="694" w:author="Nokia" w:date="2021-04-29T15:39:00Z"/>
        </w:trPr>
        <w:tc>
          <w:tcPr>
            <w:tcW w:w="2525" w:type="dxa"/>
            <w:gridSpan w:val="2"/>
          </w:tcPr>
          <w:p w14:paraId="36A71FEA" w14:textId="6BEAF660" w:rsidR="00E413B7" w:rsidRPr="009714C6" w:rsidRDefault="00E413B7" w:rsidP="00E413B7">
            <w:pPr>
              <w:keepNext/>
              <w:keepLines/>
              <w:spacing w:after="0" w:line="240" w:lineRule="auto"/>
              <w:rPr>
                <w:ins w:id="695" w:author="Nokia" w:date="2021-04-29T15:39:00Z"/>
                <w:rFonts w:ascii="Arial" w:hAnsi="Arial" w:cs="Arial"/>
                <w:sz w:val="18"/>
                <w:szCs w:val="18"/>
              </w:rPr>
            </w:pPr>
            <w:proofErr w:type="spellStart"/>
            <w:ins w:id="696" w:author="Nokia" w:date="2021-04-29T15:39:00Z">
              <w:r w:rsidRPr="009230CB">
                <w:rPr>
                  <w:rFonts w:ascii="Arial" w:eastAsia="Times New Roman" w:hAnsi="Arial" w:cs="Arial"/>
                  <w:sz w:val="18"/>
                  <w:szCs w:val="20"/>
                </w:rPr>
                <w:lastRenderedPageBreak/>
                <w:t>anonymizationOfData</w:t>
              </w:r>
              <w:proofErr w:type="spellEnd"/>
            </w:ins>
          </w:p>
        </w:tc>
        <w:tc>
          <w:tcPr>
            <w:tcW w:w="5245" w:type="dxa"/>
            <w:gridSpan w:val="2"/>
          </w:tcPr>
          <w:p w14:paraId="072D35FC" w14:textId="1BBE0D89" w:rsidR="00E413B7" w:rsidRDefault="00E413B7" w:rsidP="00E413B7">
            <w:pPr>
              <w:pStyle w:val="TAL"/>
              <w:rPr>
                <w:ins w:id="697" w:author="Nokia" w:date="2021-04-29T15:52:00Z"/>
                <w:szCs w:val="18"/>
              </w:rPr>
            </w:pPr>
            <w:ins w:id="698" w:author="Nokia" w:date="2021-04-29T15:51:00Z">
              <w:r>
                <w:rPr>
                  <w:szCs w:val="18"/>
                </w:rPr>
                <w:t>It specifies the level of anonymization</w:t>
              </w:r>
            </w:ins>
            <w:ins w:id="699" w:author="Nokia" w:date="2021-04-29T15:54:00Z">
              <w:r>
                <w:rPr>
                  <w:szCs w:val="18"/>
                </w:rPr>
                <w:t xml:space="preserve"> for</w:t>
              </w:r>
            </w:ins>
            <w:ins w:id="700" w:author="Nokia" w:date="2021-04-29T15:53:00Z">
              <w:r>
                <w:rPr>
                  <w:szCs w:val="18"/>
                </w:rPr>
                <w:t xml:space="preserve"> </w:t>
              </w:r>
            </w:ins>
            <w:proofErr w:type="gramStart"/>
            <w:ins w:id="701" w:author="Nokia" w:date="2021-04-29T15:54:00Z">
              <w:r w:rsidRPr="00E413B7">
                <w:rPr>
                  <w:szCs w:val="18"/>
                </w:rPr>
                <w:t>management based</w:t>
              </w:r>
              <w:proofErr w:type="gramEnd"/>
              <w:r w:rsidRPr="00E413B7">
                <w:rPr>
                  <w:szCs w:val="18"/>
                </w:rPr>
                <w:t xml:space="preserve"> MDT</w:t>
              </w:r>
              <w:r>
                <w:rPr>
                  <w:szCs w:val="18"/>
                </w:rPr>
                <w:t xml:space="preserve">. </w:t>
              </w:r>
            </w:ins>
            <w:ins w:id="702" w:author="Nokia" w:date="2021-04-29T15:53:00Z">
              <w:r>
                <w:rPr>
                  <w:szCs w:val="18"/>
                </w:rPr>
                <w:t>For details see clause 4.7 of TS 32.422 [30].</w:t>
              </w:r>
            </w:ins>
          </w:p>
          <w:p w14:paraId="0C85F493" w14:textId="77777777" w:rsidR="00E413B7" w:rsidRDefault="00E413B7" w:rsidP="00E413B7">
            <w:pPr>
              <w:pStyle w:val="TAL"/>
              <w:rPr>
                <w:ins w:id="703" w:author="Nokia" w:date="2021-04-29T15:51:00Z"/>
                <w:szCs w:val="18"/>
              </w:rPr>
            </w:pPr>
          </w:p>
          <w:p w14:paraId="4480169E" w14:textId="4B75F462" w:rsidR="00E413B7" w:rsidRPr="00107B09" w:rsidRDefault="00E413B7" w:rsidP="00E413B7">
            <w:pPr>
              <w:pStyle w:val="TAL"/>
              <w:rPr>
                <w:ins w:id="704" w:author="Nokia" w:date="2021-04-29T15:39:00Z"/>
                <w:rFonts w:cs="Arial"/>
                <w:szCs w:val="18"/>
              </w:rPr>
            </w:pPr>
            <w:proofErr w:type="spellStart"/>
            <w:ins w:id="705" w:author="Nokia" w:date="2021-04-29T15:51:00Z">
              <w:r>
                <w:rPr>
                  <w:szCs w:val="18"/>
                </w:rPr>
                <w:t>AllowedValues</w:t>
              </w:r>
              <w:proofErr w:type="spellEnd"/>
              <w:r>
                <w:rPr>
                  <w:szCs w:val="18"/>
                </w:rPr>
                <w:t xml:space="preserve">: </w:t>
              </w:r>
            </w:ins>
            <w:ins w:id="706" w:author="Nokia" w:date="2021-04-29T15:50:00Z">
              <w:r w:rsidRPr="00E413B7">
                <w:rPr>
                  <w:rFonts w:cs="Arial"/>
                  <w:szCs w:val="18"/>
                </w:rPr>
                <w:t>NO_IDENTITY</w:t>
              </w:r>
            </w:ins>
            <w:ins w:id="707" w:author="Nokia" w:date="2021-04-29T15:51:00Z">
              <w:r>
                <w:rPr>
                  <w:rFonts w:cs="Arial"/>
                  <w:szCs w:val="18"/>
                </w:rPr>
                <w:t xml:space="preserve">, </w:t>
              </w:r>
            </w:ins>
            <w:ins w:id="708" w:author="Nokia" w:date="2021-04-29T15:50:00Z">
              <w:r w:rsidRPr="00E413B7">
                <w:rPr>
                  <w:rFonts w:cs="Arial"/>
                  <w:szCs w:val="18"/>
                </w:rPr>
                <w:t>TAC_OF_IMEI</w:t>
              </w:r>
            </w:ins>
          </w:p>
        </w:tc>
        <w:tc>
          <w:tcPr>
            <w:tcW w:w="2101" w:type="dxa"/>
            <w:gridSpan w:val="2"/>
          </w:tcPr>
          <w:p w14:paraId="4C942E94" w14:textId="77777777" w:rsidR="00E413B7" w:rsidRPr="00107B09" w:rsidRDefault="00E413B7" w:rsidP="00E413B7">
            <w:pPr>
              <w:keepNext/>
              <w:keepLines/>
              <w:spacing w:after="0" w:line="240" w:lineRule="auto"/>
              <w:rPr>
                <w:ins w:id="709" w:author="Nokia" w:date="2021-04-29T15:50:00Z"/>
                <w:rFonts w:ascii="Arial" w:eastAsia="Times New Roman" w:hAnsi="Arial" w:cs="Times New Roman"/>
                <w:sz w:val="18"/>
                <w:szCs w:val="18"/>
              </w:rPr>
            </w:pPr>
            <w:ins w:id="710" w:author="Nokia" w:date="2021-04-29T15:50:00Z">
              <w:r w:rsidRPr="00107B09">
                <w:rPr>
                  <w:rFonts w:ascii="Arial" w:eastAsia="Times New Roman" w:hAnsi="Arial" w:cs="Times New Roman"/>
                  <w:sz w:val="18"/>
                  <w:szCs w:val="18"/>
                </w:rPr>
                <w:t>type: ENUM</w:t>
              </w:r>
            </w:ins>
          </w:p>
          <w:p w14:paraId="6BCBC5EB" w14:textId="05E18D3D" w:rsidR="00E413B7" w:rsidRPr="00107B09" w:rsidRDefault="00E413B7" w:rsidP="00E413B7">
            <w:pPr>
              <w:keepNext/>
              <w:keepLines/>
              <w:spacing w:after="0" w:line="240" w:lineRule="auto"/>
              <w:rPr>
                <w:ins w:id="711" w:author="Nokia" w:date="2021-04-29T15:50:00Z"/>
                <w:rFonts w:ascii="Arial" w:eastAsia="Times New Roman" w:hAnsi="Arial" w:cs="Times New Roman"/>
                <w:sz w:val="18"/>
                <w:szCs w:val="18"/>
              </w:rPr>
            </w:pPr>
            <w:ins w:id="712" w:author="Nokia" w:date="2021-04-29T15:50:00Z">
              <w:r w:rsidRPr="00107B09">
                <w:rPr>
                  <w:rFonts w:ascii="Arial" w:eastAsia="Times New Roman" w:hAnsi="Arial" w:cs="Times New Roman"/>
                  <w:sz w:val="18"/>
                  <w:szCs w:val="18"/>
                </w:rPr>
                <w:t>multiplicity: 1</w:t>
              </w:r>
            </w:ins>
          </w:p>
          <w:p w14:paraId="0374C6A1" w14:textId="77777777" w:rsidR="00E413B7" w:rsidRPr="00107B09" w:rsidRDefault="00E413B7" w:rsidP="00E413B7">
            <w:pPr>
              <w:keepNext/>
              <w:keepLines/>
              <w:spacing w:after="0" w:line="240" w:lineRule="auto"/>
              <w:rPr>
                <w:ins w:id="713" w:author="Nokia" w:date="2021-04-29T15:50:00Z"/>
                <w:rFonts w:ascii="Arial" w:eastAsia="Times New Roman" w:hAnsi="Arial" w:cs="Times New Roman"/>
                <w:sz w:val="18"/>
                <w:szCs w:val="18"/>
              </w:rPr>
            </w:pPr>
            <w:proofErr w:type="spellStart"/>
            <w:ins w:id="714" w:author="Nokia" w:date="2021-04-29T15:50: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31F4C483" w14:textId="77777777" w:rsidR="00E413B7" w:rsidRPr="00107B09" w:rsidRDefault="00E413B7" w:rsidP="00E413B7">
            <w:pPr>
              <w:keepNext/>
              <w:keepLines/>
              <w:spacing w:after="0" w:line="240" w:lineRule="auto"/>
              <w:rPr>
                <w:ins w:id="715" w:author="Nokia" w:date="2021-04-29T15:50:00Z"/>
                <w:rFonts w:ascii="Arial" w:eastAsia="Times New Roman" w:hAnsi="Arial" w:cs="Times New Roman"/>
                <w:sz w:val="18"/>
                <w:szCs w:val="18"/>
              </w:rPr>
            </w:pPr>
            <w:proofErr w:type="spellStart"/>
            <w:ins w:id="716" w:author="Nokia" w:date="2021-04-29T15:50: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1623AE02" w14:textId="67EA44C7" w:rsidR="00E413B7" w:rsidRPr="00107B09" w:rsidRDefault="00E413B7" w:rsidP="00E413B7">
            <w:pPr>
              <w:keepNext/>
              <w:keepLines/>
              <w:spacing w:after="0" w:line="240" w:lineRule="auto"/>
              <w:rPr>
                <w:ins w:id="717" w:author="Nokia" w:date="2021-04-29T15:50:00Z"/>
                <w:rFonts w:ascii="Arial" w:eastAsia="Times New Roman" w:hAnsi="Arial" w:cs="Times New Roman"/>
                <w:sz w:val="18"/>
                <w:szCs w:val="18"/>
              </w:rPr>
            </w:pPr>
            <w:proofErr w:type="spellStart"/>
            <w:ins w:id="718" w:author="Nokia" w:date="2021-04-29T15:50: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w:t>
              </w:r>
              <w:r>
                <w:rPr>
                  <w:rFonts w:ascii="Arial" w:eastAsia="Times New Roman" w:hAnsi="Arial" w:cs="Times New Roman"/>
                  <w:sz w:val="18"/>
                  <w:szCs w:val="18"/>
                </w:rPr>
                <w:t>NO_IDENT</w:t>
              </w:r>
            </w:ins>
            <w:ins w:id="719" w:author="Nokia" w:date="2021-04-29T15:51:00Z">
              <w:r>
                <w:rPr>
                  <w:rFonts w:ascii="Arial" w:eastAsia="Times New Roman" w:hAnsi="Arial" w:cs="Times New Roman"/>
                  <w:sz w:val="18"/>
                  <w:szCs w:val="18"/>
                </w:rPr>
                <w:t>ITY</w:t>
              </w:r>
            </w:ins>
            <w:ins w:id="720" w:author="Nokia" w:date="2021-04-29T15:50:00Z">
              <w:r w:rsidRPr="00107B09">
                <w:rPr>
                  <w:rFonts w:ascii="Arial" w:eastAsia="Times New Roman" w:hAnsi="Arial" w:cs="Times New Roman"/>
                  <w:sz w:val="18"/>
                  <w:szCs w:val="18"/>
                </w:rPr>
                <w:t xml:space="preserve"> </w:t>
              </w:r>
            </w:ins>
          </w:p>
          <w:p w14:paraId="00F09799" w14:textId="71D74316" w:rsidR="00E413B7" w:rsidRPr="00107B09" w:rsidRDefault="00E413B7" w:rsidP="00E413B7">
            <w:pPr>
              <w:spacing w:after="0"/>
              <w:rPr>
                <w:ins w:id="721" w:author="Nokia" w:date="2021-04-29T15:39:00Z"/>
                <w:rFonts w:ascii="Arial" w:hAnsi="Arial" w:cs="Arial"/>
                <w:sz w:val="18"/>
                <w:szCs w:val="18"/>
              </w:rPr>
            </w:pPr>
            <w:proofErr w:type="spellStart"/>
            <w:ins w:id="722" w:author="Nokia" w:date="2021-04-29T15:50: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E413B7" w:rsidRPr="00107B09" w14:paraId="5054B617" w14:textId="77777777" w:rsidTr="00107B09">
        <w:trPr>
          <w:gridBefore w:val="1"/>
          <w:wBefore w:w="1122" w:type="dxa"/>
          <w:cantSplit/>
          <w:jc w:val="center"/>
        </w:trPr>
        <w:tc>
          <w:tcPr>
            <w:tcW w:w="9871" w:type="dxa"/>
            <w:gridSpan w:val="6"/>
          </w:tcPr>
          <w:p w14:paraId="05F29FF0"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 xml:space="preserve">The value of this attribute is identical to that of the same attribute included in </w:t>
            </w:r>
            <w:proofErr w:type="spellStart"/>
            <w:r w:rsidRPr="00107B09">
              <w:rPr>
                <w:rFonts w:ascii="Arial" w:eastAsia="Times New Roman" w:hAnsi="Arial" w:cs="Arial"/>
                <w:sz w:val="18"/>
                <w:szCs w:val="18"/>
              </w:rPr>
              <w:t>vnfConfigurableProperty</w:t>
            </w:r>
            <w:proofErr w:type="spellEnd"/>
            <w:r w:rsidRPr="00107B09">
              <w:rPr>
                <w:rFonts w:ascii="Arial" w:eastAsia="Times New Roman" w:hAnsi="Arial" w:cs="Arial"/>
                <w:sz w:val="18"/>
                <w:szCs w:val="18"/>
              </w:rPr>
              <w:t xml:space="preserve"> in clause 9.4.2 of ETSI GS NFV-IFA 008 [16].</w:t>
            </w:r>
          </w:p>
          <w:p w14:paraId="21D21A58"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 xml:space="preserve">The presence of the attribute </w:t>
            </w:r>
            <w:proofErr w:type="spellStart"/>
            <w:r w:rsidRPr="00107B09">
              <w:rPr>
                <w:rFonts w:ascii="Arial" w:eastAsia="Times New Roman" w:hAnsi="Arial" w:cs="Arial"/>
                <w:sz w:val="18"/>
                <w:szCs w:val="18"/>
              </w:rPr>
              <w:t>vnfParametersList</w:t>
            </w:r>
            <w:proofErr w:type="spellEnd"/>
            <w:r w:rsidRPr="00107B09">
              <w:rPr>
                <w:rFonts w:ascii="Arial" w:eastAsia="Times New Roman" w:hAnsi="Arial" w:cs="Arial"/>
                <w:sz w:val="18"/>
                <w:szCs w:val="18"/>
              </w:rPr>
              <w:t xml:space="preserve">, whose </w:t>
            </w:r>
            <w:proofErr w:type="spellStart"/>
            <w:r w:rsidRPr="00107B09">
              <w:rPr>
                <w:rFonts w:ascii="Arial" w:eastAsia="Times New Roman" w:hAnsi="Arial" w:cs="Arial"/>
                <w:sz w:val="18"/>
                <w:szCs w:val="18"/>
              </w:rPr>
              <w:t>vnfInstanceId</w:t>
            </w:r>
            <w:proofErr w:type="spellEnd"/>
            <w:r w:rsidRPr="00107B09">
              <w:rPr>
                <w:rFonts w:ascii="Arial" w:eastAsia="Times New Roman" w:hAnsi="Arial" w:cs="Arial"/>
                <w:sz w:val="18"/>
                <w:szCs w:val="18"/>
              </w:rPr>
              <w:t xml:space="preserve"> with a string length of zero, in </w:t>
            </w:r>
            <w:proofErr w:type="spellStart"/>
            <w:r w:rsidRPr="00107B09">
              <w:rPr>
                <w:rFonts w:ascii="Arial" w:eastAsia="Times New Roman" w:hAnsi="Arial" w:cs="Arial"/>
                <w:sz w:val="18"/>
                <w:szCs w:val="18"/>
              </w:rPr>
              <w:t>createMO</w:t>
            </w:r>
            <w:proofErr w:type="spellEnd"/>
            <w:r w:rsidRPr="00107B09">
              <w:rPr>
                <w:rFonts w:ascii="Arial" w:eastAsia="Times New Roman" w:hAnsi="Arial" w:cs="Arial"/>
                <w:sz w:val="18"/>
                <w:szCs w:val="18"/>
              </w:rPr>
              <w:t xml:space="preserve"> operation can trigger the instantiation of the related VNF/VNFC instances.</w:t>
            </w:r>
          </w:p>
          <w:p w14:paraId="14496CD3"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E413B7" w:rsidRPr="00107B09" w:rsidRDefault="00E413B7" w:rsidP="00E413B7">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723" w:name="_Toc20150486"/>
      <w:bookmarkStart w:id="724" w:name="_Toc27479749"/>
      <w:bookmarkStart w:id="725" w:name="_Toc36025284"/>
      <w:bookmarkStart w:id="726" w:name="_Toc44516391"/>
      <w:bookmarkStart w:id="727" w:name="_Toc45272706"/>
      <w:bookmarkStart w:id="728" w:name="_Toc51754704"/>
      <w:bookmarkStart w:id="729" w:name="_Toc58580443"/>
      <w:r w:rsidRPr="00107B09">
        <w:rPr>
          <w:rFonts w:ascii="Arial" w:eastAsia="Times New Roman" w:hAnsi="Arial" w:cs="Times New Roman"/>
          <w:sz w:val="28"/>
          <w:szCs w:val="20"/>
        </w:rPr>
        <w:t>4.4.2</w:t>
      </w:r>
      <w:r w:rsidRPr="00107B09">
        <w:rPr>
          <w:rFonts w:ascii="Arial" w:eastAsia="Times New Roman" w:hAnsi="Arial" w:cs="Times New Roman"/>
          <w:sz w:val="28"/>
          <w:szCs w:val="20"/>
        </w:rPr>
        <w:tab/>
        <w:t>Constraints</w:t>
      </w:r>
      <w:bookmarkEnd w:id="723"/>
      <w:bookmarkEnd w:id="724"/>
      <w:bookmarkEnd w:id="725"/>
      <w:bookmarkEnd w:id="726"/>
      <w:bookmarkEnd w:id="727"/>
      <w:bookmarkEnd w:id="728"/>
      <w:bookmarkEnd w:id="729"/>
    </w:p>
    <w:p w14:paraId="79ED3091" w14:textId="77777777" w:rsidR="00107B09" w:rsidRP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3"/>
  </w:num>
  <w:num w:numId="12">
    <w:abstractNumId w:val="11"/>
  </w:num>
  <w:num w:numId="13">
    <w:abstractNumId w:val="29"/>
  </w:num>
  <w:num w:numId="14">
    <w:abstractNumId w:val="7"/>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28"/>
  </w:num>
  <w:num w:numId="29">
    <w:abstractNumId w:val="9"/>
  </w:num>
  <w:num w:numId="30">
    <w:abstractNumId w:val="1"/>
  </w:num>
  <w:num w:numId="31">
    <w:abstractNumId w:val="23"/>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rev3">
    <w15:presenceInfo w15:providerId="None" w15:userId="Nokia_rev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CB"/>
    <w:rsid w:val="00054055"/>
    <w:rsid w:val="0008663E"/>
    <w:rsid w:val="000C0C91"/>
    <w:rsid w:val="00107B09"/>
    <w:rsid w:val="001533EF"/>
    <w:rsid w:val="001F3CDB"/>
    <w:rsid w:val="002E3708"/>
    <w:rsid w:val="002F2A54"/>
    <w:rsid w:val="00304A12"/>
    <w:rsid w:val="003316EE"/>
    <w:rsid w:val="00350E0E"/>
    <w:rsid w:val="003F4E83"/>
    <w:rsid w:val="004319B3"/>
    <w:rsid w:val="00452E15"/>
    <w:rsid w:val="00477849"/>
    <w:rsid w:val="004D707E"/>
    <w:rsid w:val="00557292"/>
    <w:rsid w:val="005771F8"/>
    <w:rsid w:val="005A6747"/>
    <w:rsid w:val="005F2962"/>
    <w:rsid w:val="0061210B"/>
    <w:rsid w:val="006C7080"/>
    <w:rsid w:val="007E0C70"/>
    <w:rsid w:val="007E7D22"/>
    <w:rsid w:val="009230CB"/>
    <w:rsid w:val="009714C6"/>
    <w:rsid w:val="00A242A1"/>
    <w:rsid w:val="00A26355"/>
    <w:rsid w:val="00AA16CB"/>
    <w:rsid w:val="00AA40E6"/>
    <w:rsid w:val="00B828C0"/>
    <w:rsid w:val="00C85D1C"/>
    <w:rsid w:val="00C931B4"/>
    <w:rsid w:val="00CC70AF"/>
    <w:rsid w:val="00E413B7"/>
    <w:rsid w:val="00E561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basedOn w:val="TH"/>
    <w:link w:val="TFChar"/>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20</Pages>
  <Words>7084</Words>
  <Characters>40382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Nokia_rev3</cp:lastModifiedBy>
  <cp:revision>7</cp:revision>
  <dcterms:created xsi:type="dcterms:W3CDTF">2021-05-18T07:38:00Z</dcterms:created>
  <dcterms:modified xsi:type="dcterms:W3CDTF">2021-06-23T14:17:00Z</dcterms:modified>
</cp:coreProperties>
</file>