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37736" w14:textId="62F1B888" w:rsidR="00C80197" w:rsidRDefault="00007FD2" w:rsidP="00C80197">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TSG-SA</w:t>
      </w:r>
      <w:r w:rsidR="00C80197">
        <w:rPr>
          <w:rFonts w:ascii="Arial" w:hAnsi="Arial" w:cs="Arial"/>
          <w:b/>
          <w:sz w:val="24"/>
        </w:rPr>
        <w:t>5 Meeting #</w:t>
      </w:r>
      <w:r w:rsidR="00AC42A0">
        <w:rPr>
          <w:rFonts w:ascii="Arial" w:hAnsi="Arial" w:cs="Arial"/>
          <w:b/>
          <w:sz w:val="24"/>
        </w:rPr>
        <w:t>1</w:t>
      </w:r>
      <w:r w:rsidR="00B4142E">
        <w:rPr>
          <w:rFonts w:ascii="Arial" w:hAnsi="Arial" w:cs="Arial"/>
          <w:b/>
          <w:sz w:val="24"/>
        </w:rPr>
        <w:t>50</w:t>
      </w:r>
      <w:r w:rsidR="00C80197">
        <w:rPr>
          <w:rFonts w:ascii="Arial" w:hAnsi="Arial" w:cs="Arial"/>
          <w:b/>
          <w:sz w:val="24"/>
        </w:rPr>
        <w:tab/>
        <w:t>S5-</w:t>
      </w:r>
      <w:r w:rsidR="00B4142E">
        <w:rPr>
          <w:rFonts w:ascii="Arial" w:hAnsi="Arial" w:cs="Arial"/>
          <w:b/>
          <w:sz w:val="24"/>
        </w:rPr>
        <w:t>235zzz</w:t>
      </w:r>
    </w:p>
    <w:p w14:paraId="4641415D" w14:textId="3EF7D3AE" w:rsidR="0095392C" w:rsidRPr="00D71EE5" w:rsidRDefault="00B4142E" w:rsidP="002F1A64">
      <w:pPr>
        <w:keepNext/>
        <w:pBdr>
          <w:bottom w:val="single" w:sz="4" w:space="1" w:color="auto"/>
        </w:pBdr>
        <w:tabs>
          <w:tab w:val="right" w:pos="9639"/>
        </w:tabs>
        <w:spacing w:after="0"/>
        <w:outlineLvl w:val="0"/>
        <w:rPr>
          <w:rFonts w:ascii="Arial" w:hAnsi="Arial" w:cs="Arial"/>
          <w:b/>
          <w:sz w:val="24"/>
        </w:rPr>
      </w:pPr>
      <w:r>
        <w:rPr>
          <w:rFonts w:ascii="Arial" w:hAnsi="Arial" w:cs="Arial"/>
          <w:b/>
          <w:sz w:val="22"/>
        </w:rPr>
        <w:t>Goteborg, Sweden</w:t>
      </w:r>
      <w:r w:rsidR="005C1055">
        <w:rPr>
          <w:rFonts w:ascii="Arial" w:hAnsi="Arial" w:cs="Arial"/>
          <w:b/>
          <w:sz w:val="22"/>
        </w:rPr>
        <w:t xml:space="preserve">, </w:t>
      </w:r>
      <w:r>
        <w:rPr>
          <w:rFonts w:ascii="Arial" w:hAnsi="Arial" w:cs="Arial"/>
          <w:b/>
          <w:sz w:val="22"/>
        </w:rPr>
        <w:t>August 21-25</w:t>
      </w:r>
      <w:r w:rsidR="005C1055">
        <w:rPr>
          <w:rFonts w:ascii="Arial" w:hAnsi="Arial" w:cs="Arial"/>
          <w:b/>
          <w:sz w:val="22"/>
        </w:rPr>
        <w:t>,</w:t>
      </w:r>
      <w:r w:rsidR="00800DD7" w:rsidRPr="00800DD7">
        <w:rPr>
          <w:rFonts w:ascii="Arial" w:hAnsi="Arial" w:cs="Arial"/>
          <w:b/>
          <w:sz w:val="22"/>
        </w:rPr>
        <w:t xml:space="preserve"> 2023</w:t>
      </w:r>
      <w:r w:rsidR="00412452">
        <w:rPr>
          <w:rFonts w:ascii="Arial" w:hAnsi="Arial" w:cs="Arial"/>
          <w:b/>
          <w:sz w:val="22"/>
        </w:rPr>
        <w:t xml:space="preserve">                                             </w:t>
      </w:r>
      <w:r w:rsidR="009B2920">
        <w:rPr>
          <w:rFonts w:ascii="Arial" w:hAnsi="Arial" w:cs="Arial"/>
          <w:b/>
          <w:sz w:val="22"/>
        </w:rPr>
        <w:tab/>
        <w:t>was S5-23</w:t>
      </w:r>
      <w:r w:rsidR="004F219D">
        <w:rPr>
          <w:rFonts w:ascii="Arial" w:hAnsi="Arial" w:cs="Arial"/>
          <w:b/>
          <w:sz w:val="22"/>
        </w:rPr>
        <w:t>5zzz</w:t>
      </w:r>
    </w:p>
    <w:p w14:paraId="50756919" w14:textId="54CF48AF" w:rsidR="009B4F61" w:rsidRPr="009A6EED" w:rsidRDefault="00465178" w:rsidP="007B1D05">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sidR="006A6218">
        <w:rPr>
          <w:rFonts w:ascii="Arial" w:hAnsi="Arial"/>
          <w:b/>
          <w:lang w:val="en-US"/>
        </w:rPr>
        <w:t>Samsung</w:t>
      </w:r>
      <w:r w:rsidR="00433A01">
        <w:rPr>
          <w:rFonts w:ascii="Arial" w:hAnsi="Arial"/>
          <w:b/>
          <w:lang w:val="en-US"/>
        </w:rPr>
        <w:t xml:space="preserve">, </w:t>
      </w:r>
      <w:r w:rsidR="004F219D">
        <w:rPr>
          <w:rFonts w:ascii="Arial" w:hAnsi="Arial"/>
          <w:b/>
          <w:lang w:val="en-US"/>
        </w:rPr>
        <w:t>...</w:t>
      </w:r>
    </w:p>
    <w:p w14:paraId="434DB587" w14:textId="4A0B1019" w:rsidR="009B4F61" w:rsidRPr="000663BB" w:rsidRDefault="009B4F61" w:rsidP="007B1D05">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987E3A">
        <w:rPr>
          <w:rFonts w:ascii="Arial" w:hAnsi="Arial" w:cs="Arial"/>
          <w:b/>
        </w:rPr>
        <w:t xml:space="preserve">Rel-18 </w:t>
      </w:r>
      <w:r w:rsidR="00DC62E3">
        <w:rPr>
          <w:rFonts w:ascii="Arial" w:hAnsi="Arial" w:cs="Arial"/>
          <w:b/>
        </w:rPr>
        <w:t>pCR 28.</w:t>
      </w:r>
      <w:r w:rsidR="007E50F6">
        <w:rPr>
          <w:rFonts w:ascii="Arial" w:hAnsi="Arial" w:cs="Arial"/>
          <w:b/>
        </w:rPr>
        <w:t>318</w:t>
      </w:r>
      <w:r w:rsidR="009E4CD1">
        <w:rPr>
          <w:rFonts w:ascii="Arial" w:hAnsi="Arial" w:cs="Arial"/>
          <w:b/>
        </w:rPr>
        <w:t xml:space="preserve"> </w:t>
      </w:r>
      <w:r w:rsidR="005C5208">
        <w:rPr>
          <w:rFonts w:ascii="Arial" w:hAnsi="Arial" w:cs="Arial"/>
          <w:b/>
        </w:rPr>
        <w:t>5.</w:t>
      </w:r>
      <w:r w:rsidR="00832427">
        <w:rPr>
          <w:rFonts w:ascii="Arial" w:hAnsi="Arial" w:cs="Arial"/>
          <w:b/>
        </w:rPr>
        <w:t>X</w:t>
      </w:r>
      <w:r w:rsidR="00B26958" w:rsidRPr="00B26958">
        <w:t xml:space="preserve"> </w:t>
      </w:r>
      <w:r w:rsidR="00B26958" w:rsidRPr="00B26958">
        <w:rPr>
          <w:rFonts w:ascii="Arial" w:hAnsi="Arial" w:cs="Arial"/>
          <w:b/>
        </w:rPr>
        <w:t xml:space="preserve">Coordinated </w:t>
      </w:r>
      <w:r w:rsidR="00575556">
        <w:rPr>
          <w:rFonts w:ascii="Arial" w:hAnsi="Arial" w:cs="Arial"/>
          <w:b/>
        </w:rPr>
        <w:t>s</w:t>
      </w:r>
      <w:r w:rsidR="00B26958" w:rsidRPr="00B26958">
        <w:rPr>
          <w:rFonts w:ascii="Arial" w:hAnsi="Arial" w:cs="Arial"/>
          <w:b/>
        </w:rPr>
        <w:t xml:space="preserve">ervice </w:t>
      </w:r>
      <w:r w:rsidR="00575556">
        <w:rPr>
          <w:rFonts w:ascii="Arial" w:hAnsi="Arial" w:cs="Arial"/>
          <w:b/>
        </w:rPr>
        <w:t>r</w:t>
      </w:r>
      <w:r w:rsidR="00B26958" w:rsidRPr="00B26958">
        <w:rPr>
          <w:rFonts w:ascii="Arial" w:hAnsi="Arial" w:cs="Arial"/>
          <w:b/>
        </w:rPr>
        <w:t>ecovery with</w:t>
      </w:r>
      <w:r w:rsidR="009E6FB9">
        <w:rPr>
          <w:rFonts w:ascii="Arial" w:hAnsi="Arial" w:cs="Arial"/>
          <w:b/>
        </w:rPr>
        <w:t>out</w:t>
      </w:r>
      <w:r w:rsidR="00B26958" w:rsidRPr="00B26958">
        <w:rPr>
          <w:rFonts w:ascii="Arial" w:hAnsi="Arial" w:cs="Arial"/>
          <w:b/>
        </w:rPr>
        <w:t xml:space="preserve"> </w:t>
      </w:r>
      <w:r w:rsidR="00575556">
        <w:rPr>
          <w:rFonts w:ascii="Arial" w:hAnsi="Arial" w:cs="Arial"/>
          <w:b/>
        </w:rPr>
        <w:t>redundent t</w:t>
      </w:r>
      <w:r w:rsidR="00B26958" w:rsidRPr="00B26958">
        <w:rPr>
          <w:rFonts w:ascii="Arial" w:hAnsi="Arial" w:cs="Arial"/>
          <w:b/>
        </w:rPr>
        <w:t>opology</w:t>
      </w:r>
    </w:p>
    <w:p w14:paraId="1739E6E5" w14:textId="77777777" w:rsidR="009B4F61" w:rsidRPr="00125E82" w:rsidRDefault="009B4F61" w:rsidP="007B1D05">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sidR="00C91DE9">
        <w:rPr>
          <w:rFonts w:ascii="Arial" w:hAnsi="Arial"/>
          <w:b/>
          <w:lang w:eastAsia="zh-CN"/>
        </w:rPr>
        <w:t>Approval</w:t>
      </w:r>
    </w:p>
    <w:p w14:paraId="235B936B" w14:textId="0EB98C2E" w:rsidR="009B4F61" w:rsidRPr="00B26958" w:rsidRDefault="009B4F61" w:rsidP="007B1D05">
      <w:pPr>
        <w:keepNext/>
        <w:pBdr>
          <w:bottom w:val="single" w:sz="4" w:space="1" w:color="auto"/>
        </w:pBdr>
        <w:tabs>
          <w:tab w:val="left" w:pos="2127"/>
        </w:tabs>
        <w:spacing w:before="60" w:after="60"/>
        <w:ind w:left="2131" w:hanging="2131"/>
        <w:rPr>
          <w:rFonts w:ascii="Arial" w:hAnsi="Arial"/>
          <w:b/>
          <w:lang w:val="en-US" w:eastAsia="zh-CN"/>
        </w:rPr>
      </w:pPr>
      <w:r w:rsidRPr="00B26958">
        <w:rPr>
          <w:rFonts w:ascii="Arial" w:hAnsi="Arial"/>
          <w:b/>
          <w:lang w:val="en-US"/>
        </w:rPr>
        <w:t>Agenda Item:</w:t>
      </w:r>
      <w:r w:rsidRPr="00B26958">
        <w:rPr>
          <w:rFonts w:ascii="Arial" w:hAnsi="Arial"/>
          <w:b/>
          <w:lang w:val="en-US"/>
        </w:rPr>
        <w:tab/>
      </w:r>
      <w:r w:rsidR="007E50F6">
        <w:rPr>
          <w:rFonts w:ascii="Arial" w:hAnsi="Arial" w:cs="Arial"/>
          <w:b/>
          <w:lang w:val="en-US"/>
        </w:rPr>
        <w:t>6.6.4.3</w:t>
      </w:r>
      <w:r w:rsidR="00F91861" w:rsidRPr="00B26958">
        <w:rPr>
          <w:rFonts w:ascii="Arial" w:hAnsi="Arial" w:cs="Arial"/>
          <w:b/>
          <w:lang w:val="en-US"/>
        </w:rPr>
        <w:t xml:space="preserve"> (NSOEU_WoP#</w:t>
      </w:r>
      <w:r w:rsidR="007E50F6">
        <w:rPr>
          <w:rFonts w:ascii="Arial" w:hAnsi="Arial" w:cs="Arial"/>
          <w:b/>
          <w:lang w:val="en-US"/>
        </w:rPr>
        <w:t>3</w:t>
      </w:r>
      <w:r w:rsidR="00F91861" w:rsidRPr="00B26958">
        <w:rPr>
          <w:rFonts w:ascii="Arial" w:hAnsi="Arial" w:cs="Arial"/>
          <w:b/>
          <w:lang w:val="en-US"/>
        </w:rPr>
        <w:t xml:space="preserve">) </w:t>
      </w:r>
      <w:r w:rsidR="002D5F88" w:rsidRPr="002D5F88">
        <w:rPr>
          <w:rFonts w:ascii="Arial" w:hAnsi="Arial" w:cs="Arial"/>
          <w:b/>
          <w:lang w:val="en-US"/>
        </w:rPr>
        <w:t>Support energy system recovery through communication of management information between the energy utility service operator and site operator</w:t>
      </w:r>
    </w:p>
    <w:p w14:paraId="0B333A81" w14:textId="77777777" w:rsidR="003E7325" w:rsidRDefault="003E7325" w:rsidP="003E7325">
      <w:pPr>
        <w:pStyle w:val="Heading1"/>
      </w:pPr>
      <w:r>
        <w:t>1</w:t>
      </w:r>
      <w:r>
        <w:tab/>
        <w:t>Decision/action requested</w:t>
      </w:r>
    </w:p>
    <w:p w14:paraId="4758170B" w14:textId="77777777" w:rsidR="003E7325" w:rsidRDefault="000E723A" w:rsidP="0004618D">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sidR="006D0648">
        <w:rPr>
          <w:b/>
          <w:i/>
          <w:lang w:eastAsia="zh-CN"/>
        </w:rPr>
        <w:t xml:space="preserve">and approve </w:t>
      </w:r>
      <w:r w:rsidR="00225DDC">
        <w:rPr>
          <w:rFonts w:hint="eastAsia"/>
          <w:b/>
          <w:i/>
          <w:lang w:eastAsia="zh-CN"/>
        </w:rPr>
        <w:t xml:space="preserve">the </w:t>
      </w:r>
      <w:r w:rsidR="003C1A24">
        <w:rPr>
          <w:b/>
          <w:i/>
          <w:lang w:eastAsia="zh-CN"/>
        </w:rPr>
        <w:t>proposal</w:t>
      </w:r>
      <w:r w:rsidR="00677D66">
        <w:rPr>
          <w:b/>
          <w:i/>
          <w:lang w:eastAsia="zh-CN"/>
        </w:rPr>
        <w:t>s</w:t>
      </w:r>
      <w:r>
        <w:rPr>
          <w:b/>
          <w:i/>
        </w:rPr>
        <w:t>.</w:t>
      </w:r>
    </w:p>
    <w:p w14:paraId="1978D2F8" w14:textId="77777777" w:rsidR="00D14002" w:rsidRDefault="00D14002" w:rsidP="00D14002">
      <w:pPr>
        <w:pStyle w:val="Heading1"/>
      </w:pPr>
      <w:r>
        <w:t>2</w:t>
      </w:r>
      <w:r>
        <w:tab/>
        <w:t>References</w:t>
      </w:r>
    </w:p>
    <w:p w14:paraId="3B04D0B7" w14:textId="77777777" w:rsidR="0048347D" w:rsidRDefault="0048347D" w:rsidP="0048347D">
      <w:pPr>
        <w:pStyle w:val="Reference"/>
        <w:rPr>
          <w:color w:val="000000"/>
          <w:lang w:eastAsia="zh-CN"/>
        </w:rPr>
      </w:pPr>
      <w:r>
        <w:rPr>
          <w:color w:val="000000"/>
          <w:lang w:eastAsia="zh-CN"/>
        </w:rPr>
        <w:t>[1]</w:t>
      </w:r>
      <w:r>
        <w:rPr>
          <w:color w:val="000000"/>
          <w:lang w:eastAsia="zh-CN"/>
        </w:rPr>
        <w:tab/>
        <w:t>3GPP TR 28.829 "</w:t>
      </w:r>
      <w:r w:rsidRPr="006B5184">
        <w:rPr>
          <w:color w:val="000000"/>
          <w:lang w:eastAsia="zh-CN"/>
        </w:rPr>
        <w:t>Study on network and service operations for energy utilities</w:t>
      </w:r>
      <w:r>
        <w:rPr>
          <w:color w:val="000000"/>
          <w:lang w:eastAsia="zh-CN"/>
        </w:rPr>
        <w:t>".</w:t>
      </w:r>
    </w:p>
    <w:p w14:paraId="4B4242FE" w14:textId="2156ABE1" w:rsidR="004E45B9" w:rsidRDefault="0048347D" w:rsidP="00340D79">
      <w:pPr>
        <w:pStyle w:val="Reference"/>
        <w:rPr>
          <w:color w:val="000000"/>
          <w:lang w:eastAsia="zh-CN"/>
        </w:rPr>
      </w:pPr>
      <w:r>
        <w:rPr>
          <w:color w:val="000000"/>
          <w:lang w:eastAsia="zh-CN"/>
        </w:rPr>
        <w:t>[2]</w:t>
      </w:r>
      <w:r>
        <w:rPr>
          <w:color w:val="000000"/>
          <w:lang w:eastAsia="zh-CN"/>
        </w:rPr>
        <w:tab/>
        <w:t>SP-230632, "</w:t>
      </w:r>
      <w:r>
        <w:t>Network and Service Operations for Energy Utilities", NSOEU WID approved at SA#100.</w:t>
      </w:r>
    </w:p>
    <w:p w14:paraId="4810EE61" w14:textId="77777777" w:rsidR="00154280" w:rsidRDefault="00833E59" w:rsidP="00154280">
      <w:pPr>
        <w:pStyle w:val="Heading1"/>
      </w:pPr>
      <w:r>
        <w:t>3</w:t>
      </w:r>
      <w:r w:rsidR="003E7325">
        <w:tab/>
        <w:t>Rationale</w:t>
      </w:r>
    </w:p>
    <w:p w14:paraId="01F31C78" w14:textId="2E6F5DE9" w:rsidR="00D50420" w:rsidRPr="0076116A" w:rsidRDefault="00D50420" w:rsidP="00D50420">
      <w:r>
        <w:t>This pCR provides a normative clause of the requirements agreed in [1] with respect to coordination of energy system recovery, and pursues the objectives in the agreed WID [2].</w:t>
      </w:r>
    </w:p>
    <w:p w14:paraId="29D2BBAA" w14:textId="77777777" w:rsidR="00C91DE9" w:rsidRDefault="00C91DE9" w:rsidP="00C91DE9">
      <w:pPr>
        <w:pStyle w:val="Heading1"/>
      </w:pPr>
      <w:r>
        <w:t>4</w:t>
      </w:r>
      <w:r>
        <w:tab/>
        <w:t>Detailed proposal</w:t>
      </w:r>
    </w:p>
    <w:p w14:paraId="147643F3" w14:textId="39F7C904" w:rsidR="002A0A57" w:rsidRPr="002A0A57" w:rsidRDefault="002A0A57" w:rsidP="002A0A57">
      <w:r>
        <w:t xml:space="preserve">It is proposed to </w:t>
      </w:r>
      <w:r w:rsidR="002E72C2">
        <w:t>agree to the following change to T</w:t>
      </w:r>
      <w:r w:rsidR="004F219D">
        <w:t>S</w:t>
      </w:r>
      <w:r w:rsidR="002E72C2">
        <w:t xml:space="preserve"> 28.</w:t>
      </w:r>
      <w:r w:rsidR="007E50F6">
        <w:t>318</w:t>
      </w:r>
      <w:r w:rsidR="002E72C2">
        <w:t xml:space="preserve">, </w:t>
      </w:r>
      <w:r w:rsidR="004F219D">
        <w:t>0.0</w:t>
      </w:r>
      <w:r w:rsidR="002E72C2">
        <w:t>.0</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91DE9" w14:paraId="23F43E09" w14:textId="77777777" w:rsidTr="00EA3452">
        <w:tc>
          <w:tcPr>
            <w:tcW w:w="9521" w:type="dxa"/>
            <w:shd w:val="clear" w:color="auto" w:fill="FFFFCC"/>
            <w:vAlign w:val="center"/>
          </w:tcPr>
          <w:p w14:paraId="181976EE" w14:textId="77777777" w:rsidR="00C91DE9" w:rsidRPr="003A3E52" w:rsidRDefault="002E72C2" w:rsidP="002E72C2">
            <w:pPr>
              <w:overflowPunct w:val="0"/>
              <w:autoSpaceDE w:val="0"/>
              <w:autoSpaceDN w:val="0"/>
              <w:adjustRightInd w:val="0"/>
              <w:jc w:val="center"/>
              <w:rPr>
                <w:rFonts w:ascii="Arial" w:hAnsi="Arial" w:cs="Arial"/>
                <w:b/>
                <w:bCs/>
                <w:sz w:val="28"/>
                <w:szCs w:val="28"/>
              </w:rPr>
            </w:pPr>
            <w:r>
              <w:rPr>
                <w:rFonts w:ascii="Arial" w:hAnsi="Arial" w:cs="Arial"/>
                <w:b/>
                <w:sz w:val="36"/>
                <w:szCs w:val="44"/>
              </w:rPr>
              <w:t xml:space="preserve">Begin </w:t>
            </w:r>
            <w:r w:rsidR="003A3E52" w:rsidRPr="003A3E52">
              <w:rPr>
                <w:rFonts w:ascii="Arial" w:hAnsi="Arial" w:cs="Arial"/>
                <w:b/>
                <w:sz w:val="36"/>
                <w:szCs w:val="44"/>
              </w:rPr>
              <w:t>Change</w:t>
            </w:r>
          </w:p>
        </w:tc>
      </w:tr>
    </w:tbl>
    <w:p w14:paraId="0FC465E7" w14:textId="106B28AF" w:rsidR="00EA3452" w:rsidRDefault="00582C9D" w:rsidP="00EA3452">
      <w:pPr>
        <w:pStyle w:val="Heading2"/>
      </w:pPr>
      <w:bookmarkStart w:id="0" w:name="_Toc140576194"/>
      <w:bookmarkStart w:id="1" w:name="_Toc139628968"/>
      <w:r>
        <w:t>5.Y</w:t>
      </w:r>
      <w:r>
        <w:tab/>
      </w:r>
      <w:bookmarkEnd w:id="0"/>
      <w:del w:id="2" w:author="Samsung" w:date="2023-07-21T10:23:00Z">
        <w:r w:rsidDel="00582C9D">
          <w:rPr>
            <w:lang w:val="en-US"/>
          </w:rPr>
          <w:delText>&lt;capability X&gt;</w:delText>
        </w:r>
      </w:del>
      <w:bookmarkEnd w:id="1"/>
      <w:ins w:id="3" w:author="Samsung" w:date="2023-07-21T10:24:00Z">
        <w:r w:rsidRPr="00582C9D">
          <w:t xml:space="preserve"> </w:t>
        </w:r>
        <w:r>
          <w:t>Energy utility and telecommunications coordinated recovery with</w:t>
        </w:r>
      </w:ins>
      <w:ins w:id="4" w:author="AK54" w:date="2023-07-27T19:19:00Z">
        <w:r w:rsidR="009E6FB9">
          <w:t>out</w:t>
        </w:r>
      </w:ins>
      <w:ins w:id="5" w:author="Samsung" w:date="2023-07-21T10:24:00Z">
        <w:r>
          <w:t xml:space="preserve"> redundant topology</w:t>
        </w:r>
      </w:ins>
    </w:p>
    <w:p w14:paraId="3EF3AD63" w14:textId="017C0BC5" w:rsidR="00EA3452" w:rsidRDefault="00EA3452" w:rsidP="00EA3452">
      <w:pPr>
        <w:pStyle w:val="Heading3"/>
        <w:rPr>
          <w:ins w:id="6" w:author="Samsung-01" w:date="2023-08-03T16:05:00Z"/>
        </w:rPr>
      </w:pPr>
      <w:r w:rsidRPr="00594D9E">
        <w:t>5.</w:t>
      </w:r>
      <w:r w:rsidR="00582C9D">
        <w:t>Y</w:t>
      </w:r>
      <w:r w:rsidRPr="00594D9E">
        <w:t>.1 Description</w:t>
      </w:r>
    </w:p>
    <w:p w14:paraId="3147D0B4" w14:textId="77777777" w:rsidR="00741B60" w:rsidRPr="0044118D" w:rsidRDefault="00741B60" w:rsidP="00741B60">
      <w:pPr>
        <w:spacing w:after="120"/>
        <w:rPr>
          <w:ins w:id="7" w:author="Samsung-01" w:date="2023-08-03T16:05:00Z"/>
          <w:rFonts w:eastAsiaTheme="minorEastAsia"/>
        </w:rPr>
      </w:pPr>
      <w:ins w:id="8" w:author="Samsung-01" w:date="2023-08-03T16:05:00Z">
        <w:r w:rsidRPr="0044118D">
          <w:rPr>
            <w:rFonts w:eastAsiaTheme="minorEastAsia"/>
          </w:rPr>
          <w:t xml:space="preserve">This </w:t>
        </w:r>
        <w:r>
          <w:rPr>
            <w:rFonts w:eastAsiaTheme="minorEastAsia"/>
          </w:rPr>
          <w:t>functionality</w:t>
        </w:r>
        <w:r w:rsidRPr="0044118D">
          <w:rPr>
            <w:rFonts w:eastAsiaTheme="minorEastAsia"/>
          </w:rPr>
          <w:t xml:space="preserve"> concentrates on </w:t>
        </w:r>
        <w:r>
          <w:rPr>
            <w:rFonts w:eastAsiaTheme="minorEastAsia"/>
          </w:rPr>
          <w:t>the distribution system, as depicted in Figure 4.1-1</w:t>
        </w:r>
        <w:r w:rsidRPr="0044118D">
          <w:rPr>
            <w:rFonts w:eastAsiaTheme="minorEastAsia"/>
          </w:rPr>
          <w:t xml:space="preserve">, </w:t>
        </w:r>
        <w:r>
          <w:rPr>
            <w:rFonts w:eastAsiaTheme="minorEastAsia"/>
          </w:rPr>
          <w:t>which can</w:t>
        </w:r>
        <w:r w:rsidRPr="0044118D">
          <w:rPr>
            <w:rFonts w:eastAsiaTheme="minorEastAsia"/>
          </w:rPr>
          <w:t xml:space="preserve"> have a series of sub-stations between high voltage transmission and the final distribution to energy consumers. </w:t>
        </w:r>
      </w:ins>
    </w:p>
    <w:p w14:paraId="2B1E68E3" w14:textId="77777777" w:rsidR="00741B60" w:rsidRPr="0044118D" w:rsidRDefault="00741B60" w:rsidP="00741B60">
      <w:pPr>
        <w:spacing w:after="120"/>
        <w:rPr>
          <w:ins w:id="9" w:author="Samsung-01" w:date="2023-08-03T16:05:00Z"/>
          <w:rFonts w:eastAsiaTheme="minorEastAsia"/>
        </w:rPr>
      </w:pPr>
      <w:ins w:id="10" w:author="Samsung-01" w:date="2023-08-03T16:05:00Z">
        <w:r w:rsidRPr="0044118D">
          <w:rPr>
            <w:rFonts w:eastAsiaTheme="minorEastAsia"/>
          </w:rPr>
          <w:t>Interruptions occur in the distribution system, as at some level, the medium voltage network may require local reconfigurations or suffer unplanned loss of distribution service (e.g. due to distribution cable damage</w:t>
        </w:r>
        <w:r w:rsidRPr="00312D48">
          <w:rPr>
            <w:rFonts w:eastAsiaTheme="minorEastAsia"/>
          </w:rPr>
          <w:t>, etc.</w:t>
        </w:r>
        <w:r w:rsidRPr="0044118D">
          <w:rPr>
            <w:rFonts w:eastAsiaTheme="minorEastAsia"/>
          </w:rPr>
          <w:t xml:space="preserve">) The resulting energy service interruptions last a variable amount of time (from minutes to hours.) </w:t>
        </w:r>
      </w:ins>
    </w:p>
    <w:p w14:paraId="48AAA657" w14:textId="77777777" w:rsidR="00741B60" w:rsidRPr="0044118D" w:rsidRDefault="00741B60" w:rsidP="00741B60">
      <w:pPr>
        <w:rPr>
          <w:ins w:id="11" w:author="Samsung-01" w:date="2023-08-03T16:05:00Z"/>
          <w:rFonts w:eastAsiaTheme="minorEastAsia"/>
        </w:rPr>
      </w:pPr>
      <w:ins w:id="12" w:author="Samsung-01" w:date="2023-08-03T16:05:00Z">
        <w:r w:rsidRPr="0044118D">
          <w:rPr>
            <w:rFonts w:eastAsiaTheme="minorEastAsia"/>
          </w:rPr>
          <w:t xml:space="preserve">The normal situation is that a utility may need to disconnect a certain Medium Voltage feeder. As the grid does not automatically re-connect this feeder to an active one, there will be a power outage in all points of supply connected to it while the power is being restored. The procedures and times to reconnect the affected feeder would be the same if for any reason this has been caused by a planned operation, an unexpected incident, or if it is a major grid problem. </w:t>
        </w:r>
      </w:ins>
    </w:p>
    <w:p w14:paraId="55BC3FF1" w14:textId="77777777" w:rsidR="00741B60" w:rsidRPr="0044118D" w:rsidRDefault="00741B60" w:rsidP="00741B60">
      <w:pPr>
        <w:rPr>
          <w:ins w:id="13" w:author="Samsung-01" w:date="2023-08-03T16:05:00Z"/>
          <w:rFonts w:eastAsiaTheme="minorEastAsia"/>
        </w:rPr>
      </w:pPr>
      <w:ins w:id="14" w:author="Samsung-01" w:date="2023-08-03T16:05:00Z">
        <w:r w:rsidRPr="0044118D">
          <w:rPr>
            <w:rFonts w:eastAsiaTheme="minorEastAsia"/>
          </w:rPr>
          <w:t>In the recovery procedures, the DSO network operations centre needs to restore power in a certain order often for regulatory compliance: the order includes prioritizing the more important energy consumer</w:t>
        </w:r>
        <w:r w:rsidRPr="00312D48">
          <w:rPr>
            <w:rFonts w:eastAsiaTheme="minorEastAsia"/>
          </w:rPr>
          <w:t>s (e.g., Hospitals, government sites).</w:t>
        </w:r>
        <w:r w:rsidRPr="0044118D">
          <w:rPr>
            <w:rFonts w:eastAsiaTheme="minorEastAsia"/>
          </w:rPr>
          <w:t xml:space="preserve"> </w:t>
        </w:r>
      </w:ins>
    </w:p>
    <w:p w14:paraId="31EDEB1A" w14:textId="77777777" w:rsidR="00741B60" w:rsidRPr="0044118D" w:rsidRDefault="00741B60" w:rsidP="00741B60">
      <w:pPr>
        <w:rPr>
          <w:ins w:id="15" w:author="Samsung-01" w:date="2023-08-03T16:05:00Z"/>
          <w:rFonts w:eastAsiaTheme="minorEastAsia"/>
        </w:rPr>
      </w:pPr>
      <w:ins w:id="16" w:author="Samsung-01" w:date="2023-08-03T16:05:00Z">
        <w:r w:rsidRPr="0044118D">
          <w:rPr>
            <w:rFonts w:eastAsiaTheme="minorEastAsia"/>
          </w:rPr>
          <w:t xml:space="preserve">This prioritization may also include major MNOs' sites, such as base stations and core network sites to restore communication services, which is in the interest of both MNO and DSO stakeholders. This prioritized recovery of MNO sites is enabled by this use case. </w:t>
        </w:r>
      </w:ins>
    </w:p>
    <w:p w14:paraId="3AFD71A0" w14:textId="52A257A2" w:rsidR="00741B60" w:rsidRDefault="00741B60" w:rsidP="00741B60">
      <w:pPr>
        <w:rPr>
          <w:ins w:id="17" w:author="Samsung-01" w:date="2023-08-03T16:06:00Z"/>
          <w:rFonts w:eastAsiaTheme="minorEastAsia"/>
        </w:rPr>
      </w:pPr>
      <w:bookmarkStart w:id="18" w:name="_GoBack"/>
      <w:bookmarkEnd w:id="18"/>
      <w:ins w:id="19" w:author="Samsung-01" w:date="2023-08-03T16:06:00Z">
        <w:r>
          <w:rPr>
            <w:rFonts w:eastAsiaTheme="minorEastAsia"/>
          </w:rPr>
          <w:lastRenderedPageBreak/>
          <w:t>The supported</w:t>
        </w:r>
      </w:ins>
      <w:ins w:id="20" w:author="Samsung-01" w:date="2023-08-03T16:05:00Z">
        <w:r>
          <w:rPr>
            <w:rFonts w:eastAsiaTheme="minorEastAsia"/>
          </w:rPr>
          <w:t xml:space="preserve"> scenario, which can arise in remote areas, there is not a redundant topology of feeders to the distribution substations, rather the distribution line is effectively 'serial,' connecting one substation after another. Even though this scenario is rarer than the redundant topology deployment, it is still vitally important as energy service must also be provided to remote areas. When this feeder is taken out of service, it must be restored before energy service can resume. This task has two parts. First, which can be a long process, a service technician repairs or replaces the damaged distribution line, etc. Second, service is restored in and between the distribution substions fed by the restored line. This second task can be quite rapid (accomplished in seconds or minutes) if it can be accomplished through remote smart grid energy services, or it can be slow (if service technicians must manually intervene in energy distribution substations in remote areas.) The problem is that mobile telecommunication sites could run out of uninterruptible (reserve or generated) energy capacity during the 'first' phase and have no service by the time the 'second' phase is possible. To address this problem, information is exchanged between the MNO (or site operator(s)) and DSO so that the MNO (or site operator(s)) could, if feasible and desirable, reserve energy capacity and operate the telecommunication service for DSO during the opportune time in the needed locations.</w:t>
        </w:r>
      </w:ins>
    </w:p>
    <w:p w14:paraId="03CDB263" w14:textId="77777777" w:rsidR="009335A3" w:rsidRDefault="009335A3" w:rsidP="009335A3">
      <w:pPr>
        <w:rPr>
          <w:ins w:id="21" w:author="Samsung-01" w:date="2023-08-03T16:12:00Z"/>
          <w:rFonts w:eastAsiaTheme="minorEastAsia"/>
        </w:rPr>
      </w:pPr>
      <w:ins w:id="22" w:author="Samsung-01" w:date="2023-08-03T16:12:00Z">
        <w:r>
          <w:rPr>
            <w:rFonts w:eastAsiaTheme="minorEastAsia"/>
          </w:rPr>
          <w:t>A</w:t>
        </w:r>
        <w:r w:rsidRPr="0044118D">
          <w:rPr>
            <w:rFonts w:eastAsiaTheme="minorEastAsia"/>
          </w:rPr>
          <w:t xml:space="preserve"> standardized mechanism connecting DSOs and MNOs </w:t>
        </w:r>
        <w:r>
          <w:rPr>
            <w:rFonts w:eastAsiaTheme="minorEastAsia"/>
          </w:rPr>
          <w:t>benefits both operators since it can accellerate recovery of the energy system. This can result in greater availability for both telecommunication and energy services</w:t>
        </w:r>
        <w:r w:rsidRPr="0044118D">
          <w:rPr>
            <w:rFonts w:eastAsiaTheme="minorEastAsia"/>
          </w:rPr>
          <w:t xml:space="preserve">. </w:t>
        </w:r>
      </w:ins>
    </w:p>
    <w:p w14:paraId="40EB5799" w14:textId="226193C8" w:rsidR="008D05CA" w:rsidRPr="008D05CA" w:rsidRDefault="008D05CA" w:rsidP="008D05CA">
      <w:pPr>
        <w:pStyle w:val="Heading3"/>
      </w:pPr>
      <w:r>
        <w:t>5.Y.2</w:t>
      </w:r>
      <w:r>
        <w:tab/>
        <w:t>Use Case</w:t>
      </w:r>
    </w:p>
    <w:p w14:paraId="76080BCD" w14:textId="0C35C061" w:rsidR="00ED079B" w:rsidRDefault="00ED079B" w:rsidP="00ED079B">
      <w:pPr>
        <w:rPr>
          <w:ins w:id="23" w:author="Samsung" w:date="2023-07-21T13:27:00Z"/>
          <w:rFonts w:eastAsiaTheme="minorEastAsia"/>
        </w:rPr>
      </w:pPr>
      <w:ins w:id="24" w:author="Samsung" w:date="2023-07-21T13:25:00Z">
        <w:r>
          <w:t xml:space="preserve">This use case is a variation of the use case described in </w:t>
        </w:r>
      </w:ins>
      <w:ins w:id="25" w:author="Samsung" w:date="2023-07-21T13:32:00Z">
        <w:r w:rsidR="007408A4">
          <w:t xml:space="preserve">clause </w:t>
        </w:r>
      </w:ins>
      <w:ins w:id="26" w:author="Samsung" w:date="2023-07-21T13:25:00Z">
        <w:r>
          <w:t>5.Z</w:t>
        </w:r>
      </w:ins>
      <w:ins w:id="27" w:author="Samsung" w:date="2023-07-21T13:27:00Z">
        <w:r>
          <w:t>,</w:t>
        </w:r>
      </w:ins>
      <w:ins w:id="28" w:author="Samsung" w:date="2023-07-21T13:32:00Z">
        <w:r w:rsidR="007408A4">
          <w:t xml:space="preserve"> where</w:t>
        </w:r>
      </w:ins>
      <w:ins w:id="29" w:author="Samsung" w:date="2023-07-21T13:27:00Z">
        <w:r>
          <w:t xml:space="preserve"> </w:t>
        </w:r>
        <w:r w:rsidRPr="0044118D">
          <w:rPr>
            <w:rFonts w:eastAsiaTheme="minorEastAsia"/>
          </w:rPr>
          <w:t>a redundant topology offers the opportunity to adjust the switching of medium voltage lines for energy distribution. When there is a failure of one of these lines, it is possible to adjust the topology to re-establish energy supply to all distribution substations.</w:t>
        </w:r>
        <w:r>
          <w:rPr>
            <w:rFonts w:eastAsiaTheme="minorEastAsia"/>
          </w:rPr>
          <w:t xml:space="preserve"> </w:t>
        </w:r>
        <w:r w:rsidRPr="0044118D">
          <w:rPr>
            <w:rFonts w:eastAsiaTheme="minorEastAsia"/>
          </w:rPr>
          <w:t xml:space="preserve">This possibility exists only if there is a redundant topology. </w:t>
        </w:r>
      </w:ins>
    </w:p>
    <w:p w14:paraId="3B4FF314" w14:textId="24FF175C" w:rsidR="00ED079B" w:rsidRDefault="007408A4" w:rsidP="00ED079B">
      <w:pPr>
        <w:rPr>
          <w:ins w:id="30" w:author="Samsung" w:date="2023-07-21T13:27:00Z"/>
          <w:rFonts w:eastAsiaTheme="minorEastAsia"/>
        </w:rPr>
      </w:pPr>
      <w:ins w:id="31" w:author="Samsung" w:date="2023-07-21T13:33:00Z">
        <w:r>
          <w:rPr>
            <w:rFonts w:eastAsiaTheme="minorEastAsia"/>
          </w:rPr>
          <w:t>T</w:t>
        </w:r>
      </w:ins>
      <w:ins w:id="32" w:author="Samsung" w:date="2023-07-21T13:32:00Z">
        <w:r>
          <w:rPr>
            <w:rFonts w:eastAsiaTheme="minorEastAsia"/>
          </w:rPr>
          <w:t xml:space="preserve">his clause, </w:t>
        </w:r>
      </w:ins>
      <w:ins w:id="33" w:author="Samsung" w:date="2023-07-21T13:27:00Z">
        <w:r w:rsidR="00ED079B">
          <w:rPr>
            <w:rFonts w:eastAsiaTheme="minorEastAsia"/>
          </w:rPr>
          <w:t>5.Y</w:t>
        </w:r>
      </w:ins>
      <w:ins w:id="34" w:author="Samsung" w:date="2023-07-21T13:32:00Z">
        <w:r>
          <w:rPr>
            <w:rFonts w:eastAsiaTheme="minorEastAsia"/>
          </w:rPr>
          <w:t>,</w:t>
        </w:r>
      </w:ins>
      <w:ins w:id="35" w:author="Samsung" w:date="2023-07-21T13:27:00Z">
        <w:r w:rsidR="00ED079B">
          <w:rPr>
            <w:rFonts w:eastAsiaTheme="minorEastAsia"/>
          </w:rPr>
          <w:t xml:space="preserve"> describes the</w:t>
        </w:r>
        <w:r w:rsidR="00ED079B" w:rsidRPr="0044118D">
          <w:rPr>
            <w:rFonts w:eastAsiaTheme="minorEastAsia"/>
          </w:rPr>
          <w:t xml:space="preserve"> scenario in which there is no redundant topology, either because a substation is remotely located or because the redundant topology is sufficiently damaged that a sufficient network cannot be re-established. This use case addresses these </w:t>
        </w:r>
        <w:r w:rsidR="00ED079B">
          <w:rPr>
            <w:rFonts w:eastAsiaTheme="minorEastAsia"/>
          </w:rPr>
          <w:t>situations</w:t>
        </w:r>
        <w:r w:rsidR="00ED079B" w:rsidRPr="0044118D">
          <w:rPr>
            <w:rFonts w:eastAsiaTheme="minorEastAsia"/>
          </w:rPr>
          <w:t>.</w:t>
        </w:r>
      </w:ins>
    </w:p>
    <w:p w14:paraId="22C5A738" w14:textId="0D8B6275" w:rsidR="007408A4" w:rsidRDefault="00ED079B" w:rsidP="007408A4">
      <w:pPr>
        <w:rPr>
          <w:ins w:id="36" w:author="Samsung" w:date="2023-07-21T13:30:00Z"/>
          <w:rFonts w:eastAsiaTheme="minorEastAsia"/>
        </w:rPr>
      </w:pPr>
      <w:ins w:id="37" w:author="Samsung" w:date="2023-07-21T13:27:00Z">
        <w:r>
          <w:rPr>
            <w:rFonts w:eastAsiaTheme="minorEastAsia"/>
          </w:rPr>
          <w:t>In this use case, it is necessary to restore the energy supply between distribution substations</w:t>
        </w:r>
      </w:ins>
      <w:ins w:id="38" w:author="Samsung" w:date="2023-07-21T13:29:00Z">
        <w:r>
          <w:rPr>
            <w:rFonts w:eastAsiaTheme="minorEastAsia"/>
          </w:rPr>
          <w:t xml:space="preserve"> where interrupted in order</w:t>
        </w:r>
      </w:ins>
      <w:ins w:id="39" w:author="Samsung" w:date="2023-07-21T13:28:00Z">
        <w:r>
          <w:rPr>
            <w:rFonts w:eastAsiaTheme="minorEastAsia"/>
          </w:rPr>
          <w:t xml:space="preserve"> to </w:t>
        </w:r>
      </w:ins>
      <w:ins w:id="40" w:author="Samsung" w:date="2023-07-21T13:29:00Z">
        <w:r>
          <w:rPr>
            <w:rFonts w:eastAsiaTheme="minorEastAsia"/>
          </w:rPr>
          <w:t>restore</w:t>
        </w:r>
      </w:ins>
      <w:ins w:id="41" w:author="Samsung" w:date="2023-07-21T13:28:00Z">
        <w:r>
          <w:rPr>
            <w:rFonts w:eastAsiaTheme="minorEastAsia"/>
          </w:rPr>
          <w:t xml:space="preserve"> supply; all substations are </w:t>
        </w:r>
      </w:ins>
      <w:ins w:id="42" w:author="Samsung" w:date="2023-07-21T13:29:00Z">
        <w:r>
          <w:rPr>
            <w:rFonts w:eastAsiaTheme="minorEastAsia"/>
          </w:rPr>
          <w:t xml:space="preserve">supplied </w:t>
        </w:r>
        <w:r>
          <w:rPr>
            <w:rFonts w:eastAsiaTheme="minorEastAsia"/>
            <w:b/>
          </w:rPr>
          <w:t>in serial</w:t>
        </w:r>
        <w:r>
          <w:rPr>
            <w:rFonts w:eastAsiaTheme="minorEastAsia"/>
          </w:rPr>
          <w:t xml:space="preserve"> and there is no redundancy in the topology.</w:t>
        </w:r>
      </w:ins>
      <w:ins w:id="43" w:author="Samsung" w:date="2023-07-21T13:30:00Z">
        <w:r w:rsidR="007408A4" w:rsidRPr="007408A4">
          <w:rPr>
            <w:rFonts w:eastAsiaTheme="minorEastAsia"/>
          </w:rPr>
          <w:t xml:space="preserve"> </w:t>
        </w:r>
        <w:r w:rsidR="007408A4" w:rsidRPr="0044118D">
          <w:rPr>
            <w:rFonts w:eastAsiaTheme="minorEastAsia"/>
          </w:rPr>
          <w:t>Manual intervention to restart service will require substantially mo</w:t>
        </w:r>
        <w:r w:rsidR="007408A4">
          <w:rPr>
            <w:rFonts w:eastAsiaTheme="minorEastAsia"/>
          </w:rPr>
          <w:t>re time than automated response, and this is a slow process, e.g. requiring an hour or more.</w:t>
        </w:r>
      </w:ins>
    </w:p>
    <w:p w14:paraId="3365FBD4" w14:textId="772F2428" w:rsidR="007408A4" w:rsidRPr="0044118D" w:rsidRDefault="007408A4" w:rsidP="007408A4">
      <w:pPr>
        <w:rPr>
          <w:ins w:id="44" w:author="Samsung" w:date="2023-07-21T13:30:00Z"/>
          <w:rFonts w:eastAsiaTheme="minorEastAsia"/>
        </w:rPr>
      </w:pPr>
      <w:ins w:id="45" w:author="Samsung" w:date="2023-07-21T13:30:00Z">
        <w:r w:rsidRPr="0044118D">
          <w:rPr>
            <w:rFonts w:eastAsiaTheme="minorEastAsia"/>
          </w:rPr>
          <w:t>At the point when the distribution is again possible, it is necessary to resume se</w:t>
        </w:r>
        <w:r>
          <w:rPr>
            <w:rFonts w:eastAsiaTheme="minorEastAsia"/>
          </w:rPr>
          <w:t xml:space="preserve">rvice at distribution substations ,as described in </w:t>
        </w:r>
      </w:ins>
      <w:ins w:id="46" w:author="Samsung" w:date="2023-07-21T13:32:00Z">
        <w:r>
          <w:rPr>
            <w:rFonts w:eastAsiaTheme="minorEastAsia"/>
          </w:rPr>
          <w:t xml:space="preserve">clause </w:t>
        </w:r>
      </w:ins>
      <w:ins w:id="47" w:author="Samsung" w:date="2023-07-21T13:30:00Z">
        <w:r>
          <w:rPr>
            <w:rFonts w:eastAsiaTheme="minorEastAsia"/>
          </w:rPr>
          <w:t>5.</w:t>
        </w:r>
      </w:ins>
      <w:ins w:id="48" w:author="Samsung" w:date="2023-07-21T13:31:00Z">
        <w:r>
          <w:rPr>
            <w:rFonts w:eastAsiaTheme="minorEastAsia"/>
          </w:rPr>
          <w:t>Z, where energy supply is 'switched on and off</w:t>
        </w:r>
      </w:ins>
      <w:ins w:id="49" w:author="Samsung" w:date="2023-07-21T13:30:00Z">
        <w:r w:rsidRPr="0044118D">
          <w:rPr>
            <w:rFonts w:eastAsiaTheme="minorEastAsia"/>
          </w:rPr>
          <w:t>.</w:t>
        </w:r>
      </w:ins>
      <w:ins w:id="50" w:author="Samsung" w:date="2023-07-21T13:31:00Z">
        <w:r>
          <w:rPr>
            <w:rFonts w:eastAsiaTheme="minorEastAsia"/>
          </w:rPr>
          <w:t>'</w:t>
        </w:r>
      </w:ins>
      <w:ins w:id="51" w:author="Samsung" w:date="2023-07-21T13:30:00Z">
        <w:r w:rsidRPr="0044118D">
          <w:rPr>
            <w:rFonts w:eastAsiaTheme="minorEastAsia"/>
          </w:rPr>
          <w:t xml:space="preserve"> </w:t>
        </w:r>
      </w:ins>
      <w:ins w:id="52" w:author="Samsung" w:date="2023-07-21T13:31:00Z">
        <w:r>
          <w:rPr>
            <w:rFonts w:eastAsiaTheme="minorEastAsia"/>
          </w:rPr>
          <w:t>The difference between the use case described in</w:t>
        </w:r>
      </w:ins>
      <w:ins w:id="53" w:author="Samsung" w:date="2023-07-21T13:33:00Z">
        <w:r w:rsidR="00324842">
          <w:rPr>
            <w:rFonts w:eastAsiaTheme="minorEastAsia"/>
          </w:rPr>
          <w:t xml:space="preserve"> this clause and the use case in</w:t>
        </w:r>
      </w:ins>
      <w:ins w:id="54" w:author="Samsung" w:date="2023-07-21T13:31:00Z">
        <w:r>
          <w:rPr>
            <w:rFonts w:eastAsiaTheme="minorEastAsia"/>
          </w:rPr>
          <w:t xml:space="preserve"> clause 5.</w:t>
        </w:r>
      </w:ins>
      <w:ins w:id="55" w:author="Samsung" w:date="2023-07-21T13:32:00Z">
        <w:r>
          <w:rPr>
            <w:rFonts w:eastAsiaTheme="minorEastAsia"/>
          </w:rPr>
          <w:t>Z</w:t>
        </w:r>
      </w:ins>
      <w:ins w:id="56" w:author="Samsung" w:date="2023-07-21T13:33:00Z">
        <w:r w:rsidR="00324842">
          <w:rPr>
            <w:rFonts w:eastAsiaTheme="minorEastAsia"/>
          </w:rPr>
          <w:t xml:space="preserve"> is that</w:t>
        </w:r>
      </w:ins>
      <w:ins w:id="57" w:author="Samsung" w:date="2023-07-21T13:30:00Z">
        <w:r w:rsidRPr="0044118D">
          <w:rPr>
            <w:rFonts w:eastAsiaTheme="minorEastAsia"/>
          </w:rPr>
          <w:t xml:space="preserve"> </w:t>
        </w:r>
      </w:ins>
      <w:ins w:id="58" w:author="Samsung" w:date="2023-07-21T13:33:00Z">
        <w:r w:rsidR="00324842">
          <w:rPr>
            <w:rFonts w:eastAsiaTheme="minorEastAsia"/>
          </w:rPr>
          <w:t>significant</w:t>
        </w:r>
      </w:ins>
      <w:ins w:id="59" w:author="Samsung" w:date="2023-07-21T13:30:00Z">
        <w:r w:rsidRPr="0044118D">
          <w:rPr>
            <w:rFonts w:eastAsiaTheme="minorEastAsia"/>
          </w:rPr>
          <w:t xml:space="preserve"> time </w:t>
        </w:r>
      </w:ins>
      <w:ins w:id="60" w:author="Samsung" w:date="2023-07-21T13:33:00Z">
        <w:r w:rsidR="00324842">
          <w:rPr>
            <w:rFonts w:eastAsiaTheme="minorEastAsia"/>
          </w:rPr>
          <w:t>will elapse between the service outage and the energy restoration process.</w:t>
        </w:r>
      </w:ins>
      <w:ins w:id="61" w:author="Samsung" w:date="2023-07-21T13:30:00Z">
        <w:r w:rsidRPr="0044118D">
          <w:rPr>
            <w:rFonts w:eastAsiaTheme="minorEastAsia"/>
          </w:rPr>
          <w:t xml:space="preserve"> </w:t>
        </w:r>
      </w:ins>
      <w:ins w:id="62" w:author="Samsung" w:date="2023-07-21T13:34:00Z">
        <w:r w:rsidR="00324842">
          <w:rPr>
            <w:rFonts w:eastAsiaTheme="minorEastAsia"/>
          </w:rPr>
          <w:t>It is quite likely that the</w:t>
        </w:r>
      </w:ins>
      <w:ins w:id="63" w:author="Samsung" w:date="2023-07-21T13:30:00Z">
        <w:r w:rsidRPr="0044118D">
          <w:rPr>
            <w:rFonts w:eastAsiaTheme="minorEastAsia"/>
          </w:rPr>
          <w:t xml:space="preserve"> UPS capacity of </w:t>
        </w:r>
      </w:ins>
      <w:ins w:id="64" w:author="Samsung" w:date="2023-07-21T13:34:00Z">
        <w:r w:rsidR="00324842">
          <w:rPr>
            <w:rFonts w:eastAsiaTheme="minorEastAsia"/>
          </w:rPr>
          <w:t>sites</w:t>
        </w:r>
      </w:ins>
      <w:ins w:id="65" w:author="Samsung" w:date="2023-07-21T13:30:00Z">
        <w:r w:rsidRPr="0044118D">
          <w:rPr>
            <w:rFonts w:eastAsiaTheme="minorEastAsia"/>
          </w:rPr>
          <w:t xml:space="preserve"> will be exhausted</w:t>
        </w:r>
      </w:ins>
      <w:ins w:id="66" w:author="Samsung" w:date="2023-07-21T13:34:00Z">
        <w:r w:rsidR="00324842">
          <w:rPr>
            <w:rFonts w:eastAsiaTheme="minorEastAsia"/>
          </w:rPr>
          <w:t xml:space="preserve"> by the time energy service can be restoered</w:t>
        </w:r>
      </w:ins>
      <w:ins w:id="67" w:author="Samsung" w:date="2023-07-21T13:30:00Z">
        <w:r w:rsidRPr="0044118D">
          <w:rPr>
            <w:rFonts w:eastAsiaTheme="minorEastAsia"/>
          </w:rPr>
          <w:t xml:space="preserve">. </w:t>
        </w:r>
      </w:ins>
      <w:ins w:id="68" w:author="Samsung" w:date="2023-07-21T13:34:00Z">
        <w:r w:rsidR="00324842">
          <w:rPr>
            <w:rFonts w:eastAsiaTheme="minorEastAsia"/>
          </w:rPr>
          <w:t>If mobile network sites (including base stations) have no remaining reserve energy capacity, no</w:t>
        </w:r>
      </w:ins>
      <w:ins w:id="69" w:author="Samsung" w:date="2023-07-21T13:30:00Z">
        <w:r w:rsidRPr="0044118D">
          <w:rPr>
            <w:rFonts w:eastAsiaTheme="minorEastAsia"/>
          </w:rPr>
          <w:t xml:space="preserve"> smart energy automated operations to </w:t>
        </w:r>
      </w:ins>
      <w:ins w:id="70" w:author="Samsung" w:date="2023-07-21T13:35:00Z">
        <w:r w:rsidR="00324842">
          <w:rPr>
            <w:rFonts w:eastAsiaTheme="minorEastAsia"/>
          </w:rPr>
          <w:t xml:space="preserve">control </w:t>
        </w:r>
      </w:ins>
      <w:ins w:id="71" w:author="Samsung" w:date="2023-07-21T13:30:00Z">
        <w:r w:rsidRPr="0044118D">
          <w:rPr>
            <w:rFonts w:eastAsiaTheme="minorEastAsia"/>
          </w:rPr>
          <w:t>distribution substation</w:t>
        </w:r>
      </w:ins>
      <w:ins w:id="72" w:author="Samsung" w:date="2023-07-21T13:35:00Z">
        <w:r w:rsidR="00324842">
          <w:rPr>
            <w:rFonts w:eastAsiaTheme="minorEastAsia"/>
          </w:rPr>
          <w:t>s</w:t>
        </w:r>
      </w:ins>
      <w:ins w:id="73" w:author="Samsung" w:date="2023-07-21T13:30:00Z">
        <w:r w:rsidRPr="0044118D">
          <w:rPr>
            <w:rFonts w:eastAsiaTheme="minorEastAsia"/>
          </w:rPr>
          <w:t xml:space="preserve"> </w:t>
        </w:r>
      </w:ins>
      <w:ins w:id="74" w:author="Samsung" w:date="2023-07-21T13:35:00Z">
        <w:r w:rsidR="00324842">
          <w:rPr>
            <w:rFonts w:eastAsiaTheme="minorEastAsia"/>
          </w:rPr>
          <w:t xml:space="preserve">will be possible. This will necessitate further manual intervention to restart the energy service in a coordinated </w:t>
        </w:r>
      </w:ins>
      <w:ins w:id="75" w:author="Samsung" w:date="2023-07-21T13:36:00Z">
        <w:r w:rsidR="00324842">
          <w:rPr>
            <w:rFonts w:eastAsiaTheme="minorEastAsia"/>
          </w:rPr>
          <w:t>manner, further delaying both the resumption of energy service distribution and mobile telecommunication service (at the sites without any UPS capacity remaining.</w:t>
        </w:r>
      </w:ins>
      <w:ins w:id="76" w:author="Samsung" w:date="2023-07-21T13:37:00Z">
        <w:r w:rsidR="00324842">
          <w:rPr>
            <w:rFonts w:eastAsiaTheme="minorEastAsia"/>
          </w:rPr>
          <w:t>)</w:t>
        </w:r>
      </w:ins>
      <w:ins w:id="77" w:author="Samsung" w:date="2023-07-21T13:30:00Z">
        <w:r w:rsidRPr="0044118D">
          <w:rPr>
            <w:rFonts w:eastAsiaTheme="minorEastAsia"/>
          </w:rPr>
          <w:t xml:space="preserve"> </w:t>
        </w:r>
      </w:ins>
    </w:p>
    <w:p w14:paraId="0FD6E2D1" w14:textId="0FE079C6" w:rsidR="007D655F" w:rsidRPr="00324842" w:rsidDel="00324842" w:rsidRDefault="007408A4" w:rsidP="004E6545">
      <w:pPr>
        <w:rPr>
          <w:del w:id="78" w:author="Samsung" w:date="2023-07-21T13:38:00Z"/>
          <w:rFonts w:eastAsiaTheme="minorEastAsia"/>
        </w:rPr>
      </w:pPr>
      <w:ins w:id="79" w:author="Samsung" w:date="2023-07-21T13:30:00Z">
        <w:r w:rsidRPr="0044118D">
          <w:rPr>
            <w:rFonts w:eastAsiaTheme="minorEastAsia"/>
          </w:rPr>
          <w:t xml:space="preserve">For this reason, this use case </w:t>
        </w:r>
      </w:ins>
      <w:ins w:id="80" w:author="Samsung" w:date="2023-07-21T13:37:00Z">
        <w:r w:rsidR="00324842">
          <w:rPr>
            <w:rFonts w:eastAsiaTheme="minorEastAsia"/>
          </w:rPr>
          <w:t>defines a</w:t>
        </w:r>
      </w:ins>
      <w:ins w:id="81" w:author="Samsung" w:date="2023-07-21T13:30:00Z">
        <w:r w:rsidRPr="0044118D">
          <w:rPr>
            <w:rFonts w:eastAsiaTheme="minorEastAsia"/>
          </w:rPr>
          <w:t xml:space="preserve"> capability to achieve rapid coordinated recovery. In this approach the DSO informs the site operators </w:t>
        </w:r>
      </w:ins>
      <w:ins w:id="82" w:author="AK54" w:date="2023-07-27T20:07:00Z">
        <w:r w:rsidR="00D55D44">
          <w:rPr>
            <w:rFonts w:eastAsiaTheme="minorEastAsia"/>
          </w:rPr>
          <w:t xml:space="preserve">about its </w:t>
        </w:r>
      </w:ins>
      <w:ins w:id="83" w:author="AK54" w:date="2023-07-27T20:08:00Z">
        <w:r w:rsidR="00D55D44">
          <w:rPr>
            <w:rFonts w:eastAsiaTheme="minorEastAsia"/>
          </w:rPr>
          <w:t xml:space="preserve">automated energy </w:t>
        </w:r>
      </w:ins>
      <w:ins w:id="84" w:author="AK54" w:date="2023-07-27T20:07:00Z">
        <w:r w:rsidR="00D55D44">
          <w:rPr>
            <w:rFonts w:eastAsiaTheme="minorEastAsia"/>
          </w:rPr>
          <w:t xml:space="preserve">recovery requirements </w:t>
        </w:r>
      </w:ins>
      <w:ins w:id="85" w:author="Samsung" w:date="2023-07-21T13:30:00Z">
        <w:r w:rsidRPr="0044118D">
          <w:rPr>
            <w:rFonts w:eastAsiaTheme="minorEastAsia"/>
          </w:rPr>
          <w:t>to</w:t>
        </w:r>
      </w:ins>
      <w:ins w:id="86" w:author="AK54" w:date="2023-07-27T20:08:00Z">
        <w:r w:rsidR="00D55D44">
          <w:rPr>
            <w:rFonts w:eastAsiaTheme="minorEastAsia"/>
          </w:rPr>
          <w:t xml:space="preserve"> MNO (or site operator) so that the later could </w:t>
        </w:r>
      </w:ins>
      <w:ins w:id="87" w:author="Samsung" w:date="2023-07-21T13:30:00Z">
        <w:r w:rsidRPr="0044118D">
          <w:rPr>
            <w:rFonts w:eastAsiaTheme="minorEastAsia"/>
          </w:rPr>
          <w:t xml:space="preserve"> reserve </w:t>
        </w:r>
      </w:ins>
      <w:ins w:id="88" w:author="AK54" w:date="2023-07-27T20:08:00Z">
        <w:r w:rsidR="00D55D44">
          <w:rPr>
            <w:rFonts w:eastAsiaTheme="minorEastAsia"/>
          </w:rPr>
          <w:t xml:space="preserve">sufficient </w:t>
        </w:r>
      </w:ins>
      <w:ins w:id="89" w:author="Samsung" w:date="2023-07-21T13:30:00Z">
        <w:r w:rsidRPr="0044118D">
          <w:rPr>
            <w:rFonts w:eastAsiaTheme="minorEastAsia"/>
          </w:rPr>
          <w:t>UPS capacity in certain sites, so that it will be possible to resume telecom operations</w:t>
        </w:r>
        <w:r w:rsidRPr="0044118D">
          <w:rPr>
            <w:rFonts w:eastAsiaTheme="minorEastAsia"/>
            <w:i/>
          </w:rPr>
          <w:t xml:space="preserve"> </w:t>
        </w:r>
        <w:r w:rsidRPr="0044118D">
          <w:rPr>
            <w:rFonts w:eastAsiaTheme="minorEastAsia"/>
          </w:rPr>
          <w:t>subsequent to the resumption of energy distribution service. If energy</w:t>
        </w:r>
      </w:ins>
      <w:ins w:id="90" w:author="AK54" w:date="2023-07-27T20:09:00Z">
        <w:r w:rsidR="00D55D44">
          <w:rPr>
            <w:rFonts w:eastAsiaTheme="minorEastAsia"/>
          </w:rPr>
          <w:t xml:space="preserve"> </w:t>
        </w:r>
      </w:ins>
      <w:ins w:id="91" w:author="Samsung" w:date="2023-07-21T13:30:00Z">
        <w:r w:rsidRPr="0044118D">
          <w:rPr>
            <w:rFonts w:eastAsiaTheme="minorEastAsia"/>
          </w:rPr>
          <w:t xml:space="preserve">distribution service does not resume, after the UPS capacity becomes exhausted, telecom </w:t>
        </w:r>
      </w:ins>
      <w:ins w:id="92" w:author="Samsung" w:date="2023-07-21T13:37:00Z">
        <w:r w:rsidR="00324842">
          <w:rPr>
            <w:rFonts w:eastAsiaTheme="minorEastAsia"/>
          </w:rPr>
          <w:t>services</w:t>
        </w:r>
      </w:ins>
      <w:ins w:id="93" w:author="Samsung" w:date="2023-07-21T13:30:00Z">
        <w:r w:rsidRPr="0044118D">
          <w:rPr>
            <w:rFonts w:eastAsiaTheme="minorEastAsia"/>
          </w:rPr>
          <w:t xml:space="preserve"> will become impossible.</w:t>
        </w:r>
      </w:ins>
    </w:p>
    <w:p w14:paraId="182C10B5" w14:textId="5AAF3D7E" w:rsidR="004E6545" w:rsidRDefault="004E6545" w:rsidP="004E6545">
      <w:pPr>
        <w:rPr>
          <w:ins w:id="94" w:author="Samsung" w:date="2023-07-14T15:18:00Z"/>
        </w:rPr>
      </w:pPr>
      <w:ins w:id="95" w:author="Samsung" w:date="2023-07-14T15:18:00Z">
        <w:r>
          <w:t xml:space="preserve">The use case supported is one that has two actors. </w:t>
        </w:r>
      </w:ins>
    </w:p>
    <w:p w14:paraId="6D89B43C" w14:textId="77777777" w:rsidR="004E6545" w:rsidRDefault="004E6545" w:rsidP="004E6545">
      <w:pPr>
        <w:pStyle w:val="B1"/>
        <w:rPr>
          <w:ins w:id="96" w:author="Samsung" w:date="2023-07-14T15:18:00Z"/>
        </w:rPr>
      </w:pPr>
      <w:ins w:id="97" w:author="Samsung" w:date="2023-07-14T15:18:00Z">
        <w:r>
          <w:t>-</w:t>
        </w:r>
        <w:r>
          <w:tab/>
          <w:t xml:space="preserve">The management service consumer, the authorized third party, is operated by the DSO. </w:t>
        </w:r>
      </w:ins>
    </w:p>
    <w:p w14:paraId="56D462BF" w14:textId="41080E91" w:rsidR="004E6545" w:rsidRDefault="004E6545" w:rsidP="004E6545">
      <w:pPr>
        <w:pStyle w:val="B1"/>
        <w:rPr>
          <w:ins w:id="98" w:author="Samsung" w:date="2023-07-14T15:18:00Z"/>
        </w:rPr>
      </w:pPr>
      <w:ins w:id="99" w:author="Samsung" w:date="2023-07-14T15:18:00Z">
        <w:r>
          <w:t>-</w:t>
        </w:r>
        <w:r>
          <w:tab/>
          <w:t>The management service producer, which selectively exposes specific functionality of the 3GPP managmeent system.</w:t>
        </w:r>
      </w:ins>
      <w:ins w:id="100" w:author="Samsung" w:date="2023-07-21T13:39:00Z">
        <w:r w:rsidR="00324842">
          <w:t xml:space="preserve"> This producer exposes interfaces to interact with the site operator's network operations centre.</w:t>
        </w:r>
      </w:ins>
    </w:p>
    <w:p w14:paraId="753C6786" w14:textId="3C84FC10" w:rsidR="00324842" w:rsidRDefault="004E6545" w:rsidP="00945545">
      <w:pPr>
        <w:rPr>
          <w:ins w:id="101" w:author="Samsung" w:date="2023-07-21T13:40:00Z"/>
        </w:rPr>
      </w:pPr>
      <w:ins w:id="102" w:author="Samsung" w:date="2023-07-14T15:20:00Z">
        <w:r w:rsidRPr="004063E5">
          <w:t xml:space="preserve">In this use case, the management service consumer requests, subscribes to and provides information. Responses and notifications are provided </w:t>
        </w:r>
      </w:ins>
      <w:ins w:id="103" w:author="Samsung" w:date="2023-07-21T13:39:00Z">
        <w:r w:rsidR="00324842" w:rsidRPr="00324842">
          <w:t>as described below.</w:t>
        </w:r>
      </w:ins>
    </w:p>
    <w:p w14:paraId="785BC959" w14:textId="77777777" w:rsidR="00222D31" w:rsidRPr="0044118D" w:rsidRDefault="00222D31" w:rsidP="00222D31">
      <w:pPr>
        <w:rPr>
          <w:ins w:id="104" w:author="Samsung" w:date="2023-07-21T13:40:00Z"/>
          <w:rFonts w:eastAsiaTheme="minorEastAsia"/>
        </w:rPr>
      </w:pPr>
      <w:ins w:id="105" w:author="Samsung" w:date="2023-07-21T13:40:00Z">
        <w:r w:rsidRPr="0044118D">
          <w:rPr>
            <w:rFonts w:eastAsiaTheme="minorEastAsia"/>
          </w:rPr>
          <w:t>Preconditions:</w:t>
        </w:r>
      </w:ins>
    </w:p>
    <w:p w14:paraId="74484D72" w14:textId="77777777" w:rsidR="00222D31" w:rsidRPr="0044118D" w:rsidRDefault="00222D31" w:rsidP="00222D31">
      <w:pPr>
        <w:rPr>
          <w:ins w:id="106" w:author="Samsung" w:date="2023-07-21T13:40:00Z"/>
          <w:rFonts w:eastAsiaTheme="minorEastAsia"/>
        </w:rPr>
      </w:pPr>
      <w:ins w:id="107" w:author="Samsung" w:date="2023-07-21T13:40:00Z">
        <w:r w:rsidRPr="0044118D">
          <w:rPr>
            <w:rFonts w:eastAsiaTheme="minorEastAsia"/>
          </w:rPr>
          <w:t>The purpose of the following description is to explain the scenario in which the energy utility operates a network by means of diverse accesses. It is important to mention that other access systems are used to access the energy utility site networks as well, but only access via the mobile telecommunication system is in of scope of this use case.</w:t>
        </w:r>
      </w:ins>
    </w:p>
    <w:p w14:paraId="14D000D5" w14:textId="646A9B18" w:rsidR="00222D31" w:rsidRPr="0044118D" w:rsidRDefault="00222D31" w:rsidP="00222D31">
      <w:pPr>
        <w:rPr>
          <w:ins w:id="108" w:author="Samsung" w:date="2023-07-21T13:40:00Z"/>
          <w:rFonts w:eastAsiaTheme="minorEastAsia"/>
        </w:rPr>
      </w:pPr>
      <w:ins w:id="109" w:author="Samsung" w:date="2023-07-21T13:40:00Z">
        <w:r w:rsidRPr="0044118D">
          <w:rPr>
            <w:rFonts w:eastAsiaTheme="minorEastAsia"/>
          </w:rPr>
          <w:t>An energy utility maintains many energy distribution substations. Each is an energy utility infrastructure site that is responsible for distribution of energy to customer sites. This energy utility infrastructure site's operation requires smart energy services. The smart energy services are used to manage and control DSO equipment. This equipment is present on a local area network in the energy utility infrastructure site, which is accessed (e.g. as a VLAN) over any access. In this use case, the access that is used is 3GPP access. A UE is used effectively to carry DSO energy utility infrastructure site communication opaquely (that is, as encrypted traffic) to the Ut</w:t>
        </w:r>
        <w:r w:rsidR="0049455A">
          <w:rPr>
            <w:rFonts w:eastAsiaTheme="minorEastAsia"/>
          </w:rPr>
          <w:t>ility Service Provider Network.</w:t>
        </w:r>
      </w:ins>
    </w:p>
    <w:p w14:paraId="0ABCACF2" w14:textId="77777777" w:rsidR="00222D31" w:rsidRPr="0044118D" w:rsidRDefault="00222D31" w:rsidP="00222D31">
      <w:pPr>
        <w:rPr>
          <w:ins w:id="110" w:author="Samsung" w:date="2023-07-21T13:40:00Z"/>
          <w:rFonts w:eastAsiaTheme="minorEastAsia"/>
        </w:rPr>
      </w:pPr>
      <w:ins w:id="111" w:author="Samsung" w:date="2023-07-21T13:40:00Z">
        <w:r w:rsidRPr="0044118D">
          <w:rPr>
            <w:rFonts w:eastAsiaTheme="minorEastAsia"/>
          </w:rPr>
          <w:lastRenderedPageBreak/>
          <w:t xml:space="preserve">The DSO can obtain information from each UE that is used to provide access to the DSO networks. The DSO is, by means of this information obtained from UEs in the DSO network, aware of the Base station ID of the serving base station for each UE. </w:t>
        </w:r>
      </w:ins>
    </w:p>
    <w:p w14:paraId="034370EC" w14:textId="55FA6BD9" w:rsidR="00222D31" w:rsidRPr="0044118D" w:rsidRDefault="00222D31" w:rsidP="00222D31">
      <w:pPr>
        <w:rPr>
          <w:ins w:id="112" w:author="Samsung" w:date="2023-07-21T13:40:00Z"/>
          <w:rFonts w:eastAsiaTheme="minorEastAsia"/>
        </w:rPr>
      </w:pPr>
      <w:ins w:id="113" w:author="Samsung" w:date="2023-07-21T13:40:00Z">
        <w:r w:rsidRPr="0044118D">
          <w:rPr>
            <w:rFonts w:eastAsiaTheme="minorEastAsia"/>
          </w:rPr>
          <w:t xml:space="preserve">On a regular basis, e.g. daily, the DSO-MS reads information </w:t>
        </w:r>
      </w:ins>
      <w:ins w:id="114" w:author="AK54" w:date="2023-07-27T20:22:00Z">
        <w:r w:rsidR="009779C7">
          <w:rPr>
            <w:rFonts w:eastAsiaTheme="minorEastAsia"/>
          </w:rPr>
          <w:t>by the exposed interface</w:t>
        </w:r>
        <w:r w:rsidR="005E65CC">
          <w:rPr>
            <w:rFonts w:eastAsiaTheme="minorEastAsia"/>
          </w:rPr>
          <w:t xml:space="preserve"> </w:t>
        </w:r>
      </w:ins>
      <w:ins w:id="115" w:author="AK54" w:date="2023-07-27T20:23:00Z">
        <w:r w:rsidR="005E65CC">
          <w:rPr>
            <w:rFonts w:eastAsiaTheme="minorEastAsia"/>
          </w:rPr>
          <w:t xml:space="preserve">of </w:t>
        </w:r>
      </w:ins>
      <w:ins w:id="116" w:author="Samsung" w:date="2023-07-21T13:40:00Z">
        <w:r w:rsidRPr="0044118D">
          <w:rPr>
            <w:rFonts w:eastAsiaTheme="minorEastAsia"/>
          </w:rPr>
          <w:t>the Site</w:t>
        </w:r>
      </w:ins>
      <w:ins w:id="117" w:author="AK54" w:date="2023-07-27T20:21:00Z">
        <w:r w:rsidR="005E65CC">
          <w:rPr>
            <w:rFonts w:eastAsiaTheme="minorEastAsia"/>
          </w:rPr>
          <w:t xml:space="preserve"> </w:t>
        </w:r>
      </w:ins>
      <w:ins w:id="118" w:author="Samsung" w:date="2023-07-21T13:40:00Z">
        <w:r w:rsidRPr="0044118D">
          <w:rPr>
            <w:rFonts w:eastAsiaTheme="minorEastAsia"/>
          </w:rPr>
          <w:t>Op</w:t>
        </w:r>
      </w:ins>
      <w:ins w:id="119" w:author="AK54" w:date="2023-07-27T20:21:00Z">
        <w:r w:rsidR="005E65CC">
          <w:rPr>
            <w:rFonts w:eastAsiaTheme="minorEastAsia"/>
          </w:rPr>
          <w:t>erator’s (MNO’s)</w:t>
        </w:r>
      </w:ins>
      <w:ins w:id="120" w:author="Samsung" w:date="2023-07-21T13:40:00Z">
        <w:r w:rsidRPr="0044118D">
          <w:rPr>
            <w:rFonts w:eastAsiaTheme="minorEastAsia"/>
          </w:rPr>
          <w:t xml:space="preserve"> 3GPP management system</w:t>
        </w:r>
      </w:ins>
      <w:ins w:id="121" w:author="AK54" w:date="2023-07-27T20:23:00Z">
        <w:r w:rsidR="005E65CC">
          <w:rPr>
            <w:rFonts w:eastAsiaTheme="minorEastAsia"/>
          </w:rPr>
          <w:t>.</w:t>
        </w:r>
      </w:ins>
      <w:ins w:id="122" w:author="Samsung" w:date="2023-07-21T13:40:00Z">
        <w:r w:rsidRPr="0044118D">
          <w:rPr>
            <w:rFonts w:eastAsiaTheme="minorEastAsia"/>
          </w:rPr>
          <w:t xml:space="preserve"> The DSO-MS is aware which base stations each of the DSO's UE camp on. The DSO-MS is also aware of which </w:t>
        </w:r>
      </w:ins>
      <w:ins w:id="123" w:author="Samsung" w:date="2023-07-21T13:57:00Z">
        <w:r w:rsidR="0049455A">
          <w:rPr>
            <w:rFonts w:eastAsiaTheme="minorEastAsia"/>
          </w:rPr>
          <w:t xml:space="preserve">mobile network sites (e.g. </w:t>
        </w:r>
      </w:ins>
      <w:ins w:id="124" w:author="Samsung" w:date="2023-07-21T13:40:00Z">
        <w:r w:rsidRPr="0044118D">
          <w:rPr>
            <w:rFonts w:eastAsiaTheme="minorEastAsia"/>
          </w:rPr>
          <w:t>base stations</w:t>
        </w:r>
      </w:ins>
      <w:ins w:id="125" w:author="Samsung" w:date="2023-07-21T13:57:00Z">
        <w:r w:rsidR="0049455A">
          <w:rPr>
            <w:rFonts w:eastAsiaTheme="minorEastAsia"/>
          </w:rPr>
          <w:t>)</w:t>
        </w:r>
      </w:ins>
      <w:ins w:id="126" w:author="Samsung" w:date="2023-07-21T13:40:00Z">
        <w:r w:rsidRPr="0044118D">
          <w:rPr>
            <w:rFonts w:eastAsiaTheme="minorEastAsia"/>
          </w:rPr>
          <w:t xml:space="preserve"> rely on which Distribution Substation. </w:t>
        </w:r>
      </w:ins>
    </w:p>
    <w:p w14:paraId="4D4FB944" w14:textId="77777777" w:rsidR="00222D31" w:rsidRPr="0044118D" w:rsidRDefault="00222D31" w:rsidP="00222D31">
      <w:pPr>
        <w:rPr>
          <w:ins w:id="127" w:author="Samsung" w:date="2023-07-21T13:40:00Z"/>
          <w:rFonts w:eastAsiaTheme="minorEastAsia"/>
        </w:rPr>
      </w:pPr>
      <w:ins w:id="128" w:author="Samsung" w:date="2023-07-21T13:40:00Z">
        <w:r w:rsidRPr="0044118D">
          <w:rPr>
            <w:rFonts w:eastAsiaTheme="minorEastAsia"/>
          </w:rPr>
          <w:t xml:space="preserve">Service Flow: </w:t>
        </w:r>
      </w:ins>
    </w:p>
    <w:p w14:paraId="06835401" w14:textId="77777777" w:rsidR="00222D31" w:rsidRPr="0044118D" w:rsidRDefault="00222D31" w:rsidP="00222D31">
      <w:pPr>
        <w:pStyle w:val="TH"/>
        <w:rPr>
          <w:ins w:id="129" w:author="Samsung" w:date="2023-07-21T13:40:00Z"/>
          <w:rFonts w:eastAsiaTheme="minorEastAsia"/>
        </w:rPr>
      </w:pPr>
      <w:ins w:id="130" w:author="Samsung" w:date="2023-07-21T13:40:00Z">
        <w:r w:rsidRPr="0044118D">
          <w:rPr>
            <w:rFonts w:eastAsiaTheme="minorEastAsia"/>
            <w:noProof/>
            <w:lang w:val="en-US" w:eastAsia="ko-KR"/>
          </w:rPr>
          <w:drawing>
            <wp:inline distT="0" distB="0" distL="0" distR="0" wp14:anchorId="7696F557" wp14:editId="184F02DE">
              <wp:extent cx="6120765" cy="142430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et 3recover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1424305"/>
                      </a:xfrm>
                      <a:prstGeom prst="rect">
                        <a:avLst/>
                      </a:prstGeom>
                    </pic:spPr>
                  </pic:pic>
                </a:graphicData>
              </a:graphic>
            </wp:inline>
          </w:drawing>
        </w:r>
      </w:ins>
    </w:p>
    <w:p w14:paraId="773A5CDD" w14:textId="6F9C75D8" w:rsidR="00222D31" w:rsidRDefault="00222D31" w:rsidP="00222D31">
      <w:pPr>
        <w:pStyle w:val="TF"/>
        <w:rPr>
          <w:ins w:id="131" w:author="Samsung" w:date="2023-07-21T13:56:00Z"/>
          <w:rFonts w:eastAsiaTheme="minorEastAsia"/>
        </w:rPr>
      </w:pPr>
      <w:ins w:id="132" w:author="Samsung" w:date="2023-07-21T13:40:00Z">
        <w:r w:rsidRPr="0044118D">
          <w:rPr>
            <w:rFonts w:eastAsiaTheme="minorEastAsia"/>
          </w:rPr>
          <w:t xml:space="preserve">Figure </w:t>
        </w:r>
      </w:ins>
      <w:ins w:id="133" w:author="Samsung" w:date="2023-07-21T14:01:00Z">
        <w:r w:rsidR="00FE33FC">
          <w:rPr>
            <w:rFonts w:eastAsiaTheme="minorEastAsia"/>
          </w:rPr>
          <w:t>5.Y.1</w:t>
        </w:r>
      </w:ins>
      <w:ins w:id="134" w:author="Samsung" w:date="2023-07-21T13:40:00Z">
        <w:r w:rsidRPr="0044118D">
          <w:rPr>
            <w:rFonts w:eastAsiaTheme="minorEastAsia"/>
          </w:rPr>
          <w:t>-1: Timeline for Restoration of a Distribution Substation</w:t>
        </w:r>
      </w:ins>
    </w:p>
    <w:p w14:paraId="40EA7FDA" w14:textId="28C023BE" w:rsidR="0049455A" w:rsidRPr="00945545" w:rsidRDefault="0049455A" w:rsidP="00945545">
      <w:pPr>
        <w:pStyle w:val="EditorsNote"/>
        <w:rPr>
          <w:ins w:id="135" w:author="Samsung" w:date="2023-07-21T13:40:00Z"/>
        </w:rPr>
      </w:pPr>
      <w:ins w:id="136" w:author="Samsung" w:date="2023-07-21T13:56:00Z">
        <w:r w:rsidRPr="00C17E2E">
          <w:rPr>
            <w:rStyle w:val="EditorsNoteZchn"/>
          </w:rPr>
          <w:t>Editor's Note:</w:t>
        </w:r>
        <w:r w:rsidRPr="00C17E2E">
          <w:rPr>
            <w:rStyle w:val="EditorsNoteZchn"/>
          </w:rPr>
          <w:tab/>
          <w:t>Replace this figure with an editable version.</w:t>
        </w:r>
      </w:ins>
    </w:p>
    <w:p w14:paraId="15097476" w14:textId="77777777" w:rsidR="00222D31" w:rsidRPr="0022153E" w:rsidRDefault="00222D31">
      <w:pPr>
        <w:pStyle w:val="B1"/>
        <w:rPr>
          <w:ins w:id="137" w:author="Samsung" w:date="2023-07-21T13:40:00Z"/>
        </w:rPr>
      </w:pPr>
      <w:ins w:id="138" w:author="Samsung" w:date="2023-07-21T13:40:00Z">
        <w:r w:rsidRPr="004063E5">
          <w:t>1.</w:t>
        </w:r>
        <w:r w:rsidRPr="004063E5">
          <w:tab/>
          <w:t>At some time (T</w:t>
        </w:r>
        <w:r w:rsidRPr="00945545">
          <w:rPr>
            <w:vertAlign w:val="subscript"/>
          </w:rPr>
          <w:t>0</w:t>
        </w:r>
        <w:r w:rsidRPr="004063E5">
          <w:t xml:space="preserve">) there is an outage incident either a planned or unplanned incident. </w:t>
        </w:r>
      </w:ins>
    </w:p>
    <w:p w14:paraId="26C5952E" w14:textId="77777777" w:rsidR="00222D31" w:rsidRPr="0022153E" w:rsidRDefault="00222D31">
      <w:pPr>
        <w:pStyle w:val="B1"/>
        <w:rPr>
          <w:ins w:id="139" w:author="Samsung" w:date="2023-07-21T13:40:00Z"/>
        </w:rPr>
      </w:pPr>
      <w:ins w:id="140" w:author="Samsung" w:date="2023-07-21T13:40:00Z">
        <w:r w:rsidRPr="0022153E">
          <w:t>2.</w:t>
        </w:r>
        <w:r w:rsidRPr="0022153E">
          <w:tab/>
          <w:t>The DSO-MS uses the standardized mechanism to request information from the MNO-MS, to identify the UPS capacity, including remaining time of operation, of the base stations in the vicinity of the outage, where the distribution substations will need to be switched on and off.</w:t>
        </w:r>
        <w:r w:rsidRPr="0022153E">
          <w:br/>
        </w:r>
        <w:r w:rsidRPr="0022153E">
          <w:br/>
          <w:t>This request may be done repeatedly, over time, so that the DSO-MS can track the status of the MNO-MS. The MNO-MS may inform the DSO-MS of the current UPS status for a specific Energy Supply ID.</w:t>
        </w:r>
      </w:ins>
    </w:p>
    <w:p w14:paraId="04F8D60A" w14:textId="16AB3730" w:rsidR="00222D31" w:rsidRPr="0022153E" w:rsidRDefault="00222D31">
      <w:pPr>
        <w:pStyle w:val="B1"/>
        <w:rPr>
          <w:ins w:id="141" w:author="Samsung" w:date="2023-07-21T13:40:00Z"/>
        </w:rPr>
      </w:pPr>
      <w:ins w:id="142" w:author="Samsung" w:date="2023-07-21T13:40:00Z">
        <w:r w:rsidRPr="0022153E">
          <w:t>3.</w:t>
        </w:r>
        <w:r w:rsidRPr="0022153E">
          <w:tab/>
          <w:t>At some subsequent time (T</w:t>
        </w:r>
        <w:r w:rsidRPr="00FE33FC">
          <w:rPr>
            <w:vertAlign w:val="subscript"/>
          </w:rPr>
          <w:t>1</w:t>
        </w:r>
        <w:r w:rsidRPr="0022153E">
          <w:t xml:space="preserve">), the energy utility begins restoration of energy </w:t>
        </w:r>
      </w:ins>
      <w:ins w:id="143" w:author="AK54" w:date="2023-07-27T19:26:00Z">
        <w:r w:rsidR="001A51E5">
          <w:t xml:space="preserve">transmission </w:t>
        </w:r>
      </w:ins>
      <w:ins w:id="144" w:author="Samsung" w:date="2023-07-21T13:40:00Z">
        <w:r w:rsidRPr="0022153E">
          <w:t xml:space="preserve">feeder lines or other affected infrastructure. </w:t>
        </w:r>
      </w:ins>
    </w:p>
    <w:p w14:paraId="5937E651" w14:textId="4EC1FD5F" w:rsidR="00222D31" w:rsidRPr="0022153E" w:rsidRDefault="00222D31">
      <w:pPr>
        <w:pStyle w:val="B1"/>
        <w:rPr>
          <w:ins w:id="145" w:author="Samsung" w:date="2023-07-21T13:40:00Z"/>
        </w:rPr>
      </w:pPr>
      <w:ins w:id="146" w:author="Samsung" w:date="2023-07-21T13:40:00Z">
        <w:r w:rsidRPr="0022153E">
          <w:t>4.</w:t>
        </w:r>
        <w:r w:rsidRPr="0022153E">
          <w:tab/>
          <w:t xml:space="preserve">The period of time that will elapse before the restoration of energy </w:t>
        </w:r>
      </w:ins>
      <w:ins w:id="147" w:author="AK54" w:date="2023-07-27T20:27:00Z">
        <w:r w:rsidR="00EF2A03">
          <w:t xml:space="preserve">transmission </w:t>
        </w:r>
      </w:ins>
      <w:ins w:id="148" w:author="Samsung" w:date="2023-07-21T13:40:00Z">
        <w:r w:rsidRPr="0022153E">
          <w:t xml:space="preserve">service </w:t>
        </w:r>
      </w:ins>
      <w:ins w:id="149" w:author="AK54" w:date="2023-07-27T20:27:00Z">
        <w:r w:rsidR="00EF2A03">
          <w:t>for</w:t>
        </w:r>
      </w:ins>
      <w:ins w:id="150" w:author="Samsung" w:date="2023-07-21T13:40:00Z">
        <w:r w:rsidRPr="0022153E">
          <w:t xml:space="preserve"> some set of distribution substations will be longer than the UPS capacity of the mobile infrastructure sites. </w:t>
        </w:r>
        <w:r w:rsidRPr="004063E5">
          <w:t>That is, T</w:t>
        </w:r>
        <w:r w:rsidRPr="004063E5">
          <w:rPr>
            <w:vertAlign w:val="subscript"/>
          </w:rPr>
          <w:t>2</w:t>
        </w:r>
        <w:r w:rsidRPr="004063E5">
          <w:t xml:space="preserve"> occurs </w:t>
        </w:r>
        <w:r w:rsidRPr="00945545">
          <w:t>after</w:t>
        </w:r>
        <w:r w:rsidRPr="004063E5">
          <w:t xml:space="preserve"> the UPS capacity</w:t>
        </w:r>
        <w:r w:rsidRPr="0022153E">
          <w:t xml:space="preserve"> is exhausted in the sites affected by the energy outage.</w:t>
        </w:r>
      </w:ins>
      <w:ins w:id="151" w:author="AK54" w:date="2023-07-27T20:31:00Z">
        <w:r w:rsidR="00EF2A03">
          <w:t xml:space="preserve"> </w:t>
        </w:r>
        <w:r w:rsidR="00EF2A03" w:rsidRPr="0022153E">
          <w:t>This use case assumes that the MNO knows or can estimate the remaining time of operation after T</w:t>
        </w:r>
        <w:r w:rsidR="00EF2A03" w:rsidRPr="00FE33FC">
          <w:rPr>
            <w:vertAlign w:val="subscript"/>
          </w:rPr>
          <w:t>0</w:t>
        </w:r>
        <w:r w:rsidR="00EF2A03" w:rsidRPr="0022153E">
          <w:t xml:space="preserve"> given the UPS capacity of different mobile infrastructure sites, as received in step 2, shown as a, b, c, d in Figure </w:t>
        </w:r>
        <w:r w:rsidR="00EF2A03">
          <w:t>5.Y.1</w:t>
        </w:r>
        <w:r w:rsidR="00EF2A03" w:rsidRPr="004063E5">
          <w:t xml:space="preserve">-1. </w:t>
        </w:r>
      </w:ins>
      <w:ins w:id="152" w:author="Samsung" w:date="2023-07-21T13:40:00Z">
        <w:del w:id="153" w:author="AK54" w:date="2023-07-27T20:31:00Z">
          <w:r w:rsidRPr="0022153E" w:rsidDel="00EF2A03">
            <w:delText xml:space="preserve"> </w:delText>
          </w:r>
        </w:del>
        <w:r w:rsidRPr="0022153E">
          <w:t xml:space="preserve">This use case assumes that the DSO knows or can estimate time at which energy </w:t>
        </w:r>
      </w:ins>
      <w:ins w:id="154" w:author="AK54" w:date="2023-07-27T19:30:00Z">
        <w:r w:rsidR="001A51E5">
          <w:t>transmission</w:t>
        </w:r>
      </w:ins>
      <w:ins w:id="155" w:author="Samsung" w:date="2023-07-21T13:40:00Z">
        <w:r w:rsidRPr="0022153E">
          <w:t xml:space="preserve"> service can resume, shown as T</w:t>
        </w:r>
        <w:r w:rsidRPr="00FE33FC">
          <w:rPr>
            <w:vertAlign w:val="subscript"/>
          </w:rPr>
          <w:t>2</w:t>
        </w:r>
        <w:r w:rsidRPr="0022153E">
          <w:t xml:space="preserve"> in figure </w:t>
        </w:r>
      </w:ins>
      <w:ins w:id="156" w:author="AK54" w:date="2023-07-27T19:28:00Z">
        <w:r w:rsidR="001A51E5">
          <w:t>5.Y.1-1</w:t>
        </w:r>
      </w:ins>
      <w:ins w:id="157" w:author="Samsung" w:date="2023-07-21T13:40:00Z">
        <w:r w:rsidRPr="0022153E">
          <w:t xml:space="preserve">. This may not be the exact time at which  energy </w:t>
        </w:r>
      </w:ins>
      <w:ins w:id="158" w:author="AK54" w:date="2023-07-27T19:30:00Z">
        <w:r w:rsidR="001A51E5">
          <w:t xml:space="preserve">transmission </w:t>
        </w:r>
      </w:ins>
      <w:ins w:id="159" w:author="Samsung" w:date="2023-07-21T13:40:00Z">
        <w:r w:rsidRPr="0022153E">
          <w:t>service can resume, which is shown as T</w:t>
        </w:r>
        <w:r w:rsidRPr="00FE33FC">
          <w:rPr>
            <w:vertAlign w:val="subscript"/>
          </w:rPr>
          <w:t>3</w:t>
        </w:r>
        <w:r w:rsidRPr="0022153E">
          <w:t>. T</w:t>
        </w:r>
        <w:r w:rsidRPr="00FE33FC">
          <w:rPr>
            <w:vertAlign w:val="subscript"/>
          </w:rPr>
          <w:t>2</w:t>
        </w:r>
        <w:r w:rsidRPr="00945545">
          <w:t xml:space="preserve"> </w:t>
        </w:r>
        <w:r w:rsidRPr="004063E5">
          <w:t xml:space="preserve">is an estimate when the energy </w:t>
        </w:r>
      </w:ins>
      <w:ins w:id="160" w:author="AK54" w:date="2023-07-27T19:31:00Z">
        <w:r w:rsidR="001A51E5">
          <w:t xml:space="preserve">transmission </w:t>
        </w:r>
      </w:ins>
      <w:ins w:id="161" w:author="Samsung" w:date="2023-07-21T13:40:00Z">
        <w:r w:rsidRPr="004063E5">
          <w:t xml:space="preserve">feeder will have recovered, while </w:t>
        </w:r>
        <w:r w:rsidRPr="0022153E">
          <w:t>T</w:t>
        </w:r>
        <w:r w:rsidRPr="00FE33FC">
          <w:rPr>
            <w:vertAlign w:val="subscript"/>
          </w:rPr>
          <w:t>3</w:t>
        </w:r>
        <w:r w:rsidRPr="00945545">
          <w:t xml:space="preserve"> </w:t>
        </w:r>
        <w:r w:rsidRPr="004063E5">
          <w:t xml:space="preserve">represents the time at which energy </w:t>
        </w:r>
      </w:ins>
      <w:ins w:id="162" w:author="AK54" w:date="2023-07-27T19:31:00Z">
        <w:r w:rsidR="001A51E5">
          <w:t xml:space="preserve">transmission </w:t>
        </w:r>
      </w:ins>
      <w:ins w:id="163" w:author="Samsung" w:date="2023-07-21T13:40:00Z">
        <w:r w:rsidRPr="004063E5">
          <w:t>feeder service resumes and</w:t>
        </w:r>
        <w:r w:rsidRPr="0022153E">
          <w:t xml:space="preserve"> restoration of distribution</w:t>
        </w:r>
      </w:ins>
      <w:ins w:id="164" w:author="AK54" w:date="2023-07-27T19:31:00Z">
        <w:r w:rsidR="001A51E5">
          <w:t xml:space="preserve"> services</w:t>
        </w:r>
      </w:ins>
      <w:ins w:id="165" w:author="Samsung" w:date="2023-07-21T13:40:00Z">
        <w:r w:rsidRPr="0022153E">
          <w:t xml:space="preserve"> is possible</w:t>
        </w:r>
      </w:ins>
      <w:ins w:id="166" w:author="AK54" w:date="2023-07-27T19:31:00Z">
        <w:r w:rsidR="001A51E5">
          <w:t xml:space="preserve"> thereafter</w:t>
        </w:r>
      </w:ins>
      <w:ins w:id="167" w:author="Samsung" w:date="2023-07-21T13:40:00Z">
        <w:r w:rsidRPr="0022153E">
          <w:t xml:space="preserve">. </w:t>
        </w:r>
      </w:ins>
    </w:p>
    <w:p w14:paraId="508BA377" w14:textId="5692E9D6" w:rsidR="00222D31" w:rsidRPr="0022153E" w:rsidRDefault="00222D31">
      <w:pPr>
        <w:pStyle w:val="B1"/>
        <w:rPr>
          <w:ins w:id="168" w:author="Samsung" w:date="2023-07-21T13:40:00Z"/>
        </w:rPr>
      </w:pPr>
      <w:ins w:id="169" w:author="Samsung" w:date="2023-07-21T13:40:00Z">
        <w:r w:rsidRPr="0022153E">
          <w:t>5.</w:t>
        </w:r>
        <w:r w:rsidRPr="0022153E">
          <w:tab/>
          <w:t xml:space="preserve">The energy feeder for one or more energy distribution substations is now complete. At this point, it will be possible to </w:t>
        </w:r>
      </w:ins>
      <w:ins w:id="170" w:author="AK54" w:date="2023-07-27T19:32:00Z">
        <w:r w:rsidR="001A51E5">
          <w:t xml:space="preserve">start </w:t>
        </w:r>
      </w:ins>
      <w:ins w:id="171" w:author="Samsung" w:date="2023-07-21T13:40:00Z">
        <w:r w:rsidRPr="0022153E">
          <w:t>restor</w:t>
        </w:r>
      </w:ins>
      <w:ins w:id="172" w:author="AK54" w:date="2023-07-27T19:32:00Z">
        <w:r w:rsidR="001A51E5">
          <w:t>ing</w:t>
        </w:r>
      </w:ins>
      <w:ins w:id="173" w:author="Samsung" w:date="2023-07-21T13:40:00Z">
        <w:r w:rsidRPr="0022153E">
          <w:t xml:space="preserve"> energy distribution</w:t>
        </w:r>
      </w:ins>
      <w:ins w:id="174" w:author="AK54" w:date="2023-07-27T19:32:00Z">
        <w:r w:rsidR="001A51E5">
          <w:t xml:space="preserve"> service</w:t>
        </w:r>
      </w:ins>
      <w:ins w:id="175" w:author="Samsung" w:date="2023-07-21T13:40:00Z">
        <w:r w:rsidRPr="0022153E">
          <w:t xml:space="preserve">. However, operations are required at the distribution substation. This can be performed by smart energy services remotely if there is network coverage. The starting time, when the MNO provides service with remaining UPS capacity, is shown in Figure </w:t>
        </w:r>
      </w:ins>
      <w:ins w:id="176" w:author="Samsung" w:date="2023-07-21T14:03:00Z">
        <w:r w:rsidR="00FE33FC">
          <w:t>5.Y</w:t>
        </w:r>
      </w:ins>
      <w:ins w:id="177" w:author="AK54" w:date="2023-07-27T19:33:00Z">
        <w:r w:rsidR="001A51E5">
          <w:t>.1</w:t>
        </w:r>
      </w:ins>
      <w:ins w:id="178" w:author="Samsung" w:date="2023-07-21T13:40:00Z">
        <w:r w:rsidRPr="004063E5">
          <w:t>-1 as T</w:t>
        </w:r>
        <w:r w:rsidRPr="004063E5">
          <w:rPr>
            <w:vertAlign w:val="subscript"/>
          </w:rPr>
          <w:t>3</w:t>
        </w:r>
        <w:r w:rsidRPr="004063E5">
          <w:t xml:space="preserve">. The </w:t>
        </w:r>
      </w:ins>
      <w:ins w:id="179" w:author="AK54" w:date="2023-07-27T19:34:00Z">
        <w:r w:rsidR="001A51E5">
          <w:t xml:space="preserve">point in time when the </w:t>
        </w:r>
      </w:ins>
      <w:ins w:id="180" w:author="Samsung" w:date="2023-07-21T13:40:00Z">
        <w:r w:rsidRPr="004063E5">
          <w:t>smart energy services restore energy distribut</w:t>
        </w:r>
        <w:r w:rsidRPr="0022153E">
          <w:t>ion services to all customers, including the MNO</w:t>
        </w:r>
      </w:ins>
      <w:ins w:id="181" w:author="AK54" w:date="2023-07-27T20:29:00Z">
        <w:r w:rsidR="00EF2A03">
          <w:t>,</w:t>
        </w:r>
      </w:ins>
      <w:ins w:id="182" w:author="AK54" w:date="2023-07-27T19:34:00Z">
        <w:r w:rsidR="001A51E5">
          <w:t xml:space="preserve"> using MNO rapid intervention</w:t>
        </w:r>
      </w:ins>
      <w:ins w:id="183" w:author="Samsung" w:date="2023-07-21T13:40:00Z">
        <w:r w:rsidRPr="0022153E">
          <w:t>, is shown as T</w:t>
        </w:r>
        <w:r w:rsidRPr="00FE33FC">
          <w:rPr>
            <w:vertAlign w:val="subscript"/>
          </w:rPr>
          <w:t>4</w:t>
        </w:r>
        <w:r w:rsidRPr="0022153E">
          <w:t>.</w:t>
        </w:r>
      </w:ins>
    </w:p>
    <w:p w14:paraId="180AF79B" w14:textId="77777777" w:rsidR="00222D31" w:rsidRPr="0022153E" w:rsidRDefault="00222D31" w:rsidP="00945545">
      <w:pPr>
        <w:rPr>
          <w:ins w:id="184" w:author="Samsung" w:date="2023-07-21T13:40:00Z"/>
        </w:rPr>
      </w:pPr>
      <w:ins w:id="185" w:author="Samsung" w:date="2023-07-21T13:40:00Z">
        <w:r w:rsidRPr="0022153E">
          <w:t>There are two alternatives for how the restoration can occur. Manually, as described in 6a, or with remote intervention, as described in 6b.</w:t>
        </w:r>
      </w:ins>
    </w:p>
    <w:p w14:paraId="77C9B3F2" w14:textId="77777777" w:rsidR="00222D31" w:rsidRPr="004063E5" w:rsidRDefault="00222D31">
      <w:pPr>
        <w:pStyle w:val="B1"/>
        <w:rPr>
          <w:ins w:id="186" w:author="Samsung" w:date="2023-07-21T13:40:00Z"/>
        </w:rPr>
      </w:pPr>
      <w:ins w:id="187" w:author="Samsung" w:date="2023-07-21T13:40:00Z">
        <w:r w:rsidRPr="0022153E">
          <w:t>6a.</w:t>
        </w:r>
        <w:r w:rsidRPr="0022153E">
          <w:tab/>
          <w:t>Without prior arrangement, there will be no UPS capacity remaining in the infrastructure that serves the distribution substations that have restored power. They will not be able to perform automated recovery, as explained in use case C.4. In this case, manual intervention is required to restore energy distribution. This will be complete after a substantial period of time (T</w:t>
        </w:r>
        <w:r w:rsidRPr="00945545">
          <w:rPr>
            <w:vertAlign w:val="subscript"/>
          </w:rPr>
          <w:t>5</w:t>
        </w:r>
        <w:r w:rsidRPr="004063E5">
          <w:t>).</w:t>
        </w:r>
      </w:ins>
    </w:p>
    <w:p w14:paraId="1009456D" w14:textId="5D219A9F" w:rsidR="00222D31" w:rsidRPr="0022153E" w:rsidRDefault="00222D31">
      <w:pPr>
        <w:pStyle w:val="B1"/>
        <w:rPr>
          <w:ins w:id="188" w:author="Samsung" w:date="2023-07-21T13:40:00Z"/>
        </w:rPr>
      </w:pPr>
      <w:ins w:id="189" w:author="Samsung" w:date="2023-07-21T13:40:00Z">
        <w:r w:rsidRPr="0022153E">
          <w:t>6b.</w:t>
        </w:r>
        <w:r w:rsidRPr="0022153E">
          <w:tab/>
          <w:t xml:space="preserve">Alternatively, prior arrangement can be made so UPS capacity will remain in the infrastructure at the time it is needed to restore energy distribution service. This prior arrangement is described in the steps below, and consists of </w:t>
        </w:r>
      </w:ins>
      <w:ins w:id="190" w:author="AK54" w:date="2023-07-27T19:35:00Z">
        <w:r w:rsidR="001A51E5">
          <w:t xml:space="preserve">set of information </w:t>
        </w:r>
      </w:ins>
      <w:ins w:id="191" w:author="AK54" w:date="2023-07-27T20:33:00Z">
        <w:r w:rsidR="00EF2A03">
          <w:t xml:space="preserve">and operations </w:t>
        </w:r>
      </w:ins>
      <w:ins w:id="192" w:author="AK54" w:date="2023-07-27T19:35:00Z">
        <w:r w:rsidR="001A51E5">
          <w:t xml:space="preserve">shared </w:t>
        </w:r>
      </w:ins>
      <w:ins w:id="193" w:author="Samsung" w:date="2023-07-21T13:40:00Z">
        <w:r w:rsidRPr="0022153E">
          <w:t>between the DSO-MS and MNO-MS.</w:t>
        </w:r>
      </w:ins>
    </w:p>
    <w:p w14:paraId="4EB91979" w14:textId="7297052C" w:rsidR="00222D31" w:rsidRPr="0022153E" w:rsidRDefault="0022153E" w:rsidP="00945545">
      <w:pPr>
        <w:pStyle w:val="B1"/>
        <w:rPr>
          <w:ins w:id="194" w:author="Samsung" w:date="2023-07-21T13:40:00Z"/>
        </w:rPr>
      </w:pPr>
      <w:ins w:id="195" w:author="Samsung" w:date="2023-07-21T14:00:00Z">
        <w:r>
          <w:tab/>
        </w:r>
      </w:ins>
      <w:ins w:id="196" w:author="Samsung" w:date="2023-07-21T13:40:00Z">
        <w:r w:rsidR="00222D31" w:rsidRPr="004063E5">
          <w:t>This is to enable the situation that, at time (T</w:t>
        </w:r>
        <w:r w:rsidR="00222D31" w:rsidRPr="00945545">
          <w:rPr>
            <w:vertAlign w:val="subscript"/>
          </w:rPr>
          <w:t>3</w:t>
        </w:r>
        <w:r w:rsidR="00222D31" w:rsidRPr="004063E5">
          <w:t xml:space="preserve">), the MNO is able to use remaining UPS capacity to offer telecommunication service at the time at which the DSO will perform remote operations by means of data communications to restore </w:t>
        </w:r>
      </w:ins>
      <w:ins w:id="197" w:author="AK54" w:date="2023-07-27T19:36:00Z">
        <w:r w:rsidR="00653A37">
          <w:t xml:space="preserve">distribution </w:t>
        </w:r>
      </w:ins>
      <w:ins w:id="198" w:author="Samsung" w:date="2023-07-21T13:40:00Z">
        <w:r w:rsidR="00222D31" w:rsidRPr="004063E5">
          <w:t>service in the sites affected by the outage, and operates them until the outage concludes.</w:t>
        </w:r>
      </w:ins>
    </w:p>
    <w:p w14:paraId="2E131D9C" w14:textId="77777777" w:rsidR="00222D31" w:rsidRPr="0022153E" w:rsidRDefault="00222D31">
      <w:pPr>
        <w:pStyle w:val="B1"/>
        <w:rPr>
          <w:ins w:id="199" w:author="Samsung" w:date="2023-07-21T13:40:00Z"/>
        </w:rPr>
      </w:pPr>
      <w:ins w:id="200" w:author="Samsung" w:date="2023-07-21T13:40:00Z">
        <w:r w:rsidRPr="0022153E">
          <w:lastRenderedPageBreak/>
          <w:t>6.b.1.</w:t>
        </w:r>
        <w:r w:rsidRPr="0022153E">
          <w:tab/>
          <w:t>In this use case, the DSO-MS communicates to the MNO-MS:</w:t>
        </w:r>
      </w:ins>
    </w:p>
    <w:p w14:paraId="2E63BDAB" w14:textId="7B6154C3" w:rsidR="00222D31" w:rsidRPr="0022153E" w:rsidRDefault="0022153E">
      <w:pPr>
        <w:pStyle w:val="B2"/>
        <w:rPr>
          <w:ins w:id="201" w:author="Samsung" w:date="2023-07-21T13:40:00Z"/>
        </w:rPr>
      </w:pPr>
      <w:ins w:id="202" w:author="Samsung" w:date="2023-07-21T13:40:00Z">
        <w:r>
          <w:t>-</w:t>
        </w:r>
        <w:r>
          <w:tab/>
        </w:r>
        <w:r w:rsidR="00222D31" w:rsidRPr="0022153E">
          <w:t>the affected sites (identified by the associated Energy Supply IDs) by the outage</w:t>
        </w:r>
      </w:ins>
    </w:p>
    <w:p w14:paraId="43701459" w14:textId="76622A48" w:rsidR="00222D31" w:rsidRPr="0022153E" w:rsidRDefault="0022153E">
      <w:pPr>
        <w:pStyle w:val="B2"/>
        <w:rPr>
          <w:ins w:id="203" w:author="Samsung" w:date="2023-07-21T13:40:00Z"/>
        </w:rPr>
      </w:pPr>
      <w:ins w:id="204" w:author="Samsung" w:date="2023-07-21T13:40:00Z">
        <w:r>
          <w:t>-</w:t>
        </w:r>
        <w:r>
          <w:tab/>
        </w:r>
        <w:r w:rsidR="00222D31" w:rsidRPr="0022153E">
          <w:t>the time X after which recovery is possible</w:t>
        </w:r>
      </w:ins>
    </w:p>
    <w:p w14:paraId="3997FCCA" w14:textId="0212EC79" w:rsidR="00222D31" w:rsidRPr="0022153E" w:rsidRDefault="0022153E">
      <w:pPr>
        <w:pStyle w:val="B2"/>
        <w:rPr>
          <w:ins w:id="205" w:author="Samsung" w:date="2023-07-21T13:41:00Z"/>
        </w:rPr>
      </w:pPr>
      <w:ins w:id="206" w:author="Samsung" w:date="2023-07-21T13:40:00Z">
        <w:r>
          <w:t>-</w:t>
        </w:r>
        <w:r>
          <w:tab/>
        </w:r>
        <w:r w:rsidR="00222D31" w:rsidRPr="0022153E">
          <w:t>the time Y (that is a certain interval of time after X) that the recovery is expected to complete (a small number of minutes)</w:t>
        </w:r>
      </w:ins>
    </w:p>
    <w:p w14:paraId="0041C1C8" w14:textId="2B0688E4" w:rsidR="00222D31" w:rsidRDefault="0022153E" w:rsidP="00945545">
      <w:pPr>
        <w:pStyle w:val="B1"/>
        <w:rPr>
          <w:ins w:id="207" w:author="Samsung" w:date="2023-07-21T13:41:00Z"/>
        </w:rPr>
      </w:pPr>
      <w:ins w:id="208" w:author="Samsung" w:date="2023-07-21T14:00:00Z">
        <w:r>
          <w:tab/>
        </w:r>
      </w:ins>
      <w:ins w:id="209" w:author="Samsung" w:date="2023-07-21T13:41:00Z">
        <w:r w:rsidR="00222D31" w:rsidRPr="0044118D">
          <w:t>The site operator, knowing this, has the opportunity to manage the use of the UPS in the affected sites so that they do not exhaust at time (a, b, c, d</w:t>
        </w:r>
        <w:r w:rsidR="00222D31" w:rsidRPr="00312D48">
          <w:t>, etc.</w:t>
        </w:r>
        <w:r w:rsidR="00222D31" w:rsidRPr="0044118D">
          <w:t>). Rather, capacity sufficient for operation of the base station between time X and Y is reserved.</w:t>
        </w:r>
      </w:ins>
    </w:p>
    <w:p w14:paraId="7C00A0A5" w14:textId="77777777" w:rsidR="00222D31" w:rsidRPr="0044118D" w:rsidRDefault="00222D31" w:rsidP="00222D31">
      <w:pPr>
        <w:pStyle w:val="B1"/>
        <w:rPr>
          <w:ins w:id="210" w:author="Samsung" w:date="2023-07-21T13:41:00Z"/>
          <w:rFonts w:eastAsiaTheme="minorEastAsia"/>
        </w:rPr>
      </w:pPr>
      <w:ins w:id="211" w:author="Samsung" w:date="2023-07-21T13:41:00Z">
        <w:r w:rsidRPr="0044118D">
          <w:rPr>
            <w:rFonts w:eastAsiaTheme="minorEastAsia"/>
          </w:rPr>
          <w:t>6.b.2.</w:t>
        </w:r>
        <w:r w:rsidRPr="0044118D">
          <w:rPr>
            <w:rFonts w:eastAsiaTheme="minorEastAsia"/>
          </w:rPr>
          <w:tab/>
          <w:t>The DSO, after time (T</w:t>
        </w:r>
        <w:r w:rsidRPr="0044118D">
          <w:rPr>
            <w:rFonts w:eastAsiaTheme="minorEastAsia"/>
            <w:vertAlign w:val="subscript"/>
          </w:rPr>
          <w:t>3</w:t>
        </w:r>
        <w:r w:rsidRPr="0044118D">
          <w:rPr>
            <w:rFonts w:eastAsiaTheme="minorEastAsia"/>
          </w:rPr>
          <w:t>), employs smart energy services such as distribution automation or specific SCADA operations to restore service to customers rapidly, including the site operator.</w:t>
        </w:r>
      </w:ins>
    </w:p>
    <w:p w14:paraId="3F1FC936" w14:textId="77777777" w:rsidR="00222D31" w:rsidRPr="0044118D" w:rsidRDefault="00222D31" w:rsidP="00222D31">
      <w:pPr>
        <w:pStyle w:val="B1"/>
        <w:rPr>
          <w:ins w:id="212" w:author="Samsung" w:date="2023-07-21T13:41:00Z"/>
          <w:rFonts w:eastAsiaTheme="minorEastAsia"/>
        </w:rPr>
      </w:pPr>
      <w:ins w:id="213" w:author="Samsung" w:date="2023-07-21T13:41:00Z">
        <w:r w:rsidRPr="0044118D">
          <w:rPr>
            <w:rFonts w:eastAsiaTheme="minorEastAsia"/>
          </w:rPr>
          <w:t>6.b.3.</w:t>
        </w:r>
        <w:r w:rsidRPr="0044118D">
          <w:rPr>
            <w:rFonts w:eastAsiaTheme="minorEastAsia"/>
          </w:rPr>
          <w:tab/>
          <w:t>The incident concludes (T</w:t>
        </w:r>
        <w:r w:rsidRPr="0044118D">
          <w:rPr>
            <w:rFonts w:eastAsiaTheme="minorEastAsia"/>
            <w:vertAlign w:val="subscript"/>
          </w:rPr>
          <w:t>4</w:t>
        </w:r>
        <w:r w:rsidRPr="0044118D">
          <w:rPr>
            <w:rFonts w:eastAsiaTheme="minorEastAsia"/>
          </w:rPr>
          <w:t>). Energy distribution service has been restored to the MNO site(s) as well as other energy service customers.</w:t>
        </w:r>
      </w:ins>
    </w:p>
    <w:p w14:paraId="41770358" w14:textId="77777777" w:rsidR="00222D31" w:rsidRPr="0044118D" w:rsidRDefault="00222D31" w:rsidP="00222D31">
      <w:pPr>
        <w:pStyle w:val="B1"/>
        <w:rPr>
          <w:ins w:id="214" w:author="Samsung" w:date="2023-07-21T13:41:00Z"/>
          <w:rFonts w:eastAsiaTheme="minorEastAsia"/>
        </w:rPr>
      </w:pPr>
      <w:ins w:id="215" w:author="Samsung" w:date="2023-07-21T13:41:00Z">
        <w:r w:rsidRPr="0044118D">
          <w:rPr>
            <w:rFonts w:eastAsiaTheme="minorEastAsia"/>
          </w:rPr>
          <w:t>6.b.4</w:t>
        </w:r>
        <w:r w:rsidRPr="0044118D">
          <w:rPr>
            <w:rFonts w:eastAsiaTheme="minorEastAsia"/>
          </w:rPr>
          <w:tab/>
          <w:t>The DSO-MS notifies the MNO-MS that the restore operation is complete.</w:t>
        </w:r>
      </w:ins>
    </w:p>
    <w:p w14:paraId="0DC821EF" w14:textId="77777777" w:rsidR="00222D31" w:rsidRPr="0044118D" w:rsidRDefault="00222D31" w:rsidP="00222D31">
      <w:pPr>
        <w:rPr>
          <w:ins w:id="216" w:author="Samsung" w:date="2023-07-21T13:41:00Z"/>
          <w:rFonts w:eastAsiaTheme="minorEastAsia"/>
        </w:rPr>
      </w:pPr>
      <w:ins w:id="217" w:author="Samsung" w:date="2023-07-21T13:41:00Z">
        <w:r w:rsidRPr="0044118D">
          <w:rPr>
            <w:rFonts w:eastAsiaTheme="minorEastAsia"/>
          </w:rPr>
          <w:t>Service flow result</w:t>
        </w:r>
      </w:ins>
    </w:p>
    <w:p w14:paraId="51CA94EE" w14:textId="43651177" w:rsidR="00222D31" w:rsidRPr="0044118D" w:rsidRDefault="00222D31" w:rsidP="00222D31">
      <w:pPr>
        <w:rPr>
          <w:ins w:id="218" w:author="Samsung" w:date="2023-07-21T13:41:00Z"/>
          <w:rFonts w:eastAsiaTheme="minorEastAsia"/>
        </w:rPr>
      </w:pPr>
      <w:ins w:id="219" w:author="Samsung" w:date="2023-07-21T13:41:00Z">
        <w:r w:rsidRPr="0044118D">
          <w:rPr>
            <w:rFonts w:eastAsiaTheme="minorEastAsia"/>
          </w:rPr>
          <w:t>T</w:t>
        </w:r>
        <w:r w:rsidRPr="0044118D">
          <w:rPr>
            <w:rFonts w:eastAsiaTheme="minorEastAsia"/>
            <w:caps/>
            <w:vertAlign w:val="subscript"/>
          </w:rPr>
          <w:t>4</w:t>
        </w:r>
        <w:r w:rsidRPr="0044118D">
          <w:rPr>
            <w:rFonts w:eastAsiaTheme="minorEastAsia"/>
          </w:rPr>
          <w:t xml:space="preserve"> occurs before manual uncoordinated recovery of service would be successful (T</w:t>
        </w:r>
        <w:r w:rsidRPr="0044118D">
          <w:rPr>
            <w:rFonts w:eastAsiaTheme="minorEastAsia"/>
            <w:vertAlign w:val="subscript"/>
          </w:rPr>
          <w:t>5</w:t>
        </w:r>
        <w:r w:rsidRPr="0044118D">
          <w:rPr>
            <w:rFonts w:eastAsiaTheme="minorEastAsia"/>
          </w:rPr>
          <w:t xml:space="preserve"> in Figure </w:t>
        </w:r>
      </w:ins>
      <w:ins w:id="220" w:author="Samsung" w:date="2023-07-21T14:15:00Z">
        <w:r w:rsidR="004063E5">
          <w:rPr>
            <w:rFonts w:eastAsiaTheme="minorEastAsia"/>
          </w:rPr>
          <w:t>5.Y.1-1</w:t>
        </w:r>
      </w:ins>
      <w:ins w:id="221" w:author="Samsung" w:date="2023-07-21T13:41:00Z">
        <w:r w:rsidRPr="0044118D">
          <w:rPr>
            <w:rFonts w:eastAsiaTheme="minorEastAsia"/>
          </w:rPr>
          <w:t>.) Thus, alternative 6.b is superior to 6.a for both the site operator and the DSO.</w:t>
        </w:r>
      </w:ins>
    </w:p>
    <w:p w14:paraId="63C056C2" w14:textId="471C9C4E" w:rsidR="00222D31" w:rsidRPr="0044118D" w:rsidRDefault="00222D31" w:rsidP="00222D31">
      <w:pPr>
        <w:rPr>
          <w:ins w:id="222" w:author="Samsung" w:date="2023-07-21T13:41:00Z"/>
          <w:rFonts w:eastAsiaTheme="minorEastAsia"/>
        </w:rPr>
      </w:pPr>
      <w:ins w:id="223" w:author="Samsung" w:date="2023-07-21T13:41:00Z">
        <w:r w:rsidRPr="0044118D">
          <w:rPr>
            <w:rFonts w:eastAsiaTheme="minorEastAsia"/>
          </w:rPr>
          <w:t>Service is restored to distribution substation 3 and 4 at T</w:t>
        </w:r>
        <w:r w:rsidRPr="0044118D">
          <w:rPr>
            <w:rFonts w:eastAsiaTheme="minorEastAsia"/>
            <w:vertAlign w:val="subscript"/>
          </w:rPr>
          <w:t>4</w:t>
        </w:r>
        <w:r w:rsidRPr="0044118D">
          <w:rPr>
            <w:rFonts w:eastAsiaTheme="minorEastAsia"/>
          </w:rPr>
          <w:t>, within minutes of the restoration of the medium voltage</w:t>
        </w:r>
      </w:ins>
      <w:ins w:id="224" w:author="AK54" w:date="2023-07-27T20:41:00Z">
        <w:r w:rsidR="003B16A4">
          <w:rPr>
            <w:rFonts w:eastAsiaTheme="minorEastAsia"/>
          </w:rPr>
          <w:t xml:space="preserve"> transmission</w:t>
        </w:r>
      </w:ins>
      <w:ins w:id="225" w:author="Samsung" w:date="2023-07-21T13:41:00Z">
        <w:r w:rsidRPr="0044118D">
          <w:rPr>
            <w:rFonts w:eastAsiaTheme="minorEastAsia"/>
          </w:rPr>
          <w:t xml:space="preserve"> line between distribution substation 2 and 3 </w:t>
        </w:r>
      </w:ins>
      <w:ins w:id="226" w:author="AK54" w:date="2023-07-27T20:41:00Z">
        <w:r w:rsidR="003B16A4">
          <w:rPr>
            <w:rFonts w:eastAsiaTheme="minorEastAsia"/>
          </w:rPr>
          <w:t xml:space="preserve">i.e. </w:t>
        </w:r>
      </w:ins>
      <w:ins w:id="227" w:author="Samsung" w:date="2023-07-21T13:41:00Z">
        <w:r w:rsidRPr="0044118D">
          <w:rPr>
            <w:rFonts w:eastAsiaTheme="minorEastAsia"/>
          </w:rPr>
          <w:t>T</w:t>
        </w:r>
        <w:r w:rsidRPr="0044118D">
          <w:rPr>
            <w:rFonts w:eastAsiaTheme="minorEastAsia"/>
            <w:sz w:val="18"/>
            <w:vertAlign w:val="subscript"/>
          </w:rPr>
          <w:t>3</w:t>
        </w:r>
        <w:r w:rsidRPr="0044118D">
          <w:rPr>
            <w:rFonts w:eastAsiaTheme="minorEastAsia"/>
          </w:rPr>
          <w:t>. This is substantially faster than service could be restored if a technician had to visit distribution substation 2 and 3 - represented on Figure </w:t>
        </w:r>
      </w:ins>
      <w:ins w:id="228" w:author="Samsung" w:date="2023-07-21T14:16:00Z">
        <w:r w:rsidR="004063E5">
          <w:rPr>
            <w:rFonts w:eastAsiaTheme="minorEastAsia"/>
          </w:rPr>
          <w:t>5.Y.1</w:t>
        </w:r>
      </w:ins>
      <w:ins w:id="229" w:author="Samsung" w:date="2023-07-21T13:41:00Z">
        <w:r w:rsidRPr="0044118D">
          <w:rPr>
            <w:rFonts w:eastAsiaTheme="minorEastAsia"/>
          </w:rPr>
          <w:t>-1 as T</w:t>
        </w:r>
        <w:r w:rsidRPr="0044118D">
          <w:rPr>
            <w:rFonts w:eastAsiaTheme="minorEastAsia"/>
            <w:vertAlign w:val="subscript"/>
          </w:rPr>
          <w:t>5</w:t>
        </w:r>
        <w:r w:rsidRPr="0044118D">
          <w:rPr>
            <w:rFonts w:eastAsiaTheme="minorEastAsia"/>
          </w:rPr>
          <w:t>. As a result, service is restored to the MNO sites affected more rapidly than in an uncoordinated incident.</w:t>
        </w:r>
      </w:ins>
    </w:p>
    <w:p w14:paraId="717659D2" w14:textId="5DD9F4A4" w:rsidR="004F219D" w:rsidRDefault="00EA3452" w:rsidP="00EA3452">
      <w:pPr>
        <w:pStyle w:val="Heading3"/>
        <w:rPr>
          <w:ins w:id="230" w:author="Samsung-01" w:date="2023-08-03T12:45:00Z"/>
        </w:rPr>
      </w:pPr>
      <w:r w:rsidRPr="00594D9E">
        <w:t>5.</w:t>
      </w:r>
      <w:r w:rsidR="00582C9D">
        <w:t>Y</w:t>
      </w:r>
      <w:r w:rsidRPr="00594D9E">
        <w:t>.</w:t>
      </w:r>
      <w:r w:rsidR="008D05CA">
        <w:t>3</w:t>
      </w:r>
      <w:r w:rsidRPr="00594D9E">
        <w:t xml:space="preserve"> Requirements</w:t>
      </w:r>
    </w:p>
    <w:p w14:paraId="2F8233C2" w14:textId="4B1BE69F" w:rsidR="0059157F" w:rsidRPr="0044118D" w:rsidRDefault="0059157F" w:rsidP="0059157F">
      <w:pPr>
        <w:rPr>
          <w:ins w:id="231" w:author="Samsung-01" w:date="2023-08-03T12:45:00Z"/>
          <w:rFonts w:eastAsiaTheme="minorEastAsia"/>
        </w:rPr>
      </w:pPr>
      <w:ins w:id="232" w:author="Samsung-01" w:date="2023-08-03T12:45:00Z">
        <w:r>
          <w:rPr>
            <w:rFonts w:eastAsiaTheme="minorEastAsia"/>
          </w:rPr>
          <w:t>The following</w:t>
        </w:r>
        <w:r w:rsidRPr="0044118D">
          <w:rPr>
            <w:rFonts w:eastAsiaTheme="minorEastAsia"/>
          </w:rPr>
          <w:t xml:space="preserve"> requirements, if supported, enable the </w:t>
        </w:r>
        <w:r w:rsidRPr="0044118D">
          <w:rPr>
            <w:rFonts w:eastAsia="DengXian"/>
          </w:rPr>
          <w:t xml:space="preserve">site operator </w:t>
        </w:r>
        <w:r w:rsidRPr="0044118D">
          <w:rPr>
            <w:rFonts w:eastAsiaTheme="minorEastAsia"/>
          </w:rPr>
          <w:t>to voluntarily discontinue service, retain UPS capacity, and wait until an opportune time to restore service. This is subject to operator policy</w:t>
        </w:r>
        <w:r w:rsidRPr="0044118D">
          <w:rPr>
            <w:rFonts w:eastAsia="DengXian"/>
          </w:rPr>
          <w:t>, contractual obligations and regulatory restrictions.</w:t>
        </w:r>
      </w:ins>
    </w:p>
    <w:p w14:paraId="528766DE" w14:textId="5D829FB2" w:rsidR="0059157F" w:rsidRPr="0059157F" w:rsidRDefault="0059157F" w:rsidP="0059157F">
      <w:pPr>
        <w:rPr>
          <w:ins w:id="233" w:author="Samsung-01" w:date="2023-08-03T12:38:00Z"/>
          <w:rFonts w:eastAsiaTheme="minorEastAsia"/>
        </w:rPr>
      </w:pPr>
      <w:ins w:id="234" w:author="Samsung-01" w:date="2023-08-03T12:45:00Z">
        <w:r w:rsidRPr="0044118D">
          <w:rPr>
            <w:rFonts w:eastAsiaTheme="minorEastAsia"/>
          </w:rPr>
          <w:t>For all the requirements below, supported interaction is described between the DSO and the MNO (or site operator). The reason for this term 'site operator' is that in network sharing scenarios, the base station and/or cell site may be operated by a third party. In active network sharing scenarios the DSO can communicate with an site operator that operates the site, but can be distinct from the serving site operator. The interaction described is really between the DSO and the management services of the entity that operates the site essential for telecommunication service, identified by the energy supply ID.</w:t>
        </w:r>
      </w:ins>
    </w:p>
    <w:tbl>
      <w:tblPr>
        <w:tblStyle w:val="TableGrid"/>
        <w:tblW w:w="0" w:type="auto"/>
        <w:tblInd w:w="0" w:type="dxa"/>
        <w:tblLook w:val="04A0" w:firstRow="1" w:lastRow="0" w:firstColumn="1" w:lastColumn="0" w:noHBand="0" w:noVBand="1"/>
      </w:tblPr>
      <w:tblGrid>
        <w:gridCol w:w="1317"/>
        <w:gridCol w:w="6060"/>
        <w:gridCol w:w="2252"/>
      </w:tblGrid>
      <w:tr w:rsidR="0059157F" w14:paraId="37BBEE53" w14:textId="77777777" w:rsidTr="001F4DDC">
        <w:trPr>
          <w:ins w:id="235" w:author="Samsung-01" w:date="2023-08-03T12:38:00Z"/>
        </w:trPr>
        <w:tc>
          <w:tcPr>
            <w:tcW w:w="1317" w:type="dxa"/>
          </w:tcPr>
          <w:p w14:paraId="6EE0350D" w14:textId="77777777" w:rsidR="0059157F" w:rsidRDefault="0059157F" w:rsidP="001F4DDC">
            <w:pPr>
              <w:pStyle w:val="TAH"/>
              <w:rPr>
                <w:ins w:id="236" w:author="Samsung-01" w:date="2023-08-03T12:38:00Z"/>
              </w:rPr>
            </w:pPr>
            <w:ins w:id="237" w:author="Samsung-01" w:date="2023-08-03T12:38:00Z">
              <w:r>
                <w:t>Requirement label</w:t>
              </w:r>
            </w:ins>
          </w:p>
        </w:tc>
        <w:tc>
          <w:tcPr>
            <w:tcW w:w="6060" w:type="dxa"/>
          </w:tcPr>
          <w:p w14:paraId="2A603187" w14:textId="77777777" w:rsidR="0059157F" w:rsidRDefault="0059157F" w:rsidP="001F4DDC">
            <w:pPr>
              <w:pStyle w:val="TAH"/>
              <w:rPr>
                <w:ins w:id="238" w:author="Samsung-01" w:date="2023-08-03T12:38:00Z"/>
              </w:rPr>
            </w:pPr>
            <w:ins w:id="239" w:author="Samsung-01" w:date="2023-08-03T12:38:00Z">
              <w:r>
                <w:t>Description</w:t>
              </w:r>
            </w:ins>
          </w:p>
        </w:tc>
        <w:tc>
          <w:tcPr>
            <w:tcW w:w="2252" w:type="dxa"/>
          </w:tcPr>
          <w:p w14:paraId="4758E0FC" w14:textId="77777777" w:rsidR="0059157F" w:rsidRPr="00CA239F" w:rsidRDefault="0059157F" w:rsidP="001F4DDC">
            <w:pPr>
              <w:pStyle w:val="TAH"/>
              <w:rPr>
                <w:ins w:id="240" w:author="Samsung-01" w:date="2023-08-03T12:38:00Z"/>
              </w:rPr>
            </w:pPr>
            <w:ins w:id="241" w:author="Samsung-01" w:date="2023-08-03T12:38:00Z">
              <w:r>
                <w:t>Related use cases</w:t>
              </w:r>
            </w:ins>
          </w:p>
        </w:tc>
      </w:tr>
      <w:tr w:rsidR="0059157F" w14:paraId="3557E85B" w14:textId="77777777" w:rsidTr="001F4DDC">
        <w:trPr>
          <w:ins w:id="242" w:author="Samsung-01" w:date="2023-08-03T12:38:00Z"/>
        </w:trPr>
        <w:tc>
          <w:tcPr>
            <w:tcW w:w="1317" w:type="dxa"/>
          </w:tcPr>
          <w:p w14:paraId="3FB2CAA2" w14:textId="00E8C73B" w:rsidR="0059157F" w:rsidRDefault="0059157F" w:rsidP="0059157F">
            <w:pPr>
              <w:rPr>
                <w:ins w:id="243" w:author="Samsung-01" w:date="2023-08-03T12:38:00Z"/>
              </w:rPr>
            </w:pPr>
            <w:ins w:id="244" w:author="Samsung-01" w:date="2023-08-03T12:38:00Z">
              <w:r>
                <w:t>REQ-5.</w:t>
              </w:r>
            </w:ins>
            <w:ins w:id="245" w:author="Samsung-01" w:date="2023-08-03T12:41:00Z">
              <w:r>
                <w:t>Y</w:t>
              </w:r>
            </w:ins>
            <w:ins w:id="246" w:author="Samsung-01" w:date="2023-08-03T12:38:00Z">
              <w:r>
                <w:t>-1</w:t>
              </w:r>
            </w:ins>
          </w:p>
        </w:tc>
        <w:tc>
          <w:tcPr>
            <w:tcW w:w="6060" w:type="dxa"/>
          </w:tcPr>
          <w:p w14:paraId="49147295" w14:textId="77777777" w:rsidR="0059157F" w:rsidRPr="00583BB3" w:rsidRDefault="0059157F" w:rsidP="001F4DDC">
            <w:pPr>
              <w:rPr>
                <w:ins w:id="247" w:author="Samsung-01" w:date="2023-08-03T12:38:00Z"/>
                <w:rFonts w:eastAsia="DengXian"/>
              </w:rPr>
            </w:pPr>
            <w:ins w:id="248" w:author="Samsung-01" w:date="2023-08-03T12:38:00Z">
              <w:r w:rsidRPr="0044118D">
                <w:rPr>
                  <w:rFonts w:eastAsia="DengXian"/>
                </w:rPr>
                <w:t xml:space="preserve">The 3GPP management system should expose management services, subject to operator policy, to enable the DSO to provide the MNO (or </w:t>
              </w:r>
              <w:r w:rsidRPr="0044118D">
                <w:rPr>
                  <w:rFonts w:eastAsiaTheme="minorEastAsia"/>
                </w:rPr>
                <w:t xml:space="preserve">site operator) </w:t>
              </w:r>
              <w:r w:rsidRPr="0044118D">
                <w:rPr>
                  <w:rFonts w:eastAsia="DengXian"/>
                </w:rPr>
                <w:t>with information concerning the expected restoration time of i</w:t>
              </w:r>
              <w:r w:rsidRPr="00312D48">
                <w:rPr>
                  <w:rFonts w:eastAsia="DengXian"/>
                </w:rPr>
                <w:t>ts distribution services for site operator for effected sites.</w:t>
              </w:r>
            </w:ins>
          </w:p>
        </w:tc>
        <w:tc>
          <w:tcPr>
            <w:tcW w:w="2252" w:type="dxa"/>
          </w:tcPr>
          <w:p w14:paraId="307C8DC7" w14:textId="4F2F6940" w:rsidR="0059157F" w:rsidRDefault="0059157F" w:rsidP="001F4DDC">
            <w:pPr>
              <w:rPr>
                <w:ins w:id="249" w:author="Samsung-01" w:date="2023-08-03T12:38:00Z"/>
              </w:rPr>
            </w:pPr>
            <w:ins w:id="250" w:author="Samsung-01" w:date="2023-08-03T12:38:00Z">
              <w:r>
                <w:t>5.</w:t>
              </w:r>
            </w:ins>
            <w:ins w:id="251" w:author="Samsung-01" w:date="2023-08-03T12:40:00Z">
              <w:r>
                <w:t>Z</w:t>
              </w:r>
            </w:ins>
            <w:ins w:id="252" w:author="Samsung-01" w:date="2023-08-03T12:38:00Z">
              <w:r>
                <w:t xml:space="preserve"> [NOTE 1]</w:t>
              </w:r>
            </w:ins>
          </w:p>
        </w:tc>
      </w:tr>
      <w:tr w:rsidR="0059157F" w14:paraId="0C8B3A53" w14:textId="77777777" w:rsidTr="001F4DDC">
        <w:trPr>
          <w:ins w:id="253" w:author="Samsung-01" w:date="2023-08-03T12:38:00Z"/>
        </w:trPr>
        <w:tc>
          <w:tcPr>
            <w:tcW w:w="1317" w:type="dxa"/>
          </w:tcPr>
          <w:p w14:paraId="0879B577" w14:textId="5A8C4E0D" w:rsidR="0059157F" w:rsidRDefault="0059157F" w:rsidP="0059157F">
            <w:pPr>
              <w:rPr>
                <w:ins w:id="254" w:author="Samsung-01" w:date="2023-08-03T12:38:00Z"/>
              </w:rPr>
            </w:pPr>
            <w:ins w:id="255" w:author="Samsung-01" w:date="2023-08-03T12:38:00Z">
              <w:r w:rsidRPr="00904F63">
                <w:t>REQ</w:t>
              </w:r>
              <w:r>
                <w:t>-5.</w:t>
              </w:r>
            </w:ins>
            <w:ins w:id="256" w:author="Samsung-01" w:date="2023-08-03T12:41:00Z">
              <w:r>
                <w:t>Y</w:t>
              </w:r>
            </w:ins>
            <w:ins w:id="257" w:author="Samsung-01" w:date="2023-08-03T12:38:00Z">
              <w:r>
                <w:t>-2</w:t>
              </w:r>
            </w:ins>
          </w:p>
        </w:tc>
        <w:tc>
          <w:tcPr>
            <w:tcW w:w="6060" w:type="dxa"/>
          </w:tcPr>
          <w:p w14:paraId="403357DE" w14:textId="77777777" w:rsidR="0059157F" w:rsidRDefault="0059157F" w:rsidP="001F4DDC">
            <w:pPr>
              <w:rPr>
                <w:ins w:id="258" w:author="Samsung-01" w:date="2023-08-03T12:38:00Z"/>
              </w:rPr>
            </w:pPr>
            <w:ins w:id="259" w:author="Samsung-01" w:date="2023-08-03T12:38:00Z">
              <w:r w:rsidRPr="00312D48">
                <w:rPr>
                  <w:rFonts w:eastAsia="DengXian"/>
                </w:rPr>
                <w:t>The 3GPP management system should support, subject to operator policy, the capability to enable the DSO to provide the MNO (or site operator) with information concerning the t</w:t>
              </w:r>
              <w:r w:rsidRPr="00312D48">
                <w:rPr>
                  <w:rFonts w:eastAsia="DengXian Light"/>
                </w:rPr>
                <w:t>ime when DSO</w:t>
              </w:r>
              <w:r w:rsidRPr="00312D48">
                <w:rPr>
                  <w:rFonts w:eastAsiaTheme="minorEastAsia"/>
                </w:rPr>
                <w:t xml:space="preserve"> restores its Energy </w:t>
              </w:r>
              <w:r>
                <w:rPr>
                  <w:rFonts w:eastAsiaTheme="minorEastAsia"/>
                </w:rPr>
                <w:t>"</w:t>
              </w:r>
              <w:r w:rsidRPr="00312D48">
                <w:rPr>
                  <w:rFonts w:eastAsiaTheme="minorEastAsia"/>
                </w:rPr>
                <w:t>transmission" service. At this time the DSO needs the MNO's (or site operator's) communication services to be able to use its automated energy ser</w:t>
              </w:r>
              <w:r w:rsidRPr="0044118D">
                <w:rPr>
                  <w:rFonts w:eastAsiaTheme="minorEastAsia"/>
                </w:rPr>
                <w:t>vices for rapid remote recovery of energy distribution services.</w:t>
              </w:r>
            </w:ins>
          </w:p>
        </w:tc>
        <w:tc>
          <w:tcPr>
            <w:tcW w:w="2252" w:type="dxa"/>
          </w:tcPr>
          <w:p w14:paraId="0CBEBDFD" w14:textId="5A60A934" w:rsidR="0059157F" w:rsidRDefault="0059157F" w:rsidP="001F4DDC">
            <w:pPr>
              <w:rPr>
                <w:ins w:id="260" w:author="Samsung-01" w:date="2023-08-03T12:38:00Z"/>
              </w:rPr>
            </w:pPr>
            <w:ins w:id="261" w:author="Samsung-01" w:date="2023-08-03T12:38:00Z">
              <w:r w:rsidRPr="00485C02">
                <w:t>5.</w:t>
              </w:r>
              <w:r>
                <w:t>Z</w:t>
              </w:r>
            </w:ins>
          </w:p>
        </w:tc>
      </w:tr>
      <w:tr w:rsidR="0059157F" w14:paraId="0213281E" w14:textId="77777777" w:rsidTr="001F4DDC">
        <w:trPr>
          <w:ins w:id="262" w:author="Samsung-01" w:date="2023-08-03T12:38:00Z"/>
        </w:trPr>
        <w:tc>
          <w:tcPr>
            <w:tcW w:w="1317" w:type="dxa"/>
          </w:tcPr>
          <w:p w14:paraId="54494A75" w14:textId="29017EFF" w:rsidR="0059157F" w:rsidRDefault="0059157F" w:rsidP="0059157F">
            <w:pPr>
              <w:rPr>
                <w:ins w:id="263" w:author="Samsung-01" w:date="2023-08-03T12:38:00Z"/>
              </w:rPr>
            </w:pPr>
            <w:ins w:id="264" w:author="Samsung-01" w:date="2023-08-03T12:38:00Z">
              <w:r w:rsidRPr="00904F63">
                <w:t>REQ</w:t>
              </w:r>
              <w:r>
                <w:t>-5.</w:t>
              </w:r>
            </w:ins>
            <w:ins w:id="265" w:author="Samsung-01" w:date="2023-08-03T12:41:00Z">
              <w:r>
                <w:t>Y</w:t>
              </w:r>
            </w:ins>
            <w:ins w:id="266" w:author="Samsung-01" w:date="2023-08-03T12:38:00Z">
              <w:r>
                <w:t>-3</w:t>
              </w:r>
            </w:ins>
          </w:p>
        </w:tc>
        <w:tc>
          <w:tcPr>
            <w:tcW w:w="6060" w:type="dxa"/>
          </w:tcPr>
          <w:p w14:paraId="1ABA4F36" w14:textId="77777777" w:rsidR="0059157F" w:rsidRDefault="0059157F" w:rsidP="001F4DDC">
            <w:pPr>
              <w:rPr>
                <w:ins w:id="267" w:author="Samsung-01" w:date="2023-08-03T12:38:00Z"/>
              </w:rPr>
            </w:pPr>
            <w:ins w:id="268" w:author="Samsung-01" w:date="2023-08-03T12:38:00Z">
              <w:r w:rsidRPr="0044118D">
                <w:rPr>
                  <w:rFonts w:eastAsia="DengXian"/>
                </w:rPr>
                <w:t>The 3GPP management system should support, subject to operator policy, the capability to enable the DSO to provide the MNO (or site operator) with information concerning the t</w:t>
              </w:r>
              <w:r w:rsidRPr="0044118D">
                <w:rPr>
                  <w:rFonts w:eastAsia="DengXian Light"/>
                </w:rPr>
                <w:t xml:space="preserve">ime duration for which DSO expects to require </w:t>
              </w:r>
              <w:r w:rsidRPr="0044118D">
                <w:rPr>
                  <w:rFonts w:eastAsia="DengXian"/>
                </w:rPr>
                <w:t xml:space="preserve">MNO's (or site operator's) communication services to achieve </w:t>
              </w:r>
              <w:r w:rsidRPr="0044118D">
                <w:rPr>
                  <w:rFonts w:eastAsiaTheme="minorEastAsia"/>
                </w:rPr>
                <w:t>coordinated recovery</w:t>
              </w:r>
              <w:r w:rsidRPr="0044118D">
                <w:rPr>
                  <w:rFonts w:eastAsia="DengXian Light"/>
                </w:rPr>
                <w:t xml:space="preserve"> for being able to use smart energy services to restore its energy distribution services.</w:t>
              </w:r>
              <w:r w:rsidRPr="0044118D">
                <w:rPr>
                  <w:rFonts w:eastAsiaTheme="minorEastAsia"/>
                </w:rPr>
                <w:t xml:space="preserve"> The time that the DSO provides to the </w:t>
              </w:r>
              <w:r w:rsidRPr="0044118D">
                <w:rPr>
                  <w:rFonts w:eastAsia="DengXian"/>
                </w:rPr>
                <w:t xml:space="preserve">MNO (or site operator) </w:t>
              </w:r>
              <w:r w:rsidRPr="0044118D">
                <w:rPr>
                  <w:rFonts w:eastAsiaTheme="minorEastAsia"/>
                </w:rPr>
                <w:t>can be adjusted as new information becomes available. The time estimate specifi</w:t>
              </w:r>
              <w:r>
                <w:rPr>
                  <w:rFonts w:eastAsiaTheme="minorEastAsia"/>
                </w:rPr>
                <w:t xml:space="preserve">cally applies to </w:t>
              </w:r>
              <w:r w:rsidRPr="0044118D">
                <w:rPr>
                  <w:rFonts w:eastAsiaTheme="minorEastAsia"/>
                </w:rPr>
                <w:t xml:space="preserve"> </w:t>
              </w:r>
              <w:r>
                <w:rPr>
                  <w:rFonts w:eastAsiaTheme="minorEastAsia"/>
                </w:rPr>
                <w:t xml:space="preserve">sites (e.g. </w:t>
              </w:r>
              <w:r w:rsidRPr="0044118D">
                <w:rPr>
                  <w:rFonts w:eastAsiaTheme="minorEastAsia"/>
                </w:rPr>
                <w:t>base stations</w:t>
              </w:r>
              <w:r>
                <w:rPr>
                  <w:rFonts w:eastAsiaTheme="minorEastAsia"/>
                </w:rPr>
                <w:t>) that</w:t>
              </w:r>
              <w:r w:rsidRPr="0044118D">
                <w:rPr>
                  <w:rFonts w:eastAsiaTheme="minorEastAsia"/>
                </w:rPr>
                <w:t xml:space="preserve"> are needed for the remote recovery operations.</w:t>
              </w:r>
            </w:ins>
          </w:p>
        </w:tc>
        <w:tc>
          <w:tcPr>
            <w:tcW w:w="2252" w:type="dxa"/>
          </w:tcPr>
          <w:p w14:paraId="787D82E3" w14:textId="6F5BD20E" w:rsidR="0059157F" w:rsidRDefault="0059157F" w:rsidP="0059157F">
            <w:pPr>
              <w:rPr>
                <w:ins w:id="269" w:author="Samsung-01" w:date="2023-08-03T12:38:00Z"/>
              </w:rPr>
            </w:pPr>
            <w:ins w:id="270" w:author="Samsung-01" w:date="2023-08-03T12:38:00Z">
              <w:r w:rsidRPr="00485C02">
                <w:t>5.</w:t>
              </w:r>
            </w:ins>
            <w:ins w:id="271" w:author="Samsung-01" w:date="2023-08-03T12:40:00Z">
              <w:r>
                <w:t>Z</w:t>
              </w:r>
            </w:ins>
          </w:p>
        </w:tc>
      </w:tr>
      <w:tr w:rsidR="0059157F" w14:paraId="020F23F1" w14:textId="77777777" w:rsidTr="001F4DDC">
        <w:trPr>
          <w:ins w:id="272" w:author="Samsung-01" w:date="2023-08-03T12:38:00Z"/>
        </w:trPr>
        <w:tc>
          <w:tcPr>
            <w:tcW w:w="1317" w:type="dxa"/>
          </w:tcPr>
          <w:p w14:paraId="33F6BEDF" w14:textId="6152B02E" w:rsidR="0059157F" w:rsidRDefault="0059157F" w:rsidP="0059157F">
            <w:pPr>
              <w:rPr>
                <w:ins w:id="273" w:author="Samsung-01" w:date="2023-08-03T12:38:00Z"/>
              </w:rPr>
            </w:pPr>
            <w:ins w:id="274" w:author="Samsung-01" w:date="2023-08-03T12:38:00Z">
              <w:r w:rsidRPr="00904F63">
                <w:lastRenderedPageBreak/>
                <w:t>REQ</w:t>
              </w:r>
              <w:r>
                <w:t>-5.</w:t>
              </w:r>
            </w:ins>
            <w:ins w:id="275" w:author="Samsung-01" w:date="2023-08-03T12:41:00Z">
              <w:r>
                <w:t>Y</w:t>
              </w:r>
            </w:ins>
            <w:ins w:id="276" w:author="Samsung-01" w:date="2023-08-03T12:38:00Z">
              <w:r>
                <w:t>-4</w:t>
              </w:r>
            </w:ins>
          </w:p>
        </w:tc>
        <w:tc>
          <w:tcPr>
            <w:tcW w:w="6060" w:type="dxa"/>
          </w:tcPr>
          <w:p w14:paraId="1C053ECB" w14:textId="77777777" w:rsidR="0059157F" w:rsidRDefault="0059157F" w:rsidP="001F4DDC">
            <w:pPr>
              <w:rPr>
                <w:ins w:id="277" w:author="Samsung-01" w:date="2023-08-03T12:38:00Z"/>
              </w:rPr>
            </w:pPr>
            <w:ins w:id="278" w:author="Samsung-01" w:date="2023-08-03T12:38:00Z">
              <w:r w:rsidRPr="0044118D">
                <w:rPr>
                  <w:rFonts w:eastAsia="DengXian"/>
                </w:rPr>
                <w:t xml:space="preserve">The 3GPP management system should support, subject to operator policy, the capability to enable the DSO to provide the MNO (or site operator) with information concerning the </w:t>
              </w:r>
              <w:r w:rsidRPr="0044118D">
                <w:rPr>
                  <w:rFonts w:eastAsia="DengXian Light"/>
                </w:rPr>
                <w:t>locations where for example DSO substations need to restore distribution services on priority.</w:t>
              </w:r>
              <w:r w:rsidRPr="0044118D">
                <w:rPr>
                  <w:rFonts w:eastAsiaTheme="minorEastAsia"/>
                </w:rPr>
                <w:t xml:space="preserve"> Location information expressing where restoration will occur could be expressed in terms such as </w:t>
              </w:r>
              <w:r w:rsidRPr="0044118D">
                <w:rPr>
                  <w:rFonts w:eastAsia="DengXian"/>
                </w:rPr>
                <w:t>latitude-longitude pairs or Energy Supply Id.</w:t>
              </w:r>
            </w:ins>
          </w:p>
        </w:tc>
        <w:tc>
          <w:tcPr>
            <w:tcW w:w="2252" w:type="dxa"/>
          </w:tcPr>
          <w:p w14:paraId="1046AAB2" w14:textId="1263971E" w:rsidR="0059157F" w:rsidRDefault="0059157F" w:rsidP="0059157F">
            <w:pPr>
              <w:rPr>
                <w:ins w:id="279" w:author="Samsung-01" w:date="2023-08-03T12:38:00Z"/>
              </w:rPr>
            </w:pPr>
            <w:ins w:id="280" w:author="Samsung-01" w:date="2023-08-03T12:38:00Z">
              <w:r w:rsidRPr="00485C02">
                <w:t>5.</w:t>
              </w:r>
            </w:ins>
            <w:ins w:id="281" w:author="Samsung-01" w:date="2023-08-03T12:40:00Z">
              <w:r>
                <w:t>Z</w:t>
              </w:r>
            </w:ins>
          </w:p>
        </w:tc>
      </w:tr>
      <w:tr w:rsidR="0059157F" w14:paraId="3E72533E" w14:textId="77777777" w:rsidTr="001F4DDC">
        <w:trPr>
          <w:ins w:id="282" w:author="Samsung-01" w:date="2023-08-03T12:38:00Z"/>
        </w:trPr>
        <w:tc>
          <w:tcPr>
            <w:tcW w:w="1317" w:type="dxa"/>
          </w:tcPr>
          <w:p w14:paraId="19E28DA6" w14:textId="4DACCC0C" w:rsidR="0059157F" w:rsidRPr="00904F63" w:rsidRDefault="0059157F" w:rsidP="0059157F">
            <w:pPr>
              <w:rPr>
                <w:ins w:id="283" w:author="Samsung-01" w:date="2023-08-03T12:38:00Z"/>
              </w:rPr>
            </w:pPr>
            <w:ins w:id="284" w:author="Samsung-01" w:date="2023-08-03T12:38:00Z">
              <w:r w:rsidRPr="001065B5">
                <w:t>REQ</w:t>
              </w:r>
              <w:r>
                <w:t>-5.</w:t>
              </w:r>
            </w:ins>
            <w:ins w:id="285" w:author="Samsung-01" w:date="2023-08-03T12:41:00Z">
              <w:r>
                <w:t>Y</w:t>
              </w:r>
            </w:ins>
            <w:ins w:id="286" w:author="Samsung-01" w:date="2023-08-03T12:38:00Z">
              <w:r>
                <w:t>-5</w:t>
              </w:r>
            </w:ins>
          </w:p>
        </w:tc>
        <w:tc>
          <w:tcPr>
            <w:tcW w:w="6060" w:type="dxa"/>
          </w:tcPr>
          <w:p w14:paraId="2360DC85" w14:textId="77777777" w:rsidR="0059157F" w:rsidRDefault="0059157F" w:rsidP="001F4DDC">
            <w:pPr>
              <w:rPr>
                <w:ins w:id="287" w:author="Samsung-01" w:date="2023-08-03T12:38:00Z"/>
              </w:rPr>
            </w:pPr>
            <w:ins w:id="288" w:author="Samsung-01" w:date="2023-08-03T12:38:00Z">
              <w:r w:rsidRPr="0044118D">
                <w:rPr>
                  <w:rFonts w:eastAsia="DengXian"/>
                </w:rPr>
                <w:t xml:space="preserve">The 3GPP management system should support, subject to operator policy, the capability to enable the site operator to provide the DSO with information concerning the </w:t>
              </w:r>
              <w:r w:rsidRPr="0044118D">
                <w:rPr>
                  <w:rFonts w:eastAsia="DengXian Light"/>
                </w:rPr>
                <w:t xml:space="preserve">time at which MNO </w:t>
              </w:r>
              <w:r w:rsidRPr="0044118D">
                <w:rPr>
                  <w:rFonts w:eastAsia="DengXian"/>
                </w:rPr>
                <w:t xml:space="preserve">(or site operator) </w:t>
              </w:r>
              <w:r w:rsidRPr="0044118D">
                <w:rPr>
                  <w:rFonts w:eastAsia="DengXian Light"/>
                </w:rPr>
                <w:t xml:space="preserve">should actually be able to provide </w:t>
              </w:r>
              <w:r w:rsidRPr="0044118D">
                <w:rPr>
                  <w:rFonts w:eastAsia="DengXian"/>
                </w:rPr>
                <w:t xml:space="preserve">communication services to achieve </w:t>
              </w:r>
              <w:r w:rsidRPr="0044118D">
                <w:rPr>
                  <w:rFonts w:eastAsiaTheme="minorEastAsia"/>
                </w:rPr>
                <w:t>coordinated recovery</w:t>
              </w:r>
              <w:r w:rsidRPr="0044118D">
                <w:rPr>
                  <w:rFonts w:eastAsia="DengXian Light"/>
                </w:rPr>
                <w:t xml:space="preserve"> to DSO for a particular region.</w:t>
              </w:r>
            </w:ins>
          </w:p>
        </w:tc>
        <w:tc>
          <w:tcPr>
            <w:tcW w:w="2252" w:type="dxa"/>
          </w:tcPr>
          <w:p w14:paraId="55F8A22C" w14:textId="1B0DCD24" w:rsidR="0059157F" w:rsidRPr="00DD782A" w:rsidRDefault="0059157F" w:rsidP="0059157F">
            <w:pPr>
              <w:rPr>
                <w:ins w:id="289" w:author="Samsung-01" w:date="2023-08-03T12:38:00Z"/>
              </w:rPr>
            </w:pPr>
            <w:ins w:id="290" w:author="Samsung-01" w:date="2023-08-03T12:38:00Z">
              <w:r w:rsidRPr="00485C02">
                <w:t>5.</w:t>
              </w:r>
            </w:ins>
            <w:ins w:id="291" w:author="Samsung-01" w:date="2023-08-03T12:40:00Z">
              <w:r>
                <w:t>Z</w:t>
              </w:r>
            </w:ins>
          </w:p>
        </w:tc>
      </w:tr>
      <w:tr w:rsidR="0059157F" w14:paraId="5439647D" w14:textId="77777777" w:rsidTr="001F4DDC">
        <w:trPr>
          <w:ins w:id="292" w:author="Samsung-01" w:date="2023-08-03T12:38:00Z"/>
        </w:trPr>
        <w:tc>
          <w:tcPr>
            <w:tcW w:w="1317" w:type="dxa"/>
          </w:tcPr>
          <w:p w14:paraId="42F04285" w14:textId="57696E98" w:rsidR="0059157F" w:rsidRPr="00904F63" w:rsidRDefault="0059157F" w:rsidP="0059157F">
            <w:pPr>
              <w:rPr>
                <w:ins w:id="293" w:author="Samsung-01" w:date="2023-08-03T12:38:00Z"/>
              </w:rPr>
            </w:pPr>
            <w:ins w:id="294" w:author="Samsung-01" w:date="2023-08-03T12:38:00Z">
              <w:r w:rsidRPr="001065B5">
                <w:t>REQ</w:t>
              </w:r>
              <w:r>
                <w:t>-5.</w:t>
              </w:r>
            </w:ins>
            <w:ins w:id="295" w:author="Samsung-01" w:date="2023-08-03T12:41:00Z">
              <w:r>
                <w:t>Y</w:t>
              </w:r>
            </w:ins>
            <w:ins w:id="296" w:author="Samsung-01" w:date="2023-08-03T12:38:00Z">
              <w:r>
                <w:t>-6</w:t>
              </w:r>
            </w:ins>
          </w:p>
        </w:tc>
        <w:tc>
          <w:tcPr>
            <w:tcW w:w="6060" w:type="dxa"/>
          </w:tcPr>
          <w:p w14:paraId="1634CFB8" w14:textId="77777777" w:rsidR="0059157F" w:rsidRDefault="0059157F" w:rsidP="001F4DDC">
            <w:pPr>
              <w:rPr>
                <w:ins w:id="297" w:author="Samsung-01" w:date="2023-08-03T12:38:00Z"/>
              </w:rPr>
            </w:pPr>
            <w:ins w:id="298" w:author="Samsung-01" w:date="2023-08-03T12:38:00Z">
              <w:r w:rsidRPr="0044118D">
                <w:rPr>
                  <w:rFonts w:eastAsia="DengXian"/>
                </w:rPr>
                <w:t xml:space="preserve">The 3GPP management system should support, subject to operator policy and other conditions, the capability to enable the </w:t>
              </w:r>
              <w:r>
                <w:rPr>
                  <w:rFonts w:eastAsia="DengXian"/>
                </w:rPr>
                <w:t>MNO (or site operator)</w:t>
              </w:r>
              <w:r w:rsidRPr="0044118D">
                <w:rPr>
                  <w:rFonts w:eastAsia="DengXian"/>
                </w:rPr>
                <w:t xml:space="preserve"> to provide the </w:t>
              </w:r>
              <w:r>
                <w:rPr>
                  <w:rFonts w:eastAsia="DengXian"/>
                </w:rPr>
                <w:t>DSO</w:t>
              </w:r>
              <w:r w:rsidRPr="0044118D">
                <w:rPr>
                  <w:rFonts w:eastAsia="DengXian"/>
                </w:rPr>
                <w:t xml:space="preserve"> with information concerning the </w:t>
              </w:r>
              <w:r w:rsidRPr="0044118D">
                <w:rPr>
                  <w:rFonts w:eastAsia="DengXian Light"/>
                </w:rPr>
                <w:t xml:space="preserve">time duration for which </w:t>
              </w:r>
              <w:r w:rsidRPr="0044118D">
                <w:rPr>
                  <w:rFonts w:eastAsia="DengXian"/>
                </w:rPr>
                <w:t xml:space="preserve">site operator </w:t>
              </w:r>
              <w:r w:rsidRPr="0044118D">
                <w:rPr>
                  <w:rFonts w:eastAsia="DengXian Light"/>
                </w:rPr>
                <w:t xml:space="preserve">would actually be able to provide </w:t>
              </w:r>
              <w:r w:rsidRPr="0044118D">
                <w:rPr>
                  <w:rFonts w:eastAsia="DengXian"/>
                </w:rPr>
                <w:t xml:space="preserve">communication services to achieve </w:t>
              </w:r>
              <w:r w:rsidRPr="0044118D">
                <w:rPr>
                  <w:rFonts w:eastAsiaTheme="minorEastAsia"/>
                </w:rPr>
                <w:t>coordinated recovery</w:t>
              </w:r>
              <w:r w:rsidRPr="0044118D">
                <w:rPr>
                  <w:rFonts w:eastAsia="DengXian Light"/>
                </w:rPr>
                <w:t xml:space="preserve"> of DSO's energy distribution services for a particular region.</w:t>
              </w:r>
            </w:ins>
          </w:p>
        </w:tc>
        <w:tc>
          <w:tcPr>
            <w:tcW w:w="2252" w:type="dxa"/>
          </w:tcPr>
          <w:p w14:paraId="031192CD" w14:textId="00D5AD60" w:rsidR="0059157F" w:rsidRPr="00DD782A" w:rsidRDefault="0059157F" w:rsidP="0059157F">
            <w:pPr>
              <w:rPr>
                <w:ins w:id="299" w:author="Samsung-01" w:date="2023-08-03T12:38:00Z"/>
              </w:rPr>
            </w:pPr>
            <w:ins w:id="300" w:author="Samsung-01" w:date="2023-08-03T12:38:00Z">
              <w:r w:rsidRPr="00485C02">
                <w:t>5.</w:t>
              </w:r>
            </w:ins>
            <w:ins w:id="301" w:author="Samsung-01" w:date="2023-08-03T12:41:00Z">
              <w:r>
                <w:t>Z</w:t>
              </w:r>
            </w:ins>
          </w:p>
        </w:tc>
      </w:tr>
      <w:tr w:rsidR="0059157F" w14:paraId="379F568B" w14:textId="77777777" w:rsidTr="001F4DDC">
        <w:trPr>
          <w:ins w:id="302" w:author="Samsung-01" w:date="2023-08-03T12:38:00Z"/>
        </w:trPr>
        <w:tc>
          <w:tcPr>
            <w:tcW w:w="1317" w:type="dxa"/>
          </w:tcPr>
          <w:p w14:paraId="38D0FB16" w14:textId="58DC0119" w:rsidR="0059157F" w:rsidRPr="00904F63" w:rsidRDefault="0059157F" w:rsidP="0059157F">
            <w:pPr>
              <w:rPr>
                <w:ins w:id="303" w:author="Samsung-01" w:date="2023-08-03T12:38:00Z"/>
              </w:rPr>
            </w:pPr>
            <w:ins w:id="304" w:author="Samsung-01" w:date="2023-08-03T12:38:00Z">
              <w:r w:rsidRPr="001065B5">
                <w:t>REQ</w:t>
              </w:r>
              <w:r>
                <w:t>-5.</w:t>
              </w:r>
            </w:ins>
            <w:ins w:id="305" w:author="Samsung-01" w:date="2023-08-03T12:41:00Z">
              <w:r>
                <w:t>Y</w:t>
              </w:r>
            </w:ins>
            <w:ins w:id="306" w:author="Samsung-01" w:date="2023-08-03T12:38:00Z">
              <w:r>
                <w:t>-7</w:t>
              </w:r>
            </w:ins>
          </w:p>
        </w:tc>
        <w:tc>
          <w:tcPr>
            <w:tcW w:w="6060" w:type="dxa"/>
          </w:tcPr>
          <w:p w14:paraId="443D4625" w14:textId="77777777" w:rsidR="0059157F" w:rsidRDefault="0059157F" w:rsidP="001F4DDC">
            <w:pPr>
              <w:rPr>
                <w:ins w:id="307" w:author="Samsung-01" w:date="2023-08-03T12:38:00Z"/>
              </w:rPr>
            </w:pPr>
            <w:ins w:id="308" w:author="Samsung-01" w:date="2023-08-03T12:38:00Z">
              <w:r w:rsidRPr="0044118D">
                <w:rPr>
                  <w:rFonts w:eastAsiaTheme="minorEastAsia"/>
                </w:rPr>
                <w:t>Authentication of the consumer (</w:t>
              </w:r>
              <w:r>
                <w:rPr>
                  <w:rFonts w:eastAsiaTheme="minorEastAsia"/>
                </w:rPr>
                <w:t>third</w:t>
              </w:r>
              <w:r w:rsidRPr="0044118D">
                <w:rPr>
                  <w:rFonts w:eastAsiaTheme="minorEastAsia"/>
                </w:rPr>
                <w:t xml:space="preserve"> party) by the producer (3GPP management system) shall be possible</w:t>
              </w:r>
              <w:r>
                <w:rPr>
                  <w:rFonts w:eastAsiaTheme="minorEastAsia"/>
                </w:rPr>
                <w:t>.</w:t>
              </w:r>
            </w:ins>
          </w:p>
        </w:tc>
        <w:tc>
          <w:tcPr>
            <w:tcW w:w="2252" w:type="dxa"/>
          </w:tcPr>
          <w:p w14:paraId="7DB8DA65" w14:textId="741DA817" w:rsidR="0059157F" w:rsidRPr="00DD782A" w:rsidRDefault="0059157F" w:rsidP="0059157F">
            <w:pPr>
              <w:rPr>
                <w:ins w:id="309" w:author="Samsung-01" w:date="2023-08-03T12:38:00Z"/>
              </w:rPr>
            </w:pPr>
            <w:ins w:id="310" w:author="Samsung-01" w:date="2023-08-03T12:38:00Z">
              <w:r w:rsidRPr="00485C02">
                <w:t>5.</w:t>
              </w:r>
            </w:ins>
            <w:ins w:id="311" w:author="Samsung-01" w:date="2023-08-03T12:41:00Z">
              <w:r>
                <w:t>Z</w:t>
              </w:r>
            </w:ins>
          </w:p>
        </w:tc>
      </w:tr>
      <w:tr w:rsidR="0059157F" w14:paraId="40CF930D" w14:textId="77777777" w:rsidTr="001F4DDC">
        <w:trPr>
          <w:ins w:id="312" w:author="Samsung-01" w:date="2023-08-03T12:38:00Z"/>
        </w:trPr>
        <w:tc>
          <w:tcPr>
            <w:tcW w:w="1317" w:type="dxa"/>
          </w:tcPr>
          <w:p w14:paraId="76C7E417" w14:textId="042CDE00" w:rsidR="0059157F" w:rsidRPr="00904F63" w:rsidRDefault="0059157F" w:rsidP="0059157F">
            <w:pPr>
              <w:rPr>
                <w:ins w:id="313" w:author="Samsung-01" w:date="2023-08-03T12:38:00Z"/>
              </w:rPr>
            </w:pPr>
            <w:ins w:id="314" w:author="Samsung-01" w:date="2023-08-03T12:38:00Z">
              <w:r w:rsidRPr="001065B5">
                <w:t>REQ</w:t>
              </w:r>
              <w:r>
                <w:t>-5.</w:t>
              </w:r>
            </w:ins>
            <w:ins w:id="315" w:author="Samsung-01" w:date="2023-08-03T12:41:00Z">
              <w:r>
                <w:t>Y</w:t>
              </w:r>
            </w:ins>
            <w:ins w:id="316" w:author="Samsung-01" w:date="2023-08-03T12:38:00Z">
              <w:r>
                <w:t>-8</w:t>
              </w:r>
            </w:ins>
          </w:p>
        </w:tc>
        <w:tc>
          <w:tcPr>
            <w:tcW w:w="6060" w:type="dxa"/>
          </w:tcPr>
          <w:p w14:paraId="6D863F23" w14:textId="77777777" w:rsidR="0059157F" w:rsidRDefault="0059157F" w:rsidP="001F4DDC">
            <w:pPr>
              <w:rPr>
                <w:ins w:id="317" w:author="Samsung-01" w:date="2023-08-03T12:38:00Z"/>
              </w:rPr>
            </w:pPr>
            <w:ins w:id="318" w:author="Samsung-01" w:date="2023-08-03T12:38:00Z">
              <w:r w:rsidRPr="0044118D">
                <w:rPr>
                  <w:rFonts w:eastAsiaTheme="minorEastAsia"/>
                </w:rPr>
                <w:t>Authentication of the producer (3GPP management system) by the consumer (3</w:t>
              </w:r>
              <w:r w:rsidRPr="0044118D">
                <w:rPr>
                  <w:rFonts w:eastAsiaTheme="minorEastAsia"/>
                  <w:vertAlign w:val="superscript"/>
                </w:rPr>
                <w:t>rd</w:t>
              </w:r>
              <w:r w:rsidRPr="0044118D">
                <w:rPr>
                  <w:rFonts w:eastAsiaTheme="minorEastAsia"/>
                </w:rPr>
                <w:t xml:space="preserve"> party) shall be possible.</w:t>
              </w:r>
            </w:ins>
          </w:p>
        </w:tc>
        <w:tc>
          <w:tcPr>
            <w:tcW w:w="2252" w:type="dxa"/>
          </w:tcPr>
          <w:p w14:paraId="52311A6C" w14:textId="489F2A13" w:rsidR="0059157F" w:rsidRPr="00DD782A" w:rsidRDefault="0059157F" w:rsidP="0059157F">
            <w:pPr>
              <w:rPr>
                <w:ins w:id="319" w:author="Samsung-01" w:date="2023-08-03T12:38:00Z"/>
              </w:rPr>
            </w:pPr>
            <w:ins w:id="320" w:author="Samsung-01" w:date="2023-08-03T12:38:00Z">
              <w:r w:rsidRPr="00485C02">
                <w:t>5.</w:t>
              </w:r>
            </w:ins>
            <w:ins w:id="321" w:author="Samsung-01" w:date="2023-08-03T12:41:00Z">
              <w:r>
                <w:t>Z</w:t>
              </w:r>
            </w:ins>
          </w:p>
        </w:tc>
      </w:tr>
      <w:tr w:rsidR="0059157F" w14:paraId="012C843D" w14:textId="77777777" w:rsidTr="001F4DDC">
        <w:trPr>
          <w:ins w:id="322" w:author="Samsung-01" w:date="2023-08-03T12:38:00Z"/>
        </w:trPr>
        <w:tc>
          <w:tcPr>
            <w:tcW w:w="1317" w:type="dxa"/>
          </w:tcPr>
          <w:p w14:paraId="76493030" w14:textId="7E1EA81D" w:rsidR="0059157F" w:rsidRPr="00904F63" w:rsidRDefault="0059157F" w:rsidP="0059157F">
            <w:pPr>
              <w:rPr>
                <w:ins w:id="323" w:author="Samsung-01" w:date="2023-08-03T12:38:00Z"/>
              </w:rPr>
            </w:pPr>
            <w:ins w:id="324" w:author="Samsung-01" w:date="2023-08-03T12:38:00Z">
              <w:r w:rsidRPr="001065B5">
                <w:t>REQ</w:t>
              </w:r>
              <w:r>
                <w:t>-5.</w:t>
              </w:r>
            </w:ins>
            <w:ins w:id="325" w:author="Samsung-01" w:date="2023-08-03T12:41:00Z">
              <w:r>
                <w:t>Y</w:t>
              </w:r>
            </w:ins>
            <w:ins w:id="326" w:author="Samsung-01" w:date="2023-08-03T12:38:00Z">
              <w:r>
                <w:t>-9</w:t>
              </w:r>
            </w:ins>
          </w:p>
        </w:tc>
        <w:tc>
          <w:tcPr>
            <w:tcW w:w="6060" w:type="dxa"/>
          </w:tcPr>
          <w:p w14:paraId="70CA92CD" w14:textId="77777777" w:rsidR="0059157F" w:rsidRDefault="0059157F" w:rsidP="001F4DDC">
            <w:pPr>
              <w:rPr>
                <w:ins w:id="327" w:author="Samsung-01" w:date="2023-08-03T12:38:00Z"/>
              </w:rPr>
            </w:pPr>
            <w:ins w:id="328" w:author="Samsung-01" w:date="2023-08-03T12:38:00Z">
              <w:r w:rsidRPr="0044118D">
                <w:rPr>
                  <w:rFonts w:eastAsiaTheme="minorEastAsia"/>
                </w:rPr>
                <w:t>Authorization of the consumer (</w:t>
              </w:r>
              <w:r>
                <w:rPr>
                  <w:rFonts w:eastAsiaTheme="minorEastAsia"/>
                </w:rPr>
                <w:t>third</w:t>
              </w:r>
              <w:r w:rsidRPr="0044118D">
                <w:rPr>
                  <w:rFonts w:eastAsiaTheme="minorEastAsia"/>
                </w:rPr>
                <w:t xml:space="preserve"> party) by the producer (3GPP management system) shall be possible</w:t>
              </w:r>
              <w:r>
                <w:rPr>
                  <w:rFonts w:eastAsiaTheme="minorEastAsia"/>
                </w:rPr>
                <w:t>.</w:t>
              </w:r>
            </w:ins>
          </w:p>
        </w:tc>
        <w:tc>
          <w:tcPr>
            <w:tcW w:w="2252" w:type="dxa"/>
          </w:tcPr>
          <w:p w14:paraId="266EBBEF" w14:textId="2259C227" w:rsidR="0059157F" w:rsidRPr="00DD782A" w:rsidRDefault="0059157F" w:rsidP="0059157F">
            <w:pPr>
              <w:rPr>
                <w:ins w:id="329" w:author="Samsung-01" w:date="2023-08-03T12:38:00Z"/>
              </w:rPr>
            </w:pPr>
            <w:ins w:id="330" w:author="Samsung-01" w:date="2023-08-03T12:38:00Z">
              <w:r w:rsidRPr="00485C02">
                <w:t>5.</w:t>
              </w:r>
            </w:ins>
            <w:ins w:id="331" w:author="Samsung-01" w:date="2023-08-03T12:41:00Z">
              <w:r>
                <w:t>Z</w:t>
              </w:r>
            </w:ins>
          </w:p>
        </w:tc>
      </w:tr>
      <w:tr w:rsidR="0059157F" w14:paraId="1BD9C925" w14:textId="77777777" w:rsidTr="001F4DDC">
        <w:trPr>
          <w:ins w:id="332" w:author="Samsung-01" w:date="2023-08-03T12:38:00Z"/>
        </w:trPr>
        <w:tc>
          <w:tcPr>
            <w:tcW w:w="1317" w:type="dxa"/>
          </w:tcPr>
          <w:p w14:paraId="23D9C56B" w14:textId="41C4C286" w:rsidR="0059157F" w:rsidRPr="00904F63" w:rsidRDefault="0059157F" w:rsidP="0059157F">
            <w:pPr>
              <w:rPr>
                <w:ins w:id="333" w:author="Samsung-01" w:date="2023-08-03T12:38:00Z"/>
              </w:rPr>
            </w:pPr>
            <w:ins w:id="334" w:author="Samsung-01" w:date="2023-08-03T12:38:00Z">
              <w:r w:rsidRPr="001065B5">
                <w:t>REQ</w:t>
              </w:r>
              <w:r>
                <w:t>-5.</w:t>
              </w:r>
            </w:ins>
            <w:ins w:id="335" w:author="Samsung-01" w:date="2023-08-03T12:41:00Z">
              <w:r>
                <w:t>Y</w:t>
              </w:r>
            </w:ins>
            <w:ins w:id="336" w:author="Samsung-01" w:date="2023-08-03T12:38:00Z">
              <w:r>
                <w:t>-10</w:t>
              </w:r>
            </w:ins>
          </w:p>
        </w:tc>
        <w:tc>
          <w:tcPr>
            <w:tcW w:w="6060" w:type="dxa"/>
          </w:tcPr>
          <w:p w14:paraId="7477689E" w14:textId="77777777" w:rsidR="0059157F" w:rsidRDefault="0059157F" w:rsidP="001F4DDC">
            <w:pPr>
              <w:rPr>
                <w:ins w:id="337" w:author="Samsung-01" w:date="2023-08-03T12:38:00Z"/>
              </w:rPr>
            </w:pPr>
            <w:ins w:id="338" w:author="Samsung-01" w:date="2023-08-03T12:38:00Z">
              <w:r w:rsidRPr="0044118D">
                <w:rPr>
                  <w:rFonts w:eastAsiaTheme="minorEastAsia"/>
                </w:rPr>
                <w:t>Communication between the consumer (</w:t>
              </w:r>
              <w:r>
                <w:rPr>
                  <w:rFonts w:eastAsiaTheme="minorEastAsia"/>
                </w:rPr>
                <w:t>third</w:t>
              </w:r>
              <w:r w:rsidRPr="0044118D">
                <w:rPr>
                  <w:rFonts w:eastAsiaTheme="minorEastAsia"/>
                </w:rPr>
                <w:t xml:space="preserve"> party) and the producer (3GPP management system) shall be confidentially protected.</w:t>
              </w:r>
            </w:ins>
          </w:p>
        </w:tc>
        <w:tc>
          <w:tcPr>
            <w:tcW w:w="2252" w:type="dxa"/>
          </w:tcPr>
          <w:p w14:paraId="23F57D6F" w14:textId="2F7BD6FB" w:rsidR="0059157F" w:rsidRPr="00DD782A" w:rsidRDefault="0059157F" w:rsidP="0059157F">
            <w:pPr>
              <w:rPr>
                <w:ins w:id="339" w:author="Samsung-01" w:date="2023-08-03T12:38:00Z"/>
              </w:rPr>
            </w:pPr>
            <w:ins w:id="340" w:author="Samsung-01" w:date="2023-08-03T12:38:00Z">
              <w:r w:rsidRPr="00485C02">
                <w:t>5.</w:t>
              </w:r>
            </w:ins>
            <w:ins w:id="341" w:author="Samsung-01" w:date="2023-08-03T12:41:00Z">
              <w:r>
                <w:t>Z</w:t>
              </w:r>
            </w:ins>
          </w:p>
        </w:tc>
      </w:tr>
      <w:tr w:rsidR="0059157F" w14:paraId="03B1A7FD" w14:textId="77777777" w:rsidTr="001F4DDC">
        <w:trPr>
          <w:ins w:id="342" w:author="Samsung-01" w:date="2023-08-03T12:38:00Z"/>
        </w:trPr>
        <w:tc>
          <w:tcPr>
            <w:tcW w:w="1317" w:type="dxa"/>
          </w:tcPr>
          <w:p w14:paraId="0D063E4D" w14:textId="1EBD7C97" w:rsidR="0059157F" w:rsidRPr="00904F63" w:rsidRDefault="0059157F" w:rsidP="0059157F">
            <w:pPr>
              <w:rPr>
                <w:ins w:id="343" w:author="Samsung-01" w:date="2023-08-03T12:38:00Z"/>
              </w:rPr>
            </w:pPr>
            <w:ins w:id="344" w:author="Samsung-01" w:date="2023-08-03T12:38:00Z">
              <w:r w:rsidRPr="001065B5">
                <w:t>REQ</w:t>
              </w:r>
              <w:r>
                <w:t>-5.</w:t>
              </w:r>
            </w:ins>
            <w:ins w:id="345" w:author="Samsung-01" w:date="2023-08-03T12:41:00Z">
              <w:r>
                <w:t>Y</w:t>
              </w:r>
            </w:ins>
            <w:ins w:id="346" w:author="Samsung-01" w:date="2023-08-03T12:38:00Z">
              <w:r>
                <w:t>-11</w:t>
              </w:r>
            </w:ins>
          </w:p>
        </w:tc>
        <w:tc>
          <w:tcPr>
            <w:tcW w:w="6060" w:type="dxa"/>
          </w:tcPr>
          <w:p w14:paraId="4390C9BE" w14:textId="77777777" w:rsidR="0059157F" w:rsidRDefault="0059157F" w:rsidP="001F4DDC">
            <w:pPr>
              <w:rPr>
                <w:ins w:id="347" w:author="Samsung-01" w:date="2023-08-03T12:38:00Z"/>
              </w:rPr>
            </w:pPr>
            <w:ins w:id="348" w:author="Samsung-01" w:date="2023-08-03T12:38:00Z">
              <w:r w:rsidRPr="0044118D">
                <w:rPr>
                  <w:rFonts w:eastAsiaTheme="minorEastAsia"/>
                </w:rPr>
                <w:t>Communication between the consumer (</w:t>
              </w:r>
              <w:r>
                <w:rPr>
                  <w:rFonts w:eastAsiaTheme="minorEastAsia"/>
                </w:rPr>
                <w:t>third</w:t>
              </w:r>
              <w:r w:rsidRPr="0044118D">
                <w:rPr>
                  <w:rFonts w:eastAsiaTheme="minorEastAsia"/>
                </w:rPr>
                <w:t xml:space="preserve"> party) and the producer (3GPP management system) shall be integrity protected.</w:t>
              </w:r>
            </w:ins>
          </w:p>
        </w:tc>
        <w:tc>
          <w:tcPr>
            <w:tcW w:w="2252" w:type="dxa"/>
          </w:tcPr>
          <w:p w14:paraId="24985996" w14:textId="57B66AD4" w:rsidR="0059157F" w:rsidRPr="00DD782A" w:rsidRDefault="0059157F" w:rsidP="0059157F">
            <w:pPr>
              <w:rPr>
                <w:ins w:id="349" w:author="Samsung-01" w:date="2023-08-03T12:38:00Z"/>
              </w:rPr>
            </w:pPr>
            <w:ins w:id="350" w:author="Samsung-01" w:date="2023-08-03T12:38:00Z">
              <w:r w:rsidRPr="00485C02">
                <w:t>5.</w:t>
              </w:r>
            </w:ins>
            <w:ins w:id="351" w:author="Samsung-01" w:date="2023-08-03T12:41:00Z">
              <w:r>
                <w:t>Z</w:t>
              </w:r>
            </w:ins>
          </w:p>
        </w:tc>
      </w:tr>
      <w:tr w:rsidR="0059157F" w14:paraId="75519B73" w14:textId="77777777" w:rsidTr="001F4DDC">
        <w:trPr>
          <w:ins w:id="352" w:author="Samsung-01" w:date="2023-08-03T12:38:00Z"/>
        </w:trPr>
        <w:tc>
          <w:tcPr>
            <w:tcW w:w="1317" w:type="dxa"/>
          </w:tcPr>
          <w:p w14:paraId="518635E1" w14:textId="26021F91" w:rsidR="0059157F" w:rsidRPr="00904F63" w:rsidRDefault="0059157F" w:rsidP="0059157F">
            <w:pPr>
              <w:rPr>
                <w:ins w:id="353" w:author="Samsung-01" w:date="2023-08-03T12:38:00Z"/>
              </w:rPr>
            </w:pPr>
            <w:ins w:id="354" w:author="Samsung-01" w:date="2023-08-03T12:38:00Z">
              <w:r w:rsidRPr="001065B5">
                <w:t>REQ</w:t>
              </w:r>
              <w:r>
                <w:t>-5.</w:t>
              </w:r>
            </w:ins>
            <w:ins w:id="355" w:author="Samsung-01" w:date="2023-08-03T12:41:00Z">
              <w:r>
                <w:t>Y</w:t>
              </w:r>
            </w:ins>
            <w:ins w:id="356" w:author="Samsung-01" w:date="2023-08-03T12:38:00Z">
              <w:r>
                <w:t>-12</w:t>
              </w:r>
            </w:ins>
          </w:p>
        </w:tc>
        <w:tc>
          <w:tcPr>
            <w:tcW w:w="6060" w:type="dxa"/>
          </w:tcPr>
          <w:p w14:paraId="24CDCF95" w14:textId="77777777" w:rsidR="0059157F" w:rsidRDefault="0059157F" w:rsidP="001F4DDC">
            <w:pPr>
              <w:rPr>
                <w:ins w:id="357" w:author="Samsung-01" w:date="2023-08-03T12:38:00Z"/>
              </w:rPr>
            </w:pPr>
            <w:ins w:id="358" w:author="Samsung-01" w:date="2023-08-03T12:38:00Z">
              <w:r w:rsidRPr="0044118D">
                <w:rPr>
                  <w:rFonts w:eastAsiaTheme="minorEastAsia"/>
                </w:rPr>
                <w:t>The 3GPP management system should support, subject to operator policy, the capability to enable the site operator to provide the DSO with information about locations where MNO (or site operator) will actually be able to provide dedicated communications services to achieve coordinated recovery of DSO's energy distribution services.</w:t>
              </w:r>
            </w:ins>
          </w:p>
        </w:tc>
        <w:tc>
          <w:tcPr>
            <w:tcW w:w="2252" w:type="dxa"/>
          </w:tcPr>
          <w:p w14:paraId="06A14E9D" w14:textId="39DC6889" w:rsidR="0059157F" w:rsidRPr="00DD782A" w:rsidRDefault="0059157F" w:rsidP="0059157F">
            <w:pPr>
              <w:rPr>
                <w:ins w:id="359" w:author="Samsung-01" w:date="2023-08-03T12:38:00Z"/>
              </w:rPr>
            </w:pPr>
            <w:ins w:id="360" w:author="Samsung-01" w:date="2023-08-03T12:38:00Z">
              <w:r w:rsidRPr="00485C02">
                <w:t>5.</w:t>
              </w:r>
            </w:ins>
            <w:ins w:id="361" w:author="Samsung-01" w:date="2023-08-03T12:41:00Z">
              <w:r>
                <w:t>Z</w:t>
              </w:r>
            </w:ins>
          </w:p>
        </w:tc>
      </w:tr>
      <w:tr w:rsidR="0059157F" w14:paraId="6F751EC3" w14:textId="77777777" w:rsidTr="001F4DDC">
        <w:trPr>
          <w:ins w:id="362" w:author="Samsung-01" w:date="2023-08-03T12:38:00Z"/>
        </w:trPr>
        <w:tc>
          <w:tcPr>
            <w:tcW w:w="9629" w:type="dxa"/>
            <w:gridSpan w:val="3"/>
          </w:tcPr>
          <w:p w14:paraId="56C57061" w14:textId="583FC790" w:rsidR="0059157F" w:rsidRPr="00485C02" w:rsidRDefault="0059157F" w:rsidP="0059157F">
            <w:pPr>
              <w:pStyle w:val="TAN"/>
              <w:rPr>
                <w:ins w:id="363" w:author="Samsung-01" w:date="2023-08-03T12:38:00Z"/>
              </w:rPr>
            </w:pPr>
            <w:ins w:id="364" w:author="Samsung-01" w:date="2023-08-03T12:38:00Z">
              <w:r>
                <w:t xml:space="preserve">[NOTE 1] The relation between the use case in clause 5.Y and clause 5.Z is </w:t>
              </w:r>
            </w:ins>
            <w:ins w:id="365" w:author="Samsung-01" w:date="2023-08-03T12:53:00Z">
              <w:r>
                <w:t xml:space="preserve">that both support recovery procedures between DSO and MNO, and have similar aspects, especially regarding security requirements. Clause 5.Y specifies coordination procedures in a scenario in which the energy supply does not have a redundant topology and therefore could entail significant delays before service recovery is possible. Clause 5.Z specifies coordination procedures in a scenario in which the energy supply has a redundant topology and can be restored relatively rapidly. </w:t>
              </w:r>
            </w:ins>
          </w:p>
        </w:tc>
      </w:tr>
    </w:tbl>
    <w:p w14:paraId="494BB210" w14:textId="77FAE1C8" w:rsidR="0059157F" w:rsidRDefault="0059157F" w:rsidP="0059157F">
      <w:pPr>
        <w:rPr>
          <w:ins w:id="366" w:author="Samsung-01" w:date="2023-08-03T12:38:00Z"/>
        </w:rPr>
      </w:pPr>
    </w:p>
    <w:p w14:paraId="6EB4AAEB" w14:textId="240DDD8D" w:rsidR="0059157F" w:rsidRDefault="0059157F" w:rsidP="0059157F">
      <w:pPr>
        <w:rPr>
          <w:ins w:id="367" w:author="Samsung-01" w:date="2023-08-03T12:38:00Z"/>
        </w:rPr>
      </w:pPr>
    </w:p>
    <w:p w14:paraId="42F93E84" w14:textId="77777777" w:rsidR="0059157F" w:rsidRPr="0059157F" w:rsidRDefault="0059157F" w:rsidP="0059157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73E3" w14:paraId="7A2A55BE" w14:textId="77777777" w:rsidTr="006046CC">
        <w:tc>
          <w:tcPr>
            <w:tcW w:w="9639" w:type="dxa"/>
            <w:shd w:val="clear" w:color="auto" w:fill="FFFFCC"/>
            <w:vAlign w:val="center"/>
          </w:tcPr>
          <w:p w14:paraId="3B9FBD34" w14:textId="77777777" w:rsidR="006A73E3" w:rsidRPr="003A3E52" w:rsidRDefault="00066141" w:rsidP="006046CC">
            <w:pPr>
              <w:overflowPunct w:val="0"/>
              <w:autoSpaceDE w:val="0"/>
              <w:autoSpaceDN w:val="0"/>
              <w:adjustRightInd w:val="0"/>
              <w:jc w:val="center"/>
              <w:rPr>
                <w:rFonts w:ascii="Arial" w:hAnsi="Arial" w:cs="Arial"/>
                <w:b/>
                <w:bCs/>
                <w:sz w:val="28"/>
                <w:szCs w:val="28"/>
              </w:rPr>
            </w:pPr>
            <w:r>
              <w:rPr>
                <w:rFonts w:ascii="Arial" w:hAnsi="Arial" w:cs="Arial"/>
                <w:b/>
                <w:sz w:val="36"/>
                <w:szCs w:val="44"/>
              </w:rPr>
              <w:t>End of</w:t>
            </w:r>
            <w:r w:rsidR="006A73E3" w:rsidRPr="003A3E52">
              <w:rPr>
                <w:rFonts w:ascii="Arial" w:hAnsi="Arial" w:cs="Arial"/>
                <w:b/>
                <w:sz w:val="36"/>
                <w:szCs w:val="44"/>
              </w:rPr>
              <w:t xml:space="preserve"> Change</w:t>
            </w:r>
            <w:r>
              <w:rPr>
                <w:rFonts w:ascii="Arial" w:hAnsi="Arial" w:cs="Arial"/>
                <w:b/>
                <w:sz w:val="36"/>
                <w:szCs w:val="44"/>
              </w:rPr>
              <w:t>s</w:t>
            </w:r>
          </w:p>
        </w:tc>
      </w:tr>
    </w:tbl>
    <w:p w14:paraId="452862C5" w14:textId="77777777" w:rsidR="00256129" w:rsidRDefault="00256129" w:rsidP="00861B3A">
      <w:pPr>
        <w:pStyle w:val="B1"/>
      </w:pPr>
    </w:p>
    <w:p w14:paraId="3961E613" w14:textId="77777777" w:rsidR="003146B8" w:rsidRPr="00256129" w:rsidRDefault="00256129" w:rsidP="000D6EE5">
      <w:pPr>
        <w:tabs>
          <w:tab w:val="left" w:pos="2313"/>
        </w:tabs>
      </w:pPr>
      <w:r>
        <w:tab/>
      </w:r>
    </w:p>
    <w:sectPr w:rsidR="003146B8" w:rsidRPr="00256129" w:rsidSect="00125E8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EB227" w14:textId="77777777" w:rsidR="00422DA7" w:rsidRDefault="00422DA7">
      <w:r>
        <w:separator/>
      </w:r>
    </w:p>
  </w:endnote>
  <w:endnote w:type="continuationSeparator" w:id="0">
    <w:p w14:paraId="7DCEA451" w14:textId="77777777" w:rsidR="00422DA7" w:rsidRDefault="0042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63DFF" w14:textId="77777777" w:rsidR="00422DA7" w:rsidRDefault="00422DA7">
      <w:r>
        <w:separator/>
      </w:r>
    </w:p>
  </w:footnote>
  <w:footnote w:type="continuationSeparator" w:id="0">
    <w:p w14:paraId="7EACB1DA" w14:textId="77777777" w:rsidR="00422DA7" w:rsidRDefault="00422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943"/>
    <w:multiLevelType w:val="hybridMultilevel"/>
    <w:tmpl w:val="E6C0DC08"/>
    <w:lvl w:ilvl="0" w:tplc="B26ED9FC">
      <w:start w:val="1"/>
      <w:numFmt w:val="bullet"/>
      <w:lvlText w:val=""/>
      <w:lvlJc w:val="left"/>
      <w:pPr>
        <w:tabs>
          <w:tab w:val="num" w:pos="720"/>
        </w:tabs>
        <w:ind w:left="720" w:hanging="360"/>
      </w:pPr>
      <w:rPr>
        <w:rFonts w:ascii="Wingdings" w:hAnsi="Wingdings" w:hint="default"/>
      </w:rPr>
    </w:lvl>
    <w:lvl w:ilvl="1" w:tplc="3490BFE0" w:tentative="1">
      <w:start w:val="1"/>
      <w:numFmt w:val="bullet"/>
      <w:lvlText w:val=""/>
      <w:lvlJc w:val="left"/>
      <w:pPr>
        <w:tabs>
          <w:tab w:val="num" w:pos="1440"/>
        </w:tabs>
        <w:ind w:left="1440" w:hanging="360"/>
      </w:pPr>
      <w:rPr>
        <w:rFonts w:ascii="Wingdings" w:hAnsi="Wingdings" w:hint="default"/>
      </w:rPr>
    </w:lvl>
    <w:lvl w:ilvl="2" w:tplc="AFB41076" w:tentative="1">
      <w:start w:val="1"/>
      <w:numFmt w:val="bullet"/>
      <w:lvlText w:val=""/>
      <w:lvlJc w:val="left"/>
      <w:pPr>
        <w:tabs>
          <w:tab w:val="num" w:pos="2160"/>
        </w:tabs>
        <w:ind w:left="2160" w:hanging="360"/>
      </w:pPr>
      <w:rPr>
        <w:rFonts w:ascii="Wingdings" w:hAnsi="Wingdings" w:hint="default"/>
      </w:rPr>
    </w:lvl>
    <w:lvl w:ilvl="3" w:tplc="BB8C5BEA" w:tentative="1">
      <w:start w:val="1"/>
      <w:numFmt w:val="bullet"/>
      <w:lvlText w:val=""/>
      <w:lvlJc w:val="left"/>
      <w:pPr>
        <w:tabs>
          <w:tab w:val="num" w:pos="2880"/>
        </w:tabs>
        <w:ind w:left="2880" w:hanging="360"/>
      </w:pPr>
      <w:rPr>
        <w:rFonts w:ascii="Wingdings" w:hAnsi="Wingdings" w:hint="default"/>
      </w:rPr>
    </w:lvl>
    <w:lvl w:ilvl="4" w:tplc="BDC0176A" w:tentative="1">
      <w:start w:val="1"/>
      <w:numFmt w:val="bullet"/>
      <w:lvlText w:val=""/>
      <w:lvlJc w:val="left"/>
      <w:pPr>
        <w:tabs>
          <w:tab w:val="num" w:pos="3600"/>
        </w:tabs>
        <w:ind w:left="3600" w:hanging="360"/>
      </w:pPr>
      <w:rPr>
        <w:rFonts w:ascii="Wingdings" w:hAnsi="Wingdings" w:hint="default"/>
      </w:rPr>
    </w:lvl>
    <w:lvl w:ilvl="5" w:tplc="7BCEF856" w:tentative="1">
      <w:start w:val="1"/>
      <w:numFmt w:val="bullet"/>
      <w:lvlText w:val=""/>
      <w:lvlJc w:val="left"/>
      <w:pPr>
        <w:tabs>
          <w:tab w:val="num" w:pos="4320"/>
        </w:tabs>
        <w:ind w:left="4320" w:hanging="360"/>
      </w:pPr>
      <w:rPr>
        <w:rFonts w:ascii="Wingdings" w:hAnsi="Wingdings" w:hint="default"/>
      </w:rPr>
    </w:lvl>
    <w:lvl w:ilvl="6" w:tplc="B6D234B2" w:tentative="1">
      <w:start w:val="1"/>
      <w:numFmt w:val="bullet"/>
      <w:lvlText w:val=""/>
      <w:lvlJc w:val="left"/>
      <w:pPr>
        <w:tabs>
          <w:tab w:val="num" w:pos="5040"/>
        </w:tabs>
        <w:ind w:left="5040" w:hanging="360"/>
      </w:pPr>
      <w:rPr>
        <w:rFonts w:ascii="Wingdings" w:hAnsi="Wingdings" w:hint="default"/>
      </w:rPr>
    </w:lvl>
    <w:lvl w:ilvl="7" w:tplc="DADEF192" w:tentative="1">
      <w:start w:val="1"/>
      <w:numFmt w:val="bullet"/>
      <w:lvlText w:val=""/>
      <w:lvlJc w:val="left"/>
      <w:pPr>
        <w:tabs>
          <w:tab w:val="num" w:pos="5760"/>
        </w:tabs>
        <w:ind w:left="5760" w:hanging="360"/>
      </w:pPr>
      <w:rPr>
        <w:rFonts w:ascii="Wingdings" w:hAnsi="Wingdings" w:hint="default"/>
      </w:rPr>
    </w:lvl>
    <w:lvl w:ilvl="8" w:tplc="007CF0F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F48FF"/>
    <w:multiLevelType w:val="hybridMultilevel"/>
    <w:tmpl w:val="4B323D2C"/>
    <w:lvl w:ilvl="0" w:tplc="1D94363A">
      <w:start w:val="1"/>
      <w:numFmt w:val="bullet"/>
      <w:lvlText w:val=""/>
      <w:lvlJc w:val="left"/>
      <w:pPr>
        <w:tabs>
          <w:tab w:val="num" w:pos="720"/>
        </w:tabs>
        <w:ind w:left="720" w:hanging="360"/>
      </w:pPr>
      <w:rPr>
        <w:rFonts w:ascii="Wingdings" w:hAnsi="Wingdings" w:hint="default"/>
      </w:rPr>
    </w:lvl>
    <w:lvl w:ilvl="1" w:tplc="9718F5A8" w:tentative="1">
      <w:start w:val="1"/>
      <w:numFmt w:val="bullet"/>
      <w:lvlText w:val=""/>
      <w:lvlJc w:val="left"/>
      <w:pPr>
        <w:tabs>
          <w:tab w:val="num" w:pos="1440"/>
        </w:tabs>
        <w:ind w:left="1440" w:hanging="360"/>
      </w:pPr>
      <w:rPr>
        <w:rFonts w:ascii="Wingdings" w:hAnsi="Wingdings" w:hint="default"/>
      </w:rPr>
    </w:lvl>
    <w:lvl w:ilvl="2" w:tplc="D52C9EF6" w:tentative="1">
      <w:start w:val="1"/>
      <w:numFmt w:val="bullet"/>
      <w:lvlText w:val=""/>
      <w:lvlJc w:val="left"/>
      <w:pPr>
        <w:tabs>
          <w:tab w:val="num" w:pos="2160"/>
        </w:tabs>
        <w:ind w:left="2160" w:hanging="360"/>
      </w:pPr>
      <w:rPr>
        <w:rFonts w:ascii="Wingdings" w:hAnsi="Wingdings" w:hint="default"/>
      </w:rPr>
    </w:lvl>
    <w:lvl w:ilvl="3" w:tplc="E66AFF86" w:tentative="1">
      <w:start w:val="1"/>
      <w:numFmt w:val="bullet"/>
      <w:lvlText w:val=""/>
      <w:lvlJc w:val="left"/>
      <w:pPr>
        <w:tabs>
          <w:tab w:val="num" w:pos="2880"/>
        </w:tabs>
        <w:ind w:left="2880" w:hanging="360"/>
      </w:pPr>
      <w:rPr>
        <w:rFonts w:ascii="Wingdings" w:hAnsi="Wingdings" w:hint="default"/>
      </w:rPr>
    </w:lvl>
    <w:lvl w:ilvl="4" w:tplc="5F8CDA68" w:tentative="1">
      <w:start w:val="1"/>
      <w:numFmt w:val="bullet"/>
      <w:lvlText w:val=""/>
      <w:lvlJc w:val="left"/>
      <w:pPr>
        <w:tabs>
          <w:tab w:val="num" w:pos="3600"/>
        </w:tabs>
        <w:ind w:left="3600" w:hanging="360"/>
      </w:pPr>
      <w:rPr>
        <w:rFonts w:ascii="Wingdings" w:hAnsi="Wingdings" w:hint="default"/>
      </w:rPr>
    </w:lvl>
    <w:lvl w:ilvl="5" w:tplc="61F43C6A" w:tentative="1">
      <w:start w:val="1"/>
      <w:numFmt w:val="bullet"/>
      <w:lvlText w:val=""/>
      <w:lvlJc w:val="left"/>
      <w:pPr>
        <w:tabs>
          <w:tab w:val="num" w:pos="4320"/>
        </w:tabs>
        <w:ind w:left="4320" w:hanging="360"/>
      </w:pPr>
      <w:rPr>
        <w:rFonts w:ascii="Wingdings" w:hAnsi="Wingdings" w:hint="default"/>
      </w:rPr>
    </w:lvl>
    <w:lvl w:ilvl="6" w:tplc="1982F0BC" w:tentative="1">
      <w:start w:val="1"/>
      <w:numFmt w:val="bullet"/>
      <w:lvlText w:val=""/>
      <w:lvlJc w:val="left"/>
      <w:pPr>
        <w:tabs>
          <w:tab w:val="num" w:pos="5040"/>
        </w:tabs>
        <w:ind w:left="5040" w:hanging="360"/>
      </w:pPr>
      <w:rPr>
        <w:rFonts w:ascii="Wingdings" w:hAnsi="Wingdings" w:hint="default"/>
      </w:rPr>
    </w:lvl>
    <w:lvl w:ilvl="7" w:tplc="E472845C" w:tentative="1">
      <w:start w:val="1"/>
      <w:numFmt w:val="bullet"/>
      <w:lvlText w:val=""/>
      <w:lvlJc w:val="left"/>
      <w:pPr>
        <w:tabs>
          <w:tab w:val="num" w:pos="5760"/>
        </w:tabs>
        <w:ind w:left="5760" w:hanging="360"/>
      </w:pPr>
      <w:rPr>
        <w:rFonts w:ascii="Wingdings" w:hAnsi="Wingdings" w:hint="default"/>
      </w:rPr>
    </w:lvl>
    <w:lvl w:ilvl="8" w:tplc="3228AFB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A6A03"/>
    <w:multiLevelType w:val="multilevel"/>
    <w:tmpl w:val="4CCCB41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DengXi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B1147C"/>
    <w:multiLevelType w:val="hybridMultilevel"/>
    <w:tmpl w:val="2996B824"/>
    <w:lvl w:ilvl="0" w:tplc="C9DA4AEE">
      <w:start w:val="1"/>
      <w:numFmt w:val="bullet"/>
      <w:lvlText w:val=""/>
      <w:lvlJc w:val="left"/>
      <w:pPr>
        <w:tabs>
          <w:tab w:val="num" w:pos="720"/>
        </w:tabs>
        <w:ind w:left="720" w:hanging="360"/>
      </w:pPr>
      <w:rPr>
        <w:rFonts w:ascii="Wingdings" w:hAnsi="Wingdings" w:hint="default"/>
      </w:rPr>
    </w:lvl>
    <w:lvl w:ilvl="1" w:tplc="FE8CE78E" w:tentative="1">
      <w:start w:val="1"/>
      <w:numFmt w:val="bullet"/>
      <w:lvlText w:val=""/>
      <w:lvlJc w:val="left"/>
      <w:pPr>
        <w:tabs>
          <w:tab w:val="num" w:pos="1440"/>
        </w:tabs>
        <w:ind w:left="1440" w:hanging="360"/>
      </w:pPr>
      <w:rPr>
        <w:rFonts w:ascii="Wingdings" w:hAnsi="Wingdings" w:hint="default"/>
      </w:rPr>
    </w:lvl>
    <w:lvl w:ilvl="2" w:tplc="C992605A" w:tentative="1">
      <w:start w:val="1"/>
      <w:numFmt w:val="bullet"/>
      <w:lvlText w:val=""/>
      <w:lvlJc w:val="left"/>
      <w:pPr>
        <w:tabs>
          <w:tab w:val="num" w:pos="2160"/>
        </w:tabs>
        <w:ind w:left="2160" w:hanging="360"/>
      </w:pPr>
      <w:rPr>
        <w:rFonts w:ascii="Wingdings" w:hAnsi="Wingdings" w:hint="default"/>
      </w:rPr>
    </w:lvl>
    <w:lvl w:ilvl="3" w:tplc="E054AF4E" w:tentative="1">
      <w:start w:val="1"/>
      <w:numFmt w:val="bullet"/>
      <w:lvlText w:val=""/>
      <w:lvlJc w:val="left"/>
      <w:pPr>
        <w:tabs>
          <w:tab w:val="num" w:pos="2880"/>
        </w:tabs>
        <w:ind w:left="2880" w:hanging="360"/>
      </w:pPr>
      <w:rPr>
        <w:rFonts w:ascii="Wingdings" w:hAnsi="Wingdings" w:hint="default"/>
      </w:rPr>
    </w:lvl>
    <w:lvl w:ilvl="4" w:tplc="C7B64600" w:tentative="1">
      <w:start w:val="1"/>
      <w:numFmt w:val="bullet"/>
      <w:lvlText w:val=""/>
      <w:lvlJc w:val="left"/>
      <w:pPr>
        <w:tabs>
          <w:tab w:val="num" w:pos="3600"/>
        </w:tabs>
        <w:ind w:left="3600" w:hanging="360"/>
      </w:pPr>
      <w:rPr>
        <w:rFonts w:ascii="Wingdings" w:hAnsi="Wingdings" w:hint="default"/>
      </w:rPr>
    </w:lvl>
    <w:lvl w:ilvl="5" w:tplc="DEB09978" w:tentative="1">
      <w:start w:val="1"/>
      <w:numFmt w:val="bullet"/>
      <w:lvlText w:val=""/>
      <w:lvlJc w:val="left"/>
      <w:pPr>
        <w:tabs>
          <w:tab w:val="num" w:pos="4320"/>
        </w:tabs>
        <w:ind w:left="4320" w:hanging="360"/>
      </w:pPr>
      <w:rPr>
        <w:rFonts w:ascii="Wingdings" w:hAnsi="Wingdings" w:hint="default"/>
      </w:rPr>
    </w:lvl>
    <w:lvl w:ilvl="6" w:tplc="01F09BC2" w:tentative="1">
      <w:start w:val="1"/>
      <w:numFmt w:val="bullet"/>
      <w:lvlText w:val=""/>
      <w:lvlJc w:val="left"/>
      <w:pPr>
        <w:tabs>
          <w:tab w:val="num" w:pos="5040"/>
        </w:tabs>
        <w:ind w:left="5040" w:hanging="360"/>
      </w:pPr>
      <w:rPr>
        <w:rFonts w:ascii="Wingdings" w:hAnsi="Wingdings" w:hint="default"/>
      </w:rPr>
    </w:lvl>
    <w:lvl w:ilvl="7" w:tplc="E416B178" w:tentative="1">
      <w:start w:val="1"/>
      <w:numFmt w:val="bullet"/>
      <w:lvlText w:val=""/>
      <w:lvlJc w:val="left"/>
      <w:pPr>
        <w:tabs>
          <w:tab w:val="num" w:pos="5760"/>
        </w:tabs>
        <w:ind w:left="5760" w:hanging="360"/>
      </w:pPr>
      <w:rPr>
        <w:rFonts w:ascii="Wingdings" w:hAnsi="Wingdings" w:hint="default"/>
      </w:rPr>
    </w:lvl>
    <w:lvl w:ilvl="8" w:tplc="FF90F19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F7675"/>
    <w:multiLevelType w:val="multilevel"/>
    <w:tmpl w:val="5CEE829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lowerLetter"/>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2744B"/>
    <w:multiLevelType w:val="hybridMultilevel"/>
    <w:tmpl w:val="5E1A6278"/>
    <w:lvl w:ilvl="0" w:tplc="19961390">
      <w:start w:val="1"/>
      <w:numFmt w:val="bullet"/>
      <w:lvlText w:val=""/>
      <w:lvlJc w:val="left"/>
      <w:pPr>
        <w:tabs>
          <w:tab w:val="num" w:pos="720"/>
        </w:tabs>
        <w:ind w:left="720" w:hanging="360"/>
      </w:pPr>
      <w:rPr>
        <w:rFonts w:ascii="Wingdings" w:hAnsi="Wingdings" w:hint="default"/>
      </w:rPr>
    </w:lvl>
    <w:lvl w:ilvl="1" w:tplc="EF981F66" w:tentative="1">
      <w:start w:val="1"/>
      <w:numFmt w:val="bullet"/>
      <w:lvlText w:val=""/>
      <w:lvlJc w:val="left"/>
      <w:pPr>
        <w:tabs>
          <w:tab w:val="num" w:pos="1440"/>
        </w:tabs>
        <w:ind w:left="1440" w:hanging="360"/>
      </w:pPr>
      <w:rPr>
        <w:rFonts w:ascii="Wingdings" w:hAnsi="Wingdings" w:hint="default"/>
      </w:rPr>
    </w:lvl>
    <w:lvl w:ilvl="2" w:tplc="E9724CEE" w:tentative="1">
      <w:start w:val="1"/>
      <w:numFmt w:val="bullet"/>
      <w:lvlText w:val=""/>
      <w:lvlJc w:val="left"/>
      <w:pPr>
        <w:tabs>
          <w:tab w:val="num" w:pos="2160"/>
        </w:tabs>
        <w:ind w:left="2160" w:hanging="360"/>
      </w:pPr>
      <w:rPr>
        <w:rFonts w:ascii="Wingdings" w:hAnsi="Wingdings" w:hint="default"/>
      </w:rPr>
    </w:lvl>
    <w:lvl w:ilvl="3" w:tplc="C98A45EC" w:tentative="1">
      <w:start w:val="1"/>
      <w:numFmt w:val="bullet"/>
      <w:lvlText w:val=""/>
      <w:lvlJc w:val="left"/>
      <w:pPr>
        <w:tabs>
          <w:tab w:val="num" w:pos="2880"/>
        </w:tabs>
        <w:ind w:left="2880" w:hanging="360"/>
      </w:pPr>
      <w:rPr>
        <w:rFonts w:ascii="Wingdings" w:hAnsi="Wingdings" w:hint="default"/>
      </w:rPr>
    </w:lvl>
    <w:lvl w:ilvl="4" w:tplc="BB88FB04" w:tentative="1">
      <w:start w:val="1"/>
      <w:numFmt w:val="bullet"/>
      <w:lvlText w:val=""/>
      <w:lvlJc w:val="left"/>
      <w:pPr>
        <w:tabs>
          <w:tab w:val="num" w:pos="3600"/>
        </w:tabs>
        <w:ind w:left="3600" w:hanging="360"/>
      </w:pPr>
      <w:rPr>
        <w:rFonts w:ascii="Wingdings" w:hAnsi="Wingdings" w:hint="default"/>
      </w:rPr>
    </w:lvl>
    <w:lvl w:ilvl="5" w:tplc="82EC2D1E" w:tentative="1">
      <w:start w:val="1"/>
      <w:numFmt w:val="bullet"/>
      <w:lvlText w:val=""/>
      <w:lvlJc w:val="left"/>
      <w:pPr>
        <w:tabs>
          <w:tab w:val="num" w:pos="4320"/>
        </w:tabs>
        <w:ind w:left="4320" w:hanging="360"/>
      </w:pPr>
      <w:rPr>
        <w:rFonts w:ascii="Wingdings" w:hAnsi="Wingdings" w:hint="default"/>
      </w:rPr>
    </w:lvl>
    <w:lvl w:ilvl="6" w:tplc="2F122BF8" w:tentative="1">
      <w:start w:val="1"/>
      <w:numFmt w:val="bullet"/>
      <w:lvlText w:val=""/>
      <w:lvlJc w:val="left"/>
      <w:pPr>
        <w:tabs>
          <w:tab w:val="num" w:pos="5040"/>
        </w:tabs>
        <w:ind w:left="5040" w:hanging="360"/>
      </w:pPr>
      <w:rPr>
        <w:rFonts w:ascii="Wingdings" w:hAnsi="Wingdings" w:hint="default"/>
      </w:rPr>
    </w:lvl>
    <w:lvl w:ilvl="7" w:tplc="4CDE456E" w:tentative="1">
      <w:start w:val="1"/>
      <w:numFmt w:val="bullet"/>
      <w:lvlText w:val=""/>
      <w:lvlJc w:val="left"/>
      <w:pPr>
        <w:tabs>
          <w:tab w:val="num" w:pos="5760"/>
        </w:tabs>
        <w:ind w:left="5760" w:hanging="360"/>
      </w:pPr>
      <w:rPr>
        <w:rFonts w:ascii="Wingdings" w:hAnsi="Wingdings" w:hint="default"/>
      </w:rPr>
    </w:lvl>
    <w:lvl w:ilvl="8" w:tplc="16DC4B2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447B22"/>
    <w:multiLevelType w:val="multilevel"/>
    <w:tmpl w:val="31A02E6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Times New Roman" w:eastAsia="DengXi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6572F7A"/>
    <w:multiLevelType w:val="hybridMultilevel"/>
    <w:tmpl w:val="2F8EB476"/>
    <w:lvl w:ilvl="0" w:tplc="B9D242A4">
      <w:start w:val="1"/>
      <w:numFmt w:val="bullet"/>
      <w:lvlText w:val=""/>
      <w:lvlJc w:val="left"/>
      <w:pPr>
        <w:tabs>
          <w:tab w:val="num" w:pos="720"/>
        </w:tabs>
        <w:ind w:left="720" w:hanging="360"/>
      </w:pPr>
      <w:rPr>
        <w:rFonts w:ascii="Wingdings" w:hAnsi="Wingdings" w:hint="default"/>
      </w:rPr>
    </w:lvl>
    <w:lvl w:ilvl="1" w:tplc="F126E85C" w:tentative="1">
      <w:start w:val="1"/>
      <w:numFmt w:val="bullet"/>
      <w:lvlText w:val=""/>
      <w:lvlJc w:val="left"/>
      <w:pPr>
        <w:tabs>
          <w:tab w:val="num" w:pos="1440"/>
        </w:tabs>
        <w:ind w:left="1440" w:hanging="360"/>
      </w:pPr>
      <w:rPr>
        <w:rFonts w:ascii="Wingdings" w:hAnsi="Wingdings" w:hint="default"/>
      </w:rPr>
    </w:lvl>
    <w:lvl w:ilvl="2" w:tplc="C21AE9B0" w:tentative="1">
      <w:start w:val="1"/>
      <w:numFmt w:val="bullet"/>
      <w:lvlText w:val=""/>
      <w:lvlJc w:val="left"/>
      <w:pPr>
        <w:tabs>
          <w:tab w:val="num" w:pos="2160"/>
        </w:tabs>
        <w:ind w:left="2160" w:hanging="360"/>
      </w:pPr>
      <w:rPr>
        <w:rFonts w:ascii="Wingdings" w:hAnsi="Wingdings" w:hint="default"/>
      </w:rPr>
    </w:lvl>
    <w:lvl w:ilvl="3" w:tplc="A2E49F32" w:tentative="1">
      <w:start w:val="1"/>
      <w:numFmt w:val="bullet"/>
      <w:lvlText w:val=""/>
      <w:lvlJc w:val="left"/>
      <w:pPr>
        <w:tabs>
          <w:tab w:val="num" w:pos="2880"/>
        </w:tabs>
        <w:ind w:left="2880" w:hanging="360"/>
      </w:pPr>
      <w:rPr>
        <w:rFonts w:ascii="Wingdings" w:hAnsi="Wingdings" w:hint="default"/>
      </w:rPr>
    </w:lvl>
    <w:lvl w:ilvl="4" w:tplc="DD129CF2" w:tentative="1">
      <w:start w:val="1"/>
      <w:numFmt w:val="bullet"/>
      <w:lvlText w:val=""/>
      <w:lvlJc w:val="left"/>
      <w:pPr>
        <w:tabs>
          <w:tab w:val="num" w:pos="3600"/>
        </w:tabs>
        <w:ind w:left="3600" w:hanging="360"/>
      </w:pPr>
      <w:rPr>
        <w:rFonts w:ascii="Wingdings" w:hAnsi="Wingdings" w:hint="default"/>
      </w:rPr>
    </w:lvl>
    <w:lvl w:ilvl="5" w:tplc="6972ADEE" w:tentative="1">
      <w:start w:val="1"/>
      <w:numFmt w:val="bullet"/>
      <w:lvlText w:val=""/>
      <w:lvlJc w:val="left"/>
      <w:pPr>
        <w:tabs>
          <w:tab w:val="num" w:pos="4320"/>
        </w:tabs>
        <w:ind w:left="4320" w:hanging="360"/>
      </w:pPr>
      <w:rPr>
        <w:rFonts w:ascii="Wingdings" w:hAnsi="Wingdings" w:hint="default"/>
      </w:rPr>
    </w:lvl>
    <w:lvl w:ilvl="6" w:tplc="FFCE2028" w:tentative="1">
      <w:start w:val="1"/>
      <w:numFmt w:val="bullet"/>
      <w:lvlText w:val=""/>
      <w:lvlJc w:val="left"/>
      <w:pPr>
        <w:tabs>
          <w:tab w:val="num" w:pos="5040"/>
        </w:tabs>
        <w:ind w:left="5040" w:hanging="360"/>
      </w:pPr>
      <w:rPr>
        <w:rFonts w:ascii="Wingdings" w:hAnsi="Wingdings" w:hint="default"/>
      </w:rPr>
    </w:lvl>
    <w:lvl w:ilvl="7" w:tplc="EF0E8B04" w:tentative="1">
      <w:start w:val="1"/>
      <w:numFmt w:val="bullet"/>
      <w:lvlText w:val=""/>
      <w:lvlJc w:val="left"/>
      <w:pPr>
        <w:tabs>
          <w:tab w:val="num" w:pos="5760"/>
        </w:tabs>
        <w:ind w:left="5760" w:hanging="360"/>
      </w:pPr>
      <w:rPr>
        <w:rFonts w:ascii="Wingdings" w:hAnsi="Wingdings" w:hint="default"/>
      </w:rPr>
    </w:lvl>
    <w:lvl w:ilvl="8" w:tplc="968C0C1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B52762"/>
    <w:multiLevelType w:val="hybridMultilevel"/>
    <w:tmpl w:val="4DEA8D84"/>
    <w:lvl w:ilvl="0" w:tplc="65BEC202">
      <w:start w:val="1"/>
      <w:numFmt w:val="bullet"/>
      <w:lvlText w:val=""/>
      <w:lvlJc w:val="left"/>
      <w:pPr>
        <w:tabs>
          <w:tab w:val="num" w:pos="720"/>
        </w:tabs>
        <w:ind w:left="720" w:hanging="360"/>
      </w:pPr>
      <w:rPr>
        <w:rFonts w:ascii="Wingdings" w:hAnsi="Wingdings" w:hint="default"/>
      </w:rPr>
    </w:lvl>
    <w:lvl w:ilvl="1" w:tplc="3F063914" w:tentative="1">
      <w:start w:val="1"/>
      <w:numFmt w:val="bullet"/>
      <w:lvlText w:val=""/>
      <w:lvlJc w:val="left"/>
      <w:pPr>
        <w:tabs>
          <w:tab w:val="num" w:pos="1440"/>
        </w:tabs>
        <w:ind w:left="1440" w:hanging="360"/>
      </w:pPr>
      <w:rPr>
        <w:rFonts w:ascii="Wingdings" w:hAnsi="Wingdings" w:hint="default"/>
      </w:rPr>
    </w:lvl>
    <w:lvl w:ilvl="2" w:tplc="2066610E" w:tentative="1">
      <w:start w:val="1"/>
      <w:numFmt w:val="bullet"/>
      <w:lvlText w:val=""/>
      <w:lvlJc w:val="left"/>
      <w:pPr>
        <w:tabs>
          <w:tab w:val="num" w:pos="2160"/>
        </w:tabs>
        <w:ind w:left="2160" w:hanging="360"/>
      </w:pPr>
      <w:rPr>
        <w:rFonts w:ascii="Wingdings" w:hAnsi="Wingdings" w:hint="default"/>
      </w:rPr>
    </w:lvl>
    <w:lvl w:ilvl="3" w:tplc="BDCEFF3A" w:tentative="1">
      <w:start w:val="1"/>
      <w:numFmt w:val="bullet"/>
      <w:lvlText w:val=""/>
      <w:lvlJc w:val="left"/>
      <w:pPr>
        <w:tabs>
          <w:tab w:val="num" w:pos="2880"/>
        </w:tabs>
        <w:ind w:left="2880" w:hanging="360"/>
      </w:pPr>
      <w:rPr>
        <w:rFonts w:ascii="Wingdings" w:hAnsi="Wingdings" w:hint="default"/>
      </w:rPr>
    </w:lvl>
    <w:lvl w:ilvl="4" w:tplc="04C09CEC" w:tentative="1">
      <w:start w:val="1"/>
      <w:numFmt w:val="bullet"/>
      <w:lvlText w:val=""/>
      <w:lvlJc w:val="left"/>
      <w:pPr>
        <w:tabs>
          <w:tab w:val="num" w:pos="3600"/>
        </w:tabs>
        <w:ind w:left="3600" w:hanging="360"/>
      </w:pPr>
      <w:rPr>
        <w:rFonts w:ascii="Wingdings" w:hAnsi="Wingdings" w:hint="default"/>
      </w:rPr>
    </w:lvl>
    <w:lvl w:ilvl="5" w:tplc="780CC70E" w:tentative="1">
      <w:start w:val="1"/>
      <w:numFmt w:val="bullet"/>
      <w:lvlText w:val=""/>
      <w:lvlJc w:val="left"/>
      <w:pPr>
        <w:tabs>
          <w:tab w:val="num" w:pos="4320"/>
        </w:tabs>
        <w:ind w:left="4320" w:hanging="360"/>
      </w:pPr>
      <w:rPr>
        <w:rFonts w:ascii="Wingdings" w:hAnsi="Wingdings" w:hint="default"/>
      </w:rPr>
    </w:lvl>
    <w:lvl w:ilvl="6" w:tplc="FD02CE4A" w:tentative="1">
      <w:start w:val="1"/>
      <w:numFmt w:val="bullet"/>
      <w:lvlText w:val=""/>
      <w:lvlJc w:val="left"/>
      <w:pPr>
        <w:tabs>
          <w:tab w:val="num" w:pos="5040"/>
        </w:tabs>
        <w:ind w:left="5040" w:hanging="360"/>
      </w:pPr>
      <w:rPr>
        <w:rFonts w:ascii="Wingdings" w:hAnsi="Wingdings" w:hint="default"/>
      </w:rPr>
    </w:lvl>
    <w:lvl w:ilvl="7" w:tplc="856ACDBC" w:tentative="1">
      <w:start w:val="1"/>
      <w:numFmt w:val="bullet"/>
      <w:lvlText w:val=""/>
      <w:lvlJc w:val="left"/>
      <w:pPr>
        <w:tabs>
          <w:tab w:val="num" w:pos="5760"/>
        </w:tabs>
        <w:ind w:left="5760" w:hanging="360"/>
      </w:pPr>
      <w:rPr>
        <w:rFonts w:ascii="Wingdings" w:hAnsi="Wingdings" w:hint="default"/>
      </w:rPr>
    </w:lvl>
    <w:lvl w:ilvl="8" w:tplc="2B9A155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AB0CD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E755E1"/>
    <w:multiLevelType w:val="hybridMultilevel"/>
    <w:tmpl w:val="CA467EAE"/>
    <w:lvl w:ilvl="0" w:tplc="48BE1294">
      <w:start w:val="1"/>
      <w:numFmt w:val="bullet"/>
      <w:lvlText w:val=""/>
      <w:lvlJc w:val="left"/>
      <w:pPr>
        <w:tabs>
          <w:tab w:val="num" w:pos="720"/>
        </w:tabs>
        <w:ind w:left="720" w:hanging="360"/>
      </w:pPr>
      <w:rPr>
        <w:rFonts w:ascii="Wingdings" w:hAnsi="Wingdings" w:hint="default"/>
      </w:rPr>
    </w:lvl>
    <w:lvl w:ilvl="1" w:tplc="FFCCF23A" w:tentative="1">
      <w:start w:val="1"/>
      <w:numFmt w:val="bullet"/>
      <w:lvlText w:val=""/>
      <w:lvlJc w:val="left"/>
      <w:pPr>
        <w:tabs>
          <w:tab w:val="num" w:pos="1440"/>
        </w:tabs>
        <w:ind w:left="1440" w:hanging="360"/>
      </w:pPr>
      <w:rPr>
        <w:rFonts w:ascii="Wingdings" w:hAnsi="Wingdings" w:hint="default"/>
      </w:rPr>
    </w:lvl>
    <w:lvl w:ilvl="2" w:tplc="642EAAAC" w:tentative="1">
      <w:start w:val="1"/>
      <w:numFmt w:val="bullet"/>
      <w:lvlText w:val=""/>
      <w:lvlJc w:val="left"/>
      <w:pPr>
        <w:tabs>
          <w:tab w:val="num" w:pos="2160"/>
        </w:tabs>
        <w:ind w:left="2160" w:hanging="360"/>
      </w:pPr>
      <w:rPr>
        <w:rFonts w:ascii="Wingdings" w:hAnsi="Wingdings" w:hint="default"/>
      </w:rPr>
    </w:lvl>
    <w:lvl w:ilvl="3" w:tplc="1B9ED48C" w:tentative="1">
      <w:start w:val="1"/>
      <w:numFmt w:val="bullet"/>
      <w:lvlText w:val=""/>
      <w:lvlJc w:val="left"/>
      <w:pPr>
        <w:tabs>
          <w:tab w:val="num" w:pos="2880"/>
        </w:tabs>
        <w:ind w:left="2880" w:hanging="360"/>
      </w:pPr>
      <w:rPr>
        <w:rFonts w:ascii="Wingdings" w:hAnsi="Wingdings" w:hint="default"/>
      </w:rPr>
    </w:lvl>
    <w:lvl w:ilvl="4" w:tplc="C08E7DBE" w:tentative="1">
      <w:start w:val="1"/>
      <w:numFmt w:val="bullet"/>
      <w:lvlText w:val=""/>
      <w:lvlJc w:val="left"/>
      <w:pPr>
        <w:tabs>
          <w:tab w:val="num" w:pos="3600"/>
        </w:tabs>
        <w:ind w:left="3600" w:hanging="360"/>
      </w:pPr>
      <w:rPr>
        <w:rFonts w:ascii="Wingdings" w:hAnsi="Wingdings" w:hint="default"/>
      </w:rPr>
    </w:lvl>
    <w:lvl w:ilvl="5" w:tplc="61F8C4C8" w:tentative="1">
      <w:start w:val="1"/>
      <w:numFmt w:val="bullet"/>
      <w:lvlText w:val=""/>
      <w:lvlJc w:val="left"/>
      <w:pPr>
        <w:tabs>
          <w:tab w:val="num" w:pos="4320"/>
        </w:tabs>
        <w:ind w:left="4320" w:hanging="360"/>
      </w:pPr>
      <w:rPr>
        <w:rFonts w:ascii="Wingdings" w:hAnsi="Wingdings" w:hint="default"/>
      </w:rPr>
    </w:lvl>
    <w:lvl w:ilvl="6" w:tplc="C1D82CBC" w:tentative="1">
      <w:start w:val="1"/>
      <w:numFmt w:val="bullet"/>
      <w:lvlText w:val=""/>
      <w:lvlJc w:val="left"/>
      <w:pPr>
        <w:tabs>
          <w:tab w:val="num" w:pos="5040"/>
        </w:tabs>
        <w:ind w:left="5040" w:hanging="360"/>
      </w:pPr>
      <w:rPr>
        <w:rFonts w:ascii="Wingdings" w:hAnsi="Wingdings" w:hint="default"/>
      </w:rPr>
    </w:lvl>
    <w:lvl w:ilvl="7" w:tplc="B4F21F34" w:tentative="1">
      <w:start w:val="1"/>
      <w:numFmt w:val="bullet"/>
      <w:lvlText w:val=""/>
      <w:lvlJc w:val="left"/>
      <w:pPr>
        <w:tabs>
          <w:tab w:val="num" w:pos="5760"/>
        </w:tabs>
        <w:ind w:left="5760" w:hanging="360"/>
      </w:pPr>
      <w:rPr>
        <w:rFonts w:ascii="Wingdings" w:hAnsi="Wingdings" w:hint="default"/>
      </w:rPr>
    </w:lvl>
    <w:lvl w:ilvl="8" w:tplc="79540B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09608C"/>
    <w:multiLevelType w:val="hybridMultilevel"/>
    <w:tmpl w:val="4BCA0D36"/>
    <w:lvl w:ilvl="0" w:tplc="36B2AE58">
      <w:start w:val="1"/>
      <w:numFmt w:val="bullet"/>
      <w:lvlText w:val=""/>
      <w:lvlJc w:val="left"/>
      <w:pPr>
        <w:tabs>
          <w:tab w:val="num" w:pos="720"/>
        </w:tabs>
        <w:ind w:left="720" w:hanging="360"/>
      </w:pPr>
      <w:rPr>
        <w:rFonts w:ascii="Wingdings" w:hAnsi="Wingdings" w:hint="default"/>
      </w:rPr>
    </w:lvl>
    <w:lvl w:ilvl="1" w:tplc="E8CC9AB0" w:tentative="1">
      <w:start w:val="1"/>
      <w:numFmt w:val="bullet"/>
      <w:lvlText w:val=""/>
      <w:lvlJc w:val="left"/>
      <w:pPr>
        <w:tabs>
          <w:tab w:val="num" w:pos="1440"/>
        </w:tabs>
        <w:ind w:left="1440" w:hanging="360"/>
      </w:pPr>
      <w:rPr>
        <w:rFonts w:ascii="Wingdings" w:hAnsi="Wingdings" w:hint="default"/>
      </w:rPr>
    </w:lvl>
    <w:lvl w:ilvl="2" w:tplc="D492A160" w:tentative="1">
      <w:start w:val="1"/>
      <w:numFmt w:val="bullet"/>
      <w:lvlText w:val=""/>
      <w:lvlJc w:val="left"/>
      <w:pPr>
        <w:tabs>
          <w:tab w:val="num" w:pos="2160"/>
        </w:tabs>
        <w:ind w:left="2160" w:hanging="360"/>
      </w:pPr>
      <w:rPr>
        <w:rFonts w:ascii="Wingdings" w:hAnsi="Wingdings" w:hint="default"/>
      </w:rPr>
    </w:lvl>
    <w:lvl w:ilvl="3" w:tplc="4EFA4846" w:tentative="1">
      <w:start w:val="1"/>
      <w:numFmt w:val="bullet"/>
      <w:lvlText w:val=""/>
      <w:lvlJc w:val="left"/>
      <w:pPr>
        <w:tabs>
          <w:tab w:val="num" w:pos="2880"/>
        </w:tabs>
        <w:ind w:left="2880" w:hanging="360"/>
      </w:pPr>
      <w:rPr>
        <w:rFonts w:ascii="Wingdings" w:hAnsi="Wingdings" w:hint="default"/>
      </w:rPr>
    </w:lvl>
    <w:lvl w:ilvl="4" w:tplc="23B66934" w:tentative="1">
      <w:start w:val="1"/>
      <w:numFmt w:val="bullet"/>
      <w:lvlText w:val=""/>
      <w:lvlJc w:val="left"/>
      <w:pPr>
        <w:tabs>
          <w:tab w:val="num" w:pos="3600"/>
        </w:tabs>
        <w:ind w:left="3600" w:hanging="360"/>
      </w:pPr>
      <w:rPr>
        <w:rFonts w:ascii="Wingdings" w:hAnsi="Wingdings" w:hint="default"/>
      </w:rPr>
    </w:lvl>
    <w:lvl w:ilvl="5" w:tplc="46CE9F7A" w:tentative="1">
      <w:start w:val="1"/>
      <w:numFmt w:val="bullet"/>
      <w:lvlText w:val=""/>
      <w:lvlJc w:val="left"/>
      <w:pPr>
        <w:tabs>
          <w:tab w:val="num" w:pos="4320"/>
        </w:tabs>
        <w:ind w:left="4320" w:hanging="360"/>
      </w:pPr>
      <w:rPr>
        <w:rFonts w:ascii="Wingdings" w:hAnsi="Wingdings" w:hint="default"/>
      </w:rPr>
    </w:lvl>
    <w:lvl w:ilvl="6" w:tplc="913E5E0E" w:tentative="1">
      <w:start w:val="1"/>
      <w:numFmt w:val="bullet"/>
      <w:lvlText w:val=""/>
      <w:lvlJc w:val="left"/>
      <w:pPr>
        <w:tabs>
          <w:tab w:val="num" w:pos="5040"/>
        </w:tabs>
        <w:ind w:left="5040" w:hanging="360"/>
      </w:pPr>
      <w:rPr>
        <w:rFonts w:ascii="Wingdings" w:hAnsi="Wingdings" w:hint="default"/>
      </w:rPr>
    </w:lvl>
    <w:lvl w:ilvl="7" w:tplc="C4241D2E" w:tentative="1">
      <w:start w:val="1"/>
      <w:numFmt w:val="bullet"/>
      <w:lvlText w:val=""/>
      <w:lvlJc w:val="left"/>
      <w:pPr>
        <w:tabs>
          <w:tab w:val="num" w:pos="5760"/>
        </w:tabs>
        <w:ind w:left="5760" w:hanging="360"/>
      </w:pPr>
      <w:rPr>
        <w:rFonts w:ascii="Wingdings" w:hAnsi="Wingdings" w:hint="default"/>
      </w:rPr>
    </w:lvl>
    <w:lvl w:ilvl="8" w:tplc="D978757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2"/>
  </w:num>
  <w:num w:numId="4">
    <w:abstractNumId w:val="4"/>
  </w:num>
  <w:num w:numId="5">
    <w:abstractNumId w:val="3"/>
  </w:num>
  <w:num w:numId="6">
    <w:abstractNumId w:val="8"/>
  </w:num>
  <w:num w:numId="7">
    <w:abstractNumId w:val="5"/>
  </w:num>
  <w:num w:numId="8">
    <w:abstractNumId w:val="10"/>
  </w:num>
  <w:num w:numId="9">
    <w:abstractNumId w:val="1"/>
  </w:num>
  <w:num w:numId="10">
    <w:abstractNumId w:val="11"/>
  </w:num>
  <w:num w:numId="11">
    <w:abstractNumId w:val="7"/>
  </w:num>
  <w:num w:numId="12">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AK54">
    <w15:presenceInfo w15:providerId="None" w15:userId="AK54"/>
  </w15:person>
  <w15:person w15:author="Samsung-01">
    <w15:presenceInfo w15:providerId="None" w15:userId="Samsung-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14"/>
    <w:rsid w:val="00000396"/>
    <w:rsid w:val="000007B1"/>
    <w:rsid w:val="00000C13"/>
    <w:rsid w:val="00000CF6"/>
    <w:rsid w:val="00001E2A"/>
    <w:rsid w:val="00002058"/>
    <w:rsid w:val="00002827"/>
    <w:rsid w:val="00002F34"/>
    <w:rsid w:val="00002F5F"/>
    <w:rsid w:val="00003468"/>
    <w:rsid w:val="00003746"/>
    <w:rsid w:val="000038F7"/>
    <w:rsid w:val="00004244"/>
    <w:rsid w:val="00004AEA"/>
    <w:rsid w:val="00005B28"/>
    <w:rsid w:val="00006024"/>
    <w:rsid w:val="00006BD5"/>
    <w:rsid w:val="00006D06"/>
    <w:rsid w:val="0000743E"/>
    <w:rsid w:val="00007FD2"/>
    <w:rsid w:val="000100A6"/>
    <w:rsid w:val="00010524"/>
    <w:rsid w:val="0001150A"/>
    <w:rsid w:val="000115C5"/>
    <w:rsid w:val="0001191A"/>
    <w:rsid w:val="0001219E"/>
    <w:rsid w:val="000122CE"/>
    <w:rsid w:val="00012614"/>
    <w:rsid w:val="000129DF"/>
    <w:rsid w:val="00013007"/>
    <w:rsid w:val="000132FA"/>
    <w:rsid w:val="000136B1"/>
    <w:rsid w:val="000139E1"/>
    <w:rsid w:val="0001421E"/>
    <w:rsid w:val="00014DE8"/>
    <w:rsid w:val="00014E70"/>
    <w:rsid w:val="00014E75"/>
    <w:rsid w:val="00015796"/>
    <w:rsid w:val="00015A54"/>
    <w:rsid w:val="0001668A"/>
    <w:rsid w:val="0001690E"/>
    <w:rsid w:val="00016A1A"/>
    <w:rsid w:val="00017174"/>
    <w:rsid w:val="000176FA"/>
    <w:rsid w:val="00017793"/>
    <w:rsid w:val="0001791D"/>
    <w:rsid w:val="00017992"/>
    <w:rsid w:val="00020321"/>
    <w:rsid w:val="0002093C"/>
    <w:rsid w:val="0002109D"/>
    <w:rsid w:val="00021544"/>
    <w:rsid w:val="000216F0"/>
    <w:rsid w:val="00022264"/>
    <w:rsid w:val="000227E7"/>
    <w:rsid w:val="0002285B"/>
    <w:rsid w:val="00022DCB"/>
    <w:rsid w:val="00022E53"/>
    <w:rsid w:val="0002319B"/>
    <w:rsid w:val="00023832"/>
    <w:rsid w:val="00023EA6"/>
    <w:rsid w:val="00023F4A"/>
    <w:rsid w:val="00024079"/>
    <w:rsid w:val="0002463F"/>
    <w:rsid w:val="00025A13"/>
    <w:rsid w:val="0002687C"/>
    <w:rsid w:val="000269EB"/>
    <w:rsid w:val="000272EB"/>
    <w:rsid w:val="00027332"/>
    <w:rsid w:val="000310E8"/>
    <w:rsid w:val="000321F7"/>
    <w:rsid w:val="00033558"/>
    <w:rsid w:val="000349BF"/>
    <w:rsid w:val="00034B6B"/>
    <w:rsid w:val="00034B7D"/>
    <w:rsid w:val="000359A9"/>
    <w:rsid w:val="00035E2C"/>
    <w:rsid w:val="000363A7"/>
    <w:rsid w:val="00036A43"/>
    <w:rsid w:val="00036ACE"/>
    <w:rsid w:val="00037078"/>
    <w:rsid w:val="000373F6"/>
    <w:rsid w:val="00037F01"/>
    <w:rsid w:val="00040F43"/>
    <w:rsid w:val="00040FC0"/>
    <w:rsid w:val="00041024"/>
    <w:rsid w:val="00041CD9"/>
    <w:rsid w:val="00042E44"/>
    <w:rsid w:val="000435DD"/>
    <w:rsid w:val="00043730"/>
    <w:rsid w:val="000437E6"/>
    <w:rsid w:val="00043A31"/>
    <w:rsid w:val="00043EE9"/>
    <w:rsid w:val="00044621"/>
    <w:rsid w:val="00044BE9"/>
    <w:rsid w:val="00045E07"/>
    <w:rsid w:val="0004618D"/>
    <w:rsid w:val="00046312"/>
    <w:rsid w:val="00046AE0"/>
    <w:rsid w:val="00047A29"/>
    <w:rsid w:val="00047AFD"/>
    <w:rsid w:val="00047CD5"/>
    <w:rsid w:val="00047D3D"/>
    <w:rsid w:val="0005041E"/>
    <w:rsid w:val="00051BC6"/>
    <w:rsid w:val="00051C0F"/>
    <w:rsid w:val="0005236A"/>
    <w:rsid w:val="0005265D"/>
    <w:rsid w:val="00052E26"/>
    <w:rsid w:val="000538A5"/>
    <w:rsid w:val="00053910"/>
    <w:rsid w:val="00054686"/>
    <w:rsid w:val="000550C9"/>
    <w:rsid w:val="00055352"/>
    <w:rsid w:val="000556D3"/>
    <w:rsid w:val="000558F5"/>
    <w:rsid w:val="00056F39"/>
    <w:rsid w:val="00057371"/>
    <w:rsid w:val="00057CB8"/>
    <w:rsid w:val="00057F47"/>
    <w:rsid w:val="000607F3"/>
    <w:rsid w:val="000608D8"/>
    <w:rsid w:val="00061378"/>
    <w:rsid w:val="000614B4"/>
    <w:rsid w:val="00061A88"/>
    <w:rsid w:val="0006224C"/>
    <w:rsid w:val="000623E3"/>
    <w:rsid w:val="00062732"/>
    <w:rsid w:val="00063017"/>
    <w:rsid w:val="00063371"/>
    <w:rsid w:val="00063437"/>
    <w:rsid w:val="00063ACB"/>
    <w:rsid w:val="00065CD9"/>
    <w:rsid w:val="00066141"/>
    <w:rsid w:val="000663BB"/>
    <w:rsid w:val="0006697E"/>
    <w:rsid w:val="000669AA"/>
    <w:rsid w:val="00066F56"/>
    <w:rsid w:val="00067147"/>
    <w:rsid w:val="00067423"/>
    <w:rsid w:val="00067701"/>
    <w:rsid w:val="0007035C"/>
    <w:rsid w:val="0007056B"/>
    <w:rsid w:val="000705D2"/>
    <w:rsid w:val="00070AB8"/>
    <w:rsid w:val="0007158F"/>
    <w:rsid w:val="00071FDE"/>
    <w:rsid w:val="00073D9B"/>
    <w:rsid w:val="00073F80"/>
    <w:rsid w:val="00074A04"/>
    <w:rsid w:val="00074A39"/>
    <w:rsid w:val="00074B3A"/>
    <w:rsid w:val="00075057"/>
    <w:rsid w:val="00075686"/>
    <w:rsid w:val="000766F6"/>
    <w:rsid w:val="000768F9"/>
    <w:rsid w:val="0007730C"/>
    <w:rsid w:val="000774F8"/>
    <w:rsid w:val="00080443"/>
    <w:rsid w:val="000807F2"/>
    <w:rsid w:val="00080D02"/>
    <w:rsid w:val="000811DA"/>
    <w:rsid w:val="00081348"/>
    <w:rsid w:val="00081A7A"/>
    <w:rsid w:val="00081E0E"/>
    <w:rsid w:val="0008222C"/>
    <w:rsid w:val="0008263C"/>
    <w:rsid w:val="000837AF"/>
    <w:rsid w:val="000837E7"/>
    <w:rsid w:val="00084289"/>
    <w:rsid w:val="0008441A"/>
    <w:rsid w:val="000846FC"/>
    <w:rsid w:val="000848F6"/>
    <w:rsid w:val="00084AE1"/>
    <w:rsid w:val="00084BC9"/>
    <w:rsid w:val="000851B6"/>
    <w:rsid w:val="000855D8"/>
    <w:rsid w:val="000857AA"/>
    <w:rsid w:val="00085A31"/>
    <w:rsid w:val="000864AC"/>
    <w:rsid w:val="00086BCA"/>
    <w:rsid w:val="00086D07"/>
    <w:rsid w:val="00087879"/>
    <w:rsid w:val="00087C63"/>
    <w:rsid w:val="00087CBB"/>
    <w:rsid w:val="00087EEA"/>
    <w:rsid w:val="00090058"/>
    <w:rsid w:val="00090286"/>
    <w:rsid w:val="000903A6"/>
    <w:rsid w:val="00090900"/>
    <w:rsid w:val="00090B12"/>
    <w:rsid w:val="00090BFC"/>
    <w:rsid w:val="00091A1C"/>
    <w:rsid w:val="00091F8E"/>
    <w:rsid w:val="00092649"/>
    <w:rsid w:val="00092DC1"/>
    <w:rsid w:val="0009333C"/>
    <w:rsid w:val="0009419E"/>
    <w:rsid w:val="000941BB"/>
    <w:rsid w:val="00094594"/>
    <w:rsid w:val="00094F75"/>
    <w:rsid w:val="00095332"/>
    <w:rsid w:val="00095D3C"/>
    <w:rsid w:val="000964D7"/>
    <w:rsid w:val="00096ECE"/>
    <w:rsid w:val="0009740B"/>
    <w:rsid w:val="00097E5A"/>
    <w:rsid w:val="00097ECC"/>
    <w:rsid w:val="000A09A1"/>
    <w:rsid w:val="000A0D8B"/>
    <w:rsid w:val="000A1332"/>
    <w:rsid w:val="000A280F"/>
    <w:rsid w:val="000A4A6E"/>
    <w:rsid w:val="000A5FFD"/>
    <w:rsid w:val="000A6C56"/>
    <w:rsid w:val="000A7BA3"/>
    <w:rsid w:val="000B066A"/>
    <w:rsid w:val="000B1BA7"/>
    <w:rsid w:val="000B25FF"/>
    <w:rsid w:val="000B28BC"/>
    <w:rsid w:val="000B4228"/>
    <w:rsid w:val="000B4794"/>
    <w:rsid w:val="000B52EC"/>
    <w:rsid w:val="000B5BD3"/>
    <w:rsid w:val="000B614C"/>
    <w:rsid w:val="000B673E"/>
    <w:rsid w:val="000B68D4"/>
    <w:rsid w:val="000B70E5"/>
    <w:rsid w:val="000B7592"/>
    <w:rsid w:val="000B771F"/>
    <w:rsid w:val="000B7D5E"/>
    <w:rsid w:val="000C00A6"/>
    <w:rsid w:val="000C0521"/>
    <w:rsid w:val="000C07FF"/>
    <w:rsid w:val="000C0981"/>
    <w:rsid w:val="000C0D0E"/>
    <w:rsid w:val="000C0ED6"/>
    <w:rsid w:val="000C20B8"/>
    <w:rsid w:val="000C2149"/>
    <w:rsid w:val="000C2347"/>
    <w:rsid w:val="000C2701"/>
    <w:rsid w:val="000C3022"/>
    <w:rsid w:val="000C3508"/>
    <w:rsid w:val="000C3814"/>
    <w:rsid w:val="000C3A74"/>
    <w:rsid w:val="000C402A"/>
    <w:rsid w:val="000C450E"/>
    <w:rsid w:val="000C5FE1"/>
    <w:rsid w:val="000C607D"/>
    <w:rsid w:val="000C709F"/>
    <w:rsid w:val="000D054B"/>
    <w:rsid w:val="000D0641"/>
    <w:rsid w:val="000D1576"/>
    <w:rsid w:val="000D15CC"/>
    <w:rsid w:val="000D181C"/>
    <w:rsid w:val="000D1F81"/>
    <w:rsid w:val="000D2A02"/>
    <w:rsid w:val="000D2D55"/>
    <w:rsid w:val="000D3216"/>
    <w:rsid w:val="000D32B8"/>
    <w:rsid w:val="000D339F"/>
    <w:rsid w:val="000D37F5"/>
    <w:rsid w:val="000D4131"/>
    <w:rsid w:val="000D416F"/>
    <w:rsid w:val="000D41CD"/>
    <w:rsid w:val="000D4771"/>
    <w:rsid w:val="000D52A4"/>
    <w:rsid w:val="000D592D"/>
    <w:rsid w:val="000D5CDD"/>
    <w:rsid w:val="000D5DD0"/>
    <w:rsid w:val="000D6562"/>
    <w:rsid w:val="000D66DD"/>
    <w:rsid w:val="000D68A7"/>
    <w:rsid w:val="000D6EE5"/>
    <w:rsid w:val="000D7C11"/>
    <w:rsid w:val="000D7E3F"/>
    <w:rsid w:val="000E0A0D"/>
    <w:rsid w:val="000E0C05"/>
    <w:rsid w:val="000E0E7F"/>
    <w:rsid w:val="000E13E2"/>
    <w:rsid w:val="000E14D0"/>
    <w:rsid w:val="000E2E86"/>
    <w:rsid w:val="000E3629"/>
    <w:rsid w:val="000E369F"/>
    <w:rsid w:val="000E3B18"/>
    <w:rsid w:val="000E410C"/>
    <w:rsid w:val="000E48E8"/>
    <w:rsid w:val="000E4C17"/>
    <w:rsid w:val="000E5191"/>
    <w:rsid w:val="000E5421"/>
    <w:rsid w:val="000E58CD"/>
    <w:rsid w:val="000E69AC"/>
    <w:rsid w:val="000E6E15"/>
    <w:rsid w:val="000E7141"/>
    <w:rsid w:val="000E723A"/>
    <w:rsid w:val="000E7293"/>
    <w:rsid w:val="000E7934"/>
    <w:rsid w:val="000F01D0"/>
    <w:rsid w:val="000F054D"/>
    <w:rsid w:val="000F13A8"/>
    <w:rsid w:val="000F18B6"/>
    <w:rsid w:val="000F1BE1"/>
    <w:rsid w:val="000F1E0B"/>
    <w:rsid w:val="000F1EE2"/>
    <w:rsid w:val="000F292B"/>
    <w:rsid w:val="000F2930"/>
    <w:rsid w:val="000F3EFA"/>
    <w:rsid w:val="000F4319"/>
    <w:rsid w:val="000F47B6"/>
    <w:rsid w:val="000F4F95"/>
    <w:rsid w:val="000F5817"/>
    <w:rsid w:val="000F5C7F"/>
    <w:rsid w:val="000F5F02"/>
    <w:rsid w:val="000F6155"/>
    <w:rsid w:val="000F66EF"/>
    <w:rsid w:val="000F6A03"/>
    <w:rsid w:val="000F6FAA"/>
    <w:rsid w:val="000F72CA"/>
    <w:rsid w:val="000F7882"/>
    <w:rsid w:val="000F7C48"/>
    <w:rsid w:val="00100635"/>
    <w:rsid w:val="00100D5B"/>
    <w:rsid w:val="00101067"/>
    <w:rsid w:val="0010130E"/>
    <w:rsid w:val="00102338"/>
    <w:rsid w:val="0010270C"/>
    <w:rsid w:val="00102AA0"/>
    <w:rsid w:val="00103776"/>
    <w:rsid w:val="00103A65"/>
    <w:rsid w:val="0010430B"/>
    <w:rsid w:val="00104C29"/>
    <w:rsid w:val="001077BE"/>
    <w:rsid w:val="00111910"/>
    <w:rsid w:val="00111C43"/>
    <w:rsid w:val="00112061"/>
    <w:rsid w:val="00112808"/>
    <w:rsid w:val="001131C2"/>
    <w:rsid w:val="00113811"/>
    <w:rsid w:val="00114BBC"/>
    <w:rsid w:val="00114F00"/>
    <w:rsid w:val="001152BF"/>
    <w:rsid w:val="0011536B"/>
    <w:rsid w:val="001154BA"/>
    <w:rsid w:val="00115DBA"/>
    <w:rsid w:val="0011609C"/>
    <w:rsid w:val="0011655A"/>
    <w:rsid w:val="0011677C"/>
    <w:rsid w:val="00116794"/>
    <w:rsid w:val="00116F5D"/>
    <w:rsid w:val="00117253"/>
    <w:rsid w:val="0011798C"/>
    <w:rsid w:val="00117A6A"/>
    <w:rsid w:val="00117BAE"/>
    <w:rsid w:val="001200FD"/>
    <w:rsid w:val="00120493"/>
    <w:rsid w:val="00120672"/>
    <w:rsid w:val="00121378"/>
    <w:rsid w:val="0012177E"/>
    <w:rsid w:val="00121A30"/>
    <w:rsid w:val="00121AB8"/>
    <w:rsid w:val="00122ADB"/>
    <w:rsid w:val="00122E69"/>
    <w:rsid w:val="00122F55"/>
    <w:rsid w:val="0012369A"/>
    <w:rsid w:val="00123AEB"/>
    <w:rsid w:val="00123D5A"/>
    <w:rsid w:val="0012446A"/>
    <w:rsid w:val="00124F02"/>
    <w:rsid w:val="00124FAB"/>
    <w:rsid w:val="00125359"/>
    <w:rsid w:val="0012539A"/>
    <w:rsid w:val="0012544E"/>
    <w:rsid w:val="001254D1"/>
    <w:rsid w:val="00125C70"/>
    <w:rsid w:val="00125E82"/>
    <w:rsid w:val="00125F21"/>
    <w:rsid w:val="00126A27"/>
    <w:rsid w:val="00126C04"/>
    <w:rsid w:val="00126C21"/>
    <w:rsid w:val="00126E13"/>
    <w:rsid w:val="00127525"/>
    <w:rsid w:val="00127A7C"/>
    <w:rsid w:val="00130386"/>
    <w:rsid w:val="00130433"/>
    <w:rsid w:val="001313BD"/>
    <w:rsid w:val="00131CA9"/>
    <w:rsid w:val="00132758"/>
    <w:rsid w:val="00132DC2"/>
    <w:rsid w:val="00133296"/>
    <w:rsid w:val="00133416"/>
    <w:rsid w:val="0013400E"/>
    <w:rsid w:val="001345C3"/>
    <w:rsid w:val="001346E9"/>
    <w:rsid w:val="001349C9"/>
    <w:rsid w:val="0013535B"/>
    <w:rsid w:val="001356CA"/>
    <w:rsid w:val="00135B40"/>
    <w:rsid w:val="00135D32"/>
    <w:rsid w:val="00136252"/>
    <w:rsid w:val="00136794"/>
    <w:rsid w:val="00136AA8"/>
    <w:rsid w:val="00137E95"/>
    <w:rsid w:val="00140061"/>
    <w:rsid w:val="00140A9A"/>
    <w:rsid w:val="00142364"/>
    <w:rsid w:val="00142403"/>
    <w:rsid w:val="00142511"/>
    <w:rsid w:val="00142667"/>
    <w:rsid w:val="0014327A"/>
    <w:rsid w:val="00143D6D"/>
    <w:rsid w:val="00144584"/>
    <w:rsid w:val="00144974"/>
    <w:rsid w:val="00144F23"/>
    <w:rsid w:val="00145018"/>
    <w:rsid w:val="001451F5"/>
    <w:rsid w:val="00145F49"/>
    <w:rsid w:val="0014611D"/>
    <w:rsid w:val="00146440"/>
    <w:rsid w:val="001466FE"/>
    <w:rsid w:val="0014745A"/>
    <w:rsid w:val="00147805"/>
    <w:rsid w:val="00150C81"/>
    <w:rsid w:val="001510EE"/>
    <w:rsid w:val="0015125E"/>
    <w:rsid w:val="00151524"/>
    <w:rsid w:val="00151BE0"/>
    <w:rsid w:val="00152253"/>
    <w:rsid w:val="00152386"/>
    <w:rsid w:val="00152921"/>
    <w:rsid w:val="00152A28"/>
    <w:rsid w:val="00152AD0"/>
    <w:rsid w:val="00152E23"/>
    <w:rsid w:val="00153275"/>
    <w:rsid w:val="001534E6"/>
    <w:rsid w:val="001538E4"/>
    <w:rsid w:val="0015397D"/>
    <w:rsid w:val="001539B8"/>
    <w:rsid w:val="001539DD"/>
    <w:rsid w:val="00153F96"/>
    <w:rsid w:val="00154280"/>
    <w:rsid w:val="001550A7"/>
    <w:rsid w:val="00155DD3"/>
    <w:rsid w:val="00155E87"/>
    <w:rsid w:val="0015625E"/>
    <w:rsid w:val="001563C3"/>
    <w:rsid w:val="00156A86"/>
    <w:rsid w:val="00156F40"/>
    <w:rsid w:val="001571D1"/>
    <w:rsid w:val="0015723A"/>
    <w:rsid w:val="001573A3"/>
    <w:rsid w:val="00157AEB"/>
    <w:rsid w:val="00157B5D"/>
    <w:rsid w:val="0016001C"/>
    <w:rsid w:val="00160020"/>
    <w:rsid w:val="00160391"/>
    <w:rsid w:val="001614DF"/>
    <w:rsid w:val="001615B5"/>
    <w:rsid w:val="00163E5C"/>
    <w:rsid w:val="00163E68"/>
    <w:rsid w:val="00164D71"/>
    <w:rsid w:val="00165A7B"/>
    <w:rsid w:val="001663EC"/>
    <w:rsid w:val="00166F1D"/>
    <w:rsid w:val="00167204"/>
    <w:rsid w:val="0016747D"/>
    <w:rsid w:val="00167782"/>
    <w:rsid w:val="00167C2F"/>
    <w:rsid w:val="0017032D"/>
    <w:rsid w:val="0017034D"/>
    <w:rsid w:val="00170F77"/>
    <w:rsid w:val="00171C92"/>
    <w:rsid w:val="001727AE"/>
    <w:rsid w:val="00172A2E"/>
    <w:rsid w:val="00172E11"/>
    <w:rsid w:val="00174178"/>
    <w:rsid w:val="001743BC"/>
    <w:rsid w:val="00174451"/>
    <w:rsid w:val="001746F7"/>
    <w:rsid w:val="00175789"/>
    <w:rsid w:val="00175B5B"/>
    <w:rsid w:val="00176017"/>
    <w:rsid w:val="001760B1"/>
    <w:rsid w:val="001765EE"/>
    <w:rsid w:val="001771D3"/>
    <w:rsid w:val="001772B1"/>
    <w:rsid w:val="001776D0"/>
    <w:rsid w:val="001777A9"/>
    <w:rsid w:val="00177BC8"/>
    <w:rsid w:val="00177C68"/>
    <w:rsid w:val="00177D22"/>
    <w:rsid w:val="00177EF8"/>
    <w:rsid w:val="0018016E"/>
    <w:rsid w:val="001808C0"/>
    <w:rsid w:val="00181037"/>
    <w:rsid w:val="00181495"/>
    <w:rsid w:val="001816DF"/>
    <w:rsid w:val="00181E08"/>
    <w:rsid w:val="00182FA5"/>
    <w:rsid w:val="001830CC"/>
    <w:rsid w:val="00184233"/>
    <w:rsid w:val="00184281"/>
    <w:rsid w:val="001842A6"/>
    <w:rsid w:val="00184A2C"/>
    <w:rsid w:val="00184A79"/>
    <w:rsid w:val="00184BA4"/>
    <w:rsid w:val="00184C1A"/>
    <w:rsid w:val="001851EE"/>
    <w:rsid w:val="001855B9"/>
    <w:rsid w:val="001857FC"/>
    <w:rsid w:val="0018613F"/>
    <w:rsid w:val="00186326"/>
    <w:rsid w:val="001866F3"/>
    <w:rsid w:val="00186C0C"/>
    <w:rsid w:val="00186F6C"/>
    <w:rsid w:val="00187514"/>
    <w:rsid w:val="00187813"/>
    <w:rsid w:val="00187DD1"/>
    <w:rsid w:val="00187E0A"/>
    <w:rsid w:val="00187F2C"/>
    <w:rsid w:val="00190202"/>
    <w:rsid w:val="001903D7"/>
    <w:rsid w:val="00190644"/>
    <w:rsid w:val="001913B2"/>
    <w:rsid w:val="00191BDB"/>
    <w:rsid w:val="001922B8"/>
    <w:rsid w:val="00192E02"/>
    <w:rsid w:val="00193471"/>
    <w:rsid w:val="0019382C"/>
    <w:rsid w:val="0019398C"/>
    <w:rsid w:val="00193AC6"/>
    <w:rsid w:val="001946CE"/>
    <w:rsid w:val="001947C1"/>
    <w:rsid w:val="00194C0D"/>
    <w:rsid w:val="001957D6"/>
    <w:rsid w:val="00195AE2"/>
    <w:rsid w:val="00195CEE"/>
    <w:rsid w:val="00196068"/>
    <w:rsid w:val="0019620A"/>
    <w:rsid w:val="00196402"/>
    <w:rsid w:val="00196942"/>
    <w:rsid w:val="001974B0"/>
    <w:rsid w:val="00197636"/>
    <w:rsid w:val="00197727"/>
    <w:rsid w:val="0019799A"/>
    <w:rsid w:val="00197AC8"/>
    <w:rsid w:val="00197E7F"/>
    <w:rsid w:val="00197EAD"/>
    <w:rsid w:val="001A02F7"/>
    <w:rsid w:val="001A041A"/>
    <w:rsid w:val="001A1068"/>
    <w:rsid w:val="001A1802"/>
    <w:rsid w:val="001A186F"/>
    <w:rsid w:val="001A1ACA"/>
    <w:rsid w:val="001A22A0"/>
    <w:rsid w:val="001A2EF1"/>
    <w:rsid w:val="001A3222"/>
    <w:rsid w:val="001A330A"/>
    <w:rsid w:val="001A4817"/>
    <w:rsid w:val="001A510F"/>
    <w:rsid w:val="001A51E5"/>
    <w:rsid w:val="001A539D"/>
    <w:rsid w:val="001A55E1"/>
    <w:rsid w:val="001A5C41"/>
    <w:rsid w:val="001A5E94"/>
    <w:rsid w:val="001A6285"/>
    <w:rsid w:val="001A6E07"/>
    <w:rsid w:val="001A7443"/>
    <w:rsid w:val="001A7481"/>
    <w:rsid w:val="001B0D75"/>
    <w:rsid w:val="001B142C"/>
    <w:rsid w:val="001B1617"/>
    <w:rsid w:val="001B16E3"/>
    <w:rsid w:val="001B2066"/>
    <w:rsid w:val="001B2EB5"/>
    <w:rsid w:val="001B30C4"/>
    <w:rsid w:val="001B3F8F"/>
    <w:rsid w:val="001B424F"/>
    <w:rsid w:val="001B42E2"/>
    <w:rsid w:val="001B482A"/>
    <w:rsid w:val="001B4AD7"/>
    <w:rsid w:val="001B4FA8"/>
    <w:rsid w:val="001B5C64"/>
    <w:rsid w:val="001B6465"/>
    <w:rsid w:val="001B7342"/>
    <w:rsid w:val="001C0AE8"/>
    <w:rsid w:val="001C1165"/>
    <w:rsid w:val="001C2514"/>
    <w:rsid w:val="001C268B"/>
    <w:rsid w:val="001C27DD"/>
    <w:rsid w:val="001C32FA"/>
    <w:rsid w:val="001C3B23"/>
    <w:rsid w:val="001C4291"/>
    <w:rsid w:val="001C4A09"/>
    <w:rsid w:val="001C4F6D"/>
    <w:rsid w:val="001C5278"/>
    <w:rsid w:val="001C5AAB"/>
    <w:rsid w:val="001C659A"/>
    <w:rsid w:val="001C65EC"/>
    <w:rsid w:val="001C72B0"/>
    <w:rsid w:val="001C733D"/>
    <w:rsid w:val="001C7B09"/>
    <w:rsid w:val="001C7FDA"/>
    <w:rsid w:val="001D04C9"/>
    <w:rsid w:val="001D072C"/>
    <w:rsid w:val="001D07C0"/>
    <w:rsid w:val="001D0E4D"/>
    <w:rsid w:val="001D11F8"/>
    <w:rsid w:val="001D1E93"/>
    <w:rsid w:val="001D21E9"/>
    <w:rsid w:val="001D2B2E"/>
    <w:rsid w:val="001D2DA8"/>
    <w:rsid w:val="001D3814"/>
    <w:rsid w:val="001D3A39"/>
    <w:rsid w:val="001D3BCC"/>
    <w:rsid w:val="001D4624"/>
    <w:rsid w:val="001D4CEA"/>
    <w:rsid w:val="001D4E53"/>
    <w:rsid w:val="001D4FFA"/>
    <w:rsid w:val="001D56CC"/>
    <w:rsid w:val="001D56F1"/>
    <w:rsid w:val="001D679F"/>
    <w:rsid w:val="001D6CF1"/>
    <w:rsid w:val="001D758C"/>
    <w:rsid w:val="001D763A"/>
    <w:rsid w:val="001D794B"/>
    <w:rsid w:val="001E062C"/>
    <w:rsid w:val="001E084C"/>
    <w:rsid w:val="001E0ECC"/>
    <w:rsid w:val="001E159D"/>
    <w:rsid w:val="001E1BA0"/>
    <w:rsid w:val="001E1D25"/>
    <w:rsid w:val="001E24AB"/>
    <w:rsid w:val="001E27C4"/>
    <w:rsid w:val="001E2CB1"/>
    <w:rsid w:val="001E367A"/>
    <w:rsid w:val="001E36C0"/>
    <w:rsid w:val="001E374C"/>
    <w:rsid w:val="001E39CE"/>
    <w:rsid w:val="001E4346"/>
    <w:rsid w:val="001E4772"/>
    <w:rsid w:val="001E4B02"/>
    <w:rsid w:val="001E4E17"/>
    <w:rsid w:val="001E5D41"/>
    <w:rsid w:val="001E6959"/>
    <w:rsid w:val="001E6FAC"/>
    <w:rsid w:val="001E72B9"/>
    <w:rsid w:val="001E792C"/>
    <w:rsid w:val="001F009D"/>
    <w:rsid w:val="001F0C57"/>
    <w:rsid w:val="001F1075"/>
    <w:rsid w:val="001F1540"/>
    <w:rsid w:val="001F1614"/>
    <w:rsid w:val="001F25D0"/>
    <w:rsid w:val="001F2FE1"/>
    <w:rsid w:val="001F3078"/>
    <w:rsid w:val="001F32FD"/>
    <w:rsid w:val="001F3570"/>
    <w:rsid w:val="001F410B"/>
    <w:rsid w:val="001F51BE"/>
    <w:rsid w:val="001F5B3E"/>
    <w:rsid w:val="001F5C72"/>
    <w:rsid w:val="001F6EF6"/>
    <w:rsid w:val="001F769A"/>
    <w:rsid w:val="001F781C"/>
    <w:rsid w:val="0020031D"/>
    <w:rsid w:val="0020059E"/>
    <w:rsid w:val="00200804"/>
    <w:rsid w:val="0020144F"/>
    <w:rsid w:val="002016ED"/>
    <w:rsid w:val="00201E7D"/>
    <w:rsid w:val="00203A66"/>
    <w:rsid w:val="00203C68"/>
    <w:rsid w:val="0020424A"/>
    <w:rsid w:val="002043BF"/>
    <w:rsid w:val="0020487F"/>
    <w:rsid w:val="00210304"/>
    <w:rsid w:val="002105C8"/>
    <w:rsid w:val="00210808"/>
    <w:rsid w:val="00210895"/>
    <w:rsid w:val="00210948"/>
    <w:rsid w:val="00210C63"/>
    <w:rsid w:val="0021108F"/>
    <w:rsid w:val="0021136F"/>
    <w:rsid w:val="00211571"/>
    <w:rsid w:val="00211A9F"/>
    <w:rsid w:val="0021274F"/>
    <w:rsid w:val="002140F2"/>
    <w:rsid w:val="002141C6"/>
    <w:rsid w:val="00214413"/>
    <w:rsid w:val="00214633"/>
    <w:rsid w:val="00214CF8"/>
    <w:rsid w:val="00214D35"/>
    <w:rsid w:val="00215141"/>
    <w:rsid w:val="00215F84"/>
    <w:rsid w:val="00216B0A"/>
    <w:rsid w:val="00216F49"/>
    <w:rsid w:val="002175DE"/>
    <w:rsid w:val="0022046B"/>
    <w:rsid w:val="0022056A"/>
    <w:rsid w:val="002210A5"/>
    <w:rsid w:val="0022153E"/>
    <w:rsid w:val="00221DD9"/>
    <w:rsid w:val="00221DDC"/>
    <w:rsid w:val="002221FB"/>
    <w:rsid w:val="0022239B"/>
    <w:rsid w:val="00222D31"/>
    <w:rsid w:val="00222DB9"/>
    <w:rsid w:val="00223279"/>
    <w:rsid w:val="00224C8E"/>
    <w:rsid w:val="002252F7"/>
    <w:rsid w:val="002253AF"/>
    <w:rsid w:val="00225DDC"/>
    <w:rsid w:val="00225FCF"/>
    <w:rsid w:val="0022673F"/>
    <w:rsid w:val="002269B2"/>
    <w:rsid w:val="0022710B"/>
    <w:rsid w:val="00227521"/>
    <w:rsid w:val="00230848"/>
    <w:rsid w:val="00230FF6"/>
    <w:rsid w:val="002313A3"/>
    <w:rsid w:val="002313D7"/>
    <w:rsid w:val="00232687"/>
    <w:rsid w:val="00233096"/>
    <w:rsid w:val="0023331E"/>
    <w:rsid w:val="0023360F"/>
    <w:rsid w:val="002345BF"/>
    <w:rsid w:val="00234A62"/>
    <w:rsid w:val="00235EF5"/>
    <w:rsid w:val="002367A6"/>
    <w:rsid w:val="002367AF"/>
    <w:rsid w:val="00236827"/>
    <w:rsid w:val="00236831"/>
    <w:rsid w:val="00236CCA"/>
    <w:rsid w:val="00237747"/>
    <w:rsid w:val="00240078"/>
    <w:rsid w:val="00240676"/>
    <w:rsid w:val="00240A47"/>
    <w:rsid w:val="00241107"/>
    <w:rsid w:val="00241BE4"/>
    <w:rsid w:val="00241F97"/>
    <w:rsid w:val="0024297B"/>
    <w:rsid w:val="00242995"/>
    <w:rsid w:val="00242C87"/>
    <w:rsid w:val="00242D4A"/>
    <w:rsid w:val="002431C9"/>
    <w:rsid w:val="00243716"/>
    <w:rsid w:val="002441A8"/>
    <w:rsid w:val="00244B5D"/>
    <w:rsid w:val="00244D21"/>
    <w:rsid w:val="002452C2"/>
    <w:rsid w:val="00245489"/>
    <w:rsid w:val="0024552B"/>
    <w:rsid w:val="00245F63"/>
    <w:rsid w:val="002464E3"/>
    <w:rsid w:val="0024660E"/>
    <w:rsid w:val="00246A06"/>
    <w:rsid w:val="00246A10"/>
    <w:rsid w:val="00246ED8"/>
    <w:rsid w:val="00246F62"/>
    <w:rsid w:val="00247610"/>
    <w:rsid w:val="00251C74"/>
    <w:rsid w:val="00252223"/>
    <w:rsid w:val="00252649"/>
    <w:rsid w:val="00252901"/>
    <w:rsid w:val="00252ABF"/>
    <w:rsid w:val="00252BD8"/>
    <w:rsid w:val="002536B8"/>
    <w:rsid w:val="002538CF"/>
    <w:rsid w:val="00253ED9"/>
    <w:rsid w:val="00254425"/>
    <w:rsid w:val="00254788"/>
    <w:rsid w:val="00254FEB"/>
    <w:rsid w:val="00255505"/>
    <w:rsid w:val="00255602"/>
    <w:rsid w:val="0025590A"/>
    <w:rsid w:val="00256129"/>
    <w:rsid w:val="0025681E"/>
    <w:rsid w:val="00256931"/>
    <w:rsid w:val="002569A4"/>
    <w:rsid w:val="00256EF3"/>
    <w:rsid w:val="0025749A"/>
    <w:rsid w:val="0025766B"/>
    <w:rsid w:val="00257A5D"/>
    <w:rsid w:val="002605FD"/>
    <w:rsid w:val="00260CC1"/>
    <w:rsid w:val="00261AF2"/>
    <w:rsid w:val="00261B37"/>
    <w:rsid w:val="00261D99"/>
    <w:rsid w:val="00262DE1"/>
    <w:rsid w:val="00263832"/>
    <w:rsid w:val="002639F3"/>
    <w:rsid w:val="00263AC2"/>
    <w:rsid w:val="00263BB5"/>
    <w:rsid w:val="00264AF0"/>
    <w:rsid w:val="00264D04"/>
    <w:rsid w:val="0026524F"/>
    <w:rsid w:val="002654F8"/>
    <w:rsid w:val="00265512"/>
    <w:rsid w:val="00265E49"/>
    <w:rsid w:val="00265FEC"/>
    <w:rsid w:val="0026615C"/>
    <w:rsid w:val="002663B2"/>
    <w:rsid w:val="002664F9"/>
    <w:rsid w:val="002668AE"/>
    <w:rsid w:val="00266D1A"/>
    <w:rsid w:val="00266E4D"/>
    <w:rsid w:val="00266EB4"/>
    <w:rsid w:val="0026723C"/>
    <w:rsid w:val="00270F05"/>
    <w:rsid w:val="00270F47"/>
    <w:rsid w:val="00271188"/>
    <w:rsid w:val="00271377"/>
    <w:rsid w:val="00271551"/>
    <w:rsid w:val="002715EE"/>
    <w:rsid w:val="00271666"/>
    <w:rsid w:val="00271858"/>
    <w:rsid w:val="00271DDC"/>
    <w:rsid w:val="002729E0"/>
    <w:rsid w:val="00272A4F"/>
    <w:rsid w:val="0027353F"/>
    <w:rsid w:val="002755EC"/>
    <w:rsid w:val="002760CB"/>
    <w:rsid w:val="002762E0"/>
    <w:rsid w:val="00276990"/>
    <w:rsid w:val="00276B9B"/>
    <w:rsid w:val="00276CB8"/>
    <w:rsid w:val="00277964"/>
    <w:rsid w:val="00277EC0"/>
    <w:rsid w:val="002817AD"/>
    <w:rsid w:val="00282540"/>
    <w:rsid w:val="002825FF"/>
    <w:rsid w:val="0028272E"/>
    <w:rsid w:val="00282B3F"/>
    <w:rsid w:val="00282C89"/>
    <w:rsid w:val="00284002"/>
    <w:rsid w:val="00284061"/>
    <w:rsid w:val="002843DE"/>
    <w:rsid w:val="00284A46"/>
    <w:rsid w:val="00284E09"/>
    <w:rsid w:val="002851BD"/>
    <w:rsid w:val="0028536F"/>
    <w:rsid w:val="002859DE"/>
    <w:rsid w:val="00286582"/>
    <w:rsid w:val="00286DB8"/>
    <w:rsid w:val="0028701B"/>
    <w:rsid w:val="002870CF"/>
    <w:rsid w:val="002870D5"/>
    <w:rsid w:val="00287456"/>
    <w:rsid w:val="0028771F"/>
    <w:rsid w:val="0029005B"/>
    <w:rsid w:val="00290E50"/>
    <w:rsid w:val="00290F44"/>
    <w:rsid w:val="002910BB"/>
    <w:rsid w:val="002911D5"/>
    <w:rsid w:val="00291977"/>
    <w:rsid w:val="00291E8C"/>
    <w:rsid w:val="00291FAB"/>
    <w:rsid w:val="002932BC"/>
    <w:rsid w:val="002936D8"/>
    <w:rsid w:val="002938FD"/>
    <w:rsid w:val="00293B01"/>
    <w:rsid w:val="00293B95"/>
    <w:rsid w:val="002940DA"/>
    <w:rsid w:val="00294194"/>
    <w:rsid w:val="002945C3"/>
    <w:rsid w:val="00294D3E"/>
    <w:rsid w:val="00295168"/>
    <w:rsid w:val="0029649D"/>
    <w:rsid w:val="00296942"/>
    <w:rsid w:val="00296EA6"/>
    <w:rsid w:val="00297650"/>
    <w:rsid w:val="00297C40"/>
    <w:rsid w:val="002A0A57"/>
    <w:rsid w:val="002A1BDC"/>
    <w:rsid w:val="002A21CB"/>
    <w:rsid w:val="002A22BD"/>
    <w:rsid w:val="002A25B7"/>
    <w:rsid w:val="002A27E8"/>
    <w:rsid w:val="002A358E"/>
    <w:rsid w:val="002A411C"/>
    <w:rsid w:val="002A4945"/>
    <w:rsid w:val="002A4B56"/>
    <w:rsid w:val="002A4B84"/>
    <w:rsid w:val="002A4D66"/>
    <w:rsid w:val="002A4FCA"/>
    <w:rsid w:val="002A5184"/>
    <w:rsid w:val="002A5C95"/>
    <w:rsid w:val="002A5EE1"/>
    <w:rsid w:val="002A61F7"/>
    <w:rsid w:val="002A6884"/>
    <w:rsid w:val="002A6E48"/>
    <w:rsid w:val="002A724D"/>
    <w:rsid w:val="002A77A3"/>
    <w:rsid w:val="002B0F68"/>
    <w:rsid w:val="002B1361"/>
    <w:rsid w:val="002B155A"/>
    <w:rsid w:val="002B24B0"/>
    <w:rsid w:val="002B2CC3"/>
    <w:rsid w:val="002B34F6"/>
    <w:rsid w:val="002B352E"/>
    <w:rsid w:val="002B4665"/>
    <w:rsid w:val="002B571B"/>
    <w:rsid w:val="002B5798"/>
    <w:rsid w:val="002B57E4"/>
    <w:rsid w:val="002B6423"/>
    <w:rsid w:val="002B677E"/>
    <w:rsid w:val="002B6AEC"/>
    <w:rsid w:val="002B6D4F"/>
    <w:rsid w:val="002B6DF0"/>
    <w:rsid w:val="002B7B48"/>
    <w:rsid w:val="002C0141"/>
    <w:rsid w:val="002C0E6A"/>
    <w:rsid w:val="002C15C1"/>
    <w:rsid w:val="002C1619"/>
    <w:rsid w:val="002C16D0"/>
    <w:rsid w:val="002C1A9D"/>
    <w:rsid w:val="002C1ACC"/>
    <w:rsid w:val="002C1DFD"/>
    <w:rsid w:val="002C2122"/>
    <w:rsid w:val="002C2445"/>
    <w:rsid w:val="002C287D"/>
    <w:rsid w:val="002C28E3"/>
    <w:rsid w:val="002C3D9A"/>
    <w:rsid w:val="002C3FEC"/>
    <w:rsid w:val="002C45B3"/>
    <w:rsid w:val="002C4611"/>
    <w:rsid w:val="002C46EB"/>
    <w:rsid w:val="002C4A39"/>
    <w:rsid w:val="002C4D48"/>
    <w:rsid w:val="002C4DB3"/>
    <w:rsid w:val="002C5BC1"/>
    <w:rsid w:val="002C5C44"/>
    <w:rsid w:val="002C635B"/>
    <w:rsid w:val="002C686E"/>
    <w:rsid w:val="002C6ABF"/>
    <w:rsid w:val="002C6C94"/>
    <w:rsid w:val="002C70B9"/>
    <w:rsid w:val="002C74BD"/>
    <w:rsid w:val="002C7AD7"/>
    <w:rsid w:val="002D047C"/>
    <w:rsid w:val="002D1139"/>
    <w:rsid w:val="002D1491"/>
    <w:rsid w:val="002D14C4"/>
    <w:rsid w:val="002D1B49"/>
    <w:rsid w:val="002D1C1C"/>
    <w:rsid w:val="002D1F93"/>
    <w:rsid w:val="002D2188"/>
    <w:rsid w:val="002D2754"/>
    <w:rsid w:val="002D3107"/>
    <w:rsid w:val="002D3445"/>
    <w:rsid w:val="002D3EDB"/>
    <w:rsid w:val="002D40E2"/>
    <w:rsid w:val="002D4B1E"/>
    <w:rsid w:val="002D5A3A"/>
    <w:rsid w:val="002D5F6C"/>
    <w:rsid w:val="002D5F88"/>
    <w:rsid w:val="002D604A"/>
    <w:rsid w:val="002D670E"/>
    <w:rsid w:val="002D6FF3"/>
    <w:rsid w:val="002D73E2"/>
    <w:rsid w:val="002D7B36"/>
    <w:rsid w:val="002D7B90"/>
    <w:rsid w:val="002D7D12"/>
    <w:rsid w:val="002E0081"/>
    <w:rsid w:val="002E068B"/>
    <w:rsid w:val="002E0DA2"/>
    <w:rsid w:val="002E1713"/>
    <w:rsid w:val="002E1A02"/>
    <w:rsid w:val="002E24AB"/>
    <w:rsid w:val="002E27BE"/>
    <w:rsid w:val="002E27F1"/>
    <w:rsid w:val="002E2979"/>
    <w:rsid w:val="002E2AB7"/>
    <w:rsid w:val="002E2AF4"/>
    <w:rsid w:val="002E2DE0"/>
    <w:rsid w:val="002E31FB"/>
    <w:rsid w:val="002E3254"/>
    <w:rsid w:val="002E4351"/>
    <w:rsid w:val="002E4F04"/>
    <w:rsid w:val="002E5029"/>
    <w:rsid w:val="002E5625"/>
    <w:rsid w:val="002E5D77"/>
    <w:rsid w:val="002E6498"/>
    <w:rsid w:val="002E6B2B"/>
    <w:rsid w:val="002E72C2"/>
    <w:rsid w:val="002E7477"/>
    <w:rsid w:val="002F0AEE"/>
    <w:rsid w:val="002F0BB0"/>
    <w:rsid w:val="002F0DEB"/>
    <w:rsid w:val="002F10B8"/>
    <w:rsid w:val="002F15E6"/>
    <w:rsid w:val="002F1A64"/>
    <w:rsid w:val="002F2029"/>
    <w:rsid w:val="002F2878"/>
    <w:rsid w:val="002F2D7F"/>
    <w:rsid w:val="002F369F"/>
    <w:rsid w:val="002F378C"/>
    <w:rsid w:val="002F416B"/>
    <w:rsid w:val="002F427A"/>
    <w:rsid w:val="002F448F"/>
    <w:rsid w:val="002F4520"/>
    <w:rsid w:val="002F4785"/>
    <w:rsid w:val="002F5510"/>
    <w:rsid w:val="002F5688"/>
    <w:rsid w:val="002F645C"/>
    <w:rsid w:val="002F6A23"/>
    <w:rsid w:val="002F6A37"/>
    <w:rsid w:val="002F6E06"/>
    <w:rsid w:val="002F74EE"/>
    <w:rsid w:val="002F7A75"/>
    <w:rsid w:val="002F7AD6"/>
    <w:rsid w:val="002F7B5A"/>
    <w:rsid w:val="00300276"/>
    <w:rsid w:val="003003A0"/>
    <w:rsid w:val="0030060F"/>
    <w:rsid w:val="0030184E"/>
    <w:rsid w:val="0030209D"/>
    <w:rsid w:val="00302173"/>
    <w:rsid w:val="00302476"/>
    <w:rsid w:val="003024EF"/>
    <w:rsid w:val="00302781"/>
    <w:rsid w:val="003032BF"/>
    <w:rsid w:val="00303788"/>
    <w:rsid w:val="00304DD4"/>
    <w:rsid w:val="00305DF7"/>
    <w:rsid w:val="00306887"/>
    <w:rsid w:val="003069C9"/>
    <w:rsid w:val="00306AA1"/>
    <w:rsid w:val="00307416"/>
    <w:rsid w:val="00307B90"/>
    <w:rsid w:val="00311242"/>
    <w:rsid w:val="0031155A"/>
    <w:rsid w:val="003120A8"/>
    <w:rsid w:val="00312171"/>
    <w:rsid w:val="00312892"/>
    <w:rsid w:val="003145FE"/>
    <w:rsid w:val="003146B8"/>
    <w:rsid w:val="00314EE0"/>
    <w:rsid w:val="0031513E"/>
    <w:rsid w:val="00315A3D"/>
    <w:rsid w:val="00315FD5"/>
    <w:rsid w:val="003160E0"/>
    <w:rsid w:val="003169C8"/>
    <w:rsid w:val="00316B79"/>
    <w:rsid w:val="0031700F"/>
    <w:rsid w:val="00317164"/>
    <w:rsid w:val="00317706"/>
    <w:rsid w:val="00320119"/>
    <w:rsid w:val="003204A3"/>
    <w:rsid w:val="0032052A"/>
    <w:rsid w:val="00321606"/>
    <w:rsid w:val="00321F12"/>
    <w:rsid w:val="00322D4B"/>
    <w:rsid w:val="00323077"/>
    <w:rsid w:val="0032381B"/>
    <w:rsid w:val="00323EDB"/>
    <w:rsid w:val="0032427C"/>
    <w:rsid w:val="00324842"/>
    <w:rsid w:val="00324E99"/>
    <w:rsid w:val="0032533D"/>
    <w:rsid w:val="003254D7"/>
    <w:rsid w:val="00325633"/>
    <w:rsid w:val="00325857"/>
    <w:rsid w:val="003259D2"/>
    <w:rsid w:val="003262B2"/>
    <w:rsid w:val="003262E1"/>
    <w:rsid w:val="00326E26"/>
    <w:rsid w:val="00327415"/>
    <w:rsid w:val="003301A9"/>
    <w:rsid w:val="00330DF2"/>
    <w:rsid w:val="00332058"/>
    <w:rsid w:val="00332409"/>
    <w:rsid w:val="00332487"/>
    <w:rsid w:val="003329F3"/>
    <w:rsid w:val="003333FB"/>
    <w:rsid w:val="0033452F"/>
    <w:rsid w:val="00334E3A"/>
    <w:rsid w:val="00335FC1"/>
    <w:rsid w:val="00336055"/>
    <w:rsid w:val="00336251"/>
    <w:rsid w:val="00336989"/>
    <w:rsid w:val="003369B4"/>
    <w:rsid w:val="0033716E"/>
    <w:rsid w:val="00337A49"/>
    <w:rsid w:val="00337D17"/>
    <w:rsid w:val="00337EFC"/>
    <w:rsid w:val="00340138"/>
    <w:rsid w:val="003401CF"/>
    <w:rsid w:val="00340472"/>
    <w:rsid w:val="00340725"/>
    <w:rsid w:val="003407EC"/>
    <w:rsid w:val="00340B62"/>
    <w:rsid w:val="00340D79"/>
    <w:rsid w:val="00340FC8"/>
    <w:rsid w:val="00341024"/>
    <w:rsid w:val="00341112"/>
    <w:rsid w:val="00341304"/>
    <w:rsid w:val="00341533"/>
    <w:rsid w:val="00341601"/>
    <w:rsid w:val="003417D5"/>
    <w:rsid w:val="00342BD5"/>
    <w:rsid w:val="00343338"/>
    <w:rsid w:val="00343643"/>
    <w:rsid w:val="0034380A"/>
    <w:rsid w:val="00343813"/>
    <w:rsid w:val="00343D44"/>
    <w:rsid w:val="00343D8A"/>
    <w:rsid w:val="00344CF1"/>
    <w:rsid w:val="00344D01"/>
    <w:rsid w:val="003453DE"/>
    <w:rsid w:val="00345DA6"/>
    <w:rsid w:val="00346575"/>
    <w:rsid w:val="003468A5"/>
    <w:rsid w:val="00346E61"/>
    <w:rsid w:val="0035002B"/>
    <w:rsid w:val="003507E0"/>
    <w:rsid w:val="00350EBD"/>
    <w:rsid w:val="003513FF"/>
    <w:rsid w:val="003519E5"/>
    <w:rsid w:val="00351D97"/>
    <w:rsid w:val="00352322"/>
    <w:rsid w:val="0035265F"/>
    <w:rsid w:val="00352811"/>
    <w:rsid w:val="003536F4"/>
    <w:rsid w:val="00353E4C"/>
    <w:rsid w:val="003540DD"/>
    <w:rsid w:val="00354B24"/>
    <w:rsid w:val="00354D63"/>
    <w:rsid w:val="00354F21"/>
    <w:rsid w:val="00354FCE"/>
    <w:rsid w:val="00355D69"/>
    <w:rsid w:val="00355F30"/>
    <w:rsid w:val="00356B07"/>
    <w:rsid w:val="0035716E"/>
    <w:rsid w:val="0035774A"/>
    <w:rsid w:val="003606CC"/>
    <w:rsid w:val="00360731"/>
    <w:rsid w:val="00360D55"/>
    <w:rsid w:val="00361900"/>
    <w:rsid w:val="00362084"/>
    <w:rsid w:val="003621FC"/>
    <w:rsid w:val="003625CE"/>
    <w:rsid w:val="003626E7"/>
    <w:rsid w:val="00362898"/>
    <w:rsid w:val="00362B9E"/>
    <w:rsid w:val="00362E2E"/>
    <w:rsid w:val="003634A8"/>
    <w:rsid w:val="0036441D"/>
    <w:rsid w:val="003649B0"/>
    <w:rsid w:val="00365063"/>
    <w:rsid w:val="003650C5"/>
    <w:rsid w:val="0036585C"/>
    <w:rsid w:val="0036614E"/>
    <w:rsid w:val="00366291"/>
    <w:rsid w:val="003665C9"/>
    <w:rsid w:val="0036699F"/>
    <w:rsid w:val="003670A8"/>
    <w:rsid w:val="00370E87"/>
    <w:rsid w:val="003711AE"/>
    <w:rsid w:val="00371865"/>
    <w:rsid w:val="00371ACF"/>
    <w:rsid w:val="00371D90"/>
    <w:rsid w:val="00371F67"/>
    <w:rsid w:val="00371FFD"/>
    <w:rsid w:val="003731F1"/>
    <w:rsid w:val="003731F6"/>
    <w:rsid w:val="0037331C"/>
    <w:rsid w:val="0037334C"/>
    <w:rsid w:val="00374592"/>
    <w:rsid w:val="00374BB9"/>
    <w:rsid w:val="00375030"/>
    <w:rsid w:val="00376627"/>
    <w:rsid w:val="00376941"/>
    <w:rsid w:val="00377EEF"/>
    <w:rsid w:val="00380099"/>
    <w:rsid w:val="00380CEB"/>
    <w:rsid w:val="00380E5D"/>
    <w:rsid w:val="00381127"/>
    <w:rsid w:val="00381381"/>
    <w:rsid w:val="003813B2"/>
    <w:rsid w:val="003813EA"/>
    <w:rsid w:val="0038155B"/>
    <w:rsid w:val="00381C45"/>
    <w:rsid w:val="003820F6"/>
    <w:rsid w:val="00382170"/>
    <w:rsid w:val="00382CE4"/>
    <w:rsid w:val="0038307D"/>
    <w:rsid w:val="0038403E"/>
    <w:rsid w:val="00384747"/>
    <w:rsid w:val="003849DF"/>
    <w:rsid w:val="003851DA"/>
    <w:rsid w:val="003851E7"/>
    <w:rsid w:val="003857A9"/>
    <w:rsid w:val="00385E61"/>
    <w:rsid w:val="0038615A"/>
    <w:rsid w:val="00386756"/>
    <w:rsid w:val="00386ED3"/>
    <w:rsid w:val="0038796B"/>
    <w:rsid w:val="00387A4C"/>
    <w:rsid w:val="00387C6D"/>
    <w:rsid w:val="003905A9"/>
    <w:rsid w:val="00390C00"/>
    <w:rsid w:val="00390C89"/>
    <w:rsid w:val="00390F3E"/>
    <w:rsid w:val="003913C1"/>
    <w:rsid w:val="00392F2B"/>
    <w:rsid w:val="00393710"/>
    <w:rsid w:val="003938CA"/>
    <w:rsid w:val="00393BD9"/>
    <w:rsid w:val="003966EA"/>
    <w:rsid w:val="003967F9"/>
    <w:rsid w:val="00396ADF"/>
    <w:rsid w:val="00396EF7"/>
    <w:rsid w:val="00397471"/>
    <w:rsid w:val="00397796"/>
    <w:rsid w:val="00397CB7"/>
    <w:rsid w:val="003A10B9"/>
    <w:rsid w:val="003A158F"/>
    <w:rsid w:val="003A1605"/>
    <w:rsid w:val="003A1680"/>
    <w:rsid w:val="003A1896"/>
    <w:rsid w:val="003A1FE5"/>
    <w:rsid w:val="003A21A9"/>
    <w:rsid w:val="003A24BF"/>
    <w:rsid w:val="003A2AEA"/>
    <w:rsid w:val="003A2E97"/>
    <w:rsid w:val="003A2EEB"/>
    <w:rsid w:val="003A3E52"/>
    <w:rsid w:val="003A4DAC"/>
    <w:rsid w:val="003A4F84"/>
    <w:rsid w:val="003A59B1"/>
    <w:rsid w:val="003A5DFF"/>
    <w:rsid w:val="003A7AEF"/>
    <w:rsid w:val="003B0234"/>
    <w:rsid w:val="003B0A41"/>
    <w:rsid w:val="003B16A4"/>
    <w:rsid w:val="003B26DA"/>
    <w:rsid w:val="003B2DDA"/>
    <w:rsid w:val="003B3B85"/>
    <w:rsid w:val="003B4043"/>
    <w:rsid w:val="003B513C"/>
    <w:rsid w:val="003B5394"/>
    <w:rsid w:val="003B56D2"/>
    <w:rsid w:val="003B58A9"/>
    <w:rsid w:val="003B5CE2"/>
    <w:rsid w:val="003B5E1E"/>
    <w:rsid w:val="003B65D0"/>
    <w:rsid w:val="003B689E"/>
    <w:rsid w:val="003B68FA"/>
    <w:rsid w:val="003B74A6"/>
    <w:rsid w:val="003B7755"/>
    <w:rsid w:val="003C1471"/>
    <w:rsid w:val="003C1A24"/>
    <w:rsid w:val="003C1BEA"/>
    <w:rsid w:val="003C27C6"/>
    <w:rsid w:val="003C2949"/>
    <w:rsid w:val="003C3612"/>
    <w:rsid w:val="003C369F"/>
    <w:rsid w:val="003C4596"/>
    <w:rsid w:val="003C46DB"/>
    <w:rsid w:val="003C4B5D"/>
    <w:rsid w:val="003C4E15"/>
    <w:rsid w:val="003C52A7"/>
    <w:rsid w:val="003C5B73"/>
    <w:rsid w:val="003C5C0A"/>
    <w:rsid w:val="003C5C23"/>
    <w:rsid w:val="003C5FE2"/>
    <w:rsid w:val="003C601B"/>
    <w:rsid w:val="003C653E"/>
    <w:rsid w:val="003C65AB"/>
    <w:rsid w:val="003C7B92"/>
    <w:rsid w:val="003C7CDB"/>
    <w:rsid w:val="003D0FFA"/>
    <w:rsid w:val="003D1370"/>
    <w:rsid w:val="003D1638"/>
    <w:rsid w:val="003D1733"/>
    <w:rsid w:val="003D1889"/>
    <w:rsid w:val="003D278E"/>
    <w:rsid w:val="003D3161"/>
    <w:rsid w:val="003D333A"/>
    <w:rsid w:val="003D3658"/>
    <w:rsid w:val="003D43C8"/>
    <w:rsid w:val="003D44B6"/>
    <w:rsid w:val="003D4522"/>
    <w:rsid w:val="003D4897"/>
    <w:rsid w:val="003D570A"/>
    <w:rsid w:val="003D6ECC"/>
    <w:rsid w:val="003D7317"/>
    <w:rsid w:val="003D7F01"/>
    <w:rsid w:val="003E0662"/>
    <w:rsid w:val="003E1519"/>
    <w:rsid w:val="003E1800"/>
    <w:rsid w:val="003E18A5"/>
    <w:rsid w:val="003E23E1"/>
    <w:rsid w:val="003E2BEA"/>
    <w:rsid w:val="003E2DC0"/>
    <w:rsid w:val="003E2FF9"/>
    <w:rsid w:val="003E310F"/>
    <w:rsid w:val="003E35FA"/>
    <w:rsid w:val="003E4948"/>
    <w:rsid w:val="003E58AE"/>
    <w:rsid w:val="003E5A88"/>
    <w:rsid w:val="003E6591"/>
    <w:rsid w:val="003E668B"/>
    <w:rsid w:val="003E6C48"/>
    <w:rsid w:val="003E7325"/>
    <w:rsid w:val="003E79C1"/>
    <w:rsid w:val="003E7E8F"/>
    <w:rsid w:val="003F00C1"/>
    <w:rsid w:val="003F050B"/>
    <w:rsid w:val="003F0DFF"/>
    <w:rsid w:val="003F101B"/>
    <w:rsid w:val="003F1A7F"/>
    <w:rsid w:val="003F220D"/>
    <w:rsid w:val="003F31C9"/>
    <w:rsid w:val="003F34C3"/>
    <w:rsid w:val="003F4208"/>
    <w:rsid w:val="003F4660"/>
    <w:rsid w:val="003F4698"/>
    <w:rsid w:val="003F4738"/>
    <w:rsid w:val="003F48B9"/>
    <w:rsid w:val="003F4C37"/>
    <w:rsid w:val="003F525E"/>
    <w:rsid w:val="003F6559"/>
    <w:rsid w:val="003F65C2"/>
    <w:rsid w:val="003F65CE"/>
    <w:rsid w:val="003F6A7E"/>
    <w:rsid w:val="003F6C3C"/>
    <w:rsid w:val="003F767F"/>
    <w:rsid w:val="003F775D"/>
    <w:rsid w:val="003F7A25"/>
    <w:rsid w:val="003F7A8F"/>
    <w:rsid w:val="004005CC"/>
    <w:rsid w:val="004006D0"/>
    <w:rsid w:val="00401ECD"/>
    <w:rsid w:val="00402D3A"/>
    <w:rsid w:val="00403407"/>
    <w:rsid w:val="00403449"/>
    <w:rsid w:val="00403551"/>
    <w:rsid w:val="0040399F"/>
    <w:rsid w:val="00403B78"/>
    <w:rsid w:val="004043C1"/>
    <w:rsid w:val="004046E7"/>
    <w:rsid w:val="004054AA"/>
    <w:rsid w:val="004059E7"/>
    <w:rsid w:val="00406000"/>
    <w:rsid w:val="004063E5"/>
    <w:rsid w:val="00406882"/>
    <w:rsid w:val="0040689D"/>
    <w:rsid w:val="0040779F"/>
    <w:rsid w:val="00407B0D"/>
    <w:rsid w:val="004117A1"/>
    <w:rsid w:val="00411EDC"/>
    <w:rsid w:val="00412452"/>
    <w:rsid w:val="0041261C"/>
    <w:rsid w:val="00412627"/>
    <w:rsid w:val="0041267C"/>
    <w:rsid w:val="00412C51"/>
    <w:rsid w:val="0041301E"/>
    <w:rsid w:val="0041340A"/>
    <w:rsid w:val="00413624"/>
    <w:rsid w:val="0041374C"/>
    <w:rsid w:val="00413DEF"/>
    <w:rsid w:val="00413E49"/>
    <w:rsid w:val="0041496F"/>
    <w:rsid w:val="00414999"/>
    <w:rsid w:val="004155D2"/>
    <w:rsid w:val="004163CC"/>
    <w:rsid w:val="00417046"/>
    <w:rsid w:val="0041725F"/>
    <w:rsid w:val="0041736A"/>
    <w:rsid w:val="00417459"/>
    <w:rsid w:val="00417A98"/>
    <w:rsid w:val="004205A0"/>
    <w:rsid w:val="004208EA"/>
    <w:rsid w:val="0042093C"/>
    <w:rsid w:val="00421136"/>
    <w:rsid w:val="00421373"/>
    <w:rsid w:val="00421CAE"/>
    <w:rsid w:val="00421F4A"/>
    <w:rsid w:val="00422DA7"/>
    <w:rsid w:val="00423477"/>
    <w:rsid w:val="00424040"/>
    <w:rsid w:val="004245C1"/>
    <w:rsid w:val="00424CD0"/>
    <w:rsid w:val="0042514B"/>
    <w:rsid w:val="00426126"/>
    <w:rsid w:val="00426748"/>
    <w:rsid w:val="00426C86"/>
    <w:rsid w:val="00430108"/>
    <w:rsid w:val="00430667"/>
    <w:rsid w:val="0043095D"/>
    <w:rsid w:val="00430C18"/>
    <w:rsid w:val="00430EC1"/>
    <w:rsid w:val="00432B0A"/>
    <w:rsid w:val="00433A01"/>
    <w:rsid w:val="00433CE8"/>
    <w:rsid w:val="00433F72"/>
    <w:rsid w:val="00433FBD"/>
    <w:rsid w:val="0043415E"/>
    <w:rsid w:val="0043497C"/>
    <w:rsid w:val="00434BED"/>
    <w:rsid w:val="00434D7A"/>
    <w:rsid w:val="00434E19"/>
    <w:rsid w:val="0043583D"/>
    <w:rsid w:val="00435939"/>
    <w:rsid w:val="00435F5E"/>
    <w:rsid w:val="004363CE"/>
    <w:rsid w:val="00437F13"/>
    <w:rsid w:val="00440272"/>
    <w:rsid w:val="00440ECC"/>
    <w:rsid w:val="00441246"/>
    <w:rsid w:val="00441F9F"/>
    <w:rsid w:val="00443485"/>
    <w:rsid w:val="0044365A"/>
    <w:rsid w:val="00443AB8"/>
    <w:rsid w:val="00443F1B"/>
    <w:rsid w:val="004441C3"/>
    <w:rsid w:val="004441E4"/>
    <w:rsid w:val="0044457E"/>
    <w:rsid w:val="004448B4"/>
    <w:rsid w:val="004456AD"/>
    <w:rsid w:val="00446172"/>
    <w:rsid w:val="004461E6"/>
    <w:rsid w:val="00446A30"/>
    <w:rsid w:val="00447090"/>
    <w:rsid w:val="0044733A"/>
    <w:rsid w:val="00447DD4"/>
    <w:rsid w:val="00450896"/>
    <w:rsid w:val="0045101B"/>
    <w:rsid w:val="0045139E"/>
    <w:rsid w:val="004518F9"/>
    <w:rsid w:val="00453548"/>
    <w:rsid w:val="00453A14"/>
    <w:rsid w:val="00453B0B"/>
    <w:rsid w:val="00454501"/>
    <w:rsid w:val="00455A09"/>
    <w:rsid w:val="00455E57"/>
    <w:rsid w:val="00455F88"/>
    <w:rsid w:val="00456117"/>
    <w:rsid w:val="00456538"/>
    <w:rsid w:val="00456CDB"/>
    <w:rsid w:val="004574C4"/>
    <w:rsid w:val="00460931"/>
    <w:rsid w:val="00460B79"/>
    <w:rsid w:val="00460E14"/>
    <w:rsid w:val="00461320"/>
    <w:rsid w:val="00461651"/>
    <w:rsid w:val="00461E14"/>
    <w:rsid w:val="00461EC3"/>
    <w:rsid w:val="00462447"/>
    <w:rsid w:val="00462604"/>
    <w:rsid w:val="00462F7C"/>
    <w:rsid w:val="00462F81"/>
    <w:rsid w:val="00464AE2"/>
    <w:rsid w:val="00465178"/>
    <w:rsid w:val="00465200"/>
    <w:rsid w:val="00465251"/>
    <w:rsid w:val="004661F1"/>
    <w:rsid w:val="0046641E"/>
    <w:rsid w:val="004665F8"/>
    <w:rsid w:val="00466E9F"/>
    <w:rsid w:val="00467C06"/>
    <w:rsid w:val="0047045C"/>
    <w:rsid w:val="004706B5"/>
    <w:rsid w:val="004711C0"/>
    <w:rsid w:val="0047128F"/>
    <w:rsid w:val="0047169A"/>
    <w:rsid w:val="00471FA2"/>
    <w:rsid w:val="004720B2"/>
    <w:rsid w:val="0047231E"/>
    <w:rsid w:val="0047321A"/>
    <w:rsid w:val="004739FB"/>
    <w:rsid w:val="00473D95"/>
    <w:rsid w:val="00473DED"/>
    <w:rsid w:val="004741C3"/>
    <w:rsid w:val="004742FC"/>
    <w:rsid w:val="00474598"/>
    <w:rsid w:val="00474EBA"/>
    <w:rsid w:val="00475208"/>
    <w:rsid w:val="0047672D"/>
    <w:rsid w:val="00476E80"/>
    <w:rsid w:val="00476F4F"/>
    <w:rsid w:val="004770BB"/>
    <w:rsid w:val="0047770F"/>
    <w:rsid w:val="00477816"/>
    <w:rsid w:val="004778D1"/>
    <w:rsid w:val="00477D84"/>
    <w:rsid w:val="0048006D"/>
    <w:rsid w:val="0048052D"/>
    <w:rsid w:val="004812A6"/>
    <w:rsid w:val="00481389"/>
    <w:rsid w:val="00481507"/>
    <w:rsid w:val="004817B5"/>
    <w:rsid w:val="00481848"/>
    <w:rsid w:val="00481C44"/>
    <w:rsid w:val="00481F03"/>
    <w:rsid w:val="004827CB"/>
    <w:rsid w:val="00482EAA"/>
    <w:rsid w:val="004830DE"/>
    <w:rsid w:val="00483260"/>
    <w:rsid w:val="0048347D"/>
    <w:rsid w:val="00484375"/>
    <w:rsid w:val="004851A8"/>
    <w:rsid w:val="0048546A"/>
    <w:rsid w:val="004854A7"/>
    <w:rsid w:val="0048682B"/>
    <w:rsid w:val="004878D7"/>
    <w:rsid w:val="00487E6E"/>
    <w:rsid w:val="0049072B"/>
    <w:rsid w:val="00490E7E"/>
    <w:rsid w:val="004913CC"/>
    <w:rsid w:val="004922EE"/>
    <w:rsid w:val="00492511"/>
    <w:rsid w:val="00492548"/>
    <w:rsid w:val="00492594"/>
    <w:rsid w:val="00492657"/>
    <w:rsid w:val="00492BF5"/>
    <w:rsid w:val="004939C4"/>
    <w:rsid w:val="004939D2"/>
    <w:rsid w:val="004939E3"/>
    <w:rsid w:val="0049436C"/>
    <w:rsid w:val="0049455A"/>
    <w:rsid w:val="00495994"/>
    <w:rsid w:val="004959A8"/>
    <w:rsid w:val="00495B9F"/>
    <w:rsid w:val="00495E48"/>
    <w:rsid w:val="00496300"/>
    <w:rsid w:val="004969E7"/>
    <w:rsid w:val="00496A37"/>
    <w:rsid w:val="00496D6D"/>
    <w:rsid w:val="00496FD7"/>
    <w:rsid w:val="0049712C"/>
    <w:rsid w:val="00497669"/>
    <w:rsid w:val="00497BAA"/>
    <w:rsid w:val="004A030E"/>
    <w:rsid w:val="004A08CB"/>
    <w:rsid w:val="004A0DB9"/>
    <w:rsid w:val="004A10E3"/>
    <w:rsid w:val="004A10FE"/>
    <w:rsid w:val="004A1334"/>
    <w:rsid w:val="004A15F1"/>
    <w:rsid w:val="004A166F"/>
    <w:rsid w:val="004A1910"/>
    <w:rsid w:val="004A1F11"/>
    <w:rsid w:val="004A2A52"/>
    <w:rsid w:val="004A2B8E"/>
    <w:rsid w:val="004A2F16"/>
    <w:rsid w:val="004A31CA"/>
    <w:rsid w:val="004A3BD3"/>
    <w:rsid w:val="004A3C17"/>
    <w:rsid w:val="004A45D1"/>
    <w:rsid w:val="004A4620"/>
    <w:rsid w:val="004A4A02"/>
    <w:rsid w:val="004A4E10"/>
    <w:rsid w:val="004A4EDC"/>
    <w:rsid w:val="004A4F6D"/>
    <w:rsid w:val="004A4F83"/>
    <w:rsid w:val="004A5DD1"/>
    <w:rsid w:val="004A6D86"/>
    <w:rsid w:val="004A7141"/>
    <w:rsid w:val="004A7BBB"/>
    <w:rsid w:val="004A7CA9"/>
    <w:rsid w:val="004B0176"/>
    <w:rsid w:val="004B0868"/>
    <w:rsid w:val="004B1681"/>
    <w:rsid w:val="004B2D4D"/>
    <w:rsid w:val="004B3BDF"/>
    <w:rsid w:val="004B3E6F"/>
    <w:rsid w:val="004B4481"/>
    <w:rsid w:val="004B4BEC"/>
    <w:rsid w:val="004B4D49"/>
    <w:rsid w:val="004B51A0"/>
    <w:rsid w:val="004B7277"/>
    <w:rsid w:val="004B739D"/>
    <w:rsid w:val="004B7F92"/>
    <w:rsid w:val="004C0184"/>
    <w:rsid w:val="004C03E0"/>
    <w:rsid w:val="004C07E6"/>
    <w:rsid w:val="004C088A"/>
    <w:rsid w:val="004C1514"/>
    <w:rsid w:val="004C1C7C"/>
    <w:rsid w:val="004C301B"/>
    <w:rsid w:val="004C34AD"/>
    <w:rsid w:val="004C358D"/>
    <w:rsid w:val="004C39EC"/>
    <w:rsid w:val="004C3FDA"/>
    <w:rsid w:val="004C4CA7"/>
    <w:rsid w:val="004C511A"/>
    <w:rsid w:val="004C5FC4"/>
    <w:rsid w:val="004C60A2"/>
    <w:rsid w:val="004C6490"/>
    <w:rsid w:val="004C68A3"/>
    <w:rsid w:val="004C6A4E"/>
    <w:rsid w:val="004C7C38"/>
    <w:rsid w:val="004D02A1"/>
    <w:rsid w:val="004D130D"/>
    <w:rsid w:val="004D13D2"/>
    <w:rsid w:val="004D142D"/>
    <w:rsid w:val="004D162E"/>
    <w:rsid w:val="004D1C4F"/>
    <w:rsid w:val="004D1E43"/>
    <w:rsid w:val="004D2874"/>
    <w:rsid w:val="004D2B2F"/>
    <w:rsid w:val="004D307B"/>
    <w:rsid w:val="004D3304"/>
    <w:rsid w:val="004D34D7"/>
    <w:rsid w:val="004D4239"/>
    <w:rsid w:val="004D5BB5"/>
    <w:rsid w:val="004D5E67"/>
    <w:rsid w:val="004D6BA2"/>
    <w:rsid w:val="004D6DE2"/>
    <w:rsid w:val="004D74D0"/>
    <w:rsid w:val="004D76AC"/>
    <w:rsid w:val="004D7B1D"/>
    <w:rsid w:val="004D7C3B"/>
    <w:rsid w:val="004E04B3"/>
    <w:rsid w:val="004E059E"/>
    <w:rsid w:val="004E10B8"/>
    <w:rsid w:val="004E10FF"/>
    <w:rsid w:val="004E1513"/>
    <w:rsid w:val="004E1B17"/>
    <w:rsid w:val="004E3684"/>
    <w:rsid w:val="004E45B9"/>
    <w:rsid w:val="004E4705"/>
    <w:rsid w:val="004E536F"/>
    <w:rsid w:val="004E54DD"/>
    <w:rsid w:val="004E5825"/>
    <w:rsid w:val="004E58CE"/>
    <w:rsid w:val="004E6545"/>
    <w:rsid w:val="004E727D"/>
    <w:rsid w:val="004F0A9C"/>
    <w:rsid w:val="004F126D"/>
    <w:rsid w:val="004F18C5"/>
    <w:rsid w:val="004F1FEC"/>
    <w:rsid w:val="004F219D"/>
    <w:rsid w:val="004F25D8"/>
    <w:rsid w:val="004F2BC4"/>
    <w:rsid w:val="004F2C61"/>
    <w:rsid w:val="004F2C92"/>
    <w:rsid w:val="004F35C0"/>
    <w:rsid w:val="004F3A38"/>
    <w:rsid w:val="004F3DC5"/>
    <w:rsid w:val="004F409C"/>
    <w:rsid w:val="004F51F3"/>
    <w:rsid w:val="004F53EC"/>
    <w:rsid w:val="004F56DD"/>
    <w:rsid w:val="004F574F"/>
    <w:rsid w:val="004F6078"/>
    <w:rsid w:val="004F6235"/>
    <w:rsid w:val="004F7342"/>
    <w:rsid w:val="0050061C"/>
    <w:rsid w:val="005014C9"/>
    <w:rsid w:val="0050219B"/>
    <w:rsid w:val="00502750"/>
    <w:rsid w:val="00502986"/>
    <w:rsid w:val="00503469"/>
    <w:rsid w:val="0050375E"/>
    <w:rsid w:val="00503F09"/>
    <w:rsid w:val="0050434F"/>
    <w:rsid w:val="00505004"/>
    <w:rsid w:val="005053AB"/>
    <w:rsid w:val="00505835"/>
    <w:rsid w:val="00506063"/>
    <w:rsid w:val="005061C0"/>
    <w:rsid w:val="00506226"/>
    <w:rsid w:val="005072BD"/>
    <w:rsid w:val="00510232"/>
    <w:rsid w:val="005108AB"/>
    <w:rsid w:val="00510FD2"/>
    <w:rsid w:val="0051129B"/>
    <w:rsid w:val="00512422"/>
    <w:rsid w:val="005125A7"/>
    <w:rsid w:val="005126FC"/>
    <w:rsid w:val="00512BA8"/>
    <w:rsid w:val="0051323A"/>
    <w:rsid w:val="005134D7"/>
    <w:rsid w:val="005137F3"/>
    <w:rsid w:val="00513A47"/>
    <w:rsid w:val="00513EA9"/>
    <w:rsid w:val="00514153"/>
    <w:rsid w:val="005143E0"/>
    <w:rsid w:val="00514830"/>
    <w:rsid w:val="00514855"/>
    <w:rsid w:val="0051504D"/>
    <w:rsid w:val="00515080"/>
    <w:rsid w:val="0051514E"/>
    <w:rsid w:val="0051579F"/>
    <w:rsid w:val="00515DE9"/>
    <w:rsid w:val="00515F2F"/>
    <w:rsid w:val="005164B8"/>
    <w:rsid w:val="00517016"/>
    <w:rsid w:val="005170E9"/>
    <w:rsid w:val="005177B2"/>
    <w:rsid w:val="00517A0D"/>
    <w:rsid w:val="00517A79"/>
    <w:rsid w:val="00517D77"/>
    <w:rsid w:val="005204A9"/>
    <w:rsid w:val="0052072B"/>
    <w:rsid w:val="00520B6D"/>
    <w:rsid w:val="00520C0B"/>
    <w:rsid w:val="005211A5"/>
    <w:rsid w:val="0052125D"/>
    <w:rsid w:val="00521792"/>
    <w:rsid w:val="00521AE3"/>
    <w:rsid w:val="00521BD6"/>
    <w:rsid w:val="00522243"/>
    <w:rsid w:val="0052238A"/>
    <w:rsid w:val="00523004"/>
    <w:rsid w:val="0052331E"/>
    <w:rsid w:val="00523C22"/>
    <w:rsid w:val="00523D0F"/>
    <w:rsid w:val="005241F6"/>
    <w:rsid w:val="005243D5"/>
    <w:rsid w:val="00524C63"/>
    <w:rsid w:val="0052508E"/>
    <w:rsid w:val="005258BB"/>
    <w:rsid w:val="00527319"/>
    <w:rsid w:val="005277C7"/>
    <w:rsid w:val="00527CEF"/>
    <w:rsid w:val="00530724"/>
    <w:rsid w:val="00530E97"/>
    <w:rsid w:val="00530FFA"/>
    <w:rsid w:val="00531281"/>
    <w:rsid w:val="005312F8"/>
    <w:rsid w:val="00531ED4"/>
    <w:rsid w:val="005342AB"/>
    <w:rsid w:val="00534352"/>
    <w:rsid w:val="005343B6"/>
    <w:rsid w:val="005344DA"/>
    <w:rsid w:val="00534755"/>
    <w:rsid w:val="005349DC"/>
    <w:rsid w:val="00535B20"/>
    <w:rsid w:val="00535BFF"/>
    <w:rsid w:val="00535F51"/>
    <w:rsid w:val="00536D36"/>
    <w:rsid w:val="00536D61"/>
    <w:rsid w:val="00536D8C"/>
    <w:rsid w:val="00536ED4"/>
    <w:rsid w:val="00537171"/>
    <w:rsid w:val="00537273"/>
    <w:rsid w:val="0053746A"/>
    <w:rsid w:val="00540028"/>
    <w:rsid w:val="005406A4"/>
    <w:rsid w:val="00540775"/>
    <w:rsid w:val="005414B8"/>
    <w:rsid w:val="0054192C"/>
    <w:rsid w:val="00541D42"/>
    <w:rsid w:val="00542C6D"/>
    <w:rsid w:val="00542D6D"/>
    <w:rsid w:val="00543003"/>
    <w:rsid w:val="00543C93"/>
    <w:rsid w:val="00544759"/>
    <w:rsid w:val="005453DD"/>
    <w:rsid w:val="005458C8"/>
    <w:rsid w:val="00545C4E"/>
    <w:rsid w:val="00545EF9"/>
    <w:rsid w:val="0054664D"/>
    <w:rsid w:val="005469E4"/>
    <w:rsid w:val="005476F2"/>
    <w:rsid w:val="0054778C"/>
    <w:rsid w:val="005479CC"/>
    <w:rsid w:val="005509F9"/>
    <w:rsid w:val="00550BB2"/>
    <w:rsid w:val="00551B0D"/>
    <w:rsid w:val="00551DEE"/>
    <w:rsid w:val="00551E44"/>
    <w:rsid w:val="005521FC"/>
    <w:rsid w:val="00552427"/>
    <w:rsid w:val="005528AF"/>
    <w:rsid w:val="0055330A"/>
    <w:rsid w:val="0055357C"/>
    <w:rsid w:val="005542DC"/>
    <w:rsid w:val="00554620"/>
    <w:rsid w:val="005546AD"/>
    <w:rsid w:val="00554851"/>
    <w:rsid w:val="00554B18"/>
    <w:rsid w:val="00555287"/>
    <w:rsid w:val="00555338"/>
    <w:rsid w:val="00555649"/>
    <w:rsid w:val="00556071"/>
    <w:rsid w:val="005560B1"/>
    <w:rsid w:val="00557520"/>
    <w:rsid w:val="005578E1"/>
    <w:rsid w:val="00557932"/>
    <w:rsid w:val="00557A75"/>
    <w:rsid w:val="00557C2A"/>
    <w:rsid w:val="00557E99"/>
    <w:rsid w:val="00557FBE"/>
    <w:rsid w:val="005600D0"/>
    <w:rsid w:val="00560235"/>
    <w:rsid w:val="005605E0"/>
    <w:rsid w:val="00560669"/>
    <w:rsid w:val="00561174"/>
    <w:rsid w:val="005618C7"/>
    <w:rsid w:val="00561C73"/>
    <w:rsid w:val="00561D31"/>
    <w:rsid w:val="00562623"/>
    <w:rsid w:val="0056271B"/>
    <w:rsid w:val="005627F5"/>
    <w:rsid w:val="00562FFB"/>
    <w:rsid w:val="00564D53"/>
    <w:rsid w:val="005655D9"/>
    <w:rsid w:val="005671C0"/>
    <w:rsid w:val="00567A53"/>
    <w:rsid w:val="005707A6"/>
    <w:rsid w:val="0057095D"/>
    <w:rsid w:val="005725E5"/>
    <w:rsid w:val="00573163"/>
    <w:rsid w:val="0057357E"/>
    <w:rsid w:val="00573746"/>
    <w:rsid w:val="00573AF6"/>
    <w:rsid w:val="00573E4E"/>
    <w:rsid w:val="00574611"/>
    <w:rsid w:val="005749B0"/>
    <w:rsid w:val="0057500A"/>
    <w:rsid w:val="00575556"/>
    <w:rsid w:val="00575FE2"/>
    <w:rsid w:val="00576130"/>
    <w:rsid w:val="005767A7"/>
    <w:rsid w:val="00576F19"/>
    <w:rsid w:val="005807EE"/>
    <w:rsid w:val="00580B0F"/>
    <w:rsid w:val="005816AE"/>
    <w:rsid w:val="00581C2A"/>
    <w:rsid w:val="005820AD"/>
    <w:rsid w:val="00582ABF"/>
    <w:rsid w:val="00582C9D"/>
    <w:rsid w:val="005839F5"/>
    <w:rsid w:val="005844D5"/>
    <w:rsid w:val="0058498E"/>
    <w:rsid w:val="005851DF"/>
    <w:rsid w:val="0058571A"/>
    <w:rsid w:val="00585AF3"/>
    <w:rsid w:val="00585D83"/>
    <w:rsid w:val="00586826"/>
    <w:rsid w:val="00586E9A"/>
    <w:rsid w:val="00587369"/>
    <w:rsid w:val="0058780F"/>
    <w:rsid w:val="00587A87"/>
    <w:rsid w:val="00587BE1"/>
    <w:rsid w:val="00590B13"/>
    <w:rsid w:val="00590B9F"/>
    <w:rsid w:val="00590E99"/>
    <w:rsid w:val="0059118D"/>
    <w:rsid w:val="0059157F"/>
    <w:rsid w:val="00591619"/>
    <w:rsid w:val="00592DE7"/>
    <w:rsid w:val="00593483"/>
    <w:rsid w:val="00593F25"/>
    <w:rsid w:val="00594BF1"/>
    <w:rsid w:val="0059521C"/>
    <w:rsid w:val="0059558D"/>
    <w:rsid w:val="00595AE8"/>
    <w:rsid w:val="00595E10"/>
    <w:rsid w:val="00595E98"/>
    <w:rsid w:val="0059625B"/>
    <w:rsid w:val="005968DD"/>
    <w:rsid w:val="00596F55"/>
    <w:rsid w:val="00596FF8"/>
    <w:rsid w:val="0059702D"/>
    <w:rsid w:val="00597305"/>
    <w:rsid w:val="00597676"/>
    <w:rsid w:val="005A0579"/>
    <w:rsid w:val="005A067E"/>
    <w:rsid w:val="005A0D8B"/>
    <w:rsid w:val="005A0FB6"/>
    <w:rsid w:val="005A1132"/>
    <w:rsid w:val="005A1508"/>
    <w:rsid w:val="005A1D1F"/>
    <w:rsid w:val="005A2470"/>
    <w:rsid w:val="005A2885"/>
    <w:rsid w:val="005A28F0"/>
    <w:rsid w:val="005A297F"/>
    <w:rsid w:val="005A3367"/>
    <w:rsid w:val="005A3C89"/>
    <w:rsid w:val="005A3DD0"/>
    <w:rsid w:val="005A4348"/>
    <w:rsid w:val="005A4A97"/>
    <w:rsid w:val="005A4B7E"/>
    <w:rsid w:val="005A524B"/>
    <w:rsid w:val="005A5361"/>
    <w:rsid w:val="005A55E9"/>
    <w:rsid w:val="005A5677"/>
    <w:rsid w:val="005A5BDD"/>
    <w:rsid w:val="005A6699"/>
    <w:rsid w:val="005A7557"/>
    <w:rsid w:val="005A75F9"/>
    <w:rsid w:val="005A7A76"/>
    <w:rsid w:val="005B012C"/>
    <w:rsid w:val="005B0349"/>
    <w:rsid w:val="005B0498"/>
    <w:rsid w:val="005B1464"/>
    <w:rsid w:val="005B147C"/>
    <w:rsid w:val="005B15A9"/>
    <w:rsid w:val="005B1654"/>
    <w:rsid w:val="005B3174"/>
    <w:rsid w:val="005B35C6"/>
    <w:rsid w:val="005B36CE"/>
    <w:rsid w:val="005B3736"/>
    <w:rsid w:val="005B3AAE"/>
    <w:rsid w:val="005B3D59"/>
    <w:rsid w:val="005B4009"/>
    <w:rsid w:val="005B4D26"/>
    <w:rsid w:val="005B50FC"/>
    <w:rsid w:val="005B5F48"/>
    <w:rsid w:val="005B7343"/>
    <w:rsid w:val="005B7A8B"/>
    <w:rsid w:val="005C0818"/>
    <w:rsid w:val="005C0940"/>
    <w:rsid w:val="005C0F6D"/>
    <w:rsid w:val="005C1055"/>
    <w:rsid w:val="005C15B2"/>
    <w:rsid w:val="005C2DA1"/>
    <w:rsid w:val="005C3365"/>
    <w:rsid w:val="005C33AC"/>
    <w:rsid w:val="005C3431"/>
    <w:rsid w:val="005C35AF"/>
    <w:rsid w:val="005C3785"/>
    <w:rsid w:val="005C37C8"/>
    <w:rsid w:val="005C42DB"/>
    <w:rsid w:val="005C42DD"/>
    <w:rsid w:val="005C4DED"/>
    <w:rsid w:val="005C5208"/>
    <w:rsid w:val="005C54CE"/>
    <w:rsid w:val="005C5ACF"/>
    <w:rsid w:val="005C5F9F"/>
    <w:rsid w:val="005C638D"/>
    <w:rsid w:val="005C66A8"/>
    <w:rsid w:val="005C6D53"/>
    <w:rsid w:val="005C6FE7"/>
    <w:rsid w:val="005C7210"/>
    <w:rsid w:val="005C72EC"/>
    <w:rsid w:val="005C7D82"/>
    <w:rsid w:val="005D0FC6"/>
    <w:rsid w:val="005D12BF"/>
    <w:rsid w:val="005D1772"/>
    <w:rsid w:val="005D1DC3"/>
    <w:rsid w:val="005D21BD"/>
    <w:rsid w:val="005D2A46"/>
    <w:rsid w:val="005D32C1"/>
    <w:rsid w:val="005D398A"/>
    <w:rsid w:val="005D3C5F"/>
    <w:rsid w:val="005D3CDD"/>
    <w:rsid w:val="005D3D20"/>
    <w:rsid w:val="005D3D66"/>
    <w:rsid w:val="005D449D"/>
    <w:rsid w:val="005D44FC"/>
    <w:rsid w:val="005D4717"/>
    <w:rsid w:val="005D4A4B"/>
    <w:rsid w:val="005D4B16"/>
    <w:rsid w:val="005D5B07"/>
    <w:rsid w:val="005D6123"/>
    <w:rsid w:val="005D75F5"/>
    <w:rsid w:val="005D7689"/>
    <w:rsid w:val="005D77D3"/>
    <w:rsid w:val="005D78B8"/>
    <w:rsid w:val="005D7DAD"/>
    <w:rsid w:val="005E0520"/>
    <w:rsid w:val="005E0973"/>
    <w:rsid w:val="005E1291"/>
    <w:rsid w:val="005E1420"/>
    <w:rsid w:val="005E1FF5"/>
    <w:rsid w:val="005E2130"/>
    <w:rsid w:val="005E27E5"/>
    <w:rsid w:val="005E2CAC"/>
    <w:rsid w:val="005E356B"/>
    <w:rsid w:val="005E43ED"/>
    <w:rsid w:val="005E4EFB"/>
    <w:rsid w:val="005E575C"/>
    <w:rsid w:val="005E6267"/>
    <w:rsid w:val="005E65CC"/>
    <w:rsid w:val="005E6801"/>
    <w:rsid w:val="005E6A31"/>
    <w:rsid w:val="005E729C"/>
    <w:rsid w:val="005E79B1"/>
    <w:rsid w:val="005F057F"/>
    <w:rsid w:val="005F0C46"/>
    <w:rsid w:val="005F2098"/>
    <w:rsid w:val="005F254A"/>
    <w:rsid w:val="005F268C"/>
    <w:rsid w:val="005F2EED"/>
    <w:rsid w:val="005F3379"/>
    <w:rsid w:val="005F3458"/>
    <w:rsid w:val="005F375C"/>
    <w:rsid w:val="005F3CD2"/>
    <w:rsid w:val="005F3FD8"/>
    <w:rsid w:val="005F45A5"/>
    <w:rsid w:val="005F4922"/>
    <w:rsid w:val="005F4E3E"/>
    <w:rsid w:val="005F5180"/>
    <w:rsid w:val="005F584A"/>
    <w:rsid w:val="005F58BB"/>
    <w:rsid w:val="005F5A81"/>
    <w:rsid w:val="005F6549"/>
    <w:rsid w:val="005F660A"/>
    <w:rsid w:val="005F6BB5"/>
    <w:rsid w:val="005F6E48"/>
    <w:rsid w:val="005F70DA"/>
    <w:rsid w:val="005F7161"/>
    <w:rsid w:val="0060048A"/>
    <w:rsid w:val="00600E69"/>
    <w:rsid w:val="0060107B"/>
    <w:rsid w:val="00601F96"/>
    <w:rsid w:val="00602D9B"/>
    <w:rsid w:val="00603066"/>
    <w:rsid w:val="00603B03"/>
    <w:rsid w:val="00603E1F"/>
    <w:rsid w:val="006041AC"/>
    <w:rsid w:val="0060421E"/>
    <w:rsid w:val="0060469A"/>
    <w:rsid w:val="006046CC"/>
    <w:rsid w:val="00604E3A"/>
    <w:rsid w:val="00605127"/>
    <w:rsid w:val="006052E5"/>
    <w:rsid w:val="006061D3"/>
    <w:rsid w:val="00606A7F"/>
    <w:rsid w:val="00606CAC"/>
    <w:rsid w:val="00607E9E"/>
    <w:rsid w:val="00607FC1"/>
    <w:rsid w:val="00610181"/>
    <w:rsid w:val="006102D1"/>
    <w:rsid w:val="006103F2"/>
    <w:rsid w:val="006105EA"/>
    <w:rsid w:val="00610669"/>
    <w:rsid w:val="00610B5F"/>
    <w:rsid w:val="00610C30"/>
    <w:rsid w:val="00610C66"/>
    <w:rsid w:val="00610EFF"/>
    <w:rsid w:val="00612F34"/>
    <w:rsid w:val="0061312B"/>
    <w:rsid w:val="00613418"/>
    <w:rsid w:val="006134F9"/>
    <w:rsid w:val="00613634"/>
    <w:rsid w:val="0061430D"/>
    <w:rsid w:val="00614D29"/>
    <w:rsid w:val="00615889"/>
    <w:rsid w:val="00616835"/>
    <w:rsid w:val="00616A59"/>
    <w:rsid w:val="00616D0F"/>
    <w:rsid w:val="00616FA2"/>
    <w:rsid w:val="00617E68"/>
    <w:rsid w:val="00617F97"/>
    <w:rsid w:val="00620633"/>
    <w:rsid w:val="006208B6"/>
    <w:rsid w:val="00620A10"/>
    <w:rsid w:val="00620EBA"/>
    <w:rsid w:val="00622110"/>
    <w:rsid w:val="0062267A"/>
    <w:rsid w:val="00623870"/>
    <w:rsid w:val="006239CE"/>
    <w:rsid w:val="00625256"/>
    <w:rsid w:val="00625C3A"/>
    <w:rsid w:val="0062657C"/>
    <w:rsid w:val="00627461"/>
    <w:rsid w:val="00627725"/>
    <w:rsid w:val="00627E48"/>
    <w:rsid w:val="006320C0"/>
    <w:rsid w:val="0063212C"/>
    <w:rsid w:val="0063361A"/>
    <w:rsid w:val="00633B87"/>
    <w:rsid w:val="00634127"/>
    <w:rsid w:val="0063420B"/>
    <w:rsid w:val="00634A72"/>
    <w:rsid w:val="006356BD"/>
    <w:rsid w:val="006357F3"/>
    <w:rsid w:val="00635842"/>
    <w:rsid w:val="006358D6"/>
    <w:rsid w:val="00635C37"/>
    <w:rsid w:val="0063689F"/>
    <w:rsid w:val="0063713F"/>
    <w:rsid w:val="00637B96"/>
    <w:rsid w:val="00637EA6"/>
    <w:rsid w:val="00637EF4"/>
    <w:rsid w:val="00637F1A"/>
    <w:rsid w:val="00640062"/>
    <w:rsid w:val="00640D38"/>
    <w:rsid w:val="00641FF3"/>
    <w:rsid w:val="00642476"/>
    <w:rsid w:val="006430C1"/>
    <w:rsid w:val="00643B23"/>
    <w:rsid w:val="0064474C"/>
    <w:rsid w:val="00644865"/>
    <w:rsid w:val="00645134"/>
    <w:rsid w:val="00645782"/>
    <w:rsid w:val="00645918"/>
    <w:rsid w:val="00645F01"/>
    <w:rsid w:val="006467FB"/>
    <w:rsid w:val="00646E91"/>
    <w:rsid w:val="00646FE3"/>
    <w:rsid w:val="00647F47"/>
    <w:rsid w:val="00650F07"/>
    <w:rsid w:val="00651547"/>
    <w:rsid w:val="006516CF"/>
    <w:rsid w:val="00651C4D"/>
    <w:rsid w:val="00651D8A"/>
    <w:rsid w:val="00652044"/>
    <w:rsid w:val="006520DB"/>
    <w:rsid w:val="00652581"/>
    <w:rsid w:val="00652BAD"/>
    <w:rsid w:val="00652D5D"/>
    <w:rsid w:val="00652FA5"/>
    <w:rsid w:val="00653004"/>
    <w:rsid w:val="00653784"/>
    <w:rsid w:val="006539F7"/>
    <w:rsid w:val="00653A20"/>
    <w:rsid w:val="00653A37"/>
    <w:rsid w:val="00654039"/>
    <w:rsid w:val="00654079"/>
    <w:rsid w:val="00654362"/>
    <w:rsid w:val="00654474"/>
    <w:rsid w:val="00654D8A"/>
    <w:rsid w:val="00654DEB"/>
    <w:rsid w:val="0065513D"/>
    <w:rsid w:val="006553FC"/>
    <w:rsid w:val="00655547"/>
    <w:rsid w:val="00655B43"/>
    <w:rsid w:val="006563A4"/>
    <w:rsid w:val="0065772B"/>
    <w:rsid w:val="00657E57"/>
    <w:rsid w:val="00657F9C"/>
    <w:rsid w:val="00660305"/>
    <w:rsid w:val="00660687"/>
    <w:rsid w:val="00660A3F"/>
    <w:rsid w:val="00661516"/>
    <w:rsid w:val="006617F0"/>
    <w:rsid w:val="00662431"/>
    <w:rsid w:val="0066308B"/>
    <w:rsid w:val="0066382C"/>
    <w:rsid w:val="00664D35"/>
    <w:rsid w:val="00665013"/>
    <w:rsid w:val="006651CB"/>
    <w:rsid w:val="0066579F"/>
    <w:rsid w:val="006658BF"/>
    <w:rsid w:val="00665A85"/>
    <w:rsid w:val="0066604C"/>
    <w:rsid w:val="0066631B"/>
    <w:rsid w:val="006668FA"/>
    <w:rsid w:val="00666B86"/>
    <w:rsid w:val="006674FB"/>
    <w:rsid w:val="006679F9"/>
    <w:rsid w:val="00667AFD"/>
    <w:rsid w:val="00667B20"/>
    <w:rsid w:val="006705F1"/>
    <w:rsid w:val="00670658"/>
    <w:rsid w:val="00670783"/>
    <w:rsid w:val="00670ECB"/>
    <w:rsid w:val="00671042"/>
    <w:rsid w:val="006712DC"/>
    <w:rsid w:val="00672797"/>
    <w:rsid w:val="006728BB"/>
    <w:rsid w:val="00672CF6"/>
    <w:rsid w:val="00673490"/>
    <w:rsid w:val="00673E5B"/>
    <w:rsid w:val="00673EC9"/>
    <w:rsid w:val="00674490"/>
    <w:rsid w:val="00674C5F"/>
    <w:rsid w:val="00676FEC"/>
    <w:rsid w:val="0067702C"/>
    <w:rsid w:val="00677C2F"/>
    <w:rsid w:val="00677D66"/>
    <w:rsid w:val="0068014A"/>
    <w:rsid w:val="00680C46"/>
    <w:rsid w:val="00680FC0"/>
    <w:rsid w:val="0068107E"/>
    <w:rsid w:val="00681345"/>
    <w:rsid w:val="00681567"/>
    <w:rsid w:val="006815F4"/>
    <w:rsid w:val="00681B8C"/>
    <w:rsid w:val="00681C6F"/>
    <w:rsid w:val="00681D72"/>
    <w:rsid w:val="00682389"/>
    <w:rsid w:val="006838CF"/>
    <w:rsid w:val="00684048"/>
    <w:rsid w:val="0068445E"/>
    <w:rsid w:val="00685339"/>
    <w:rsid w:val="00685A4A"/>
    <w:rsid w:val="00685DE7"/>
    <w:rsid w:val="00685FBB"/>
    <w:rsid w:val="00686030"/>
    <w:rsid w:val="006860DA"/>
    <w:rsid w:val="006862DE"/>
    <w:rsid w:val="006863E7"/>
    <w:rsid w:val="006864CB"/>
    <w:rsid w:val="00686AF0"/>
    <w:rsid w:val="00686D80"/>
    <w:rsid w:val="00687A75"/>
    <w:rsid w:val="006901E0"/>
    <w:rsid w:val="006910F4"/>
    <w:rsid w:val="0069146F"/>
    <w:rsid w:val="00693917"/>
    <w:rsid w:val="00693D0B"/>
    <w:rsid w:val="00694105"/>
    <w:rsid w:val="00694490"/>
    <w:rsid w:val="006948F0"/>
    <w:rsid w:val="00694FE9"/>
    <w:rsid w:val="0069524B"/>
    <w:rsid w:val="0069592C"/>
    <w:rsid w:val="00695AA4"/>
    <w:rsid w:val="00695DE2"/>
    <w:rsid w:val="00695E0D"/>
    <w:rsid w:val="00695EC5"/>
    <w:rsid w:val="00696373"/>
    <w:rsid w:val="006963D1"/>
    <w:rsid w:val="0069654A"/>
    <w:rsid w:val="006969FA"/>
    <w:rsid w:val="00696A25"/>
    <w:rsid w:val="00696A2B"/>
    <w:rsid w:val="00696A71"/>
    <w:rsid w:val="006974B4"/>
    <w:rsid w:val="00697F0C"/>
    <w:rsid w:val="00697F15"/>
    <w:rsid w:val="006A1581"/>
    <w:rsid w:val="006A1ED1"/>
    <w:rsid w:val="006A385F"/>
    <w:rsid w:val="006A3ADC"/>
    <w:rsid w:val="006A3D55"/>
    <w:rsid w:val="006A3EEE"/>
    <w:rsid w:val="006A3F31"/>
    <w:rsid w:val="006A4C54"/>
    <w:rsid w:val="006A5B0E"/>
    <w:rsid w:val="006A5EC1"/>
    <w:rsid w:val="006A6218"/>
    <w:rsid w:val="006A639B"/>
    <w:rsid w:val="006A6479"/>
    <w:rsid w:val="006A7320"/>
    <w:rsid w:val="006A73E3"/>
    <w:rsid w:val="006A7CE2"/>
    <w:rsid w:val="006B0044"/>
    <w:rsid w:val="006B0529"/>
    <w:rsid w:val="006B0B0D"/>
    <w:rsid w:val="006B10C5"/>
    <w:rsid w:val="006B10CF"/>
    <w:rsid w:val="006B14E2"/>
    <w:rsid w:val="006B294A"/>
    <w:rsid w:val="006B2A0E"/>
    <w:rsid w:val="006B2B58"/>
    <w:rsid w:val="006B2DEE"/>
    <w:rsid w:val="006B3820"/>
    <w:rsid w:val="006B3F34"/>
    <w:rsid w:val="006B41E5"/>
    <w:rsid w:val="006B4280"/>
    <w:rsid w:val="006B4518"/>
    <w:rsid w:val="006B4F3D"/>
    <w:rsid w:val="006B503B"/>
    <w:rsid w:val="006B566A"/>
    <w:rsid w:val="006B57D1"/>
    <w:rsid w:val="006B5813"/>
    <w:rsid w:val="006B5CC4"/>
    <w:rsid w:val="006B620B"/>
    <w:rsid w:val="006B6CA0"/>
    <w:rsid w:val="006B704B"/>
    <w:rsid w:val="006B7B67"/>
    <w:rsid w:val="006C009B"/>
    <w:rsid w:val="006C07D3"/>
    <w:rsid w:val="006C1967"/>
    <w:rsid w:val="006C21EF"/>
    <w:rsid w:val="006C2700"/>
    <w:rsid w:val="006C27E7"/>
    <w:rsid w:val="006C3A80"/>
    <w:rsid w:val="006C3F90"/>
    <w:rsid w:val="006C3FDF"/>
    <w:rsid w:val="006C4793"/>
    <w:rsid w:val="006C4B9E"/>
    <w:rsid w:val="006C4D4D"/>
    <w:rsid w:val="006C4E21"/>
    <w:rsid w:val="006C5A03"/>
    <w:rsid w:val="006C5FF0"/>
    <w:rsid w:val="006C609F"/>
    <w:rsid w:val="006C6546"/>
    <w:rsid w:val="006C67E8"/>
    <w:rsid w:val="006C6CD6"/>
    <w:rsid w:val="006C7A57"/>
    <w:rsid w:val="006C7C13"/>
    <w:rsid w:val="006D02F4"/>
    <w:rsid w:val="006D0648"/>
    <w:rsid w:val="006D1774"/>
    <w:rsid w:val="006D1A05"/>
    <w:rsid w:val="006D1AFE"/>
    <w:rsid w:val="006D1B3F"/>
    <w:rsid w:val="006D1C60"/>
    <w:rsid w:val="006D2663"/>
    <w:rsid w:val="006D2695"/>
    <w:rsid w:val="006D2A58"/>
    <w:rsid w:val="006D2F6F"/>
    <w:rsid w:val="006D3DE4"/>
    <w:rsid w:val="006D405E"/>
    <w:rsid w:val="006D43A0"/>
    <w:rsid w:val="006D4D52"/>
    <w:rsid w:val="006D527B"/>
    <w:rsid w:val="006D5E65"/>
    <w:rsid w:val="006D638D"/>
    <w:rsid w:val="006D74D1"/>
    <w:rsid w:val="006D7A13"/>
    <w:rsid w:val="006D7BE0"/>
    <w:rsid w:val="006D7DE7"/>
    <w:rsid w:val="006E0185"/>
    <w:rsid w:val="006E02E1"/>
    <w:rsid w:val="006E0664"/>
    <w:rsid w:val="006E06AE"/>
    <w:rsid w:val="006E1197"/>
    <w:rsid w:val="006E1DB6"/>
    <w:rsid w:val="006E1E84"/>
    <w:rsid w:val="006E203F"/>
    <w:rsid w:val="006E2429"/>
    <w:rsid w:val="006E2DFB"/>
    <w:rsid w:val="006E3696"/>
    <w:rsid w:val="006E3B80"/>
    <w:rsid w:val="006E4691"/>
    <w:rsid w:val="006E478C"/>
    <w:rsid w:val="006E567C"/>
    <w:rsid w:val="006E5B31"/>
    <w:rsid w:val="006E62E4"/>
    <w:rsid w:val="006E6902"/>
    <w:rsid w:val="006E6DC9"/>
    <w:rsid w:val="006E70BD"/>
    <w:rsid w:val="006E7344"/>
    <w:rsid w:val="006E79CE"/>
    <w:rsid w:val="006F0932"/>
    <w:rsid w:val="006F1355"/>
    <w:rsid w:val="006F1624"/>
    <w:rsid w:val="006F1C95"/>
    <w:rsid w:val="006F1E54"/>
    <w:rsid w:val="006F1FB9"/>
    <w:rsid w:val="006F2579"/>
    <w:rsid w:val="006F2E0E"/>
    <w:rsid w:val="006F451B"/>
    <w:rsid w:val="006F4B71"/>
    <w:rsid w:val="006F4E5E"/>
    <w:rsid w:val="006F4EC3"/>
    <w:rsid w:val="006F5491"/>
    <w:rsid w:val="006F5F62"/>
    <w:rsid w:val="006F6055"/>
    <w:rsid w:val="006F6865"/>
    <w:rsid w:val="006F6C3C"/>
    <w:rsid w:val="006F6F6D"/>
    <w:rsid w:val="006F72EA"/>
    <w:rsid w:val="006F7540"/>
    <w:rsid w:val="007005BC"/>
    <w:rsid w:val="007009CA"/>
    <w:rsid w:val="00701356"/>
    <w:rsid w:val="00701F86"/>
    <w:rsid w:val="007023A9"/>
    <w:rsid w:val="00702715"/>
    <w:rsid w:val="007028DB"/>
    <w:rsid w:val="00702DD5"/>
    <w:rsid w:val="007030A9"/>
    <w:rsid w:val="00703608"/>
    <w:rsid w:val="00703735"/>
    <w:rsid w:val="007045B9"/>
    <w:rsid w:val="0070648F"/>
    <w:rsid w:val="00706BF5"/>
    <w:rsid w:val="007077C4"/>
    <w:rsid w:val="00707825"/>
    <w:rsid w:val="00707EC3"/>
    <w:rsid w:val="00707FF5"/>
    <w:rsid w:val="00710173"/>
    <w:rsid w:val="007109D1"/>
    <w:rsid w:val="00710AF9"/>
    <w:rsid w:val="00710E47"/>
    <w:rsid w:val="0071100A"/>
    <w:rsid w:val="007118B9"/>
    <w:rsid w:val="0071208B"/>
    <w:rsid w:val="007122E3"/>
    <w:rsid w:val="007126F6"/>
    <w:rsid w:val="00712898"/>
    <w:rsid w:val="007129D9"/>
    <w:rsid w:val="007129F2"/>
    <w:rsid w:val="00712AE0"/>
    <w:rsid w:val="00712CFB"/>
    <w:rsid w:val="00712D38"/>
    <w:rsid w:val="00713218"/>
    <w:rsid w:val="007137C5"/>
    <w:rsid w:val="00713A96"/>
    <w:rsid w:val="00713FC4"/>
    <w:rsid w:val="0071401C"/>
    <w:rsid w:val="00714299"/>
    <w:rsid w:val="00714552"/>
    <w:rsid w:val="00714AA2"/>
    <w:rsid w:val="00714B5B"/>
    <w:rsid w:val="00714E32"/>
    <w:rsid w:val="00714EAD"/>
    <w:rsid w:val="00714EB0"/>
    <w:rsid w:val="00715931"/>
    <w:rsid w:val="00715F90"/>
    <w:rsid w:val="007162D5"/>
    <w:rsid w:val="00716396"/>
    <w:rsid w:val="00716ED5"/>
    <w:rsid w:val="007172F0"/>
    <w:rsid w:val="00717AA4"/>
    <w:rsid w:val="00717E55"/>
    <w:rsid w:val="0072016A"/>
    <w:rsid w:val="00720547"/>
    <w:rsid w:val="00720997"/>
    <w:rsid w:val="00720C89"/>
    <w:rsid w:val="00721291"/>
    <w:rsid w:val="00721814"/>
    <w:rsid w:val="0072186B"/>
    <w:rsid w:val="0072199E"/>
    <w:rsid w:val="00721E56"/>
    <w:rsid w:val="00722600"/>
    <w:rsid w:val="00722701"/>
    <w:rsid w:val="00722FCB"/>
    <w:rsid w:val="00723673"/>
    <w:rsid w:val="00723BBA"/>
    <w:rsid w:val="00723C09"/>
    <w:rsid w:val="0072439E"/>
    <w:rsid w:val="007255D7"/>
    <w:rsid w:val="00725696"/>
    <w:rsid w:val="007256B4"/>
    <w:rsid w:val="00725702"/>
    <w:rsid w:val="0072646A"/>
    <w:rsid w:val="00727244"/>
    <w:rsid w:val="007278D0"/>
    <w:rsid w:val="00727CD4"/>
    <w:rsid w:val="0073026C"/>
    <w:rsid w:val="00730859"/>
    <w:rsid w:val="007312D8"/>
    <w:rsid w:val="00731955"/>
    <w:rsid w:val="007319B7"/>
    <w:rsid w:val="00732091"/>
    <w:rsid w:val="007321FB"/>
    <w:rsid w:val="00732AD7"/>
    <w:rsid w:val="00732FBB"/>
    <w:rsid w:val="00733760"/>
    <w:rsid w:val="00733BA8"/>
    <w:rsid w:val="00734D4D"/>
    <w:rsid w:val="00734DDF"/>
    <w:rsid w:val="00734F24"/>
    <w:rsid w:val="007350BB"/>
    <w:rsid w:val="007351FD"/>
    <w:rsid w:val="007356B8"/>
    <w:rsid w:val="007359E4"/>
    <w:rsid w:val="00735AD2"/>
    <w:rsid w:val="00736C37"/>
    <w:rsid w:val="00737141"/>
    <w:rsid w:val="0073736B"/>
    <w:rsid w:val="00737688"/>
    <w:rsid w:val="00737A52"/>
    <w:rsid w:val="00737BD5"/>
    <w:rsid w:val="00737C1B"/>
    <w:rsid w:val="00740155"/>
    <w:rsid w:val="007407E5"/>
    <w:rsid w:val="007408A4"/>
    <w:rsid w:val="007415F8"/>
    <w:rsid w:val="00741B60"/>
    <w:rsid w:val="00741C72"/>
    <w:rsid w:val="00742E82"/>
    <w:rsid w:val="00743A1A"/>
    <w:rsid w:val="007443BF"/>
    <w:rsid w:val="00744993"/>
    <w:rsid w:val="00744A1B"/>
    <w:rsid w:val="00745DDC"/>
    <w:rsid w:val="00745F5E"/>
    <w:rsid w:val="007461A3"/>
    <w:rsid w:val="0074711C"/>
    <w:rsid w:val="007473F1"/>
    <w:rsid w:val="0074751C"/>
    <w:rsid w:val="0074757F"/>
    <w:rsid w:val="00747B5F"/>
    <w:rsid w:val="00747FEE"/>
    <w:rsid w:val="00750144"/>
    <w:rsid w:val="00750566"/>
    <w:rsid w:val="007505FC"/>
    <w:rsid w:val="007510A6"/>
    <w:rsid w:val="00751369"/>
    <w:rsid w:val="0075148C"/>
    <w:rsid w:val="00751673"/>
    <w:rsid w:val="00751FCC"/>
    <w:rsid w:val="00752468"/>
    <w:rsid w:val="00752819"/>
    <w:rsid w:val="00752A4E"/>
    <w:rsid w:val="00752AEB"/>
    <w:rsid w:val="00753091"/>
    <w:rsid w:val="00753819"/>
    <w:rsid w:val="00753FEC"/>
    <w:rsid w:val="00754145"/>
    <w:rsid w:val="0075431B"/>
    <w:rsid w:val="00754B1D"/>
    <w:rsid w:val="00754E15"/>
    <w:rsid w:val="00755579"/>
    <w:rsid w:val="0075667D"/>
    <w:rsid w:val="00756C2D"/>
    <w:rsid w:val="00757308"/>
    <w:rsid w:val="007575D3"/>
    <w:rsid w:val="0076056A"/>
    <w:rsid w:val="0076089F"/>
    <w:rsid w:val="0076116A"/>
    <w:rsid w:val="00761504"/>
    <w:rsid w:val="00761AE9"/>
    <w:rsid w:val="00761CF3"/>
    <w:rsid w:val="007620D5"/>
    <w:rsid w:val="007625EB"/>
    <w:rsid w:val="007629DA"/>
    <w:rsid w:val="00762CDA"/>
    <w:rsid w:val="00763D16"/>
    <w:rsid w:val="00763F00"/>
    <w:rsid w:val="007641C1"/>
    <w:rsid w:val="00764251"/>
    <w:rsid w:val="007642D3"/>
    <w:rsid w:val="007647F9"/>
    <w:rsid w:val="0076482D"/>
    <w:rsid w:val="00764CE9"/>
    <w:rsid w:val="00764D7C"/>
    <w:rsid w:val="007654A7"/>
    <w:rsid w:val="007654E9"/>
    <w:rsid w:val="0076597D"/>
    <w:rsid w:val="007659B7"/>
    <w:rsid w:val="00766E19"/>
    <w:rsid w:val="00766ED8"/>
    <w:rsid w:val="00767789"/>
    <w:rsid w:val="00770773"/>
    <w:rsid w:val="007709F3"/>
    <w:rsid w:val="00770D63"/>
    <w:rsid w:val="00771285"/>
    <w:rsid w:val="00771F70"/>
    <w:rsid w:val="00772364"/>
    <w:rsid w:val="007724E0"/>
    <w:rsid w:val="007725B6"/>
    <w:rsid w:val="007725C4"/>
    <w:rsid w:val="00772A67"/>
    <w:rsid w:val="00772DAA"/>
    <w:rsid w:val="00774491"/>
    <w:rsid w:val="00774BF7"/>
    <w:rsid w:val="00774E89"/>
    <w:rsid w:val="007755CE"/>
    <w:rsid w:val="00775660"/>
    <w:rsid w:val="00775876"/>
    <w:rsid w:val="00775AA3"/>
    <w:rsid w:val="0077622C"/>
    <w:rsid w:val="007772FD"/>
    <w:rsid w:val="0077734A"/>
    <w:rsid w:val="0077743A"/>
    <w:rsid w:val="00777A8B"/>
    <w:rsid w:val="0078052A"/>
    <w:rsid w:val="00780C22"/>
    <w:rsid w:val="0078131D"/>
    <w:rsid w:val="007822FF"/>
    <w:rsid w:val="007825FF"/>
    <w:rsid w:val="007827D4"/>
    <w:rsid w:val="007828FF"/>
    <w:rsid w:val="00782B94"/>
    <w:rsid w:val="00782FCF"/>
    <w:rsid w:val="00784B92"/>
    <w:rsid w:val="0078500B"/>
    <w:rsid w:val="0078516E"/>
    <w:rsid w:val="007854B3"/>
    <w:rsid w:val="007858BC"/>
    <w:rsid w:val="00786A97"/>
    <w:rsid w:val="00786C24"/>
    <w:rsid w:val="00787434"/>
    <w:rsid w:val="007902E4"/>
    <w:rsid w:val="00790577"/>
    <w:rsid w:val="007906A3"/>
    <w:rsid w:val="0079075D"/>
    <w:rsid w:val="0079086A"/>
    <w:rsid w:val="00790E19"/>
    <w:rsid w:val="00791195"/>
    <w:rsid w:val="00791272"/>
    <w:rsid w:val="007919C4"/>
    <w:rsid w:val="007919FA"/>
    <w:rsid w:val="0079281D"/>
    <w:rsid w:val="00792A1F"/>
    <w:rsid w:val="00792B4F"/>
    <w:rsid w:val="007936F1"/>
    <w:rsid w:val="007949EF"/>
    <w:rsid w:val="00794E06"/>
    <w:rsid w:val="00794E26"/>
    <w:rsid w:val="0079517D"/>
    <w:rsid w:val="007952B0"/>
    <w:rsid w:val="00795F32"/>
    <w:rsid w:val="0079627B"/>
    <w:rsid w:val="0079760F"/>
    <w:rsid w:val="007978A5"/>
    <w:rsid w:val="007A0FC2"/>
    <w:rsid w:val="007A196B"/>
    <w:rsid w:val="007A1F63"/>
    <w:rsid w:val="007A20BD"/>
    <w:rsid w:val="007A20ED"/>
    <w:rsid w:val="007A250D"/>
    <w:rsid w:val="007A2605"/>
    <w:rsid w:val="007A378A"/>
    <w:rsid w:val="007A3E1A"/>
    <w:rsid w:val="007A4585"/>
    <w:rsid w:val="007A4B8F"/>
    <w:rsid w:val="007A50DA"/>
    <w:rsid w:val="007A5B7C"/>
    <w:rsid w:val="007A5DFD"/>
    <w:rsid w:val="007A6962"/>
    <w:rsid w:val="007A6D68"/>
    <w:rsid w:val="007A726D"/>
    <w:rsid w:val="007A76A6"/>
    <w:rsid w:val="007A79EC"/>
    <w:rsid w:val="007A7B34"/>
    <w:rsid w:val="007B055A"/>
    <w:rsid w:val="007B17CB"/>
    <w:rsid w:val="007B1C80"/>
    <w:rsid w:val="007B1D05"/>
    <w:rsid w:val="007B1D41"/>
    <w:rsid w:val="007B3181"/>
    <w:rsid w:val="007B3A8F"/>
    <w:rsid w:val="007B3D78"/>
    <w:rsid w:val="007B42B2"/>
    <w:rsid w:val="007B43AC"/>
    <w:rsid w:val="007B4A61"/>
    <w:rsid w:val="007B4E5D"/>
    <w:rsid w:val="007B5FB9"/>
    <w:rsid w:val="007B6471"/>
    <w:rsid w:val="007B6560"/>
    <w:rsid w:val="007B6581"/>
    <w:rsid w:val="007B6960"/>
    <w:rsid w:val="007B6C3F"/>
    <w:rsid w:val="007B772B"/>
    <w:rsid w:val="007B7CC4"/>
    <w:rsid w:val="007B7EE6"/>
    <w:rsid w:val="007B7FA2"/>
    <w:rsid w:val="007C0432"/>
    <w:rsid w:val="007C04A5"/>
    <w:rsid w:val="007C05D9"/>
    <w:rsid w:val="007C0EB3"/>
    <w:rsid w:val="007C13AA"/>
    <w:rsid w:val="007C15FA"/>
    <w:rsid w:val="007C1AA5"/>
    <w:rsid w:val="007C1DA3"/>
    <w:rsid w:val="007C1F93"/>
    <w:rsid w:val="007C2F53"/>
    <w:rsid w:val="007C3945"/>
    <w:rsid w:val="007C3E52"/>
    <w:rsid w:val="007C49EC"/>
    <w:rsid w:val="007C4DA9"/>
    <w:rsid w:val="007C60CA"/>
    <w:rsid w:val="007C6359"/>
    <w:rsid w:val="007C649B"/>
    <w:rsid w:val="007C6784"/>
    <w:rsid w:val="007C6DE7"/>
    <w:rsid w:val="007C7D52"/>
    <w:rsid w:val="007D08E7"/>
    <w:rsid w:val="007D0C82"/>
    <w:rsid w:val="007D11BB"/>
    <w:rsid w:val="007D190E"/>
    <w:rsid w:val="007D21A0"/>
    <w:rsid w:val="007D2465"/>
    <w:rsid w:val="007D2C2A"/>
    <w:rsid w:val="007D2F43"/>
    <w:rsid w:val="007D315E"/>
    <w:rsid w:val="007D3436"/>
    <w:rsid w:val="007D368E"/>
    <w:rsid w:val="007D4004"/>
    <w:rsid w:val="007D4359"/>
    <w:rsid w:val="007D441B"/>
    <w:rsid w:val="007D503F"/>
    <w:rsid w:val="007D5381"/>
    <w:rsid w:val="007D53CC"/>
    <w:rsid w:val="007D5844"/>
    <w:rsid w:val="007D5866"/>
    <w:rsid w:val="007D59C0"/>
    <w:rsid w:val="007D655F"/>
    <w:rsid w:val="007D6CA4"/>
    <w:rsid w:val="007D759E"/>
    <w:rsid w:val="007D7C3C"/>
    <w:rsid w:val="007D7FA4"/>
    <w:rsid w:val="007E00D2"/>
    <w:rsid w:val="007E01AE"/>
    <w:rsid w:val="007E0575"/>
    <w:rsid w:val="007E05E3"/>
    <w:rsid w:val="007E141A"/>
    <w:rsid w:val="007E143F"/>
    <w:rsid w:val="007E1657"/>
    <w:rsid w:val="007E248C"/>
    <w:rsid w:val="007E24D8"/>
    <w:rsid w:val="007E290A"/>
    <w:rsid w:val="007E2A0A"/>
    <w:rsid w:val="007E2A6B"/>
    <w:rsid w:val="007E2C5F"/>
    <w:rsid w:val="007E2FBF"/>
    <w:rsid w:val="007E3086"/>
    <w:rsid w:val="007E3253"/>
    <w:rsid w:val="007E3373"/>
    <w:rsid w:val="007E3666"/>
    <w:rsid w:val="007E39CA"/>
    <w:rsid w:val="007E3A99"/>
    <w:rsid w:val="007E3BCD"/>
    <w:rsid w:val="007E44BB"/>
    <w:rsid w:val="007E4B75"/>
    <w:rsid w:val="007E4D15"/>
    <w:rsid w:val="007E50F6"/>
    <w:rsid w:val="007E55A9"/>
    <w:rsid w:val="007E5AFB"/>
    <w:rsid w:val="007E5DCA"/>
    <w:rsid w:val="007E5DD2"/>
    <w:rsid w:val="007E5E8C"/>
    <w:rsid w:val="007E632F"/>
    <w:rsid w:val="007E6721"/>
    <w:rsid w:val="007E6BA9"/>
    <w:rsid w:val="007E6E03"/>
    <w:rsid w:val="007E7C01"/>
    <w:rsid w:val="007E7E76"/>
    <w:rsid w:val="007F09AD"/>
    <w:rsid w:val="007F0FAB"/>
    <w:rsid w:val="007F18AC"/>
    <w:rsid w:val="007F1C23"/>
    <w:rsid w:val="007F2E14"/>
    <w:rsid w:val="007F4B99"/>
    <w:rsid w:val="007F511F"/>
    <w:rsid w:val="007F5458"/>
    <w:rsid w:val="007F725D"/>
    <w:rsid w:val="007F72DD"/>
    <w:rsid w:val="007F72E7"/>
    <w:rsid w:val="007F7945"/>
    <w:rsid w:val="007F7BB1"/>
    <w:rsid w:val="00800171"/>
    <w:rsid w:val="008003A3"/>
    <w:rsid w:val="0080097D"/>
    <w:rsid w:val="008009C1"/>
    <w:rsid w:val="00800BFD"/>
    <w:rsid w:val="00800DD7"/>
    <w:rsid w:val="008013A4"/>
    <w:rsid w:val="00801742"/>
    <w:rsid w:val="008021B9"/>
    <w:rsid w:val="00802B46"/>
    <w:rsid w:val="00802C17"/>
    <w:rsid w:val="0080326F"/>
    <w:rsid w:val="00803555"/>
    <w:rsid w:val="00803730"/>
    <w:rsid w:val="00803B41"/>
    <w:rsid w:val="00803F39"/>
    <w:rsid w:val="00804FC3"/>
    <w:rsid w:val="00805831"/>
    <w:rsid w:val="00806541"/>
    <w:rsid w:val="00807264"/>
    <w:rsid w:val="00807310"/>
    <w:rsid w:val="00810097"/>
    <w:rsid w:val="0081016F"/>
    <w:rsid w:val="00810216"/>
    <w:rsid w:val="00810952"/>
    <w:rsid w:val="00810CD2"/>
    <w:rsid w:val="008116B5"/>
    <w:rsid w:val="008116BA"/>
    <w:rsid w:val="00811C4D"/>
    <w:rsid w:val="00811E8A"/>
    <w:rsid w:val="00813490"/>
    <w:rsid w:val="00813DC6"/>
    <w:rsid w:val="00813F74"/>
    <w:rsid w:val="008146A3"/>
    <w:rsid w:val="00814812"/>
    <w:rsid w:val="00814F6B"/>
    <w:rsid w:val="008155F4"/>
    <w:rsid w:val="0081600D"/>
    <w:rsid w:val="0081622C"/>
    <w:rsid w:val="00816CDA"/>
    <w:rsid w:val="00817D24"/>
    <w:rsid w:val="00817D3E"/>
    <w:rsid w:val="008202C5"/>
    <w:rsid w:val="0082087E"/>
    <w:rsid w:val="00820DAC"/>
    <w:rsid w:val="00821A61"/>
    <w:rsid w:val="00821C6C"/>
    <w:rsid w:val="00821EDF"/>
    <w:rsid w:val="00821F50"/>
    <w:rsid w:val="00821FE2"/>
    <w:rsid w:val="008220C6"/>
    <w:rsid w:val="008221BD"/>
    <w:rsid w:val="00822695"/>
    <w:rsid w:val="008227CB"/>
    <w:rsid w:val="00822C03"/>
    <w:rsid w:val="00822CB7"/>
    <w:rsid w:val="0082310C"/>
    <w:rsid w:val="008232F2"/>
    <w:rsid w:val="008237E8"/>
    <w:rsid w:val="00823AE4"/>
    <w:rsid w:val="00824380"/>
    <w:rsid w:val="00824D41"/>
    <w:rsid w:val="00824F86"/>
    <w:rsid w:val="008251D6"/>
    <w:rsid w:val="00826E1A"/>
    <w:rsid w:val="0082756D"/>
    <w:rsid w:val="00827606"/>
    <w:rsid w:val="00827805"/>
    <w:rsid w:val="0082791E"/>
    <w:rsid w:val="00827BAB"/>
    <w:rsid w:val="00827DAD"/>
    <w:rsid w:val="008301F6"/>
    <w:rsid w:val="008304EC"/>
    <w:rsid w:val="0083194B"/>
    <w:rsid w:val="00831EC0"/>
    <w:rsid w:val="0083210E"/>
    <w:rsid w:val="00832427"/>
    <w:rsid w:val="008324FC"/>
    <w:rsid w:val="008326F1"/>
    <w:rsid w:val="008326FE"/>
    <w:rsid w:val="00832C83"/>
    <w:rsid w:val="0083337A"/>
    <w:rsid w:val="008333EB"/>
    <w:rsid w:val="00833CE9"/>
    <w:rsid w:val="00833E59"/>
    <w:rsid w:val="00834425"/>
    <w:rsid w:val="00835750"/>
    <w:rsid w:val="00835BE0"/>
    <w:rsid w:val="0083662B"/>
    <w:rsid w:val="0083692C"/>
    <w:rsid w:val="00836A2D"/>
    <w:rsid w:val="0083720E"/>
    <w:rsid w:val="00837836"/>
    <w:rsid w:val="0083783B"/>
    <w:rsid w:val="00837B1F"/>
    <w:rsid w:val="00837D93"/>
    <w:rsid w:val="008407F9"/>
    <w:rsid w:val="00840CE3"/>
    <w:rsid w:val="00840FEE"/>
    <w:rsid w:val="00841945"/>
    <w:rsid w:val="00841BAF"/>
    <w:rsid w:val="00842081"/>
    <w:rsid w:val="00842C0D"/>
    <w:rsid w:val="00842ED2"/>
    <w:rsid w:val="00842F6F"/>
    <w:rsid w:val="00842FE7"/>
    <w:rsid w:val="008431B8"/>
    <w:rsid w:val="00843B14"/>
    <w:rsid w:val="00844372"/>
    <w:rsid w:val="008445FC"/>
    <w:rsid w:val="00844A80"/>
    <w:rsid w:val="00844CD5"/>
    <w:rsid w:val="008459FE"/>
    <w:rsid w:val="00845BCE"/>
    <w:rsid w:val="00846BF3"/>
    <w:rsid w:val="00846D35"/>
    <w:rsid w:val="00847F45"/>
    <w:rsid w:val="00850037"/>
    <w:rsid w:val="008506EB"/>
    <w:rsid w:val="008511C4"/>
    <w:rsid w:val="00851BA6"/>
    <w:rsid w:val="00851EB2"/>
    <w:rsid w:val="00852139"/>
    <w:rsid w:val="008521BF"/>
    <w:rsid w:val="008543C4"/>
    <w:rsid w:val="00854521"/>
    <w:rsid w:val="00854E1F"/>
    <w:rsid w:val="00855A19"/>
    <w:rsid w:val="0085667E"/>
    <w:rsid w:val="00857040"/>
    <w:rsid w:val="008570D6"/>
    <w:rsid w:val="008572AA"/>
    <w:rsid w:val="00857340"/>
    <w:rsid w:val="00857400"/>
    <w:rsid w:val="00857A08"/>
    <w:rsid w:val="00857F20"/>
    <w:rsid w:val="008604A9"/>
    <w:rsid w:val="00860BD5"/>
    <w:rsid w:val="00861745"/>
    <w:rsid w:val="008618F4"/>
    <w:rsid w:val="00861B3A"/>
    <w:rsid w:val="008620C1"/>
    <w:rsid w:val="00862291"/>
    <w:rsid w:val="008622B9"/>
    <w:rsid w:val="00862C8B"/>
    <w:rsid w:val="00862D75"/>
    <w:rsid w:val="00863969"/>
    <w:rsid w:val="00863B7A"/>
    <w:rsid w:val="00864ED4"/>
    <w:rsid w:val="00864F7B"/>
    <w:rsid w:val="00865207"/>
    <w:rsid w:val="008653C2"/>
    <w:rsid w:val="0086555A"/>
    <w:rsid w:val="00865945"/>
    <w:rsid w:val="00865D68"/>
    <w:rsid w:val="00867490"/>
    <w:rsid w:val="00867F64"/>
    <w:rsid w:val="00870ED0"/>
    <w:rsid w:val="0087102F"/>
    <w:rsid w:val="00871B3E"/>
    <w:rsid w:val="00872DD3"/>
    <w:rsid w:val="0087317E"/>
    <w:rsid w:val="008734E6"/>
    <w:rsid w:val="0087397B"/>
    <w:rsid w:val="00873A4F"/>
    <w:rsid w:val="00873C4B"/>
    <w:rsid w:val="00873CAB"/>
    <w:rsid w:val="00873F1E"/>
    <w:rsid w:val="00874098"/>
    <w:rsid w:val="0087490B"/>
    <w:rsid w:val="00874F61"/>
    <w:rsid w:val="008753F3"/>
    <w:rsid w:val="00876671"/>
    <w:rsid w:val="0087693E"/>
    <w:rsid w:val="00876F05"/>
    <w:rsid w:val="0087711E"/>
    <w:rsid w:val="00877325"/>
    <w:rsid w:val="00877E5F"/>
    <w:rsid w:val="00877FBF"/>
    <w:rsid w:val="0088010D"/>
    <w:rsid w:val="0088074F"/>
    <w:rsid w:val="00880AD1"/>
    <w:rsid w:val="00881427"/>
    <w:rsid w:val="008814E0"/>
    <w:rsid w:val="00882253"/>
    <w:rsid w:val="00882B73"/>
    <w:rsid w:val="00882FAD"/>
    <w:rsid w:val="008837FB"/>
    <w:rsid w:val="00883BE5"/>
    <w:rsid w:val="00884089"/>
    <w:rsid w:val="00884161"/>
    <w:rsid w:val="00884B4A"/>
    <w:rsid w:val="00885618"/>
    <w:rsid w:val="008859EF"/>
    <w:rsid w:val="00885C42"/>
    <w:rsid w:val="00885C98"/>
    <w:rsid w:val="0088653A"/>
    <w:rsid w:val="00887334"/>
    <w:rsid w:val="008876B5"/>
    <w:rsid w:val="008878AF"/>
    <w:rsid w:val="00887FB3"/>
    <w:rsid w:val="00891592"/>
    <w:rsid w:val="0089190E"/>
    <w:rsid w:val="0089245C"/>
    <w:rsid w:val="00892531"/>
    <w:rsid w:val="00893006"/>
    <w:rsid w:val="00893BC7"/>
    <w:rsid w:val="008942EA"/>
    <w:rsid w:val="0089493C"/>
    <w:rsid w:val="00894B66"/>
    <w:rsid w:val="00894D2D"/>
    <w:rsid w:val="00894DB4"/>
    <w:rsid w:val="00895528"/>
    <w:rsid w:val="008962E3"/>
    <w:rsid w:val="00896FA6"/>
    <w:rsid w:val="00897857"/>
    <w:rsid w:val="008A070B"/>
    <w:rsid w:val="008A0FE2"/>
    <w:rsid w:val="008A10CE"/>
    <w:rsid w:val="008A1189"/>
    <w:rsid w:val="008A11CF"/>
    <w:rsid w:val="008A1472"/>
    <w:rsid w:val="008A22E6"/>
    <w:rsid w:val="008A2471"/>
    <w:rsid w:val="008A2792"/>
    <w:rsid w:val="008A2800"/>
    <w:rsid w:val="008A2A39"/>
    <w:rsid w:val="008A32B2"/>
    <w:rsid w:val="008A38F4"/>
    <w:rsid w:val="008A3B38"/>
    <w:rsid w:val="008A3F05"/>
    <w:rsid w:val="008A42A0"/>
    <w:rsid w:val="008A4580"/>
    <w:rsid w:val="008A4941"/>
    <w:rsid w:val="008A5513"/>
    <w:rsid w:val="008A555C"/>
    <w:rsid w:val="008A590E"/>
    <w:rsid w:val="008A7086"/>
    <w:rsid w:val="008A70AE"/>
    <w:rsid w:val="008A77C7"/>
    <w:rsid w:val="008A7802"/>
    <w:rsid w:val="008A7FED"/>
    <w:rsid w:val="008B0EB5"/>
    <w:rsid w:val="008B0ED3"/>
    <w:rsid w:val="008B1590"/>
    <w:rsid w:val="008B18DC"/>
    <w:rsid w:val="008B2D3C"/>
    <w:rsid w:val="008B2DAA"/>
    <w:rsid w:val="008B3B22"/>
    <w:rsid w:val="008B3B95"/>
    <w:rsid w:val="008B448C"/>
    <w:rsid w:val="008B4B82"/>
    <w:rsid w:val="008B4F87"/>
    <w:rsid w:val="008B50F8"/>
    <w:rsid w:val="008B5198"/>
    <w:rsid w:val="008B5A3B"/>
    <w:rsid w:val="008B610B"/>
    <w:rsid w:val="008B7347"/>
    <w:rsid w:val="008B7D36"/>
    <w:rsid w:val="008B7D81"/>
    <w:rsid w:val="008C0071"/>
    <w:rsid w:val="008C085A"/>
    <w:rsid w:val="008C0B18"/>
    <w:rsid w:val="008C135A"/>
    <w:rsid w:val="008C1A9C"/>
    <w:rsid w:val="008C2660"/>
    <w:rsid w:val="008C40A1"/>
    <w:rsid w:val="008C40F3"/>
    <w:rsid w:val="008C4B46"/>
    <w:rsid w:val="008C4FA1"/>
    <w:rsid w:val="008C4FC1"/>
    <w:rsid w:val="008C5097"/>
    <w:rsid w:val="008C5193"/>
    <w:rsid w:val="008C60D0"/>
    <w:rsid w:val="008C63A9"/>
    <w:rsid w:val="008C6B3A"/>
    <w:rsid w:val="008C71E4"/>
    <w:rsid w:val="008C7B58"/>
    <w:rsid w:val="008D0493"/>
    <w:rsid w:val="008D05CA"/>
    <w:rsid w:val="008D2756"/>
    <w:rsid w:val="008D279B"/>
    <w:rsid w:val="008D2ADC"/>
    <w:rsid w:val="008D3322"/>
    <w:rsid w:val="008D3673"/>
    <w:rsid w:val="008D3C6C"/>
    <w:rsid w:val="008D3FCD"/>
    <w:rsid w:val="008D4373"/>
    <w:rsid w:val="008D493E"/>
    <w:rsid w:val="008D4C63"/>
    <w:rsid w:val="008D4EDD"/>
    <w:rsid w:val="008D589E"/>
    <w:rsid w:val="008D5E83"/>
    <w:rsid w:val="008D7085"/>
    <w:rsid w:val="008D7166"/>
    <w:rsid w:val="008D7AD0"/>
    <w:rsid w:val="008D7CF9"/>
    <w:rsid w:val="008E079C"/>
    <w:rsid w:val="008E16F1"/>
    <w:rsid w:val="008E1A78"/>
    <w:rsid w:val="008E1A9A"/>
    <w:rsid w:val="008E1B72"/>
    <w:rsid w:val="008E1E07"/>
    <w:rsid w:val="008E3C25"/>
    <w:rsid w:val="008E52C0"/>
    <w:rsid w:val="008E5911"/>
    <w:rsid w:val="008E5A82"/>
    <w:rsid w:val="008E663E"/>
    <w:rsid w:val="008E70D1"/>
    <w:rsid w:val="008E74D2"/>
    <w:rsid w:val="008E7CA9"/>
    <w:rsid w:val="008F008A"/>
    <w:rsid w:val="008F01BF"/>
    <w:rsid w:val="008F02A3"/>
    <w:rsid w:val="008F070A"/>
    <w:rsid w:val="008F0906"/>
    <w:rsid w:val="008F16B6"/>
    <w:rsid w:val="008F1DDC"/>
    <w:rsid w:val="008F2030"/>
    <w:rsid w:val="008F2AEE"/>
    <w:rsid w:val="008F2CF4"/>
    <w:rsid w:val="008F30EA"/>
    <w:rsid w:val="008F36AB"/>
    <w:rsid w:val="008F4142"/>
    <w:rsid w:val="008F4521"/>
    <w:rsid w:val="008F4842"/>
    <w:rsid w:val="008F5115"/>
    <w:rsid w:val="008F5EAA"/>
    <w:rsid w:val="008F640C"/>
    <w:rsid w:val="008F68F3"/>
    <w:rsid w:val="008F6D57"/>
    <w:rsid w:val="008F7637"/>
    <w:rsid w:val="008F780A"/>
    <w:rsid w:val="00900D1B"/>
    <w:rsid w:val="009019A1"/>
    <w:rsid w:val="00901CB1"/>
    <w:rsid w:val="00902552"/>
    <w:rsid w:val="00902769"/>
    <w:rsid w:val="009029CB"/>
    <w:rsid w:val="00902C15"/>
    <w:rsid w:val="00902C3D"/>
    <w:rsid w:val="00902C52"/>
    <w:rsid w:val="00903990"/>
    <w:rsid w:val="00903CE5"/>
    <w:rsid w:val="00904323"/>
    <w:rsid w:val="009046AB"/>
    <w:rsid w:val="00904929"/>
    <w:rsid w:val="00904B3C"/>
    <w:rsid w:val="00904F78"/>
    <w:rsid w:val="0090507B"/>
    <w:rsid w:val="00905417"/>
    <w:rsid w:val="00905CEB"/>
    <w:rsid w:val="00905F2F"/>
    <w:rsid w:val="0090782A"/>
    <w:rsid w:val="00910797"/>
    <w:rsid w:val="00910C21"/>
    <w:rsid w:val="009121C2"/>
    <w:rsid w:val="00912437"/>
    <w:rsid w:val="0091256E"/>
    <w:rsid w:val="00912DB6"/>
    <w:rsid w:val="0091323B"/>
    <w:rsid w:val="009137BB"/>
    <w:rsid w:val="00914801"/>
    <w:rsid w:val="00914B41"/>
    <w:rsid w:val="00915B99"/>
    <w:rsid w:val="00915DD2"/>
    <w:rsid w:val="009160D8"/>
    <w:rsid w:val="00916C66"/>
    <w:rsid w:val="00916F35"/>
    <w:rsid w:val="009173D6"/>
    <w:rsid w:val="009173EC"/>
    <w:rsid w:val="00917CA5"/>
    <w:rsid w:val="00917EC5"/>
    <w:rsid w:val="0092000A"/>
    <w:rsid w:val="009202E6"/>
    <w:rsid w:val="0092062D"/>
    <w:rsid w:val="00920CEE"/>
    <w:rsid w:val="00920FB6"/>
    <w:rsid w:val="009214E5"/>
    <w:rsid w:val="009220D6"/>
    <w:rsid w:val="00922195"/>
    <w:rsid w:val="00922295"/>
    <w:rsid w:val="009225E0"/>
    <w:rsid w:val="00922619"/>
    <w:rsid w:val="009235EA"/>
    <w:rsid w:val="009236F2"/>
    <w:rsid w:val="009245C6"/>
    <w:rsid w:val="009248B3"/>
    <w:rsid w:val="00924D0F"/>
    <w:rsid w:val="00924EE1"/>
    <w:rsid w:val="00925217"/>
    <w:rsid w:val="00925F16"/>
    <w:rsid w:val="00926205"/>
    <w:rsid w:val="00927277"/>
    <w:rsid w:val="009279C7"/>
    <w:rsid w:val="00927B3E"/>
    <w:rsid w:val="00927C3C"/>
    <w:rsid w:val="00927F3E"/>
    <w:rsid w:val="009301A8"/>
    <w:rsid w:val="009302B5"/>
    <w:rsid w:val="00930519"/>
    <w:rsid w:val="009307CA"/>
    <w:rsid w:val="00930AC0"/>
    <w:rsid w:val="009310E9"/>
    <w:rsid w:val="00932469"/>
    <w:rsid w:val="00932D93"/>
    <w:rsid w:val="009332D5"/>
    <w:rsid w:val="00933388"/>
    <w:rsid w:val="00933551"/>
    <w:rsid w:val="009335A3"/>
    <w:rsid w:val="00934DB9"/>
    <w:rsid w:val="00934F6C"/>
    <w:rsid w:val="009356CD"/>
    <w:rsid w:val="00935D64"/>
    <w:rsid w:val="0093641A"/>
    <w:rsid w:val="0093697A"/>
    <w:rsid w:val="00936AAB"/>
    <w:rsid w:val="00937B4C"/>
    <w:rsid w:val="009404A1"/>
    <w:rsid w:val="00940BEF"/>
    <w:rsid w:val="00940D4F"/>
    <w:rsid w:val="00941D28"/>
    <w:rsid w:val="00941E0B"/>
    <w:rsid w:val="00942523"/>
    <w:rsid w:val="009426D9"/>
    <w:rsid w:val="009430E6"/>
    <w:rsid w:val="009431C0"/>
    <w:rsid w:val="00943CF2"/>
    <w:rsid w:val="00944B52"/>
    <w:rsid w:val="00944C03"/>
    <w:rsid w:val="00945545"/>
    <w:rsid w:val="00945823"/>
    <w:rsid w:val="00945E0A"/>
    <w:rsid w:val="009465CA"/>
    <w:rsid w:val="0094797E"/>
    <w:rsid w:val="00950540"/>
    <w:rsid w:val="00950F98"/>
    <w:rsid w:val="009513B4"/>
    <w:rsid w:val="00951447"/>
    <w:rsid w:val="009516AB"/>
    <w:rsid w:val="00951A28"/>
    <w:rsid w:val="00951E20"/>
    <w:rsid w:val="0095253B"/>
    <w:rsid w:val="009525BA"/>
    <w:rsid w:val="009525D1"/>
    <w:rsid w:val="0095279E"/>
    <w:rsid w:val="00952D8D"/>
    <w:rsid w:val="00952DA7"/>
    <w:rsid w:val="00952EC3"/>
    <w:rsid w:val="0095392C"/>
    <w:rsid w:val="00953A07"/>
    <w:rsid w:val="0095421A"/>
    <w:rsid w:val="00954A93"/>
    <w:rsid w:val="00954C16"/>
    <w:rsid w:val="00954CBB"/>
    <w:rsid w:val="009553E1"/>
    <w:rsid w:val="00955DCD"/>
    <w:rsid w:val="009563DB"/>
    <w:rsid w:val="00957638"/>
    <w:rsid w:val="009579FC"/>
    <w:rsid w:val="00960310"/>
    <w:rsid w:val="0096043A"/>
    <w:rsid w:val="0096097D"/>
    <w:rsid w:val="00960E66"/>
    <w:rsid w:val="00960F4F"/>
    <w:rsid w:val="0096151C"/>
    <w:rsid w:val="00961A20"/>
    <w:rsid w:val="00962AA1"/>
    <w:rsid w:val="00962E0F"/>
    <w:rsid w:val="00963A1E"/>
    <w:rsid w:val="00963AA0"/>
    <w:rsid w:val="00964676"/>
    <w:rsid w:val="00964748"/>
    <w:rsid w:val="009651DD"/>
    <w:rsid w:val="00966354"/>
    <w:rsid w:val="0096714E"/>
    <w:rsid w:val="00967A1A"/>
    <w:rsid w:val="00967F30"/>
    <w:rsid w:val="00967FE7"/>
    <w:rsid w:val="00970C0D"/>
    <w:rsid w:val="00970C9F"/>
    <w:rsid w:val="00970ECB"/>
    <w:rsid w:val="00971110"/>
    <w:rsid w:val="0097125A"/>
    <w:rsid w:val="00971608"/>
    <w:rsid w:val="00971D26"/>
    <w:rsid w:val="0097294D"/>
    <w:rsid w:val="0097296E"/>
    <w:rsid w:val="00972AC7"/>
    <w:rsid w:val="00972B73"/>
    <w:rsid w:val="00973AEF"/>
    <w:rsid w:val="009748BF"/>
    <w:rsid w:val="00974F7C"/>
    <w:rsid w:val="0097524F"/>
    <w:rsid w:val="00975296"/>
    <w:rsid w:val="00975A7D"/>
    <w:rsid w:val="00975D4D"/>
    <w:rsid w:val="009763BE"/>
    <w:rsid w:val="00976A91"/>
    <w:rsid w:val="00976D21"/>
    <w:rsid w:val="00976DF8"/>
    <w:rsid w:val="009779C7"/>
    <w:rsid w:val="00977A39"/>
    <w:rsid w:val="0098001E"/>
    <w:rsid w:val="00980D66"/>
    <w:rsid w:val="00980FBA"/>
    <w:rsid w:val="009814A2"/>
    <w:rsid w:val="009819A4"/>
    <w:rsid w:val="009820D1"/>
    <w:rsid w:val="0098230D"/>
    <w:rsid w:val="009832A4"/>
    <w:rsid w:val="00983F56"/>
    <w:rsid w:val="009840A9"/>
    <w:rsid w:val="00984224"/>
    <w:rsid w:val="009843CF"/>
    <w:rsid w:val="00984457"/>
    <w:rsid w:val="00984A00"/>
    <w:rsid w:val="009851F4"/>
    <w:rsid w:val="00985533"/>
    <w:rsid w:val="00985656"/>
    <w:rsid w:val="00985771"/>
    <w:rsid w:val="00985B9E"/>
    <w:rsid w:val="00985F55"/>
    <w:rsid w:val="0098657A"/>
    <w:rsid w:val="00986F04"/>
    <w:rsid w:val="00987E3A"/>
    <w:rsid w:val="0099034E"/>
    <w:rsid w:val="00990F6D"/>
    <w:rsid w:val="00992B2C"/>
    <w:rsid w:val="00992CEF"/>
    <w:rsid w:val="00993F90"/>
    <w:rsid w:val="009944BA"/>
    <w:rsid w:val="009948E6"/>
    <w:rsid w:val="009958D7"/>
    <w:rsid w:val="00995954"/>
    <w:rsid w:val="0099614D"/>
    <w:rsid w:val="00996368"/>
    <w:rsid w:val="00996FE3"/>
    <w:rsid w:val="009A0134"/>
    <w:rsid w:val="009A07CC"/>
    <w:rsid w:val="009A0952"/>
    <w:rsid w:val="009A0E0E"/>
    <w:rsid w:val="009A1171"/>
    <w:rsid w:val="009A1361"/>
    <w:rsid w:val="009A1B43"/>
    <w:rsid w:val="009A2269"/>
    <w:rsid w:val="009A2A22"/>
    <w:rsid w:val="009A3405"/>
    <w:rsid w:val="009A3EAF"/>
    <w:rsid w:val="009A48C3"/>
    <w:rsid w:val="009A4AC5"/>
    <w:rsid w:val="009A4B90"/>
    <w:rsid w:val="009A50BE"/>
    <w:rsid w:val="009A53A6"/>
    <w:rsid w:val="009A5436"/>
    <w:rsid w:val="009A5CDE"/>
    <w:rsid w:val="009A62B8"/>
    <w:rsid w:val="009A640F"/>
    <w:rsid w:val="009A6497"/>
    <w:rsid w:val="009A6B81"/>
    <w:rsid w:val="009A6EED"/>
    <w:rsid w:val="009A7727"/>
    <w:rsid w:val="009A7A83"/>
    <w:rsid w:val="009A7B80"/>
    <w:rsid w:val="009A7E12"/>
    <w:rsid w:val="009B10CD"/>
    <w:rsid w:val="009B1117"/>
    <w:rsid w:val="009B1431"/>
    <w:rsid w:val="009B1CE1"/>
    <w:rsid w:val="009B1D7C"/>
    <w:rsid w:val="009B24C6"/>
    <w:rsid w:val="009B287C"/>
    <w:rsid w:val="009B2920"/>
    <w:rsid w:val="009B2B31"/>
    <w:rsid w:val="009B318B"/>
    <w:rsid w:val="009B41A0"/>
    <w:rsid w:val="009B4715"/>
    <w:rsid w:val="009B4F61"/>
    <w:rsid w:val="009B523E"/>
    <w:rsid w:val="009B5436"/>
    <w:rsid w:val="009B545A"/>
    <w:rsid w:val="009B57DF"/>
    <w:rsid w:val="009B5847"/>
    <w:rsid w:val="009B5D4C"/>
    <w:rsid w:val="009B5DB5"/>
    <w:rsid w:val="009B63A8"/>
    <w:rsid w:val="009B6A2F"/>
    <w:rsid w:val="009B7317"/>
    <w:rsid w:val="009B7B75"/>
    <w:rsid w:val="009C0211"/>
    <w:rsid w:val="009C085A"/>
    <w:rsid w:val="009C114E"/>
    <w:rsid w:val="009C148F"/>
    <w:rsid w:val="009C1653"/>
    <w:rsid w:val="009C1D59"/>
    <w:rsid w:val="009C1F39"/>
    <w:rsid w:val="009C2554"/>
    <w:rsid w:val="009C2B2B"/>
    <w:rsid w:val="009C319A"/>
    <w:rsid w:val="009C38CA"/>
    <w:rsid w:val="009C4264"/>
    <w:rsid w:val="009C4494"/>
    <w:rsid w:val="009C571C"/>
    <w:rsid w:val="009C5E38"/>
    <w:rsid w:val="009C61C3"/>
    <w:rsid w:val="009C67FA"/>
    <w:rsid w:val="009C6B87"/>
    <w:rsid w:val="009C7018"/>
    <w:rsid w:val="009C722A"/>
    <w:rsid w:val="009C76D4"/>
    <w:rsid w:val="009C7C3B"/>
    <w:rsid w:val="009D0BBF"/>
    <w:rsid w:val="009D1E70"/>
    <w:rsid w:val="009D252B"/>
    <w:rsid w:val="009D27E9"/>
    <w:rsid w:val="009D2994"/>
    <w:rsid w:val="009D2E70"/>
    <w:rsid w:val="009D3112"/>
    <w:rsid w:val="009D3157"/>
    <w:rsid w:val="009D3361"/>
    <w:rsid w:val="009D46B8"/>
    <w:rsid w:val="009D4843"/>
    <w:rsid w:val="009D4E4E"/>
    <w:rsid w:val="009D4EE4"/>
    <w:rsid w:val="009D4F05"/>
    <w:rsid w:val="009D5C4E"/>
    <w:rsid w:val="009D671A"/>
    <w:rsid w:val="009D6B18"/>
    <w:rsid w:val="009D6B2D"/>
    <w:rsid w:val="009D78C6"/>
    <w:rsid w:val="009E0FDF"/>
    <w:rsid w:val="009E1184"/>
    <w:rsid w:val="009E1A5D"/>
    <w:rsid w:val="009E1E74"/>
    <w:rsid w:val="009E229D"/>
    <w:rsid w:val="009E2904"/>
    <w:rsid w:val="009E372E"/>
    <w:rsid w:val="009E38CB"/>
    <w:rsid w:val="009E4CD1"/>
    <w:rsid w:val="009E596F"/>
    <w:rsid w:val="009E5C88"/>
    <w:rsid w:val="009E5F6E"/>
    <w:rsid w:val="009E67F5"/>
    <w:rsid w:val="009E6FB9"/>
    <w:rsid w:val="009E74E0"/>
    <w:rsid w:val="009F0015"/>
    <w:rsid w:val="009F1218"/>
    <w:rsid w:val="009F1D5C"/>
    <w:rsid w:val="009F20A1"/>
    <w:rsid w:val="009F2856"/>
    <w:rsid w:val="009F2906"/>
    <w:rsid w:val="009F2AE0"/>
    <w:rsid w:val="009F2B7F"/>
    <w:rsid w:val="009F32CB"/>
    <w:rsid w:val="009F34F0"/>
    <w:rsid w:val="009F3C4E"/>
    <w:rsid w:val="009F3ED0"/>
    <w:rsid w:val="009F3F22"/>
    <w:rsid w:val="009F4530"/>
    <w:rsid w:val="009F541F"/>
    <w:rsid w:val="009F5718"/>
    <w:rsid w:val="009F5ACF"/>
    <w:rsid w:val="009F6378"/>
    <w:rsid w:val="009F6390"/>
    <w:rsid w:val="009F6584"/>
    <w:rsid w:val="009F729E"/>
    <w:rsid w:val="009F7D01"/>
    <w:rsid w:val="009F7EBC"/>
    <w:rsid w:val="00A0026E"/>
    <w:rsid w:val="00A00BDD"/>
    <w:rsid w:val="00A010AE"/>
    <w:rsid w:val="00A011F6"/>
    <w:rsid w:val="00A013AA"/>
    <w:rsid w:val="00A01F73"/>
    <w:rsid w:val="00A02128"/>
    <w:rsid w:val="00A024D1"/>
    <w:rsid w:val="00A025F8"/>
    <w:rsid w:val="00A029BB"/>
    <w:rsid w:val="00A03A2E"/>
    <w:rsid w:val="00A0425F"/>
    <w:rsid w:val="00A047FE"/>
    <w:rsid w:val="00A060A4"/>
    <w:rsid w:val="00A060C8"/>
    <w:rsid w:val="00A0680A"/>
    <w:rsid w:val="00A06DD1"/>
    <w:rsid w:val="00A07277"/>
    <w:rsid w:val="00A073F3"/>
    <w:rsid w:val="00A07775"/>
    <w:rsid w:val="00A07F81"/>
    <w:rsid w:val="00A1026C"/>
    <w:rsid w:val="00A11110"/>
    <w:rsid w:val="00A11DC4"/>
    <w:rsid w:val="00A12205"/>
    <w:rsid w:val="00A122A3"/>
    <w:rsid w:val="00A1253E"/>
    <w:rsid w:val="00A12D00"/>
    <w:rsid w:val="00A1391B"/>
    <w:rsid w:val="00A13CCF"/>
    <w:rsid w:val="00A14A09"/>
    <w:rsid w:val="00A14E9B"/>
    <w:rsid w:val="00A15775"/>
    <w:rsid w:val="00A162CF"/>
    <w:rsid w:val="00A16367"/>
    <w:rsid w:val="00A16650"/>
    <w:rsid w:val="00A17D39"/>
    <w:rsid w:val="00A20029"/>
    <w:rsid w:val="00A20617"/>
    <w:rsid w:val="00A208D8"/>
    <w:rsid w:val="00A20AED"/>
    <w:rsid w:val="00A20C8C"/>
    <w:rsid w:val="00A20D6A"/>
    <w:rsid w:val="00A20DC0"/>
    <w:rsid w:val="00A210D3"/>
    <w:rsid w:val="00A216D0"/>
    <w:rsid w:val="00A2237A"/>
    <w:rsid w:val="00A22897"/>
    <w:rsid w:val="00A22B19"/>
    <w:rsid w:val="00A245A4"/>
    <w:rsid w:val="00A249FF"/>
    <w:rsid w:val="00A25209"/>
    <w:rsid w:val="00A25349"/>
    <w:rsid w:val="00A26435"/>
    <w:rsid w:val="00A26635"/>
    <w:rsid w:val="00A26BF4"/>
    <w:rsid w:val="00A26DB2"/>
    <w:rsid w:val="00A278F1"/>
    <w:rsid w:val="00A27BD1"/>
    <w:rsid w:val="00A27E71"/>
    <w:rsid w:val="00A30373"/>
    <w:rsid w:val="00A30423"/>
    <w:rsid w:val="00A3159B"/>
    <w:rsid w:val="00A32850"/>
    <w:rsid w:val="00A32864"/>
    <w:rsid w:val="00A33020"/>
    <w:rsid w:val="00A330E3"/>
    <w:rsid w:val="00A33160"/>
    <w:rsid w:val="00A35052"/>
    <w:rsid w:val="00A356DA"/>
    <w:rsid w:val="00A35D93"/>
    <w:rsid w:val="00A35FF0"/>
    <w:rsid w:val="00A36E6D"/>
    <w:rsid w:val="00A373B7"/>
    <w:rsid w:val="00A37681"/>
    <w:rsid w:val="00A377F2"/>
    <w:rsid w:val="00A3787E"/>
    <w:rsid w:val="00A40152"/>
    <w:rsid w:val="00A40A78"/>
    <w:rsid w:val="00A411EF"/>
    <w:rsid w:val="00A41FE8"/>
    <w:rsid w:val="00A42420"/>
    <w:rsid w:val="00A4277F"/>
    <w:rsid w:val="00A42D99"/>
    <w:rsid w:val="00A42DB9"/>
    <w:rsid w:val="00A4307F"/>
    <w:rsid w:val="00A4363D"/>
    <w:rsid w:val="00A43CCD"/>
    <w:rsid w:val="00A44A6F"/>
    <w:rsid w:val="00A44ECB"/>
    <w:rsid w:val="00A4528A"/>
    <w:rsid w:val="00A4594E"/>
    <w:rsid w:val="00A4613F"/>
    <w:rsid w:val="00A462BA"/>
    <w:rsid w:val="00A4660F"/>
    <w:rsid w:val="00A46F09"/>
    <w:rsid w:val="00A47373"/>
    <w:rsid w:val="00A4738C"/>
    <w:rsid w:val="00A47650"/>
    <w:rsid w:val="00A4785B"/>
    <w:rsid w:val="00A50B2D"/>
    <w:rsid w:val="00A5270B"/>
    <w:rsid w:val="00A5328F"/>
    <w:rsid w:val="00A53787"/>
    <w:rsid w:val="00A539A8"/>
    <w:rsid w:val="00A54833"/>
    <w:rsid w:val="00A55028"/>
    <w:rsid w:val="00A55147"/>
    <w:rsid w:val="00A55385"/>
    <w:rsid w:val="00A55495"/>
    <w:rsid w:val="00A55987"/>
    <w:rsid w:val="00A55DBD"/>
    <w:rsid w:val="00A55E35"/>
    <w:rsid w:val="00A56112"/>
    <w:rsid w:val="00A5663F"/>
    <w:rsid w:val="00A56B74"/>
    <w:rsid w:val="00A56B8D"/>
    <w:rsid w:val="00A575ED"/>
    <w:rsid w:val="00A57632"/>
    <w:rsid w:val="00A57989"/>
    <w:rsid w:val="00A57CC9"/>
    <w:rsid w:val="00A60381"/>
    <w:rsid w:val="00A605CE"/>
    <w:rsid w:val="00A60648"/>
    <w:rsid w:val="00A60C0E"/>
    <w:rsid w:val="00A60E78"/>
    <w:rsid w:val="00A61768"/>
    <w:rsid w:val="00A62A0B"/>
    <w:rsid w:val="00A632BC"/>
    <w:rsid w:val="00A63798"/>
    <w:rsid w:val="00A6383B"/>
    <w:rsid w:val="00A638BA"/>
    <w:rsid w:val="00A63904"/>
    <w:rsid w:val="00A654E4"/>
    <w:rsid w:val="00A659B8"/>
    <w:rsid w:val="00A661D2"/>
    <w:rsid w:val="00A6734F"/>
    <w:rsid w:val="00A67B15"/>
    <w:rsid w:val="00A67D79"/>
    <w:rsid w:val="00A70001"/>
    <w:rsid w:val="00A705F1"/>
    <w:rsid w:val="00A70FBA"/>
    <w:rsid w:val="00A7107A"/>
    <w:rsid w:val="00A71085"/>
    <w:rsid w:val="00A7182B"/>
    <w:rsid w:val="00A726C9"/>
    <w:rsid w:val="00A730C4"/>
    <w:rsid w:val="00A7368B"/>
    <w:rsid w:val="00A73927"/>
    <w:rsid w:val="00A745DF"/>
    <w:rsid w:val="00A74F55"/>
    <w:rsid w:val="00A7524F"/>
    <w:rsid w:val="00A759FB"/>
    <w:rsid w:val="00A75A73"/>
    <w:rsid w:val="00A76924"/>
    <w:rsid w:val="00A769AC"/>
    <w:rsid w:val="00A76EAC"/>
    <w:rsid w:val="00A770D4"/>
    <w:rsid w:val="00A77485"/>
    <w:rsid w:val="00A779C1"/>
    <w:rsid w:val="00A80C89"/>
    <w:rsid w:val="00A8103F"/>
    <w:rsid w:val="00A841AB"/>
    <w:rsid w:val="00A845B0"/>
    <w:rsid w:val="00A8600B"/>
    <w:rsid w:val="00A863CF"/>
    <w:rsid w:val="00A87084"/>
    <w:rsid w:val="00A87703"/>
    <w:rsid w:val="00A878F9"/>
    <w:rsid w:val="00A87AAB"/>
    <w:rsid w:val="00A87AAF"/>
    <w:rsid w:val="00A90560"/>
    <w:rsid w:val="00A905A0"/>
    <w:rsid w:val="00A90C5E"/>
    <w:rsid w:val="00A90CF4"/>
    <w:rsid w:val="00A90F82"/>
    <w:rsid w:val="00A913F6"/>
    <w:rsid w:val="00A9188B"/>
    <w:rsid w:val="00A926B2"/>
    <w:rsid w:val="00A93A82"/>
    <w:rsid w:val="00A94244"/>
    <w:rsid w:val="00A94A57"/>
    <w:rsid w:val="00A94D77"/>
    <w:rsid w:val="00A94E78"/>
    <w:rsid w:val="00A95312"/>
    <w:rsid w:val="00A9587F"/>
    <w:rsid w:val="00A96B17"/>
    <w:rsid w:val="00A96DF6"/>
    <w:rsid w:val="00A97B9A"/>
    <w:rsid w:val="00AA0671"/>
    <w:rsid w:val="00AA06E0"/>
    <w:rsid w:val="00AA0FA0"/>
    <w:rsid w:val="00AA10A8"/>
    <w:rsid w:val="00AA14E2"/>
    <w:rsid w:val="00AA1F3E"/>
    <w:rsid w:val="00AA2574"/>
    <w:rsid w:val="00AA322D"/>
    <w:rsid w:val="00AA4229"/>
    <w:rsid w:val="00AA4471"/>
    <w:rsid w:val="00AA48B3"/>
    <w:rsid w:val="00AA68B0"/>
    <w:rsid w:val="00AA6A7E"/>
    <w:rsid w:val="00AA77BF"/>
    <w:rsid w:val="00AA7933"/>
    <w:rsid w:val="00AA7B6F"/>
    <w:rsid w:val="00AB0B5C"/>
    <w:rsid w:val="00AB0ECE"/>
    <w:rsid w:val="00AB10A7"/>
    <w:rsid w:val="00AB1573"/>
    <w:rsid w:val="00AB2089"/>
    <w:rsid w:val="00AB2F89"/>
    <w:rsid w:val="00AB3067"/>
    <w:rsid w:val="00AB325D"/>
    <w:rsid w:val="00AB3282"/>
    <w:rsid w:val="00AB3CAE"/>
    <w:rsid w:val="00AB3D8D"/>
    <w:rsid w:val="00AB4050"/>
    <w:rsid w:val="00AB4191"/>
    <w:rsid w:val="00AB5550"/>
    <w:rsid w:val="00AB55D4"/>
    <w:rsid w:val="00AB6B11"/>
    <w:rsid w:val="00AB726C"/>
    <w:rsid w:val="00AB75C3"/>
    <w:rsid w:val="00AB7BBD"/>
    <w:rsid w:val="00AB7BCE"/>
    <w:rsid w:val="00AC0EDE"/>
    <w:rsid w:val="00AC1033"/>
    <w:rsid w:val="00AC1DB6"/>
    <w:rsid w:val="00AC3379"/>
    <w:rsid w:val="00AC370D"/>
    <w:rsid w:val="00AC42A0"/>
    <w:rsid w:val="00AC435A"/>
    <w:rsid w:val="00AC44C9"/>
    <w:rsid w:val="00AC464E"/>
    <w:rsid w:val="00AC52F7"/>
    <w:rsid w:val="00AC53F6"/>
    <w:rsid w:val="00AC594E"/>
    <w:rsid w:val="00AC7DAF"/>
    <w:rsid w:val="00AD053B"/>
    <w:rsid w:val="00AD1407"/>
    <w:rsid w:val="00AD39FF"/>
    <w:rsid w:val="00AD4348"/>
    <w:rsid w:val="00AD4634"/>
    <w:rsid w:val="00AD4B68"/>
    <w:rsid w:val="00AD613C"/>
    <w:rsid w:val="00AD620C"/>
    <w:rsid w:val="00AD709D"/>
    <w:rsid w:val="00AE0435"/>
    <w:rsid w:val="00AE047F"/>
    <w:rsid w:val="00AE0762"/>
    <w:rsid w:val="00AE0E56"/>
    <w:rsid w:val="00AE14A6"/>
    <w:rsid w:val="00AE1CA2"/>
    <w:rsid w:val="00AE1D98"/>
    <w:rsid w:val="00AE2143"/>
    <w:rsid w:val="00AE21D6"/>
    <w:rsid w:val="00AE2B83"/>
    <w:rsid w:val="00AE316B"/>
    <w:rsid w:val="00AE33A1"/>
    <w:rsid w:val="00AE5B60"/>
    <w:rsid w:val="00AE5BEE"/>
    <w:rsid w:val="00AE7975"/>
    <w:rsid w:val="00AF018E"/>
    <w:rsid w:val="00AF0B33"/>
    <w:rsid w:val="00AF0EA2"/>
    <w:rsid w:val="00AF0F30"/>
    <w:rsid w:val="00AF11FF"/>
    <w:rsid w:val="00AF1225"/>
    <w:rsid w:val="00AF14AC"/>
    <w:rsid w:val="00AF23D5"/>
    <w:rsid w:val="00AF2BEF"/>
    <w:rsid w:val="00AF2DBE"/>
    <w:rsid w:val="00AF3B2F"/>
    <w:rsid w:val="00AF3EF8"/>
    <w:rsid w:val="00AF3FC3"/>
    <w:rsid w:val="00AF4542"/>
    <w:rsid w:val="00AF4BDA"/>
    <w:rsid w:val="00AF53C9"/>
    <w:rsid w:val="00AF65E2"/>
    <w:rsid w:val="00AF6616"/>
    <w:rsid w:val="00AF66AA"/>
    <w:rsid w:val="00AF690A"/>
    <w:rsid w:val="00AF6A01"/>
    <w:rsid w:val="00AF6D9B"/>
    <w:rsid w:val="00AF73FE"/>
    <w:rsid w:val="00AF7EC4"/>
    <w:rsid w:val="00B000B2"/>
    <w:rsid w:val="00B001E4"/>
    <w:rsid w:val="00B0036D"/>
    <w:rsid w:val="00B01478"/>
    <w:rsid w:val="00B015B8"/>
    <w:rsid w:val="00B01CD9"/>
    <w:rsid w:val="00B02050"/>
    <w:rsid w:val="00B02724"/>
    <w:rsid w:val="00B03224"/>
    <w:rsid w:val="00B0389B"/>
    <w:rsid w:val="00B03900"/>
    <w:rsid w:val="00B03E45"/>
    <w:rsid w:val="00B0419D"/>
    <w:rsid w:val="00B04F9A"/>
    <w:rsid w:val="00B05112"/>
    <w:rsid w:val="00B052AE"/>
    <w:rsid w:val="00B056B6"/>
    <w:rsid w:val="00B05B76"/>
    <w:rsid w:val="00B05BD1"/>
    <w:rsid w:val="00B0682C"/>
    <w:rsid w:val="00B06B33"/>
    <w:rsid w:val="00B06BBE"/>
    <w:rsid w:val="00B06DA8"/>
    <w:rsid w:val="00B07DE4"/>
    <w:rsid w:val="00B10003"/>
    <w:rsid w:val="00B10D6A"/>
    <w:rsid w:val="00B10D9A"/>
    <w:rsid w:val="00B113D5"/>
    <w:rsid w:val="00B11966"/>
    <w:rsid w:val="00B12385"/>
    <w:rsid w:val="00B1289E"/>
    <w:rsid w:val="00B12BBD"/>
    <w:rsid w:val="00B134D9"/>
    <w:rsid w:val="00B13E31"/>
    <w:rsid w:val="00B1434E"/>
    <w:rsid w:val="00B14569"/>
    <w:rsid w:val="00B14644"/>
    <w:rsid w:val="00B14891"/>
    <w:rsid w:val="00B14E1A"/>
    <w:rsid w:val="00B151C0"/>
    <w:rsid w:val="00B156D4"/>
    <w:rsid w:val="00B15A77"/>
    <w:rsid w:val="00B16F50"/>
    <w:rsid w:val="00B17099"/>
    <w:rsid w:val="00B1747C"/>
    <w:rsid w:val="00B17C5D"/>
    <w:rsid w:val="00B20358"/>
    <w:rsid w:val="00B2061B"/>
    <w:rsid w:val="00B20717"/>
    <w:rsid w:val="00B2075B"/>
    <w:rsid w:val="00B21319"/>
    <w:rsid w:val="00B213FB"/>
    <w:rsid w:val="00B21538"/>
    <w:rsid w:val="00B217FF"/>
    <w:rsid w:val="00B21BF8"/>
    <w:rsid w:val="00B21C9E"/>
    <w:rsid w:val="00B22177"/>
    <w:rsid w:val="00B222D0"/>
    <w:rsid w:val="00B232F2"/>
    <w:rsid w:val="00B23E89"/>
    <w:rsid w:val="00B24496"/>
    <w:rsid w:val="00B247DE"/>
    <w:rsid w:val="00B24A0A"/>
    <w:rsid w:val="00B24AFB"/>
    <w:rsid w:val="00B24DE4"/>
    <w:rsid w:val="00B24EBB"/>
    <w:rsid w:val="00B25C6A"/>
    <w:rsid w:val="00B26958"/>
    <w:rsid w:val="00B2698A"/>
    <w:rsid w:val="00B274F9"/>
    <w:rsid w:val="00B2758A"/>
    <w:rsid w:val="00B27639"/>
    <w:rsid w:val="00B30620"/>
    <w:rsid w:val="00B31734"/>
    <w:rsid w:val="00B31B67"/>
    <w:rsid w:val="00B31F33"/>
    <w:rsid w:val="00B31F88"/>
    <w:rsid w:val="00B31FFA"/>
    <w:rsid w:val="00B320E6"/>
    <w:rsid w:val="00B32168"/>
    <w:rsid w:val="00B332B0"/>
    <w:rsid w:val="00B33DFE"/>
    <w:rsid w:val="00B343BD"/>
    <w:rsid w:val="00B34711"/>
    <w:rsid w:val="00B34A1E"/>
    <w:rsid w:val="00B34B67"/>
    <w:rsid w:val="00B35136"/>
    <w:rsid w:val="00B3541A"/>
    <w:rsid w:val="00B36875"/>
    <w:rsid w:val="00B369BD"/>
    <w:rsid w:val="00B37793"/>
    <w:rsid w:val="00B37BEF"/>
    <w:rsid w:val="00B37C85"/>
    <w:rsid w:val="00B4018E"/>
    <w:rsid w:val="00B40736"/>
    <w:rsid w:val="00B40FF1"/>
    <w:rsid w:val="00B4142E"/>
    <w:rsid w:val="00B4186E"/>
    <w:rsid w:val="00B418CA"/>
    <w:rsid w:val="00B41CF4"/>
    <w:rsid w:val="00B42105"/>
    <w:rsid w:val="00B421E8"/>
    <w:rsid w:val="00B4348C"/>
    <w:rsid w:val="00B434C2"/>
    <w:rsid w:val="00B43806"/>
    <w:rsid w:val="00B44471"/>
    <w:rsid w:val="00B4452F"/>
    <w:rsid w:val="00B44D8B"/>
    <w:rsid w:val="00B44FDE"/>
    <w:rsid w:val="00B46520"/>
    <w:rsid w:val="00B469AE"/>
    <w:rsid w:val="00B474D6"/>
    <w:rsid w:val="00B47FCB"/>
    <w:rsid w:val="00B5016A"/>
    <w:rsid w:val="00B50BBF"/>
    <w:rsid w:val="00B50FD3"/>
    <w:rsid w:val="00B51036"/>
    <w:rsid w:val="00B51171"/>
    <w:rsid w:val="00B51953"/>
    <w:rsid w:val="00B51B6B"/>
    <w:rsid w:val="00B52C5B"/>
    <w:rsid w:val="00B5364D"/>
    <w:rsid w:val="00B53800"/>
    <w:rsid w:val="00B541FA"/>
    <w:rsid w:val="00B54598"/>
    <w:rsid w:val="00B55943"/>
    <w:rsid w:val="00B55EAF"/>
    <w:rsid w:val="00B561F4"/>
    <w:rsid w:val="00B56B45"/>
    <w:rsid w:val="00B57430"/>
    <w:rsid w:val="00B576C7"/>
    <w:rsid w:val="00B57C3E"/>
    <w:rsid w:val="00B57D89"/>
    <w:rsid w:val="00B6097A"/>
    <w:rsid w:val="00B60BC4"/>
    <w:rsid w:val="00B612C9"/>
    <w:rsid w:val="00B613BB"/>
    <w:rsid w:val="00B61D6B"/>
    <w:rsid w:val="00B623B6"/>
    <w:rsid w:val="00B62559"/>
    <w:rsid w:val="00B62DDF"/>
    <w:rsid w:val="00B63CBA"/>
    <w:rsid w:val="00B63D80"/>
    <w:rsid w:val="00B63E84"/>
    <w:rsid w:val="00B6498F"/>
    <w:rsid w:val="00B6525E"/>
    <w:rsid w:val="00B664DD"/>
    <w:rsid w:val="00B700A2"/>
    <w:rsid w:val="00B702E3"/>
    <w:rsid w:val="00B70882"/>
    <w:rsid w:val="00B70AA0"/>
    <w:rsid w:val="00B712E2"/>
    <w:rsid w:val="00B7178B"/>
    <w:rsid w:val="00B7314F"/>
    <w:rsid w:val="00B73358"/>
    <w:rsid w:val="00B73455"/>
    <w:rsid w:val="00B7405F"/>
    <w:rsid w:val="00B745D8"/>
    <w:rsid w:val="00B74B35"/>
    <w:rsid w:val="00B754EA"/>
    <w:rsid w:val="00B75A92"/>
    <w:rsid w:val="00B75C5D"/>
    <w:rsid w:val="00B75E99"/>
    <w:rsid w:val="00B767D9"/>
    <w:rsid w:val="00B76927"/>
    <w:rsid w:val="00B774A8"/>
    <w:rsid w:val="00B77621"/>
    <w:rsid w:val="00B80294"/>
    <w:rsid w:val="00B80352"/>
    <w:rsid w:val="00B80AF5"/>
    <w:rsid w:val="00B8108B"/>
    <w:rsid w:val="00B8112F"/>
    <w:rsid w:val="00B8149C"/>
    <w:rsid w:val="00B818C6"/>
    <w:rsid w:val="00B81921"/>
    <w:rsid w:val="00B81EA5"/>
    <w:rsid w:val="00B82D83"/>
    <w:rsid w:val="00B83D43"/>
    <w:rsid w:val="00B84B6F"/>
    <w:rsid w:val="00B84F74"/>
    <w:rsid w:val="00B855C9"/>
    <w:rsid w:val="00B86137"/>
    <w:rsid w:val="00B86A93"/>
    <w:rsid w:val="00B8703C"/>
    <w:rsid w:val="00B87121"/>
    <w:rsid w:val="00B87771"/>
    <w:rsid w:val="00B879C5"/>
    <w:rsid w:val="00B87DC3"/>
    <w:rsid w:val="00B901DF"/>
    <w:rsid w:val="00B902D5"/>
    <w:rsid w:val="00B90C03"/>
    <w:rsid w:val="00B90CB1"/>
    <w:rsid w:val="00B90FA3"/>
    <w:rsid w:val="00B91B66"/>
    <w:rsid w:val="00B91EC6"/>
    <w:rsid w:val="00B9200B"/>
    <w:rsid w:val="00B92F08"/>
    <w:rsid w:val="00B930CD"/>
    <w:rsid w:val="00B934F5"/>
    <w:rsid w:val="00B9478E"/>
    <w:rsid w:val="00B94D1A"/>
    <w:rsid w:val="00B95775"/>
    <w:rsid w:val="00B95EE9"/>
    <w:rsid w:val="00B96264"/>
    <w:rsid w:val="00B966E5"/>
    <w:rsid w:val="00B97A0A"/>
    <w:rsid w:val="00B97C85"/>
    <w:rsid w:val="00B97D74"/>
    <w:rsid w:val="00BA00A1"/>
    <w:rsid w:val="00BA08C8"/>
    <w:rsid w:val="00BA0A3D"/>
    <w:rsid w:val="00BA0D98"/>
    <w:rsid w:val="00BA0DA8"/>
    <w:rsid w:val="00BA11BE"/>
    <w:rsid w:val="00BA1367"/>
    <w:rsid w:val="00BA169F"/>
    <w:rsid w:val="00BA1E20"/>
    <w:rsid w:val="00BA20BF"/>
    <w:rsid w:val="00BA222A"/>
    <w:rsid w:val="00BA2C96"/>
    <w:rsid w:val="00BA2D14"/>
    <w:rsid w:val="00BA2E42"/>
    <w:rsid w:val="00BA33B9"/>
    <w:rsid w:val="00BA3B7C"/>
    <w:rsid w:val="00BA45CF"/>
    <w:rsid w:val="00BA45F5"/>
    <w:rsid w:val="00BA5290"/>
    <w:rsid w:val="00BA533F"/>
    <w:rsid w:val="00BA56AF"/>
    <w:rsid w:val="00BA56EC"/>
    <w:rsid w:val="00BA5FC8"/>
    <w:rsid w:val="00BA61E0"/>
    <w:rsid w:val="00BA6FD6"/>
    <w:rsid w:val="00BB06FE"/>
    <w:rsid w:val="00BB0961"/>
    <w:rsid w:val="00BB0C69"/>
    <w:rsid w:val="00BB0EA4"/>
    <w:rsid w:val="00BB1143"/>
    <w:rsid w:val="00BB1F88"/>
    <w:rsid w:val="00BB2918"/>
    <w:rsid w:val="00BB2A94"/>
    <w:rsid w:val="00BB3173"/>
    <w:rsid w:val="00BB3440"/>
    <w:rsid w:val="00BB37FC"/>
    <w:rsid w:val="00BB3C35"/>
    <w:rsid w:val="00BB3D01"/>
    <w:rsid w:val="00BB47C3"/>
    <w:rsid w:val="00BB4C23"/>
    <w:rsid w:val="00BB60D6"/>
    <w:rsid w:val="00BB6236"/>
    <w:rsid w:val="00BB6A95"/>
    <w:rsid w:val="00BB73A1"/>
    <w:rsid w:val="00BB73EE"/>
    <w:rsid w:val="00BC1075"/>
    <w:rsid w:val="00BC1213"/>
    <w:rsid w:val="00BC1254"/>
    <w:rsid w:val="00BC1C42"/>
    <w:rsid w:val="00BC21B9"/>
    <w:rsid w:val="00BC2262"/>
    <w:rsid w:val="00BC283A"/>
    <w:rsid w:val="00BC32EC"/>
    <w:rsid w:val="00BC3324"/>
    <w:rsid w:val="00BC388C"/>
    <w:rsid w:val="00BC41F7"/>
    <w:rsid w:val="00BC455D"/>
    <w:rsid w:val="00BC455F"/>
    <w:rsid w:val="00BC4D59"/>
    <w:rsid w:val="00BC4DFC"/>
    <w:rsid w:val="00BC549C"/>
    <w:rsid w:val="00BC5644"/>
    <w:rsid w:val="00BC5E8D"/>
    <w:rsid w:val="00BC62FF"/>
    <w:rsid w:val="00BC6386"/>
    <w:rsid w:val="00BC7A6F"/>
    <w:rsid w:val="00BC7E80"/>
    <w:rsid w:val="00BD0655"/>
    <w:rsid w:val="00BD182F"/>
    <w:rsid w:val="00BD215A"/>
    <w:rsid w:val="00BD2A40"/>
    <w:rsid w:val="00BD2DEC"/>
    <w:rsid w:val="00BD39EB"/>
    <w:rsid w:val="00BD3D25"/>
    <w:rsid w:val="00BD4AEC"/>
    <w:rsid w:val="00BD5DED"/>
    <w:rsid w:val="00BD68C1"/>
    <w:rsid w:val="00BD7414"/>
    <w:rsid w:val="00BD7722"/>
    <w:rsid w:val="00BD7EB1"/>
    <w:rsid w:val="00BE010A"/>
    <w:rsid w:val="00BE05B6"/>
    <w:rsid w:val="00BE11AB"/>
    <w:rsid w:val="00BE1519"/>
    <w:rsid w:val="00BE196F"/>
    <w:rsid w:val="00BE19F1"/>
    <w:rsid w:val="00BE2635"/>
    <w:rsid w:val="00BE2B9C"/>
    <w:rsid w:val="00BE37D5"/>
    <w:rsid w:val="00BE39FA"/>
    <w:rsid w:val="00BE3B51"/>
    <w:rsid w:val="00BE3C44"/>
    <w:rsid w:val="00BE3E29"/>
    <w:rsid w:val="00BE42D9"/>
    <w:rsid w:val="00BE44A0"/>
    <w:rsid w:val="00BE4608"/>
    <w:rsid w:val="00BE4B56"/>
    <w:rsid w:val="00BE4D74"/>
    <w:rsid w:val="00BE4FC8"/>
    <w:rsid w:val="00BE511F"/>
    <w:rsid w:val="00BE58E3"/>
    <w:rsid w:val="00BE5EDA"/>
    <w:rsid w:val="00BE5EE7"/>
    <w:rsid w:val="00BE6904"/>
    <w:rsid w:val="00BE77D2"/>
    <w:rsid w:val="00BE7997"/>
    <w:rsid w:val="00BE7E9E"/>
    <w:rsid w:val="00BE7FB3"/>
    <w:rsid w:val="00BF00CA"/>
    <w:rsid w:val="00BF07F5"/>
    <w:rsid w:val="00BF0873"/>
    <w:rsid w:val="00BF16BC"/>
    <w:rsid w:val="00BF19AC"/>
    <w:rsid w:val="00BF1B0E"/>
    <w:rsid w:val="00BF1FBE"/>
    <w:rsid w:val="00BF20F4"/>
    <w:rsid w:val="00BF2190"/>
    <w:rsid w:val="00BF298A"/>
    <w:rsid w:val="00BF2AD5"/>
    <w:rsid w:val="00BF2F02"/>
    <w:rsid w:val="00BF3CCF"/>
    <w:rsid w:val="00BF6424"/>
    <w:rsid w:val="00BF6720"/>
    <w:rsid w:val="00BF72A4"/>
    <w:rsid w:val="00BF757D"/>
    <w:rsid w:val="00BF77EB"/>
    <w:rsid w:val="00BF7E75"/>
    <w:rsid w:val="00C0037F"/>
    <w:rsid w:val="00C00789"/>
    <w:rsid w:val="00C009F3"/>
    <w:rsid w:val="00C00E49"/>
    <w:rsid w:val="00C0167B"/>
    <w:rsid w:val="00C035DF"/>
    <w:rsid w:val="00C038C9"/>
    <w:rsid w:val="00C03B08"/>
    <w:rsid w:val="00C04420"/>
    <w:rsid w:val="00C04575"/>
    <w:rsid w:val="00C048BF"/>
    <w:rsid w:val="00C05145"/>
    <w:rsid w:val="00C06378"/>
    <w:rsid w:val="00C0709D"/>
    <w:rsid w:val="00C071BF"/>
    <w:rsid w:val="00C0728C"/>
    <w:rsid w:val="00C07D95"/>
    <w:rsid w:val="00C1067B"/>
    <w:rsid w:val="00C115E1"/>
    <w:rsid w:val="00C11750"/>
    <w:rsid w:val="00C122F1"/>
    <w:rsid w:val="00C1239F"/>
    <w:rsid w:val="00C128AD"/>
    <w:rsid w:val="00C12F06"/>
    <w:rsid w:val="00C133AE"/>
    <w:rsid w:val="00C137F9"/>
    <w:rsid w:val="00C13E82"/>
    <w:rsid w:val="00C14A15"/>
    <w:rsid w:val="00C14BC7"/>
    <w:rsid w:val="00C15972"/>
    <w:rsid w:val="00C16F4C"/>
    <w:rsid w:val="00C1708A"/>
    <w:rsid w:val="00C1788B"/>
    <w:rsid w:val="00C17BEE"/>
    <w:rsid w:val="00C20262"/>
    <w:rsid w:val="00C20270"/>
    <w:rsid w:val="00C207A3"/>
    <w:rsid w:val="00C20957"/>
    <w:rsid w:val="00C20D37"/>
    <w:rsid w:val="00C20D3C"/>
    <w:rsid w:val="00C21AD9"/>
    <w:rsid w:val="00C21C05"/>
    <w:rsid w:val="00C21CC8"/>
    <w:rsid w:val="00C227D2"/>
    <w:rsid w:val="00C22DC5"/>
    <w:rsid w:val="00C230F3"/>
    <w:rsid w:val="00C2387D"/>
    <w:rsid w:val="00C23B84"/>
    <w:rsid w:val="00C23DDB"/>
    <w:rsid w:val="00C245EA"/>
    <w:rsid w:val="00C251B2"/>
    <w:rsid w:val="00C25783"/>
    <w:rsid w:val="00C259A4"/>
    <w:rsid w:val="00C26290"/>
    <w:rsid w:val="00C27196"/>
    <w:rsid w:val="00C27C2B"/>
    <w:rsid w:val="00C27F5B"/>
    <w:rsid w:val="00C30C64"/>
    <w:rsid w:val="00C30D3C"/>
    <w:rsid w:val="00C31093"/>
    <w:rsid w:val="00C31154"/>
    <w:rsid w:val="00C31412"/>
    <w:rsid w:val="00C317D5"/>
    <w:rsid w:val="00C323EB"/>
    <w:rsid w:val="00C32C75"/>
    <w:rsid w:val="00C334F6"/>
    <w:rsid w:val="00C33586"/>
    <w:rsid w:val="00C336C5"/>
    <w:rsid w:val="00C3388B"/>
    <w:rsid w:val="00C3395A"/>
    <w:rsid w:val="00C3399E"/>
    <w:rsid w:val="00C34BA5"/>
    <w:rsid w:val="00C34E2C"/>
    <w:rsid w:val="00C35448"/>
    <w:rsid w:val="00C3564C"/>
    <w:rsid w:val="00C356B0"/>
    <w:rsid w:val="00C35A51"/>
    <w:rsid w:val="00C362AB"/>
    <w:rsid w:val="00C36B64"/>
    <w:rsid w:val="00C37615"/>
    <w:rsid w:val="00C377E0"/>
    <w:rsid w:val="00C40334"/>
    <w:rsid w:val="00C40FAD"/>
    <w:rsid w:val="00C410A2"/>
    <w:rsid w:val="00C415A7"/>
    <w:rsid w:val="00C4277C"/>
    <w:rsid w:val="00C4279B"/>
    <w:rsid w:val="00C42D89"/>
    <w:rsid w:val="00C4558F"/>
    <w:rsid w:val="00C458C8"/>
    <w:rsid w:val="00C46171"/>
    <w:rsid w:val="00C47C76"/>
    <w:rsid w:val="00C501E6"/>
    <w:rsid w:val="00C501F3"/>
    <w:rsid w:val="00C50543"/>
    <w:rsid w:val="00C50FA9"/>
    <w:rsid w:val="00C5130E"/>
    <w:rsid w:val="00C51A36"/>
    <w:rsid w:val="00C520A4"/>
    <w:rsid w:val="00C53377"/>
    <w:rsid w:val="00C537E7"/>
    <w:rsid w:val="00C53B9E"/>
    <w:rsid w:val="00C542F9"/>
    <w:rsid w:val="00C5436B"/>
    <w:rsid w:val="00C550CD"/>
    <w:rsid w:val="00C55108"/>
    <w:rsid w:val="00C55799"/>
    <w:rsid w:val="00C55D83"/>
    <w:rsid w:val="00C561FB"/>
    <w:rsid w:val="00C562CD"/>
    <w:rsid w:val="00C56A51"/>
    <w:rsid w:val="00C56C06"/>
    <w:rsid w:val="00C5735A"/>
    <w:rsid w:val="00C60392"/>
    <w:rsid w:val="00C61B31"/>
    <w:rsid w:val="00C62069"/>
    <w:rsid w:val="00C62574"/>
    <w:rsid w:val="00C63987"/>
    <w:rsid w:val="00C63B44"/>
    <w:rsid w:val="00C63CE0"/>
    <w:rsid w:val="00C64228"/>
    <w:rsid w:val="00C64743"/>
    <w:rsid w:val="00C647A3"/>
    <w:rsid w:val="00C64B02"/>
    <w:rsid w:val="00C64DB7"/>
    <w:rsid w:val="00C64EED"/>
    <w:rsid w:val="00C6504E"/>
    <w:rsid w:val="00C6584A"/>
    <w:rsid w:val="00C660F1"/>
    <w:rsid w:val="00C6633D"/>
    <w:rsid w:val="00C6661A"/>
    <w:rsid w:val="00C666A3"/>
    <w:rsid w:val="00C6674D"/>
    <w:rsid w:val="00C66762"/>
    <w:rsid w:val="00C66783"/>
    <w:rsid w:val="00C669E0"/>
    <w:rsid w:val="00C66AD1"/>
    <w:rsid w:val="00C6797E"/>
    <w:rsid w:val="00C67B09"/>
    <w:rsid w:val="00C706A0"/>
    <w:rsid w:val="00C72F23"/>
    <w:rsid w:val="00C730D2"/>
    <w:rsid w:val="00C7324B"/>
    <w:rsid w:val="00C7356B"/>
    <w:rsid w:val="00C73B63"/>
    <w:rsid w:val="00C73FAC"/>
    <w:rsid w:val="00C74D7B"/>
    <w:rsid w:val="00C75341"/>
    <w:rsid w:val="00C754F0"/>
    <w:rsid w:val="00C7582C"/>
    <w:rsid w:val="00C75882"/>
    <w:rsid w:val="00C759E5"/>
    <w:rsid w:val="00C75A09"/>
    <w:rsid w:val="00C75D1C"/>
    <w:rsid w:val="00C7670B"/>
    <w:rsid w:val="00C76DD4"/>
    <w:rsid w:val="00C77762"/>
    <w:rsid w:val="00C7789D"/>
    <w:rsid w:val="00C77A5D"/>
    <w:rsid w:val="00C77C48"/>
    <w:rsid w:val="00C77CD1"/>
    <w:rsid w:val="00C80197"/>
    <w:rsid w:val="00C80DBE"/>
    <w:rsid w:val="00C81976"/>
    <w:rsid w:val="00C81E8B"/>
    <w:rsid w:val="00C82621"/>
    <w:rsid w:val="00C82D0D"/>
    <w:rsid w:val="00C840B7"/>
    <w:rsid w:val="00C841D7"/>
    <w:rsid w:val="00C84444"/>
    <w:rsid w:val="00C84677"/>
    <w:rsid w:val="00C848D7"/>
    <w:rsid w:val="00C8529A"/>
    <w:rsid w:val="00C85ADE"/>
    <w:rsid w:val="00C865FA"/>
    <w:rsid w:val="00C90060"/>
    <w:rsid w:val="00C90208"/>
    <w:rsid w:val="00C90727"/>
    <w:rsid w:val="00C90910"/>
    <w:rsid w:val="00C90B89"/>
    <w:rsid w:val="00C90EA8"/>
    <w:rsid w:val="00C91058"/>
    <w:rsid w:val="00C91411"/>
    <w:rsid w:val="00C915E7"/>
    <w:rsid w:val="00C91629"/>
    <w:rsid w:val="00C91658"/>
    <w:rsid w:val="00C918E3"/>
    <w:rsid w:val="00C91948"/>
    <w:rsid w:val="00C91AEB"/>
    <w:rsid w:val="00C91DE9"/>
    <w:rsid w:val="00C92C1F"/>
    <w:rsid w:val="00C933AB"/>
    <w:rsid w:val="00C937A9"/>
    <w:rsid w:val="00C93B90"/>
    <w:rsid w:val="00C94206"/>
    <w:rsid w:val="00C9457C"/>
    <w:rsid w:val="00C945D4"/>
    <w:rsid w:val="00C94C37"/>
    <w:rsid w:val="00C951A6"/>
    <w:rsid w:val="00C95D62"/>
    <w:rsid w:val="00C95D67"/>
    <w:rsid w:val="00C95EB0"/>
    <w:rsid w:val="00C96ADD"/>
    <w:rsid w:val="00C96EA6"/>
    <w:rsid w:val="00C97433"/>
    <w:rsid w:val="00C97DB2"/>
    <w:rsid w:val="00CA0358"/>
    <w:rsid w:val="00CA0A53"/>
    <w:rsid w:val="00CA0E0B"/>
    <w:rsid w:val="00CA1593"/>
    <w:rsid w:val="00CA2130"/>
    <w:rsid w:val="00CA26AA"/>
    <w:rsid w:val="00CA2C66"/>
    <w:rsid w:val="00CA3599"/>
    <w:rsid w:val="00CA364E"/>
    <w:rsid w:val="00CA3D3E"/>
    <w:rsid w:val="00CA3F55"/>
    <w:rsid w:val="00CA4135"/>
    <w:rsid w:val="00CA4517"/>
    <w:rsid w:val="00CA4797"/>
    <w:rsid w:val="00CA4A39"/>
    <w:rsid w:val="00CA4E51"/>
    <w:rsid w:val="00CA4EAA"/>
    <w:rsid w:val="00CA582B"/>
    <w:rsid w:val="00CA6198"/>
    <w:rsid w:val="00CA6759"/>
    <w:rsid w:val="00CA67A3"/>
    <w:rsid w:val="00CA6AA4"/>
    <w:rsid w:val="00CA7544"/>
    <w:rsid w:val="00CA76DA"/>
    <w:rsid w:val="00CA7EE3"/>
    <w:rsid w:val="00CB0631"/>
    <w:rsid w:val="00CB066A"/>
    <w:rsid w:val="00CB0B01"/>
    <w:rsid w:val="00CB125C"/>
    <w:rsid w:val="00CB1616"/>
    <w:rsid w:val="00CB1686"/>
    <w:rsid w:val="00CB1984"/>
    <w:rsid w:val="00CB1D69"/>
    <w:rsid w:val="00CB20CB"/>
    <w:rsid w:val="00CB290E"/>
    <w:rsid w:val="00CB3514"/>
    <w:rsid w:val="00CB3A1C"/>
    <w:rsid w:val="00CB4909"/>
    <w:rsid w:val="00CB4BE9"/>
    <w:rsid w:val="00CB4EDF"/>
    <w:rsid w:val="00CB52C1"/>
    <w:rsid w:val="00CB53D7"/>
    <w:rsid w:val="00CB5E5E"/>
    <w:rsid w:val="00CB6531"/>
    <w:rsid w:val="00CB685A"/>
    <w:rsid w:val="00CC0E11"/>
    <w:rsid w:val="00CC1DFE"/>
    <w:rsid w:val="00CC3005"/>
    <w:rsid w:val="00CC343D"/>
    <w:rsid w:val="00CC3EBE"/>
    <w:rsid w:val="00CC4E7B"/>
    <w:rsid w:val="00CC5395"/>
    <w:rsid w:val="00CC58C0"/>
    <w:rsid w:val="00CC5A50"/>
    <w:rsid w:val="00CC70D3"/>
    <w:rsid w:val="00CC7CB4"/>
    <w:rsid w:val="00CD0F28"/>
    <w:rsid w:val="00CD15C8"/>
    <w:rsid w:val="00CD1B75"/>
    <w:rsid w:val="00CD1D30"/>
    <w:rsid w:val="00CD23E7"/>
    <w:rsid w:val="00CD2659"/>
    <w:rsid w:val="00CD2A79"/>
    <w:rsid w:val="00CD36EE"/>
    <w:rsid w:val="00CD3E06"/>
    <w:rsid w:val="00CD47CA"/>
    <w:rsid w:val="00CD488B"/>
    <w:rsid w:val="00CD4D70"/>
    <w:rsid w:val="00CD4DAB"/>
    <w:rsid w:val="00CD543B"/>
    <w:rsid w:val="00CD65CC"/>
    <w:rsid w:val="00CD6F95"/>
    <w:rsid w:val="00CD70DF"/>
    <w:rsid w:val="00CD7A8A"/>
    <w:rsid w:val="00CE00B0"/>
    <w:rsid w:val="00CE0C6C"/>
    <w:rsid w:val="00CE0CD7"/>
    <w:rsid w:val="00CE0F23"/>
    <w:rsid w:val="00CE0FAC"/>
    <w:rsid w:val="00CE0FF5"/>
    <w:rsid w:val="00CE1F09"/>
    <w:rsid w:val="00CE2507"/>
    <w:rsid w:val="00CE3E32"/>
    <w:rsid w:val="00CE41F1"/>
    <w:rsid w:val="00CE45F9"/>
    <w:rsid w:val="00CE532F"/>
    <w:rsid w:val="00CE540C"/>
    <w:rsid w:val="00CE5DE9"/>
    <w:rsid w:val="00CE60B8"/>
    <w:rsid w:val="00CE69D2"/>
    <w:rsid w:val="00CE774D"/>
    <w:rsid w:val="00CF063F"/>
    <w:rsid w:val="00CF0B18"/>
    <w:rsid w:val="00CF1003"/>
    <w:rsid w:val="00CF1AE1"/>
    <w:rsid w:val="00CF1C14"/>
    <w:rsid w:val="00CF1FB0"/>
    <w:rsid w:val="00CF21F2"/>
    <w:rsid w:val="00CF2D34"/>
    <w:rsid w:val="00CF31E1"/>
    <w:rsid w:val="00CF3D23"/>
    <w:rsid w:val="00CF4048"/>
    <w:rsid w:val="00CF47BF"/>
    <w:rsid w:val="00CF53E9"/>
    <w:rsid w:val="00CF5A19"/>
    <w:rsid w:val="00CF5CA2"/>
    <w:rsid w:val="00CF5DC9"/>
    <w:rsid w:val="00CF6942"/>
    <w:rsid w:val="00CF6C86"/>
    <w:rsid w:val="00CF7283"/>
    <w:rsid w:val="00CF73D9"/>
    <w:rsid w:val="00CF7D3C"/>
    <w:rsid w:val="00D0021F"/>
    <w:rsid w:val="00D002DE"/>
    <w:rsid w:val="00D00653"/>
    <w:rsid w:val="00D014A2"/>
    <w:rsid w:val="00D01F1C"/>
    <w:rsid w:val="00D02424"/>
    <w:rsid w:val="00D037BF"/>
    <w:rsid w:val="00D0389D"/>
    <w:rsid w:val="00D039F8"/>
    <w:rsid w:val="00D03CBA"/>
    <w:rsid w:val="00D04099"/>
    <w:rsid w:val="00D04376"/>
    <w:rsid w:val="00D04B63"/>
    <w:rsid w:val="00D04ECD"/>
    <w:rsid w:val="00D04F26"/>
    <w:rsid w:val="00D04FFB"/>
    <w:rsid w:val="00D05392"/>
    <w:rsid w:val="00D05A91"/>
    <w:rsid w:val="00D062FB"/>
    <w:rsid w:val="00D06D99"/>
    <w:rsid w:val="00D06EC7"/>
    <w:rsid w:val="00D07942"/>
    <w:rsid w:val="00D07B46"/>
    <w:rsid w:val="00D07BD8"/>
    <w:rsid w:val="00D10251"/>
    <w:rsid w:val="00D10381"/>
    <w:rsid w:val="00D10721"/>
    <w:rsid w:val="00D113AB"/>
    <w:rsid w:val="00D1185A"/>
    <w:rsid w:val="00D11AC6"/>
    <w:rsid w:val="00D13341"/>
    <w:rsid w:val="00D1339A"/>
    <w:rsid w:val="00D14002"/>
    <w:rsid w:val="00D14104"/>
    <w:rsid w:val="00D15537"/>
    <w:rsid w:val="00D15F8A"/>
    <w:rsid w:val="00D16903"/>
    <w:rsid w:val="00D16AF3"/>
    <w:rsid w:val="00D178B2"/>
    <w:rsid w:val="00D206CF"/>
    <w:rsid w:val="00D209E4"/>
    <w:rsid w:val="00D2120C"/>
    <w:rsid w:val="00D21AAB"/>
    <w:rsid w:val="00D21C06"/>
    <w:rsid w:val="00D21E87"/>
    <w:rsid w:val="00D22868"/>
    <w:rsid w:val="00D22AC9"/>
    <w:rsid w:val="00D22E3D"/>
    <w:rsid w:val="00D230B6"/>
    <w:rsid w:val="00D235F3"/>
    <w:rsid w:val="00D247FC"/>
    <w:rsid w:val="00D24979"/>
    <w:rsid w:val="00D24E37"/>
    <w:rsid w:val="00D25566"/>
    <w:rsid w:val="00D25837"/>
    <w:rsid w:val="00D26266"/>
    <w:rsid w:val="00D26E0D"/>
    <w:rsid w:val="00D27BE8"/>
    <w:rsid w:val="00D3067E"/>
    <w:rsid w:val="00D31811"/>
    <w:rsid w:val="00D3182E"/>
    <w:rsid w:val="00D3227C"/>
    <w:rsid w:val="00D33D4F"/>
    <w:rsid w:val="00D34145"/>
    <w:rsid w:val="00D348F2"/>
    <w:rsid w:val="00D34B26"/>
    <w:rsid w:val="00D35B33"/>
    <w:rsid w:val="00D35D2F"/>
    <w:rsid w:val="00D35FB7"/>
    <w:rsid w:val="00D369D4"/>
    <w:rsid w:val="00D372B4"/>
    <w:rsid w:val="00D37774"/>
    <w:rsid w:val="00D37DF9"/>
    <w:rsid w:val="00D400AC"/>
    <w:rsid w:val="00D4093E"/>
    <w:rsid w:val="00D40A98"/>
    <w:rsid w:val="00D414FE"/>
    <w:rsid w:val="00D41B43"/>
    <w:rsid w:val="00D42134"/>
    <w:rsid w:val="00D4281C"/>
    <w:rsid w:val="00D43787"/>
    <w:rsid w:val="00D43AB2"/>
    <w:rsid w:val="00D4582C"/>
    <w:rsid w:val="00D45E93"/>
    <w:rsid w:val="00D45F9C"/>
    <w:rsid w:val="00D45FD7"/>
    <w:rsid w:val="00D464AC"/>
    <w:rsid w:val="00D4654B"/>
    <w:rsid w:val="00D469FC"/>
    <w:rsid w:val="00D50111"/>
    <w:rsid w:val="00D50420"/>
    <w:rsid w:val="00D50CC6"/>
    <w:rsid w:val="00D516BE"/>
    <w:rsid w:val="00D51838"/>
    <w:rsid w:val="00D51E2E"/>
    <w:rsid w:val="00D51EBE"/>
    <w:rsid w:val="00D523C3"/>
    <w:rsid w:val="00D52682"/>
    <w:rsid w:val="00D52E6B"/>
    <w:rsid w:val="00D53075"/>
    <w:rsid w:val="00D53342"/>
    <w:rsid w:val="00D5354E"/>
    <w:rsid w:val="00D54ECC"/>
    <w:rsid w:val="00D54EEB"/>
    <w:rsid w:val="00D55005"/>
    <w:rsid w:val="00D5589B"/>
    <w:rsid w:val="00D55D44"/>
    <w:rsid w:val="00D55FAE"/>
    <w:rsid w:val="00D56359"/>
    <w:rsid w:val="00D56594"/>
    <w:rsid w:val="00D5662A"/>
    <w:rsid w:val="00D56EFB"/>
    <w:rsid w:val="00D5726A"/>
    <w:rsid w:val="00D575EA"/>
    <w:rsid w:val="00D57F34"/>
    <w:rsid w:val="00D57F3A"/>
    <w:rsid w:val="00D60D26"/>
    <w:rsid w:val="00D60D8B"/>
    <w:rsid w:val="00D614A2"/>
    <w:rsid w:val="00D619D8"/>
    <w:rsid w:val="00D619F2"/>
    <w:rsid w:val="00D62302"/>
    <w:rsid w:val="00D6445C"/>
    <w:rsid w:val="00D663DB"/>
    <w:rsid w:val="00D66C25"/>
    <w:rsid w:val="00D6702C"/>
    <w:rsid w:val="00D67EED"/>
    <w:rsid w:val="00D703AD"/>
    <w:rsid w:val="00D70F6D"/>
    <w:rsid w:val="00D71744"/>
    <w:rsid w:val="00D71AE5"/>
    <w:rsid w:val="00D71C62"/>
    <w:rsid w:val="00D71EE5"/>
    <w:rsid w:val="00D721D0"/>
    <w:rsid w:val="00D7400F"/>
    <w:rsid w:val="00D7403B"/>
    <w:rsid w:val="00D74F95"/>
    <w:rsid w:val="00D75046"/>
    <w:rsid w:val="00D7580A"/>
    <w:rsid w:val="00D76150"/>
    <w:rsid w:val="00D76627"/>
    <w:rsid w:val="00D76B46"/>
    <w:rsid w:val="00D76DC4"/>
    <w:rsid w:val="00D809D5"/>
    <w:rsid w:val="00D80D1D"/>
    <w:rsid w:val="00D8127C"/>
    <w:rsid w:val="00D8129F"/>
    <w:rsid w:val="00D828E6"/>
    <w:rsid w:val="00D8290A"/>
    <w:rsid w:val="00D82D99"/>
    <w:rsid w:val="00D83633"/>
    <w:rsid w:val="00D83DD8"/>
    <w:rsid w:val="00D83E02"/>
    <w:rsid w:val="00D84125"/>
    <w:rsid w:val="00D847CB"/>
    <w:rsid w:val="00D85026"/>
    <w:rsid w:val="00D85417"/>
    <w:rsid w:val="00D856A7"/>
    <w:rsid w:val="00D857B8"/>
    <w:rsid w:val="00D87278"/>
    <w:rsid w:val="00D87389"/>
    <w:rsid w:val="00D873B6"/>
    <w:rsid w:val="00D875F3"/>
    <w:rsid w:val="00D87B32"/>
    <w:rsid w:val="00D87FF6"/>
    <w:rsid w:val="00D902B5"/>
    <w:rsid w:val="00D905E5"/>
    <w:rsid w:val="00D906EF"/>
    <w:rsid w:val="00D9183C"/>
    <w:rsid w:val="00D9205F"/>
    <w:rsid w:val="00D92721"/>
    <w:rsid w:val="00D92B5F"/>
    <w:rsid w:val="00D92BCB"/>
    <w:rsid w:val="00D92FD1"/>
    <w:rsid w:val="00D93433"/>
    <w:rsid w:val="00D936D7"/>
    <w:rsid w:val="00D94025"/>
    <w:rsid w:val="00D94067"/>
    <w:rsid w:val="00D941B8"/>
    <w:rsid w:val="00D9519B"/>
    <w:rsid w:val="00D954A4"/>
    <w:rsid w:val="00D95BFC"/>
    <w:rsid w:val="00D96643"/>
    <w:rsid w:val="00D96D27"/>
    <w:rsid w:val="00D96F1D"/>
    <w:rsid w:val="00D96F21"/>
    <w:rsid w:val="00D974F6"/>
    <w:rsid w:val="00D9767A"/>
    <w:rsid w:val="00D97B47"/>
    <w:rsid w:val="00DA134D"/>
    <w:rsid w:val="00DA13BB"/>
    <w:rsid w:val="00DA1466"/>
    <w:rsid w:val="00DA18E3"/>
    <w:rsid w:val="00DA23FD"/>
    <w:rsid w:val="00DA2E1F"/>
    <w:rsid w:val="00DA3282"/>
    <w:rsid w:val="00DA36F7"/>
    <w:rsid w:val="00DA3CC5"/>
    <w:rsid w:val="00DA3DCA"/>
    <w:rsid w:val="00DA3EDC"/>
    <w:rsid w:val="00DA4382"/>
    <w:rsid w:val="00DA4986"/>
    <w:rsid w:val="00DA4E2B"/>
    <w:rsid w:val="00DA5035"/>
    <w:rsid w:val="00DA5277"/>
    <w:rsid w:val="00DA6B07"/>
    <w:rsid w:val="00DA70FC"/>
    <w:rsid w:val="00DA793C"/>
    <w:rsid w:val="00DA7B53"/>
    <w:rsid w:val="00DA7C1E"/>
    <w:rsid w:val="00DA7C9E"/>
    <w:rsid w:val="00DA7CFC"/>
    <w:rsid w:val="00DB057D"/>
    <w:rsid w:val="00DB0D93"/>
    <w:rsid w:val="00DB1143"/>
    <w:rsid w:val="00DB116B"/>
    <w:rsid w:val="00DB1820"/>
    <w:rsid w:val="00DB1DBE"/>
    <w:rsid w:val="00DB25ED"/>
    <w:rsid w:val="00DB2C4B"/>
    <w:rsid w:val="00DB2D31"/>
    <w:rsid w:val="00DB2D38"/>
    <w:rsid w:val="00DB2F75"/>
    <w:rsid w:val="00DB342D"/>
    <w:rsid w:val="00DB38BE"/>
    <w:rsid w:val="00DB3A74"/>
    <w:rsid w:val="00DB3D9D"/>
    <w:rsid w:val="00DB3F1E"/>
    <w:rsid w:val="00DB4333"/>
    <w:rsid w:val="00DB5254"/>
    <w:rsid w:val="00DB5331"/>
    <w:rsid w:val="00DB5927"/>
    <w:rsid w:val="00DB59A3"/>
    <w:rsid w:val="00DB5C68"/>
    <w:rsid w:val="00DB6AE1"/>
    <w:rsid w:val="00DB6E42"/>
    <w:rsid w:val="00DB6E78"/>
    <w:rsid w:val="00DB7A29"/>
    <w:rsid w:val="00DB7A2E"/>
    <w:rsid w:val="00DB7FF2"/>
    <w:rsid w:val="00DC058E"/>
    <w:rsid w:val="00DC064F"/>
    <w:rsid w:val="00DC0F73"/>
    <w:rsid w:val="00DC115F"/>
    <w:rsid w:val="00DC11D1"/>
    <w:rsid w:val="00DC11D2"/>
    <w:rsid w:val="00DC1E61"/>
    <w:rsid w:val="00DC2F6B"/>
    <w:rsid w:val="00DC320A"/>
    <w:rsid w:val="00DC346C"/>
    <w:rsid w:val="00DC364D"/>
    <w:rsid w:val="00DC3ECA"/>
    <w:rsid w:val="00DC49F0"/>
    <w:rsid w:val="00DC4BB0"/>
    <w:rsid w:val="00DC4C25"/>
    <w:rsid w:val="00DC51DA"/>
    <w:rsid w:val="00DC5391"/>
    <w:rsid w:val="00DC593C"/>
    <w:rsid w:val="00DC60EB"/>
    <w:rsid w:val="00DC620F"/>
    <w:rsid w:val="00DC62E3"/>
    <w:rsid w:val="00DC6A8B"/>
    <w:rsid w:val="00DC6E9F"/>
    <w:rsid w:val="00DC7114"/>
    <w:rsid w:val="00DC7B57"/>
    <w:rsid w:val="00DC7ED2"/>
    <w:rsid w:val="00DC7F62"/>
    <w:rsid w:val="00DD0281"/>
    <w:rsid w:val="00DD03BB"/>
    <w:rsid w:val="00DD0625"/>
    <w:rsid w:val="00DD0696"/>
    <w:rsid w:val="00DD06A8"/>
    <w:rsid w:val="00DD1246"/>
    <w:rsid w:val="00DD13B1"/>
    <w:rsid w:val="00DD17A0"/>
    <w:rsid w:val="00DD1DEF"/>
    <w:rsid w:val="00DD1F29"/>
    <w:rsid w:val="00DD24B7"/>
    <w:rsid w:val="00DD254E"/>
    <w:rsid w:val="00DD3610"/>
    <w:rsid w:val="00DD394B"/>
    <w:rsid w:val="00DD3A98"/>
    <w:rsid w:val="00DD3AE4"/>
    <w:rsid w:val="00DD4391"/>
    <w:rsid w:val="00DD44F3"/>
    <w:rsid w:val="00DD4DE7"/>
    <w:rsid w:val="00DD52DD"/>
    <w:rsid w:val="00DD5D39"/>
    <w:rsid w:val="00DD740F"/>
    <w:rsid w:val="00DD78A0"/>
    <w:rsid w:val="00DD79D1"/>
    <w:rsid w:val="00DD7D7C"/>
    <w:rsid w:val="00DE01A4"/>
    <w:rsid w:val="00DE0491"/>
    <w:rsid w:val="00DE06BF"/>
    <w:rsid w:val="00DE0CA0"/>
    <w:rsid w:val="00DE1DC8"/>
    <w:rsid w:val="00DE244C"/>
    <w:rsid w:val="00DE2F12"/>
    <w:rsid w:val="00DE400E"/>
    <w:rsid w:val="00DE464E"/>
    <w:rsid w:val="00DE4950"/>
    <w:rsid w:val="00DE4ECA"/>
    <w:rsid w:val="00DE505D"/>
    <w:rsid w:val="00DE56AC"/>
    <w:rsid w:val="00DE5BE2"/>
    <w:rsid w:val="00DE6140"/>
    <w:rsid w:val="00DE64C8"/>
    <w:rsid w:val="00DE64F6"/>
    <w:rsid w:val="00DE6550"/>
    <w:rsid w:val="00DE6F9F"/>
    <w:rsid w:val="00DE73B6"/>
    <w:rsid w:val="00DF0165"/>
    <w:rsid w:val="00DF04B6"/>
    <w:rsid w:val="00DF057B"/>
    <w:rsid w:val="00DF0D02"/>
    <w:rsid w:val="00DF1910"/>
    <w:rsid w:val="00DF1BB4"/>
    <w:rsid w:val="00DF1E21"/>
    <w:rsid w:val="00DF2260"/>
    <w:rsid w:val="00DF2834"/>
    <w:rsid w:val="00DF2CC1"/>
    <w:rsid w:val="00DF3832"/>
    <w:rsid w:val="00DF3B13"/>
    <w:rsid w:val="00DF40D5"/>
    <w:rsid w:val="00DF46F1"/>
    <w:rsid w:val="00DF4827"/>
    <w:rsid w:val="00DF4E58"/>
    <w:rsid w:val="00DF5228"/>
    <w:rsid w:val="00DF5448"/>
    <w:rsid w:val="00DF66E5"/>
    <w:rsid w:val="00DF6B25"/>
    <w:rsid w:val="00DF6B40"/>
    <w:rsid w:val="00DF7140"/>
    <w:rsid w:val="00DF7283"/>
    <w:rsid w:val="00DF7354"/>
    <w:rsid w:val="00DF763A"/>
    <w:rsid w:val="00DF7FBD"/>
    <w:rsid w:val="00E003BA"/>
    <w:rsid w:val="00E003E0"/>
    <w:rsid w:val="00E0043E"/>
    <w:rsid w:val="00E00863"/>
    <w:rsid w:val="00E00937"/>
    <w:rsid w:val="00E0172C"/>
    <w:rsid w:val="00E01799"/>
    <w:rsid w:val="00E01FB8"/>
    <w:rsid w:val="00E0250F"/>
    <w:rsid w:val="00E02521"/>
    <w:rsid w:val="00E028D2"/>
    <w:rsid w:val="00E03503"/>
    <w:rsid w:val="00E03CFE"/>
    <w:rsid w:val="00E0456D"/>
    <w:rsid w:val="00E04E79"/>
    <w:rsid w:val="00E04FD9"/>
    <w:rsid w:val="00E06B7F"/>
    <w:rsid w:val="00E06F2D"/>
    <w:rsid w:val="00E0700D"/>
    <w:rsid w:val="00E07244"/>
    <w:rsid w:val="00E07B55"/>
    <w:rsid w:val="00E11594"/>
    <w:rsid w:val="00E1344C"/>
    <w:rsid w:val="00E134BF"/>
    <w:rsid w:val="00E13A45"/>
    <w:rsid w:val="00E143F8"/>
    <w:rsid w:val="00E14BA2"/>
    <w:rsid w:val="00E14E09"/>
    <w:rsid w:val="00E15032"/>
    <w:rsid w:val="00E15177"/>
    <w:rsid w:val="00E15393"/>
    <w:rsid w:val="00E158AE"/>
    <w:rsid w:val="00E1661F"/>
    <w:rsid w:val="00E16866"/>
    <w:rsid w:val="00E17427"/>
    <w:rsid w:val="00E1766C"/>
    <w:rsid w:val="00E17A55"/>
    <w:rsid w:val="00E17B5A"/>
    <w:rsid w:val="00E17D94"/>
    <w:rsid w:val="00E20163"/>
    <w:rsid w:val="00E206A6"/>
    <w:rsid w:val="00E22F1F"/>
    <w:rsid w:val="00E22FA7"/>
    <w:rsid w:val="00E235BE"/>
    <w:rsid w:val="00E2384A"/>
    <w:rsid w:val="00E23962"/>
    <w:rsid w:val="00E24006"/>
    <w:rsid w:val="00E2410C"/>
    <w:rsid w:val="00E242E0"/>
    <w:rsid w:val="00E253E8"/>
    <w:rsid w:val="00E25472"/>
    <w:rsid w:val="00E26608"/>
    <w:rsid w:val="00E266ED"/>
    <w:rsid w:val="00E27218"/>
    <w:rsid w:val="00E2799C"/>
    <w:rsid w:val="00E27E3A"/>
    <w:rsid w:val="00E3064C"/>
    <w:rsid w:val="00E30A20"/>
    <w:rsid w:val="00E30B32"/>
    <w:rsid w:val="00E30BDC"/>
    <w:rsid w:val="00E30C45"/>
    <w:rsid w:val="00E30FE8"/>
    <w:rsid w:val="00E32BB5"/>
    <w:rsid w:val="00E32C14"/>
    <w:rsid w:val="00E32D63"/>
    <w:rsid w:val="00E3347F"/>
    <w:rsid w:val="00E34673"/>
    <w:rsid w:val="00E34ED5"/>
    <w:rsid w:val="00E35375"/>
    <w:rsid w:val="00E35830"/>
    <w:rsid w:val="00E359EF"/>
    <w:rsid w:val="00E36320"/>
    <w:rsid w:val="00E373C6"/>
    <w:rsid w:val="00E37427"/>
    <w:rsid w:val="00E40D5E"/>
    <w:rsid w:val="00E41AF0"/>
    <w:rsid w:val="00E42002"/>
    <w:rsid w:val="00E420B7"/>
    <w:rsid w:val="00E4234D"/>
    <w:rsid w:val="00E42575"/>
    <w:rsid w:val="00E42745"/>
    <w:rsid w:val="00E42E4A"/>
    <w:rsid w:val="00E433BB"/>
    <w:rsid w:val="00E4354B"/>
    <w:rsid w:val="00E43A7B"/>
    <w:rsid w:val="00E43FB8"/>
    <w:rsid w:val="00E440AE"/>
    <w:rsid w:val="00E44AE9"/>
    <w:rsid w:val="00E44C7C"/>
    <w:rsid w:val="00E453C3"/>
    <w:rsid w:val="00E45721"/>
    <w:rsid w:val="00E45D86"/>
    <w:rsid w:val="00E45EED"/>
    <w:rsid w:val="00E46785"/>
    <w:rsid w:val="00E47C55"/>
    <w:rsid w:val="00E50624"/>
    <w:rsid w:val="00E50E7D"/>
    <w:rsid w:val="00E51BF9"/>
    <w:rsid w:val="00E51C45"/>
    <w:rsid w:val="00E52728"/>
    <w:rsid w:val="00E52779"/>
    <w:rsid w:val="00E52C36"/>
    <w:rsid w:val="00E53330"/>
    <w:rsid w:val="00E53444"/>
    <w:rsid w:val="00E5353F"/>
    <w:rsid w:val="00E53ACC"/>
    <w:rsid w:val="00E53C0F"/>
    <w:rsid w:val="00E53C63"/>
    <w:rsid w:val="00E53D6F"/>
    <w:rsid w:val="00E53DD2"/>
    <w:rsid w:val="00E53EC4"/>
    <w:rsid w:val="00E53F83"/>
    <w:rsid w:val="00E54001"/>
    <w:rsid w:val="00E547AE"/>
    <w:rsid w:val="00E54D8E"/>
    <w:rsid w:val="00E55044"/>
    <w:rsid w:val="00E55B05"/>
    <w:rsid w:val="00E5684D"/>
    <w:rsid w:val="00E5693A"/>
    <w:rsid w:val="00E57BB9"/>
    <w:rsid w:val="00E6044D"/>
    <w:rsid w:val="00E6112B"/>
    <w:rsid w:val="00E6171C"/>
    <w:rsid w:val="00E617BE"/>
    <w:rsid w:val="00E619FC"/>
    <w:rsid w:val="00E622DE"/>
    <w:rsid w:val="00E62DDC"/>
    <w:rsid w:val="00E6323F"/>
    <w:rsid w:val="00E636F0"/>
    <w:rsid w:val="00E6489F"/>
    <w:rsid w:val="00E648F0"/>
    <w:rsid w:val="00E64E32"/>
    <w:rsid w:val="00E65600"/>
    <w:rsid w:val="00E65737"/>
    <w:rsid w:val="00E65751"/>
    <w:rsid w:val="00E657AD"/>
    <w:rsid w:val="00E65ADE"/>
    <w:rsid w:val="00E66499"/>
    <w:rsid w:val="00E66B2C"/>
    <w:rsid w:val="00E67622"/>
    <w:rsid w:val="00E70319"/>
    <w:rsid w:val="00E70396"/>
    <w:rsid w:val="00E705FC"/>
    <w:rsid w:val="00E70AE5"/>
    <w:rsid w:val="00E70B7F"/>
    <w:rsid w:val="00E70B82"/>
    <w:rsid w:val="00E70CFF"/>
    <w:rsid w:val="00E7199D"/>
    <w:rsid w:val="00E71D6F"/>
    <w:rsid w:val="00E71DFC"/>
    <w:rsid w:val="00E71F44"/>
    <w:rsid w:val="00E72027"/>
    <w:rsid w:val="00E72284"/>
    <w:rsid w:val="00E723F6"/>
    <w:rsid w:val="00E72516"/>
    <w:rsid w:val="00E72713"/>
    <w:rsid w:val="00E72AA1"/>
    <w:rsid w:val="00E73389"/>
    <w:rsid w:val="00E74436"/>
    <w:rsid w:val="00E74515"/>
    <w:rsid w:val="00E75333"/>
    <w:rsid w:val="00E758DD"/>
    <w:rsid w:val="00E758FD"/>
    <w:rsid w:val="00E75D2B"/>
    <w:rsid w:val="00E75FF9"/>
    <w:rsid w:val="00E76E87"/>
    <w:rsid w:val="00E773B0"/>
    <w:rsid w:val="00E77B10"/>
    <w:rsid w:val="00E77C0F"/>
    <w:rsid w:val="00E80952"/>
    <w:rsid w:val="00E80A47"/>
    <w:rsid w:val="00E80CDB"/>
    <w:rsid w:val="00E81294"/>
    <w:rsid w:val="00E8249E"/>
    <w:rsid w:val="00E82685"/>
    <w:rsid w:val="00E826CA"/>
    <w:rsid w:val="00E827ED"/>
    <w:rsid w:val="00E8313F"/>
    <w:rsid w:val="00E834B3"/>
    <w:rsid w:val="00E83D84"/>
    <w:rsid w:val="00E84A25"/>
    <w:rsid w:val="00E84D28"/>
    <w:rsid w:val="00E852E8"/>
    <w:rsid w:val="00E86B08"/>
    <w:rsid w:val="00E9003D"/>
    <w:rsid w:val="00E915F9"/>
    <w:rsid w:val="00E92182"/>
    <w:rsid w:val="00E92625"/>
    <w:rsid w:val="00E9326C"/>
    <w:rsid w:val="00E93315"/>
    <w:rsid w:val="00E93865"/>
    <w:rsid w:val="00E93C64"/>
    <w:rsid w:val="00E94399"/>
    <w:rsid w:val="00E946E4"/>
    <w:rsid w:val="00E947F7"/>
    <w:rsid w:val="00E9531A"/>
    <w:rsid w:val="00E955B5"/>
    <w:rsid w:val="00E955C0"/>
    <w:rsid w:val="00E95B40"/>
    <w:rsid w:val="00E95D26"/>
    <w:rsid w:val="00E96B43"/>
    <w:rsid w:val="00E96D16"/>
    <w:rsid w:val="00E9764F"/>
    <w:rsid w:val="00E9768E"/>
    <w:rsid w:val="00EA0EE8"/>
    <w:rsid w:val="00EA1C53"/>
    <w:rsid w:val="00EA1D98"/>
    <w:rsid w:val="00EA20B2"/>
    <w:rsid w:val="00EA21B1"/>
    <w:rsid w:val="00EA26B2"/>
    <w:rsid w:val="00EA2BD3"/>
    <w:rsid w:val="00EA2E5A"/>
    <w:rsid w:val="00EA342A"/>
    <w:rsid w:val="00EA3452"/>
    <w:rsid w:val="00EA3657"/>
    <w:rsid w:val="00EA3C8B"/>
    <w:rsid w:val="00EA3F30"/>
    <w:rsid w:val="00EA414D"/>
    <w:rsid w:val="00EA4FD2"/>
    <w:rsid w:val="00EA5324"/>
    <w:rsid w:val="00EA545C"/>
    <w:rsid w:val="00EA593B"/>
    <w:rsid w:val="00EA5E71"/>
    <w:rsid w:val="00EA61A2"/>
    <w:rsid w:val="00EA6857"/>
    <w:rsid w:val="00EA7088"/>
    <w:rsid w:val="00EA74F1"/>
    <w:rsid w:val="00EA76AE"/>
    <w:rsid w:val="00EA7CCF"/>
    <w:rsid w:val="00EB03A7"/>
    <w:rsid w:val="00EB086B"/>
    <w:rsid w:val="00EB0DCF"/>
    <w:rsid w:val="00EB1AE1"/>
    <w:rsid w:val="00EB2F8F"/>
    <w:rsid w:val="00EB31F2"/>
    <w:rsid w:val="00EB3470"/>
    <w:rsid w:val="00EB3ECE"/>
    <w:rsid w:val="00EB4692"/>
    <w:rsid w:val="00EB46BD"/>
    <w:rsid w:val="00EB4902"/>
    <w:rsid w:val="00EB4EF5"/>
    <w:rsid w:val="00EB5CB3"/>
    <w:rsid w:val="00EB5E58"/>
    <w:rsid w:val="00EB6041"/>
    <w:rsid w:val="00EB6407"/>
    <w:rsid w:val="00EB6639"/>
    <w:rsid w:val="00EC0308"/>
    <w:rsid w:val="00EC196F"/>
    <w:rsid w:val="00EC1BA3"/>
    <w:rsid w:val="00EC1E84"/>
    <w:rsid w:val="00EC2075"/>
    <w:rsid w:val="00EC2375"/>
    <w:rsid w:val="00EC2391"/>
    <w:rsid w:val="00EC23FF"/>
    <w:rsid w:val="00EC284A"/>
    <w:rsid w:val="00EC2D15"/>
    <w:rsid w:val="00EC3188"/>
    <w:rsid w:val="00EC38C0"/>
    <w:rsid w:val="00EC490C"/>
    <w:rsid w:val="00EC496C"/>
    <w:rsid w:val="00EC4E4D"/>
    <w:rsid w:val="00EC4E6A"/>
    <w:rsid w:val="00EC7018"/>
    <w:rsid w:val="00EC7180"/>
    <w:rsid w:val="00EC7221"/>
    <w:rsid w:val="00EC7C24"/>
    <w:rsid w:val="00ED079B"/>
    <w:rsid w:val="00ED0929"/>
    <w:rsid w:val="00ED116C"/>
    <w:rsid w:val="00ED1331"/>
    <w:rsid w:val="00ED179B"/>
    <w:rsid w:val="00ED1B29"/>
    <w:rsid w:val="00ED1BB9"/>
    <w:rsid w:val="00ED2E09"/>
    <w:rsid w:val="00ED32EE"/>
    <w:rsid w:val="00ED39E5"/>
    <w:rsid w:val="00ED3C58"/>
    <w:rsid w:val="00ED446B"/>
    <w:rsid w:val="00ED4AF5"/>
    <w:rsid w:val="00ED4BBD"/>
    <w:rsid w:val="00ED4F31"/>
    <w:rsid w:val="00ED6019"/>
    <w:rsid w:val="00ED6137"/>
    <w:rsid w:val="00ED664C"/>
    <w:rsid w:val="00ED7138"/>
    <w:rsid w:val="00ED75E7"/>
    <w:rsid w:val="00EE00D8"/>
    <w:rsid w:val="00EE0187"/>
    <w:rsid w:val="00EE0209"/>
    <w:rsid w:val="00EE08BD"/>
    <w:rsid w:val="00EE0DF6"/>
    <w:rsid w:val="00EE10DB"/>
    <w:rsid w:val="00EE2264"/>
    <w:rsid w:val="00EE2305"/>
    <w:rsid w:val="00EE244E"/>
    <w:rsid w:val="00EE2460"/>
    <w:rsid w:val="00EE3626"/>
    <w:rsid w:val="00EE467A"/>
    <w:rsid w:val="00EE572F"/>
    <w:rsid w:val="00EE5B7B"/>
    <w:rsid w:val="00EE5D0A"/>
    <w:rsid w:val="00EE686B"/>
    <w:rsid w:val="00EE6AB5"/>
    <w:rsid w:val="00EE6EF3"/>
    <w:rsid w:val="00EE7801"/>
    <w:rsid w:val="00EE7D7E"/>
    <w:rsid w:val="00EE7F93"/>
    <w:rsid w:val="00EF00FD"/>
    <w:rsid w:val="00EF07A3"/>
    <w:rsid w:val="00EF0B1C"/>
    <w:rsid w:val="00EF0FE8"/>
    <w:rsid w:val="00EF1E1F"/>
    <w:rsid w:val="00EF2390"/>
    <w:rsid w:val="00EF2A03"/>
    <w:rsid w:val="00EF2FAD"/>
    <w:rsid w:val="00EF3780"/>
    <w:rsid w:val="00EF3A0F"/>
    <w:rsid w:val="00EF40B0"/>
    <w:rsid w:val="00EF6233"/>
    <w:rsid w:val="00EF7059"/>
    <w:rsid w:val="00EF709F"/>
    <w:rsid w:val="00EF7313"/>
    <w:rsid w:val="00EF76BD"/>
    <w:rsid w:val="00EF7A05"/>
    <w:rsid w:val="00EF7A69"/>
    <w:rsid w:val="00EF7C5B"/>
    <w:rsid w:val="00EF7F38"/>
    <w:rsid w:val="00F00484"/>
    <w:rsid w:val="00F013A2"/>
    <w:rsid w:val="00F0181C"/>
    <w:rsid w:val="00F02345"/>
    <w:rsid w:val="00F02551"/>
    <w:rsid w:val="00F0368A"/>
    <w:rsid w:val="00F03D15"/>
    <w:rsid w:val="00F03E70"/>
    <w:rsid w:val="00F04107"/>
    <w:rsid w:val="00F04E3F"/>
    <w:rsid w:val="00F04E75"/>
    <w:rsid w:val="00F0516B"/>
    <w:rsid w:val="00F057AB"/>
    <w:rsid w:val="00F05978"/>
    <w:rsid w:val="00F05996"/>
    <w:rsid w:val="00F05F74"/>
    <w:rsid w:val="00F06019"/>
    <w:rsid w:val="00F06A4E"/>
    <w:rsid w:val="00F1004E"/>
    <w:rsid w:val="00F100B0"/>
    <w:rsid w:val="00F10851"/>
    <w:rsid w:val="00F10942"/>
    <w:rsid w:val="00F10D92"/>
    <w:rsid w:val="00F11905"/>
    <w:rsid w:val="00F11A54"/>
    <w:rsid w:val="00F12B9B"/>
    <w:rsid w:val="00F1308E"/>
    <w:rsid w:val="00F1330E"/>
    <w:rsid w:val="00F13472"/>
    <w:rsid w:val="00F134BB"/>
    <w:rsid w:val="00F13677"/>
    <w:rsid w:val="00F13C50"/>
    <w:rsid w:val="00F1417F"/>
    <w:rsid w:val="00F14599"/>
    <w:rsid w:val="00F14F52"/>
    <w:rsid w:val="00F151A7"/>
    <w:rsid w:val="00F1531D"/>
    <w:rsid w:val="00F15A7F"/>
    <w:rsid w:val="00F1616B"/>
    <w:rsid w:val="00F16ACF"/>
    <w:rsid w:val="00F16BFC"/>
    <w:rsid w:val="00F16C64"/>
    <w:rsid w:val="00F16C9D"/>
    <w:rsid w:val="00F16D20"/>
    <w:rsid w:val="00F1798F"/>
    <w:rsid w:val="00F20198"/>
    <w:rsid w:val="00F210EE"/>
    <w:rsid w:val="00F21298"/>
    <w:rsid w:val="00F21D69"/>
    <w:rsid w:val="00F221DB"/>
    <w:rsid w:val="00F2275B"/>
    <w:rsid w:val="00F22B4B"/>
    <w:rsid w:val="00F22C2B"/>
    <w:rsid w:val="00F22C91"/>
    <w:rsid w:val="00F22D55"/>
    <w:rsid w:val="00F23275"/>
    <w:rsid w:val="00F2328A"/>
    <w:rsid w:val="00F23449"/>
    <w:rsid w:val="00F2361F"/>
    <w:rsid w:val="00F236E5"/>
    <w:rsid w:val="00F23CDF"/>
    <w:rsid w:val="00F23DAB"/>
    <w:rsid w:val="00F23F83"/>
    <w:rsid w:val="00F240F8"/>
    <w:rsid w:val="00F242A8"/>
    <w:rsid w:val="00F24439"/>
    <w:rsid w:val="00F2462D"/>
    <w:rsid w:val="00F246CB"/>
    <w:rsid w:val="00F24955"/>
    <w:rsid w:val="00F249CB"/>
    <w:rsid w:val="00F24FCE"/>
    <w:rsid w:val="00F25B51"/>
    <w:rsid w:val="00F25B74"/>
    <w:rsid w:val="00F25D46"/>
    <w:rsid w:val="00F25E95"/>
    <w:rsid w:val="00F2630B"/>
    <w:rsid w:val="00F26D3C"/>
    <w:rsid w:val="00F26E2D"/>
    <w:rsid w:val="00F26F3E"/>
    <w:rsid w:val="00F3025E"/>
    <w:rsid w:val="00F30770"/>
    <w:rsid w:val="00F30C25"/>
    <w:rsid w:val="00F30E60"/>
    <w:rsid w:val="00F30E73"/>
    <w:rsid w:val="00F3101E"/>
    <w:rsid w:val="00F31258"/>
    <w:rsid w:val="00F316C5"/>
    <w:rsid w:val="00F3233B"/>
    <w:rsid w:val="00F323E0"/>
    <w:rsid w:val="00F3259D"/>
    <w:rsid w:val="00F32925"/>
    <w:rsid w:val="00F33379"/>
    <w:rsid w:val="00F33412"/>
    <w:rsid w:val="00F33472"/>
    <w:rsid w:val="00F335CF"/>
    <w:rsid w:val="00F336E8"/>
    <w:rsid w:val="00F33D21"/>
    <w:rsid w:val="00F343B3"/>
    <w:rsid w:val="00F34710"/>
    <w:rsid w:val="00F34806"/>
    <w:rsid w:val="00F35668"/>
    <w:rsid w:val="00F36978"/>
    <w:rsid w:val="00F37ABA"/>
    <w:rsid w:val="00F37C3C"/>
    <w:rsid w:val="00F37F57"/>
    <w:rsid w:val="00F4032F"/>
    <w:rsid w:val="00F404EA"/>
    <w:rsid w:val="00F413D1"/>
    <w:rsid w:val="00F41D8E"/>
    <w:rsid w:val="00F42B9A"/>
    <w:rsid w:val="00F42D62"/>
    <w:rsid w:val="00F4324C"/>
    <w:rsid w:val="00F447E2"/>
    <w:rsid w:val="00F4504F"/>
    <w:rsid w:val="00F45052"/>
    <w:rsid w:val="00F465CA"/>
    <w:rsid w:val="00F466A1"/>
    <w:rsid w:val="00F46EC3"/>
    <w:rsid w:val="00F47C6F"/>
    <w:rsid w:val="00F47CE4"/>
    <w:rsid w:val="00F47E94"/>
    <w:rsid w:val="00F5002E"/>
    <w:rsid w:val="00F509F0"/>
    <w:rsid w:val="00F50AC3"/>
    <w:rsid w:val="00F5285D"/>
    <w:rsid w:val="00F52990"/>
    <w:rsid w:val="00F52A53"/>
    <w:rsid w:val="00F52EAD"/>
    <w:rsid w:val="00F53057"/>
    <w:rsid w:val="00F53EC6"/>
    <w:rsid w:val="00F550DD"/>
    <w:rsid w:val="00F55516"/>
    <w:rsid w:val="00F55D92"/>
    <w:rsid w:val="00F56501"/>
    <w:rsid w:val="00F566FC"/>
    <w:rsid w:val="00F56B26"/>
    <w:rsid w:val="00F56CA2"/>
    <w:rsid w:val="00F57713"/>
    <w:rsid w:val="00F57CE3"/>
    <w:rsid w:val="00F60185"/>
    <w:rsid w:val="00F6039A"/>
    <w:rsid w:val="00F604DC"/>
    <w:rsid w:val="00F607A4"/>
    <w:rsid w:val="00F609CD"/>
    <w:rsid w:val="00F60ADF"/>
    <w:rsid w:val="00F60F13"/>
    <w:rsid w:val="00F6183F"/>
    <w:rsid w:val="00F618B0"/>
    <w:rsid w:val="00F61A1D"/>
    <w:rsid w:val="00F623A2"/>
    <w:rsid w:val="00F62622"/>
    <w:rsid w:val="00F63173"/>
    <w:rsid w:val="00F63494"/>
    <w:rsid w:val="00F653A8"/>
    <w:rsid w:val="00F653C7"/>
    <w:rsid w:val="00F6600C"/>
    <w:rsid w:val="00F66076"/>
    <w:rsid w:val="00F66B15"/>
    <w:rsid w:val="00F67D3B"/>
    <w:rsid w:val="00F701DD"/>
    <w:rsid w:val="00F70229"/>
    <w:rsid w:val="00F70238"/>
    <w:rsid w:val="00F70B3F"/>
    <w:rsid w:val="00F70D7C"/>
    <w:rsid w:val="00F71C5C"/>
    <w:rsid w:val="00F71FBE"/>
    <w:rsid w:val="00F72044"/>
    <w:rsid w:val="00F73216"/>
    <w:rsid w:val="00F74110"/>
    <w:rsid w:val="00F74140"/>
    <w:rsid w:val="00F74474"/>
    <w:rsid w:val="00F74759"/>
    <w:rsid w:val="00F75275"/>
    <w:rsid w:val="00F755CC"/>
    <w:rsid w:val="00F75D3E"/>
    <w:rsid w:val="00F7681F"/>
    <w:rsid w:val="00F7704D"/>
    <w:rsid w:val="00F7741A"/>
    <w:rsid w:val="00F80175"/>
    <w:rsid w:val="00F8062E"/>
    <w:rsid w:val="00F809B8"/>
    <w:rsid w:val="00F80E64"/>
    <w:rsid w:val="00F80FD5"/>
    <w:rsid w:val="00F813AA"/>
    <w:rsid w:val="00F81417"/>
    <w:rsid w:val="00F81E12"/>
    <w:rsid w:val="00F8278B"/>
    <w:rsid w:val="00F82B60"/>
    <w:rsid w:val="00F83359"/>
    <w:rsid w:val="00F847BC"/>
    <w:rsid w:val="00F84E70"/>
    <w:rsid w:val="00F85DD3"/>
    <w:rsid w:val="00F869F9"/>
    <w:rsid w:val="00F86D75"/>
    <w:rsid w:val="00F875A0"/>
    <w:rsid w:val="00F878AF"/>
    <w:rsid w:val="00F87D97"/>
    <w:rsid w:val="00F904DA"/>
    <w:rsid w:val="00F90D98"/>
    <w:rsid w:val="00F91861"/>
    <w:rsid w:val="00F923D3"/>
    <w:rsid w:val="00F9286D"/>
    <w:rsid w:val="00F928F7"/>
    <w:rsid w:val="00F92B68"/>
    <w:rsid w:val="00F92F33"/>
    <w:rsid w:val="00F93313"/>
    <w:rsid w:val="00F93CDE"/>
    <w:rsid w:val="00F9488B"/>
    <w:rsid w:val="00F94C27"/>
    <w:rsid w:val="00F95E2D"/>
    <w:rsid w:val="00F963E8"/>
    <w:rsid w:val="00F9681D"/>
    <w:rsid w:val="00F97437"/>
    <w:rsid w:val="00F97764"/>
    <w:rsid w:val="00F97C74"/>
    <w:rsid w:val="00F97D7F"/>
    <w:rsid w:val="00FA0F5A"/>
    <w:rsid w:val="00FA14DA"/>
    <w:rsid w:val="00FA1681"/>
    <w:rsid w:val="00FA228A"/>
    <w:rsid w:val="00FA23D9"/>
    <w:rsid w:val="00FA257B"/>
    <w:rsid w:val="00FA26FA"/>
    <w:rsid w:val="00FA2DFF"/>
    <w:rsid w:val="00FA3CED"/>
    <w:rsid w:val="00FA411C"/>
    <w:rsid w:val="00FA436B"/>
    <w:rsid w:val="00FA4FDD"/>
    <w:rsid w:val="00FA5013"/>
    <w:rsid w:val="00FA5AA4"/>
    <w:rsid w:val="00FA6301"/>
    <w:rsid w:val="00FA6362"/>
    <w:rsid w:val="00FA679A"/>
    <w:rsid w:val="00FA68AA"/>
    <w:rsid w:val="00FA6B01"/>
    <w:rsid w:val="00FA6D38"/>
    <w:rsid w:val="00FA74C7"/>
    <w:rsid w:val="00FA7ECB"/>
    <w:rsid w:val="00FB0014"/>
    <w:rsid w:val="00FB0239"/>
    <w:rsid w:val="00FB14C0"/>
    <w:rsid w:val="00FB21B1"/>
    <w:rsid w:val="00FB2387"/>
    <w:rsid w:val="00FB245F"/>
    <w:rsid w:val="00FB2571"/>
    <w:rsid w:val="00FB282A"/>
    <w:rsid w:val="00FB2AE4"/>
    <w:rsid w:val="00FB2BF3"/>
    <w:rsid w:val="00FB2F9D"/>
    <w:rsid w:val="00FB3364"/>
    <w:rsid w:val="00FB40FB"/>
    <w:rsid w:val="00FB46F0"/>
    <w:rsid w:val="00FB534C"/>
    <w:rsid w:val="00FB5CE1"/>
    <w:rsid w:val="00FB5EDF"/>
    <w:rsid w:val="00FB6515"/>
    <w:rsid w:val="00FB6703"/>
    <w:rsid w:val="00FC07CB"/>
    <w:rsid w:val="00FC0A0B"/>
    <w:rsid w:val="00FC0C6B"/>
    <w:rsid w:val="00FC0D2F"/>
    <w:rsid w:val="00FC1421"/>
    <w:rsid w:val="00FC15D2"/>
    <w:rsid w:val="00FC265F"/>
    <w:rsid w:val="00FC2709"/>
    <w:rsid w:val="00FC3413"/>
    <w:rsid w:val="00FC3424"/>
    <w:rsid w:val="00FC35BF"/>
    <w:rsid w:val="00FC3956"/>
    <w:rsid w:val="00FC43D9"/>
    <w:rsid w:val="00FC4867"/>
    <w:rsid w:val="00FC4B54"/>
    <w:rsid w:val="00FC5D9F"/>
    <w:rsid w:val="00FC5E1A"/>
    <w:rsid w:val="00FC643E"/>
    <w:rsid w:val="00FC6442"/>
    <w:rsid w:val="00FC7913"/>
    <w:rsid w:val="00FC7A64"/>
    <w:rsid w:val="00FC7B18"/>
    <w:rsid w:val="00FC7BFD"/>
    <w:rsid w:val="00FD0910"/>
    <w:rsid w:val="00FD0CBF"/>
    <w:rsid w:val="00FD1039"/>
    <w:rsid w:val="00FD1608"/>
    <w:rsid w:val="00FD1E90"/>
    <w:rsid w:val="00FD22B9"/>
    <w:rsid w:val="00FD24FF"/>
    <w:rsid w:val="00FD2C2F"/>
    <w:rsid w:val="00FD2C7C"/>
    <w:rsid w:val="00FD3C2A"/>
    <w:rsid w:val="00FD40DD"/>
    <w:rsid w:val="00FD40F8"/>
    <w:rsid w:val="00FD4256"/>
    <w:rsid w:val="00FD4DB5"/>
    <w:rsid w:val="00FD5AEF"/>
    <w:rsid w:val="00FD5BE3"/>
    <w:rsid w:val="00FD617E"/>
    <w:rsid w:val="00FD62A2"/>
    <w:rsid w:val="00FD6884"/>
    <w:rsid w:val="00FD7311"/>
    <w:rsid w:val="00FD73EF"/>
    <w:rsid w:val="00FD74E5"/>
    <w:rsid w:val="00FD7608"/>
    <w:rsid w:val="00FD7824"/>
    <w:rsid w:val="00FD79B5"/>
    <w:rsid w:val="00FD7AF8"/>
    <w:rsid w:val="00FE019D"/>
    <w:rsid w:val="00FE0309"/>
    <w:rsid w:val="00FE055F"/>
    <w:rsid w:val="00FE0560"/>
    <w:rsid w:val="00FE1C4B"/>
    <w:rsid w:val="00FE20F5"/>
    <w:rsid w:val="00FE263C"/>
    <w:rsid w:val="00FE2789"/>
    <w:rsid w:val="00FE32C0"/>
    <w:rsid w:val="00FE33FC"/>
    <w:rsid w:val="00FE3403"/>
    <w:rsid w:val="00FE39B8"/>
    <w:rsid w:val="00FE3E74"/>
    <w:rsid w:val="00FE467D"/>
    <w:rsid w:val="00FE4EA7"/>
    <w:rsid w:val="00FE4EBF"/>
    <w:rsid w:val="00FE774E"/>
    <w:rsid w:val="00FE7931"/>
    <w:rsid w:val="00FE7991"/>
    <w:rsid w:val="00FF03B5"/>
    <w:rsid w:val="00FF0466"/>
    <w:rsid w:val="00FF0718"/>
    <w:rsid w:val="00FF0896"/>
    <w:rsid w:val="00FF09E5"/>
    <w:rsid w:val="00FF0F71"/>
    <w:rsid w:val="00FF29D5"/>
    <w:rsid w:val="00FF5342"/>
    <w:rsid w:val="00FF5550"/>
    <w:rsid w:val="00FF56E3"/>
    <w:rsid w:val="00FF5783"/>
    <w:rsid w:val="00FF5856"/>
    <w:rsid w:val="00FF5C5E"/>
    <w:rsid w:val="00FF6A8F"/>
    <w:rsid w:val="00FF7324"/>
    <w:rsid w:val="00FF7375"/>
    <w:rsid w:val="00FF7F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3AEF6"/>
  <w15:chartTrackingRefBased/>
  <w15:docId w15:val="{371AE1A0-8D4F-4E6A-810E-5EA8DBA0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1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rsid w:val="00EA545C"/>
    <w:pPr>
      <w:tabs>
        <w:tab w:val="left" w:pos="851"/>
      </w:tabs>
      <w:ind w:left="851" w:hanging="851"/>
    </w:pPr>
  </w:style>
  <w:style w:type="paragraph" w:styleId="BodyText">
    <w:name w:val="Body Text"/>
    <w:basedOn w:val="Normal"/>
    <w:rsid w:val="00591619"/>
  </w:style>
  <w:style w:type="table" w:styleId="TableGrid">
    <w:name w:val="Table Grid"/>
    <w:basedOn w:val="TableNormal"/>
    <w:rsid w:val="00591619"/>
    <w:pPr>
      <w:overflowPunct w:val="0"/>
      <w:autoSpaceDE w:val="0"/>
      <w:autoSpaceDN w:val="0"/>
      <w:adjustRightInd w:val="0"/>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F30"/>
    <w:pPr>
      <w:ind w:left="720"/>
    </w:pPr>
  </w:style>
  <w:style w:type="character" w:customStyle="1" w:styleId="TALChar">
    <w:name w:val="TAL Char"/>
    <w:link w:val="TAL"/>
    <w:rsid w:val="00884161"/>
    <w:rPr>
      <w:rFonts w:ascii="Arial" w:hAnsi="Arial"/>
      <w:sz w:val="18"/>
      <w:lang w:val="en-GB" w:eastAsia="en-US"/>
    </w:rPr>
  </w:style>
  <w:style w:type="character" w:customStyle="1" w:styleId="B1Char">
    <w:name w:val="B1 Char"/>
    <w:link w:val="B1"/>
    <w:qFormat/>
    <w:rsid w:val="00C20D37"/>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rsid w:val="007642D3"/>
    <w:rPr>
      <w:rFonts w:ascii="Arial" w:hAnsi="Arial"/>
      <w:sz w:val="32"/>
      <w:lang w:val="en-GB" w:eastAsia="en-US"/>
    </w:rPr>
  </w:style>
  <w:style w:type="paragraph" w:customStyle="1" w:styleId="Guidance">
    <w:name w:val="Guidance"/>
    <w:basedOn w:val="Normal"/>
    <w:rsid w:val="005767A7"/>
    <w:rPr>
      <w:rFonts w:eastAsia="Times New Roman"/>
      <w:i/>
      <w:color w:val="0000FF"/>
    </w:rPr>
  </w:style>
  <w:style w:type="character" w:customStyle="1" w:styleId="EXCar">
    <w:name w:val="EX Car"/>
    <w:link w:val="EX"/>
    <w:locked/>
    <w:rsid w:val="00737C1B"/>
    <w:rPr>
      <w:rFonts w:ascii="Times New Roman" w:hAnsi="Times New Roman"/>
      <w:lang w:val="en-GB" w:eastAsia="en-US"/>
    </w:rPr>
  </w:style>
  <w:style w:type="character" w:customStyle="1" w:styleId="TFChar">
    <w:name w:val="TF Char"/>
    <w:link w:val="TF"/>
    <w:rsid w:val="005C638D"/>
    <w:rPr>
      <w:rFonts w:ascii="Arial" w:hAnsi="Arial"/>
      <w:b/>
      <w:lang w:val="en-GB" w:eastAsia="en-US"/>
    </w:rPr>
  </w:style>
  <w:style w:type="character" w:customStyle="1" w:styleId="THChar">
    <w:name w:val="TH Char"/>
    <w:link w:val="TH"/>
    <w:rsid w:val="00CF1003"/>
    <w:rPr>
      <w:rFonts w:ascii="Arial" w:hAnsi="Arial"/>
      <w:b/>
      <w:lang w:val="en-GB" w:eastAsia="en-US"/>
    </w:rPr>
  </w:style>
  <w:style w:type="character" w:customStyle="1" w:styleId="Heading3Char">
    <w:name w:val="Heading 3 Char"/>
    <w:aliases w:val="h3 Char"/>
    <w:link w:val="Heading3"/>
    <w:rsid w:val="0000743E"/>
    <w:rPr>
      <w:rFonts w:ascii="Arial" w:hAnsi="Arial"/>
      <w:sz w:val="28"/>
      <w:lang w:val="en-GB" w:eastAsia="en-US"/>
    </w:rPr>
  </w:style>
  <w:style w:type="character" w:customStyle="1" w:styleId="B1Char1">
    <w:name w:val="B1 Char1"/>
    <w:qFormat/>
    <w:rsid w:val="0071100A"/>
    <w:rPr>
      <w:lang w:val="en-GB" w:eastAsia="ja-JP"/>
    </w:rPr>
  </w:style>
  <w:style w:type="character" w:customStyle="1" w:styleId="B1Zchn">
    <w:name w:val="B1 Zchn"/>
    <w:locked/>
    <w:rsid w:val="00A75A73"/>
    <w:rPr>
      <w:lang w:val="en-GB" w:eastAsia="en-US"/>
    </w:rPr>
  </w:style>
  <w:style w:type="paragraph" w:styleId="CommentSubject">
    <w:name w:val="annotation subject"/>
    <w:basedOn w:val="CommentText"/>
    <w:next w:val="CommentText"/>
    <w:link w:val="CommentSubjectChar"/>
    <w:rsid w:val="00C84677"/>
    <w:rPr>
      <w:b/>
      <w:bCs/>
    </w:rPr>
  </w:style>
  <w:style w:type="character" w:customStyle="1" w:styleId="CommentTextChar">
    <w:name w:val="Comment Text Char"/>
    <w:link w:val="CommentText"/>
    <w:semiHidden/>
    <w:rsid w:val="00C84677"/>
    <w:rPr>
      <w:rFonts w:ascii="Times New Roman" w:hAnsi="Times New Roman"/>
      <w:lang w:val="en-GB" w:eastAsia="en-US"/>
    </w:rPr>
  </w:style>
  <w:style w:type="character" w:customStyle="1" w:styleId="CommentSubjectChar">
    <w:name w:val="Comment Subject Char"/>
    <w:link w:val="CommentSubject"/>
    <w:rsid w:val="00C84677"/>
    <w:rPr>
      <w:rFonts w:ascii="Times New Roman" w:hAnsi="Times New Roman"/>
      <w:b/>
      <w:bCs/>
      <w:lang w:val="en-GB" w:eastAsia="en-US"/>
    </w:rPr>
  </w:style>
  <w:style w:type="character" w:customStyle="1" w:styleId="EXChar">
    <w:name w:val="EX Char"/>
    <w:locked/>
    <w:rsid w:val="005D4717"/>
    <w:rPr>
      <w:lang w:val="en-GB" w:eastAsia="en-US"/>
    </w:rPr>
  </w:style>
  <w:style w:type="character" w:customStyle="1" w:styleId="EditorsNoteChar">
    <w:name w:val="Editor's Note Char"/>
    <w:aliases w:val="EN Char"/>
    <w:link w:val="EditorsNote"/>
    <w:locked/>
    <w:rsid w:val="007E0575"/>
    <w:rPr>
      <w:rFonts w:ascii="Times New Roman" w:hAnsi="Times New Roman"/>
      <w:color w:val="FF0000"/>
      <w:lang w:val="en-GB" w:eastAsia="en-US"/>
    </w:rPr>
  </w:style>
  <w:style w:type="character" w:customStyle="1" w:styleId="fontstyle01">
    <w:name w:val="fontstyle01"/>
    <w:rsid w:val="00C1067B"/>
    <w:rPr>
      <w:rFonts w:ascii="ArialMT" w:hAnsi="ArialMT" w:hint="default"/>
      <w:b w:val="0"/>
      <w:bCs w:val="0"/>
      <w:i w:val="0"/>
      <w:iCs w:val="0"/>
      <w:color w:val="000000"/>
      <w:sz w:val="20"/>
      <w:szCs w:val="20"/>
    </w:rPr>
  </w:style>
  <w:style w:type="paragraph" w:customStyle="1" w:styleId="FigureTitle">
    <w:name w:val="Figure_Title"/>
    <w:basedOn w:val="Normal"/>
    <w:next w:val="Normal"/>
    <w:rsid w:val="00666B86"/>
    <w:pPr>
      <w:keepLines/>
      <w:tabs>
        <w:tab w:val="left" w:pos="794"/>
        <w:tab w:val="left" w:pos="1191"/>
        <w:tab w:val="left" w:pos="1588"/>
        <w:tab w:val="left" w:pos="1985"/>
      </w:tabs>
      <w:spacing w:before="120" w:after="480"/>
      <w:jc w:val="center"/>
    </w:pPr>
    <w:rPr>
      <w:rFonts w:eastAsia="Times New Roman"/>
      <w:b/>
      <w:sz w:val="24"/>
    </w:rPr>
  </w:style>
  <w:style w:type="character" w:customStyle="1" w:styleId="TAHChar">
    <w:name w:val="TAH Char"/>
    <w:link w:val="TAH"/>
    <w:locked/>
    <w:rsid w:val="00AC435A"/>
    <w:rPr>
      <w:rFonts w:ascii="Arial" w:hAnsi="Arial"/>
      <w:b/>
      <w:sz w:val="18"/>
      <w:lang w:val="en-GB" w:eastAsia="en-US"/>
    </w:rPr>
  </w:style>
  <w:style w:type="character" w:customStyle="1" w:styleId="NOChar">
    <w:name w:val="NO Char"/>
    <w:link w:val="NO"/>
    <w:locked/>
    <w:rsid w:val="00462447"/>
    <w:rPr>
      <w:rFonts w:ascii="Times New Roman" w:hAnsi="Times New Roman"/>
      <w:lang w:val="en-GB" w:eastAsia="en-US"/>
    </w:rPr>
  </w:style>
  <w:style w:type="paragraph" w:styleId="Revision">
    <w:name w:val="Revision"/>
    <w:hidden/>
    <w:uiPriority w:val="99"/>
    <w:semiHidden/>
    <w:rsid w:val="00646FE3"/>
    <w:rPr>
      <w:rFonts w:ascii="Times New Roman" w:hAnsi="Times New Roman"/>
      <w:lang w:val="en-GB" w:eastAsia="en-US"/>
    </w:rPr>
  </w:style>
  <w:style w:type="table" w:styleId="GridTable1Light">
    <w:name w:val="Grid Table 1 Light"/>
    <w:basedOn w:val="TableNormal"/>
    <w:uiPriority w:val="46"/>
    <w:rsid w:val="007A726D"/>
    <w:rPr>
      <w:rFonts w:ascii="Calibri" w:eastAsia="Yu Mincho"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Spacing">
    <w:name w:val="No Spacing"/>
    <w:uiPriority w:val="1"/>
    <w:qFormat/>
    <w:rsid w:val="00851EB2"/>
    <w:rPr>
      <w:rFonts w:ascii="Calibri" w:eastAsia="Calibri" w:hAnsi="Calibri"/>
      <w:sz w:val="22"/>
      <w:szCs w:val="22"/>
      <w:lang w:val="en-IN" w:eastAsia="en-US"/>
    </w:rPr>
  </w:style>
  <w:style w:type="character" w:customStyle="1" w:styleId="Heading4Char">
    <w:name w:val="Heading 4 Char"/>
    <w:link w:val="Heading4"/>
    <w:rsid w:val="00F62622"/>
    <w:rPr>
      <w:rFonts w:ascii="Arial" w:hAnsi="Arial"/>
      <w:sz w:val="24"/>
      <w:lang w:val="en-GB" w:eastAsia="en-US"/>
    </w:rPr>
  </w:style>
  <w:style w:type="character" w:customStyle="1" w:styleId="Heading5Char">
    <w:name w:val="Heading 5 Char"/>
    <w:link w:val="Heading5"/>
    <w:rsid w:val="00F62622"/>
    <w:rPr>
      <w:rFonts w:ascii="Arial" w:hAnsi="Arial"/>
      <w:sz w:val="22"/>
      <w:lang w:val="en-GB" w:eastAsia="en-US"/>
    </w:rPr>
  </w:style>
  <w:style w:type="paragraph" w:styleId="Caption">
    <w:name w:val="caption"/>
    <w:basedOn w:val="Normal"/>
    <w:next w:val="Normal"/>
    <w:uiPriority w:val="35"/>
    <w:unhideWhenUsed/>
    <w:qFormat/>
    <w:rsid w:val="008D2ADC"/>
    <w:pPr>
      <w:spacing w:after="200"/>
    </w:pPr>
    <w:rPr>
      <w:rFonts w:ascii="Calibri" w:eastAsia="Calibri" w:hAnsi="Calibri"/>
      <w:i/>
      <w:iCs/>
      <w:color w:val="44546A"/>
      <w:sz w:val="18"/>
      <w:szCs w:val="18"/>
      <w:lang w:val="en-IN"/>
    </w:rPr>
  </w:style>
  <w:style w:type="character" w:customStyle="1" w:styleId="EditorsNoteZchn">
    <w:name w:val="Editor's Note Zchn"/>
    <w:rsid w:val="004005CC"/>
    <w:rPr>
      <w:rFonts w:ascii="Times New Roman" w:hAnsi="Times New Roman"/>
      <w:color w:val="FF0000"/>
      <w:lang w:eastAsia="en-US"/>
    </w:rPr>
  </w:style>
  <w:style w:type="paragraph" w:styleId="NormalWeb">
    <w:name w:val="Normal (Web)"/>
    <w:basedOn w:val="Normal"/>
    <w:uiPriority w:val="99"/>
    <w:unhideWhenUsed/>
    <w:rsid w:val="009D671A"/>
    <w:pPr>
      <w:spacing w:before="100" w:beforeAutospacing="1" w:after="100" w:afterAutospacing="1"/>
    </w:pPr>
    <w:rPr>
      <w:rFonts w:eastAsia="Times New Roman"/>
      <w:sz w:val="24"/>
      <w:szCs w:val="24"/>
      <w:lang w:val="en-IN" w:eastAsia="en-IN"/>
    </w:rPr>
  </w:style>
  <w:style w:type="character" w:customStyle="1" w:styleId="UnresolvedMention1">
    <w:name w:val="Unresolved Mention1"/>
    <w:uiPriority w:val="99"/>
    <w:semiHidden/>
    <w:unhideWhenUsed/>
    <w:rsid w:val="002E7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5316">
      <w:bodyDiv w:val="1"/>
      <w:marLeft w:val="0"/>
      <w:marRight w:val="0"/>
      <w:marTop w:val="0"/>
      <w:marBottom w:val="0"/>
      <w:divBdr>
        <w:top w:val="none" w:sz="0" w:space="0" w:color="auto"/>
        <w:left w:val="none" w:sz="0" w:space="0" w:color="auto"/>
        <w:bottom w:val="none" w:sz="0" w:space="0" w:color="auto"/>
        <w:right w:val="none" w:sz="0" w:space="0" w:color="auto"/>
      </w:divBdr>
    </w:div>
    <w:div w:id="58133514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910988">
      <w:bodyDiv w:val="1"/>
      <w:marLeft w:val="0"/>
      <w:marRight w:val="0"/>
      <w:marTop w:val="0"/>
      <w:marBottom w:val="0"/>
      <w:divBdr>
        <w:top w:val="none" w:sz="0" w:space="0" w:color="auto"/>
        <w:left w:val="none" w:sz="0" w:space="0" w:color="auto"/>
        <w:bottom w:val="none" w:sz="0" w:space="0" w:color="auto"/>
        <w:right w:val="none" w:sz="0" w:space="0" w:color="auto"/>
      </w:divBdr>
    </w:div>
    <w:div w:id="1064524434">
      <w:bodyDiv w:val="1"/>
      <w:marLeft w:val="0"/>
      <w:marRight w:val="0"/>
      <w:marTop w:val="0"/>
      <w:marBottom w:val="0"/>
      <w:divBdr>
        <w:top w:val="none" w:sz="0" w:space="0" w:color="auto"/>
        <w:left w:val="none" w:sz="0" w:space="0" w:color="auto"/>
        <w:bottom w:val="none" w:sz="0" w:space="0" w:color="auto"/>
        <w:right w:val="none" w:sz="0" w:space="0" w:color="auto"/>
      </w:divBdr>
    </w:div>
    <w:div w:id="1119762861">
      <w:bodyDiv w:val="1"/>
      <w:marLeft w:val="92"/>
      <w:marRight w:val="92"/>
      <w:marTop w:val="92"/>
      <w:marBottom w:val="92"/>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214580804">
      <w:bodyDiv w:val="1"/>
      <w:marLeft w:val="0"/>
      <w:marRight w:val="0"/>
      <w:marTop w:val="0"/>
      <w:marBottom w:val="0"/>
      <w:divBdr>
        <w:top w:val="none" w:sz="0" w:space="0" w:color="auto"/>
        <w:left w:val="none" w:sz="0" w:space="0" w:color="auto"/>
        <w:bottom w:val="none" w:sz="0" w:space="0" w:color="auto"/>
        <w:right w:val="none" w:sz="0" w:space="0" w:color="auto"/>
      </w:divBdr>
    </w:div>
    <w:div w:id="1274484943">
      <w:bodyDiv w:val="1"/>
      <w:marLeft w:val="0"/>
      <w:marRight w:val="0"/>
      <w:marTop w:val="0"/>
      <w:marBottom w:val="0"/>
      <w:divBdr>
        <w:top w:val="none" w:sz="0" w:space="0" w:color="auto"/>
        <w:left w:val="none" w:sz="0" w:space="0" w:color="auto"/>
        <w:bottom w:val="none" w:sz="0" w:space="0" w:color="auto"/>
        <w:right w:val="none" w:sz="0" w:space="0" w:color="auto"/>
      </w:divBdr>
    </w:div>
    <w:div w:id="1325091330">
      <w:bodyDiv w:val="1"/>
      <w:marLeft w:val="0"/>
      <w:marRight w:val="0"/>
      <w:marTop w:val="0"/>
      <w:marBottom w:val="0"/>
      <w:divBdr>
        <w:top w:val="none" w:sz="0" w:space="0" w:color="auto"/>
        <w:left w:val="none" w:sz="0" w:space="0" w:color="auto"/>
        <w:bottom w:val="none" w:sz="0" w:space="0" w:color="auto"/>
        <w:right w:val="none" w:sz="0" w:space="0" w:color="auto"/>
      </w:divBdr>
    </w:div>
    <w:div w:id="1554074491">
      <w:bodyDiv w:val="1"/>
      <w:marLeft w:val="0"/>
      <w:marRight w:val="0"/>
      <w:marTop w:val="0"/>
      <w:marBottom w:val="0"/>
      <w:divBdr>
        <w:top w:val="none" w:sz="0" w:space="0" w:color="auto"/>
        <w:left w:val="none" w:sz="0" w:space="0" w:color="auto"/>
        <w:bottom w:val="none" w:sz="0" w:space="0" w:color="auto"/>
        <w:right w:val="none" w:sz="0" w:space="0" w:color="auto"/>
      </w:divBdr>
      <w:divsChild>
        <w:div w:id="830681691">
          <w:marLeft w:val="446"/>
          <w:marRight w:val="0"/>
          <w:marTop w:val="0"/>
          <w:marBottom w:val="0"/>
          <w:divBdr>
            <w:top w:val="none" w:sz="0" w:space="0" w:color="auto"/>
            <w:left w:val="none" w:sz="0" w:space="0" w:color="auto"/>
            <w:bottom w:val="none" w:sz="0" w:space="0" w:color="auto"/>
            <w:right w:val="none" w:sz="0" w:space="0" w:color="auto"/>
          </w:divBdr>
        </w:div>
        <w:div w:id="778305782">
          <w:marLeft w:val="446"/>
          <w:marRight w:val="0"/>
          <w:marTop w:val="0"/>
          <w:marBottom w:val="0"/>
          <w:divBdr>
            <w:top w:val="none" w:sz="0" w:space="0" w:color="auto"/>
            <w:left w:val="none" w:sz="0" w:space="0" w:color="auto"/>
            <w:bottom w:val="none" w:sz="0" w:space="0" w:color="auto"/>
            <w:right w:val="none" w:sz="0" w:space="0" w:color="auto"/>
          </w:divBdr>
        </w:div>
        <w:div w:id="389498802">
          <w:marLeft w:val="446"/>
          <w:marRight w:val="0"/>
          <w:marTop w:val="0"/>
          <w:marBottom w:val="0"/>
          <w:divBdr>
            <w:top w:val="none" w:sz="0" w:space="0" w:color="auto"/>
            <w:left w:val="none" w:sz="0" w:space="0" w:color="auto"/>
            <w:bottom w:val="none" w:sz="0" w:space="0" w:color="auto"/>
            <w:right w:val="none" w:sz="0" w:space="0" w:color="auto"/>
          </w:divBdr>
        </w:div>
        <w:div w:id="959267589">
          <w:marLeft w:val="446"/>
          <w:marRight w:val="0"/>
          <w:marTop w:val="0"/>
          <w:marBottom w:val="0"/>
          <w:divBdr>
            <w:top w:val="none" w:sz="0" w:space="0" w:color="auto"/>
            <w:left w:val="none" w:sz="0" w:space="0" w:color="auto"/>
            <w:bottom w:val="none" w:sz="0" w:space="0" w:color="auto"/>
            <w:right w:val="none" w:sz="0" w:space="0" w:color="auto"/>
          </w:divBdr>
        </w:div>
        <w:div w:id="1330407377">
          <w:marLeft w:val="446"/>
          <w:marRight w:val="0"/>
          <w:marTop w:val="0"/>
          <w:marBottom w:val="0"/>
          <w:divBdr>
            <w:top w:val="none" w:sz="0" w:space="0" w:color="auto"/>
            <w:left w:val="none" w:sz="0" w:space="0" w:color="auto"/>
            <w:bottom w:val="none" w:sz="0" w:space="0" w:color="auto"/>
            <w:right w:val="none" w:sz="0" w:space="0" w:color="auto"/>
          </w:divBdr>
        </w:div>
        <w:div w:id="2146387307">
          <w:marLeft w:val="446"/>
          <w:marRight w:val="0"/>
          <w:marTop w:val="0"/>
          <w:marBottom w:val="0"/>
          <w:divBdr>
            <w:top w:val="none" w:sz="0" w:space="0" w:color="auto"/>
            <w:left w:val="none" w:sz="0" w:space="0" w:color="auto"/>
            <w:bottom w:val="none" w:sz="0" w:space="0" w:color="auto"/>
            <w:right w:val="none" w:sz="0" w:space="0" w:color="auto"/>
          </w:divBdr>
        </w:div>
        <w:div w:id="494344948">
          <w:marLeft w:val="446"/>
          <w:marRight w:val="0"/>
          <w:marTop w:val="0"/>
          <w:marBottom w:val="0"/>
          <w:divBdr>
            <w:top w:val="none" w:sz="0" w:space="0" w:color="auto"/>
            <w:left w:val="none" w:sz="0" w:space="0" w:color="auto"/>
            <w:bottom w:val="none" w:sz="0" w:space="0" w:color="auto"/>
            <w:right w:val="none" w:sz="0" w:space="0" w:color="auto"/>
          </w:divBdr>
        </w:div>
        <w:div w:id="309098574">
          <w:marLeft w:val="446"/>
          <w:marRight w:val="0"/>
          <w:marTop w:val="0"/>
          <w:marBottom w:val="0"/>
          <w:divBdr>
            <w:top w:val="none" w:sz="0" w:space="0" w:color="auto"/>
            <w:left w:val="none" w:sz="0" w:space="0" w:color="auto"/>
            <w:bottom w:val="none" w:sz="0" w:space="0" w:color="auto"/>
            <w:right w:val="none" w:sz="0" w:space="0" w:color="auto"/>
          </w:divBdr>
        </w:div>
        <w:div w:id="1923105690">
          <w:marLeft w:val="446"/>
          <w:marRight w:val="0"/>
          <w:marTop w:val="0"/>
          <w:marBottom w:val="0"/>
          <w:divBdr>
            <w:top w:val="none" w:sz="0" w:space="0" w:color="auto"/>
            <w:left w:val="none" w:sz="0" w:space="0" w:color="auto"/>
            <w:bottom w:val="none" w:sz="0" w:space="0" w:color="auto"/>
            <w:right w:val="none" w:sz="0" w:space="0" w:color="auto"/>
          </w:divBdr>
        </w:div>
        <w:div w:id="1074818072">
          <w:marLeft w:val="446"/>
          <w:marRight w:val="0"/>
          <w:marTop w:val="0"/>
          <w:marBottom w:val="0"/>
          <w:divBdr>
            <w:top w:val="none" w:sz="0" w:space="0" w:color="auto"/>
            <w:left w:val="none" w:sz="0" w:space="0" w:color="auto"/>
            <w:bottom w:val="none" w:sz="0" w:space="0" w:color="auto"/>
            <w:right w:val="none" w:sz="0" w:space="0" w:color="auto"/>
          </w:divBdr>
        </w:div>
        <w:div w:id="411002409">
          <w:marLeft w:val="446"/>
          <w:marRight w:val="0"/>
          <w:marTop w:val="0"/>
          <w:marBottom w:val="0"/>
          <w:divBdr>
            <w:top w:val="none" w:sz="0" w:space="0" w:color="auto"/>
            <w:left w:val="none" w:sz="0" w:space="0" w:color="auto"/>
            <w:bottom w:val="none" w:sz="0" w:space="0" w:color="auto"/>
            <w:right w:val="none" w:sz="0" w:space="0" w:color="auto"/>
          </w:divBdr>
        </w:div>
        <w:div w:id="21982391">
          <w:marLeft w:val="446"/>
          <w:marRight w:val="0"/>
          <w:marTop w:val="0"/>
          <w:marBottom w:val="0"/>
          <w:divBdr>
            <w:top w:val="none" w:sz="0" w:space="0" w:color="auto"/>
            <w:left w:val="none" w:sz="0" w:space="0" w:color="auto"/>
            <w:bottom w:val="none" w:sz="0" w:space="0" w:color="auto"/>
            <w:right w:val="none" w:sz="0" w:space="0" w:color="auto"/>
          </w:divBdr>
        </w:div>
        <w:div w:id="1717503630">
          <w:marLeft w:val="446"/>
          <w:marRight w:val="0"/>
          <w:marTop w:val="0"/>
          <w:marBottom w:val="0"/>
          <w:divBdr>
            <w:top w:val="none" w:sz="0" w:space="0" w:color="auto"/>
            <w:left w:val="none" w:sz="0" w:space="0" w:color="auto"/>
            <w:bottom w:val="none" w:sz="0" w:space="0" w:color="auto"/>
            <w:right w:val="none" w:sz="0" w:space="0" w:color="auto"/>
          </w:divBdr>
        </w:div>
        <w:div w:id="2040353330">
          <w:marLeft w:val="446"/>
          <w:marRight w:val="0"/>
          <w:marTop w:val="0"/>
          <w:marBottom w:val="0"/>
          <w:divBdr>
            <w:top w:val="none" w:sz="0" w:space="0" w:color="auto"/>
            <w:left w:val="none" w:sz="0" w:space="0" w:color="auto"/>
            <w:bottom w:val="none" w:sz="0" w:space="0" w:color="auto"/>
            <w:right w:val="none" w:sz="0" w:space="0" w:color="auto"/>
          </w:divBdr>
        </w:div>
        <w:div w:id="2018842524">
          <w:marLeft w:val="446"/>
          <w:marRight w:val="0"/>
          <w:marTop w:val="0"/>
          <w:marBottom w:val="0"/>
          <w:divBdr>
            <w:top w:val="none" w:sz="0" w:space="0" w:color="auto"/>
            <w:left w:val="none" w:sz="0" w:space="0" w:color="auto"/>
            <w:bottom w:val="none" w:sz="0" w:space="0" w:color="auto"/>
            <w:right w:val="none" w:sz="0" w:space="0" w:color="auto"/>
          </w:divBdr>
        </w:div>
      </w:divsChild>
    </w:div>
    <w:div w:id="1836916958">
      <w:bodyDiv w:val="1"/>
      <w:marLeft w:val="0"/>
      <w:marRight w:val="0"/>
      <w:marTop w:val="0"/>
      <w:marBottom w:val="0"/>
      <w:divBdr>
        <w:top w:val="none" w:sz="0" w:space="0" w:color="auto"/>
        <w:left w:val="none" w:sz="0" w:space="0" w:color="auto"/>
        <w:bottom w:val="none" w:sz="0" w:space="0" w:color="auto"/>
        <w:right w:val="none" w:sz="0" w:space="0" w:color="auto"/>
      </w:divBdr>
    </w:div>
    <w:div w:id="1903904527">
      <w:bodyDiv w:val="1"/>
      <w:marLeft w:val="0"/>
      <w:marRight w:val="0"/>
      <w:marTop w:val="0"/>
      <w:marBottom w:val="0"/>
      <w:divBdr>
        <w:top w:val="none" w:sz="0" w:space="0" w:color="auto"/>
        <w:left w:val="none" w:sz="0" w:space="0" w:color="auto"/>
        <w:bottom w:val="none" w:sz="0" w:space="0" w:color="auto"/>
        <w:right w:val="none" w:sz="0" w:space="0" w:color="auto"/>
      </w:divBdr>
    </w:div>
    <w:div w:id="2044165358">
      <w:bodyDiv w:val="1"/>
      <w:marLeft w:val="0"/>
      <w:marRight w:val="0"/>
      <w:marTop w:val="0"/>
      <w:marBottom w:val="0"/>
      <w:divBdr>
        <w:top w:val="none" w:sz="0" w:space="0" w:color="auto"/>
        <w:left w:val="none" w:sz="0" w:space="0" w:color="auto"/>
        <w:bottom w:val="none" w:sz="0" w:space="0" w:color="auto"/>
        <w:right w:val="none" w:sz="0" w:space="0" w:color="auto"/>
      </w:divBdr>
    </w:div>
    <w:div w:id="213150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891A5-D841-4F1F-AAF2-1C1645377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2897</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pCR</vt:lpstr>
    </vt:vector>
  </TitlesOfParts>
  <Company>3GPP Support Team</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pCR</dc:title>
  <dc:subject/>
  <dc:creator>Erik Guttman (Samsung)</dc:creator>
  <cp:keywords>CTPClassification=CTP_PUBLIC:VisualMarkings=, CTPClassification=CTP_NT</cp:keywords>
  <dc:description/>
  <cp:lastModifiedBy>Samsung-01</cp:lastModifiedBy>
  <cp:revision>2</cp:revision>
  <cp:lastPrinted>2019-08-01T10:41:00Z</cp:lastPrinted>
  <dcterms:created xsi:type="dcterms:W3CDTF">2023-08-03T14:13:00Z</dcterms:created>
  <dcterms:modified xsi:type="dcterms:W3CDTF">2023-08-03T14:13:00Z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TitusGUID">
    <vt:lpwstr>c9596ffe-ff74-469f-be3c-919f2dbafc2b</vt:lpwstr>
  </property>
  <property fmtid="{D5CDD505-2E9C-101B-9397-08002B2CF9AE}" pid="4" name="CTP_TimeStamp">
    <vt:lpwstr>2020-08-25 19:13:52Z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