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9F69E9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sv-SE"/>
          <w:rPrChange w:id="0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</w:pPr>
      <w:r w:rsidRPr="009F69E9">
        <w:rPr>
          <w:b/>
          <w:noProof/>
          <w:sz w:val="24"/>
          <w:lang w:val="sv-SE"/>
          <w:rPrChange w:id="1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Göteborg, Sweden</w:t>
      </w:r>
      <w:r w:rsidR="0077611D" w:rsidRPr="009F69E9">
        <w:rPr>
          <w:b/>
          <w:noProof/>
          <w:sz w:val="24"/>
          <w:lang w:val="sv-SE"/>
          <w:rPrChange w:id="2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, </w:t>
      </w:r>
      <w:r w:rsidRPr="009F69E9">
        <w:rPr>
          <w:b/>
          <w:noProof/>
          <w:sz w:val="24"/>
          <w:lang w:val="sv-SE"/>
          <w:rPrChange w:id="3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25-29 August</w:t>
      </w:r>
      <w:r w:rsidR="0077611D" w:rsidRPr="009F69E9">
        <w:rPr>
          <w:b/>
          <w:noProof/>
          <w:sz w:val="24"/>
          <w:lang w:val="sv-SE"/>
          <w:rPrChange w:id="4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 2025</w:t>
      </w:r>
      <w:r w:rsidR="001C0223" w:rsidRPr="009F69E9">
        <w:rPr>
          <w:b/>
          <w:noProof/>
          <w:sz w:val="24"/>
          <w:lang w:val="sv-SE"/>
          <w:rPrChange w:id="5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>Only outgoing LS/draftCR&amp; conversion draftCR to CR/draft TR/CH OpenAPI CR (pre-rel-19) /Draft TS email approval are 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rapporteurs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Time to start(author):  before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(Joern )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2126"/>
        <w:gridCol w:w="1493"/>
        <w:gridCol w:w="786"/>
        <w:gridCol w:w="881"/>
        <w:gridCol w:w="1093"/>
        <w:gridCol w:w="745"/>
        <w:gridCol w:w="1528"/>
      </w:tblGrid>
      <w:tr w:rsidR="00935BF0" w:rsidRPr="00401776" w14:paraId="2007629A" w14:textId="77777777" w:rsidTr="0006030A">
        <w:trPr>
          <w:tblHeader/>
          <w:tblCellSpacing w:w="0" w:type="dxa"/>
          <w:jc w:val="center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41AD" w:rsidRPr="00401776" w14:paraId="217CBE91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8741AD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</w:t>
            </w:r>
            <w:r w:rsidR="00011CEA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50D05DB6" w:rsidR="00725004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</w:t>
            </w:r>
            <w:r w:rsidR="007A77B4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4106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8741AD" w:rsidRPr="003F3036" w:rsidRDefault="0006030A" w:rsidP="004E44E4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8741AD" w:rsidRPr="003F3036" w:rsidRDefault="0006030A" w:rsidP="004E44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8741AD" w:rsidRPr="003F3036" w:rsidRDefault="00D75032" w:rsidP="004E44E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59F1EE3B" w:rsidR="008741AD" w:rsidRPr="003F3036" w:rsidRDefault="008741AD" w:rsidP="004E44E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0C1A6971" w:rsidR="008741AD" w:rsidRPr="00932F92" w:rsidRDefault="008958EB" w:rsidP="004E44E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del w:id="6" w:author="Thomas Tovinger" w:date="2025-09-02T09:10:00Z" w16du:dateUtc="2025-09-02T07:10:00Z">
              <w:r w:rsidRPr="00D34EC0" w:rsidDel="00E41849">
                <w:rPr>
                  <w:rFonts w:ascii="DengXian" w:hAnsi="DengXian" w:cs="DengXian"/>
                  <w:sz w:val="18"/>
                  <w:szCs w:val="18"/>
                  <w:highlight w:val="yellow"/>
                  <w:shd w:val="clear" w:color="auto" w:fill="D9D9D9"/>
                </w:rPr>
                <w:delText>Wednesday</w:delText>
              </w:r>
              <w:r w:rsidRPr="00321C63"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 xml:space="preserve"> </w:delText>
              </w:r>
            </w:del>
            <w:ins w:id="7" w:author="Thomas Tovinger" w:date="2025-09-02T09:10:00Z" w16du:dateUtc="2025-09-02T07:10:00Z">
              <w:r w:rsidR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Thursday</w:t>
              </w:r>
              <w:r w:rsidR="00E41849" w:rsidRPr="00321C63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 xml:space="preserve"> </w:t>
              </w:r>
            </w:ins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(</w:t>
            </w:r>
            <w:del w:id="8" w:author="Thomas Tovinger" w:date="2025-09-02T09:10:00Z" w16du:dateUtc="2025-09-02T07:10:00Z">
              <w:r w:rsidR="00C22281" w:rsidDel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delText>3</w:delText>
              </w:r>
            </w:del>
            <w:ins w:id="9" w:author="Thomas Tovinger" w:date="2025-09-02T09:10:00Z" w16du:dateUtc="2025-09-02T07:10:00Z">
              <w:r w:rsidR="00E41849">
                <w:rPr>
                  <w:rFonts w:ascii="DengXian" w:hAnsi="DengXian" w:cs="DengXian"/>
                  <w:sz w:val="18"/>
                  <w:szCs w:val="18"/>
                  <w:shd w:val="clear" w:color="auto" w:fill="D9D9D9"/>
                </w:rPr>
                <w:t>4</w:t>
              </w:r>
            </w:ins>
            <w:r w:rsidR="00C22281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B88F053" w:rsidR="008741AD" w:rsidRPr="00F43ECB" w:rsidRDefault="008741AD" w:rsidP="00F177A5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314D3F7A" w:rsidR="008741AD" w:rsidRPr="00F43ECB" w:rsidRDefault="008741AD" w:rsidP="00F43E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A6840" w:rsidRPr="00401776" w14:paraId="4B4CE4ED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52B24F9D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(package with S5-254114)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3EC1D873" w:rsidR="009A6840" w:rsidRPr="003F3036" w:rsidRDefault="008D54A7" w:rsidP="008D54A7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0" w:author="Thomas Tovinger" w:date="2025-09-02T08:30:00Z" w16du:dateUtc="2025-09-02T06:30:00Z">
              <w:r w:rsidRPr="008D54A7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1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1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1417DF5F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C2E52DC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6224BE3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(package with S5-254113)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REL-19 CR to TS 28.105 for AIML_MGT_Ph2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1667ECFB" w:rsidR="009A6840" w:rsidRPr="00FF4759" w:rsidRDefault="008D54A7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12" w:author="Thomas Tovinger" w:date="2025-09-02T08:31:00Z" w16du:dateUtc="2025-09-02T06:31:00Z">
              <w:r w:rsidRPr="00FF475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13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1 </w:t>
              </w:r>
              <w:r w:rsidRPr="00FF475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4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E4356A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A6840" w:rsidRPr="00935BF0" w:rsidRDefault="009A6840" w:rsidP="009A6840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A6840" w:rsidRPr="00935BF0" w:rsidRDefault="009A6840" w:rsidP="009A6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A6840" w:rsidRPr="009E7741" w:rsidRDefault="009A6840" w:rsidP="009A684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A6840" w:rsidRPr="00935BF0" w:rsidRDefault="009A6840" w:rsidP="009A6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9615922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9A6840" w:rsidRPr="00FC526C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E47A55">
        <w:rPr>
          <w:bCs/>
          <w:i/>
          <w:iCs/>
          <w:sz w:val="28"/>
          <w:szCs w:val="28"/>
          <w:lang w:eastAsia="zh-CN"/>
        </w:rPr>
        <w:t>(status and conclusion</w:t>
      </w:r>
      <w:r w:rsidR="00A735BE" w:rsidRPr="00E47A55">
        <w:rPr>
          <w:bCs/>
          <w:i/>
          <w:iCs/>
          <w:sz w:val="28"/>
          <w:szCs w:val="28"/>
          <w:lang w:eastAsia="zh-CN"/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0D33C" w14:textId="00FDDD94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47CB" w14:textId="488C6D6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421A" w14:textId="264516A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45E5" w14:textId="5F8961D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2074" w14:textId="347BDD9C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S5-254118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02C" w14:textId="0EF1755A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Presentation of TS 28.579 to SA for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5F8A" w14:textId="602FC2B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 UK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1CE2" w14:textId="234D5865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TS or TR cover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76DB3F" w14:textId="6345829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30958EE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4224" w14:textId="148B60E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FD1" w14:textId="5ABC5DF0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72C6" w14:textId="3AE524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0A0" w14:textId="305FA03E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6F82" w14:textId="7A7327A9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EA31" w14:textId="77777777" w:rsidR="000B3D03" w:rsidRDefault="000B3D03">
      <w:r>
        <w:separator/>
      </w:r>
    </w:p>
  </w:endnote>
  <w:endnote w:type="continuationSeparator" w:id="0">
    <w:p w14:paraId="78677D51" w14:textId="77777777" w:rsidR="000B3D03" w:rsidRDefault="000B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F75D" w14:textId="77777777" w:rsidR="000B3D03" w:rsidRDefault="000B3D03">
      <w:r>
        <w:separator/>
      </w:r>
    </w:p>
  </w:footnote>
  <w:footnote w:type="continuationSeparator" w:id="0">
    <w:p w14:paraId="5BEEEF72" w14:textId="77777777" w:rsidR="000B3D03" w:rsidRDefault="000B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3D03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6D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A7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69E9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C0F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1849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759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3459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2025-09-02T07:10:00Z</dcterms:created>
  <dcterms:modified xsi:type="dcterms:W3CDTF">2025-09-02T07:10:00Z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