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1C933" w14:textId="39C3ED90" w:rsidR="00D81959" w:rsidRPr="0049242D" w:rsidRDefault="00000000">
      <w:pPr>
        <w:pStyle w:val="CRCoverPage"/>
        <w:outlineLvl w:val="0"/>
        <w:rPr>
          <w:rFonts w:eastAsia="SimSun" w:cs="Arial"/>
          <w:b/>
          <w:sz w:val="22"/>
          <w:szCs w:val="22"/>
          <w:lang w:val="en-US" w:eastAsia="zh-CN"/>
        </w:rPr>
      </w:pPr>
      <w:r>
        <w:rPr>
          <w:rFonts w:cs="Arial"/>
          <w:b/>
          <w:sz w:val="22"/>
          <w:szCs w:val="22"/>
        </w:rPr>
        <w:t>3GPP TSG-SA3 Meeting #125</w:t>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eastAsia="SimSun" w:cs="Arial" w:hint="eastAsia"/>
          <w:b/>
          <w:sz w:val="22"/>
          <w:szCs w:val="22"/>
          <w:lang w:val="en-US" w:eastAsia="zh-CN"/>
        </w:rPr>
        <w:tab/>
      </w:r>
      <w:r>
        <w:rPr>
          <w:rFonts w:eastAsia="SimSun" w:cs="Arial" w:hint="eastAsia"/>
          <w:b/>
          <w:sz w:val="22"/>
          <w:szCs w:val="22"/>
          <w:lang w:val="en-US" w:eastAsia="zh-CN"/>
        </w:rPr>
        <w:tab/>
      </w:r>
      <w:r>
        <w:rPr>
          <w:rFonts w:eastAsia="SimSun" w:cs="Arial" w:hint="eastAsia"/>
          <w:b/>
          <w:sz w:val="22"/>
          <w:szCs w:val="22"/>
          <w:lang w:val="en-US" w:eastAsia="zh-CN"/>
        </w:rPr>
        <w:tab/>
      </w:r>
      <w:r>
        <w:rPr>
          <w:rFonts w:eastAsia="SimSun" w:cs="Arial" w:hint="eastAsia"/>
          <w:b/>
          <w:sz w:val="22"/>
          <w:szCs w:val="22"/>
          <w:lang w:val="en-US" w:eastAsia="zh-CN"/>
        </w:rPr>
        <w:tab/>
      </w:r>
      <w:r>
        <w:rPr>
          <w:rFonts w:eastAsia="SimSun" w:cs="Arial" w:hint="eastAsia"/>
          <w:b/>
          <w:sz w:val="22"/>
          <w:szCs w:val="22"/>
          <w:lang w:val="en-US" w:eastAsia="zh-CN"/>
        </w:rPr>
        <w:tab/>
      </w:r>
      <w:r>
        <w:rPr>
          <w:rFonts w:cs="Arial"/>
          <w:b/>
          <w:sz w:val="22"/>
          <w:szCs w:val="22"/>
        </w:rPr>
        <w:t>S3-25</w:t>
      </w:r>
      <w:r w:rsidR="00E82EBD">
        <w:rPr>
          <w:rFonts w:cs="Arial" w:hint="eastAsia"/>
          <w:b/>
          <w:sz w:val="22"/>
          <w:szCs w:val="22"/>
          <w:lang w:eastAsia="zh-CN"/>
        </w:rPr>
        <w:t>4744</w:t>
      </w:r>
    </w:p>
    <w:p w14:paraId="2AE07AD3" w14:textId="77777777" w:rsidR="00D81959" w:rsidRDefault="00000000">
      <w:pPr>
        <w:pStyle w:val="CRCoverPage"/>
        <w:outlineLvl w:val="0"/>
        <w:rPr>
          <w:b/>
          <w:bCs/>
          <w:sz w:val="24"/>
        </w:rPr>
      </w:pPr>
      <w:r>
        <w:rPr>
          <w:rFonts w:cs="Arial"/>
          <w:b/>
          <w:sz w:val="22"/>
          <w:szCs w:val="22"/>
        </w:rPr>
        <w:t>Dallas, US, 17 – 21 November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81959" w14:paraId="7EDEF024" w14:textId="77777777">
        <w:tc>
          <w:tcPr>
            <w:tcW w:w="9641" w:type="dxa"/>
            <w:gridSpan w:val="9"/>
            <w:tcBorders>
              <w:top w:val="single" w:sz="4" w:space="0" w:color="auto"/>
              <w:left w:val="single" w:sz="4" w:space="0" w:color="auto"/>
              <w:right w:val="single" w:sz="4" w:space="0" w:color="auto"/>
            </w:tcBorders>
          </w:tcPr>
          <w:p w14:paraId="00D4CD91" w14:textId="77777777" w:rsidR="00D81959" w:rsidRDefault="00000000">
            <w:pPr>
              <w:pStyle w:val="CRCoverPage"/>
              <w:spacing w:after="0"/>
              <w:jc w:val="right"/>
              <w:rPr>
                <w:i/>
              </w:rPr>
            </w:pPr>
            <w:r>
              <w:rPr>
                <w:i/>
                <w:sz w:val="14"/>
              </w:rPr>
              <w:t>CR-Form-v12.1</w:t>
            </w:r>
          </w:p>
        </w:tc>
      </w:tr>
      <w:tr w:rsidR="00D81959" w14:paraId="6D9A83E9" w14:textId="77777777">
        <w:tc>
          <w:tcPr>
            <w:tcW w:w="9641" w:type="dxa"/>
            <w:gridSpan w:val="9"/>
            <w:tcBorders>
              <w:left w:val="single" w:sz="4" w:space="0" w:color="auto"/>
              <w:right w:val="single" w:sz="4" w:space="0" w:color="auto"/>
            </w:tcBorders>
          </w:tcPr>
          <w:p w14:paraId="49AF8552" w14:textId="77777777" w:rsidR="00D81959" w:rsidRDefault="00000000">
            <w:pPr>
              <w:pStyle w:val="CRCoverPage"/>
              <w:spacing w:after="0"/>
              <w:jc w:val="center"/>
            </w:pPr>
            <w:r>
              <w:rPr>
                <w:b/>
                <w:sz w:val="32"/>
              </w:rPr>
              <w:t>CHANGE REQUEST</w:t>
            </w:r>
          </w:p>
        </w:tc>
      </w:tr>
      <w:tr w:rsidR="00D81959" w14:paraId="75705DFA" w14:textId="77777777">
        <w:tc>
          <w:tcPr>
            <w:tcW w:w="9641" w:type="dxa"/>
            <w:gridSpan w:val="9"/>
            <w:tcBorders>
              <w:left w:val="single" w:sz="4" w:space="0" w:color="auto"/>
              <w:right w:val="single" w:sz="4" w:space="0" w:color="auto"/>
            </w:tcBorders>
          </w:tcPr>
          <w:p w14:paraId="5BC37BC7" w14:textId="77777777" w:rsidR="00D81959" w:rsidRDefault="00D81959">
            <w:pPr>
              <w:pStyle w:val="CRCoverPage"/>
              <w:spacing w:after="0"/>
              <w:rPr>
                <w:sz w:val="8"/>
                <w:szCs w:val="8"/>
              </w:rPr>
            </w:pPr>
          </w:p>
        </w:tc>
      </w:tr>
      <w:tr w:rsidR="00D81959" w14:paraId="3518D4F0" w14:textId="77777777">
        <w:tc>
          <w:tcPr>
            <w:tcW w:w="142" w:type="dxa"/>
            <w:tcBorders>
              <w:left w:val="single" w:sz="4" w:space="0" w:color="auto"/>
            </w:tcBorders>
          </w:tcPr>
          <w:p w14:paraId="72D2341B" w14:textId="77777777" w:rsidR="00D81959" w:rsidRDefault="00D81959">
            <w:pPr>
              <w:pStyle w:val="CRCoverPage"/>
              <w:spacing w:after="0"/>
              <w:jc w:val="right"/>
            </w:pPr>
          </w:p>
        </w:tc>
        <w:tc>
          <w:tcPr>
            <w:tcW w:w="1559" w:type="dxa"/>
            <w:shd w:val="pct30" w:color="FFFF00" w:fill="auto"/>
          </w:tcPr>
          <w:p w14:paraId="0525EC6B" w14:textId="77777777" w:rsidR="00D81959" w:rsidRDefault="00000000">
            <w:pPr>
              <w:pStyle w:val="CRCoverPage"/>
              <w:tabs>
                <w:tab w:val="right" w:pos="625"/>
              </w:tabs>
              <w:spacing w:after="0"/>
              <w:jc w:val="center"/>
              <w:rPr>
                <w:b/>
                <w:bCs/>
                <w:sz w:val="28"/>
                <w:lang w:val="en-US" w:eastAsia="zh-CN"/>
              </w:rPr>
            </w:pPr>
            <w:r>
              <w:rPr>
                <w:rFonts w:hint="eastAsia"/>
                <w:b/>
                <w:bCs/>
                <w:sz w:val="28"/>
                <w:lang w:val="en-US" w:eastAsia="zh-CN"/>
              </w:rPr>
              <w:t>33.926</w:t>
            </w:r>
          </w:p>
        </w:tc>
        <w:tc>
          <w:tcPr>
            <w:tcW w:w="709" w:type="dxa"/>
          </w:tcPr>
          <w:p w14:paraId="1AEB7B0C" w14:textId="77777777" w:rsidR="00D81959" w:rsidRDefault="00000000">
            <w:pPr>
              <w:pStyle w:val="CRCoverPage"/>
              <w:tabs>
                <w:tab w:val="right" w:pos="625"/>
              </w:tabs>
              <w:spacing w:after="0"/>
              <w:jc w:val="center"/>
              <w:rPr>
                <w:b/>
                <w:bCs/>
                <w:sz w:val="28"/>
              </w:rPr>
            </w:pPr>
            <w:r>
              <w:rPr>
                <w:b/>
                <w:bCs/>
                <w:sz w:val="28"/>
              </w:rPr>
              <w:t>CR</w:t>
            </w:r>
          </w:p>
        </w:tc>
        <w:tc>
          <w:tcPr>
            <w:tcW w:w="1276" w:type="dxa"/>
            <w:shd w:val="pct30" w:color="FFFF00" w:fill="auto"/>
          </w:tcPr>
          <w:p w14:paraId="56DC3B59" w14:textId="77777777" w:rsidR="00D81959" w:rsidRDefault="00000000">
            <w:pPr>
              <w:pStyle w:val="CRCoverPage"/>
              <w:tabs>
                <w:tab w:val="right" w:pos="625"/>
              </w:tabs>
              <w:spacing w:after="0"/>
              <w:jc w:val="center"/>
              <w:rPr>
                <w:b/>
                <w:bCs/>
                <w:sz w:val="28"/>
                <w:lang w:val="en-US" w:eastAsia="zh-CN"/>
              </w:rPr>
            </w:pPr>
            <w:r>
              <w:fldChar w:fldCharType="begin"/>
            </w:r>
            <w:r>
              <w:instrText xml:space="preserve"> DOCPROPERTY  Cr#  \* MERGEFORMAT </w:instrText>
            </w:r>
            <w:r>
              <w:fldChar w:fldCharType="separate"/>
            </w:r>
            <w:proofErr w:type="spellStart"/>
            <w:r>
              <w:rPr>
                <w:b/>
                <w:sz w:val="28"/>
              </w:rPr>
              <w:t>DraftCR</w:t>
            </w:r>
            <w:proofErr w:type="spellEnd"/>
            <w:r>
              <w:rPr>
                <w:b/>
                <w:sz w:val="28"/>
              </w:rPr>
              <w:fldChar w:fldCharType="end"/>
            </w:r>
          </w:p>
        </w:tc>
        <w:tc>
          <w:tcPr>
            <w:tcW w:w="709" w:type="dxa"/>
          </w:tcPr>
          <w:p w14:paraId="59DDA3D1" w14:textId="77777777" w:rsidR="00D81959" w:rsidRDefault="00000000">
            <w:pPr>
              <w:pStyle w:val="CRCoverPage"/>
              <w:tabs>
                <w:tab w:val="right" w:pos="625"/>
              </w:tabs>
              <w:spacing w:after="0"/>
              <w:jc w:val="center"/>
            </w:pPr>
            <w:r>
              <w:rPr>
                <w:b/>
                <w:bCs/>
                <w:sz w:val="28"/>
              </w:rPr>
              <w:t>rev</w:t>
            </w:r>
          </w:p>
        </w:tc>
        <w:tc>
          <w:tcPr>
            <w:tcW w:w="992" w:type="dxa"/>
            <w:shd w:val="pct30" w:color="FFFF00" w:fill="auto"/>
          </w:tcPr>
          <w:p w14:paraId="26E264A4" w14:textId="77777777" w:rsidR="00D81959" w:rsidRDefault="00000000">
            <w:pPr>
              <w:pStyle w:val="CRCoverPage"/>
              <w:spacing w:after="0"/>
              <w:jc w:val="center"/>
              <w:rPr>
                <w:rFonts w:eastAsia="SimSun"/>
                <w:b/>
                <w:lang w:eastAsia="zh-CN"/>
              </w:rPr>
            </w:pPr>
            <w:r>
              <w:rPr>
                <w:rFonts w:hint="eastAsia"/>
                <w:b/>
                <w:bCs/>
                <w:sz w:val="28"/>
                <w:lang w:val="en-US" w:eastAsia="zh-CN"/>
              </w:rPr>
              <w:t>-</w:t>
            </w:r>
          </w:p>
        </w:tc>
        <w:tc>
          <w:tcPr>
            <w:tcW w:w="2410" w:type="dxa"/>
          </w:tcPr>
          <w:p w14:paraId="563BA7A4" w14:textId="77777777" w:rsidR="00D81959" w:rsidRDefault="00000000">
            <w:pPr>
              <w:pStyle w:val="CRCoverPage"/>
              <w:tabs>
                <w:tab w:val="right" w:pos="1825"/>
              </w:tabs>
              <w:spacing w:after="0"/>
              <w:jc w:val="center"/>
            </w:pPr>
            <w:r>
              <w:rPr>
                <w:b/>
                <w:sz w:val="28"/>
                <w:szCs w:val="28"/>
              </w:rPr>
              <w:t>Current version:</w:t>
            </w:r>
          </w:p>
        </w:tc>
        <w:tc>
          <w:tcPr>
            <w:tcW w:w="1701" w:type="dxa"/>
            <w:shd w:val="pct30" w:color="FFFF00" w:fill="auto"/>
          </w:tcPr>
          <w:p w14:paraId="499B2408" w14:textId="77777777" w:rsidR="00D81959" w:rsidRDefault="00000000">
            <w:pPr>
              <w:pStyle w:val="CRCoverPage"/>
              <w:spacing w:after="0"/>
              <w:jc w:val="center"/>
              <w:rPr>
                <w:sz w:val="28"/>
              </w:rPr>
            </w:pPr>
            <w:fldSimple w:instr=" DOCPROPERTY  Version  \* MERGEFORMAT ">
              <w:r>
                <w:rPr>
                  <w:rFonts w:eastAsia="SimSun" w:hint="eastAsia"/>
                  <w:b/>
                  <w:sz w:val="28"/>
                  <w:lang w:val="en-US" w:eastAsia="zh-CN"/>
                </w:rPr>
                <w:t>19.4.0</w:t>
              </w:r>
            </w:fldSimple>
          </w:p>
        </w:tc>
        <w:tc>
          <w:tcPr>
            <w:tcW w:w="143" w:type="dxa"/>
            <w:tcBorders>
              <w:right w:val="single" w:sz="4" w:space="0" w:color="auto"/>
            </w:tcBorders>
          </w:tcPr>
          <w:p w14:paraId="5FC21E7F" w14:textId="77777777" w:rsidR="00D81959" w:rsidRDefault="00D81959">
            <w:pPr>
              <w:pStyle w:val="CRCoverPage"/>
              <w:spacing w:after="0"/>
            </w:pPr>
          </w:p>
        </w:tc>
      </w:tr>
      <w:tr w:rsidR="00D81959" w14:paraId="6D08B13F" w14:textId="77777777">
        <w:tc>
          <w:tcPr>
            <w:tcW w:w="9641" w:type="dxa"/>
            <w:gridSpan w:val="9"/>
            <w:tcBorders>
              <w:left w:val="single" w:sz="4" w:space="0" w:color="auto"/>
              <w:right w:val="single" w:sz="4" w:space="0" w:color="auto"/>
            </w:tcBorders>
          </w:tcPr>
          <w:p w14:paraId="14ADDD1F" w14:textId="77777777" w:rsidR="00D81959" w:rsidRDefault="00D81959">
            <w:pPr>
              <w:pStyle w:val="CRCoverPage"/>
              <w:spacing w:after="0"/>
            </w:pPr>
          </w:p>
        </w:tc>
      </w:tr>
      <w:tr w:rsidR="00D81959" w14:paraId="58F6B2B6" w14:textId="77777777">
        <w:tc>
          <w:tcPr>
            <w:tcW w:w="9641" w:type="dxa"/>
            <w:gridSpan w:val="9"/>
            <w:tcBorders>
              <w:top w:val="single" w:sz="4" w:space="0" w:color="auto"/>
            </w:tcBorders>
          </w:tcPr>
          <w:p w14:paraId="0184A691" w14:textId="77777777" w:rsidR="00D81959" w:rsidRDefault="00000000">
            <w:pPr>
              <w:pStyle w:val="CRCoverPage"/>
              <w:spacing w:after="0"/>
              <w:jc w:val="center"/>
              <w:rPr>
                <w:rFonts w:cs="Arial"/>
                <w:i/>
              </w:rPr>
            </w:pPr>
            <w:r>
              <w:rPr>
                <w:rFonts w:cs="Arial"/>
                <w:i/>
              </w:rPr>
              <w:t xml:space="preserve">For </w:t>
            </w:r>
            <w:hyperlink r:id="rId9" w:anchor="_blank" w:history="1">
              <w:r>
                <w:rPr>
                  <w:rStyle w:val="afffa"/>
                  <w:rFonts w:cs="Arial"/>
                  <w:b/>
                  <w:i/>
                  <w:color w:val="FF0000"/>
                </w:rPr>
                <w:t>HE</w:t>
              </w:r>
              <w:bookmarkStart w:id="0" w:name="_Hlt497126619"/>
              <w:r>
                <w:rPr>
                  <w:rStyle w:val="afffa"/>
                  <w:rFonts w:cs="Arial"/>
                  <w:b/>
                  <w:i/>
                  <w:color w:val="FF0000"/>
                </w:rPr>
                <w:t>L</w:t>
              </w:r>
              <w:bookmarkEnd w:id="0"/>
              <w:r>
                <w:rPr>
                  <w:rStyle w:val="afffa"/>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ffa"/>
                  <w:rFonts w:cs="Arial"/>
                  <w:i/>
                </w:rPr>
                <w:t>http://www.3gpp.org/Change-Requests</w:t>
              </w:r>
            </w:hyperlink>
            <w:r>
              <w:rPr>
                <w:rFonts w:cs="Arial"/>
                <w:i/>
              </w:rPr>
              <w:t>.</w:t>
            </w:r>
          </w:p>
        </w:tc>
      </w:tr>
      <w:tr w:rsidR="00D81959" w14:paraId="35E7FFBD" w14:textId="77777777">
        <w:tc>
          <w:tcPr>
            <w:tcW w:w="9641" w:type="dxa"/>
            <w:gridSpan w:val="9"/>
          </w:tcPr>
          <w:p w14:paraId="0B32C624" w14:textId="77777777" w:rsidR="00D81959" w:rsidRDefault="00D81959">
            <w:pPr>
              <w:pStyle w:val="CRCoverPage"/>
              <w:spacing w:after="0"/>
              <w:rPr>
                <w:sz w:val="8"/>
                <w:szCs w:val="8"/>
              </w:rPr>
            </w:pPr>
          </w:p>
        </w:tc>
      </w:tr>
    </w:tbl>
    <w:p w14:paraId="204AB307" w14:textId="77777777" w:rsidR="00D81959" w:rsidRDefault="00D8195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81959" w14:paraId="73C42C2A" w14:textId="77777777">
        <w:tc>
          <w:tcPr>
            <w:tcW w:w="2835" w:type="dxa"/>
          </w:tcPr>
          <w:p w14:paraId="6CC2E450" w14:textId="77777777" w:rsidR="00D81959" w:rsidRDefault="00000000">
            <w:pPr>
              <w:pStyle w:val="CRCoverPage"/>
              <w:tabs>
                <w:tab w:val="right" w:pos="2751"/>
              </w:tabs>
              <w:spacing w:after="0"/>
              <w:rPr>
                <w:b/>
                <w:i/>
              </w:rPr>
            </w:pPr>
            <w:r>
              <w:rPr>
                <w:b/>
                <w:i/>
              </w:rPr>
              <w:t>Proposed change affects:</w:t>
            </w:r>
          </w:p>
        </w:tc>
        <w:tc>
          <w:tcPr>
            <w:tcW w:w="1418" w:type="dxa"/>
          </w:tcPr>
          <w:p w14:paraId="0BBDC9ED" w14:textId="77777777" w:rsidR="00D81959" w:rsidRDefault="0000000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AF83C21" w14:textId="77777777" w:rsidR="00D81959" w:rsidRDefault="00D81959">
            <w:pPr>
              <w:pStyle w:val="CRCoverPage"/>
              <w:spacing w:after="0"/>
              <w:jc w:val="center"/>
              <w:rPr>
                <w:b/>
                <w:caps/>
              </w:rPr>
            </w:pPr>
          </w:p>
        </w:tc>
        <w:tc>
          <w:tcPr>
            <w:tcW w:w="709" w:type="dxa"/>
            <w:tcBorders>
              <w:left w:val="single" w:sz="4" w:space="0" w:color="auto"/>
            </w:tcBorders>
          </w:tcPr>
          <w:p w14:paraId="702765D9" w14:textId="77777777" w:rsidR="00D81959" w:rsidRDefault="0000000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27B27F3" w14:textId="77777777" w:rsidR="00D81959" w:rsidRDefault="00D81959">
            <w:pPr>
              <w:pStyle w:val="CRCoverPage"/>
              <w:spacing w:after="0"/>
              <w:jc w:val="center"/>
              <w:rPr>
                <w:b/>
                <w:caps/>
              </w:rPr>
            </w:pPr>
          </w:p>
        </w:tc>
        <w:tc>
          <w:tcPr>
            <w:tcW w:w="2126" w:type="dxa"/>
          </w:tcPr>
          <w:p w14:paraId="39B86155" w14:textId="77777777" w:rsidR="00D81959" w:rsidRDefault="0000000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17ABB5D" w14:textId="77777777" w:rsidR="00D81959" w:rsidRDefault="00D81959">
            <w:pPr>
              <w:pStyle w:val="CRCoverPage"/>
              <w:spacing w:after="0"/>
              <w:jc w:val="center"/>
              <w:rPr>
                <w:b/>
                <w:caps/>
              </w:rPr>
            </w:pPr>
          </w:p>
        </w:tc>
        <w:tc>
          <w:tcPr>
            <w:tcW w:w="1418" w:type="dxa"/>
            <w:tcBorders>
              <w:left w:val="nil"/>
            </w:tcBorders>
          </w:tcPr>
          <w:p w14:paraId="0C72D58D" w14:textId="77777777" w:rsidR="00D81959" w:rsidRDefault="0000000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7731F4" w14:textId="77777777" w:rsidR="00D81959" w:rsidRDefault="00D81959">
            <w:pPr>
              <w:pStyle w:val="CRCoverPage"/>
              <w:spacing w:after="0"/>
              <w:jc w:val="center"/>
              <w:rPr>
                <w:b/>
                <w:bCs/>
                <w:caps/>
              </w:rPr>
            </w:pPr>
          </w:p>
        </w:tc>
      </w:tr>
    </w:tbl>
    <w:p w14:paraId="47DF2EE2" w14:textId="77777777" w:rsidR="00D81959" w:rsidRDefault="00D8195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81959" w14:paraId="70BAFA41" w14:textId="77777777">
        <w:tc>
          <w:tcPr>
            <w:tcW w:w="9640" w:type="dxa"/>
            <w:gridSpan w:val="11"/>
          </w:tcPr>
          <w:p w14:paraId="58167608" w14:textId="77777777" w:rsidR="00D81959" w:rsidRDefault="00D81959">
            <w:pPr>
              <w:pStyle w:val="CRCoverPage"/>
              <w:spacing w:after="0"/>
              <w:rPr>
                <w:sz w:val="8"/>
                <w:szCs w:val="8"/>
              </w:rPr>
            </w:pPr>
          </w:p>
        </w:tc>
      </w:tr>
      <w:tr w:rsidR="00D81959" w14:paraId="2B5DC32D" w14:textId="77777777">
        <w:tc>
          <w:tcPr>
            <w:tcW w:w="1843" w:type="dxa"/>
            <w:tcBorders>
              <w:top w:val="single" w:sz="4" w:space="0" w:color="auto"/>
              <w:left w:val="single" w:sz="4" w:space="0" w:color="auto"/>
            </w:tcBorders>
          </w:tcPr>
          <w:p w14:paraId="501F784A" w14:textId="77777777" w:rsidR="00D81959" w:rsidRDefault="0000000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2567F47" w14:textId="54F0CE73" w:rsidR="00D81959" w:rsidRDefault="007927D3">
            <w:pPr>
              <w:pStyle w:val="CRCoverPage"/>
              <w:spacing w:after="0"/>
              <w:ind w:left="100"/>
              <w:rPr>
                <w:rFonts w:eastAsia="SimSun"/>
                <w:lang w:val="en-US" w:eastAsia="zh-CN"/>
              </w:rPr>
            </w:pPr>
            <w:r w:rsidRPr="002231D2">
              <w:rPr>
                <w:rFonts w:eastAsia="SimSun"/>
                <w:lang w:val="en-US" w:eastAsia="zh-CN"/>
              </w:rPr>
              <w:t xml:space="preserve">Aspects specific to the network product class NR </w:t>
            </w:r>
            <w:proofErr w:type="spellStart"/>
            <w:r w:rsidRPr="002231D2">
              <w:rPr>
                <w:rFonts w:eastAsia="SimSun"/>
                <w:lang w:val="en-US" w:eastAsia="zh-CN"/>
              </w:rPr>
              <w:t>Femto</w:t>
            </w:r>
            <w:proofErr w:type="spellEnd"/>
          </w:p>
        </w:tc>
      </w:tr>
      <w:tr w:rsidR="00D81959" w14:paraId="42725C3D" w14:textId="77777777">
        <w:tc>
          <w:tcPr>
            <w:tcW w:w="1843" w:type="dxa"/>
            <w:tcBorders>
              <w:left w:val="single" w:sz="4" w:space="0" w:color="auto"/>
            </w:tcBorders>
          </w:tcPr>
          <w:p w14:paraId="47155CE7" w14:textId="77777777" w:rsidR="00D81959" w:rsidRDefault="00D81959">
            <w:pPr>
              <w:pStyle w:val="CRCoverPage"/>
              <w:spacing w:after="0"/>
              <w:rPr>
                <w:b/>
                <w:i/>
                <w:sz w:val="8"/>
                <w:szCs w:val="8"/>
              </w:rPr>
            </w:pPr>
          </w:p>
        </w:tc>
        <w:tc>
          <w:tcPr>
            <w:tcW w:w="7797" w:type="dxa"/>
            <w:gridSpan w:val="10"/>
            <w:tcBorders>
              <w:right w:val="single" w:sz="4" w:space="0" w:color="auto"/>
            </w:tcBorders>
          </w:tcPr>
          <w:p w14:paraId="1999F5AB" w14:textId="77777777" w:rsidR="00D81959" w:rsidRDefault="00D81959">
            <w:pPr>
              <w:pStyle w:val="CRCoverPage"/>
              <w:spacing w:after="0"/>
              <w:rPr>
                <w:sz w:val="8"/>
                <w:szCs w:val="8"/>
              </w:rPr>
            </w:pPr>
          </w:p>
        </w:tc>
      </w:tr>
      <w:tr w:rsidR="00D81959" w14:paraId="2B035F46" w14:textId="77777777">
        <w:tc>
          <w:tcPr>
            <w:tcW w:w="1843" w:type="dxa"/>
            <w:tcBorders>
              <w:left w:val="single" w:sz="4" w:space="0" w:color="auto"/>
            </w:tcBorders>
          </w:tcPr>
          <w:p w14:paraId="38497610" w14:textId="77777777" w:rsidR="00D81959" w:rsidRDefault="0000000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5431ED9" w14:textId="77777777" w:rsidR="00D81959" w:rsidRDefault="00000000">
            <w:pPr>
              <w:pStyle w:val="CRCoverPage"/>
              <w:spacing w:after="0"/>
              <w:ind w:left="100"/>
              <w:rPr>
                <w:rFonts w:eastAsia="SimSun"/>
                <w:lang w:val="en-US" w:eastAsia="zh-CN"/>
              </w:rPr>
            </w:pPr>
            <w:r>
              <w:rPr>
                <w:rFonts w:eastAsia="SimSun" w:hint="eastAsia"/>
                <w:lang w:val="en-US" w:eastAsia="zh-CN"/>
              </w:rPr>
              <w:t>ZTE Corporation, CMCC</w:t>
            </w:r>
          </w:p>
        </w:tc>
      </w:tr>
      <w:tr w:rsidR="00D81959" w14:paraId="777B2AF0" w14:textId="77777777">
        <w:tc>
          <w:tcPr>
            <w:tcW w:w="1843" w:type="dxa"/>
            <w:tcBorders>
              <w:left w:val="single" w:sz="4" w:space="0" w:color="auto"/>
            </w:tcBorders>
          </w:tcPr>
          <w:p w14:paraId="3B6ABE3F" w14:textId="77777777" w:rsidR="00D81959" w:rsidRDefault="0000000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9114B1C" w14:textId="77777777" w:rsidR="00D81959" w:rsidRDefault="00000000">
            <w:pPr>
              <w:pStyle w:val="CRCoverPage"/>
              <w:spacing w:after="0"/>
              <w:ind w:left="100"/>
            </w:pPr>
            <w:r>
              <w:t>S3</w:t>
            </w:r>
          </w:p>
        </w:tc>
      </w:tr>
      <w:tr w:rsidR="00D81959" w14:paraId="7212F3DF" w14:textId="77777777">
        <w:tc>
          <w:tcPr>
            <w:tcW w:w="1843" w:type="dxa"/>
            <w:tcBorders>
              <w:left w:val="single" w:sz="4" w:space="0" w:color="auto"/>
            </w:tcBorders>
          </w:tcPr>
          <w:p w14:paraId="4B2B3B1D" w14:textId="77777777" w:rsidR="00D81959" w:rsidRDefault="00D81959">
            <w:pPr>
              <w:pStyle w:val="CRCoverPage"/>
              <w:spacing w:after="0"/>
              <w:rPr>
                <w:b/>
                <w:i/>
                <w:sz w:val="8"/>
                <w:szCs w:val="8"/>
              </w:rPr>
            </w:pPr>
          </w:p>
        </w:tc>
        <w:tc>
          <w:tcPr>
            <w:tcW w:w="7797" w:type="dxa"/>
            <w:gridSpan w:val="10"/>
            <w:tcBorders>
              <w:right w:val="single" w:sz="4" w:space="0" w:color="auto"/>
            </w:tcBorders>
          </w:tcPr>
          <w:p w14:paraId="5487A006" w14:textId="77777777" w:rsidR="00D81959" w:rsidRDefault="00D81959">
            <w:pPr>
              <w:pStyle w:val="CRCoverPage"/>
              <w:spacing w:after="0"/>
              <w:rPr>
                <w:sz w:val="8"/>
                <w:szCs w:val="8"/>
              </w:rPr>
            </w:pPr>
          </w:p>
        </w:tc>
      </w:tr>
      <w:tr w:rsidR="00D81959" w14:paraId="7363B908" w14:textId="77777777">
        <w:tc>
          <w:tcPr>
            <w:tcW w:w="1843" w:type="dxa"/>
            <w:tcBorders>
              <w:left w:val="single" w:sz="4" w:space="0" w:color="auto"/>
            </w:tcBorders>
          </w:tcPr>
          <w:p w14:paraId="5C22AF37" w14:textId="77777777" w:rsidR="00D81959" w:rsidRDefault="00000000">
            <w:pPr>
              <w:pStyle w:val="CRCoverPage"/>
              <w:tabs>
                <w:tab w:val="right" w:pos="1759"/>
              </w:tabs>
              <w:spacing w:after="0"/>
              <w:rPr>
                <w:b/>
                <w:i/>
              </w:rPr>
            </w:pPr>
            <w:r>
              <w:rPr>
                <w:b/>
                <w:i/>
              </w:rPr>
              <w:t>Work item code:</w:t>
            </w:r>
          </w:p>
        </w:tc>
        <w:tc>
          <w:tcPr>
            <w:tcW w:w="3686" w:type="dxa"/>
            <w:gridSpan w:val="5"/>
            <w:shd w:val="pct30" w:color="FFFF00" w:fill="auto"/>
          </w:tcPr>
          <w:p w14:paraId="39A8BEE7" w14:textId="77777777" w:rsidR="00D81959" w:rsidRDefault="00000000">
            <w:pPr>
              <w:pStyle w:val="CRCoverPage"/>
              <w:spacing w:after="0"/>
              <w:ind w:left="100"/>
              <w:rPr>
                <w:rFonts w:eastAsia="SimSun"/>
                <w:lang w:val="en-US" w:eastAsia="zh-CN"/>
              </w:rPr>
            </w:pPr>
            <w:proofErr w:type="spellStart"/>
            <w:r>
              <w:rPr>
                <w:rFonts w:hint="eastAsia"/>
                <w:lang w:val="en-US" w:eastAsia="zh-CN"/>
              </w:rPr>
              <w:t>SCAS_NR_Femto</w:t>
            </w:r>
            <w:proofErr w:type="spellEnd"/>
          </w:p>
        </w:tc>
        <w:tc>
          <w:tcPr>
            <w:tcW w:w="567" w:type="dxa"/>
            <w:tcBorders>
              <w:left w:val="nil"/>
            </w:tcBorders>
          </w:tcPr>
          <w:p w14:paraId="19B0694E" w14:textId="77777777" w:rsidR="00D81959" w:rsidRDefault="00D81959">
            <w:pPr>
              <w:pStyle w:val="CRCoverPage"/>
              <w:spacing w:after="0"/>
              <w:ind w:right="100"/>
            </w:pPr>
          </w:p>
        </w:tc>
        <w:tc>
          <w:tcPr>
            <w:tcW w:w="1417" w:type="dxa"/>
            <w:gridSpan w:val="3"/>
            <w:tcBorders>
              <w:left w:val="nil"/>
            </w:tcBorders>
          </w:tcPr>
          <w:p w14:paraId="1FC49075" w14:textId="77777777" w:rsidR="00D81959" w:rsidRDefault="00000000">
            <w:pPr>
              <w:pStyle w:val="CRCoverPage"/>
              <w:spacing w:after="0"/>
              <w:jc w:val="right"/>
            </w:pPr>
            <w:r>
              <w:rPr>
                <w:b/>
                <w:i/>
              </w:rPr>
              <w:t>Date:</w:t>
            </w:r>
          </w:p>
        </w:tc>
        <w:tc>
          <w:tcPr>
            <w:tcW w:w="2127" w:type="dxa"/>
            <w:tcBorders>
              <w:right w:val="single" w:sz="4" w:space="0" w:color="auto"/>
            </w:tcBorders>
            <w:shd w:val="pct30" w:color="FFFF00" w:fill="auto"/>
          </w:tcPr>
          <w:p w14:paraId="52E6980B" w14:textId="1EF72AD7" w:rsidR="00D81959" w:rsidRDefault="00000000">
            <w:pPr>
              <w:pStyle w:val="CRCoverPage"/>
              <w:spacing w:after="0"/>
              <w:ind w:left="100"/>
              <w:rPr>
                <w:rFonts w:eastAsia="SimSun"/>
                <w:lang w:val="en-US" w:eastAsia="zh-CN"/>
              </w:rPr>
            </w:pPr>
            <w:r>
              <w:t>2025-</w:t>
            </w:r>
            <w:r>
              <w:rPr>
                <w:rFonts w:eastAsia="SimSun" w:hint="eastAsia"/>
                <w:lang w:val="en-US" w:eastAsia="zh-CN"/>
              </w:rPr>
              <w:t>11</w:t>
            </w:r>
            <w:r>
              <w:t>-</w:t>
            </w:r>
            <w:r w:rsidR="00710ED4">
              <w:rPr>
                <w:rFonts w:eastAsia="SimSun"/>
                <w:lang w:val="en-US" w:eastAsia="zh-CN"/>
              </w:rPr>
              <w:t>24</w:t>
            </w:r>
          </w:p>
        </w:tc>
      </w:tr>
      <w:tr w:rsidR="00D81959" w14:paraId="3167DE9E" w14:textId="77777777">
        <w:tc>
          <w:tcPr>
            <w:tcW w:w="1843" w:type="dxa"/>
            <w:tcBorders>
              <w:left w:val="single" w:sz="4" w:space="0" w:color="auto"/>
            </w:tcBorders>
          </w:tcPr>
          <w:p w14:paraId="53BE5C58" w14:textId="77777777" w:rsidR="00D81959" w:rsidRDefault="00D81959">
            <w:pPr>
              <w:pStyle w:val="CRCoverPage"/>
              <w:spacing w:after="0"/>
              <w:rPr>
                <w:b/>
                <w:i/>
                <w:sz w:val="8"/>
                <w:szCs w:val="8"/>
              </w:rPr>
            </w:pPr>
          </w:p>
        </w:tc>
        <w:tc>
          <w:tcPr>
            <w:tcW w:w="1986" w:type="dxa"/>
            <w:gridSpan w:val="4"/>
          </w:tcPr>
          <w:p w14:paraId="48E98026" w14:textId="77777777" w:rsidR="00D81959" w:rsidRDefault="00D81959">
            <w:pPr>
              <w:pStyle w:val="CRCoverPage"/>
              <w:spacing w:after="0"/>
              <w:rPr>
                <w:sz w:val="8"/>
                <w:szCs w:val="8"/>
              </w:rPr>
            </w:pPr>
          </w:p>
        </w:tc>
        <w:tc>
          <w:tcPr>
            <w:tcW w:w="2267" w:type="dxa"/>
            <w:gridSpan w:val="2"/>
          </w:tcPr>
          <w:p w14:paraId="40E60606" w14:textId="77777777" w:rsidR="00D81959" w:rsidRDefault="00D81959">
            <w:pPr>
              <w:pStyle w:val="CRCoverPage"/>
              <w:spacing w:after="0"/>
              <w:rPr>
                <w:sz w:val="8"/>
                <w:szCs w:val="8"/>
              </w:rPr>
            </w:pPr>
          </w:p>
        </w:tc>
        <w:tc>
          <w:tcPr>
            <w:tcW w:w="1417" w:type="dxa"/>
            <w:gridSpan w:val="3"/>
          </w:tcPr>
          <w:p w14:paraId="5381F450" w14:textId="77777777" w:rsidR="00D81959" w:rsidRDefault="00D81959">
            <w:pPr>
              <w:pStyle w:val="CRCoverPage"/>
              <w:spacing w:after="0"/>
              <w:rPr>
                <w:sz w:val="8"/>
                <w:szCs w:val="8"/>
              </w:rPr>
            </w:pPr>
          </w:p>
        </w:tc>
        <w:tc>
          <w:tcPr>
            <w:tcW w:w="2127" w:type="dxa"/>
            <w:tcBorders>
              <w:right w:val="single" w:sz="4" w:space="0" w:color="auto"/>
            </w:tcBorders>
          </w:tcPr>
          <w:p w14:paraId="3B867CA0" w14:textId="77777777" w:rsidR="00D81959" w:rsidRDefault="00D81959">
            <w:pPr>
              <w:pStyle w:val="CRCoverPage"/>
              <w:spacing w:after="0"/>
              <w:rPr>
                <w:sz w:val="8"/>
                <w:szCs w:val="8"/>
              </w:rPr>
            </w:pPr>
          </w:p>
        </w:tc>
      </w:tr>
      <w:tr w:rsidR="00D81959" w14:paraId="5E60CEAE" w14:textId="77777777">
        <w:trPr>
          <w:cantSplit/>
        </w:trPr>
        <w:tc>
          <w:tcPr>
            <w:tcW w:w="1843" w:type="dxa"/>
            <w:tcBorders>
              <w:left w:val="single" w:sz="4" w:space="0" w:color="auto"/>
            </w:tcBorders>
          </w:tcPr>
          <w:p w14:paraId="78D41ABA" w14:textId="77777777" w:rsidR="00D81959" w:rsidRDefault="00000000">
            <w:pPr>
              <w:pStyle w:val="CRCoverPage"/>
              <w:tabs>
                <w:tab w:val="right" w:pos="1759"/>
              </w:tabs>
              <w:spacing w:after="0"/>
              <w:rPr>
                <w:b/>
                <w:i/>
              </w:rPr>
            </w:pPr>
            <w:r>
              <w:rPr>
                <w:b/>
                <w:i/>
              </w:rPr>
              <w:t>Category:</w:t>
            </w:r>
          </w:p>
        </w:tc>
        <w:tc>
          <w:tcPr>
            <w:tcW w:w="851" w:type="dxa"/>
            <w:shd w:val="pct30" w:color="FFFF00" w:fill="auto"/>
          </w:tcPr>
          <w:p w14:paraId="7C124EC6" w14:textId="77777777" w:rsidR="00D81959" w:rsidRDefault="00000000">
            <w:pPr>
              <w:pStyle w:val="CRCoverPage"/>
              <w:spacing w:after="0"/>
              <w:ind w:left="100" w:right="-609"/>
              <w:rPr>
                <w:rFonts w:eastAsia="SimSun"/>
                <w:b/>
                <w:lang w:eastAsia="zh-CN"/>
              </w:rPr>
            </w:pPr>
            <w:r>
              <w:rPr>
                <w:rFonts w:eastAsia="SimSun" w:hint="eastAsia"/>
                <w:lang w:val="en-US" w:eastAsia="zh-CN"/>
              </w:rPr>
              <w:t>B</w:t>
            </w:r>
          </w:p>
        </w:tc>
        <w:tc>
          <w:tcPr>
            <w:tcW w:w="3402" w:type="dxa"/>
            <w:gridSpan w:val="5"/>
            <w:tcBorders>
              <w:left w:val="nil"/>
            </w:tcBorders>
          </w:tcPr>
          <w:p w14:paraId="6564EFD9" w14:textId="77777777" w:rsidR="00D81959" w:rsidRDefault="00D81959">
            <w:pPr>
              <w:pStyle w:val="CRCoverPage"/>
              <w:spacing w:after="0"/>
            </w:pPr>
          </w:p>
        </w:tc>
        <w:tc>
          <w:tcPr>
            <w:tcW w:w="1417" w:type="dxa"/>
            <w:gridSpan w:val="3"/>
            <w:tcBorders>
              <w:left w:val="nil"/>
            </w:tcBorders>
          </w:tcPr>
          <w:p w14:paraId="6C5243A7" w14:textId="77777777" w:rsidR="00D81959" w:rsidRDefault="00000000">
            <w:pPr>
              <w:pStyle w:val="CRCoverPage"/>
              <w:spacing w:after="0"/>
              <w:jc w:val="right"/>
              <w:rPr>
                <w:b/>
                <w:i/>
              </w:rPr>
            </w:pPr>
            <w:r>
              <w:rPr>
                <w:b/>
                <w:i/>
              </w:rPr>
              <w:t>Release:</w:t>
            </w:r>
          </w:p>
        </w:tc>
        <w:tc>
          <w:tcPr>
            <w:tcW w:w="2127" w:type="dxa"/>
            <w:tcBorders>
              <w:right w:val="single" w:sz="4" w:space="0" w:color="auto"/>
            </w:tcBorders>
            <w:shd w:val="pct30" w:color="FFFF00" w:fill="auto"/>
          </w:tcPr>
          <w:p w14:paraId="2AFA461F" w14:textId="77777777" w:rsidR="00D81959" w:rsidRDefault="00000000">
            <w:pPr>
              <w:pStyle w:val="CRCoverPage"/>
              <w:spacing w:after="0"/>
              <w:ind w:left="100"/>
              <w:rPr>
                <w:rFonts w:eastAsia="SimSun"/>
                <w:lang w:val="en-US" w:eastAsia="zh-CN"/>
              </w:rPr>
            </w:pPr>
            <w:proofErr w:type="spellStart"/>
            <w:r>
              <w:t>Rel</w:t>
            </w:r>
            <w:proofErr w:type="spellEnd"/>
            <w:r>
              <w:t>-</w:t>
            </w:r>
            <w:r>
              <w:rPr>
                <w:rFonts w:eastAsia="SimSun" w:hint="eastAsia"/>
                <w:lang w:val="en-US" w:eastAsia="zh-CN"/>
              </w:rPr>
              <w:t>20</w:t>
            </w:r>
          </w:p>
        </w:tc>
      </w:tr>
      <w:tr w:rsidR="00D81959" w14:paraId="5AB4720F" w14:textId="77777777">
        <w:tc>
          <w:tcPr>
            <w:tcW w:w="1843" w:type="dxa"/>
            <w:tcBorders>
              <w:left w:val="single" w:sz="4" w:space="0" w:color="auto"/>
              <w:bottom w:val="single" w:sz="4" w:space="0" w:color="auto"/>
            </w:tcBorders>
          </w:tcPr>
          <w:p w14:paraId="42E5C4A0" w14:textId="77777777" w:rsidR="00D81959" w:rsidRDefault="00D81959">
            <w:pPr>
              <w:pStyle w:val="CRCoverPage"/>
              <w:spacing w:after="0"/>
              <w:rPr>
                <w:b/>
                <w:i/>
              </w:rPr>
            </w:pPr>
          </w:p>
        </w:tc>
        <w:tc>
          <w:tcPr>
            <w:tcW w:w="4677" w:type="dxa"/>
            <w:gridSpan w:val="8"/>
            <w:tcBorders>
              <w:bottom w:val="single" w:sz="4" w:space="0" w:color="auto"/>
            </w:tcBorders>
          </w:tcPr>
          <w:p w14:paraId="03B4F8AF" w14:textId="77777777" w:rsidR="00D81959" w:rsidRDefault="0000000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0B4FAC9" w14:textId="77777777" w:rsidR="00D81959" w:rsidRDefault="00000000">
            <w:pPr>
              <w:pStyle w:val="CRCoverPage"/>
            </w:pPr>
            <w:r>
              <w:rPr>
                <w:sz w:val="18"/>
              </w:rPr>
              <w:t>Detailed explanations of the above categories can</w:t>
            </w:r>
            <w:r>
              <w:rPr>
                <w:sz w:val="18"/>
              </w:rPr>
              <w:br/>
              <w:t xml:space="preserve">be found in 3GPP </w:t>
            </w:r>
            <w:hyperlink r:id="rId11" w:history="1">
              <w:r>
                <w:rPr>
                  <w:rStyle w:val="afffa"/>
                  <w:sz w:val="18"/>
                </w:rPr>
                <w:t>TR 21.900</w:t>
              </w:r>
            </w:hyperlink>
            <w:r>
              <w:rPr>
                <w:sz w:val="18"/>
              </w:rPr>
              <w:t>.</w:t>
            </w:r>
          </w:p>
        </w:tc>
        <w:tc>
          <w:tcPr>
            <w:tcW w:w="3120" w:type="dxa"/>
            <w:gridSpan w:val="2"/>
            <w:tcBorders>
              <w:bottom w:val="single" w:sz="4" w:space="0" w:color="auto"/>
              <w:right w:val="single" w:sz="4" w:space="0" w:color="auto"/>
            </w:tcBorders>
          </w:tcPr>
          <w:p w14:paraId="4A05C71D" w14:textId="77777777" w:rsidR="00D81959" w:rsidRDefault="0000000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D81959" w14:paraId="01C35FDD" w14:textId="77777777">
        <w:tc>
          <w:tcPr>
            <w:tcW w:w="1843" w:type="dxa"/>
          </w:tcPr>
          <w:p w14:paraId="57889113" w14:textId="77777777" w:rsidR="00D81959" w:rsidRDefault="00D81959">
            <w:pPr>
              <w:pStyle w:val="CRCoverPage"/>
              <w:spacing w:after="0"/>
              <w:rPr>
                <w:b/>
                <w:i/>
                <w:sz w:val="8"/>
                <w:szCs w:val="8"/>
              </w:rPr>
            </w:pPr>
          </w:p>
        </w:tc>
        <w:tc>
          <w:tcPr>
            <w:tcW w:w="7797" w:type="dxa"/>
            <w:gridSpan w:val="10"/>
          </w:tcPr>
          <w:p w14:paraId="2D3267C3" w14:textId="77777777" w:rsidR="00D81959" w:rsidRDefault="00D81959">
            <w:pPr>
              <w:pStyle w:val="CRCoverPage"/>
              <w:spacing w:after="0"/>
              <w:rPr>
                <w:sz w:val="8"/>
                <w:szCs w:val="8"/>
              </w:rPr>
            </w:pPr>
          </w:p>
        </w:tc>
      </w:tr>
      <w:tr w:rsidR="00D81959" w14:paraId="36F4064D" w14:textId="77777777">
        <w:tc>
          <w:tcPr>
            <w:tcW w:w="2694" w:type="dxa"/>
            <w:gridSpan w:val="2"/>
            <w:tcBorders>
              <w:top w:val="single" w:sz="4" w:space="0" w:color="auto"/>
              <w:left w:val="single" w:sz="4" w:space="0" w:color="auto"/>
            </w:tcBorders>
          </w:tcPr>
          <w:p w14:paraId="3F41415B" w14:textId="77777777" w:rsidR="00D81959" w:rsidRDefault="0000000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5751002" w14:textId="3D4800A1" w:rsidR="00D81959" w:rsidRDefault="007927D3">
            <w:pPr>
              <w:pStyle w:val="CRCoverPage"/>
              <w:spacing w:after="0"/>
              <w:ind w:left="100"/>
              <w:rPr>
                <w:rFonts w:eastAsia="SimSun"/>
                <w:lang w:val="en-US" w:eastAsia="zh-CN"/>
              </w:rPr>
            </w:pPr>
            <w:r>
              <w:rPr>
                <w:rFonts w:eastAsia="SimSun" w:hint="eastAsia"/>
                <w:lang w:val="en-US" w:eastAsia="zh-CN"/>
              </w:rPr>
              <w:t>Add</w:t>
            </w:r>
            <w:r>
              <w:rPr>
                <w:rFonts w:eastAsia="SimSun"/>
                <w:lang w:val="en-US" w:eastAsia="zh-CN"/>
              </w:rPr>
              <w:t>ing</w:t>
            </w:r>
            <w:r>
              <w:rPr>
                <w:rFonts w:eastAsia="SimSun" w:hint="eastAsia"/>
                <w:lang w:val="en-US" w:eastAsia="zh-CN"/>
              </w:rPr>
              <w:t xml:space="preserve"> </w:t>
            </w:r>
            <w:r>
              <w:rPr>
                <w:rFonts w:eastAsia="SimSun"/>
                <w:lang w:val="en-US" w:eastAsia="zh-CN"/>
              </w:rPr>
              <w:t>a</w:t>
            </w:r>
            <w:r w:rsidRPr="002231D2">
              <w:rPr>
                <w:rFonts w:eastAsia="SimSun"/>
                <w:lang w:val="en-US" w:eastAsia="zh-CN"/>
              </w:rPr>
              <w:t xml:space="preserve">spects specific to the network product class NR </w:t>
            </w:r>
            <w:proofErr w:type="spellStart"/>
            <w:r w:rsidRPr="002231D2">
              <w:rPr>
                <w:rFonts w:eastAsia="SimSun"/>
                <w:lang w:val="en-US" w:eastAsia="zh-CN"/>
              </w:rPr>
              <w:t>Femto</w:t>
            </w:r>
            <w:proofErr w:type="spellEnd"/>
            <w:r w:rsidRPr="002231D2">
              <w:rPr>
                <w:rFonts w:eastAsia="SimSun" w:hint="eastAsia"/>
                <w:lang w:val="en-US" w:eastAsia="zh-CN"/>
              </w:rPr>
              <w:t xml:space="preserve"> </w:t>
            </w:r>
            <w:r>
              <w:rPr>
                <w:rFonts w:eastAsia="SimSun"/>
                <w:lang w:val="en-US" w:eastAsia="zh-CN"/>
              </w:rPr>
              <w:t xml:space="preserve">including </w:t>
            </w:r>
            <w:r>
              <w:rPr>
                <w:rFonts w:eastAsia="SimSun" w:hint="eastAsia"/>
                <w:lang w:val="en-US" w:eastAsia="zh-CN"/>
              </w:rPr>
              <w:t>class description</w:t>
            </w:r>
            <w:r>
              <w:rPr>
                <w:rFonts w:eastAsia="SimSun"/>
                <w:lang w:val="en-US" w:eastAsia="zh-CN"/>
              </w:rPr>
              <w:t xml:space="preserve">, </w:t>
            </w:r>
            <w:r>
              <w:rPr>
                <w:rFonts w:eastAsia="SimSun" w:hint="eastAsia"/>
                <w:lang w:val="en-US" w:eastAsia="zh-CN"/>
              </w:rPr>
              <w:t>critical assets</w:t>
            </w:r>
            <w:r>
              <w:rPr>
                <w:rFonts w:eastAsia="SimSun"/>
                <w:lang w:val="en-US" w:eastAsia="zh-CN"/>
              </w:rPr>
              <w:t xml:space="preserve"> and t</w:t>
            </w:r>
            <w:proofErr w:type="spellStart"/>
            <w:r>
              <w:rPr>
                <w:rFonts w:eastAsia="SimSun" w:hint="eastAsia"/>
                <w:lang w:eastAsia="zh-CN"/>
              </w:rPr>
              <w:t>h</w:t>
            </w:r>
            <w:r>
              <w:rPr>
                <w:rFonts w:eastAsia="SimSun"/>
                <w:lang w:eastAsia="zh-CN"/>
              </w:rPr>
              <w:t>rea</w:t>
            </w:r>
            <w:r>
              <w:rPr>
                <w:rFonts w:eastAsia="SimSun"/>
                <w:lang w:val="en-US" w:eastAsia="zh-CN"/>
              </w:rPr>
              <w:t>ts</w:t>
            </w:r>
            <w:proofErr w:type="spellEnd"/>
            <w:r>
              <w:rPr>
                <w:rFonts w:eastAsia="SimSun" w:hint="eastAsia"/>
                <w:lang w:val="en-US" w:eastAsia="zh-CN"/>
              </w:rPr>
              <w:t>.</w:t>
            </w:r>
          </w:p>
        </w:tc>
      </w:tr>
      <w:tr w:rsidR="00D81959" w14:paraId="3BAF1F04" w14:textId="77777777">
        <w:tc>
          <w:tcPr>
            <w:tcW w:w="2694" w:type="dxa"/>
            <w:gridSpan w:val="2"/>
            <w:tcBorders>
              <w:left w:val="single" w:sz="4" w:space="0" w:color="auto"/>
            </w:tcBorders>
          </w:tcPr>
          <w:p w14:paraId="4AA28F30" w14:textId="77777777" w:rsidR="00D81959" w:rsidRDefault="00D81959">
            <w:pPr>
              <w:pStyle w:val="CRCoverPage"/>
              <w:spacing w:after="0"/>
              <w:rPr>
                <w:b/>
                <w:i/>
                <w:sz w:val="8"/>
                <w:szCs w:val="8"/>
              </w:rPr>
            </w:pPr>
          </w:p>
        </w:tc>
        <w:tc>
          <w:tcPr>
            <w:tcW w:w="6946" w:type="dxa"/>
            <w:gridSpan w:val="9"/>
            <w:tcBorders>
              <w:right w:val="single" w:sz="4" w:space="0" w:color="auto"/>
            </w:tcBorders>
          </w:tcPr>
          <w:p w14:paraId="595C0EC2" w14:textId="77777777" w:rsidR="00D81959" w:rsidRDefault="00D81959">
            <w:pPr>
              <w:pStyle w:val="CRCoverPage"/>
              <w:spacing w:after="0"/>
              <w:rPr>
                <w:sz w:val="8"/>
                <w:szCs w:val="8"/>
              </w:rPr>
            </w:pPr>
          </w:p>
        </w:tc>
      </w:tr>
      <w:tr w:rsidR="00D81959" w14:paraId="5E568CD7" w14:textId="77777777">
        <w:tc>
          <w:tcPr>
            <w:tcW w:w="2694" w:type="dxa"/>
            <w:gridSpan w:val="2"/>
            <w:tcBorders>
              <w:left w:val="single" w:sz="4" w:space="0" w:color="auto"/>
            </w:tcBorders>
          </w:tcPr>
          <w:p w14:paraId="48459D91" w14:textId="77777777" w:rsidR="00D81959" w:rsidRDefault="0000000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1BA9799" w14:textId="2F541DA4" w:rsidR="00D81959" w:rsidRDefault="007927D3">
            <w:pPr>
              <w:pStyle w:val="CRCoverPage"/>
              <w:spacing w:after="0"/>
              <w:ind w:left="100"/>
              <w:rPr>
                <w:rFonts w:eastAsia="SimSun"/>
                <w:lang w:val="en-US" w:eastAsia="zh-CN"/>
              </w:rPr>
            </w:pPr>
            <w:r>
              <w:rPr>
                <w:rFonts w:eastAsia="SimSun" w:hint="eastAsia"/>
                <w:lang w:val="en-US" w:eastAsia="zh-CN"/>
              </w:rPr>
              <w:t>Add</w:t>
            </w:r>
            <w:r>
              <w:rPr>
                <w:rFonts w:eastAsia="SimSun"/>
                <w:lang w:val="en-US" w:eastAsia="zh-CN"/>
              </w:rPr>
              <w:t>ing</w:t>
            </w:r>
            <w:r>
              <w:rPr>
                <w:rFonts w:eastAsia="SimSun" w:hint="eastAsia"/>
                <w:lang w:val="en-US" w:eastAsia="zh-CN"/>
              </w:rPr>
              <w:t xml:space="preserve"> </w:t>
            </w:r>
            <w:r>
              <w:rPr>
                <w:rFonts w:eastAsia="SimSun"/>
                <w:lang w:val="en-US" w:eastAsia="zh-CN"/>
              </w:rPr>
              <w:t>a</w:t>
            </w:r>
            <w:r w:rsidRPr="002231D2">
              <w:rPr>
                <w:rFonts w:eastAsia="SimSun"/>
                <w:lang w:val="en-US" w:eastAsia="zh-CN"/>
              </w:rPr>
              <w:t xml:space="preserve">spects specific to the network product class NR </w:t>
            </w:r>
            <w:proofErr w:type="spellStart"/>
            <w:r w:rsidRPr="002231D2">
              <w:rPr>
                <w:rFonts w:eastAsia="SimSun"/>
                <w:lang w:val="en-US" w:eastAsia="zh-CN"/>
              </w:rPr>
              <w:t>Femto</w:t>
            </w:r>
            <w:proofErr w:type="spellEnd"/>
            <w:r w:rsidRPr="002231D2">
              <w:rPr>
                <w:rFonts w:eastAsia="SimSun" w:hint="eastAsia"/>
                <w:lang w:val="en-US" w:eastAsia="zh-CN"/>
              </w:rPr>
              <w:t xml:space="preserve"> </w:t>
            </w:r>
            <w:r>
              <w:rPr>
                <w:rFonts w:eastAsia="SimSun"/>
                <w:lang w:val="en-US" w:eastAsia="zh-CN"/>
              </w:rPr>
              <w:t xml:space="preserve">including </w:t>
            </w:r>
            <w:r>
              <w:rPr>
                <w:rFonts w:eastAsia="SimSun" w:hint="eastAsia"/>
                <w:lang w:val="en-US" w:eastAsia="zh-CN"/>
              </w:rPr>
              <w:t>class description</w:t>
            </w:r>
            <w:r>
              <w:rPr>
                <w:rFonts w:eastAsia="SimSun"/>
                <w:lang w:val="en-US" w:eastAsia="zh-CN"/>
              </w:rPr>
              <w:t xml:space="preserve">, </w:t>
            </w:r>
            <w:r>
              <w:rPr>
                <w:rFonts w:eastAsia="SimSun" w:hint="eastAsia"/>
                <w:lang w:val="en-US" w:eastAsia="zh-CN"/>
              </w:rPr>
              <w:t>critical assets</w:t>
            </w:r>
            <w:r>
              <w:rPr>
                <w:rFonts w:eastAsia="SimSun"/>
                <w:lang w:val="en-US" w:eastAsia="zh-CN"/>
              </w:rPr>
              <w:t xml:space="preserve"> and t</w:t>
            </w:r>
            <w:proofErr w:type="spellStart"/>
            <w:r>
              <w:rPr>
                <w:rFonts w:eastAsia="SimSun" w:hint="eastAsia"/>
                <w:lang w:eastAsia="zh-CN"/>
              </w:rPr>
              <w:t>h</w:t>
            </w:r>
            <w:r>
              <w:rPr>
                <w:rFonts w:eastAsia="SimSun"/>
                <w:lang w:eastAsia="zh-CN"/>
              </w:rPr>
              <w:t>rea</w:t>
            </w:r>
            <w:r>
              <w:rPr>
                <w:rFonts w:eastAsia="SimSun"/>
                <w:lang w:val="en-US" w:eastAsia="zh-CN"/>
              </w:rPr>
              <w:t>ts</w:t>
            </w:r>
            <w:proofErr w:type="spellEnd"/>
            <w:r>
              <w:rPr>
                <w:rFonts w:eastAsia="SimSun" w:hint="eastAsia"/>
                <w:lang w:val="en-US" w:eastAsia="zh-CN"/>
              </w:rPr>
              <w:t>.</w:t>
            </w:r>
          </w:p>
        </w:tc>
      </w:tr>
      <w:tr w:rsidR="00D81959" w14:paraId="15EC8D51" w14:textId="77777777">
        <w:tc>
          <w:tcPr>
            <w:tcW w:w="2694" w:type="dxa"/>
            <w:gridSpan w:val="2"/>
            <w:tcBorders>
              <w:left w:val="single" w:sz="4" w:space="0" w:color="auto"/>
            </w:tcBorders>
          </w:tcPr>
          <w:p w14:paraId="39660027" w14:textId="77777777" w:rsidR="00D81959" w:rsidRDefault="00D81959">
            <w:pPr>
              <w:pStyle w:val="CRCoverPage"/>
              <w:spacing w:after="0"/>
              <w:rPr>
                <w:b/>
                <w:i/>
                <w:sz w:val="8"/>
                <w:szCs w:val="8"/>
              </w:rPr>
            </w:pPr>
          </w:p>
        </w:tc>
        <w:tc>
          <w:tcPr>
            <w:tcW w:w="6946" w:type="dxa"/>
            <w:gridSpan w:val="9"/>
            <w:tcBorders>
              <w:right w:val="single" w:sz="4" w:space="0" w:color="auto"/>
            </w:tcBorders>
          </w:tcPr>
          <w:p w14:paraId="1920AF2A" w14:textId="77777777" w:rsidR="00D81959" w:rsidRDefault="00D81959">
            <w:pPr>
              <w:pStyle w:val="CRCoverPage"/>
              <w:spacing w:after="0"/>
              <w:rPr>
                <w:sz w:val="8"/>
                <w:szCs w:val="8"/>
              </w:rPr>
            </w:pPr>
          </w:p>
        </w:tc>
      </w:tr>
      <w:tr w:rsidR="00D81959" w14:paraId="4104784F" w14:textId="77777777">
        <w:tc>
          <w:tcPr>
            <w:tcW w:w="2694" w:type="dxa"/>
            <w:gridSpan w:val="2"/>
            <w:tcBorders>
              <w:left w:val="single" w:sz="4" w:space="0" w:color="auto"/>
              <w:bottom w:val="single" w:sz="4" w:space="0" w:color="auto"/>
            </w:tcBorders>
          </w:tcPr>
          <w:p w14:paraId="2EF6129A" w14:textId="77777777" w:rsidR="00D81959" w:rsidRDefault="0000000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1345DEF" w14:textId="77777777" w:rsidR="00D81959" w:rsidRDefault="00000000">
            <w:pPr>
              <w:pStyle w:val="CRCoverPage"/>
              <w:spacing w:after="0"/>
              <w:ind w:left="100"/>
              <w:rPr>
                <w:rFonts w:eastAsia="SimSun"/>
                <w:lang w:val="en-US" w:eastAsia="zh-CN"/>
              </w:rPr>
            </w:pPr>
            <w:r>
              <w:rPr>
                <w:rFonts w:eastAsia="SimSun" w:hint="eastAsia"/>
                <w:lang w:val="en-US" w:eastAsia="zh-CN"/>
              </w:rPr>
              <w:t>Incomplete specifications</w:t>
            </w:r>
          </w:p>
        </w:tc>
      </w:tr>
      <w:tr w:rsidR="00D81959" w14:paraId="2F39BA7E" w14:textId="77777777">
        <w:tc>
          <w:tcPr>
            <w:tcW w:w="2694" w:type="dxa"/>
            <w:gridSpan w:val="2"/>
          </w:tcPr>
          <w:p w14:paraId="63884A69" w14:textId="77777777" w:rsidR="00D81959" w:rsidRDefault="00D81959">
            <w:pPr>
              <w:pStyle w:val="CRCoverPage"/>
              <w:spacing w:after="0"/>
              <w:rPr>
                <w:b/>
                <w:i/>
                <w:sz w:val="8"/>
                <w:szCs w:val="8"/>
              </w:rPr>
            </w:pPr>
          </w:p>
        </w:tc>
        <w:tc>
          <w:tcPr>
            <w:tcW w:w="6946" w:type="dxa"/>
            <w:gridSpan w:val="9"/>
          </w:tcPr>
          <w:p w14:paraId="7E9B8491" w14:textId="77777777" w:rsidR="00D81959" w:rsidRDefault="00D81959">
            <w:pPr>
              <w:pStyle w:val="CRCoverPage"/>
              <w:spacing w:after="0"/>
              <w:rPr>
                <w:sz w:val="8"/>
                <w:szCs w:val="8"/>
              </w:rPr>
            </w:pPr>
          </w:p>
        </w:tc>
      </w:tr>
      <w:tr w:rsidR="00D81959" w14:paraId="0194FD6D" w14:textId="77777777">
        <w:tc>
          <w:tcPr>
            <w:tcW w:w="2694" w:type="dxa"/>
            <w:gridSpan w:val="2"/>
            <w:tcBorders>
              <w:top w:val="single" w:sz="4" w:space="0" w:color="auto"/>
              <w:left w:val="single" w:sz="4" w:space="0" w:color="auto"/>
            </w:tcBorders>
          </w:tcPr>
          <w:p w14:paraId="54B44B5D" w14:textId="77777777" w:rsidR="00D81959" w:rsidRDefault="0000000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3BC1597" w14:textId="1C0B95F3" w:rsidR="00D81959" w:rsidRDefault="007D08EB">
            <w:pPr>
              <w:pStyle w:val="CRCoverPage"/>
              <w:spacing w:after="0"/>
              <w:rPr>
                <w:rFonts w:eastAsia="SimSun"/>
                <w:lang w:val="en-US" w:eastAsia="zh-CN"/>
              </w:rPr>
            </w:pPr>
            <w:r>
              <w:rPr>
                <w:rFonts w:eastAsia="SimSun"/>
                <w:lang w:val="en-US" w:eastAsia="zh-CN"/>
              </w:rPr>
              <w:t xml:space="preserve">2, Annex </w:t>
            </w:r>
            <w:r w:rsidR="00A40AAC" w:rsidRPr="00A40AAC">
              <w:rPr>
                <w:rFonts w:eastAsia="SimSun"/>
                <w:lang w:val="en-US" w:eastAsia="zh-CN"/>
              </w:rPr>
              <w:t>X</w:t>
            </w:r>
            <w:r w:rsidR="00A40AAC" w:rsidRPr="00A40AAC">
              <w:rPr>
                <w:rFonts w:eastAsia="SimSun" w:hint="eastAsia"/>
                <w:lang w:val="en-US" w:eastAsia="zh-CN"/>
              </w:rPr>
              <w:t xml:space="preserve"> </w:t>
            </w:r>
            <w:r w:rsidR="00000000">
              <w:rPr>
                <w:rFonts w:eastAsia="SimSun" w:hint="eastAsia"/>
                <w:lang w:val="en-US" w:eastAsia="zh-CN"/>
              </w:rPr>
              <w:t>(new)</w:t>
            </w:r>
          </w:p>
        </w:tc>
      </w:tr>
      <w:tr w:rsidR="00D81959" w14:paraId="53014F9F" w14:textId="77777777">
        <w:tc>
          <w:tcPr>
            <w:tcW w:w="2694" w:type="dxa"/>
            <w:gridSpan w:val="2"/>
            <w:tcBorders>
              <w:left w:val="single" w:sz="4" w:space="0" w:color="auto"/>
            </w:tcBorders>
          </w:tcPr>
          <w:p w14:paraId="4BCB0195" w14:textId="77777777" w:rsidR="00D81959" w:rsidRDefault="00D81959">
            <w:pPr>
              <w:pStyle w:val="CRCoverPage"/>
              <w:spacing w:after="0"/>
              <w:rPr>
                <w:b/>
                <w:i/>
                <w:sz w:val="8"/>
                <w:szCs w:val="8"/>
              </w:rPr>
            </w:pPr>
          </w:p>
        </w:tc>
        <w:tc>
          <w:tcPr>
            <w:tcW w:w="6946" w:type="dxa"/>
            <w:gridSpan w:val="9"/>
            <w:tcBorders>
              <w:right w:val="single" w:sz="4" w:space="0" w:color="auto"/>
            </w:tcBorders>
          </w:tcPr>
          <w:p w14:paraId="460899CE" w14:textId="77777777" w:rsidR="00D81959" w:rsidRDefault="00D81959">
            <w:pPr>
              <w:pStyle w:val="CRCoverPage"/>
              <w:spacing w:after="0"/>
              <w:rPr>
                <w:sz w:val="8"/>
                <w:szCs w:val="8"/>
              </w:rPr>
            </w:pPr>
          </w:p>
        </w:tc>
      </w:tr>
      <w:tr w:rsidR="00D81959" w14:paraId="1213AE72" w14:textId="77777777">
        <w:tc>
          <w:tcPr>
            <w:tcW w:w="2694" w:type="dxa"/>
            <w:gridSpan w:val="2"/>
            <w:tcBorders>
              <w:left w:val="single" w:sz="4" w:space="0" w:color="auto"/>
            </w:tcBorders>
          </w:tcPr>
          <w:p w14:paraId="74587427" w14:textId="77777777" w:rsidR="00D81959" w:rsidRDefault="00D8195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06D03DE" w14:textId="77777777" w:rsidR="00D81959" w:rsidRDefault="0000000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13A0D53" w14:textId="77777777" w:rsidR="00D81959" w:rsidRDefault="00000000">
            <w:pPr>
              <w:pStyle w:val="CRCoverPage"/>
              <w:spacing w:after="0"/>
              <w:jc w:val="center"/>
              <w:rPr>
                <w:b/>
                <w:caps/>
              </w:rPr>
            </w:pPr>
            <w:r>
              <w:rPr>
                <w:b/>
                <w:caps/>
              </w:rPr>
              <w:t>N</w:t>
            </w:r>
          </w:p>
        </w:tc>
        <w:tc>
          <w:tcPr>
            <w:tcW w:w="2977" w:type="dxa"/>
            <w:gridSpan w:val="4"/>
          </w:tcPr>
          <w:p w14:paraId="5B1E1367" w14:textId="77777777" w:rsidR="00D81959" w:rsidRDefault="00D81959">
            <w:pPr>
              <w:pStyle w:val="CRCoverPage"/>
              <w:tabs>
                <w:tab w:val="right" w:pos="2893"/>
              </w:tabs>
              <w:spacing w:after="0"/>
            </w:pPr>
          </w:p>
        </w:tc>
        <w:tc>
          <w:tcPr>
            <w:tcW w:w="3401" w:type="dxa"/>
            <w:gridSpan w:val="3"/>
            <w:tcBorders>
              <w:right w:val="single" w:sz="4" w:space="0" w:color="auto"/>
            </w:tcBorders>
            <w:shd w:val="clear" w:color="FFFF00" w:fill="auto"/>
          </w:tcPr>
          <w:p w14:paraId="2BDB2B2A" w14:textId="77777777" w:rsidR="00D81959" w:rsidRDefault="00D81959">
            <w:pPr>
              <w:pStyle w:val="CRCoverPage"/>
              <w:spacing w:after="0"/>
              <w:ind w:left="99"/>
            </w:pPr>
          </w:p>
        </w:tc>
      </w:tr>
      <w:tr w:rsidR="00D81959" w14:paraId="47EBFBF0" w14:textId="77777777">
        <w:tc>
          <w:tcPr>
            <w:tcW w:w="2694" w:type="dxa"/>
            <w:gridSpan w:val="2"/>
            <w:tcBorders>
              <w:left w:val="single" w:sz="4" w:space="0" w:color="auto"/>
            </w:tcBorders>
          </w:tcPr>
          <w:p w14:paraId="18180A22" w14:textId="77777777" w:rsidR="00D81959" w:rsidRDefault="0000000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D496F19" w14:textId="77777777" w:rsidR="00D81959" w:rsidRDefault="00D8195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380D7D" w14:textId="77777777" w:rsidR="00D81959" w:rsidRDefault="00000000">
            <w:pPr>
              <w:pStyle w:val="CRCoverPage"/>
              <w:spacing w:after="0"/>
              <w:jc w:val="center"/>
              <w:rPr>
                <w:b/>
                <w:caps/>
              </w:rPr>
            </w:pPr>
            <w:r>
              <w:rPr>
                <w:b/>
                <w:caps/>
              </w:rPr>
              <w:t>x</w:t>
            </w:r>
          </w:p>
        </w:tc>
        <w:tc>
          <w:tcPr>
            <w:tcW w:w="2977" w:type="dxa"/>
            <w:gridSpan w:val="4"/>
          </w:tcPr>
          <w:p w14:paraId="426A548B" w14:textId="77777777" w:rsidR="00D81959" w:rsidRDefault="0000000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43A3410" w14:textId="77777777" w:rsidR="00D81959" w:rsidRDefault="00000000">
            <w:pPr>
              <w:pStyle w:val="CRCoverPage"/>
              <w:spacing w:after="0"/>
              <w:ind w:left="99"/>
            </w:pPr>
            <w:r>
              <w:t xml:space="preserve">TS/TR ... CR ... </w:t>
            </w:r>
          </w:p>
        </w:tc>
      </w:tr>
      <w:tr w:rsidR="00D81959" w14:paraId="57A761B1" w14:textId="77777777">
        <w:tc>
          <w:tcPr>
            <w:tcW w:w="2694" w:type="dxa"/>
            <w:gridSpan w:val="2"/>
            <w:tcBorders>
              <w:left w:val="single" w:sz="4" w:space="0" w:color="auto"/>
            </w:tcBorders>
          </w:tcPr>
          <w:p w14:paraId="432D13E2" w14:textId="77777777" w:rsidR="00D81959" w:rsidRDefault="0000000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3609BF2" w14:textId="77777777" w:rsidR="00D81959" w:rsidRDefault="00D8195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4B5A66" w14:textId="77777777" w:rsidR="00D81959" w:rsidRDefault="00000000">
            <w:pPr>
              <w:pStyle w:val="CRCoverPage"/>
              <w:spacing w:after="0"/>
              <w:jc w:val="center"/>
              <w:rPr>
                <w:b/>
                <w:caps/>
              </w:rPr>
            </w:pPr>
            <w:r>
              <w:rPr>
                <w:b/>
                <w:caps/>
              </w:rPr>
              <w:t>x</w:t>
            </w:r>
          </w:p>
        </w:tc>
        <w:tc>
          <w:tcPr>
            <w:tcW w:w="2977" w:type="dxa"/>
            <w:gridSpan w:val="4"/>
          </w:tcPr>
          <w:p w14:paraId="11D7B979" w14:textId="77777777" w:rsidR="00D81959" w:rsidRDefault="00000000">
            <w:pPr>
              <w:pStyle w:val="CRCoverPage"/>
              <w:spacing w:after="0"/>
            </w:pPr>
            <w:r>
              <w:t xml:space="preserve"> Test specifications</w:t>
            </w:r>
          </w:p>
        </w:tc>
        <w:tc>
          <w:tcPr>
            <w:tcW w:w="3401" w:type="dxa"/>
            <w:gridSpan w:val="3"/>
            <w:tcBorders>
              <w:right w:val="single" w:sz="4" w:space="0" w:color="auto"/>
            </w:tcBorders>
            <w:shd w:val="pct30" w:color="FFFF00" w:fill="auto"/>
          </w:tcPr>
          <w:p w14:paraId="1BF31633" w14:textId="77777777" w:rsidR="00D81959" w:rsidRDefault="00000000">
            <w:pPr>
              <w:pStyle w:val="CRCoverPage"/>
              <w:spacing w:after="0"/>
              <w:ind w:left="99"/>
            </w:pPr>
            <w:r>
              <w:t xml:space="preserve">TS/TR ... CR ... </w:t>
            </w:r>
          </w:p>
        </w:tc>
      </w:tr>
      <w:tr w:rsidR="00D81959" w14:paraId="2C355671" w14:textId="77777777">
        <w:tc>
          <w:tcPr>
            <w:tcW w:w="2694" w:type="dxa"/>
            <w:gridSpan w:val="2"/>
            <w:tcBorders>
              <w:left w:val="single" w:sz="4" w:space="0" w:color="auto"/>
            </w:tcBorders>
          </w:tcPr>
          <w:p w14:paraId="4B5BA1DC" w14:textId="77777777" w:rsidR="00D81959" w:rsidRDefault="0000000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55D579B" w14:textId="77777777" w:rsidR="00D81959" w:rsidRDefault="00D8195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F69141" w14:textId="77777777" w:rsidR="00D81959" w:rsidRDefault="00000000">
            <w:pPr>
              <w:pStyle w:val="CRCoverPage"/>
              <w:spacing w:after="0"/>
              <w:jc w:val="center"/>
              <w:rPr>
                <w:b/>
                <w:caps/>
              </w:rPr>
            </w:pPr>
            <w:r>
              <w:rPr>
                <w:b/>
                <w:caps/>
              </w:rPr>
              <w:t>x</w:t>
            </w:r>
          </w:p>
        </w:tc>
        <w:tc>
          <w:tcPr>
            <w:tcW w:w="2977" w:type="dxa"/>
            <w:gridSpan w:val="4"/>
          </w:tcPr>
          <w:p w14:paraId="662F2A13" w14:textId="77777777" w:rsidR="00D81959" w:rsidRDefault="00000000">
            <w:pPr>
              <w:pStyle w:val="CRCoverPage"/>
              <w:spacing w:after="0"/>
            </w:pPr>
            <w:r>
              <w:t xml:space="preserve"> O&amp;M Specifications</w:t>
            </w:r>
          </w:p>
        </w:tc>
        <w:tc>
          <w:tcPr>
            <w:tcW w:w="3401" w:type="dxa"/>
            <w:gridSpan w:val="3"/>
            <w:tcBorders>
              <w:right w:val="single" w:sz="4" w:space="0" w:color="auto"/>
            </w:tcBorders>
            <w:shd w:val="pct30" w:color="FFFF00" w:fill="auto"/>
          </w:tcPr>
          <w:p w14:paraId="3A6E1556" w14:textId="77777777" w:rsidR="00D81959" w:rsidRDefault="00000000">
            <w:pPr>
              <w:pStyle w:val="CRCoverPage"/>
              <w:spacing w:after="0"/>
              <w:ind w:left="99"/>
            </w:pPr>
            <w:r>
              <w:t xml:space="preserve">TS/TR ... CR ... </w:t>
            </w:r>
          </w:p>
        </w:tc>
      </w:tr>
      <w:tr w:rsidR="00D81959" w14:paraId="1B9F8555" w14:textId="77777777">
        <w:tc>
          <w:tcPr>
            <w:tcW w:w="2694" w:type="dxa"/>
            <w:gridSpan w:val="2"/>
            <w:tcBorders>
              <w:left w:val="single" w:sz="4" w:space="0" w:color="auto"/>
            </w:tcBorders>
          </w:tcPr>
          <w:p w14:paraId="1541EA7F" w14:textId="77777777" w:rsidR="00D81959" w:rsidRDefault="00D81959">
            <w:pPr>
              <w:pStyle w:val="CRCoverPage"/>
              <w:spacing w:after="0"/>
              <w:rPr>
                <w:b/>
                <w:i/>
              </w:rPr>
            </w:pPr>
          </w:p>
        </w:tc>
        <w:tc>
          <w:tcPr>
            <w:tcW w:w="6946" w:type="dxa"/>
            <w:gridSpan w:val="9"/>
            <w:tcBorders>
              <w:right w:val="single" w:sz="4" w:space="0" w:color="auto"/>
            </w:tcBorders>
          </w:tcPr>
          <w:p w14:paraId="1CCDBB84" w14:textId="77777777" w:rsidR="00D81959" w:rsidRDefault="00D81959">
            <w:pPr>
              <w:pStyle w:val="CRCoverPage"/>
              <w:spacing w:after="0"/>
            </w:pPr>
          </w:p>
        </w:tc>
      </w:tr>
      <w:tr w:rsidR="00D81959" w14:paraId="6C1EB88A" w14:textId="77777777">
        <w:tc>
          <w:tcPr>
            <w:tcW w:w="2694" w:type="dxa"/>
            <w:gridSpan w:val="2"/>
            <w:tcBorders>
              <w:left w:val="single" w:sz="4" w:space="0" w:color="auto"/>
              <w:bottom w:val="single" w:sz="4" w:space="0" w:color="auto"/>
            </w:tcBorders>
          </w:tcPr>
          <w:p w14:paraId="51CAC134" w14:textId="77777777" w:rsidR="00D81959" w:rsidRDefault="0000000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A62D1FD" w14:textId="77777777" w:rsidR="00D81959" w:rsidRDefault="00D81959">
            <w:pPr>
              <w:pStyle w:val="CRCoverPage"/>
              <w:spacing w:after="0"/>
              <w:ind w:left="100"/>
            </w:pPr>
          </w:p>
        </w:tc>
      </w:tr>
      <w:tr w:rsidR="00D81959" w14:paraId="721D4483" w14:textId="77777777">
        <w:tc>
          <w:tcPr>
            <w:tcW w:w="2694" w:type="dxa"/>
            <w:gridSpan w:val="2"/>
            <w:tcBorders>
              <w:top w:val="single" w:sz="4" w:space="0" w:color="auto"/>
              <w:bottom w:val="single" w:sz="4" w:space="0" w:color="auto"/>
            </w:tcBorders>
          </w:tcPr>
          <w:p w14:paraId="719A79F8" w14:textId="77777777" w:rsidR="00D81959" w:rsidRDefault="00D8195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E461841" w14:textId="77777777" w:rsidR="00D81959" w:rsidRDefault="00D81959">
            <w:pPr>
              <w:pStyle w:val="CRCoverPage"/>
              <w:spacing w:after="0"/>
              <w:ind w:left="100"/>
              <w:rPr>
                <w:sz w:val="8"/>
                <w:szCs w:val="8"/>
              </w:rPr>
            </w:pPr>
          </w:p>
        </w:tc>
      </w:tr>
      <w:tr w:rsidR="00D81959" w14:paraId="01E8AB44" w14:textId="77777777">
        <w:tc>
          <w:tcPr>
            <w:tcW w:w="2694" w:type="dxa"/>
            <w:gridSpan w:val="2"/>
            <w:tcBorders>
              <w:top w:val="single" w:sz="4" w:space="0" w:color="auto"/>
              <w:left w:val="single" w:sz="4" w:space="0" w:color="auto"/>
              <w:bottom w:val="single" w:sz="4" w:space="0" w:color="auto"/>
            </w:tcBorders>
          </w:tcPr>
          <w:p w14:paraId="67DA39B1" w14:textId="77777777" w:rsidR="00D81959" w:rsidRDefault="0000000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9E42EEA" w14:textId="7DC3BB37" w:rsidR="00D81959" w:rsidRDefault="0049242D">
            <w:pPr>
              <w:pStyle w:val="CRCoverPage"/>
              <w:spacing w:after="0"/>
              <w:ind w:left="100"/>
            </w:pPr>
            <w:r>
              <w:t>This is merged by S3-254689, S3-254690, S3-254691</w:t>
            </w:r>
          </w:p>
        </w:tc>
      </w:tr>
    </w:tbl>
    <w:p w14:paraId="55FF0487" w14:textId="77777777" w:rsidR="00D81959" w:rsidRDefault="00D81959">
      <w:pPr>
        <w:pStyle w:val="CRCoverPage"/>
        <w:spacing w:after="0"/>
        <w:rPr>
          <w:sz w:val="8"/>
          <w:szCs w:val="8"/>
        </w:rPr>
      </w:pPr>
    </w:p>
    <w:p w14:paraId="335D8B0F" w14:textId="77777777" w:rsidR="00D81959" w:rsidRDefault="00D81959">
      <w:pPr>
        <w:sectPr w:rsidR="00D81959">
          <w:headerReference w:type="even" r:id="rId12"/>
          <w:footnotePr>
            <w:numRestart w:val="eachSect"/>
          </w:footnotePr>
          <w:pgSz w:w="11907" w:h="16840"/>
          <w:pgMar w:top="1418" w:right="1134" w:bottom="1134" w:left="1134" w:header="680" w:footer="567" w:gutter="0"/>
          <w:cols w:space="720"/>
        </w:sectPr>
      </w:pPr>
    </w:p>
    <w:p w14:paraId="26AC8B07" w14:textId="77777777" w:rsidR="00D81959" w:rsidRDefault="0000000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First Change * * * *</w:t>
      </w:r>
    </w:p>
    <w:p w14:paraId="445E5772" w14:textId="77777777" w:rsidR="00D81959" w:rsidRDefault="00000000">
      <w:pPr>
        <w:pStyle w:val="1"/>
      </w:pPr>
      <w:bookmarkStart w:id="1" w:name="_Toc19783103"/>
      <w:bookmarkStart w:id="2" w:name="_Toc26886887"/>
      <w:bookmarkStart w:id="3" w:name="_Toc202434626"/>
      <w:r>
        <w:t>2</w:t>
      </w:r>
      <w:r>
        <w:tab/>
        <w:t>References</w:t>
      </w:r>
      <w:bookmarkEnd w:id="1"/>
      <w:bookmarkEnd w:id="2"/>
      <w:bookmarkEnd w:id="3"/>
    </w:p>
    <w:p w14:paraId="724D8A53" w14:textId="77777777" w:rsidR="00D81959" w:rsidRDefault="00000000">
      <w:r>
        <w:t>The following documents contain provisions which, through reference in this text, constitute provisions of the present document.</w:t>
      </w:r>
    </w:p>
    <w:p w14:paraId="23C09128" w14:textId="77777777" w:rsidR="00D81959" w:rsidRDefault="00000000">
      <w:pPr>
        <w:pStyle w:val="B1"/>
      </w:pPr>
      <w:r>
        <w:t>-</w:t>
      </w:r>
      <w:r>
        <w:tab/>
        <w:t>References are either specific (identified by date of publication, edition number, version number, etc.) or non</w:t>
      </w:r>
      <w:r>
        <w:noBreakHyphen/>
        <w:t>specific.</w:t>
      </w:r>
    </w:p>
    <w:p w14:paraId="2D8D80E0" w14:textId="77777777" w:rsidR="00D81959" w:rsidRDefault="00000000">
      <w:pPr>
        <w:pStyle w:val="B1"/>
      </w:pPr>
      <w:r>
        <w:t>-</w:t>
      </w:r>
      <w:r>
        <w:tab/>
        <w:t>For a specific reference, subsequent revisions do not apply.</w:t>
      </w:r>
    </w:p>
    <w:p w14:paraId="2895E6F2" w14:textId="77777777" w:rsidR="00D81959" w:rsidRDefault="00000000">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iCs/>
        </w:rPr>
        <w:t>in the same Release as the present document</w:t>
      </w:r>
      <w:r>
        <w:t>.</w:t>
      </w:r>
    </w:p>
    <w:p w14:paraId="19C99607" w14:textId="77777777" w:rsidR="00D81959" w:rsidRDefault="00000000">
      <w:pPr>
        <w:pStyle w:val="EX"/>
      </w:pPr>
      <w:r>
        <w:t>[1]</w:t>
      </w:r>
      <w:r>
        <w:tab/>
        <w:t>3GPP TR 21.905: "Vocabulary for 3GPP Specifications".</w:t>
      </w:r>
    </w:p>
    <w:p w14:paraId="658D424A" w14:textId="77777777" w:rsidR="00D81959" w:rsidRDefault="00000000">
      <w:pPr>
        <w:pStyle w:val="EX"/>
      </w:pPr>
      <w:r>
        <w:t>[2]</w:t>
      </w:r>
      <w:r>
        <w:tab/>
        <w:t>3GPP TR 33.916: "Security Assurance Methodology for 3GPP network products classes".</w:t>
      </w:r>
    </w:p>
    <w:p w14:paraId="7734F01D" w14:textId="77777777" w:rsidR="00D81959" w:rsidRDefault="00000000">
      <w:pPr>
        <w:pStyle w:val="EX"/>
      </w:pPr>
      <w:r>
        <w:t>[3]</w:t>
      </w:r>
      <w:r>
        <w:tab/>
        <w:t>3GPP TS 23.401: "General Packet Radio Service (GPRS) enhancements for Evolved Universal Terrestrial Radio Access Network (E-UTRAN) access".</w:t>
      </w:r>
    </w:p>
    <w:p w14:paraId="44EC8391" w14:textId="77777777" w:rsidR="00D81959" w:rsidRDefault="00000000">
      <w:pPr>
        <w:pStyle w:val="EX"/>
      </w:pPr>
      <w:r>
        <w:t>[4]</w:t>
      </w:r>
      <w:r>
        <w:tab/>
        <w:t>3GPP TR 33.821: "Rationale and track of security decisions in Long Term Evolution (LTE) RAN/3GPP System Architecture Evolution (SAE)".</w:t>
      </w:r>
    </w:p>
    <w:p w14:paraId="40803541" w14:textId="77777777" w:rsidR="00D81959" w:rsidRDefault="00000000">
      <w:pPr>
        <w:pStyle w:val="EX"/>
      </w:pPr>
      <w:r>
        <w:t>[5]</w:t>
      </w:r>
      <w:r>
        <w:tab/>
        <w:t>3GPP TS 33.116: "Security Assurance Specification for MME network product class".</w:t>
      </w:r>
    </w:p>
    <w:p w14:paraId="1187E7D1" w14:textId="77777777" w:rsidR="00D81959" w:rsidRDefault="00000000">
      <w:pPr>
        <w:pStyle w:val="EX"/>
      </w:pPr>
      <w:r>
        <w:t>[6]</w:t>
      </w:r>
      <w:r>
        <w:tab/>
        <w:t>3GPP TS 33.511: "5G Security Assurance Specification (SCAS); NR Node B (</w:t>
      </w:r>
      <w:proofErr w:type="spellStart"/>
      <w:r>
        <w:t>gNB</w:t>
      </w:r>
      <w:proofErr w:type="spellEnd"/>
      <w:r>
        <w:t>)"</w:t>
      </w:r>
    </w:p>
    <w:p w14:paraId="25D4F14D" w14:textId="77777777" w:rsidR="00D81959" w:rsidRDefault="00000000">
      <w:pPr>
        <w:pStyle w:val="EX"/>
      </w:pPr>
      <w:r>
        <w:t>[7]</w:t>
      </w:r>
      <w:r>
        <w:tab/>
        <w:t>3GPP TS 38.300: "NR; NR and NR-RAN Overall Description; Stage 2".</w:t>
      </w:r>
    </w:p>
    <w:p w14:paraId="7539EF89" w14:textId="77777777" w:rsidR="00D81959" w:rsidRDefault="00000000">
      <w:pPr>
        <w:pStyle w:val="EX"/>
      </w:pPr>
      <w:r>
        <w:t>[8]</w:t>
      </w:r>
      <w:r>
        <w:tab/>
        <w:t>3GPP TS 23.501: "System Architecture for 5G System; Stage 2".</w:t>
      </w:r>
    </w:p>
    <w:p w14:paraId="4AA74F6F" w14:textId="77777777" w:rsidR="00D81959" w:rsidRDefault="00000000">
      <w:pPr>
        <w:pStyle w:val="EX"/>
      </w:pPr>
      <w:r>
        <w:t>[9]</w:t>
      </w:r>
      <w:r>
        <w:tab/>
        <w:t>3GPP TS 38.323: "NR; Packet Data Convergence Protocol (PDCP) specification".</w:t>
      </w:r>
    </w:p>
    <w:p w14:paraId="0F9F2820" w14:textId="77777777" w:rsidR="00D81959" w:rsidRDefault="00000000">
      <w:pPr>
        <w:pStyle w:val="EX"/>
      </w:pPr>
      <w:r>
        <w:t>[10]</w:t>
      </w:r>
      <w:r>
        <w:tab/>
        <w:t>3GPP TS 38.322:</w:t>
      </w:r>
      <w:r>
        <w:tab/>
        <w:t xml:space="preserve">"NR; Radio Link Control (RLC) protocol specification". </w:t>
      </w:r>
    </w:p>
    <w:p w14:paraId="67D2FC16" w14:textId="77777777" w:rsidR="00D81959" w:rsidRDefault="00000000">
      <w:pPr>
        <w:pStyle w:val="EX"/>
      </w:pPr>
      <w:r>
        <w:rPr>
          <w:rFonts w:hint="eastAsia"/>
          <w:lang w:eastAsia="zh-CN"/>
        </w:rPr>
        <w:t>[</w:t>
      </w:r>
      <w:r>
        <w:rPr>
          <w:lang w:eastAsia="zh-CN"/>
        </w:rPr>
        <w:t>11</w:t>
      </w:r>
      <w:r>
        <w:rPr>
          <w:rFonts w:hint="eastAsia"/>
          <w:lang w:eastAsia="zh-CN"/>
        </w:rPr>
        <w:t>]</w:t>
      </w:r>
      <w:r>
        <w:rPr>
          <w:lang w:eastAsia="zh-CN"/>
        </w:rPr>
        <w:tab/>
      </w:r>
      <w:r>
        <w:t>3GPP TS 33.250: "Security assurance specification for the PGW network product class".</w:t>
      </w:r>
    </w:p>
    <w:p w14:paraId="241DB521" w14:textId="77777777" w:rsidR="00D81959" w:rsidRDefault="00000000">
      <w:pPr>
        <w:pStyle w:val="EX"/>
      </w:pPr>
      <w:r>
        <w:t>[12]</w:t>
      </w:r>
      <w:r>
        <w:tab/>
        <w:t>3GPP TS 33.516: "5G Security Assurance Specification (SCAS) for the AUSF network product class".</w:t>
      </w:r>
    </w:p>
    <w:p w14:paraId="22BA845D" w14:textId="77777777" w:rsidR="00D81959" w:rsidRDefault="00000000">
      <w:pPr>
        <w:pStyle w:val="EX"/>
      </w:pPr>
      <w:r>
        <w:rPr>
          <w:rFonts w:hint="eastAsia"/>
          <w:lang w:eastAsia="zh-CN"/>
        </w:rPr>
        <w:t>[</w:t>
      </w:r>
      <w:r>
        <w:rPr>
          <w:lang w:eastAsia="zh-CN"/>
        </w:rPr>
        <w:t>13</w:t>
      </w:r>
      <w:r>
        <w:rPr>
          <w:rFonts w:hint="eastAsia"/>
          <w:lang w:eastAsia="zh-CN"/>
        </w:rPr>
        <w:t>]</w:t>
      </w:r>
      <w:r>
        <w:rPr>
          <w:lang w:eastAsia="zh-CN"/>
        </w:rPr>
        <w:tab/>
      </w:r>
      <w:r>
        <w:t>3GPP TS 33.517: "5G Security Assurance Specification (SCAS) for the Security Edge Protection Proxy (SEPP) network product class".</w:t>
      </w:r>
    </w:p>
    <w:p w14:paraId="6874A14D" w14:textId="77777777" w:rsidR="00D81959" w:rsidRDefault="00000000">
      <w:pPr>
        <w:pStyle w:val="EX"/>
      </w:pPr>
      <w:r>
        <w:rPr>
          <w:rFonts w:hint="eastAsia"/>
          <w:lang w:eastAsia="zh-CN"/>
        </w:rPr>
        <w:t>[</w:t>
      </w:r>
      <w:r>
        <w:rPr>
          <w:lang w:eastAsia="zh-CN"/>
        </w:rPr>
        <w:t>14</w:t>
      </w:r>
      <w:r>
        <w:rPr>
          <w:rFonts w:hint="eastAsia"/>
          <w:lang w:eastAsia="zh-CN"/>
        </w:rPr>
        <w:t>]</w:t>
      </w:r>
      <w:r>
        <w:rPr>
          <w:lang w:eastAsia="zh-CN"/>
        </w:rPr>
        <w:tab/>
      </w:r>
      <w:r>
        <w:t>3GPP TS 33.501: "Security architecture and procedures for 5G system".</w:t>
      </w:r>
    </w:p>
    <w:p w14:paraId="5D5CE5AE" w14:textId="77777777" w:rsidR="00D81959" w:rsidRDefault="00000000">
      <w:pPr>
        <w:pStyle w:val="EX"/>
      </w:pPr>
      <w:r>
        <w:rPr>
          <w:rFonts w:hint="eastAsia"/>
          <w:lang w:eastAsia="zh-CN"/>
        </w:rPr>
        <w:t>[</w:t>
      </w:r>
      <w:r>
        <w:rPr>
          <w:lang w:eastAsia="zh-CN"/>
        </w:rPr>
        <w:t>15</w:t>
      </w:r>
      <w:r>
        <w:rPr>
          <w:rFonts w:hint="eastAsia"/>
          <w:lang w:eastAsia="zh-CN"/>
        </w:rPr>
        <w:t>]</w:t>
      </w:r>
      <w:r>
        <w:rPr>
          <w:lang w:eastAsia="zh-CN"/>
        </w:rPr>
        <w:tab/>
      </w:r>
      <w:r>
        <w:t>3GPP TS 33.518: "5G Security Assurance Specification (SCAS) for the Network Repository Function (NRF) network product class".</w:t>
      </w:r>
    </w:p>
    <w:p w14:paraId="4FE434D4" w14:textId="77777777" w:rsidR="00D81959" w:rsidRDefault="00000000">
      <w:pPr>
        <w:pStyle w:val="EX"/>
      </w:pPr>
      <w:r>
        <w:t>[16]</w:t>
      </w:r>
      <w:r>
        <w:tab/>
        <w:t>3GPP TS 33.519: "5G Security Assurance Specification (SCAS) for the Network Exposure Function (NEF) network product class".</w:t>
      </w:r>
    </w:p>
    <w:p w14:paraId="00CB8315" w14:textId="77777777" w:rsidR="00D81959" w:rsidRDefault="00000000">
      <w:pPr>
        <w:pStyle w:val="EX"/>
      </w:pPr>
      <w:r>
        <w:t>[17]</w:t>
      </w:r>
      <w:r>
        <w:tab/>
        <w:t>3GPP TS 33.117: "Catalogue of general security assurance requirements".</w:t>
      </w:r>
    </w:p>
    <w:p w14:paraId="1A707CD8" w14:textId="77777777" w:rsidR="00D81959" w:rsidRDefault="00000000">
      <w:pPr>
        <w:pStyle w:val="EX"/>
      </w:pPr>
      <w:r>
        <w:t>[18]</w:t>
      </w:r>
      <w:r>
        <w:tab/>
        <w:t>3GPP</w:t>
      </w:r>
      <w:r>
        <w:rPr>
          <w:rFonts w:hint="eastAsia"/>
          <w:lang w:eastAsia="zh-CN"/>
        </w:rPr>
        <w:t xml:space="preserve"> </w:t>
      </w:r>
      <w:r>
        <w:rPr>
          <w:lang w:eastAsia="zh-CN"/>
        </w:rPr>
        <w:t>TS 33.513</w:t>
      </w:r>
      <w:r>
        <w:t>: "5G Security Assurance Specification (SCAS)</w:t>
      </w:r>
      <w:r>
        <w:rPr>
          <w:rFonts w:hint="eastAsia"/>
          <w:lang w:eastAsia="zh-CN"/>
        </w:rPr>
        <w:t>;</w:t>
      </w:r>
      <w:r>
        <w:rPr>
          <w:lang w:eastAsia="zh-CN"/>
        </w:rPr>
        <w:t xml:space="preserve"> User Plane Function (UPF)</w:t>
      </w:r>
      <w:r>
        <w:t>".</w:t>
      </w:r>
    </w:p>
    <w:p w14:paraId="6872377E" w14:textId="77777777" w:rsidR="00D81959" w:rsidRDefault="00000000">
      <w:pPr>
        <w:pStyle w:val="EX"/>
      </w:pPr>
      <w:r>
        <w:t>[19]</w:t>
      </w:r>
      <w:r>
        <w:tab/>
        <w:t xml:space="preserve">3GPP TS 36.300: "Evolved Universal Terrestrial Radio Access (E-UTRA) and Evolved Universal Terrestrial Radio Access Network (E-UTRAN);Overall </w:t>
      </w:r>
      <w:proofErr w:type="spellStart"/>
      <w:r>
        <w:t>description;Stage</w:t>
      </w:r>
      <w:proofErr w:type="spellEnd"/>
      <w:r>
        <w:t xml:space="preserve"> 2."</w:t>
      </w:r>
    </w:p>
    <w:p w14:paraId="00C7DDFE" w14:textId="77777777" w:rsidR="00D81959" w:rsidRDefault="00000000">
      <w:pPr>
        <w:pStyle w:val="EX"/>
      </w:pPr>
      <w:r>
        <w:t>[20]</w:t>
      </w:r>
      <w:r>
        <w:tab/>
        <w:t>3GPP TS 33.216: "Security Assurance Specification (SCAS) for the evolved Node B (</w:t>
      </w:r>
      <w:proofErr w:type="spellStart"/>
      <w:r>
        <w:t>eNB</w:t>
      </w:r>
      <w:proofErr w:type="spellEnd"/>
      <w:r>
        <w:t>) network product class."</w:t>
      </w:r>
    </w:p>
    <w:p w14:paraId="0E9C02C9" w14:textId="77777777" w:rsidR="00D81959" w:rsidRDefault="00000000">
      <w:pPr>
        <w:pStyle w:val="EX"/>
      </w:pPr>
      <w:r>
        <w:lastRenderedPageBreak/>
        <w:t>[21]</w:t>
      </w:r>
      <w:r>
        <w:tab/>
        <w:t>3GPP</w:t>
      </w:r>
      <w:r>
        <w:rPr>
          <w:lang w:eastAsia="zh-CN"/>
        </w:rPr>
        <w:t xml:space="preserve"> TS 33.514</w:t>
      </w:r>
      <w:r>
        <w:t>: "5G Security Assurance Specification (SCAS) for the Unified Data Management (UDM) network product class".</w:t>
      </w:r>
    </w:p>
    <w:p w14:paraId="1223A4A0" w14:textId="77777777" w:rsidR="00D81959" w:rsidRDefault="00000000">
      <w:pPr>
        <w:pStyle w:val="EX"/>
      </w:pPr>
      <w:r>
        <w:t>[22]</w:t>
      </w:r>
      <w:r>
        <w:tab/>
        <w:t>3GPP</w:t>
      </w:r>
      <w:r>
        <w:rPr>
          <w:lang w:eastAsia="zh-CN"/>
        </w:rPr>
        <w:t xml:space="preserve"> TS 33.512</w:t>
      </w:r>
      <w:r>
        <w:t>: "5G Security Assurance Specification (SCAS); Access and Mobility management Function (AMF)".</w:t>
      </w:r>
    </w:p>
    <w:p w14:paraId="7C6F57AA" w14:textId="77777777" w:rsidR="00D81959" w:rsidRDefault="00000000">
      <w:pPr>
        <w:pStyle w:val="EX"/>
      </w:pPr>
      <w:r>
        <w:t>[23]</w:t>
      </w:r>
      <w:r>
        <w:tab/>
        <w:t>3GPP TS 33.521: "Security Assurance Specification (SCAS) for the Network Data Analytics Function (NWDAF) network product class".</w:t>
      </w:r>
    </w:p>
    <w:p w14:paraId="56830C88" w14:textId="77777777" w:rsidR="00D81959" w:rsidRDefault="00000000">
      <w:pPr>
        <w:pStyle w:val="EX"/>
        <w:rPr>
          <w:rFonts w:eastAsia="SimSun"/>
        </w:rPr>
      </w:pPr>
      <w:r>
        <w:rPr>
          <w:rFonts w:eastAsia="SimSun"/>
        </w:rPr>
        <w:t>[24]</w:t>
      </w:r>
      <w:r>
        <w:rPr>
          <w:rFonts w:eastAsia="SimSun"/>
        </w:rPr>
        <w:tab/>
        <w:t>3GPP TS 23.288: " Architecture enhancements for 5G System (5GS) to support network data analytics services".</w:t>
      </w:r>
    </w:p>
    <w:p w14:paraId="7C84918C" w14:textId="77777777" w:rsidR="00D81959" w:rsidRDefault="00000000">
      <w:pPr>
        <w:pStyle w:val="EX"/>
      </w:pPr>
      <w:r>
        <w:t>[25]</w:t>
      </w:r>
      <w:r>
        <w:tab/>
        <w:t>3GPP TS 33.226: "Security assurance for IP Multimedia Subsystem (IMS)".</w:t>
      </w:r>
    </w:p>
    <w:p w14:paraId="04D0A764" w14:textId="77777777" w:rsidR="00D81959" w:rsidRDefault="00000000">
      <w:pPr>
        <w:pStyle w:val="EX"/>
      </w:pPr>
      <w:r>
        <w:t>[26]</w:t>
      </w:r>
      <w:r>
        <w:tab/>
        <w:t>Void</w:t>
      </w:r>
    </w:p>
    <w:p w14:paraId="53B260A6" w14:textId="77777777" w:rsidR="00D81959" w:rsidRDefault="00000000">
      <w:pPr>
        <w:pStyle w:val="EX"/>
      </w:pPr>
      <w:r>
        <w:t>[27]</w:t>
      </w:r>
      <w:r>
        <w:tab/>
        <w:t>3GPP TS 33.522: "5G Security Assurance Specification (SCAS); Service Communication Proxy (SCP)".</w:t>
      </w:r>
    </w:p>
    <w:p w14:paraId="7D32986B" w14:textId="77777777" w:rsidR="00D81959" w:rsidRDefault="00000000">
      <w:pPr>
        <w:pStyle w:val="EX"/>
      </w:pPr>
      <w:r>
        <w:t>[28]</w:t>
      </w:r>
      <w:r>
        <w:tab/>
        <w:t>Void</w:t>
      </w:r>
    </w:p>
    <w:p w14:paraId="190E3217" w14:textId="77777777" w:rsidR="00D81959" w:rsidRDefault="00000000">
      <w:pPr>
        <w:pStyle w:val="EX"/>
      </w:pPr>
      <w:r>
        <w:t>[29]</w:t>
      </w:r>
      <w:r>
        <w:tab/>
        <w:t>Void</w:t>
      </w:r>
    </w:p>
    <w:p w14:paraId="50A46183" w14:textId="77777777" w:rsidR="00D81959" w:rsidRDefault="00000000">
      <w:pPr>
        <w:pStyle w:val="EX"/>
      </w:pPr>
      <w:r>
        <w:t>[30]</w:t>
      </w:r>
      <w:r>
        <w:tab/>
        <w:t>3GPP TS 38.401: "NG-RAN; Architecture description".</w:t>
      </w:r>
    </w:p>
    <w:p w14:paraId="4D3DD188" w14:textId="77777777" w:rsidR="00D81959" w:rsidRDefault="00000000">
      <w:pPr>
        <w:pStyle w:val="EX"/>
      </w:pPr>
      <w:r>
        <w:t>[31]</w:t>
      </w:r>
      <w:r>
        <w:tab/>
        <w:t>Void</w:t>
      </w:r>
    </w:p>
    <w:p w14:paraId="579C1A4F" w14:textId="77777777" w:rsidR="00D81959" w:rsidRDefault="00000000">
      <w:pPr>
        <w:pStyle w:val="EX"/>
      </w:pPr>
      <w:r>
        <w:t>[32]</w:t>
      </w:r>
      <w:r>
        <w:tab/>
        <w:t xml:space="preserve">3GPP TS 33.523: "5G Security Assurance Specification (SCAS); Split </w:t>
      </w:r>
      <w:proofErr w:type="spellStart"/>
      <w:r>
        <w:t>gNB</w:t>
      </w:r>
      <w:proofErr w:type="spellEnd"/>
      <w:r>
        <w:t xml:space="preserve"> product classes".</w:t>
      </w:r>
    </w:p>
    <w:p w14:paraId="1AAA229E" w14:textId="77777777" w:rsidR="00D81959" w:rsidRDefault="00000000">
      <w:pPr>
        <w:pStyle w:val="EX"/>
      </w:pPr>
      <w:r>
        <w:t>[33]</w:t>
      </w:r>
      <w:r>
        <w:tab/>
        <w:t>3GPP TS 28.533: "Management and orchestration; Architecture framework".</w:t>
      </w:r>
    </w:p>
    <w:p w14:paraId="0BFEB9AE" w14:textId="77777777" w:rsidR="00D81959" w:rsidRDefault="00000000">
      <w:pPr>
        <w:pStyle w:val="EX"/>
      </w:pPr>
      <w:r>
        <w:t>[34]</w:t>
      </w:r>
      <w:r>
        <w:tab/>
        <w:t>3GPP TS 28.530: "Management and orchestration; Concepts, use cases and requirements".</w:t>
      </w:r>
    </w:p>
    <w:p w14:paraId="4625F71E" w14:textId="77777777" w:rsidR="00D81959" w:rsidRDefault="00000000">
      <w:pPr>
        <w:pStyle w:val="EX"/>
      </w:pPr>
      <w:r>
        <w:t>[35]</w:t>
      </w:r>
      <w:r>
        <w:tab/>
        <w:t>3GPP TS 33.526: "Security Assurance Specification for the Management Function (MnF)".</w:t>
      </w:r>
    </w:p>
    <w:p w14:paraId="39860880" w14:textId="77777777" w:rsidR="00D81959" w:rsidRDefault="00000000">
      <w:pPr>
        <w:pStyle w:val="EX"/>
      </w:pPr>
      <w:r>
        <w:rPr>
          <w:rFonts w:hint="eastAsia"/>
          <w:lang w:eastAsia="zh-CN"/>
        </w:rPr>
        <w:t>[</w:t>
      </w:r>
      <w:r>
        <w:rPr>
          <w:lang w:val="en-US" w:eastAsia="zh-CN"/>
        </w:rPr>
        <w:t>36</w:t>
      </w:r>
      <w:r>
        <w:rPr>
          <w:rFonts w:hint="eastAsia"/>
          <w:lang w:eastAsia="zh-CN"/>
        </w:rPr>
        <w:t>]</w:t>
      </w:r>
      <w:r>
        <w:rPr>
          <w:lang w:eastAsia="zh-CN"/>
        </w:rPr>
        <w:tab/>
      </w:r>
      <w:r>
        <w:t>3GPP TS 33.</w:t>
      </w:r>
      <w:r>
        <w:rPr>
          <w:rFonts w:eastAsia="SimSun" w:hint="eastAsia"/>
          <w:lang w:val="en-US" w:eastAsia="zh-CN"/>
        </w:rPr>
        <w:t>537</w:t>
      </w:r>
      <w:r>
        <w:t xml:space="preserve">: "5G Security Assurance Specification (SCAS) for the </w:t>
      </w:r>
      <w:bookmarkStart w:id="4" w:name="OLE_LINK13"/>
      <w:r>
        <w:t>Authentication and Key Management for Applications (AKMA) Anchor Function</w:t>
      </w:r>
      <w:bookmarkEnd w:id="4"/>
      <w:r>
        <w:t xml:space="preserve"> (</w:t>
      </w:r>
      <w:proofErr w:type="spellStart"/>
      <w:r>
        <w:t>AAnF</w:t>
      </w:r>
      <w:proofErr w:type="spellEnd"/>
      <w:r>
        <w:t>)".</w:t>
      </w:r>
    </w:p>
    <w:p w14:paraId="6600DEBB" w14:textId="77777777" w:rsidR="00D81959" w:rsidRDefault="00000000">
      <w:pPr>
        <w:pStyle w:val="EX"/>
        <w:rPr>
          <w:rFonts w:eastAsia="SimSun"/>
          <w:lang w:val="en-US" w:eastAsia="zh-CN"/>
        </w:rPr>
      </w:pPr>
      <w:r>
        <w:t>[</w:t>
      </w:r>
      <w:r>
        <w:rPr>
          <w:rFonts w:eastAsia="SimSun"/>
          <w:lang w:val="en-US" w:eastAsia="zh-CN"/>
        </w:rPr>
        <w:t>37</w:t>
      </w:r>
      <w:r>
        <w:t>]</w:t>
      </w:r>
      <w:r>
        <w:tab/>
        <w:t xml:space="preserve">3GPP TS </w:t>
      </w:r>
      <w:r>
        <w:rPr>
          <w:rFonts w:eastAsia="SimSun" w:hint="eastAsia"/>
          <w:lang w:val="en-US" w:eastAsia="zh-CN"/>
        </w:rPr>
        <w:t>3</w:t>
      </w:r>
      <w:r>
        <w:t>3.5</w:t>
      </w:r>
      <w:r>
        <w:rPr>
          <w:rFonts w:eastAsia="SimSun" w:hint="eastAsia"/>
          <w:lang w:val="en-US" w:eastAsia="zh-CN"/>
        </w:rPr>
        <w:t>35</w:t>
      </w:r>
      <w:r>
        <w:t>: "</w:t>
      </w:r>
      <w:r>
        <w:rPr>
          <w:rFonts w:eastAsia="SimSun" w:cs="Arial"/>
        </w:rPr>
        <w:t>Authentication and Key Management for Applications (AKMA)</w:t>
      </w:r>
      <w:r>
        <w:rPr>
          <w:rFonts w:eastAsia="SimSun" w:cs="Arial" w:hint="eastAsia"/>
          <w:lang w:val="en-US" w:eastAsia="zh-CN"/>
        </w:rPr>
        <w:t xml:space="preserve"> </w:t>
      </w:r>
      <w:r>
        <w:rPr>
          <w:rFonts w:eastAsia="SimSun" w:cs="Arial"/>
        </w:rPr>
        <w:t>based on 3GPP credentials in the 5G System (5GS)</w:t>
      </w:r>
      <w:r>
        <w:t>"</w:t>
      </w:r>
      <w:r>
        <w:rPr>
          <w:rFonts w:eastAsia="SimSun" w:hint="eastAsia"/>
          <w:lang w:val="en-US" w:eastAsia="zh-CN"/>
        </w:rPr>
        <w:t>.</w:t>
      </w:r>
    </w:p>
    <w:p w14:paraId="4A6D89AB" w14:textId="77777777" w:rsidR="00D81959" w:rsidRDefault="00000000">
      <w:pPr>
        <w:pStyle w:val="EX"/>
      </w:pPr>
      <w:r>
        <w:rPr>
          <w:rFonts w:hint="eastAsia"/>
          <w:lang w:eastAsia="zh-CN"/>
        </w:rPr>
        <w:t>[</w:t>
      </w:r>
      <w:r>
        <w:rPr>
          <w:lang w:eastAsia="zh-CN"/>
        </w:rPr>
        <w:t>38]</w:t>
      </w:r>
      <w:r>
        <w:rPr>
          <w:lang w:eastAsia="zh-CN"/>
        </w:rPr>
        <w:tab/>
        <w:t xml:space="preserve">3GPP TS 33.326: </w:t>
      </w:r>
      <w:r>
        <w:t>"Security Assurance Specification (SCAS) for the Network Slice-Specific Authentication and Authorization Function (NSSAAF) network product class".</w:t>
      </w:r>
    </w:p>
    <w:p w14:paraId="674747E0" w14:textId="77777777" w:rsidR="00D81959" w:rsidRDefault="00000000">
      <w:pPr>
        <w:pStyle w:val="EX"/>
      </w:pPr>
      <w:r>
        <w:rPr>
          <w:rFonts w:hint="eastAsia"/>
          <w:lang w:eastAsia="zh-CN"/>
        </w:rPr>
        <w:t>[</w:t>
      </w:r>
      <w:r>
        <w:rPr>
          <w:lang w:eastAsia="zh-CN"/>
        </w:rPr>
        <w:t>39]</w:t>
      </w:r>
      <w:r>
        <w:rPr>
          <w:lang w:eastAsia="zh-CN"/>
        </w:rPr>
        <w:tab/>
        <w:t xml:space="preserve">3GPP TS </w:t>
      </w:r>
      <w:r>
        <w:t>33.528</w:t>
      </w:r>
      <w:r>
        <w:rPr>
          <w:lang w:eastAsia="zh-CN"/>
        </w:rPr>
        <w:t xml:space="preserve">: </w:t>
      </w:r>
      <w:r>
        <w:t>"Security Assurance Specification (SCAS) for Policy Control Function (PCF)".</w:t>
      </w:r>
    </w:p>
    <w:p w14:paraId="349D45A6" w14:textId="77777777" w:rsidR="00D81959" w:rsidRDefault="00000000">
      <w:pPr>
        <w:pStyle w:val="EX"/>
        <w:rPr>
          <w:ins w:id="5" w:author="谢中怀" w:date="2025-11-24T16:40:00Z" w16du:dateUtc="2025-11-24T08:40:00Z"/>
        </w:rPr>
      </w:pPr>
      <w:r>
        <w:t>[40]</w:t>
      </w:r>
      <w:r>
        <w:tab/>
        <w:t xml:space="preserve">3GPP TS 33.520: " Security Assurance Specification (SCAS) for Non-3GPP </w:t>
      </w:r>
      <w:proofErr w:type="spellStart"/>
      <w:r>
        <w:t>InterWorking</w:t>
      </w:r>
      <w:proofErr w:type="spellEnd"/>
      <w:r>
        <w:t xml:space="preserve"> Function (N3IWF)".</w:t>
      </w:r>
    </w:p>
    <w:p w14:paraId="14968EF2" w14:textId="77777777" w:rsidR="00643F40" w:rsidRDefault="00643F40" w:rsidP="00643F40">
      <w:pPr>
        <w:pStyle w:val="EX"/>
        <w:rPr>
          <w:ins w:id="6" w:author="谢中怀" w:date="2025-11-24T16:40:00Z" w16du:dateUtc="2025-11-24T08:40:00Z"/>
        </w:rPr>
      </w:pPr>
      <w:ins w:id="7" w:author="谢中怀" w:date="2025-11-24T16:40:00Z" w16du:dateUtc="2025-11-24T08:40:00Z">
        <w:r>
          <w:t>[</w:t>
        </w:r>
        <w:r>
          <w:rPr>
            <w:rFonts w:hint="eastAsia"/>
            <w:lang w:val="en-US" w:eastAsia="zh-CN"/>
          </w:rPr>
          <w:t>Y</w:t>
        </w:r>
        <w:r>
          <w:t>]</w:t>
        </w:r>
        <w:r>
          <w:tab/>
          <w:t>3GPP TS 33.5</w:t>
        </w:r>
        <w:r>
          <w:rPr>
            <w:lang w:val="en-US" w:eastAsia="zh-CN"/>
          </w:rPr>
          <w:t>46</w:t>
        </w:r>
        <w:r>
          <w:t xml:space="preserve">: " </w:t>
        </w:r>
        <w:r>
          <w:rPr>
            <w:rFonts w:eastAsia="SimSun"/>
          </w:rPr>
          <w:t xml:space="preserve">Security Assurance Specification (SCAS) for NR </w:t>
        </w:r>
        <w:proofErr w:type="spellStart"/>
        <w:r>
          <w:rPr>
            <w:rFonts w:eastAsia="SimSun"/>
          </w:rPr>
          <w:t>Femto</w:t>
        </w:r>
        <w:proofErr w:type="spellEnd"/>
        <w:r>
          <w:t>".</w:t>
        </w:r>
      </w:ins>
    </w:p>
    <w:p w14:paraId="1F341B4B" w14:textId="3B1D9DF6" w:rsidR="00643F40" w:rsidRPr="00643F40" w:rsidRDefault="00643F40" w:rsidP="00643F40">
      <w:pPr>
        <w:pStyle w:val="EX"/>
        <w:rPr>
          <w:rFonts w:ascii="Arial" w:hAnsi="Arial" w:cs="Arial"/>
          <w:color w:val="0000FF"/>
          <w:sz w:val="28"/>
          <w:szCs w:val="28"/>
          <w:lang w:val="en-US"/>
        </w:rPr>
      </w:pPr>
      <w:ins w:id="8" w:author="谢中怀" w:date="2025-11-24T16:40:00Z" w16du:dateUtc="2025-11-24T08:40:00Z">
        <w:r>
          <w:t>[</w:t>
        </w:r>
        <w:r>
          <w:rPr>
            <w:rFonts w:hint="eastAsia"/>
            <w:lang w:val="en-US" w:eastAsia="zh-CN"/>
          </w:rPr>
          <w:t>Z</w:t>
        </w:r>
        <w:r>
          <w:t>]</w:t>
        </w:r>
        <w:r>
          <w:tab/>
          <w:t>3GPP TS 33.</w:t>
        </w:r>
        <w:r>
          <w:rPr>
            <w:lang w:val="en-US" w:eastAsia="zh-CN"/>
          </w:rPr>
          <w:t>545</w:t>
        </w:r>
        <w:r>
          <w:t xml:space="preserve">: " </w:t>
        </w:r>
        <w:r>
          <w:rPr>
            <w:rFonts w:eastAsia="SimSun"/>
          </w:rPr>
          <w:t xml:space="preserve">Security aspects of NR </w:t>
        </w:r>
        <w:proofErr w:type="spellStart"/>
        <w:r>
          <w:rPr>
            <w:rFonts w:eastAsia="SimSun"/>
          </w:rPr>
          <w:t>Femto</w:t>
        </w:r>
        <w:proofErr w:type="spellEnd"/>
        <w:r>
          <w:t>".</w:t>
        </w:r>
      </w:ins>
    </w:p>
    <w:p w14:paraId="1A57CC72" w14:textId="77777777" w:rsidR="00D81959" w:rsidRDefault="0000000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Pr>
          <w:rFonts w:ascii="Arial" w:hAnsi="Arial" w:cs="Arial" w:hint="eastAsia"/>
          <w:color w:val="0000FF"/>
          <w:sz w:val="28"/>
          <w:szCs w:val="28"/>
          <w:lang w:val="en-US" w:eastAsia="zh-CN"/>
        </w:rPr>
        <w:t>Second</w:t>
      </w:r>
      <w:r>
        <w:rPr>
          <w:rFonts w:ascii="Arial" w:hAnsi="Arial" w:cs="Arial"/>
          <w:color w:val="0000FF"/>
          <w:sz w:val="28"/>
          <w:szCs w:val="28"/>
          <w:lang w:val="en-US"/>
        </w:rPr>
        <w:t xml:space="preserve"> Change * * * *</w:t>
      </w:r>
    </w:p>
    <w:p w14:paraId="1230B36D" w14:textId="77777777" w:rsidR="00CE0B6C" w:rsidRDefault="00CE0B6C" w:rsidP="00CE0B6C">
      <w:pPr>
        <w:pStyle w:val="9"/>
        <w:rPr>
          <w:ins w:id="9" w:author="谢中怀" w:date="2025-11-24T15:46:00Z" w16du:dateUtc="2025-11-24T07:46:00Z"/>
          <w:rFonts w:eastAsia="SimSun"/>
          <w:lang w:val="en-US" w:eastAsia="zh-CN"/>
        </w:rPr>
      </w:pPr>
      <w:ins w:id="10" w:author="谢中怀" w:date="2025-11-24T15:46:00Z" w16du:dateUtc="2025-11-24T07:46:00Z">
        <w:r>
          <w:lastRenderedPageBreak/>
          <w:t xml:space="preserve">Annex </w:t>
        </w:r>
        <w:r>
          <w:rPr>
            <w:rFonts w:eastAsia="SimSun" w:hint="eastAsia"/>
            <w:lang w:val="en-US" w:eastAsia="zh-CN"/>
          </w:rPr>
          <w:t>X</w:t>
        </w:r>
        <w:r>
          <w:t xml:space="preserve">: </w:t>
        </w:r>
        <w:r>
          <w:br/>
          <w:t xml:space="preserve">Aspects specific to the network product class </w:t>
        </w:r>
        <w:r>
          <w:rPr>
            <w:rFonts w:hint="eastAsia"/>
            <w:lang w:val="en-US" w:eastAsia="zh-CN"/>
          </w:rPr>
          <w:t xml:space="preserve">NR </w:t>
        </w:r>
        <w:proofErr w:type="spellStart"/>
        <w:r>
          <w:rPr>
            <w:rFonts w:hint="eastAsia"/>
            <w:lang w:val="en-US" w:eastAsia="zh-CN"/>
          </w:rPr>
          <w:t>Femto</w:t>
        </w:r>
        <w:proofErr w:type="spellEnd"/>
      </w:ins>
    </w:p>
    <w:p w14:paraId="71600D00" w14:textId="77777777" w:rsidR="00CE0B6C" w:rsidRDefault="00CE0B6C" w:rsidP="00CE0B6C">
      <w:pPr>
        <w:pStyle w:val="1"/>
        <w:overflowPunct w:val="0"/>
        <w:autoSpaceDE w:val="0"/>
        <w:autoSpaceDN w:val="0"/>
        <w:adjustRightInd w:val="0"/>
        <w:textAlignment w:val="baseline"/>
        <w:rPr>
          <w:ins w:id="11" w:author="谢中怀" w:date="2025-11-24T15:46:00Z" w16du:dateUtc="2025-11-24T07:46:00Z"/>
          <w:rFonts w:eastAsia="MS Mincho"/>
          <w:lang w:val="en-US" w:eastAsia="zh-CN"/>
        </w:rPr>
      </w:pPr>
      <w:ins w:id="12" w:author="谢中怀" w:date="2025-11-24T15:46:00Z" w16du:dateUtc="2025-11-24T07:46:00Z">
        <w:r>
          <w:rPr>
            <w:rFonts w:eastAsia="MS Mincho"/>
            <w:lang w:val="en-US" w:eastAsia="zh-CN"/>
          </w:rPr>
          <w:t>X.1</w:t>
        </w:r>
        <w:r>
          <w:rPr>
            <w:rFonts w:eastAsia="MS Mincho"/>
            <w:lang w:val="en-US" w:eastAsia="zh-CN"/>
          </w:rPr>
          <w:tab/>
        </w:r>
        <w:r>
          <w:rPr>
            <w:rFonts w:eastAsia="MS Mincho"/>
          </w:rPr>
          <w:t xml:space="preserve">Network product class description for the </w:t>
        </w:r>
        <w:r>
          <w:rPr>
            <w:rFonts w:eastAsia="MS Mincho"/>
            <w:lang w:val="en-US" w:eastAsia="zh-CN"/>
          </w:rPr>
          <w:t xml:space="preserve">NR </w:t>
        </w:r>
        <w:proofErr w:type="spellStart"/>
        <w:r>
          <w:rPr>
            <w:rFonts w:eastAsia="MS Mincho"/>
            <w:lang w:val="en-US" w:eastAsia="zh-CN"/>
          </w:rPr>
          <w:t>Femto</w:t>
        </w:r>
        <w:proofErr w:type="spellEnd"/>
      </w:ins>
    </w:p>
    <w:p w14:paraId="0CDF9FE1" w14:textId="77777777" w:rsidR="00CE0B6C" w:rsidRDefault="00CE0B6C" w:rsidP="00CE0B6C">
      <w:pPr>
        <w:pStyle w:val="2"/>
        <w:rPr>
          <w:ins w:id="13" w:author="谢中怀" w:date="2025-11-24T15:46:00Z" w16du:dateUtc="2025-11-24T07:46:00Z"/>
          <w:rFonts w:eastAsia="SimSun"/>
          <w:lang w:eastAsia="zh-CN"/>
        </w:rPr>
      </w:pPr>
      <w:ins w:id="14" w:author="谢中怀" w:date="2025-11-24T15:46:00Z" w16du:dateUtc="2025-11-24T07:46:00Z">
        <w:r>
          <w:rPr>
            <w:rFonts w:eastAsia="SimSun"/>
            <w:lang w:val="en-US" w:eastAsia="zh-CN"/>
          </w:rPr>
          <w:t>X</w:t>
        </w:r>
        <w:r>
          <w:rPr>
            <w:rFonts w:eastAsia="SimSun"/>
            <w:lang w:eastAsia="zh-CN"/>
          </w:rPr>
          <w:t>.</w:t>
        </w:r>
        <w:r>
          <w:rPr>
            <w:rFonts w:eastAsia="SimSun"/>
            <w:lang w:val="en-US" w:eastAsia="zh-CN"/>
          </w:rPr>
          <w:t>1</w:t>
        </w:r>
        <w:r>
          <w:rPr>
            <w:rFonts w:eastAsia="SimSun"/>
            <w:lang w:eastAsia="zh-CN"/>
          </w:rPr>
          <w:t>.1</w:t>
        </w:r>
        <w:r>
          <w:rPr>
            <w:rFonts w:eastAsia="SimSun"/>
            <w:lang w:eastAsia="zh-CN"/>
          </w:rPr>
          <w:tab/>
          <w:t>Introduction</w:t>
        </w:r>
      </w:ins>
    </w:p>
    <w:p w14:paraId="7A053D59" w14:textId="77777777" w:rsidR="00CE0B6C" w:rsidRDefault="00CE0B6C" w:rsidP="00CE0B6C">
      <w:pPr>
        <w:rPr>
          <w:ins w:id="15" w:author="谢中怀" w:date="2025-11-24T15:46:00Z" w16du:dateUtc="2025-11-24T07:46:00Z"/>
          <w:lang w:val="en-US" w:eastAsia="zh-CN"/>
        </w:rPr>
      </w:pPr>
      <w:ins w:id="16" w:author="谢中怀" w:date="2025-11-24T15:46:00Z" w16du:dateUtc="2025-11-24T07:46:00Z">
        <w:r>
          <w:t xml:space="preserve">The present document captures the network product class descriptions, threats and critical assets that have been identified in the course of the work on 3GPP security assurance specifications. The main body of the present document contains generic aspects that are believed to apply to more than one network product class, while </w:t>
        </w:r>
        <w:r>
          <w:rPr>
            <w:rFonts w:hint="eastAsia"/>
            <w:lang w:val="en-US" w:eastAsia="zh-CN"/>
          </w:rPr>
          <w:t>this Annex</w:t>
        </w:r>
        <w:r>
          <w:t xml:space="preserve"> cover</w:t>
        </w:r>
        <w:r>
          <w:rPr>
            <w:rFonts w:hint="eastAsia"/>
            <w:lang w:val="en-US" w:eastAsia="zh-CN"/>
          </w:rPr>
          <w:t>s</w:t>
        </w:r>
        <w:r>
          <w:t xml:space="preserve"> the aspects specific to </w:t>
        </w:r>
        <w:r>
          <w:rPr>
            <w:rFonts w:hint="eastAsia"/>
            <w:lang w:val="en-US" w:eastAsia="zh-CN"/>
          </w:rPr>
          <w:t xml:space="preserve">NR </w:t>
        </w:r>
        <w:proofErr w:type="spellStart"/>
        <w:r>
          <w:rPr>
            <w:rFonts w:hint="eastAsia"/>
            <w:lang w:val="en-US" w:eastAsia="zh-CN"/>
          </w:rPr>
          <w:t>Femto</w:t>
        </w:r>
        <w:proofErr w:type="spellEnd"/>
        <w:r>
          <w:t xml:space="preserve"> network product class.</w:t>
        </w:r>
        <w:r>
          <w:rPr>
            <w:rFonts w:hint="eastAsia"/>
            <w:lang w:val="en-US" w:eastAsia="zh-CN"/>
          </w:rPr>
          <w:t xml:space="preserve"> </w:t>
        </w:r>
      </w:ins>
    </w:p>
    <w:p w14:paraId="360F6B88" w14:textId="77777777" w:rsidR="00CE0B6C" w:rsidRDefault="00CE0B6C" w:rsidP="00CE0B6C">
      <w:pPr>
        <w:pStyle w:val="a0"/>
        <w:ind w:firstLine="0"/>
        <w:rPr>
          <w:ins w:id="17" w:author="谢中怀" w:date="2025-11-24T15:46:00Z" w16du:dateUtc="2025-11-24T07:46:00Z"/>
          <w:rFonts w:eastAsia="SimSun"/>
          <w:lang w:val="en-US" w:eastAsia="zh-CN"/>
        </w:rPr>
      </w:pPr>
      <w:ins w:id="18" w:author="谢中怀" w:date="2025-11-24T15:46:00Z" w16du:dateUtc="2025-11-24T07:46:00Z">
        <w:r>
          <w:rPr>
            <w:rFonts w:hint="eastAsia"/>
            <w:lang w:val="en-US" w:eastAsia="zh-CN"/>
          </w:rPr>
          <w:t>The a</w:t>
        </w:r>
        <w:proofErr w:type="spellStart"/>
        <w:r>
          <w:t>spects</w:t>
        </w:r>
        <w:proofErr w:type="spellEnd"/>
        <w:r>
          <w:t xml:space="preserve"> specific to the network product class </w:t>
        </w:r>
        <w:proofErr w:type="spellStart"/>
        <w:r>
          <w:t>gNB</w:t>
        </w:r>
        <w:proofErr w:type="spellEnd"/>
        <w:r>
          <w:rPr>
            <w:rFonts w:hint="eastAsia"/>
            <w:lang w:val="en-US" w:eastAsia="zh-CN"/>
          </w:rPr>
          <w:t xml:space="preserve"> in Annex D of the present document applies for NR </w:t>
        </w:r>
        <w:proofErr w:type="spellStart"/>
        <w:r>
          <w:rPr>
            <w:rFonts w:hint="eastAsia"/>
            <w:lang w:val="en-US" w:eastAsia="zh-CN"/>
          </w:rPr>
          <w:t>Femto</w:t>
        </w:r>
        <w:proofErr w:type="spellEnd"/>
        <w:r>
          <w:rPr>
            <w:rFonts w:hint="eastAsia"/>
            <w:lang w:val="en-US" w:eastAsia="zh-CN"/>
          </w:rPr>
          <w:t>.</w:t>
        </w:r>
      </w:ins>
    </w:p>
    <w:p w14:paraId="089CFEFA" w14:textId="77777777" w:rsidR="00CE0B6C" w:rsidRDefault="00CE0B6C" w:rsidP="00CE0B6C">
      <w:pPr>
        <w:pStyle w:val="2"/>
        <w:rPr>
          <w:ins w:id="19" w:author="谢中怀" w:date="2025-11-24T15:46:00Z" w16du:dateUtc="2025-11-24T07:46:00Z"/>
          <w:rFonts w:eastAsia="SimSun"/>
        </w:rPr>
      </w:pPr>
      <w:ins w:id="20" w:author="谢中怀" w:date="2025-11-24T15:46:00Z" w16du:dateUtc="2025-11-24T07:46:00Z">
        <w:r>
          <w:rPr>
            <w:rFonts w:eastAsia="SimSun" w:hint="eastAsia"/>
            <w:lang w:val="en-US" w:eastAsia="zh-CN"/>
          </w:rPr>
          <w:t>X</w:t>
        </w:r>
        <w:r>
          <w:rPr>
            <w:rFonts w:eastAsia="SimSun"/>
            <w:lang w:eastAsia="zh-CN"/>
          </w:rPr>
          <w:t>.</w:t>
        </w:r>
        <w:r>
          <w:rPr>
            <w:rFonts w:eastAsia="SimSun" w:hint="eastAsia"/>
            <w:lang w:val="en-US" w:eastAsia="zh-CN"/>
          </w:rPr>
          <w:t>1</w:t>
        </w:r>
        <w:r>
          <w:rPr>
            <w:rFonts w:eastAsia="SimSun"/>
            <w:lang w:eastAsia="zh-CN"/>
          </w:rPr>
          <w:t>.2</w:t>
        </w:r>
        <w:r>
          <w:rPr>
            <w:rFonts w:eastAsia="SimSun"/>
            <w:lang w:eastAsia="zh-CN"/>
          </w:rPr>
          <w:tab/>
          <w:t xml:space="preserve">Minimum set of functions defining the </w:t>
        </w:r>
        <w:r>
          <w:rPr>
            <w:rFonts w:hint="eastAsia"/>
            <w:lang w:val="en-US" w:eastAsia="zh-CN"/>
          </w:rPr>
          <w:t xml:space="preserve">NR </w:t>
        </w:r>
        <w:proofErr w:type="spellStart"/>
        <w:r>
          <w:rPr>
            <w:rFonts w:hint="eastAsia"/>
            <w:lang w:val="en-US" w:eastAsia="zh-CN"/>
          </w:rPr>
          <w:t>Femto</w:t>
        </w:r>
        <w:proofErr w:type="spellEnd"/>
        <w:r>
          <w:rPr>
            <w:rFonts w:eastAsia="SimSun"/>
            <w:lang w:eastAsia="zh-CN"/>
          </w:rPr>
          <w:t xml:space="preserve"> network product class</w:t>
        </w:r>
      </w:ins>
    </w:p>
    <w:p w14:paraId="09EE63A3" w14:textId="77777777" w:rsidR="00CE0B6C" w:rsidRDefault="00CE0B6C" w:rsidP="00CE0B6C">
      <w:pPr>
        <w:rPr>
          <w:ins w:id="21" w:author="谢中怀" w:date="2025-11-24T15:46:00Z" w16du:dateUtc="2025-11-24T07:46:00Z"/>
          <w:rFonts w:eastAsia="SimSun"/>
        </w:rPr>
      </w:pPr>
      <w:ins w:id="22" w:author="谢中怀" w:date="2025-11-24T15:46:00Z" w16du:dateUtc="2025-11-24T07:46:00Z">
        <w:r>
          <w:t xml:space="preserve">As part of the </w:t>
        </w:r>
        <w:r>
          <w:rPr>
            <w:rFonts w:hint="eastAsia"/>
            <w:lang w:val="en-US" w:eastAsia="zh-CN"/>
          </w:rPr>
          <w:t xml:space="preserve">NR </w:t>
        </w:r>
        <w:proofErr w:type="spellStart"/>
        <w:r>
          <w:rPr>
            <w:rFonts w:hint="eastAsia"/>
            <w:lang w:val="en-US" w:eastAsia="zh-CN"/>
          </w:rPr>
          <w:t>Femto</w:t>
        </w:r>
        <w:proofErr w:type="spellEnd"/>
        <w:r>
          <w:t xml:space="preserve"> network product, it is expected that the </w:t>
        </w:r>
        <w:r>
          <w:rPr>
            <w:rFonts w:hint="eastAsia"/>
            <w:lang w:val="en-US" w:eastAsia="zh-CN"/>
          </w:rPr>
          <w:t xml:space="preserve">NR </w:t>
        </w:r>
        <w:proofErr w:type="spellStart"/>
        <w:r>
          <w:rPr>
            <w:rFonts w:hint="eastAsia"/>
            <w:lang w:val="en-US" w:eastAsia="zh-CN"/>
          </w:rPr>
          <w:t>Femto</w:t>
        </w:r>
        <w:proofErr w:type="spellEnd"/>
        <w:r>
          <w:t xml:space="preserve"> to contain </w:t>
        </w:r>
        <w:r>
          <w:rPr>
            <w:rFonts w:hint="eastAsia"/>
            <w:lang w:val="en-US" w:eastAsia="zh-CN"/>
          </w:rPr>
          <w:t xml:space="preserve">NR </w:t>
        </w:r>
        <w:proofErr w:type="spellStart"/>
        <w:r>
          <w:rPr>
            <w:rFonts w:hint="eastAsia"/>
            <w:lang w:val="en-US" w:eastAsia="zh-CN"/>
          </w:rPr>
          <w:t>Femto</w:t>
        </w:r>
        <w:proofErr w:type="spellEnd"/>
        <w:r>
          <w:t xml:space="preserve"> application, a set of running processes (typically more than one) executing the software package for the </w:t>
        </w:r>
        <w:r>
          <w:rPr>
            <w:rFonts w:hint="eastAsia"/>
            <w:lang w:val="en-US" w:eastAsia="zh-CN"/>
          </w:rPr>
          <w:t xml:space="preserve">NR </w:t>
        </w:r>
        <w:proofErr w:type="spellStart"/>
        <w:r>
          <w:rPr>
            <w:rFonts w:hint="eastAsia"/>
            <w:lang w:val="en-US" w:eastAsia="zh-CN"/>
          </w:rPr>
          <w:t>Femto</w:t>
        </w:r>
        <w:proofErr w:type="spellEnd"/>
        <w:r>
          <w:t xml:space="preserve"> functions and OAM functions that are specific to the </w:t>
        </w:r>
        <w:r>
          <w:rPr>
            <w:rFonts w:hint="eastAsia"/>
            <w:lang w:val="en-US" w:eastAsia="zh-CN"/>
          </w:rPr>
          <w:t xml:space="preserve">NR </w:t>
        </w:r>
        <w:proofErr w:type="spellStart"/>
        <w:r>
          <w:rPr>
            <w:rFonts w:hint="eastAsia"/>
            <w:lang w:val="en-US" w:eastAsia="zh-CN"/>
          </w:rPr>
          <w:t>Femto</w:t>
        </w:r>
        <w:proofErr w:type="spellEnd"/>
        <w:r>
          <w:t xml:space="preserve"> network product model. Functionalities specific to the </w:t>
        </w:r>
        <w:r>
          <w:rPr>
            <w:rFonts w:hint="eastAsia"/>
            <w:lang w:val="en-US" w:eastAsia="zh-CN"/>
          </w:rPr>
          <w:t xml:space="preserve">NR </w:t>
        </w:r>
        <w:proofErr w:type="spellStart"/>
        <w:r>
          <w:rPr>
            <w:rFonts w:hint="eastAsia"/>
            <w:lang w:val="en-US" w:eastAsia="zh-CN"/>
          </w:rPr>
          <w:t>Femto</w:t>
        </w:r>
        <w:proofErr w:type="spellEnd"/>
        <w:r>
          <w:t xml:space="preserve"> network product introduce additional threats and/or critical assets as described below. Related security requirements and test cases have been captured in </w:t>
        </w:r>
        <w:r>
          <w:rPr>
            <w:rFonts w:hint="eastAsia"/>
            <w:lang w:val="en-US" w:eastAsia="zh-CN"/>
          </w:rPr>
          <w:t xml:space="preserve">TS 33.546 </w:t>
        </w:r>
        <w:r w:rsidRPr="00643F40">
          <w:rPr>
            <w:rFonts w:hint="eastAsia"/>
            <w:lang w:val="en-US" w:eastAsia="zh-CN"/>
          </w:rPr>
          <w:t>[Y]</w:t>
        </w:r>
        <w:r w:rsidRPr="00643F40">
          <w:t>.</w:t>
        </w:r>
        <w:r>
          <w:t xml:space="preserve"> </w:t>
        </w:r>
      </w:ins>
    </w:p>
    <w:p w14:paraId="19711B24" w14:textId="77777777" w:rsidR="00CE0B6C" w:rsidRDefault="00CE0B6C" w:rsidP="00CE0B6C">
      <w:pPr>
        <w:pStyle w:val="NO"/>
        <w:rPr>
          <w:ins w:id="23" w:author="谢中怀" w:date="2025-11-24T15:46:00Z" w16du:dateUtc="2025-11-24T07:46:00Z"/>
          <w:i/>
          <w:lang w:eastAsia="zh-CN"/>
        </w:rPr>
      </w:pPr>
      <w:ins w:id="24" w:author="谢中怀" w:date="2025-11-24T15:46:00Z" w16du:dateUtc="2025-11-24T07:46:00Z">
        <w:r>
          <w:t>Note:</w:t>
        </w:r>
        <w:r>
          <w:tab/>
          <w:t xml:space="preserve">For the purposes of the present document, this common set is defined to be the list of </w:t>
        </w:r>
        <w:r>
          <w:rPr>
            <w:rFonts w:hint="eastAsia"/>
            <w:lang w:val="en-US" w:eastAsia="zh-CN"/>
          </w:rPr>
          <w:t xml:space="preserve">NR </w:t>
        </w:r>
        <w:proofErr w:type="spellStart"/>
        <w:r>
          <w:rPr>
            <w:rFonts w:hint="eastAsia"/>
            <w:lang w:val="en-US" w:eastAsia="zh-CN"/>
          </w:rPr>
          <w:t>Femto</w:t>
        </w:r>
        <w:proofErr w:type="spellEnd"/>
        <w:r>
          <w:rPr>
            <w:lang w:val="en-US"/>
          </w:rPr>
          <w:t xml:space="preserve"> </w:t>
        </w:r>
        <w:r>
          <w:t xml:space="preserve">functions contained in TS </w:t>
        </w:r>
        <w:r>
          <w:rPr>
            <w:lang w:val="en-US"/>
          </w:rPr>
          <w:t>38.300</w:t>
        </w:r>
        <w:r>
          <w:t xml:space="preserve"> [</w:t>
        </w:r>
        <w:r>
          <w:rPr>
            <w:lang w:val="en-US" w:eastAsia="zh-CN"/>
          </w:rPr>
          <w:t>7</w:t>
        </w:r>
        <w:r>
          <w:t>]</w:t>
        </w:r>
        <w:r>
          <w:rPr>
            <w:lang w:val="en-US"/>
          </w:rPr>
          <w:t>, TS 23.501 [8]</w:t>
        </w:r>
        <w:r>
          <w:rPr>
            <w:rFonts w:hint="eastAsia"/>
            <w:lang w:val="en-US" w:eastAsia="zh-CN"/>
          </w:rPr>
          <w:t xml:space="preserve"> and TS 33.5</w:t>
        </w:r>
        <w:r w:rsidRPr="00643F40">
          <w:rPr>
            <w:rFonts w:hint="eastAsia"/>
            <w:lang w:val="en-US" w:eastAsia="zh-CN"/>
          </w:rPr>
          <w:t>45 [Z]</w:t>
        </w:r>
        <w:r w:rsidRPr="00643F40">
          <w:t>.</w:t>
        </w:r>
        <w:r>
          <w:rPr>
            <w:i/>
          </w:rPr>
          <w:t xml:space="preserve"> </w:t>
        </w:r>
      </w:ins>
    </w:p>
    <w:p w14:paraId="232AED07" w14:textId="77777777" w:rsidR="00CE0B6C" w:rsidRPr="00284802" w:rsidRDefault="00CE0B6C" w:rsidP="00CE0B6C">
      <w:pPr>
        <w:pStyle w:val="1"/>
        <w:overflowPunct w:val="0"/>
        <w:autoSpaceDE w:val="0"/>
        <w:autoSpaceDN w:val="0"/>
        <w:adjustRightInd w:val="0"/>
        <w:textAlignment w:val="baseline"/>
        <w:rPr>
          <w:ins w:id="25" w:author="谢中怀" w:date="2025-11-24T15:46:00Z" w16du:dateUtc="2025-11-24T07:46:00Z"/>
          <w:rFonts w:eastAsia="MS Mincho"/>
          <w:lang w:val="en-US" w:eastAsia="zh-CN"/>
        </w:rPr>
      </w:pPr>
      <w:ins w:id="26" w:author="谢中怀" w:date="2025-11-24T15:46:00Z" w16du:dateUtc="2025-11-24T07:46:00Z">
        <w:r w:rsidRPr="00284802">
          <w:rPr>
            <w:rFonts w:eastAsia="MS Mincho" w:hint="eastAsia"/>
            <w:lang w:val="en-US" w:eastAsia="zh-CN"/>
          </w:rPr>
          <w:t>X.</w:t>
        </w:r>
        <w:r w:rsidRPr="00284802">
          <w:rPr>
            <w:rFonts w:eastAsia="MS Mincho"/>
            <w:lang w:val="en-US" w:eastAsia="zh-CN"/>
          </w:rPr>
          <w:t>2</w:t>
        </w:r>
        <w:r w:rsidRPr="00284802">
          <w:rPr>
            <w:rFonts w:eastAsia="MS Mincho"/>
            <w:lang w:val="en-US" w:eastAsia="zh-CN"/>
          </w:rPr>
          <w:tab/>
          <w:t xml:space="preserve">Assets and threats specific to the </w:t>
        </w:r>
        <w:r w:rsidRPr="00284802">
          <w:rPr>
            <w:rFonts w:eastAsia="MS Mincho" w:hint="eastAsia"/>
            <w:lang w:val="en-US" w:eastAsia="zh-CN"/>
          </w:rPr>
          <w:t xml:space="preserve">NR </w:t>
        </w:r>
        <w:proofErr w:type="spellStart"/>
        <w:r w:rsidRPr="00284802">
          <w:rPr>
            <w:rFonts w:eastAsia="MS Mincho" w:hint="eastAsia"/>
            <w:lang w:val="en-US" w:eastAsia="zh-CN"/>
          </w:rPr>
          <w:t>Femto</w:t>
        </w:r>
        <w:proofErr w:type="spellEnd"/>
      </w:ins>
    </w:p>
    <w:p w14:paraId="40D3DAD1" w14:textId="77777777" w:rsidR="00CE0B6C" w:rsidRPr="00284802" w:rsidRDefault="00CE0B6C" w:rsidP="00CE0B6C">
      <w:pPr>
        <w:pStyle w:val="2"/>
        <w:rPr>
          <w:ins w:id="27" w:author="谢中怀" w:date="2025-11-24T15:46:00Z" w16du:dateUtc="2025-11-24T07:46:00Z"/>
          <w:rFonts w:eastAsia="SimSun"/>
          <w:lang w:val="en-US" w:eastAsia="zh-CN"/>
        </w:rPr>
      </w:pPr>
      <w:ins w:id="28" w:author="谢中怀" w:date="2025-11-24T15:46:00Z" w16du:dateUtc="2025-11-24T07:46:00Z">
        <w:r>
          <w:rPr>
            <w:rFonts w:eastAsia="SimSun" w:hint="eastAsia"/>
            <w:lang w:val="en-US" w:eastAsia="zh-CN"/>
          </w:rPr>
          <w:t>X</w:t>
        </w:r>
        <w:r w:rsidRPr="00284802">
          <w:rPr>
            <w:rFonts w:eastAsia="SimSun"/>
            <w:lang w:val="en-US" w:eastAsia="zh-CN"/>
          </w:rPr>
          <w:t>.</w:t>
        </w:r>
        <w:r>
          <w:rPr>
            <w:rFonts w:eastAsia="SimSun" w:hint="eastAsia"/>
            <w:lang w:val="en-US" w:eastAsia="zh-CN"/>
          </w:rPr>
          <w:t>2</w:t>
        </w:r>
        <w:r w:rsidRPr="00284802">
          <w:rPr>
            <w:rFonts w:eastAsia="SimSun"/>
            <w:lang w:val="en-US" w:eastAsia="zh-CN"/>
          </w:rPr>
          <w:t>.</w:t>
        </w:r>
        <w:r>
          <w:rPr>
            <w:rFonts w:eastAsia="SimSun" w:hint="eastAsia"/>
            <w:lang w:val="en-US" w:eastAsia="zh-CN"/>
          </w:rPr>
          <w:t>1</w:t>
        </w:r>
        <w:r w:rsidRPr="00284802">
          <w:rPr>
            <w:rFonts w:eastAsia="SimSun"/>
            <w:lang w:val="en-US" w:eastAsia="zh-CN"/>
          </w:rPr>
          <w:tab/>
          <w:t>Critical assets</w:t>
        </w:r>
      </w:ins>
    </w:p>
    <w:p w14:paraId="1A7E6363" w14:textId="77777777" w:rsidR="00CE0B6C" w:rsidRDefault="00CE0B6C" w:rsidP="00CE0B6C">
      <w:pPr>
        <w:rPr>
          <w:ins w:id="29" w:author="谢中怀" w:date="2025-11-24T15:46:00Z" w16du:dateUtc="2025-11-24T07:46:00Z"/>
          <w:rFonts w:eastAsia="SimSun"/>
          <w:lang w:eastAsia="zh-CN"/>
        </w:rPr>
      </w:pPr>
      <w:ins w:id="30" w:author="谢中怀" w:date="2025-11-24T15:46:00Z" w16du:dateUtc="2025-11-24T07:46:00Z">
        <w:r>
          <w:rPr>
            <w:lang w:eastAsia="zh-CN"/>
          </w:rPr>
          <w:t xml:space="preserve">In addition to the critical assets of a GNP described in clause 5.2 of the present document, the critical assets specific to the </w:t>
        </w:r>
        <w:r>
          <w:rPr>
            <w:rFonts w:hint="eastAsia"/>
            <w:lang w:val="en-US" w:eastAsia="zh-CN"/>
          </w:rPr>
          <w:t xml:space="preserve">NR </w:t>
        </w:r>
        <w:proofErr w:type="spellStart"/>
        <w:r>
          <w:rPr>
            <w:rFonts w:hint="eastAsia"/>
            <w:lang w:val="en-US" w:eastAsia="zh-CN"/>
          </w:rPr>
          <w:t>Femto</w:t>
        </w:r>
        <w:proofErr w:type="spellEnd"/>
        <w:r>
          <w:rPr>
            <w:lang w:eastAsia="zh-CN"/>
          </w:rPr>
          <w:t xml:space="preserve"> to be protected are:</w:t>
        </w:r>
      </w:ins>
    </w:p>
    <w:p w14:paraId="7DB7902C" w14:textId="77777777" w:rsidR="00CE0B6C" w:rsidRDefault="00CE0B6C" w:rsidP="00CE0B6C">
      <w:pPr>
        <w:pStyle w:val="B1"/>
        <w:rPr>
          <w:ins w:id="31" w:author="谢中怀" w:date="2025-11-24T15:46:00Z" w16du:dateUtc="2025-11-24T07:46:00Z"/>
          <w:lang w:eastAsia="zh-CN"/>
        </w:rPr>
      </w:pPr>
      <w:ins w:id="32" w:author="谢中怀" w:date="2025-11-24T15:46:00Z" w16du:dateUtc="2025-11-24T07:46:00Z">
        <w:r>
          <w:rPr>
            <w:lang w:eastAsia="zh-CN"/>
          </w:rPr>
          <w:t>-</w:t>
        </w:r>
        <w:r>
          <w:rPr>
            <w:lang w:eastAsia="zh-CN"/>
          </w:rPr>
          <w:tab/>
        </w:r>
        <w:r>
          <w:rPr>
            <w:rFonts w:hint="eastAsia"/>
            <w:lang w:val="en-US" w:eastAsia="zh-CN"/>
          </w:rPr>
          <w:t xml:space="preserve">NR </w:t>
        </w:r>
        <w:proofErr w:type="spellStart"/>
        <w:r>
          <w:rPr>
            <w:rFonts w:hint="eastAsia"/>
            <w:lang w:val="en-US" w:eastAsia="zh-CN"/>
          </w:rPr>
          <w:t>Femto</w:t>
        </w:r>
        <w:proofErr w:type="spellEnd"/>
        <w:r>
          <w:rPr>
            <w:lang w:val="en-US" w:eastAsia="zh-CN"/>
          </w:rPr>
          <w:t xml:space="preserve"> </w:t>
        </w:r>
        <w:r>
          <w:rPr>
            <w:lang w:eastAsia="zh-CN"/>
          </w:rPr>
          <w:t>Application</w:t>
        </w:r>
      </w:ins>
    </w:p>
    <w:p w14:paraId="0622E591" w14:textId="77777777" w:rsidR="00CE0B6C" w:rsidRDefault="00CE0B6C" w:rsidP="00CE0B6C">
      <w:pPr>
        <w:pStyle w:val="B1"/>
        <w:rPr>
          <w:ins w:id="33" w:author="谢中怀" w:date="2025-11-24T15:46:00Z" w16du:dateUtc="2025-11-24T07:46:00Z"/>
          <w:lang w:eastAsia="zh-CN"/>
        </w:rPr>
      </w:pPr>
      <w:ins w:id="34" w:author="谢中怀" w:date="2025-11-24T15:46:00Z" w16du:dateUtc="2025-11-24T07:46:00Z">
        <w:r>
          <w:rPr>
            <w:lang w:eastAsia="zh-CN"/>
          </w:rPr>
          <w:t>-</w:t>
        </w:r>
        <w:r>
          <w:rPr>
            <w:lang w:eastAsia="zh-CN"/>
          </w:rPr>
          <w:tab/>
          <w:t xml:space="preserve">Mobility Management data: e.g. subscriber's identities (e.g. </w:t>
        </w:r>
        <w:r>
          <w:rPr>
            <w:lang w:val="en-US" w:eastAsia="zh-CN"/>
          </w:rPr>
          <w:t>SUCI, GUTI</w:t>
        </w:r>
        <w:r>
          <w:rPr>
            <w:lang w:eastAsia="zh-CN"/>
          </w:rPr>
          <w:t>), subscriber keys (i.e. K</w:t>
        </w:r>
        <w:r>
          <w:rPr>
            <w:sz w:val="15"/>
            <w:lang w:val="en-US" w:eastAsia="zh-CN"/>
          </w:rPr>
          <w:t>UP</w:t>
        </w:r>
        <w:r>
          <w:rPr>
            <w:sz w:val="16"/>
            <w:lang w:eastAsia="zh-CN"/>
          </w:rPr>
          <w:t>enc</w:t>
        </w:r>
        <w:r>
          <w:rPr>
            <w:lang w:eastAsia="zh-CN"/>
          </w:rPr>
          <w:t>, K</w:t>
        </w:r>
        <w:r>
          <w:rPr>
            <w:sz w:val="16"/>
            <w:lang w:val="en-US" w:eastAsia="zh-CN"/>
          </w:rPr>
          <w:t>UP</w:t>
        </w:r>
        <w:r>
          <w:rPr>
            <w:sz w:val="16"/>
            <w:lang w:eastAsia="zh-CN"/>
          </w:rPr>
          <w:t>int</w:t>
        </w:r>
        <w:r>
          <w:rPr>
            <w:sz w:val="16"/>
            <w:lang w:val="en-US" w:eastAsia="zh-CN"/>
          </w:rPr>
          <w:t xml:space="preserve">, </w:t>
        </w:r>
        <w:r>
          <w:rPr>
            <w:lang w:eastAsia="zh-CN"/>
          </w:rPr>
          <w:t xml:space="preserve"> K</w:t>
        </w:r>
        <w:proofErr w:type="spellStart"/>
        <w:r>
          <w:rPr>
            <w:sz w:val="16"/>
            <w:lang w:val="en-US" w:eastAsia="zh-CN"/>
          </w:rPr>
          <w:t>RRCenc</w:t>
        </w:r>
        <w:proofErr w:type="spellEnd"/>
        <w:r>
          <w:rPr>
            <w:lang w:eastAsia="zh-CN"/>
          </w:rPr>
          <w:t>,</w:t>
        </w:r>
        <w:r>
          <w:rPr>
            <w:lang w:val="en-US" w:eastAsia="zh-CN"/>
          </w:rPr>
          <w:t xml:space="preserve"> </w:t>
        </w:r>
        <w:r>
          <w:rPr>
            <w:lang w:eastAsia="zh-CN"/>
          </w:rPr>
          <w:t>K</w:t>
        </w:r>
        <w:r>
          <w:rPr>
            <w:sz w:val="16"/>
            <w:lang w:val="en-US" w:eastAsia="zh-CN"/>
          </w:rPr>
          <w:t>RRC</w:t>
        </w:r>
        <w:r>
          <w:rPr>
            <w:sz w:val="16"/>
            <w:lang w:eastAsia="zh-CN"/>
          </w:rPr>
          <w:t>int</w:t>
        </w:r>
        <w:r>
          <w:rPr>
            <w:lang w:eastAsia="zh-CN"/>
          </w:rPr>
          <w:t xml:space="preserve">, NH), authentication parameters, APN name, data related to mobility management like UE </w:t>
        </w:r>
        <w:r>
          <w:rPr>
            <w:lang w:val="en-US" w:eastAsia="zh-CN"/>
          </w:rPr>
          <w:t>measurements</w:t>
        </w:r>
        <w:r>
          <w:rPr>
            <w:lang w:eastAsia="zh-CN"/>
          </w:rPr>
          <w:t xml:space="preserve">, UE's IP address, etc., QoS and so on, etc. </w:t>
        </w:r>
      </w:ins>
    </w:p>
    <w:p w14:paraId="03CDAFA4" w14:textId="77777777" w:rsidR="00CE0B6C" w:rsidRDefault="00CE0B6C" w:rsidP="00CE0B6C">
      <w:pPr>
        <w:pStyle w:val="B1"/>
        <w:rPr>
          <w:ins w:id="35" w:author="谢中怀" w:date="2025-11-24T15:46:00Z" w16du:dateUtc="2025-11-24T07:46:00Z"/>
          <w:lang w:val="en-US" w:eastAsia="zh-CN"/>
        </w:rPr>
      </w:pPr>
      <w:ins w:id="36" w:author="谢中怀" w:date="2025-11-24T15:46:00Z" w16du:dateUtc="2025-11-24T07:46:00Z">
        <w:r>
          <w:rPr>
            <w:lang w:eastAsia="zh-CN"/>
          </w:rPr>
          <w:t>-</w:t>
        </w:r>
        <w:r>
          <w:rPr>
            <w:lang w:eastAsia="zh-CN"/>
          </w:rPr>
          <w:tab/>
        </w:r>
        <w:r>
          <w:rPr>
            <w:rFonts w:hint="eastAsia"/>
            <w:lang w:val="en-US" w:eastAsia="zh-CN"/>
          </w:rPr>
          <w:t>IMSI in Hosting Party Module</w:t>
        </w:r>
        <w:r>
          <w:rPr>
            <w:lang w:eastAsia="zh-CN"/>
          </w:rPr>
          <w:t>.</w:t>
        </w:r>
      </w:ins>
    </w:p>
    <w:p w14:paraId="04D7D064" w14:textId="77777777" w:rsidR="00CE0B6C" w:rsidRDefault="00CE0B6C" w:rsidP="00CE0B6C">
      <w:pPr>
        <w:pStyle w:val="B1"/>
        <w:rPr>
          <w:ins w:id="37" w:author="谢中怀" w:date="2025-11-24T15:46:00Z" w16du:dateUtc="2025-11-24T07:46:00Z"/>
          <w:lang w:eastAsia="zh-CN"/>
        </w:rPr>
      </w:pPr>
      <w:ins w:id="38" w:author="谢中怀" w:date="2025-11-24T15:46:00Z" w16du:dateUtc="2025-11-24T07:46:00Z">
        <w:r>
          <w:rPr>
            <w:lang w:eastAsia="zh-CN"/>
          </w:rPr>
          <w:t>-</w:t>
        </w:r>
        <w:r>
          <w:rPr>
            <w:lang w:eastAsia="zh-CN"/>
          </w:rPr>
          <w:tab/>
          <w:t>user plane data</w:t>
        </w:r>
      </w:ins>
    </w:p>
    <w:p w14:paraId="66624D70" w14:textId="4783123E" w:rsidR="00CE0B6C" w:rsidRDefault="00CE0B6C" w:rsidP="00CE0B6C">
      <w:pPr>
        <w:pStyle w:val="B1"/>
        <w:rPr>
          <w:ins w:id="39" w:author="谢中怀" w:date="2025-11-24T15:46:00Z" w16du:dateUtc="2025-11-24T07:46:00Z"/>
          <w:lang w:eastAsia="zh-CN"/>
        </w:rPr>
      </w:pPr>
      <w:ins w:id="40" w:author="谢中怀" w:date="2025-11-24T15:46:00Z" w16du:dateUtc="2025-11-24T07:46:00Z">
        <w:r>
          <w:rPr>
            <w:lang w:eastAsia="zh-CN"/>
          </w:rPr>
          <w:t>-</w:t>
        </w:r>
        <w:r>
          <w:rPr>
            <w:lang w:eastAsia="zh-CN"/>
          </w:rPr>
          <w:tab/>
          <w:t xml:space="preserve">The interfaces of </w:t>
        </w:r>
        <w:r>
          <w:rPr>
            <w:rFonts w:hint="eastAsia"/>
            <w:lang w:val="en-US" w:eastAsia="zh-CN"/>
          </w:rPr>
          <w:t xml:space="preserve">NR </w:t>
        </w:r>
        <w:proofErr w:type="spellStart"/>
        <w:r>
          <w:rPr>
            <w:rFonts w:hint="eastAsia"/>
            <w:lang w:val="en-US" w:eastAsia="zh-CN"/>
          </w:rPr>
          <w:t>Femto</w:t>
        </w:r>
        <w:proofErr w:type="spellEnd"/>
        <w:r>
          <w:rPr>
            <w:lang w:eastAsia="zh-CN"/>
          </w:rPr>
          <w:t xml:space="preserve"> whose data needs to be </w:t>
        </w:r>
      </w:ins>
      <w:ins w:id="41" w:author="谢中怀" w:date="2025-11-24T16:40:00Z" w16du:dateUtc="2025-11-24T08:40:00Z">
        <w:r w:rsidR="00EE7620">
          <w:rPr>
            <w:lang w:eastAsia="zh-CN"/>
          </w:rPr>
          <w:t>protected,</w:t>
        </w:r>
      </w:ins>
      <w:ins w:id="42" w:author="谢中怀" w:date="2025-11-24T15:46:00Z" w16du:dateUtc="2025-11-24T07:46:00Z">
        <w:r>
          <w:rPr>
            <w:lang w:eastAsia="zh-CN"/>
          </w:rPr>
          <w:t xml:space="preserve"> and which are within </w:t>
        </w:r>
        <w:r>
          <w:rPr>
            <w:lang w:val="en-US" w:eastAsia="zh-CN"/>
          </w:rPr>
          <w:t>SCAS</w:t>
        </w:r>
        <w:r>
          <w:rPr>
            <w:lang w:eastAsia="zh-CN"/>
          </w:rPr>
          <w:t xml:space="preserve"> scope: </w:t>
        </w:r>
      </w:ins>
    </w:p>
    <w:p w14:paraId="6441BBF8" w14:textId="77777777" w:rsidR="00CE0B6C" w:rsidRDefault="00CE0B6C" w:rsidP="00CE0B6C">
      <w:pPr>
        <w:pStyle w:val="B2"/>
        <w:rPr>
          <w:ins w:id="43" w:author="谢中怀" w:date="2025-11-24T15:46:00Z" w16du:dateUtc="2025-11-24T07:46:00Z"/>
          <w:lang w:eastAsia="zh-CN"/>
        </w:rPr>
      </w:pPr>
      <w:ins w:id="44" w:author="谢中怀" w:date="2025-11-24T15:46:00Z" w16du:dateUtc="2025-11-24T07:46:00Z">
        <w:r>
          <w:rPr>
            <w:lang w:eastAsia="zh-CN"/>
          </w:rPr>
          <w:t>-</w:t>
        </w:r>
        <w:r>
          <w:rPr>
            <w:lang w:eastAsia="zh-CN"/>
          </w:rPr>
          <w:tab/>
          <w:t>N2 interface</w:t>
        </w:r>
      </w:ins>
    </w:p>
    <w:p w14:paraId="48D503B7" w14:textId="77777777" w:rsidR="00CE0B6C" w:rsidRDefault="00CE0B6C" w:rsidP="00CE0B6C">
      <w:pPr>
        <w:pStyle w:val="B2"/>
        <w:rPr>
          <w:ins w:id="45" w:author="谢中怀" w:date="2025-11-24T15:46:00Z" w16du:dateUtc="2025-11-24T07:46:00Z"/>
          <w:lang w:eastAsia="zh-CN"/>
        </w:rPr>
      </w:pPr>
      <w:ins w:id="46" w:author="谢中怀" w:date="2025-11-24T15:46:00Z" w16du:dateUtc="2025-11-24T07:46:00Z">
        <w:r>
          <w:rPr>
            <w:lang w:eastAsia="zh-CN"/>
          </w:rPr>
          <w:t>-</w:t>
        </w:r>
        <w:r>
          <w:rPr>
            <w:lang w:eastAsia="zh-CN"/>
          </w:rPr>
          <w:tab/>
        </w:r>
        <w:proofErr w:type="spellStart"/>
        <w:r>
          <w:rPr>
            <w:lang w:eastAsia="zh-CN"/>
          </w:rPr>
          <w:t>Xn</w:t>
        </w:r>
        <w:proofErr w:type="spellEnd"/>
        <w:r>
          <w:rPr>
            <w:lang w:eastAsia="zh-CN"/>
          </w:rPr>
          <w:t xml:space="preserve"> interface</w:t>
        </w:r>
      </w:ins>
    </w:p>
    <w:p w14:paraId="2EFC6F87" w14:textId="77777777" w:rsidR="00CE0B6C" w:rsidRDefault="00CE0B6C" w:rsidP="00CE0B6C">
      <w:pPr>
        <w:pStyle w:val="B2"/>
        <w:rPr>
          <w:ins w:id="47" w:author="谢中怀" w:date="2025-11-24T15:46:00Z" w16du:dateUtc="2025-11-24T07:46:00Z"/>
          <w:lang w:eastAsia="zh-CN"/>
        </w:rPr>
      </w:pPr>
      <w:ins w:id="48" w:author="谢中怀" w:date="2025-11-24T15:46:00Z" w16du:dateUtc="2025-11-24T07:46:00Z">
        <w:r>
          <w:rPr>
            <w:lang w:eastAsia="zh-CN"/>
          </w:rPr>
          <w:t>-</w:t>
        </w:r>
        <w:r>
          <w:rPr>
            <w:lang w:eastAsia="zh-CN"/>
          </w:rPr>
          <w:tab/>
          <w:t>N3 interface</w:t>
        </w:r>
      </w:ins>
    </w:p>
    <w:p w14:paraId="254F6509" w14:textId="77777777" w:rsidR="00CE0B6C" w:rsidRDefault="00CE0B6C" w:rsidP="00CE0B6C">
      <w:pPr>
        <w:pStyle w:val="B2"/>
        <w:rPr>
          <w:ins w:id="49" w:author="谢中怀" w:date="2025-11-24T15:46:00Z" w16du:dateUtc="2025-11-24T07:46:00Z"/>
          <w:lang w:eastAsia="zh-CN"/>
        </w:rPr>
      </w:pPr>
      <w:ins w:id="50" w:author="谢中怀" w:date="2025-11-24T15:46:00Z" w16du:dateUtc="2025-11-24T07:46:00Z">
        <w:r>
          <w:rPr>
            <w:lang w:eastAsia="zh-CN"/>
          </w:rPr>
          <w:t>-</w:t>
        </w:r>
        <w:r>
          <w:rPr>
            <w:lang w:eastAsia="zh-CN"/>
          </w:rPr>
          <w:tab/>
        </w:r>
        <w:proofErr w:type="spellStart"/>
        <w:r>
          <w:rPr>
            <w:lang w:eastAsia="zh-CN"/>
          </w:rPr>
          <w:t>Uu</w:t>
        </w:r>
        <w:proofErr w:type="spellEnd"/>
        <w:r>
          <w:rPr>
            <w:lang w:eastAsia="zh-CN"/>
          </w:rPr>
          <w:t xml:space="preserve"> interface</w:t>
        </w:r>
      </w:ins>
    </w:p>
    <w:p w14:paraId="71E3DFAF" w14:textId="77777777" w:rsidR="00CE0B6C" w:rsidRDefault="00CE0B6C" w:rsidP="00CE0B6C">
      <w:pPr>
        <w:pStyle w:val="B2"/>
        <w:rPr>
          <w:ins w:id="51" w:author="谢中怀" w:date="2025-11-24T15:46:00Z" w16du:dateUtc="2025-11-24T07:46:00Z"/>
          <w:lang w:val="en-US" w:eastAsia="zh-CN"/>
        </w:rPr>
      </w:pPr>
      <w:ins w:id="52" w:author="谢中怀" w:date="2025-11-24T15:46:00Z" w16du:dateUtc="2025-11-24T07:46:00Z">
        <w:r>
          <w:rPr>
            <w:lang w:eastAsia="zh-CN"/>
          </w:rPr>
          <w:t>-</w:t>
        </w:r>
        <w:r>
          <w:rPr>
            <w:lang w:eastAsia="zh-CN"/>
          </w:rPr>
          <w:tab/>
          <w:t>N</w:t>
        </w:r>
        <w:r>
          <w:rPr>
            <w:rFonts w:hint="eastAsia"/>
            <w:lang w:val="en-US" w:eastAsia="zh-CN"/>
          </w:rPr>
          <w:t>4</w:t>
        </w:r>
        <w:r>
          <w:rPr>
            <w:lang w:eastAsia="zh-CN"/>
          </w:rPr>
          <w:t xml:space="preserve"> interface</w:t>
        </w:r>
        <w:r>
          <w:rPr>
            <w:rFonts w:hint="eastAsia"/>
            <w:lang w:val="en-US" w:eastAsia="zh-CN"/>
          </w:rPr>
          <w:t xml:space="preserve"> (interface between local UPF and SMF)</w:t>
        </w:r>
      </w:ins>
    </w:p>
    <w:p w14:paraId="4E093F79" w14:textId="77777777" w:rsidR="00CE0B6C" w:rsidRDefault="00CE0B6C" w:rsidP="00CE0B6C">
      <w:pPr>
        <w:pStyle w:val="B2"/>
        <w:rPr>
          <w:ins w:id="53" w:author="谢中怀" w:date="2025-11-24T15:46:00Z" w16du:dateUtc="2025-11-24T07:46:00Z"/>
          <w:lang w:val="en-US" w:eastAsia="zh-CN"/>
        </w:rPr>
      </w:pPr>
      <w:ins w:id="54" w:author="谢中怀" w:date="2025-11-24T15:46:00Z" w16du:dateUtc="2025-11-24T07:46:00Z">
        <w:r>
          <w:rPr>
            <w:lang w:eastAsia="zh-CN"/>
          </w:rPr>
          <w:t>-</w:t>
        </w:r>
        <w:r>
          <w:rPr>
            <w:lang w:eastAsia="zh-CN"/>
          </w:rPr>
          <w:tab/>
        </w:r>
        <w:r>
          <w:rPr>
            <w:rFonts w:hint="eastAsia"/>
            <w:lang w:val="en-US" w:eastAsia="zh-CN"/>
          </w:rPr>
          <w:t>N9</w:t>
        </w:r>
        <w:r>
          <w:rPr>
            <w:lang w:eastAsia="zh-CN"/>
          </w:rPr>
          <w:t xml:space="preserve"> interface</w:t>
        </w:r>
        <w:r>
          <w:rPr>
            <w:rFonts w:hint="eastAsia"/>
            <w:lang w:val="en-US" w:eastAsia="zh-CN"/>
          </w:rPr>
          <w:t xml:space="preserve"> (interface between local UPF and centrally deployed UPF)</w:t>
        </w:r>
      </w:ins>
    </w:p>
    <w:p w14:paraId="53D4EB62" w14:textId="77777777" w:rsidR="00CE0B6C" w:rsidRDefault="00CE0B6C" w:rsidP="00CE0B6C">
      <w:pPr>
        <w:pStyle w:val="B2"/>
        <w:rPr>
          <w:ins w:id="55" w:author="谢中怀" w:date="2025-11-24T15:46:00Z" w16du:dateUtc="2025-11-24T07:46:00Z"/>
          <w:rFonts w:hint="eastAsia"/>
          <w:lang w:val="en-US" w:eastAsia="zh-CN"/>
        </w:rPr>
      </w:pPr>
      <w:ins w:id="56" w:author="谢中怀" w:date="2025-11-24T15:46:00Z" w16du:dateUtc="2025-11-24T07:46:00Z">
        <w:r>
          <w:rPr>
            <w:lang w:eastAsia="zh-CN"/>
          </w:rPr>
          <w:t>-</w:t>
        </w:r>
        <w:r>
          <w:rPr>
            <w:lang w:eastAsia="zh-CN"/>
          </w:rPr>
          <w:tab/>
          <w:t xml:space="preserve">Console interface, for local access: local interface on </w:t>
        </w:r>
        <w:r>
          <w:rPr>
            <w:rFonts w:hint="eastAsia"/>
            <w:lang w:val="en-US" w:eastAsia="zh-CN"/>
          </w:rPr>
          <w:t xml:space="preserve">NR </w:t>
        </w:r>
        <w:proofErr w:type="spellStart"/>
        <w:r>
          <w:rPr>
            <w:rFonts w:hint="eastAsia"/>
            <w:lang w:val="en-US" w:eastAsia="zh-CN"/>
          </w:rPr>
          <w:t>Femto</w:t>
        </w:r>
        <w:proofErr w:type="spellEnd"/>
      </w:ins>
    </w:p>
    <w:p w14:paraId="2A56F40E" w14:textId="77777777" w:rsidR="00CE0B6C" w:rsidRDefault="00CE0B6C" w:rsidP="00CE0B6C">
      <w:pPr>
        <w:pStyle w:val="B2"/>
        <w:rPr>
          <w:ins w:id="57" w:author="谢中怀" w:date="2025-11-24T15:46:00Z" w16du:dateUtc="2025-11-24T07:46:00Z"/>
          <w:lang w:eastAsia="zh-CN"/>
        </w:rPr>
      </w:pPr>
      <w:ins w:id="58" w:author="谢中怀" w:date="2025-11-24T15:46:00Z" w16du:dateUtc="2025-11-24T07:46:00Z">
        <w:r>
          <w:rPr>
            <w:lang w:eastAsia="zh-CN"/>
          </w:rPr>
          <w:t>-</w:t>
        </w:r>
        <w:r>
          <w:rPr>
            <w:lang w:eastAsia="zh-CN"/>
          </w:rPr>
          <w:tab/>
        </w:r>
        <w:r>
          <w:rPr>
            <w:rFonts w:hint="eastAsia"/>
            <w:lang w:val="en-US" w:eastAsia="zh-CN"/>
          </w:rPr>
          <w:t xml:space="preserve">NR </w:t>
        </w:r>
        <w:proofErr w:type="spellStart"/>
        <w:r>
          <w:rPr>
            <w:rFonts w:hint="eastAsia"/>
            <w:lang w:val="en-US" w:eastAsia="zh-CN"/>
          </w:rPr>
          <w:t>Femto</w:t>
        </w:r>
        <w:proofErr w:type="spellEnd"/>
        <w:r>
          <w:rPr>
            <w:lang w:eastAsia="zh-CN"/>
          </w:rPr>
          <w:t xml:space="preserve"> Software: binary code or executable code </w:t>
        </w:r>
      </w:ins>
    </w:p>
    <w:p w14:paraId="64DD94AD" w14:textId="77777777" w:rsidR="00CE0B6C" w:rsidRPr="00643F40" w:rsidRDefault="00CE0B6C" w:rsidP="00643F40">
      <w:pPr>
        <w:pStyle w:val="2"/>
        <w:rPr>
          <w:ins w:id="59" w:author="谢中怀" w:date="2025-11-24T15:46:00Z" w16du:dateUtc="2025-11-24T07:46:00Z"/>
          <w:rFonts w:eastAsia="SimSun"/>
          <w:sz w:val="36"/>
          <w:szCs w:val="36"/>
          <w:lang w:val="en-US" w:eastAsia="zh-CN"/>
        </w:rPr>
      </w:pPr>
      <w:ins w:id="60" w:author="谢中怀" w:date="2025-11-24T15:46:00Z" w16du:dateUtc="2025-11-24T07:46:00Z">
        <w:r w:rsidRPr="00643F40">
          <w:rPr>
            <w:rFonts w:eastAsia="SimSun" w:hint="eastAsia"/>
            <w:sz w:val="36"/>
            <w:szCs w:val="36"/>
            <w:lang w:val="en-US" w:eastAsia="zh-CN"/>
          </w:rPr>
          <w:lastRenderedPageBreak/>
          <w:t>X</w:t>
        </w:r>
        <w:r w:rsidRPr="00643F40">
          <w:rPr>
            <w:rFonts w:eastAsia="SimSun"/>
            <w:sz w:val="36"/>
            <w:szCs w:val="36"/>
            <w:lang w:val="en-US" w:eastAsia="zh-CN"/>
          </w:rPr>
          <w:t>.</w:t>
        </w:r>
        <w:r w:rsidRPr="00643F40">
          <w:rPr>
            <w:rFonts w:eastAsia="SimSun" w:hint="eastAsia"/>
            <w:sz w:val="36"/>
            <w:szCs w:val="36"/>
            <w:lang w:val="en-US" w:eastAsia="zh-CN"/>
          </w:rPr>
          <w:t>2</w:t>
        </w:r>
        <w:r w:rsidRPr="00643F40">
          <w:rPr>
            <w:rFonts w:eastAsia="SimSun"/>
            <w:sz w:val="36"/>
            <w:szCs w:val="36"/>
            <w:lang w:val="en-US" w:eastAsia="zh-CN"/>
          </w:rPr>
          <w:t>.</w:t>
        </w:r>
        <w:r w:rsidRPr="00643F40">
          <w:rPr>
            <w:rFonts w:eastAsia="SimSun" w:hint="eastAsia"/>
            <w:sz w:val="36"/>
            <w:szCs w:val="36"/>
            <w:lang w:val="en-US" w:eastAsia="zh-CN"/>
          </w:rPr>
          <w:t>2</w:t>
        </w:r>
        <w:r w:rsidRPr="00643F40">
          <w:rPr>
            <w:rFonts w:eastAsia="SimSun"/>
            <w:sz w:val="36"/>
            <w:szCs w:val="36"/>
            <w:lang w:val="en-US" w:eastAsia="zh-CN"/>
          </w:rPr>
          <w:tab/>
        </w:r>
        <w:proofErr w:type="spellStart"/>
        <w:r w:rsidRPr="00643F40">
          <w:rPr>
            <w:rFonts w:eastAsia="SimSun" w:hint="eastAsia"/>
            <w:sz w:val="36"/>
            <w:szCs w:val="36"/>
            <w:lang w:val="en-US" w:eastAsia="zh-CN"/>
          </w:rPr>
          <w:t>Th</w:t>
        </w:r>
        <w:r w:rsidRPr="00643F40">
          <w:rPr>
            <w:rFonts w:eastAsia="SimSun"/>
            <w:sz w:val="36"/>
            <w:szCs w:val="36"/>
            <w:lang w:val="en-US" w:eastAsia="zh-CN"/>
          </w:rPr>
          <w:t>reats</w:t>
        </w:r>
        <w:proofErr w:type="spellEnd"/>
        <w:r w:rsidRPr="00643F40">
          <w:rPr>
            <w:rFonts w:eastAsia="SimSun"/>
            <w:sz w:val="36"/>
            <w:szCs w:val="36"/>
            <w:lang w:val="en-US" w:eastAsia="zh-CN"/>
          </w:rPr>
          <w:t xml:space="preserve"> related to NR </w:t>
        </w:r>
        <w:proofErr w:type="spellStart"/>
        <w:r w:rsidRPr="00643F40">
          <w:rPr>
            <w:rFonts w:eastAsia="SimSun"/>
            <w:sz w:val="36"/>
            <w:szCs w:val="36"/>
            <w:lang w:val="en-US" w:eastAsia="zh-CN"/>
          </w:rPr>
          <w:t>Femto</w:t>
        </w:r>
        <w:proofErr w:type="spellEnd"/>
        <w:r w:rsidRPr="00643F40">
          <w:rPr>
            <w:rFonts w:eastAsia="SimSun"/>
            <w:sz w:val="36"/>
            <w:szCs w:val="36"/>
            <w:lang w:val="en-US" w:eastAsia="zh-CN"/>
          </w:rPr>
          <w:t xml:space="preserve"> assets</w:t>
        </w:r>
      </w:ins>
    </w:p>
    <w:p w14:paraId="239D97A7" w14:textId="77777777" w:rsidR="00CE0B6C" w:rsidRPr="00CE0B6C" w:rsidRDefault="00CE0B6C" w:rsidP="00CE0B6C">
      <w:pPr>
        <w:pStyle w:val="2"/>
        <w:rPr>
          <w:ins w:id="61" w:author="谢中怀" w:date="2025-11-24T15:46:00Z" w16du:dateUtc="2025-11-24T07:46:00Z"/>
          <w:rFonts w:eastAsia="SimSun"/>
          <w:lang w:val="en-US" w:eastAsia="zh-CN"/>
        </w:rPr>
      </w:pPr>
      <w:ins w:id="62" w:author="谢中怀" w:date="2025-11-24T15:46:00Z" w16du:dateUtc="2025-11-24T07:46:00Z">
        <w:r w:rsidRPr="00CE0B6C">
          <w:rPr>
            <w:rFonts w:eastAsia="SimSun" w:hint="eastAsia"/>
            <w:lang w:val="en-US" w:eastAsia="zh-CN"/>
          </w:rPr>
          <w:t>X.2.2.1</w:t>
        </w:r>
        <w:r w:rsidRPr="00CE0B6C">
          <w:rPr>
            <w:rFonts w:eastAsia="SimSun"/>
            <w:lang w:val="en-US" w:eastAsia="zh-CN"/>
          </w:rPr>
          <w:tab/>
        </w:r>
        <w:r w:rsidRPr="00CE0B6C">
          <w:rPr>
            <w:rFonts w:eastAsia="SimSun" w:hint="eastAsia"/>
            <w:lang w:val="en-US" w:eastAsia="zh-CN"/>
          </w:rPr>
          <w:t>Unauthenticated access</w:t>
        </w:r>
      </w:ins>
    </w:p>
    <w:p w14:paraId="6FCF9D3C" w14:textId="77777777" w:rsidR="00CE0B6C" w:rsidRDefault="00CE0B6C" w:rsidP="00CE0B6C">
      <w:pPr>
        <w:pStyle w:val="B1"/>
        <w:rPr>
          <w:ins w:id="63" w:author="谢中怀" w:date="2025-11-24T15:46:00Z" w16du:dateUtc="2025-11-24T07:46:00Z"/>
          <w:lang w:val="en-US" w:eastAsia="zh-CN"/>
        </w:rPr>
      </w:pPr>
      <w:ins w:id="64" w:author="谢中怀" w:date="2025-11-24T15:46:00Z" w16du:dateUtc="2025-11-24T07:46:00Z">
        <w:r>
          <w:rPr>
            <w:b/>
            <w:i/>
          </w:rPr>
          <w:t xml:space="preserve">- </w:t>
        </w:r>
        <w:r>
          <w:rPr>
            <w:i/>
          </w:rPr>
          <w:t xml:space="preserve">Threat name: </w:t>
        </w:r>
        <w:r>
          <w:rPr>
            <w:rFonts w:hint="eastAsia"/>
            <w:iCs/>
            <w:lang w:val="en-US" w:eastAsia="zh-CN"/>
          </w:rPr>
          <w:t>Unauthenticated</w:t>
        </w:r>
        <w:r>
          <w:rPr>
            <w:rFonts w:hint="eastAsia"/>
            <w:lang w:val="en-US" w:eastAsia="zh-CN"/>
          </w:rPr>
          <w:t xml:space="preserve"> access</w:t>
        </w:r>
      </w:ins>
    </w:p>
    <w:p w14:paraId="0ACFF026" w14:textId="77777777" w:rsidR="00CE0B6C" w:rsidRDefault="00CE0B6C" w:rsidP="00CE0B6C">
      <w:pPr>
        <w:pStyle w:val="B1"/>
        <w:rPr>
          <w:ins w:id="65" w:author="谢中怀" w:date="2025-11-24T15:46:00Z" w16du:dateUtc="2025-11-24T07:46:00Z"/>
          <w:lang w:val="en-US" w:eastAsia="zh-CN"/>
        </w:rPr>
      </w:pPr>
      <w:ins w:id="66" w:author="谢中怀" w:date="2025-11-24T15:46:00Z" w16du:dateUtc="2025-11-24T07:46:00Z">
        <w:r>
          <w:rPr>
            <w:b/>
            <w:i/>
          </w:rPr>
          <w:t xml:space="preserve">- </w:t>
        </w:r>
        <w:r>
          <w:rPr>
            <w:i/>
          </w:rPr>
          <w:t>Threat Category:</w:t>
        </w:r>
        <w:r>
          <w:t xml:space="preserve"> </w:t>
        </w:r>
        <w:r>
          <w:rPr>
            <w:rFonts w:hint="eastAsia"/>
            <w:lang w:val="en-US" w:eastAsia="zh-CN"/>
          </w:rPr>
          <w:t>Spoofing identity</w:t>
        </w:r>
      </w:ins>
    </w:p>
    <w:p w14:paraId="663CA41D" w14:textId="2E4831F1" w:rsidR="00CE0B6C" w:rsidRDefault="00CE0B6C" w:rsidP="00CE0B6C">
      <w:pPr>
        <w:pStyle w:val="B1"/>
        <w:rPr>
          <w:ins w:id="67" w:author="谢中怀" w:date="2025-11-24T15:46:00Z" w16du:dateUtc="2025-11-24T07:46:00Z"/>
          <w:lang w:val="en-US" w:eastAsia="zh-CN"/>
        </w:rPr>
      </w:pPr>
      <w:ins w:id="68" w:author="谢中怀" w:date="2025-11-24T15:46:00Z" w16du:dateUtc="2025-11-24T07:46:00Z">
        <w:r>
          <w:rPr>
            <w:b/>
            <w:i/>
          </w:rPr>
          <w:t xml:space="preserve">- </w:t>
        </w:r>
        <w:r>
          <w:rPr>
            <w:i/>
          </w:rPr>
          <w:t xml:space="preserve">Threat Description: </w:t>
        </w:r>
        <w:r>
          <w:rPr>
            <w:rFonts w:hint="eastAsia"/>
            <w:lang w:val="en-US" w:eastAsia="zh-CN"/>
          </w:rPr>
          <w:t xml:space="preserve"> </w:t>
        </w:r>
        <w:r w:rsidRPr="00C25039">
          <w:rPr>
            <w:rFonts w:eastAsia="SimSun"/>
            <w:lang w:val="en-US" w:eastAsia="zh-CN"/>
          </w:rPr>
          <w:t>If a</w:t>
        </w:r>
      </w:ins>
      <w:ins w:id="69" w:author="谢中怀" w:date="2025-11-24T16:41:00Z" w16du:dateUtc="2025-11-24T08:41:00Z">
        <w:r w:rsidR="00EE7620">
          <w:rPr>
            <w:rFonts w:eastAsia="SimSun"/>
            <w:lang w:val="en-US" w:eastAsia="zh-CN"/>
          </w:rPr>
          <w:t>n</w:t>
        </w:r>
      </w:ins>
      <w:ins w:id="70" w:author="谢中怀" w:date="2025-11-24T15:46:00Z" w16du:dateUtc="2025-11-24T07:46:00Z">
        <w:r>
          <w:rPr>
            <w:rFonts w:hint="eastAsia"/>
            <w:lang w:val="en-US" w:eastAsia="zh-CN"/>
          </w:rPr>
          <w:t xml:space="preserve"> unauthenticated</w:t>
        </w:r>
        <w:r w:rsidRPr="00C25039">
          <w:rPr>
            <w:rFonts w:eastAsia="SimSun"/>
            <w:lang w:val="en-US" w:eastAsia="zh-CN"/>
          </w:rPr>
          <w:t xml:space="preserve"> </w:t>
        </w:r>
        <w:proofErr w:type="spellStart"/>
        <w:r w:rsidRPr="00C25039">
          <w:rPr>
            <w:rFonts w:eastAsia="SimSun"/>
            <w:lang w:val="en-US" w:eastAsia="zh-CN"/>
          </w:rPr>
          <w:t>SeGW</w:t>
        </w:r>
        <w:proofErr w:type="spellEnd"/>
        <w:r w:rsidRPr="00C25039">
          <w:rPr>
            <w:rFonts w:eastAsia="SimSun"/>
            <w:lang w:val="en-US" w:eastAsia="zh-CN"/>
          </w:rPr>
          <w:t xml:space="preserve"> accesses the </w:t>
        </w:r>
        <w:r w:rsidRPr="00C25039">
          <w:rPr>
            <w:lang w:val="en-US" w:eastAsia="zh-CN"/>
          </w:rPr>
          <w:t xml:space="preserve">NR </w:t>
        </w:r>
        <w:proofErr w:type="spellStart"/>
        <w:r w:rsidRPr="00C25039">
          <w:rPr>
            <w:lang w:val="en-US" w:eastAsia="zh-CN"/>
          </w:rPr>
          <w:t>F</w:t>
        </w:r>
        <w:r w:rsidRPr="00C25039">
          <w:rPr>
            <w:rFonts w:eastAsia="SimSun"/>
            <w:lang w:val="en-US" w:eastAsia="zh-CN"/>
          </w:rPr>
          <w:t>emto</w:t>
        </w:r>
        <w:proofErr w:type="spellEnd"/>
        <w:r w:rsidRPr="00C25039">
          <w:rPr>
            <w:rFonts w:eastAsia="SimSun"/>
            <w:lang w:val="en-US" w:eastAsia="zh-CN"/>
          </w:rPr>
          <w:t xml:space="preserve"> without authentication, it can impersonate the network to launch attacks on the </w:t>
        </w:r>
        <w:r w:rsidRPr="00C25039">
          <w:rPr>
            <w:lang w:val="en-US" w:eastAsia="zh-CN"/>
          </w:rPr>
          <w:t xml:space="preserve">NR </w:t>
        </w:r>
        <w:proofErr w:type="spellStart"/>
        <w:r w:rsidRPr="00C25039">
          <w:rPr>
            <w:lang w:val="en-US" w:eastAsia="zh-CN"/>
          </w:rPr>
          <w:t>F</w:t>
        </w:r>
        <w:r w:rsidRPr="00C25039">
          <w:rPr>
            <w:rFonts w:eastAsia="SimSun"/>
            <w:lang w:val="en-US" w:eastAsia="zh-CN"/>
          </w:rPr>
          <w:t>emto</w:t>
        </w:r>
        <w:proofErr w:type="spellEnd"/>
        <w:r w:rsidRPr="00C25039">
          <w:rPr>
            <w:rFonts w:eastAsia="SimSun"/>
            <w:lang w:val="en-US" w:eastAsia="zh-CN"/>
          </w:rPr>
          <w:t>.</w:t>
        </w:r>
      </w:ins>
    </w:p>
    <w:p w14:paraId="3F70E339" w14:textId="77777777" w:rsidR="00CE0B6C" w:rsidRPr="00CE0B6C" w:rsidRDefault="00CE0B6C" w:rsidP="00CE0B6C">
      <w:pPr>
        <w:rPr>
          <w:ins w:id="71" w:author="谢中怀" w:date="2025-11-24T15:46:00Z" w16du:dateUtc="2025-11-24T07:46:00Z"/>
          <w:lang w:val="en-US" w:eastAsia="zh-CN"/>
        </w:rPr>
      </w:pPr>
      <w:ins w:id="72" w:author="谢中怀" w:date="2025-11-24T15:46:00Z" w16du:dateUtc="2025-11-24T07:46:00Z">
        <w:r>
          <w:rPr>
            <w:b/>
            <w:i/>
          </w:rPr>
          <w:t xml:space="preserve">- </w:t>
        </w:r>
        <w:r>
          <w:rPr>
            <w:i/>
          </w:rPr>
          <w:t xml:space="preserve">Threatened Asset: </w:t>
        </w:r>
        <w:r>
          <w:t xml:space="preserve">all critical assets of </w:t>
        </w:r>
        <w:r>
          <w:rPr>
            <w:rFonts w:hint="eastAsia"/>
            <w:lang w:val="en-US" w:eastAsia="zh-CN"/>
          </w:rPr>
          <w:t xml:space="preserve">NR </w:t>
        </w:r>
        <w:proofErr w:type="spellStart"/>
        <w:r>
          <w:rPr>
            <w:rFonts w:hint="eastAsia"/>
            <w:lang w:val="en-US" w:eastAsia="zh-CN"/>
          </w:rPr>
          <w:t>Femto</w:t>
        </w:r>
        <w:proofErr w:type="spellEnd"/>
        <w:r>
          <w:rPr>
            <w:rFonts w:hint="eastAsia"/>
            <w:lang w:val="en-US" w:eastAsia="zh-CN"/>
          </w:rPr>
          <w:t>.</w:t>
        </w:r>
      </w:ins>
    </w:p>
    <w:p w14:paraId="239C7F88" w14:textId="72F0DE88" w:rsidR="00D81959" w:rsidRDefault="00000000" w:rsidP="00EE7620">
      <w:pPr>
        <w:pBdr>
          <w:top w:val="single" w:sz="4" w:space="1" w:color="auto"/>
          <w:left w:val="single" w:sz="4" w:space="4" w:color="auto"/>
          <w:bottom w:val="single" w:sz="4" w:space="1" w:color="auto"/>
          <w:right w:val="single" w:sz="4" w:space="4" w:color="auto"/>
        </w:pBdr>
        <w:jc w:val="center"/>
      </w:pPr>
      <w:r>
        <w:rPr>
          <w:rFonts w:ascii="Arial" w:hAnsi="Arial" w:cs="Arial"/>
          <w:color w:val="0000FF"/>
          <w:sz w:val="28"/>
          <w:szCs w:val="28"/>
          <w:lang w:val="en-US"/>
        </w:rPr>
        <w:t>* * * End of Changes * * * *</w:t>
      </w:r>
    </w:p>
    <w:sectPr w:rsidR="00D81959">
      <w:headerReference w:type="default" r:id="rId13"/>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BC113" w14:textId="77777777" w:rsidR="003F2C9D" w:rsidRDefault="003F2C9D">
      <w:pPr>
        <w:spacing w:after="0"/>
      </w:pPr>
      <w:r>
        <w:separator/>
      </w:r>
    </w:p>
  </w:endnote>
  <w:endnote w:type="continuationSeparator" w:id="0">
    <w:p w14:paraId="7BFD428D" w14:textId="77777777" w:rsidR="003F2C9D" w:rsidRDefault="003F2C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ymbol"/>
    <w:panose1 w:val="010106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LineDraw">
    <w:altName w:val="Segoe Print"/>
    <w:panose1 w:val="020B0604020202020204"/>
    <w:charset w:val="02"/>
    <w:family w:val="modern"/>
    <w:pitch w:val="default"/>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C7DA2" w14:textId="77777777" w:rsidR="003F2C9D" w:rsidRDefault="003F2C9D">
      <w:pPr>
        <w:spacing w:after="0"/>
      </w:pPr>
      <w:r>
        <w:separator/>
      </w:r>
    </w:p>
  </w:footnote>
  <w:footnote w:type="continuationSeparator" w:id="0">
    <w:p w14:paraId="72DCE920" w14:textId="77777777" w:rsidR="003F2C9D" w:rsidRDefault="003F2C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323A" w14:textId="77777777" w:rsidR="00D81959" w:rsidRDefault="0000000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8054E" w14:textId="77777777" w:rsidR="00D81959" w:rsidRDefault="00000000">
    <w:pPr>
      <w:pStyle w:val="aff7"/>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num w:numId="1" w16cid:durableId="1692219083">
    <w:abstractNumId w:val="2"/>
  </w:num>
  <w:num w:numId="2" w16cid:durableId="527450164">
    <w:abstractNumId w:val="1"/>
  </w:num>
  <w:num w:numId="3" w16cid:durableId="1070620547">
    <w:abstractNumId w:val="0"/>
  </w:num>
  <w:num w:numId="4" w16cid:durableId="85230610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谢中怀">
    <w15:presenceInfo w15:providerId="AD" w15:userId="S::KyrieX@3653.pro::393e1b9b-53f8-44f8-ae8c-dc6483abe4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1678C"/>
    <w:rsid w:val="00022E4A"/>
    <w:rsid w:val="00075877"/>
    <w:rsid w:val="00087D1F"/>
    <w:rsid w:val="000A6394"/>
    <w:rsid w:val="000B7FED"/>
    <w:rsid w:val="000C038A"/>
    <w:rsid w:val="000C6598"/>
    <w:rsid w:val="000D44B3"/>
    <w:rsid w:val="000E014D"/>
    <w:rsid w:val="000F5D7A"/>
    <w:rsid w:val="00145D43"/>
    <w:rsid w:val="00156BE0"/>
    <w:rsid w:val="00192C46"/>
    <w:rsid w:val="001A08B3"/>
    <w:rsid w:val="001A7B60"/>
    <w:rsid w:val="001B52F0"/>
    <w:rsid w:val="001B7A65"/>
    <w:rsid w:val="001E41F3"/>
    <w:rsid w:val="0026004D"/>
    <w:rsid w:val="002640DD"/>
    <w:rsid w:val="00275D12"/>
    <w:rsid w:val="00284802"/>
    <w:rsid w:val="00284FEB"/>
    <w:rsid w:val="002860C4"/>
    <w:rsid w:val="00294E31"/>
    <w:rsid w:val="002B5741"/>
    <w:rsid w:val="002E472E"/>
    <w:rsid w:val="002F6D37"/>
    <w:rsid w:val="00305409"/>
    <w:rsid w:val="0034108E"/>
    <w:rsid w:val="003609EF"/>
    <w:rsid w:val="0036231A"/>
    <w:rsid w:val="00372A10"/>
    <w:rsid w:val="00374DD4"/>
    <w:rsid w:val="003A7B2F"/>
    <w:rsid w:val="003C2DBE"/>
    <w:rsid w:val="003E1A36"/>
    <w:rsid w:val="003F2C9D"/>
    <w:rsid w:val="00410371"/>
    <w:rsid w:val="004242F1"/>
    <w:rsid w:val="00432FF2"/>
    <w:rsid w:val="0044069F"/>
    <w:rsid w:val="00482288"/>
    <w:rsid w:val="0049242D"/>
    <w:rsid w:val="004A52C6"/>
    <w:rsid w:val="004B75B7"/>
    <w:rsid w:val="004D5235"/>
    <w:rsid w:val="004E52BE"/>
    <w:rsid w:val="005009D9"/>
    <w:rsid w:val="0051580D"/>
    <w:rsid w:val="00546764"/>
    <w:rsid w:val="00547111"/>
    <w:rsid w:val="00550765"/>
    <w:rsid w:val="00592D74"/>
    <w:rsid w:val="005E2C44"/>
    <w:rsid w:val="00621188"/>
    <w:rsid w:val="006257ED"/>
    <w:rsid w:val="00643F40"/>
    <w:rsid w:val="0065536E"/>
    <w:rsid w:val="00665C47"/>
    <w:rsid w:val="00695808"/>
    <w:rsid w:val="00695A6C"/>
    <w:rsid w:val="006B46FB"/>
    <w:rsid w:val="006E21FB"/>
    <w:rsid w:val="00710ED4"/>
    <w:rsid w:val="0074083C"/>
    <w:rsid w:val="0078484F"/>
    <w:rsid w:val="00785599"/>
    <w:rsid w:val="00792342"/>
    <w:rsid w:val="007927D3"/>
    <w:rsid w:val="007977A8"/>
    <w:rsid w:val="007B512A"/>
    <w:rsid w:val="007C2097"/>
    <w:rsid w:val="007D08EB"/>
    <w:rsid w:val="007D6A07"/>
    <w:rsid w:val="007E1254"/>
    <w:rsid w:val="007F7259"/>
    <w:rsid w:val="008040A8"/>
    <w:rsid w:val="008279FA"/>
    <w:rsid w:val="00853F77"/>
    <w:rsid w:val="008626E7"/>
    <w:rsid w:val="00870EE7"/>
    <w:rsid w:val="0087440F"/>
    <w:rsid w:val="00880A55"/>
    <w:rsid w:val="008863B9"/>
    <w:rsid w:val="0088765D"/>
    <w:rsid w:val="00887DA0"/>
    <w:rsid w:val="008A45A6"/>
    <w:rsid w:val="008B6911"/>
    <w:rsid w:val="008B7764"/>
    <w:rsid w:val="008C3836"/>
    <w:rsid w:val="008D39FE"/>
    <w:rsid w:val="008F3789"/>
    <w:rsid w:val="008F686C"/>
    <w:rsid w:val="00914568"/>
    <w:rsid w:val="009148DE"/>
    <w:rsid w:val="00921737"/>
    <w:rsid w:val="00941E30"/>
    <w:rsid w:val="009777D9"/>
    <w:rsid w:val="00991B88"/>
    <w:rsid w:val="009A5753"/>
    <w:rsid w:val="009A579D"/>
    <w:rsid w:val="009E3297"/>
    <w:rsid w:val="009F734F"/>
    <w:rsid w:val="00A1069F"/>
    <w:rsid w:val="00A11F8F"/>
    <w:rsid w:val="00A246B6"/>
    <w:rsid w:val="00A40AAC"/>
    <w:rsid w:val="00A47E70"/>
    <w:rsid w:val="00A50CF0"/>
    <w:rsid w:val="00A57ABF"/>
    <w:rsid w:val="00A7671C"/>
    <w:rsid w:val="00AA2CBC"/>
    <w:rsid w:val="00AC5820"/>
    <w:rsid w:val="00AD1CD8"/>
    <w:rsid w:val="00AF4263"/>
    <w:rsid w:val="00AF55C6"/>
    <w:rsid w:val="00B13F88"/>
    <w:rsid w:val="00B1513B"/>
    <w:rsid w:val="00B258BB"/>
    <w:rsid w:val="00B67B97"/>
    <w:rsid w:val="00B968C8"/>
    <w:rsid w:val="00BA3EC5"/>
    <w:rsid w:val="00BA51D9"/>
    <w:rsid w:val="00BB5DFC"/>
    <w:rsid w:val="00BD279D"/>
    <w:rsid w:val="00BD6BB8"/>
    <w:rsid w:val="00C12D8A"/>
    <w:rsid w:val="00C56F8B"/>
    <w:rsid w:val="00C66BA2"/>
    <w:rsid w:val="00C95985"/>
    <w:rsid w:val="00CA514A"/>
    <w:rsid w:val="00CC5026"/>
    <w:rsid w:val="00CC68D0"/>
    <w:rsid w:val="00CE0B6C"/>
    <w:rsid w:val="00CF5C18"/>
    <w:rsid w:val="00D03F9A"/>
    <w:rsid w:val="00D06D51"/>
    <w:rsid w:val="00D21F0D"/>
    <w:rsid w:val="00D24991"/>
    <w:rsid w:val="00D50255"/>
    <w:rsid w:val="00D55BE4"/>
    <w:rsid w:val="00D66520"/>
    <w:rsid w:val="00D81959"/>
    <w:rsid w:val="00D9340F"/>
    <w:rsid w:val="00DE34CF"/>
    <w:rsid w:val="00E070C2"/>
    <w:rsid w:val="00E13F3D"/>
    <w:rsid w:val="00E17DB0"/>
    <w:rsid w:val="00E339EB"/>
    <w:rsid w:val="00E34898"/>
    <w:rsid w:val="00E55C56"/>
    <w:rsid w:val="00E82EBD"/>
    <w:rsid w:val="00EB09B7"/>
    <w:rsid w:val="00EE7620"/>
    <w:rsid w:val="00EE7D7C"/>
    <w:rsid w:val="00F25D98"/>
    <w:rsid w:val="00F300FB"/>
    <w:rsid w:val="00F428DB"/>
    <w:rsid w:val="00F60307"/>
    <w:rsid w:val="00F827AE"/>
    <w:rsid w:val="00F9527C"/>
    <w:rsid w:val="00FB2086"/>
    <w:rsid w:val="00FB636F"/>
    <w:rsid w:val="00FB6386"/>
    <w:rsid w:val="00FF305E"/>
    <w:rsid w:val="05B2574F"/>
    <w:rsid w:val="0A3F6FB1"/>
    <w:rsid w:val="0ACA4137"/>
    <w:rsid w:val="0E89635D"/>
    <w:rsid w:val="181D631F"/>
    <w:rsid w:val="1E9A3E7B"/>
    <w:rsid w:val="224D5F62"/>
    <w:rsid w:val="2E3F0C23"/>
    <w:rsid w:val="32937D5B"/>
    <w:rsid w:val="40CA4DD1"/>
    <w:rsid w:val="472C017D"/>
    <w:rsid w:val="4B8512AA"/>
    <w:rsid w:val="4D58250F"/>
    <w:rsid w:val="545E5238"/>
    <w:rsid w:val="594B5D76"/>
    <w:rsid w:val="63AB0A1A"/>
    <w:rsid w:val="73436E92"/>
    <w:rsid w:val="7CE240C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A2CD8C"/>
  <w15:docId w15:val="{4F642B2A-A396-5142-8ED8-0870FF344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qFormat="1"/>
    <w:lsdException w:name="footnote text" w:semiHidden="1" w:qFormat="1"/>
    <w:lsdException w:name="annotation text" w:semiHidden="1" w:qFormat="1"/>
    <w:lsdException w:name="header" w:qFormat="1"/>
    <w:lsdException w:name="footer"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qFormat="1"/>
    <w:lsdException w:name="Emphasis" w:qFormat="1"/>
    <w:lsdException w:name="Document Map" w:semiHidden="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spacing w:after="180"/>
    </w:pPr>
    <w:rPr>
      <w:rFonts w:eastAsia="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0">
    <w:name w:val="heading 3"/>
    <w:basedOn w:val="2"/>
    <w:next w:val="a"/>
    <w:qFormat/>
    <w:pPr>
      <w:spacing w:before="120"/>
      <w:outlineLvl w:val="2"/>
    </w:pPr>
    <w:rPr>
      <w:sz w:val="28"/>
    </w:rPr>
  </w:style>
  <w:style w:type="paragraph" w:styleId="40">
    <w:name w:val="heading 4"/>
    <w:basedOn w:val="30"/>
    <w:next w:val="a"/>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link w:val="a5"/>
    <w:qFormat/>
    <w:pPr>
      <w:spacing w:after="180"/>
      <w:ind w:firstLine="360"/>
    </w:pPr>
  </w:style>
  <w:style w:type="paragraph" w:styleId="a4">
    <w:name w:val="Body Text"/>
    <w:basedOn w:val="a"/>
    <w:link w:val="a6"/>
    <w:semiHidden/>
    <w:unhideWhenUsed/>
    <w:qFormat/>
    <w:pPr>
      <w:spacing w:after="120"/>
    </w:pPr>
  </w:style>
  <w:style w:type="paragraph" w:styleId="a7">
    <w:name w:val="macro"/>
    <w:link w:val="a8"/>
    <w:semiHidden/>
    <w:unhideWhenUsed/>
    <w:qFormat/>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eastAsia="en-US"/>
    </w:rPr>
  </w:style>
  <w:style w:type="paragraph" w:customStyle="1" w:styleId="H6">
    <w:name w:val="H6"/>
    <w:basedOn w:val="50"/>
    <w:next w:val="a"/>
    <w:qFormat/>
    <w:pPr>
      <w:ind w:left="1985" w:hanging="1985"/>
      <w:outlineLvl w:val="9"/>
    </w:pPr>
    <w:rPr>
      <w:sz w:val="20"/>
    </w:rPr>
  </w:style>
  <w:style w:type="paragraph" w:styleId="31">
    <w:name w:val="List 3"/>
    <w:basedOn w:val="20"/>
    <w:qFormat/>
    <w:pPr>
      <w:ind w:left="1135"/>
    </w:pPr>
  </w:style>
  <w:style w:type="paragraph" w:styleId="20">
    <w:name w:val="List 2"/>
    <w:basedOn w:val="a9"/>
    <w:qFormat/>
    <w:pPr>
      <w:ind w:left="851"/>
    </w:pPr>
  </w:style>
  <w:style w:type="paragraph" w:styleId="a9">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21">
    <w:name w:val="List Number 2"/>
    <w:basedOn w:val="aa"/>
    <w:qFormat/>
    <w:pPr>
      <w:ind w:left="851"/>
    </w:pPr>
  </w:style>
  <w:style w:type="paragraph" w:styleId="aa">
    <w:name w:val="List Number"/>
    <w:basedOn w:val="a9"/>
    <w:qFormat/>
  </w:style>
  <w:style w:type="paragraph" w:styleId="ab">
    <w:name w:val="table of authorities"/>
    <w:basedOn w:val="a"/>
    <w:next w:val="a"/>
    <w:semiHidden/>
    <w:unhideWhenUsed/>
    <w:qFormat/>
    <w:pPr>
      <w:spacing w:after="0"/>
      <w:ind w:left="200" w:hanging="200"/>
    </w:pPr>
  </w:style>
  <w:style w:type="paragraph" w:styleId="ac">
    <w:name w:val="Note Heading"/>
    <w:basedOn w:val="a"/>
    <w:next w:val="a"/>
    <w:link w:val="ad"/>
    <w:semiHidden/>
    <w:unhideWhenUsed/>
    <w:qFormat/>
    <w:pPr>
      <w:spacing w:after="0"/>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e"/>
    <w:qFormat/>
    <w:pPr>
      <w:ind w:left="851"/>
    </w:pPr>
  </w:style>
  <w:style w:type="paragraph" w:styleId="ae">
    <w:name w:val="List Bullet"/>
    <w:basedOn w:val="a9"/>
    <w:qFormat/>
  </w:style>
  <w:style w:type="paragraph" w:styleId="80">
    <w:name w:val="index 8"/>
    <w:basedOn w:val="a"/>
    <w:next w:val="a"/>
    <w:semiHidden/>
    <w:unhideWhenUsed/>
    <w:qFormat/>
    <w:pPr>
      <w:spacing w:after="0"/>
      <w:ind w:left="1600" w:hanging="200"/>
    </w:pPr>
  </w:style>
  <w:style w:type="paragraph" w:styleId="af">
    <w:name w:val="E-mail Signature"/>
    <w:basedOn w:val="a"/>
    <w:link w:val="af0"/>
    <w:semiHidden/>
    <w:unhideWhenUsed/>
    <w:qFormat/>
    <w:pPr>
      <w:spacing w:after="0"/>
    </w:pPr>
  </w:style>
  <w:style w:type="paragraph" w:styleId="af1">
    <w:name w:val="Normal Indent"/>
    <w:basedOn w:val="a"/>
    <w:semiHidden/>
    <w:unhideWhenUsed/>
    <w:qFormat/>
    <w:pPr>
      <w:ind w:left="720"/>
    </w:pPr>
  </w:style>
  <w:style w:type="paragraph" w:styleId="af2">
    <w:name w:val="caption"/>
    <w:basedOn w:val="a"/>
    <w:next w:val="a"/>
    <w:semiHidden/>
    <w:unhideWhenUsed/>
    <w:qFormat/>
    <w:pPr>
      <w:spacing w:after="200"/>
    </w:pPr>
    <w:rPr>
      <w:i/>
      <w:iCs/>
      <w:color w:val="1F497D" w:themeColor="text2"/>
      <w:sz w:val="18"/>
      <w:szCs w:val="18"/>
    </w:rPr>
  </w:style>
  <w:style w:type="paragraph" w:styleId="51">
    <w:name w:val="index 5"/>
    <w:basedOn w:val="a"/>
    <w:next w:val="a"/>
    <w:semiHidden/>
    <w:unhideWhenUsed/>
    <w:qFormat/>
    <w:pPr>
      <w:spacing w:after="0"/>
      <w:ind w:left="1000" w:hanging="200"/>
    </w:pPr>
  </w:style>
  <w:style w:type="paragraph" w:styleId="af3">
    <w:name w:val="envelope address"/>
    <w:basedOn w:val="a"/>
    <w:semiHidden/>
    <w:unhideWhenUsed/>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4">
    <w:name w:val="Document Map"/>
    <w:basedOn w:val="a"/>
    <w:semiHidden/>
    <w:qFormat/>
    <w:pPr>
      <w:shd w:val="clear" w:color="auto" w:fill="000080"/>
    </w:pPr>
    <w:rPr>
      <w:rFonts w:ascii="Tahoma" w:hAnsi="Tahoma" w:cs="Tahoma"/>
    </w:rPr>
  </w:style>
  <w:style w:type="paragraph" w:styleId="af5">
    <w:name w:val="toa heading"/>
    <w:basedOn w:val="a"/>
    <w:next w:val="a"/>
    <w:semiHidden/>
    <w:unhideWhenUsed/>
    <w:qFormat/>
    <w:pPr>
      <w:spacing w:before="120"/>
    </w:pPr>
    <w:rPr>
      <w:rFonts w:asciiTheme="majorHAnsi" w:eastAsiaTheme="majorEastAsia" w:hAnsiTheme="majorHAnsi" w:cstheme="majorBidi"/>
      <w:b/>
      <w:bCs/>
      <w:sz w:val="24"/>
      <w:szCs w:val="24"/>
    </w:rPr>
  </w:style>
  <w:style w:type="paragraph" w:styleId="af6">
    <w:name w:val="annotation text"/>
    <w:basedOn w:val="a"/>
    <w:semiHidden/>
    <w:qFormat/>
  </w:style>
  <w:style w:type="paragraph" w:styleId="60">
    <w:name w:val="index 6"/>
    <w:basedOn w:val="a"/>
    <w:next w:val="a"/>
    <w:semiHidden/>
    <w:unhideWhenUsed/>
    <w:qFormat/>
    <w:pPr>
      <w:spacing w:after="0"/>
      <w:ind w:left="1200" w:hanging="200"/>
    </w:pPr>
  </w:style>
  <w:style w:type="paragraph" w:styleId="af7">
    <w:name w:val="Salutation"/>
    <w:basedOn w:val="a"/>
    <w:next w:val="a"/>
    <w:link w:val="af8"/>
    <w:qFormat/>
  </w:style>
  <w:style w:type="paragraph" w:styleId="33">
    <w:name w:val="Body Text 3"/>
    <w:basedOn w:val="a"/>
    <w:link w:val="34"/>
    <w:semiHidden/>
    <w:unhideWhenUsed/>
    <w:qFormat/>
    <w:pPr>
      <w:spacing w:after="120"/>
    </w:pPr>
    <w:rPr>
      <w:sz w:val="16"/>
      <w:szCs w:val="16"/>
    </w:rPr>
  </w:style>
  <w:style w:type="paragraph" w:styleId="af9">
    <w:name w:val="Closing"/>
    <w:basedOn w:val="a"/>
    <w:link w:val="afa"/>
    <w:semiHidden/>
    <w:unhideWhenUsed/>
    <w:qFormat/>
    <w:pPr>
      <w:spacing w:after="0"/>
      <w:ind w:left="4252"/>
    </w:pPr>
  </w:style>
  <w:style w:type="paragraph" w:styleId="afb">
    <w:name w:val="Body Text Indent"/>
    <w:basedOn w:val="a"/>
    <w:link w:val="afc"/>
    <w:semiHidden/>
    <w:unhideWhenUsed/>
    <w:qFormat/>
    <w:pPr>
      <w:spacing w:after="120"/>
      <w:ind w:left="283"/>
    </w:pPr>
  </w:style>
  <w:style w:type="paragraph" w:styleId="3">
    <w:name w:val="List Number 3"/>
    <w:basedOn w:val="a"/>
    <w:semiHidden/>
    <w:unhideWhenUsed/>
    <w:qFormat/>
    <w:pPr>
      <w:numPr>
        <w:numId w:val="1"/>
      </w:numPr>
      <w:contextualSpacing/>
    </w:pPr>
  </w:style>
  <w:style w:type="paragraph" w:styleId="afd">
    <w:name w:val="List Continue"/>
    <w:basedOn w:val="a"/>
    <w:semiHidden/>
    <w:unhideWhenUsed/>
    <w:qFormat/>
    <w:pPr>
      <w:spacing w:after="120"/>
      <w:ind w:left="283"/>
      <w:contextualSpacing/>
    </w:pPr>
  </w:style>
  <w:style w:type="paragraph" w:styleId="afe">
    <w:name w:val="Block Text"/>
    <w:basedOn w:val="a"/>
    <w:semiHidden/>
    <w:unhideWhenUsed/>
    <w:qFormat/>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HTML">
    <w:name w:val="HTML Address"/>
    <w:basedOn w:val="a"/>
    <w:link w:val="HTML0"/>
    <w:semiHidden/>
    <w:unhideWhenUsed/>
    <w:qFormat/>
    <w:pPr>
      <w:spacing w:after="0"/>
    </w:pPr>
    <w:rPr>
      <w:i/>
      <w:iCs/>
    </w:rPr>
  </w:style>
  <w:style w:type="paragraph" w:styleId="42">
    <w:name w:val="index 4"/>
    <w:basedOn w:val="a"/>
    <w:next w:val="a"/>
    <w:semiHidden/>
    <w:unhideWhenUsed/>
    <w:qFormat/>
    <w:pPr>
      <w:spacing w:after="0"/>
      <w:ind w:left="800" w:hanging="200"/>
    </w:pPr>
  </w:style>
  <w:style w:type="paragraph" w:styleId="aff">
    <w:name w:val="Plain Text"/>
    <w:basedOn w:val="a"/>
    <w:link w:val="aff0"/>
    <w:semiHidden/>
    <w:unhideWhenUsed/>
    <w:qFormat/>
    <w:pPr>
      <w:spacing w:after="0"/>
    </w:pPr>
    <w:rPr>
      <w:rFonts w:ascii="Consolas" w:hAnsi="Consolas"/>
      <w:sz w:val="21"/>
      <w:szCs w:val="21"/>
    </w:rPr>
  </w:style>
  <w:style w:type="paragraph" w:styleId="52">
    <w:name w:val="List Bullet 5"/>
    <w:basedOn w:val="41"/>
    <w:qFormat/>
    <w:pPr>
      <w:ind w:left="1702"/>
    </w:pPr>
  </w:style>
  <w:style w:type="paragraph" w:styleId="4">
    <w:name w:val="List Number 4"/>
    <w:basedOn w:val="a"/>
    <w:semiHidden/>
    <w:unhideWhenUsed/>
    <w:qFormat/>
    <w:pPr>
      <w:numPr>
        <w:numId w:val="2"/>
      </w:numPr>
      <w:contextualSpacing/>
    </w:pPr>
  </w:style>
  <w:style w:type="paragraph" w:styleId="TOC8">
    <w:name w:val="toc 8"/>
    <w:basedOn w:val="TOC1"/>
    <w:next w:val="a"/>
    <w:semiHidden/>
    <w:qFormat/>
    <w:pPr>
      <w:spacing w:before="180"/>
      <w:ind w:left="2693" w:hanging="2693"/>
    </w:pPr>
    <w:rPr>
      <w:b/>
    </w:rPr>
  </w:style>
  <w:style w:type="paragraph" w:styleId="35">
    <w:name w:val="index 3"/>
    <w:basedOn w:val="a"/>
    <w:next w:val="a"/>
    <w:semiHidden/>
    <w:unhideWhenUsed/>
    <w:qFormat/>
    <w:pPr>
      <w:spacing w:after="0"/>
      <w:ind w:left="600" w:hanging="200"/>
    </w:pPr>
  </w:style>
  <w:style w:type="paragraph" w:styleId="aff1">
    <w:name w:val="Date"/>
    <w:basedOn w:val="a"/>
    <w:next w:val="a"/>
    <w:link w:val="aff2"/>
    <w:qFormat/>
  </w:style>
  <w:style w:type="paragraph" w:styleId="23">
    <w:name w:val="Body Text Indent 2"/>
    <w:basedOn w:val="a"/>
    <w:link w:val="24"/>
    <w:semiHidden/>
    <w:unhideWhenUsed/>
    <w:qFormat/>
    <w:pPr>
      <w:spacing w:after="120" w:line="480" w:lineRule="auto"/>
      <w:ind w:left="283"/>
    </w:pPr>
  </w:style>
  <w:style w:type="paragraph" w:styleId="aff3">
    <w:name w:val="endnote text"/>
    <w:basedOn w:val="a"/>
    <w:link w:val="aff4"/>
    <w:semiHidden/>
    <w:unhideWhenUsed/>
    <w:qFormat/>
    <w:pPr>
      <w:spacing w:after="0"/>
    </w:pPr>
  </w:style>
  <w:style w:type="paragraph" w:styleId="53">
    <w:name w:val="List Continue 5"/>
    <w:basedOn w:val="a"/>
    <w:semiHidden/>
    <w:unhideWhenUsed/>
    <w:qFormat/>
    <w:pPr>
      <w:spacing w:after="120"/>
      <w:ind w:left="1415"/>
      <w:contextualSpacing/>
    </w:pPr>
  </w:style>
  <w:style w:type="paragraph" w:styleId="aff5">
    <w:name w:val="Balloon Text"/>
    <w:basedOn w:val="a"/>
    <w:semiHidden/>
    <w:qFormat/>
    <w:rPr>
      <w:rFonts w:ascii="Tahoma" w:hAnsi="Tahoma" w:cs="Tahoma"/>
      <w:sz w:val="16"/>
      <w:szCs w:val="16"/>
    </w:rPr>
  </w:style>
  <w:style w:type="paragraph" w:styleId="aff6">
    <w:name w:val="footer"/>
    <w:basedOn w:val="aff7"/>
    <w:qFormat/>
    <w:pPr>
      <w:jc w:val="center"/>
    </w:pPr>
    <w:rPr>
      <w:i/>
    </w:rPr>
  </w:style>
  <w:style w:type="paragraph" w:styleId="aff7">
    <w:name w:val="header"/>
    <w:link w:val="aff8"/>
    <w:qFormat/>
    <w:pPr>
      <w:widowControl w:val="0"/>
    </w:pPr>
    <w:rPr>
      <w:rFonts w:ascii="Arial" w:eastAsia="Times New Roman" w:hAnsi="Arial"/>
      <w:b/>
      <w:sz w:val="18"/>
      <w:lang w:val="en-GB" w:eastAsia="en-US"/>
    </w:rPr>
  </w:style>
  <w:style w:type="paragraph" w:styleId="aff9">
    <w:name w:val="envelope return"/>
    <w:basedOn w:val="a"/>
    <w:semiHidden/>
    <w:unhideWhenUsed/>
    <w:qFormat/>
    <w:pPr>
      <w:spacing w:after="0"/>
    </w:pPr>
    <w:rPr>
      <w:rFonts w:asciiTheme="majorHAnsi" w:eastAsiaTheme="majorEastAsia" w:hAnsiTheme="majorHAnsi" w:cstheme="majorBidi"/>
    </w:rPr>
  </w:style>
  <w:style w:type="paragraph" w:styleId="affa">
    <w:name w:val="Signature"/>
    <w:basedOn w:val="a"/>
    <w:link w:val="affb"/>
    <w:semiHidden/>
    <w:unhideWhenUsed/>
    <w:qFormat/>
    <w:pPr>
      <w:spacing w:after="0"/>
      <w:ind w:left="4252"/>
    </w:pPr>
  </w:style>
  <w:style w:type="paragraph" w:styleId="43">
    <w:name w:val="List Continue 4"/>
    <w:basedOn w:val="a"/>
    <w:semiHidden/>
    <w:unhideWhenUsed/>
    <w:qFormat/>
    <w:pPr>
      <w:spacing w:after="120"/>
      <w:ind w:left="1132"/>
      <w:contextualSpacing/>
    </w:pPr>
  </w:style>
  <w:style w:type="paragraph" w:styleId="affc">
    <w:name w:val="index heading"/>
    <w:basedOn w:val="a"/>
    <w:next w:val="11"/>
    <w:semiHidden/>
    <w:unhideWhenUsed/>
    <w:qFormat/>
    <w:rPr>
      <w:rFonts w:asciiTheme="majorHAnsi" w:eastAsiaTheme="majorEastAsia" w:hAnsiTheme="majorHAnsi" w:cstheme="majorBidi"/>
      <w:b/>
      <w:bCs/>
    </w:rPr>
  </w:style>
  <w:style w:type="paragraph" w:styleId="11">
    <w:name w:val="index 1"/>
    <w:basedOn w:val="a"/>
    <w:next w:val="a"/>
    <w:semiHidden/>
    <w:qFormat/>
    <w:pPr>
      <w:keepLines/>
      <w:spacing w:after="0"/>
    </w:pPr>
  </w:style>
  <w:style w:type="paragraph" w:styleId="affd">
    <w:name w:val="Subtitle"/>
    <w:basedOn w:val="a"/>
    <w:next w:val="a"/>
    <w:link w:val="affe"/>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semiHidden/>
    <w:unhideWhenUsed/>
    <w:qFormat/>
    <w:pPr>
      <w:numPr>
        <w:numId w:val="3"/>
      </w:numPr>
      <w:contextualSpacing/>
    </w:pPr>
  </w:style>
  <w:style w:type="paragraph" w:styleId="afff">
    <w:name w:val="footnote text"/>
    <w:basedOn w:val="a"/>
    <w:semiHidden/>
    <w:qFormat/>
    <w:pPr>
      <w:keepLines/>
      <w:spacing w:after="0"/>
      <w:ind w:left="454" w:hanging="454"/>
    </w:pPr>
    <w:rPr>
      <w:sz w:val="16"/>
    </w:rPr>
  </w:style>
  <w:style w:type="paragraph" w:styleId="54">
    <w:name w:val="List 5"/>
    <w:basedOn w:val="44"/>
    <w:qFormat/>
    <w:pPr>
      <w:ind w:left="1702"/>
    </w:pPr>
  </w:style>
  <w:style w:type="paragraph" w:styleId="44">
    <w:name w:val="List 4"/>
    <w:basedOn w:val="31"/>
    <w:qFormat/>
    <w:pPr>
      <w:ind w:left="1418"/>
    </w:pPr>
  </w:style>
  <w:style w:type="paragraph" w:styleId="36">
    <w:name w:val="Body Text Indent 3"/>
    <w:basedOn w:val="a"/>
    <w:link w:val="37"/>
    <w:semiHidden/>
    <w:unhideWhenUsed/>
    <w:qFormat/>
    <w:pPr>
      <w:spacing w:after="120"/>
      <w:ind w:left="283"/>
    </w:pPr>
    <w:rPr>
      <w:sz w:val="16"/>
      <w:szCs w:val="16"/>
    </w:rPr>
  </w:style>
  <w:style w:type="paragraph" w:styleId="70">
    <w:name w:val="index 7"/>
    <w:basedOn w:val="a"/>
    <w:next w:val="a"/>
    <w:semiHidden/>
    <w:unhideWhenUsed/>
    <w:qFormat/>
    <w:pPr>
      <w:spacing w:after="0"/>
      <w:ind w:left="1400" w:hanging="200"/>
    </w:pPr>
  </w:style>
  <w:style w:type="paragraph" w:styleId="90">
    <w:name w:val="index 9"/>
    <w:basedOn w:val="a"/>
    <w:next w:val="a"/>
    <w:semiHidden/>
    <w:unhideWhenUsed/>
    <w:qFormat/>
    <w:pPr>
      <w:spacing w:after="0"/>
      <w:ind w:left="1800" w:hanging="200"/>
    </w:pPr>
  </w:style>
  <w:style w:type="paragraph" w:styleId="afff0">
    <w:name w:val="table of figures"/>
    <w:basedOn w:val="a"/>
    <w:next w:val="a"/>
    <w:semiHidden/>
    <w:unhideWhenUsed/>
    <w:qFormat/>
    <w:pPr>
      <w:spacing w:after="0"/>
    </w:pPr>
  </w:style>
  <w:style w:type="paragraph" w:styleId="TOC9">
    <w:name w:val="toc 9"/>
    <w:basedOn w:val="TOC8"/>
    <w:next w:val="a"/>
    <w:semiHidden/>
    <w:qFormat/>
    <w:pPr>
      <w:ind w:left="1418" w:hanging="1418"/>
    </w:pPr>
  </w:style>
  <w:style w:type="paragraph" w:styleId="25">
    <w:name w:val="Body Text 2"/>
    <w:basedOn w:val="a"/>
    <w:link w:val="26"/>
    <w:semiHidden/>
    <w:unhideWhenUsed/>
    <w:qFormat/>
    <w:pPr>
      <w:spacing w:after="120" w:line="480" w:lineRule="auto"/>
    </w:pPr>
  </w:style>
  <w:style w:type="paragraph" w:styleId="27">
    <w:name w:val="List Continue 2"/>
    <w:basedOn w:val="a"/>
    <w:semiHidden/>
    <w:unhideWhenUsed/>
    <w:qFormat/>
    <w:pPr>
      <w:spacing w:after="120"/>
      <w:ind w:left="566"/>
      <w:contextualSpacing/>
    </w:pPr>
  </w:style>
  <w:style w:type="paragraph" w:styleId="afff1">
    <w:name w:val="Message Header"/>
    <w:basedOn w:val="a"/>
    <w:link w:val="afff2"/>
    <w:semiHidden/>
    <w:unhideWhenUsed/>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semiHidden/>
    <w:unhideWhenUsed/>
    <w:qFormat/>
    <w:pPr>
      <w:spacing w:after="0"/>
    </w:pPr>
    <w:rPr>
      <w:rFonts w:ascii="Consolas" w:hAnsi="Consolas"/>
    </w:rPr>
  </w:style>
  <w:style w:type="paragraph" w:styleId="afff3">
    <w:name w:val="Normal (Web)"/>
    <w:basedOn w:val="a"/>
    <w:semiHidden/>
    <w:unhideWhenUsed/>
    <w:qFormat/>
    <w:rPr>
      <w:sz w:val="24"/>
      <w:szCs w:val="24"/>
    </w:rPr>
  </w:style>
  <w:style w:type="paragraph" w:styleId="38">
    <w:name w:val="List Continue 3"/>
    <w:basedOn w:val="a"/>
    <w:semiHidden/>
    <w:unhideWhenUsed/>
    <w:qFormat/>
    <w:pPr>
      <w:spacing w:after="120"/>
      <w:ind w:left="849"/>
      <w:contextualSpacing/>
    </w:pPr>
  </w:style>
  <w:style w:type="paragraph" w:styleId="28">
    <w:name w:val="index 2"/>
    <w:basedOn w:val="11"/>
    <w:next w:val="a"/>
    <w:semiHidden/>
    <w:qFormat/>
    <w:pPr>
      <w:ind w:left="284"/>
    </w:pPr>
  </w:style>
  <w:style w:type="paragraph" w:styleId="afff4">
    <w:name w:val="Title"/>
    <w:basedOn w:val="a"/>
    <w:next w:val="a"/>
    <w:link w:val="afff5"/>
    <w:qFormat/>
    <w:pPr>
      <w:spacing w:after="0"/>
      <w:contextualSpacing/>
    </w:pPr>
    <w:rPr>
      <w:rFonts w:asciiTheme="majorHAnsi" w:eastAsiaTheme="majorEastAsia" w:hAnsiTheme="majorHAnsi" w:cstheme="majorBidi"/>
      <w:spacing w:val="-10"/>
      <w:kern w:val="28"/>
      <w:sz w:val="56"/>
      <w:szCs w:val="56"/>
    </w:rPr>
  </w:style>
  <w:style w:type="paragraph" w:styleId="afff6">
    <w:name w:val="annotation subject"/>
    <w:basedOn w:val="af6"/>
    <w:next w:val="af6"/>
    <w:semiHidden/>
    <w:qFormat/>
    <w:rPr>
      <w:b/>
      <w:bCs/>
    </w:rPr>
  </w:style>
  <w:style w:type="paragraph" w:styleId="29">
    <w:name w:val="Body Text First Indent 2"/>
    <w:basedOn w:val="afb"/>
    <w:link w:val="2a"/>
    <w:semiHidden/>
    <w:unhideWhenUsed/>
    <w:qFormat/>
    <w:pPr>
      <w:spacing w:after="180"/>
      <w:ind w:left="360" w:firstLine="360"/>
    </w:pPr>
  </w:style>
  <w:style w:type="character" w:styleId="afff7">
    <w:name w:val="Strong"/>
    <w:basedOn w:val="a1"/>
    <w:qFormat/>
    <w:rPr>
      <w:b/>
    </w:rPr>
  </w:style>
  <w:style w:type="character" w:styleId="afff8">
    <w:name w:val="FollowedHyperlink"/>
    <w:qFormat/>
    <w:rPr>
      <w:color w:val="800080"/>
      <w:u w:val="single"/>
    </w:rPr>
  </w:style>
  <w:style w:type="character" w:styleId="afff9">
    <w:name w:val="Emphasis"/>
    <w:qFormat/>
    <w:rPr>
      <w:i/>
      <w:iCs/>
    </w:rPr>
  </w:style>
  <w:style w:type="character" w:styleId="afffa">
    <w:name w:val="Hyperlink"/>
    <w:qFormat/>
    <w:rPr>
      <w:color w:val="0000FF"/>
      <w:u w:val="single"/>
    </w:rPr>
  </w:style>
  <w:style w:type="character" w:styleId="afffb">
    <w:name w:val="annotation reference"/>
    <w:semiHidden/>
    <w:qFormat/>
    <w:rPr>
      <w:sz w:val="16"/>
    </w:rPr>
  </w:style>
  <w:style w:type="character" w:styleId="afffc">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qFormat/>
    <w:rPr>
      <w:color w:val="FF0000"/>
    </w:rPr>
  </w:style>
  <w:style w:type="paragraph" w:customStyle="1" w:styleId="B1">
    <w:name w:val="B1"/>
    <w:basedOn w:val="a9"/>
    <w:qFormat/>
  </w:style>
  <w:style w:type="paragraph" w:customStyle="1" w:styleId="B2">
    <w:name w:val="B2"/>
    <w:basedOn w:val="20"/>
    <w:qFormat/>
  </w:style>
  <w:style w:type="paragraph" w:customStyle="1" w:styleId="B3">
    <w:name w:val="B3"/>
    <w:basedOn w:val="31"/>
    <w:qFormat/>
  </w:style>
  <w:style w:type="paragraph" w:customStyle="1" w:styleId="B4">
    <w:name w:val="B4"/>
    <w:basedOn w:val="44"/>
    <w:qFormat/>
  </w:style>
  <w:style w:type="paragraph" w:customStyle="1" w:styleId="B5">
    <w:name w:val="B5"/>
    <w:basedOn w:val="54"/>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aff8">
    <w:name w:val="页眉 字符"/>
    <w:link w:val="aff7"/>
    <w:qFormat/>
    <w:rPr>
      <w:rFonts w:ascii="Arial" w:hAnsi="Arial"/>
      <w:b/>
      <w:sz w:val="18"/>
      <w:lang w:val="en-GB" w:eastAsia="en-US"/>
    </w:rPr>
  </w:style>
  <w:style w:type="paragraph" w:customStyle="1" w:styleId="Bibliography1">
    <w:name w:val="Bibliography1"/>
    <w:basedOn w:val="a"/>
    <w:next w:val="a"/>
    <w:uiPriority w:val="37"/>
    <w:semiHidden/>
    <w:unhideWhenUsed/>
    <w:qFormat/>
  </w:style>
  <w:style w:type="character" w:customStyle="1" w:styleId="a6">
    <w:name w:val="正文文本 字符"/>
    <w:basedOn w:val="a1"/>
    <w:link w:val="a4"/>
    <w:semiHidden/>
    <w:qFormat/>
    <w:rPr>
      <w:rFonts w:ascii="Times New Roman" w:hAnsi="Times New Roman"/>
      <w:lang w:val="en-GB" w:eastAsia="en-US"/>
    </w:rPr>
  </w:style>
  <w:style w:type="character" w:customStyle="1" w:styleId="26">
    <w:name w:val="正文文本 2 字符"/>
    <w:basedOn w:val="a1"/>
    <w:link w:val="25"/>
    <w:semiHidden/>
    <w:qFormat/>
    <w:rPr>
      <w:rFonts w:ascii="Times New Roman" w:hAnsi="Times New Roman"/>
      <w:lang w:val="en-GB" w:eastAsia="en-US"/>
    </w:rPr>
  </w:style>
  <w:style w:type="character" w:customStyle="1" w:styleId="34">
    <w:name w:val="正文文本 3 字符"/>
    <w:basedOn w:val="a1"/>
    <w:link w:val="33"/>
    <w:semiHidden/>
    <w:qFormat/>
    <w:rPr>
      <w:rFonts w:ascii="Times New Roman" w:hAnsi="Times New Roman"/>
      <w:sz w:val="16"/>
      <w:szCs w:val="16"/>
      <w:lang w:val="en-GB" w:eastAsia="en-US"/>
    </w:rPr>
  </w:style>
  <w:style w:type="character" w:customStyle="1" w:styleId="a5">
    <w:name w:val="正文文本首行缩进 字符"/>
    <w:basedOn w:val="a6"/>
    <w:link w:val="a0"/>
    <w:qFormat/>
    <w:rPr>
      <w:rFonts w:ascii="Times New Roman" w:hAnsi="Times New Roman"/>
      <w:lang w:val="en-GB" w:eastAsia="en-US"/>
    </w:rPr>
  </w:style>
  <w:style w:type="character" w:customStyle="1" w:styleId="afc">
    <w:name w:val="正文文本缩进 字符"/>
    <w:basedOn w:val="a1"/>
    <w:link w:val="afb"/>
    <w:semiHidden/>
    <w:qFormat/>
    <w:rPr>
      <w:rFonts w:ascii="Times New Roman" w:hAnsi="Times New Roman"/>
      <w:lang w:val="en-GB" w:eastAsia="en-US"/>
    </w:rPr>
  </w:style>
  <w:style w:type="character" w:customStyle="1" w:styleId="2a">
    <w:name w:val="正文文本首行缩进 2 字符"/>
    <w:basedOn w:val="afc"/>
    <w:link w:val="29"/>
    <w:semiHidden/>
    <w:qFormat/>
    <w:rPr>
      <w:rFonts w:ascii="Times New Roman" w:hAnsi="Times New Roman"/>
      <w:lang w:val="en-GB" w:eastAsia="en-US"/>
    </w:rPr>
  </w:style>
  <w:style w:type="character" w:customStyle="1" w:styleId="24">
    <w:name w:val="正文文本缩进 2 字符"/>
    <w:basedOn w:val="a1"/>
    <w:link w:val="23"/>
    <w:semiHidden/>
    <w:qFormat/>
    <w:rPr>
      <w:rFonts w:ascii="Times New Roman" w:hAnsi="Times New Roman"/>
      <w:lang w:val="en-GB" w:eastAsia="en-US"/>
    </w:rPr>
  </w:style>
  <w:style w:type="character" w:customStyle="1" w:styleId="37">
    <w:name w:val="正文文本缩进 3 字符"/>
    <w:basedOn w:val="a1"/>
    <w:link w:val="36"/>
    <w:semiHidden/>
    <w:qFormat/>
    <w:rPr>
      <w:rFonts w:ascii="Times New Roman" w:hAnsi="Times New Roman"/>
      <w:sz w:val="16"/>
      <w:szCs w:val="16"/>
      <w:lang w:val="en-GB" w:eastAsia="en-US"/>
    </w:rPr>
  </w:style>
  <w:style w:type="character" w:customStyle="1" w:styleId="afa">
    <w:name w:val="结束语 字符"/>
    <w:basedOn w:val="a1"/>
    <w:link w:val="af9"/>
    <w:semiHidden/>
    <w:qFormat/>
    <w:rPr>
      <w:rFonts w:ascii="Times New Roman" w:hAnsi="Times New Roman"/>
      <w:lang w:val="en-GB" w:eastAsia="en-US"/>
    </w:rPr>
  </w:style>
  <w:style w:type="character" w:customStyle="1" w:styleId="aff2">
    <w:name w:val="日期 字符"/>
    <w:basedOn w:val="a1"/>
    <w:link w:val="aff1"/>
    <w:qFormat/>
    <w:rPr>
      <w:rFonts w:ascii="Times New Roman" w:hAnsi="Times New Roman"/>
      <w:lang w:val="en-GB" w:eastAsia="en-US"/>
    </w:rPr>
  </w:style>
  <w:style w:type="character" w:customStyle="1" w:styleId="af0">
    <w:name w:val="电子邮件签名 字符"/>
    <w:basedOn w:val="a1"/>
    <w:link w:val="af"/>
    <w:semiHidden/>
    <w:qFormat/>
    <w:rPr>
      <w:rFonts w:ascii="Times New Roman" w:hAnsi="Times New Roman"/>
      <w:lang w:val="en-GB" w:eastAsia="en-US"/>
    </w:rPr>
  </w:style>
  <w:style w:type="character" w:customStyle="1" w:styleId="aff4">
    <w:name w:val="尾注文本 字符"/>
    <w:basedOn w:val="a1"/>
    <w:link w:val="aff3"/>
    <w:semiHidden/>
    <w:qFormat/>
    <w:rPr>
      <w:rFonts w:ascii="Times New Roman" w:hAnsi="Times New Roman"/>
      <w:lang w:val="en-GB" w:eastAsia="en-US"/>
    </w:rPr>
  </w:style>
  <w:style w:type="character" w:customStyle="1" w:styleId="HTML0">
    <w:name w:val="HTML 地址 字符"/>
    <w:basedOn w:val="a1"/>
    <w:link w:val="HTML"/>
    <w:semiHidden/>
    <w:qFormat/>
    <w:rPr>
      <w:rFonts w:ascii="Times New Roman" w:hAnsi="Times New Roman"/>
      <w:i/>
      <w:iCs/>
      <w:lang w:val="en-GB" w:eastAsia="en-US"/>
    </w:rPr>
  </w:style>
  <w:style w:type="character" w:customStyle="1" w:styleId="HTML2">
    <w:name w:val="HTML 预设格式 字符"/>
    <w:basedOn w:val="a1"/>
    <w:link w:val="HTML1"/>
    <w:semiHidden/>
    <w:qFormat/>
    <w:rPr>
      <w:rFonts w:ascii="Consolas" w:hAnsi="Consolas"/>
      <w:lang w:val="en-GB" w:eastAsia="en-US"/>
    </w:rPr>
  </w:style>
  <w:style w:type="paragraph" w:styleId="afffd">
    <w:name w:val="Intense Quote"/>
    <w:basedOn w:val="a"/>
    <w:next w:val="a"/>
    <w:link w:val="afffe"/>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e">
    <w:name w:val="明显引用 字符"/>
    <w:basedOn w:val="a1"/>
    <w:link w:val="afffd"/>
    <w:uiPriority w:val="30"/>
    <w:qFormat/>
    <w:rPr>
      <w:rFonts w:ascii="Times New Roman" w:hAnsi="Times New Roman"/>
      <w:i/>
      <w:iCs/>
      <w:color w:val="4F81BD" w:themeColor="accent1"/>
      <w:lang w:val="en-GB" w:eastAsia="en-US"/>
    </w:rPr>
  </w:style>
  <w:style w:type="paragraph" w:styleId="affff">
    <w:name w:val="List Paragraph"/>
    <w:basedOn w:val="a"/>
    <w:uiPriority w:val="34"/>
    <w:qFormat/>
    <w:pPr>
      <w:ind w:left="720"/>
      <w:contextualSpacing/>
    </w:pPr>
  </w:style>
  <w:style w:type="character" w:customStyle="1" w:styleId="a8">
    <w:name w:val="宏文本 字符"/>
    <w:basedOn w:val="a1"/>
    <w:link w:val="a7"/>
    <w:semiHidden/>
    <w:qFormat/>
    <w:rPr>
      <w:rFonts w:ascii="Consolas" w:hAnsi="Consolas"/>
      <w:lang w:val="en-GB" w:eastAsia="en-US"/>
    </w:rPr>
  </w:style>
  <w:style w:type="character" w:customStyle="1" w:styleId="afff2">
    <w:name w:val="信息标题 字符"/>
    <w:basedOn w:val="a1"/>
    <w:link w:val="afff1"/>
    <w:semiHidden/>
    <w:qFormat/>
    <w:rPr>
      <w:rFonts w:asciiTheme="majorHAnsi" w:eastAsiaTheme="majorEastAsia" w:hAnsiTheme="majorHAnsi" w:cstheme="majorBidi"/>
      <w:sz w:val="24"/>
      <w:szCs w:val="24"/>
      <w:shd w:val="pct20" w:color="auto" w:fill="auto"/>
      <w:lang w:val="en-GB" w:eastAsia="en-US"/>
    </w:rPr>
  </w:style>
  <w:style w:type="paragraph" w:styleId="affff0">
    <w:name w:val="No Spacing"/>
    <w:uiPriority w:val="1"/>
    <w:qFormat/>
    <w:rPr>
      <w:rFonts w:eastAsia="Times New Roman"/>
      <w:lang w:val="en-GB" w:eastAsia="en-US"/>
    </w:rPr>
  </w:style>
  <w:style w:type="character" w:customStyle="1" w:styleId="ad">
    <w:name w:val="注释标题 字符"/>
    <w:basedOn w:val="a1"/>
    <w:link w:val="ac"/>
    <w:semiHidden/>
    <w:qFormat/>
    <w:rPr>
      <w:rFonts w:ascii="Times New Roman" w:hAnsi="Times New Roman"/>
      <w:lang w:val="en-GB" w:eastAsia="en-US"/>
    </w:rPr>
  </w:style>
  <w:style w:type="character" w:customStyle="1" w:styleId="aff0">
    <w:name w:val="纯文本 字符"/>
    <w:basedOn w:val="a1"/>
    <w:link w:val="aff"/>
    <w:semiHidden/>
    <w:qFormat/>
    <w:rPr>
      <w:rFonts w:ascii="Consolas" w:hAnsi="Consolas"/>
      <w:sz w:val="21"/>
      <w:szCs w:val="21"/>
      <w:lang w:val="en-GB" w:eastAsia="en-US"/>
    </w:rPr>
  </w:style>
  <w:style w:type="paragraph" w:styleId="affff1">
    <w:name w:val="Quote"/>
    <w:basedOn w:val="a"/>
    <w:next w:val="a"/>
    <w:link w:val="affff2"/>
    <w:uiPriority w:val="29"/>
    <w:qFormat/>
    <w:pPr>
      <w:spacing w:before="200" w:after="160"/>
      <w:ind w:left="864" w:right="864"/>
      <w:jc w:val="center"/>
    </w:pPr>
    <w:rPr>
      <w:i/>
      <w:iCs/>
      <w:color w:val="404040" w:themeColor="text1" w:themeTint="BF"/>
    </w:rPr>
  </w:style>
  <w:style w:type="character" w:customStyle="1" w:styleId="affff2">
    <w:name w:val="引用 字符"/>
    <w:basedOn w:val="a1"/>
    <w:link w:val="affff1"/>
    <w:uiPriority w:val="29"/>
    <w:qFormat/>
    <w:rPr>
      <w:rFonts w:ascii="Times New Roman" w:hAnsi="Times New Roman"/>
      <w:i/>
      <w:iCs/>
      <w:color w:val="404040" w:themeColor="text1" w:themeTint="BF"/>
      <w:lang w:val="en-GB" w:eastAsia="en-US"/>
    </w:rPr>
  </w:style>
  <w:style w:type="character" w:customStyle="1" w:styleId="af8">
    <w:name w:val="称呼 字符"/>
    <w:basedOn w:val="a1"/>
    <w:link w:val="af7"/>
    <w:qFormat/>
    <w:rPr>
      <w:rFonts w:ascii="Times New Roman" w:hAnsi="Times New Roman"/>
      <w:lang w:val="en-GB" w:eastAsia="en-US"/>
    </w:rPr>
  </w:style>
  <w:style w:type="character" w:customStyle="1" w:styleId="affb">
    <w:name w:val="签名 字符"/>
    <w:basedOn w:val="a1"/>
    <w:link w:val="affa"/>
    <w:semiHidden/>
    <w:qFormat/>
    <w:rPr>
      <w:rFonts w:ascii="Times New Roman" w:hAnsi="Times New Roman"/>
      <w:lang w:val="en-GB" w:eastAsia="en-US"/>
    </w:rPr>
  </w:style>
  <w:style w:type="character" w:customStyle="1" w:styleId="affe">
    <w:name w:val="副标题 字符"/>
    <w:basedOn w:val="a1"/>
    <w:link w:val="affd"/>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afff5">
    <w:name w:val="标题 字符"/>
    <w:basedOn w:val="a1"/>
    <w:link w:val="afff4"/>
    <w:qFormat/>
    <w:rPr>
      <w:rFonts w:asciiTheme="majorHAnsi" w:eastAsiaTheme="majorEastAsia" w:hAnsiTheme="majorHAnsi" w:cstheme="majorBidi"/>
      <w:spacing w:val="-10"/>
      <w:kern w:val="28"/>
      <w:sz w:val="56"/>
      <w:szCs w:val="56"/>
      <w:lang w:val="en-GB" w:eastAsia="en-US"/>
    </w:rPr>
  </w:style>
  <w:style w:type="paragraph" w:customStyle="1" w:styleId="TOCHeading1">
    <w:name w:val="TOC Heading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a"/>
    <w:qFormat/>
    <w:pPr>
      <w:keepNext/>
      <w:keepLines/>
      <w:widowControl w:val="0"/>
      <w:numPr>
        <w:numId w:val="4"/>
      </w:numPr>
      <w:pBdr>
        <w:top w:val="single" w:sz="6" w:space="1" w:color="008000"/>
        <w:left w:val="single" w:sz="6" w:space="4" w:color="008000"/>
        <w:bottom w:val="single" w:sz="6" w:space="1" w:color="008000"/>
        <w:right w:val="single" w:sz="6" w:space="4" w:color="008000"/>
      </w:pBdr>
      <w:tabs>
        <w:tab w:val="left"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10">
    <w:name w:val="标题 1 字符"/>
    <w:basedOn w:val="a1"/>
    <w:link w:val="1"/>
    <w:rsid w:val="0074083C"/>
    <w:rPr>
      <w:rFonts w:ascii="Arial" w:eastAsia="Times New Roman" w:hAnsi="Arial"/>
      <w:sz w:val="36"/>
      <w:lang w:val="en-GB" w:eastAsia="en-US"/>
    </w:rPr>
  </w:style>
  <w:style w:type="paragraph" w:styleId="affff3">
    <w:name w:val="Revision"/>
    <w:hidden/>
    <w:uiPriority w:val="99"/>
    <w:unhideWhenUsed/>
    <w:rsid w:val="0074083C"/>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113BA-2C81-47D4-BB5F-58972CE68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42</TotalTime>
  <Pages>5</Pages>
  <Words>1396</Words>
  <Characters>7962</Characters>
  <Application>Microsoft Office Word</Application>
  <DocSecurity>0</DocSecurity>
  <Lines>66</Lines>
  <Paragraphs>18</Paragraphs>
  <ScaleCrop>false</ScaleCrop>
  <Company>3GPP Support Team</Company>
  <LinksUpToDate>false</LinksUpToDate>
  <CharactersWithSpaces>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谢中怀</cp:lastModifiedBy>
  <cp:revision>55</cp:revision>
  <cp:lastPrinted>2411-12-31T15:59:00Z</cp:lastPrinted>
  <dcterms:created xsi:type="dcterms:W3CDTF">2020-02-03T08:32:00Z</dcterms:created>
  <dcterms:modified xsi:type="dcterms:W3CDTF">2025-11-24T08:41:00Z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CB887A073F1745C69E922615D72E1DBA</vt:lpwstr>
  </property>
</Properties>
</file>