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D5C10" w14:textId="30C9171C" w:rsidR="00564983" w:rsidRPr="002C5775" w:rsidRDefault="00564983" w:rsidP="00564983">
      <w:pPr>
        <w:tabs>
          <w:tab w:val="right" w:pos="9639"/>
        </w:tabs>
        <w:spacing w:after="0"/>
        <w:rPr>
          <w:rFonts w:ascii="Arial" w:hAnsi="Arial" w:cs="Arial"/>
          <w:b/>
          <w:sz w:val="22"/>
          <w:szCs w:val="22"/>
          <w:lang w:val="en-US" w:eastAsia="en-GB"/>
        </w:rPr>
      </w:pPr>
      <w:r>
        <w:rPr>
          <w:rFonts w:ascii="Arial" w:hAnsi="Arial" w:cs="Arial"/>
          <w:b/>
          <w:sz w:val="22"/>
          <w:szCs w:val="22"/>
        </w:rPr>
        <w:t>3GPP TSG-SA3 Meeting #125</w:t>
      </w:r>
      <w:r>
        <w:rPr>
          <w:rFonts w:ascii="Arial" w:hAnsi="Arial" w:cs="Arial"/>
          <w:b/>
          <w:sz w:val="22"/>
          <w:szCs w:val="22"/>
        </w:rPr>
        <w:tab/>
      </w:r>
      <w:r w:rsidRPr="006519C4">
        <w:rPr>
          <w:rFonts w:ascii="Arial" w:hAnsi="Arial" w:cs="Arial"/>
          <w:b/>
          <w:sz w:val="22"/>
          <w:szCs w:val="22"/>
        </w:rPr>
        <w:t>S3-254</w:t>
      </w:r>
      <w:r w:rsidR="002C5775">
        <w:rPr>
          <w:rFonts w:ascii="Arial" w:hAnsi="Arial" w:cs="Arial"/>
          <w:b/>
          <w:sz w:val="22"/>
          <w:szCs w:val="22"/>
        </w:rPr>
        <w:t>633</w:t>
      </w:r>
    </w:p>
    <w:p w14:paraId="7911DCBA" w14:textId="77777777" w:rsidR="00564983" w:rsidRPr="00D8714C" w:rsidRDefault="00564983" w:rsidP="00564983">
      <w:pPr>
        <w:pStyle w:val="af2"/>
        <w:rPr>
          <w:rFonts w:cs="Arial"/>
          <w:b w:val="0"/>
          <w:bCs/>
          <w:sz w:val="22"/>
        </w:rPr>
      </w:pPr>
      <w:r w:rsidRPr="00472BC4">
        <w:rPr>
          <w:rFonts w:cs="Arial"/>
          <w:sz w:val="22"/>
          <w:szCs w:val="22"/>
        </w:rPr>
        <w:t>Dallas, US, 17 – 21 November 2025</w:t>
      </w:r>
    </w:p>
    <w:p w14:paraId="3CEEF261" w14:textId="1690CD23" w:rsidR="00C44243" w:rsidRDefault="003E0318">
      <w:pPr>
        <w:pStyle w:val="af2"/>
        <w:tabs>
          <w:tab w:val="right" w:pos="9639"/>
        </w:tabs>
        <w:rPr>
          <w:sz w:val="22"/>
          <w:szCs w:val="22"/>
        </w:rPr>
      </w:pPr>
      <w:r>
        <w:rPr>
          <w:rFonts w:cs="Arial"/>
          <w:sz w:val="22"/>
          <w:szCs w:val="22"/>
        </w:rPr>
        <w:tab/>
      </w:r>
    </w:p>
    <w:p w14:paraId="35D55326" w14:textId="77777777" w:rsidR="00C44243" w:rsidRDefault="00C44243">
      <w:pPr>
        <w:pStyle w:val="CRCoverPage"/>
        <w:outlineLvl w:val="0"/>
        <w:rPr>
          <w:b/>
          <w:bCs/>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44243" w14:paraId="5E6956B8" w14:textId="77777777">
        <w:tc>
          <w:tcPr>
            <w:tcW w:w="9641" w:type="dxa"/>
            <w:gridSpan w:val="9"/>
            <w:tcBorders>
              <w:top w:val="single" w:sz="4" w:space="0" w:color="auto"/>
              <w:left w:val="single" w:sz="4" w:space="0" w:color="auto"/>
              <w:right w:val="single" w:sz="4" w:space="0" w:color="auto"/>
            </w:tcBorders>
          </w:tcPr>
          <w:p w14:paraId="53E39F76" w14:textId="77777777" w:rsidR="00C44243" w:rsidRDefault="003E0318">
            <w:pPr>
              <w:pStyle w:val="CRCoverPage"/>
              <w:spacing w:after="0"/>
              <w:jc w:val="right"/>
              <w:rPr>
                <w:i/>
              </w:rPr>
            </w:pPr>
            <w:r>
              <w:rPr>
                <w:i/>
                <w:sz w:val="14"/>
              </w:rPr>
              <w:t>CR-Form-v12.1</w:t>
            </w:r>
          </w:p>
        </w:tc>
      </w:tr>
      <w:tr w:rsidR="00C44243" w14:paraId="0ADF6CEB" w14:textId="77777777">
        <w:tc>
          <w:tcPr>
            <w:tcW w:w="9641" w:type="dxa"/>
            <w:gridSpan w:val="9"/>
            <w:tcBorders>
              <w:left w:val="single" w:sz="4" w:space="0" w:color="auto"/>
              <w:right w:val="single" w:sz="4" w:space="0" w:color="auto"/>
            </w:tcBorders>
          </w:tcPr>
          <w:p w14:paraId="0A30BD6B" w14:textId="77777777" w:rsidR="00C44243" w:rsidRDefault="003E0318">
            <w:pPr>
              <w:pStyle w:val="CRCoverPage"/>
              <w:spacing w:after="0"/>
              <w:jc w:val="center"/>
            </w:pPr>
            <w:r>
              <w:rPr>
                <w:b/>
                <w:sz w:val="32"/>
              </w:rPr>
              <w:t>CHANGE REQUEST</w:t>
            </w:r>
          </w:p>
        </w:tc>
      </w:tr>
      <w:tr w:rsidR="00C44243" w14:paraId="293C9BB6" w14:textId="77777777">
        <w:tc>
          <w:tcPr>
            <w:tcW w:w="9641" w:type="dxa"/>
            <w:gridSpan w:val="9"/>
            <w:tcBorders>
              <w:left w:val="single" w:sz="4" w:space="0" w:color="auto"/>
              <w:right w:val="single" w:sz="4" w:space="0" w:color="auto"/>
            </w:tcBorders>
          </w:tcPr>
          <w:p w14:paraId="38622BF1" w14:textId="77777777" w:rsidR="00C44243" w:rsidRDefault="00C44243">
            <w:pPr>
              <w:pStyle w:val="CRCoverPage"/>
              <w:spacing w:after="0"/>
              <w:rPr>
                <w:sz w:val="8"/>
                <w:szCs w:val="8"/>
              </w:rPr>
            </w:pPr>
          </w:p>
        </w:tc>
      </w:tr>
      <w:tr w:rsidR="00C44243" w14:paraId="6FE15507" w14:textId="77777777">
        <w:tc>
          <w:tcPr>
            <w:tcW w:w="142" w:type="dxa"/>
            <w:tcBorders>
              <w:left w:val="single" w:sz="4" w:space="0" w:color="auto"/>
            </w:tcBorders>
          </w:tcPr>
          <w:p w14:paraId="152E62D2" w14:textId="77777777" w:rsidR="00C44243" w:rsidRDefault="00C44243">
            <w:pPr>
              <w:pStyle w:val="CRCoverPage"/>
              <w:spacing w:after="0"/>
              <w:jc w:val="right"/>
            </w:pPr>
          </w:p>
        </w:tc>
        <w:tc>
          <w:tcPr>
            <w:tcW w:w="1559" w:type="dxa"/>
            <w:shd w:val="pct30" w:color="FFFF00" w:fill="auto"/>
          </w:tcPr>
          <w:p w14:paraId="2F91D3A1" w14:textId="77777777" w:rsidR="00C44243" w:rsidRDefault="003E0318">
            <w:pPr>
              <w:pStyle w:val="CRCoverPage"/>
              <w:spacing w:after="0"/>
              <w:jc w:val="right"/>
              <w:rPr>
                <w:b/>
                <w:sz w:val="28"/>
              </w:rPr>
            </w:pPr>
            <w:r>
              <w:rPr>
                <w:b/>
                <w:sz w:val="28"/>
              </w:rPr>
              <w:t>33.511</w:t>
            </w:r>
          </w:p>
        </w:tc>
        <w:tc>
          <w:tcPr>
            <w:tcW w:w="709" w:type="dxa"/>
          </w:tcPr>
          <w:p w14:paraId="087089F4" w14:textId="77777777" w:rsidR="00C44243" w:rsidRDefault="003E0318">
            <w:pPr>
              <w:pStyle w:val="CRCoverPage"/>
              <w:spacing w:after="0"/>
              <w:jc w:val="center"/>
            </w:pPr>
            <w:r>
              <w:rPr>
                <w:b/>
                <w:sz w:val="28"/>
              </w:rPr>
              <w:t>CR</w:t>
            </w:r>
          </w:p>
        </w:tc>
        <w:tc>
          <w:tcPr>
            <w:tcW w:w="1276" w:type="dxa"/>
            <w:shd w:val="pct30" w:color="FFFF00" w:fill="auto"/>
          </w:tcPr>
          <w:p w14:paraId="60690D89" w14:textId="48095029" w:rsidR="00C44243" w:rsidRDefault="005A30E3">
            <w:pPr>
              <w:pStyle w:val="CRCoverPage"/>
              <w:spacing w:after="0"/>
            </w:pPr>
            <w:r>
              <w:rPr>
                <w:b/>
                <w:sz w:val="28"/>
                <w:lang w:val="de-DE"/>
              </w:rPr>
              <w:t>Draft C</w:t>
            </w:r>
            <w:r w:rsidR="004A6BD9">
              <w:rPr>
                <w:b/>
                <w:sz w:val="28"/>
                <w:lang w:val="de-DE"/>
              </w:rPr>
              <w:t>R</w:t>
            </w:r>
          </w:p>
        </w:tc>
        <w:tc>
          <w:tcPr>
            <w:tcW w:w="709" w:type="dxa"/>
          </w:tcPr>
          <w:p w14:paraId="39392DF1" w14:textId="77777777" w:rsidR="00C44243" w:rsidRDefault="003E0318">
            <w:pPr>
              <w:pStyle w:val="CRCoverPage"/>
              <w:tabs>
                <w:tab w:val="right" w:pos="625"/>
              </w:tabs>
              <w:spacing w:after="0"/>
              <w:jc w:val="center"/>
            </w:pPr>
            <w:r>
              <w:rPr>
                <w:b/>
                <w:bCs/>
                <w:sz w:val="28"/>
              </w:rPr>
              <w:t>rev</w:t>
            </w:r>
          </w:p>
        </w:tc>
        <w:tc>
          <w:tcPr>
            <w:tcW w:w="992" w:type="dxa"/>
            <w:shd w:val="pct30" w:color="FFFF00" w:fill="auto"/>
          </w:tcPr>
          <w:p w14:paraId="61A442FA" w14:textId="77777777" w:rsidR="00C44243" w:rsidRDefault="003E0318">
            <w:pPr>
              <w:pStyle w:val="CRCoverPage"/>
              <w:spacing w:after="0"/>
              <w:jc w:val="center"/>
              <w:rPr>
                <w:b/>
              </w:rPr>
            </w:pPr>
            <w:r>
              <w:rPr>
                <w:b/>
                <w:sz w:val="28"/>
              </w:rPr>
              <w:t>-</w:t>
            </w:r>
          </w:p>
        </w:tc>
        <w:tc>
          <w:tcPr>
            <w:tcW w:w="2410" w:type="dxa"/>
          </w:tcPr>
          <w:p w14:paraId="75AA5525" w14:textId="77777777" w:rsidR="00C44243" w:rsidRDefault="003E0318">
            <w:pPr>
              <w:pStyle w:val="CRCoverPage"/>
              <w:tabs>
                <w:tab w:val="right" w:pos="1825"/>
              </w:tabs>
              <w:spacing w:after="0"/>
              <w:jc w:val="center"/>
            </w:pPr>
            <w:r>
              <w:rPr>
                <w:b/>
                <w:sz w:val="28"/>
                <w:szCs w:val="28"/>
              </w:rPr>
              <w:t>Current version:</w:t>
            </w:r>
          </w:p>
        </w:tc>
        <w:tc>
          <w:tcPr>
            <w:tcW w:w="1701" w:type="dxa"/>
            <w:shd w:val="pct30" w:color="FFFF00" w:fill="auto"/>
          </w:tcPr>
          <w:p w14:paraId="229174F6" w14:textId="77777777" w:rsidR="00C44243" w:rsidRDefault="003E0318">
            <w:pPr>
              <w:pStyle w:val="CRCoverPage"/>
              <w:spacing w:after="0"/>
              <w:jc w:val="center"/>
              <w:rPr>
                <w:sz w:val="28"/>
              </w:rPr>
            </w:pPr>
            <w:r>
              <w:rPr>
                <w:b/>
                <w:sz w:val="28"/>
              </w:rPr>
              <w:t>19.2.0</w:t>
            </w:r>
          </w:p>
        </w:tc>
        <w:tc>
          <w:tcPr>
            <w:tcW w:w="143" w:type="dxa"/>
            <w:tcBorders>
              <w:right w:val="single" w:sz="4" w:space="0" w:color="auto"/>
            </w:tcBorders>
          </w:tcPr>
          <w:p w14:paraId="4140D968" w14:textId="77777777" w:rsidR="00C44243" w:rsidRDefault="00C44243">
            <w:pPr>
              <w:pStyle w:val="CRCoverPage"/>
              <w:spacing w:after="0"/>
            </w:pPr>
          </w:p>
        </w:tc>
      </w:tr>
      <w:tr w:rsidR="00C44243" w14:paraId="213A66D9" w14:textId="77777777">
        <w:tc>
          <w:tcPr>
            <w:tcW w:w="9641" w:type="dxa"/>
            <w:gridSpan w:val="9"/>
            <w:tcBorders>
              <w:left w:val="single" w:sz="4" w:space="0" w:color="auto"/>
              <w:right w:val="single" w:sz="4" w:space="0" w:color="auto"/>
            </w:tcBorders>
          </w:tcPr>
          <w:p w14:paraId="3287DD1D" w14:textId="77777777" w:rsidR="00C44243" w:rsidRDefault="00C44243">
            <w:pPr>
              <w:pStyle w:val="CRCoverPage"/>
              <w:spacing w:after="0"/>
            </w:pPr>
          </w:p>
        </w:tc>
      </w:tr>
      <w:tr w:rsidR="00C44243" w14:paraId="7F17F534" w14:textId="77777777">
        <w:tc>
          <w:tcPr>
            <w:tcW w:w="9641" w:type="dxa"/>
            <w:gridSpan w:val="9"/>
            <w:tcBorders>
              <w:top w:val="single" w:sz="4" w:space="0" w:color="auto"/>
            </w:tcBorders>
          </w:tcPr>
          <w:p w14:paraId="588846FB" w14:textId="77777777" w:rsidR="00C44243" w:rsidRDefault="003E0318">
            <w:pPr>
              <w:pStyle w:val="CRCoverPage"/>
              <w:spacing w:after="0"/>
              <w:jc w:val="center"/>
              <w:rPr>
                <w:rFonts w:cs="Arial"/>
                <w:i/>
              </w:rPr>
            </w:pPr>
            <w:r>
              <w:rPr>
                <w:rFonts w:cs="Arial"/>
                <w:i/>
              </w:rPr>
              <w:t xml:space="preserve">For </w:t>
            </w:r>
            <w:r>
              <w:rPr>
                <w:rFonts w:cs="Arial"/>
                <w:b/>
                <w:i/>
              </w:rPr>
              <w:t>HE</w:t>
            </w:r>
            <w:bookmarkStart w:id="0" w:name="_Hlt497126619"/>
            <w:r>
              <w:rPr>
                <w:rFonts w:cs="Arial"/>
                <w:b/>
                <w:i/>
              </w:rPr>
              <w:t>L</w:t>
            </w:r>
            <w:bookmarkEnd w:id="0"/>
            <w:r>
              <w:rPr>
                <w:rFonts w:cs="Arial"/>
                <w:b/>
                <w:i/>
              </w:rPr>
              <w:t>P</w:t>
            </w:r>
            <w:r>
              <w:rPr>
                <w:rFonts w:cs="Arial"/>
                <w:b/>
                <w:i/>
                <w:color w:val="FF0000"/>
              </w:rPr>
              <w:t xml:space="preserve"> </w:t>
            </w:r>
            <w:r>
              <w:rPr>
                <w:rFonts w:cs="Arial"/>
                <w:i/>
              </w:rPr>
              <w:t xml:space="preserve">on using this form: comprehensive instructions can be found at </w:t>
            </w:r>
            <w:r>
              <w:rPr>
                <w:rFonts w:cs="Arial"/>
                <w:i/>
              </w:rPr>
              <w:br/>
              <w:t>http://www.3gpp.org/Change-Requests.</w:t>
            </w:r>
          </w:p>
        </w:tc>
      </w:tr>
      <w:tr w:rsidR="00C44243" w14:paraId="4C90251E" w14:textId="77777777">
        <w:tc>
          <w:tcPr>
            <w:tcW w:w="9641" w:type="dxa"/>
            <w:gridSpan w:val="9"/>
          </w:tcPr>
          <w:p w14:paraId="5526CCEB" w14:textId="77777777" w:rsidR="00C44243" w:rsidRDefault="00C44243">
            <w:pPr>
              <w:pStyle w:val="CRCoverPage"/>
              <w:spacing w:after="0"/>
              <w:rPr>
                <w:sz w:val="8"/>
                <w:szCs w:val="8"/>
              </w:rPr>
            </w:pPr>
          </w:p>
        </w:tc>
      </w:tr>
    </w:tbl>
    <w:p w14:paraId="50ECD041" w14:textId="77777777" w:rsidR="00C44243" w:rsidRDefault="00C4424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44243" w14:paraId="06EBAFE5" w14:textId="77777777">
        <w:tc>
          <w:tcPr>
            <w:tcW w:w="2835" w:type="dxa"/>
          </w:tcPr>
          <w:p w14:paraId="27FE3E15" w14:textId="77777777" w:rsidR="00C44243" w:rsidRDefault="003E0318">
            <w:pPr>
              <w:pStyle w:val="CRCoverPage"/>
              <w:tabs>
                <w:tab w:val="right" w:pos="2751"/>
              </w:tabs>
              <w:spacing w:after="0"/>
              <w:rPr>
                <w:b/>
                <w:i/>
              </w:rPr>
            </w:pPr>
            <w:r>
              <w:rPr>
                <w:b/>
                <w:i/>
              </w:rPr>
              <w:t>Proposed change affects:</w:t>
            </w:r>
          </w:p>
        </w:tc>
        <w:tc>
          <w:tcPr>
            <w:tcW w:w="1418" w:type="dxa"/>
          </w:tcPr>
          <w:p w14:paraId="5FA077C1" w14:textId="77777777" w:rsidR="00C44243" w:rsidRDefault="003E031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1F15EF" w14:textId="77777777" w:rsidR="00C44243" w:rsidRDefault="00C44243">
            <w:pPr>
              <w:pStyle w:val="CRCoverPage"/>
              <w:spacing w:after="0"/>
              <w:jc w:val="center"/>
              <w:rPr>
                <w:b/>
                <w:caps/>
              </w:rPr>
            </w:pPr>
          </w:p>
        </w:tc>
        <w:tc>
          <w:tcPr>
            <w:tcW w:w="709" w:type="dxa"/>
            <w:tcBorders>
              <w:left w:val="single" w:sz="4" w:space="0" w:color="auto"/>
            </w:tcBorders>
          </w:tcPr>
          <w:p w14:paraId="05993E1B" w14:textId="77777777" w:rsidR="00C44243" w:rsidRDefault="003E031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2F041D6" w14:textId="77777777" w:rsidR="00C44243" w:rsidRDefault="00C44243">
            <w:pPr>
              <w:pStyle w:val="CRCoverPage"/>
              <w:spacing w:after="0"/>
              <w:jc w:val="center"/>
              <w:rPr>
                <w:b/>
                <w:caps/>
              </w:rPr>
            </w:pPr>
          </w:p>
        </w:tc>
        <w:tc>
          <w:tcPr>
            <w:tcW w:w="2126" w:type="dxa"/>
          </w:tcPr>
          <w:p w14:paraId="361A9924" w14:textId="77777777" w:rsidR="00C44243" w:rsidRDefault="003E031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71D138" w14:textId="77777777" w:rsidR="00C44243" w:rsidRDefault="00C44243">
            <w:pPr>
              <w:pStyle w:val="CRCoverPage"/>
              <w:spacing w:after="0"/>
              <w:jc w:val="center"/>
              <w:rPr>
                <w:b/>
                <w:caps/>
              </w:rPr>
            </w:pPr>
          </w:p>
        </w:tc>
        <w:tc>
          <w:tcPr>
            <w:tcW w:w="1418" w:type="dxa"/>
            <w:tcBorders>
              <w:left w:val="none" w:sz="4" w:space="0" w:color="000000"/>
            </w:tcBorders>
          </w:tcPr>
          <w:p w14:paraId="6A7434B2" w14:textId="77777777" w:rsidR="00C44243" w:rsidRDefault="003E031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168B53" w14:textId="77777777" w:rsidR="00C44243" w:rsidRDefault="00C44243">
            <w:pPr>
              <w:pStyle w:val="CRCoverPage"/>
              <w:spacing w:after="0"/>
              <w:jc w:val="center"/>
              <w:rPr>
                <w:b/>
                <w:bCs/>
                <w:caps/>
              </w:rPr>
            </w:pPr>
          </w:p>
        </w:tc>
      </w:tr>
    </w:tbl>
    <w:p w14:paraId="1AC79546" w14:textId="77777777" w:rsidR="00C44243" w:rsidRDefault="00C4424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44243" w14:paraId="6E4BA4A2" w14:textId="77777777">
        <w:tc>
          <w:tcPr>
            <w:tcW w:w="9640" w:type="dxa"/>
            <w:gridSpan w:val="11"/>
          </w:tcPr>
          <w:p w14:paraId="75B650EE" w14:textId="77777777" w:rsidR="00C44243" w:rsidRDefault="00C44243">
            <w:pPr>
              <w:pStyle w:val="CRCoverPage"/>
              <w:spacing w:after="0"/>
              <w:rPr>
                <w:sz w:val="8"/>
                <w:szCs w:val="8"/>
              </w:rPr>
            </w:pPr>
          </w:p>
        </w:tc>
      </w:tr>
      <w:tr w:rsidR="00C44243" w14:paraId="1E3FDF12" w14:textId="77777777">
        <w:tc>
          <w:tcPr>
            <w:tcW w:w="1843" w:type="dxa"/>
            <w:tcBorders>
              <w:top w:val="single" w:sz="4" w:space="0" w:color="auto"/>
              <w:left w:val="single" w:sz="4" w:space="0" w:color="auto"/>
            </w:tcBorders>
          </w:tcPr>
          <w:p w14:paraId="66F7C386" w14:textId="77777777" w:rsidR="00C44243" w:rsidRDefault="003E031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A14E271" w14:textId="13B4BAE7" w:rsidR="00C44243" w:rsidRDefault="005A30E3">
            <w:pPr>
              <w:pStyle w:val="CRCoverPage"/>
              <w:spacing w:after="0"/>
              <w:ind w:left="100"/>
            </w:pPr>
            <w:r w:rsidRPr="005A30E3">
              <w:t xml:space="preserve">Living document </w:t>
            </w:r>
            <w:r w:rsidR="00590B95">
              <w:t>to</w:t>
            </w:r>
            <w:r w:rsidRPr="005A30E3">
              <w:t xml:space="preserve"> TS 33.511</w:t>
            </w:r>
          </w:p>
        </w:tc>
      </w:tr>
      <w:tr w:rsidR="00C44243" w14:paraId="6066CFB6" w14:textId="77777777">
        <w:tc>
          <w:tcPr>
            <w:tcW w:w="1843" w:type="dxa"/>
            <w:tcBorders>
              <w:left w:val="single" w:sz="4" w:space="0" w:color="auto"/>
            </w:tcBorders>
          </w:tcPr>
          <w:p w14:paraId="135D7D19" w14:textId="77777777" w:rsidR="00C44243" w:rsidRDefault="00C44243">
            <w:pPr>
              <w:pStyle w:val="CRCoverPage"/>
              <w:spacing w:after="0"/>
              <w:rPr>
                <w:b/>
                <w:i/>
                <w:sz w:val="8"/>
                <w:szCs w:val="8"/>
              </w:rPr>
            </w:pPr>
          </w:p>
        </w:tc>
        <w:tc>
          <w:tcPr>
            <w:tcW w:w="7797" w:type="dxa"/>
            <w:gridSpan w:val="10"/>
            <w:tcBorders>
              <w:right w:val="single" w:sz="4" w:space="0" w:color="auto"/>
            </w:tcBorders>
          </w:tcPr>
          <w:p w14:paraId="0494ED78" w14:textId="77777777" w:rsidR="00C44243" w:rsidRDefault="00C44243">
            <w:pPr>
              <w:pStyle w:val="CRCoverPage"/>
              <w:spacing w:after="0"/>
              <w:rPr>
                <w:sz w:val="8"/>
                <w:szCs w:val="8"/>
              </w:rPr>
            </w:pPr>
          </w:p>
        </w:tc>
      </w:tr>
      <w:tr w:rsidR="00C44243" w14:paraId="13BB28A3" w14:textId="77777777">
        <w:tc>
          <w:tcPr>
            <w:tcW w:w="1843" w:type="dxa"/>
            <w:tcBorders>
              <w:left w:val="single" w:sz="4" w:space="0" w:color="auto"/>
            </w:tcBorders>
          </w:tcPr>
          <w:p w14:paraId="633B5F05" w14:textId="77777777" w:rsidR="00C44243" w:rsidRDefault="003E031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7B91DDA" w14:textId="1868C0EC" w:rsidR="00C44243" w:rsidRDefault="008B069C">
            <w:pPr>
              <w:pStyle w:val="CRCoverPage"/>
              <w:spacing w:after="0"/>
              <w:ind w:left="100"/>
            </w:pPr>
            <w:r>
              <w:rPr>
                <w:rFonts w:hint="eastAsia"/>
                <w:noProof/>
                <w:lang w:eastAsia="zh-CN"/>
              </w:rPr>
              <w:t>Huaw</w:t>
            </w:r>
            <w:r>
              <w:rPr>
                <w:noProof/>
                <w:lang w:eastAsia="zh-CN"/>
              </w:rPr>
              <w:t>ei, HiSilicon,</w:t>
            </w:r>
            <w:r w:rsidR="003E0318">
              <w:t>BSI (DE)</w:t>
            </w:r>
            <w:r w:rsidR="00B96910">
              <w:t xml:space="preserve">, </w:t>
            </w:r>
            <w:r w:rsidR="00B96910" w:rsidRPr="00B96910">
              <w:t>China Telecom, CAICT</w:t>
            </w:r>
          </w:p>
        </w:tc>
      </w:tr>
      <w:tr w:rsidR="00C44243" w14:paraId="4896958A" w14:textId="77777777">
        <w:tc>
          <w:tcPr>
            <w:tcW w:w="1843" w:type="dxa"/>
            <w:tcBorders>
              <w:left w:val="single" w:sz="4" w:space="0" w:color="auto"/>
            </w:tcBorders>
          </w:tcPr>
          <w:p w14:paraId="0E12B32F" w14:textId="77777777" w:rsidR="00C44243" w:rsidRDefault="003E031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E70CDDD" w14:textId="77777777" w:rsidR="00C44243" w:rsidRDefault="003E0318">
            <w:pPr>
              <w:pStyle w:val="CRCoverPage"/>
              <w:spacing w:after="0"/>
              <w:ind w:left="100"/>
            </w:pPr>
            <w:r>
              <w:t>S3</w:t>
            </w:r>
          </w:p>
        </w:tc>
      </w:tr>
      <w:tr w:rsidR="00C44243" w14:paraId="38051DA9" w14:textId="77777777">
        <w:tc>
          <w:tcPr>
            <w:tcW w:w="1843" w:type="dxa"/>
            <w:tcBorders>
              <w:left w:val="single" w:sz="4" w:space="0" w:color="auto"/>
            </w:tcBorders>
          </w:tcPr>
          <w:p w14:paraId="53F3AB85" w14:textId="77777777" w:rsidR="00C44243" w:rsidRDefault="00C44243">
            <w:pPr>
              <w:pStyle w:val="CRCoverPage"/>
              <w:spacing w:after="0"/>
              <w:rPr>
                <w:b/>
                <w:i/>
                <w:sz w:val="8"/>
                <w:szCs w:val="8"/>
              </w:rPr>
            </w:pPr>
          </w:p>
        </w:tc>
        <w:tc>
          <w:tcPr>
            <w:tcW w:w="7797" w:type="dxa"/>
            <w:gridSpan w:val="10"/>
            <w:tcBorders>
              <w:right w:val="single" w:sz="4" w:space="0" w:color="auto"/>
            </w:tcBorders>
          </w:tcPr>
          <w:p w14:paraId="4607E5BB" w14:textId="77777777" w:rsidR="00C44243" w:rsidRDefault="00C44243">
            <w:pPr>
              <w:pStyle w:val="CRCoverPage"/>
              <w:spacing w:after="0"/>
              <w:rPr>
                <w:sz w:val="8"/>
                <w:szCs w:val="8"/>
              </w:rPr>
            </w:pPr>
          </w:p>
        </w:tc>
      </w:tr>
      <w:tr w:rsidR="00C44243" w14:paraId="72C1A625" w14:textId="77777777">
        <w:tc>
          <w:tcPr>
            <w:tcW w:w="1843" w:type="dxa"/>
            <w:tcBorders>
              <w:left w:val="single" w:sz="4" w:space="0" w:color="auto"/>
            </w:tcBorders>
          </w:tcPr>
          <w:p w14:paraId="374FB75C" w14:textId="77777777" w:rsidR="00C44243" w:rsidRDefault="003E0318">
            <w:pPr>
              <w:pStyle w:val="CRCoverPage"/>
              <w:tabs>
                <w:tab w:val="right" w:pos="1759"/>
              </w:tabs>
              <w:spacing w:after="0"/>
              <w:rPr>
                <w:b/>
                <w:i/>
              </w:rPr>
            </w:pPr>
            <w:r>
              <w:rPr>
                <w:b/>
                <w:i/>
              </w:rPr>
              <w:t>Work item code:</w:t>
            </w:r>
          </w:p>
        </w:tc>
        <w:tc>
          <w:tcPr>
            <w:tcW w:w="3686" w:type="dxa"/>
            <w:gridSpan w:val="5"/>
            <w:shd w:val="pct30" w:color="FFFF00" w:fill="auto"/>
          </w:tcPr>
          <w:p w14:paraId="083A0B88" w14:textId="77777777" w:rsidR="00C44243" w:rsidRDefault="003E0318">
            <w:pPr>
              <w:pStyle w:val="CRCoverPage"/>
              <w:spacing w:after="0"/>
              <w:ind w:left="100"/>
            </w:pPr>
            <w:r>
              <w:t>SCAS_5G</w:t>
            </w:r>
            <w:r>
              <w:rPr>
                <w:lang w:val="de-DE"/>
              </w:rPr>
              <w:t>A</w:t>
            </w:r>
          </w:p>
        </w:tc>
        <w:tc>
          <w:tcPr>
            <w:tcW w:w="567" w:type="dxa"/>
            <w:tcBorders>
              <w:left w:val="none" w:sz="4" w:space="0" w:color="000000"/>
            </w:tcBorders>
          </w:tcPr>
          <w:p w14:paraId="35D92258" w14:textId="77777777" w:rsidR="00C44243" w:rsidRDefault="00C44243">
            <w:pPr>
              <w:pStyle w:val="CRCoverPage"/>
              <w:spacing w:after="0"/>
              <w:ind w:right="100"/>
            </w:pPr>
          </w:p>
        </w:tc>
        <w:tc>
          <w:tcPr>
            <w:tcW w:w="1417" w:type="dxa"/>
            <w:gridSpan w:val="3"/>
            <w:tcBorders>
              <w:left w:val="none" w:sz="4" w:space="0" w:color="000000"/>
            </w:tcBorders>
          </w:tcPr>
          <w:p w14:paraId="66075DD0" w14:textId="77777777" w:rsidR="00C44243" w:rsidRDefault="003E0318">
            <w:pPr>
              <w:pStyle w:val="CRCoverPage"/>
              <w:spacing w:after="0"/>
              <w:jc w:val="right"/>
            </w:pPr>
            <w:r>
              <w:rPr>
                <w:b/>
                <w:i/>
              </w:rPr>
              <w:t>Date:</w:t>
            </w:r>
          </w:p>
        </w:tc>
        <w:tc>
          <w:tcPr>
            <w:tcW w:w="2127" w:type="dxa"/>
            <w:tcBorders>
              <w:right w:val="single" w:sz="4" w:space="0" w:color="auto"/>
            </w:tcBorders>
            <w:shd w:val="pct30" w:color="FFFF00" w:fill="auto"/>
          </w:tcPr>
          <w:p w14:paraId="43A6D838" w14:textId="147B68ED" w:rsidR="00C44243" w:rsidRDefault="009E137E">
            <w:pPr>
              <w:pStyle w:val="CRCoverPage"/>
              <w:spacing w:after="0"/>
              <w:ind w:left="100"/>
            </w:pPr>
            <w:r>
              <w:t>2025-11-17</w:t>
            </w:r>
          </w:p>
        </w:tc>
      </w:tr>
      <w:tr w:rsidR="00C44243" w14:paraId="7BD661C7" w14:textId="77777777">
        <w:tc>
          <w:tcPr>
            <w:tcW w:w="1843" w:type="dxa"/>
            <w:tcBorders>
              <w:left w:val="single" w:sz="4" w:space="0" w:color="auto"/>
            </w:tcBorders>
          </w:tcPr>
          <w:p w14:paraId="0A0FD66D" w14:textId="77777777" w:rsidR="00C44243" w:rsidRDefault="00C44243">
            <w:pPr>
              <w:pStyle w:val="CRCoverPage"/>
              <w:spacing w:after="0"/>
              <w:rPr>
                <w:b/>
                <w:i/>
                <w:sz w:val="8"/>
                <w:szCs w:val="8"/>
              </w:rPr>
            </w:pPr>
          </w:p>
        </w:tc>
        <w:tc>
          <w:tcPr>
            <w:tcW w:w="1986" w:type="dxa"/>
            <w:gridSpan w:val="4"/>
          </w:tcPr>
          <w:p w14:paraId="1CA1C62D" w14:textId="77777777" w:rsidR="00C44243" w:rsidRDefault="003E0318">
            <w:pPr>
              <w:pStyle w:val="CRCoverPage"/>
              <w:spacing w:after="0"/>
              <w:rPr>
                <w:sz w:val="8"/>
                <w:szCs w:val="8"/>
              </w:rPr>
            </w:pPr>
            <w:r>
              <w:rPr>
                <w:sz w:val="8"/>
                <w:szCs w:val="8"/>
              </w:rPr>
              <w:t>D</w:t>
            </w:r>
          </w:p>
        </w:tc>
        <w:tc>
          <w:tcPr>
            <w:tcW w:w="2267" w:type="dxa"/>
            <w:gridSpan w:val="2"/>
          </w:tcPr>
          <w:p w14:paraId="053C7721" w14:textId="77777777" w:rsidR="00C44243" w:rsidRDefault="00C44243">
            <w:pPr>
              <w:pStyle w:val="CRCoverPage"/>
              <w:spacing w:after="0"/>
              <w:rPr>
                <w:sz w:val="8"/>
                <w:szCs w:val="8"/>
              </w:rPr>
            </w:pPr>
          </w:p>
        </w:tc>
        <w:tc>
          <w:tcPr>
            <w:tcW w:w="1417" w:type="dxa"/>
            <w:gridSpan w:val="3"/>
          </w:tcPr>
          <w:p w14:paraId="7BB2EB1A" w14:textId="77777777" w:rsidR="00C44243" w:rsidRDefault="00C44243">
            <w:pPr>
              <w:pStyle w:val="CRCoverPage"/>
              <w:spacing w:after="0"/>
              <w:rPr>
                <w:sz w:val="8"/>
                <w:szCs w:val="8"/>
              </w:rPr>
            </w:pPr>
          </w:p>
        </w:tc>
        <w:tc>
          <w:tcPr>
            <w:tcW w:w="2127" w:type="dxa"/>
            <w:tcBorders>
              <w:right w:val="single" w:sz="4" w:space="0" w:color="auto"/>
            </w:tcBorders>
          </w:tcPr>
          <w:p w14:paraId="19F2348A" w14:textId="77777777" w:rsidR="00C44243" w:rsidRDefault="00C44243">
            <w:pPr>
              <w:pStyle w:val="CRCoverPage"/>
              <w:spacing w:after="0"/>
              <w:rPr>
                <w:sz w:val="8"/>
                <w:szCs w:val="8"/>
              </w:rPr>
            </w:pPr>
          </w:p>
        </w:tc>
      </w:tr>
      <w:tr w:rsidR="00C44243" w14:paraId="2A167D4C" w14:textId="77777777">
        <w:trPr>
          <w:cantSplit/>
        </w:trPr>
        <w:tc>
          <w:tcPr>
            <w:tcW w:w="1843" w:type="dxa"/>
            <w:tcBorders>
              <w:left w:val="single" w:sz="4" w:space="0" w:color="auto"/>
            </w:tcBorders>
          </w:tcPr>
          <w:p w14:paraId="6A7212B7" w14:textId="77777777" w:rsidR="00C44243" w:rsidRDefault="003E0318">
            <w:pPr>
              <w:pStyle w:val="CRCoverPage"/>
              <w:tabs>
                <w:tab w:val="right" w:pos="1759"/>
              </w:tabs>
              <w:spacing w:after="0"/>
              <w:rPr>
                <w:b/>
                <w:i/>
              </w:rPr>
            </w:pPr>
            <w:r>
              <w:rPr>
                <w:b/>
                <w:i/>
              </w:rPr>
              <w:t>Category:</w:t>
            </w:r>
          </w:p>
        </w:tc>
        <w:tc>
          <w:tcPr>
            <w:tcW w:w="851" w:type="dxa"/>
            <w:shd w:val="pct30" w:color="FFFF00" w:fill="auto"/>
          </w:tcPr>
          <w:p w14:paraId="3544E766" w14:textId="77777777" w:rsidR="00C44243" w:rsidRDefault="003E0318">
            <w:pPr>
              <w:pStyle w:val="CRCoverPage"/>
              <w:spacing w:after="0"/>
              <w:ind w:left="100" w:right="-609"/>
              <w:rPr>
                <w:b/>
              </w:rPr>
            </w:pPr>
            <w:r>
              <w:t>F</w:t>
            </w:r>
          </w:p>
        </w:tc>
        <w:tc>
          <w:tcPr>
            <w:tcW w:w="3402" w:type="dxa"/>
            <w:gridSpan w:val="5"/>
            <w:tcBorders>
              <w:left w:val="none" w:sz="4" w:space="0" w:color="000000"/>
            </w:tcBorders>
          </w:tcPr>
          <w:p w14:paraId="2F6E03A1" w14:textId="77777777" w:rsidR="00C44243" w:rsidRDefault="00C44243">
            <w:pPr>
              <w:pStyle w:val="CRCoverPage"/>
              <w:spacing w:after="0"/>
            </w:pPr>
          </w:p>
        </w:tc>
        <w:tc>
          <w:tcPr>
            <w:tcW w:w="1417" w:type="dxa"/>
            <w:gridSpan w:val="3"/>
            <w:tcBorders>
              <w:left w:val="none" w:sz="4" w:space="0" w:color="000000"/>
            </w:tcBorders>
          </w:tcPr>
          <w:p w14:paraId="2A8E0D95" w14:textId="77777777" w:rsidR="00C44243" w:rsidRDefault="003E0318">
            <w:pPr>
              <w:pStyle w:val="CRCoverPage"/>
              <w:spacing w:after="0"/>
              <w:jc w:val="right"/>
              <w:rPr>
                <w:b/>
                <w:i/>
              </w:rPr>
            </w:pPr>
            <w:r>
              <w:rPr>
                <w:b/>
                <w:i/>
              </w:rPr>
              <w:t>Release:</w:t>
            </w:r>
          </w:p>
        </w:tc>
        <w:tc>
          <w:tcPr>
            <w:tcW w:w="2127" w:type="dxa"/>
            <w:tcBorders>
              <w:right w:val="single" w:sz="4" w:space="0" w:color="auto"/>
            </w:tcBorders>
            <w:shd w:val="pct30" w:color="FFFF00" w:fill="auto"/>
          </w:tcPr>
          <w:p w14:paraId="26ABDBA8" w14:textId="77777777" w:rsidR="00C44243" w:rsidRDefault="003E0318">
            <w:pPr>
              <w:pStyle w:val="CRCoverPage"/>
              <w:spacing w:after="0"/>
              <w:ind w:left="100"/>
            </w:pPr>
            <w:proofErr w:type="spellStart"/>
            <w:r>
              <w:t>Rel</w:t>
            </w:r>
            <w:proofErr w:type="spellEnd"/>
            <w:r>
              <w:t>-</w:t>
            </w:r>
            <w:r>
              <w:rPr>
                <w:lang w:val="de-DE"/>
              </w:rPr>
              <w:t>20</w:t>
            </w:r>
          </w:p>
        </w:tc>
      </w:tr>
      <w:tr w:rsidR="00C44243" w14:paraId="23E0BF25" w14:textId="77777777">
        <w:tc>
          <w:tcPr>
            <w:tcW w:w="1843" w:type="dxa"/>
            <w:tcBorders>
              <w:left w:val="single" w:sz="4" w:space="0" w:color="auto"/>
              <w:bottom w:val="single" w:sz="4" w:space="0" w:color="auto"/>
            </w:tcBorders>
          </w:tcPr>
          <w:p w14:paraId="3BD1881A" w14:textId="77777777" w:rsidR="00C44243" w:rsidRDefault="00C44243">
            <w:pPr>
              <w:pStyle w:val="CRCoverPage"/>
              <w:spacing w:after="0"/>
              <w:rPr>
                <w:b/>
                <w:i/>
              </w:rPr>
            </w:pPr>
          </w:p>
        </w:tc>
        <w:tc>
          <w:tcPr>
            <w:tcW w:w="4677" w:type="dxa"/>
            <w:gridSpan w:val="8"/>
            <w:tcBorders>
              <w:bottom w:val="single" w:sz="4" w:space="0" w:color="auto"/>
            </w:tcBorders>
          </w:tcPr>
          <w:p w14:paraId="705F2FD3" w14:textId="77777777" w:rsidR="00C44243" w:rsidRDefault="003E031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EBA9E74" w14:textId="77777777" w:rsidR="00C44243" w:rsidRDefault="003E0318">
            <w:pPr>
              <w:pStyle w:val="CRCoverPage"/>
            </w:pPr>
            <w:r>
              <w:rPr>
                <w:sz w:val="18"/>
              </w:rPr>
              <w:t>Detailed explanations of the above categories can</w:t>
            </w:r>
            <w:r>
              <w:rPr>
                <w:sz w:val="18"/>
              </w:rPr>
              <w:br/>
              <w:t>be found in 3GPP TR 21.900.</w:t>
            </w:r>
          </w:p>
        </w:tc>
        <w:tc>
          <w:tcPr>
            <w:tcW w:w="3120" w:type="dxa"/>
            <w:gridSpan w:val="2"/>
            <w:tcBorders>
              <w:bottom w:val="single" w:sz="4" w:space="0" w:color="auto"/>
              <w:right w:val="single" w:sz="4" w:space="0" w:color="auto"/>
            </w:tcBorders>
          </w:tcPr>
          <w:p w14:paraId="285D71BA" w14:textId="77777777" w:rsidR="00C44243" w:rsidRDefault="003E031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44243" w14:paraId="5933BFFC" w14:textId="77777777">
        <w:tc>
          <w:tcPr>
            <w:tcW w:w="1843" w:type="dxa"/>
          </w:tcPr>
          <w:p w14:paraId="0011A85D" w14:textId="77777777" w:rsidR="00C44243" w:rsidRDefault="00C44243">
            <w:pPr>
              <w:pStyle w:val="CRCoverPage"/>
              <w:spacing w:after="0"/>
              <w:rPr>
                <w:b/>
                <w:i/>
                <w:sz w:val="8"/>
                <w:szCs w:val="8"/>
              </w:rPr>
            </w:pPr>
          </w:p>
        </w:tc>
        <w:tc>
          <w:tcPr>
            <w:tcW w:w="7797" w:type="dxa"/>
            <w:gridSpan w:val="10"/>
          </w:tcPr>
          <w:p w14:paraId="4074BAEC" w14:textId="77777777" w:rsidR="00C44243" w:rsidRDefault="00C44243">
            <w:pPr>
              <w:pStyle w:val="CRCoverPage"/>
              <w:spacing w:after="0"/>
              <w:rPr>
                <w:sz w:val="8"/>
                <w:szCs w:val="8"/>
              </w:rPr>
            </w:pPr>
          </w:p>
        </w:tc>
      </w:tr>
      <w:tr w:rsidR="00C44243" w14:paraId="51BB319E" w14:textId="77777777">
        <w:tc>
          <w:tcPr>
            <w:tcW w:w="2694" w:type="dxa"/>
            <w:gridSpan w:val="2"/>
            <w:tcBorders>
              <w:top w:val="single" w:sz="4" w:space="0" w:color="auto"/>
              <w:left w:val="single" w:sz="4" w:space="0" w:color="auto"/>
            </w:tcBorders>
          </w:tcPr>
          <w:p w14:paraId="3158FC44" w14:textId="77777777" w:rsidR="00C44243" w:rsidRDefault="003E031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2B0D2A1" w14:textId="309293C2" w:rsidR="005A30E3" w:rsidRDefault="005A30E3">
            <w:pPr>
              <w:pStyle w:val="CRCoverPage"/>
              <w:spacing w:after="0"/>
              <w:ind w:left="100"/>
              <w:rPr>
                <w:lang w:eastAsia="zh-CN"/>
              </w:rPr>
            </w:pPr>
            <w:r>
              <w:rPr>
                <w:rFonts w:hint="eastAsia"/>
                <w:lang w:eastAsia="zh-CN"/>
              </w:rPr>
              <w:t>S</w:t>
            </w:r>
            <w:r>
              <w:rPr>
                <w:lang w:eastAsia="zh-CN"/>
              </w:rPr>
              <w:t>3-252703</w:t>
            </w:r>
          </w:p>
          <w:p w14:paraId="48492775" w14:textId="77777777" w:rsidR="00C44243" w:rsidRDefault="003E0318">
            <w:pPr>
              <w:pStyle w:val="CRCoverPage"/>
              <w:spacing w:after="0"/>
              <w:ind w:left="100"/>
            </w:pPr>
            <w:r>
              <w:t>Correction of references</w:t>
            </w:r>
          </w:p>
          <w:p w14:paraId="196F8696" w14:textId="77777777" w:rsidR="00B96910" w:rsidRDefault="00B96910">
            <w:pPr>
              <w:pStyle w:val="CRCoverPage"/>
              <w:spacing w:after="0"/>
              <w:ind w:left="100"/>
            </w:pPr>
            <w:r w:rsidRPr="00B96910">
              <w:t>S3-253028</w:t>
            </w:r>
          </w:p>
          <w:p w14:paraId="200AC1C2" w14:textId="77777777" w:rsidR="00B96910" w:rsidRDefault="00B96910">
            <w:pPr>
              <w:pStyle w:val="CRCoverPage"/>
              <w:spacing w:after="0"/>
              <w:ind w:left="100"/>
              <w:rPr>
                <w:ins w:id="1" w:author="s3-254645" w:date="2025-11-25T10:35:00Z"/>
              </w:rPr>
            </w:pPr>
            <w:r w:rsidRPr="00B96910">
              <w:t>The abbreviation "SMP" and "SMC" is not defined in 33.511 and may cause ambiguity.</w:t>
            </w:r>
          </w:p>
          <w:p w14:paraId="0510AFF6" w14:textId="77777777" w:rsidR="0044119A" w:rsidRDefault="0044119A" w:rsidP="0044119A">
            <w:pPr>
              <w:pStyle w:val="CRCoverPage"/>
              <w:spacing w:after="0"/>
              <w:ind w:left="100"/>
              <w:rPr>
                <w:ins w:id="2" w:author="Huawei" w:date="2025-11-25T10:37:00Z"/>
                <w:lang w:eastAsia="zh-CN"/>
              </w:rPr>
            </w:pPr>
            <w:ins w:id="3" w:author="Huawei" w:date="2025-11-25T10:37:00Z">
              <w:r>
                <w:rPr>
                  <w:rFonts w:hint="eastAsia"/>
                  <w:lang w:eastAsia="zh-CN"/>
                </w:rPr>
                <w:t>S</w:t>
              </w:r>
              <w:r>
                <w:rPr>
                  <w:lang w:eastAsia="zh-CN"/>
                </w:rPr>
                <w:t>3-254316</w:t>
              </w:r>
            </w:ins>
          </w:p>
          <w:p w14:paraId="6C3B2DE2" w14:textId="77777777" w:rsidR="0044119A" w:rsidRDefault="0044119A" w:rsidP="0044119A">
            <w:pPr>
              <w:pStyle w:val="CRCoverPage"/>
              <w:spacing w:after="0"/>
              <w:ind w:left="100"/>
              <w:rPr>
                <w:ins w:id="4" w:author="Huawei" w:date="2025-11-25T10:37:00Z"/>
                <w:lang w:eastAsia="zh-CN"/>
              </w:rPr>
            </w:pPr>
            <w:ins w:id="5" w:author="Huawei" w:date="2025-11-25T10:37:00Z">
              <w:r>
                <w:rPr>
                  <w:lang w:eastAsia="zh-CN"/>
                </w:rPr>
                <w:t xml:space="preserve">The changes in this contribution </w:t>
              </w:r>
              <w:proofErr w:type="gramStart"/>
              <w:r>
                <w:rPr>
                  <w:lang w:eastAsia="zh-CN"/>
                </w:rPr>
                <w:t>is</w:t>
              </w:r>
              <w:proofErr w:type="gramEnd"/>
              <w:r>
                <w:rPr>
                  <w:lang w:eastAsia="zh-CN"/>
                </w:rPr>
                <w:t xml:space="preserve"> from GSMA. The changes can be classified into 3 categories: </w:t>
              </w:r>
            </w:ins>
          </w:p>
          <w:p w14:paraId="355C15D0" w14:textId="77777777" w:rsidR="0044119A" w:rsidRDefault="0044119A" w:rsidP="0044119A">
            <w:pPr>
              <w:pStyle w:val="CRCoverPage"/>
              <w:spacing w:after="0"/>
              <w:ind w:left="100"/>
              <w:rPr>
                <w:ins w:id="6" w:author="Huawei" w:date="2025-11-25T10:37:00Z"/>
                <w:lang w:eastAsia="zh-CN"/>
              </w:rPr>
            </w:pPr>
            <w:ins w:id="7" w:author="Huawei" w:date="2025-11-25T10:37:00Z">
              <w:r>
                <w:rPr>
                  <w:lang w:eastAsia="zh-CN"/>
                </w:rPr>
                <w:t xml:space="preserve">The “Test Case” is bold, needs to be changed to </w:t>
              </w:r>
              <w:proofErr w:type="spellStart"/>
              <w:r>
                <w:rPr>
                  <w:lang w:eastAsia="zh-CN"/>
                </w:rPr>
                <w:t>unbold</w:t>
              </w:r>
              <w:proofErr w:type="spellEnd"/>
              <w:r>
                <w:rPr>
                  <w:lang w:eastAsia="zh-CN"/>
                </w:rPr>
                <w:t xml:space="preserve"> to align with the template. </w:t>
              </w:r>
            </w:ins>
          </w:p>
          <w:p w14:paraId="28BD96D1" w14:textId="77777777" w:rsidR="0044119A" w:rsidRDefault="0044119A" w:rsidP="0044119A">
            <w:pPr>
              <w:pStyle w:val="CRCoverPage"/>
              <w:spacing w:after="0"/>
              <w:ind w:left="100"/>
              <w:rPr>
                <w:ins w:id="8" w:author="Huawei" w:date="2025-11-25T10:37:00Z"/>
                <w:lang w:eastAsia="zh-CN"/>
              </w:rPr>
            </w:pPr>
            <w:ins w:id="9" w:author="Huawei" w:date="2025-11-25T10:37:00Z">
              <w:r>
                <w:rPr>
                  <w:lang w:eastAsia="zh-CN"/>
                </w:rPr>
                <w:t xml:space="preserve">The description “NG RAN air inference” contains redundant information, the “NG RAN” can be </w:t>
              </w:r>
              <w:proofErr w:type="spellStart"/>
              <w:r>
                <w:rPr>
                  <w:lang w:eastAsia="zh-CN"/>
                </w:rPr>
                <w:t>deleted,ecause</w:t>
              </w:r>
              <w:proofErr w:type="spellEnd"/>
              <w:r>
                <w:rPr>
                  <w:lang w:eastAsia="zh-CN"/>
                </w:rPr>
                <w:t xml:space="preserve"> the whole spec is for gNB.</w:t>
              </w:r>
            </w:ins>
          </w:p>
          <w:p w14:paraId="3DD28EC0" w14:textId="75987108" w:rsidR="0044119A" w:rsidRDefault="0044119A" w:rsidP="0044119A">
            <w:pPr>
              <w:pStyle w:val="CRCoverPage"/>
              <w:spacing w:after="0"/>
              <w:ind w:left="100"/>
              <w:rPr>
                <w:rFonts w:hint="eastAsia"/>
                <w:lang w:eastAsia="zh-CN"/>
              </w:rPr>
            </w:pPr>
            <w:ins w:id="10" w:author="Huawei" w:date="2025-11-25T10:37:00Z">
              <w:r>
                <w:rPr>
                  <w:lang w:eastAsia="zh-CN"/>
                </w:rPr>
                <w:t>Editorial changes: Change CM-Idle to CM-IDLE, delete “shall” in test case and so on.</w:t>
              </w:r>
            </w:ins>
          </w:p>
        </w:tc>
      </w:tr>
      <w:tr w:rsidR="00C44243" w14:paraId="415BA4CE" w14:textId="77777777">
        <w:tc>
          <w:tcPr>
            <w:tcW w:w="2694" w:type="dxa"/>
            <w:gridSpan w:val="2"/>
            <w:tcBorders>
              <w:left w:val="single" w:sz="4" w:space="0" w:color="auto"/>
            </w:tcBorders>
          </w:tcPr>
          <w:p w14:paraId="156B5A62" w14:textId="77777777" w:rsidR="00C44243" w:rsidRDefault="00C44243">
            <w:pPr>
              <w:pStyle w:val="CRCoverPage"/>
              <w:spacing w:after="0"/>
              <w:rPr>
                <w:b/>
                <w:i/>
                <w:sz w:val="8"/>
                <w:szCs w:val="8"/>
              </w:rPr>
            </w:pPr>
          </w:p>
        </w:tc>
        <w:tc>
          <w:tcPr>
            <w:tcW w:w="6946" w:type="dxa"/>
            <w:gridSpan w:val="9"/>
            <w:tcBorders>
              <w:right w:val="single" w:sz="4" w:space="0" w:color="auto"/>
            </w:tcBorders>
          </w:tcPr>
          <w:p w14:paraId="52772F3A" w14:textId="77777777" w:rsidR="00C44243" w:rsidRDefault="00C44243">
            <w:pPr>
              <w:pStyle w:val="CRCoverPage"/>
              <w:spacing w:after="0"/>
              <w:rPr>
                <w:sz w:val="8"/>
                <w:szCs w:val="8"/>
              </w:rPr>
            </w:pPr>
          </w:p>
        </w:tc>
      </w:tr>
      <w:tr w:rsidR="00C44243" w14:paraId="72CD2BE1" w14:textId="77777777">
        <w:tc>
          <w:tcPr>
            <w:tcW w:w="2694" w:type="dxa"/>
            <w:gridSpan w:val="2"/>
            <w:tcBorders>
              <w:left w:val="single" w:sz="4" w:space="0" w:color="auto"/>
            </w:tcBorders>
          </w:tcPr>
          <w:p w14:paraId="73CE396A" w14:textId="77777777" w:rsidR="00C44243" w:rsidRDefault="003E031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97751AE" w14:textId="0063B66F" w:rsidR="00B96910" w:rsidRDefault="00B96910" w:rsidP="00B96910">
            <w:pPr>
              <w:pStyle w:val="CRCoverPage"/>
              <w:spacing w:after="0"/>
              <w:ind w:left="100"/>
              <w:rPr>
                <w:lang w:eastAsia="zh-CN"/>
              </w:rPr>
            </w:pPr>
            <w:r>
              <w:rPr>
                <w:rFonts w:hint="eastAsia"/>
                <w:lang w:eastAsia="zh-CN"/>
              </w:rPr>
              <w:t>S</w:t>
            </w:r>
            <w:r>
              <w:rPr>
                <w:lang w:eastAsia="zh-CN"/>
              </w:rPr>
              <w:t>3-252703</w:t>
            </w:r>
          </w:p>
          <w:p w14:paraId="72D5B9F6" w14:textId="77777777" w:rsidR="00C44243" w:rsidRDefault="003E0318">
            <w:pPr>
              <w:pStyle w:val="CRCoverPage"/>
              <w:spacing w:after="0"/>
              <w:ind w:left="100"/>
            </w:pPr>
            <w:r>
              <w:t>Correction of references</w:t>
            </w:r>
          </w:p>
          <w:p w14:paraId="378FB352" w14:textId="77777777" w:rsidR="00B96910" w:rsidRDefault="00B96910">
            <w:pPr>
              <w:pStyle w:val="CRCoverPage"/>
              <w:spacing w:after="0"/>
              <w:ind w:left="100"/>
            </w:pPr>
            <w:r w:rsidRPr="00B96910">
              <w:t>S3-253028</w:t>
            </w:r>
          </w:p>
          <w:p w14:paraId="497D9BC2" w14:textId="50D011F1" w:rsidR="00B96910" w:rsidRDefault="00B96910">
            <w:pPr>
              <w:pStyle w:val="CRCoverPage"/>
              <w:spacing w:after="0"/>
              <w:ind w:left="100"/>
            </w:pPr>
            <w:r w:rsidRPr="00B96910">
              <w:t>Change "SMP" to “security mode complete message”, "SMC" to “security mode command message”.</w:t>
            </w:r>
          </w:p>
        </w:tc>
      </w:tr>
      <w:tr w:rsidR="00C44243" w14:paraId="72E12269" w14:textId="77777777">
        <w:tc>
          <w:tcPr>
            <w:tcW w:w="2694" w:type="dxa"/>
            <w:gridSpan w:val="2"/>
            <w:tcBorders>
              <w:left w:val="single" w:sz="4" w:space="0" w:color="auto"/>
            </w:tcBorders>
          </w:tcPr>
          <w:p w14:paraId="44193EBD" w14:textId="77777777" w:rsidR="00C44243" w:rsidRDefault="00C44243">
            <w:pPr>
              <w:pStyle w:val="CRCoverPage"/>
              <w:spacing w:after="0"/>
              <w:rPr>
                <w:b/>
                <w:i/>
                <w:sz w:val="8"/>
                <w:szCs w:val="8"/>
              </w:rPr>
            </w:pPr>
          </w:p>
        </w:tc>
        <w:tc>
          <w:tcPr>
            <w:tcW w:w="6946" w:type="dxa"/>
            <w:gridSpan w:val="9"/>
            <w:tcBorders>
              <w:right w:val="single" w:sz="4" w:space="0" w:color="auto"/>
            </w:tcBorders>
          </w:tcPr>
          <w:p w14:paraId="1788B6FF" w14:textId="77777777" w:rsidR="00C44243" w:rsidRDefault="00C44243">
            <w:pPr>
              <w:pStyle w:val="CRCoverPage"/>
              <w:spacing w:after="0"/>
              <w:rPr>
                <w:sz w:val="8"/>
                <w:szCs w:val="8"/>
              </w:rPr>
            </w:pPr>
          </w:p>
        </w:tc>
      </w:tr>
      <w:tr w:rsidR="00C44243" w14:paraId="7474E335" w14:textId="77777777">
        <w:tc>
          <w:tcPr>
            <w:tcW w:w="2694" w:type="dxa"/>
            <w:gridSpan w:val="2"/>
            <w:tcBorders>
              <w:left w:val="single" w:sz="4" w:space="0" w:color="auto"/>
              <w:bottom w:val="single" w:sz="4" w:space="0" w:color="auto"/>
            </w:tcBorders>
          </w:tcPr>
          <w:p w14:paraId="41F204D0" w14:textId="77777777" w:rsidR="00C44243" w:rsidRDefault="003E031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DE08FC6" w14:textId="60411A35" w:rsidR="00B96910" w:rsidRDefault="00B96910" w:rsidP="00B96910">
            <w:pPr>
              <w:pStyle w:val="CRCoverPage"/>
              <w:spacing w:after="0"/>
              <w:ind w:left="100"/>
              <w:rPr>
                <w:lang w:eastAsia="zh-CN"/>
              </w:rPr>
            </w:pPr>
            <w:r>
              <w:rPr>
                <w:rFonts w:hint="eastAsia"/>
                <w:lang w:eastAsia="zh-CN"/>
              </w:rPr>
              <w:t>S</w:t>
            </w:r>
            <w:r>
              <w:rPr>
                <w:lang w:eastAsia="zh-CN"/>
              </w:rPr>
              <w:t>3-252703</w:t>
            </w:r>
          </w:p>
          <w:p w14:paraId="75E4D973" w14:textId="77777777" w:rsidR="00C44243" w:rsidRDefault="003E0318">
            <w:pPr>
              <w:pStyle w:val="CRCoverPage"/>
              <w:spacing w:after="0"/>
              <w:ind w:left="100"/>
            </w:pPr>
            <w:r>
              <w:t>Test case without correct references remains and test automation may be affected</w:t>
            </w:r>
          </w:p>
          <w:p w14:paraId="4F08A3D5" w14:textId="77777777" w:rsidR="00B96910" w:rsidRDefault="00B96910">
            <w:pPr>
              <w:pStyle w:val="CRCoverPage"/>
              <w:spacing w:after="0"/>
              <w:ind w:left="100"/>
            </w:pPr>
            <w:r w:rsidRPr="00B96910">
              <w:t>S3-253028</w:t>
            </w:r>
          </w:p>
          <w:p w14:paraId="7CAF8456" w14:textId="47054436" w:rsidR="00B96910" w:rsidRDefault="00B96910">
            <w:pPr>
              <w:pStyle w:val="CRCoverPage"/>
              <w:spacing w:after="0"/>
              <w:ind w:left="100"/>
            </w:pPr>
            <w:r w:rsidRPr="00B96910">
              <w:t>There is ambiguity in the understanding of "SMP" and "SMC".</w:t>
            </w:r>
          </w:p>
        </w:tc>
      </w:tr>
      <w:tr w:rsidR="00C44243" w14:paraId="558C9088" w14:textId="77777777">
        <w:tc>
          <w:tcPr>
            <w:tcW w:w="2694" w:type="dxa"/>
            <w:gridSpan w:val="2"/>
          </w:tcPr>
          <w:p w14:paraId="433D4DC8" w14:textId="77777777" w:rsidR="00C44243" w:rsidRDefault="00C44243">
            <w:pPr>
              <w:pStyle w:val="CRCoverPage"/>
              <w:spacing w:after="0"/>
              <w:rPr>
                <w:b/>
                <w:i/>
                <w:sz w:val="8"/>
                <w:szCs w:val="8"/>
              </w:rPr>
            </w:pPr>
          </w:p>
        </w:tc>
        <w:tc>
          <w:tcPr>
            <w:tcW w:w="6946" w:type="dxa"/>
            <w:gridSpan w:val="9"/>
          </w:tcPr>
          <w:p w14:paraId="21DDD04B" w14:textId="77777777" w:rsidR="00C44243" w:rsidRDefault="00C44243">
            <w:pPr>
              <w:pStyle w:val="CRCoverPage"/>
              <w:spacing w:after="0"/>
              <w:rPr>
                <w:sz w:val="8"/>
                <w:szCs w:val="8"/>
              </w:rPr>
            </w:pPr>
          </w:p>
        </w:tc>
      </w:tr>
      <w:tr w:rsidR="00C44243" w14:paraId="42DD61FF" w14:textId="77777777">
        <w:tc>
          <w:tcPr>
            <w:tcW w:w="2694" w:type="dxa"/>
            <w:gridSpan w:val="2"/>
            <w:tcBorders>
              <w:top w:val="single" w:sz="4" w:space="0" w:color="auto"/>
              <w:left w:val="single" w:sz="4" w:space="0" w:color="auto"/>
            </w:tcBorders>
          </w:tcPr>
          <w:p w14:paraId="0C918F98" w14:textId="77777777" w:rsidR="00C44243" w:rsidRDefault="003E031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3E7A0F" w14:textId="06C1C21F" w:rsidR="00C44243" w:rsidRDefault="00B96910">
            <w:pPr>
              <w:pStyle w:val="CRCoverPage"/>
              <w:spacing w:after="0"/>
              <w:ind w:left="100"/>
            </w:pPr>
            <w:r>
              <w:t>4.2.2.1.1</w:t>
            </w:r>
            <w:r>
              <w:rPr>
                <w:rFonts w:eastAsia="宋体" w:hint="eastAsia"/>
                <w:lang w:val="en-US" w:eastAsia="zh-CN"/>
              </w:rPr>
              <w:t>,</w:t>
            </w:r>
            <w:ins w:id="11" w:author="s3-254645" w:date="2025-11-25T10:36:00Z">
              <w:r w:rsidR="0044119A">
                <w:rPr>
                  <w:rFonts w:eastAsia="宋体"/>
                  <w:lang w:val="en-US" w:eastAsia="zh-CN"/>
                </w:rPr>
                <w:t xml:space="preserve"> </w:t>
              </w:r>
            </w:ins>
            <w:ins w:id="12" w:author="Huawei" w:date="2025-11-25T10:37:00Z">
              <w:r w:rsidR="0044119A">
                <w:rPr>
                  <w:rFonts w:eastAsia="宋体"/>
                  <w:lang w:val="en-US" w:eastAsia="zh-CN"/>
                </w:rPr>
                <w:t xml:space="preserve">4.2.2.1.2, </w:t>
              </w:r>
            </w:ins>
            <w:r w:rsidR="003E0318">
              <w:t>4.2.2.1.5</w:t>
            </w:r>
            <w:r>
              <w:rPr>
                <w:rFonts w:eastAsia="宋体" w:hint="eastAsia"/>
                <w:lang w:val="en-US" w:eastAsia="zh-CN"/>
              </w:rPr>
              <w:t xml:space="preserve">, </w:t>
            </w:r>
            <w:r>
              <w:t>4.2.2.1.6</w:t>
            </w:r>
            <w:r w:rsidR="003E0318">
              <w:t>,</w:t>
            </w:r>
            <w:ins w:id="13" w:author="Huawei" w:date="2025-11-25T10:37:00Z">
              <w:r w:rsidR="0044119A">
                <w:t xml:space="preserve"> 4.2.2.1.7, 4.2.2.1.8, 4.2.2.1.9, 4.2.2.1.10, </w:t>
              </w:r>
            </w:ins>
            <w:r w:rsidR="003E0318">
              <w:t>4.2.2.1.11,</w:t>
            </w:r>
            <w:ins w:id="14" w:author="Huawei" w:date="2025-11-25T10:38:00Z">
              <w:r w:rsidR="0044119A">
                <w:t xml:space="preserve"> 4.2.2.1.12, 4.2.2.1.14, 4.2.2.1.15, </w:t>
              </w:r>
            </w:ins>
            <w:r w:rsidR="003E0318">
              <w:t>4.2.2.1.18</w:t>
            </w:r>
            <w:ins w:id="15" w:author="Huawei" w:date="2025-11-25T10:38:00Z">
              <w:r w:rsidR="0044119A">
                <w:t>, 4.2.2.1.19</w:t>
              </w:r>
            </w:ins>
          </w:p>
        </w:tc>
      </w:tr>
      <w:tr w:rsidR="00C44243" w14:paraId="6D594AE6" w14:textId="77777777">
        <w:tc>
          <w:tcPr>
            <w:tcW w:w="2694" w:type="dxa"/>
            <w:gridSpan w:val="2"/>
            <w:tcBorders>
              <w:left w:val="single" w:sz="4" w:space="0" w:color="auto"/>
            </w:tcBorders>
          </w:tcPr>
          <w:p w14:paraId="42055797" w14:textId="77777777" w:rsidR="00C44243" w:rsidRDefault="00C44243">
            <w:pPr>
              <w:pStyle w:val="CRCoverPage"/>
              <w:spacing w:after="0"/>
              <w:rPr>
                <w:b/>
                <w:i/>
                <w:sz w:val="8"/>
                <w:szCs w:val="8"/>
              </w:rPr>
            </w:pPr>
          </w:p>
        </w:tc>
        <w:tc>
          <w:tcPr>
            <w:tcW w:w="6946" w:type="dxa"/>
            <w:gridSpan w:val="9"/>
            <w:tcBorders>
              <w:right w:val="single" w:sz="4" w:space="0" w:color="auto"/>
            </w:tcBorders>
          </w:tcPr>
          <w:p w14:paraId="61FE2188" w14:textId="77777777" w:rsidR="00C44243" w:rsidRDefault="00C44243">
            <w:pPr>
              <w:pStyle w:val="CRCoverPage"/>
              <w:spacing w:after="0"/>
              <w:rPr>
                <w:sz w:val="8"/>
                <w:szCs w:val="8"/>
              </w:rPr>
            </w:pPr>
          </w:p>
        </w:tc>
      </w:tr>
      <w:tr w:rsidR="00C44243" w14:paraId="01C7743B" w14:textId="77777777">
        <w:tc>
          <w:tcPr>
            <w:tcW w:w="2694" w:type="dxa"/>
            <w:gridSpan w:val="2"/>
            <w:tcBorders>
              <w:left w:val="single" w:sz="4" w:space="0" w:color="auto"/>
            </w:tcBorders>
          </w:tcPr>
          <w:p w14:paraId="159B5A5C" w14:textId="77777777" w:rsidR="00C44243" w:rsidRDefault="00C4424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3E63831" w14:textId="77777777" w:rsidR="00C44243" w:rsidRDefault="003E031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066F31" w14:textId="77777777" w:rsidR="00C44243" w:rsidRDefault="003E0318">
            <w:pPr>
              <w:pStyle w:val="CRCoverPage"/>
              <w:spacing w:after="0"/>
              <w:jc w:val="center"/>
              <w:rPr>
                <w:b/>
                <w:caps/>
              </w:rPr>
            </w:pPr>
            <w:r>
              <w:rPr>
                <w:b/>
                <w:caps/>
              </w:rPr>
              <w:t>N</w:t>
            </w:r>
          </w:p>
        </w:tc>
        <w:tc>
          <w:tcPr>
            <w:tcW w:w="2977" w:type="dxa"/>
            <w:gridSpan w:val="4"/>
          </w:tcPr>
          <w:p w14:paraId="3BE477E7" w14:textId="77777777" w:rsidR="00C44243" w:rsidRDefault="00C44243">
            <w:pPr>
              <w:pStyle w:val="CRCoverPage"/>
              <w:tabs>
                <w:tab w:val="right" w:pos="2893"/>
              </w:tabs>
              <w:spacing w:after="0"/>
            </w:pPr>
          </w:p>
        </w:tc>
        <w:tc>
          <w:tcPr>
            <w:tcW w:w="3401" w:type="dxa"/>
            <w:gridSpan w:val="3"/>
            <w:tcBorders>
              <w:right w:val="single" w:sz="4" w:space="0" w:color="auto"/>
            </w:tcBorders>
            <w:shd w:val="clear" w:color="FFFF00" w:fill="auto"/>
          </w:tcPr>
          <w:p w14:paraId="46D8AF3C" w14:textId="77777777" w:rsidR="00C44243" w:rsidRDefault="00C44243">
            <w:pPr>
              <w:pStyle w:val="CRCoverPage"/>
              <w:spacing w:after="0"/>
              <w:ind w:left="99"/>
            </w:pPr>
          </w:p>
        </w:tc>
      </w:tr>
      <w:tr w:rsidR="00C44243" w14:paraId="2884242F" w14:textId="77777777">
        <w:tc>
          <w:tcPr>
            <w:tcW w:w="2694" w:type="dxa"/>
            <w:gridSpan w:val="2"/>
            <w:tcBorders>
              <w:left w:val="single" w:sz="4" w:space="0" w:color="auto"/>
            </w:tcBorders>
          </w:tcPr>
          <w:p w14:paraId="5BC2B055" w14:textId="77777777" w:rsidR="00C44243" w:rsidRDefault="003E0318">
            <w:pPr>
              <w:pStyle w:val="CRCoverPage"/>
              <w:tabs>
                <w:tab w:val="right" w:pos="2184"/>
              </w:tabs>
              <w:spacing w:after="0"/>
              <w:rPr>
                <w:b/>
                <w:i/>
              </w:rPr>
            </w:pPr>
            <w:r>
              <w:rPr>
                <w:b/>
                <w:i/>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56F38FDC" w14:textId="77777777" w:rsidR="00C44243" w:rsidRDefault="00C4424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2D9BD" w14:textId="77777777" w:rsidR="00C44243" w:rsidRDefault="003E0318">
            <w:pPr>
              <w:pStyle w:val="CRCoverPage"/>
              <w:spacing w:after="0"/>
              <w:jc w:val="center"/>
              <w:rPr>
                <w:b/>
                <w:caps/>
              </w:rPr>
            </w:pPr>
            <w:r>
              <w:rPr>
                <w:b/>
                <w:caps/>
              </w:rPr>
              <w:t>x</w:t>
            </w:r>
          </w:p>
        </w:tc>
        <w:tc>
          <w:tcPr>
            <w:tcW w:w="2977" w:type="dxa"/>
            <w:gridSpan w:val="4"/>
          </w:tcPr>
          <w:p w14:paraId="11C81A4E" w14:textId="77777777" w:rsidR="00C44243" w:rsidRDefault="003E031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4A5D25D" w14:textId="77777777" w:rsidR="00C44243" w:rsidRDefault="003E0318">
            <w:pPr>
              <w:pStyle w:val="CRCoverPage"/>
              <w:spacing w:after="0"/>
              <w:ind w:left="99"/>
            </w:pPr>
            <w:r>
              <w:t xml:space="preserve">TS/TR ... CR ... </w:t>
            </w:r>
          </w:p>
        </w:tc>
      </w:tr>
      <w:tr w:rsidR="00C44243" w14:paraId="6A4D7569" w14:textId="77777777">
        <w:tc>
          <w:tcPr>
            <w:tcW w:w="2694" w:type="dxa"/>
            <w:gridSpan w:val="2"/>
            <w:tcBorders>
              <w:left w:val="single" w:sz="4" w:space="0" w:color="auto"/>
            </w:tcBorders>
          </w:tcPr>
          <w:p w14:paraId="706CF637" w14:textId="77777777" w:rsidR="00C44243" w:rsidRDefault="003E031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F2E7F56" w14:textId="77777777" w:rsidR="00C44243" w:rsidRDefault="00C4424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7DAAF" w14:textId="77777777" w:rsidR="00C44243" w:rsidRDefault="003E0318">
            <w:pPr>
              <w:pStyle w:val="CRCoverPage"/>
              <w:spacing w:after="0"/>
              <w:jc w:val="center"/>
              <w:rPr>
                <w:b/>
                <w:caps/>
              </w:rPr>
            </w:pPr>
            <w:r>
              <w:rPr>
                <w:b/>
                <w:caps/>
              </w:rPr>
              <w:t>x</w:t>
            </w:r>
          </w:p>
        </w:tc>
        <w:tc>
          <w:tcPr>
            <w:tcW w:w="2977" w:type="dxa"/>
            <w:gridSpan w:val="4"/>
          </w:tcPr>
          <w:p w14:paraId="54ED609C" w14:textId="77777777" w:rsidR="00C44243" w:rsidRDefault="003E0318">
            <w:pPr>
              <w:pStyle w:val="CRCoverPage"/>
              <w:spacing w:after="0"/>
            </w:pPr>
            <w:r>
              <w:t xml:space="preserve"> Test specifications</w:t>
            </w:r>
          </w:p>
        </w:tc>
        <w:tc>
          <w:tcPr>
            <w:tcW w:w="3401" w:type="dxa"/>
            <w:gridSpan w:val="3"/>
            <w:tcBorders>
              <w:right w:val="single" w:sz="4" w:space="0" w:color="auto"/>
            </w:tcBorders>
            <w:shd w:val="pct30" w:color="FFFF00" w:fill="auto"/>
          </w:tcPr>
          <w:p w14:paraId="31A0363C" w14:textId="77777777" w:rsidR="00C44243" w:rsidRDefault="003E0318">
            <w:pPr>
              <w:pStyle w:val="CRCoverPage"/>
              <w:spacing w:after="0"/>
              <w:ind w:left="99"/>
            </w:pPr>
            <w:r>
              <w:t xml:space="preserve">TS/TR ... CR ... </w:t>
            </w:r>
          </w:p>
        </w:tc>
      </w:tr>
      <w:tr w:rsidR="00C44243" w14:paraId="0D68B4B4" w14:textId="77777777">
        <w:tc>
          <w:tcPr>
            <w:tcW w:w="2694" w:type="dxa"/>
            <w:gridSpan w:val="2"/>
            <w:tcBorders>
              <w:left w:val="single" w:sz="4" w:space="0" w:color="auto"/>
            </w:tcBorders>
          </w:tcPr>
          <w:p w14:paraId="389E2047" w14:textId="77777777" w:rsidR="00C44243" w:rsidRDefault="003E0318">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2549032F" w14:textId="77777777" w:rsidR="00C44243" w:rsidRDefault="00C4424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0BEF2C" w14:textId="77777777" w:rsidR="00C44243" w:rsidRDefault="003E0318">
            <w:pPr>
              <w:pStyle w:val="CRCoverPage"/>
              <w:spacing w:after="0"/>
              <w:jc w:val="center"/>
              <w:rPr>
                <w:b/>
                <w:caps/>
              </w:rPr>
            </w:pPr>
            <w:r>
              <w:rPr>
                <w:b/>
                <w:caps/>
              </w:rPr>
              <w:t>x</w:t>
            </w:r>
          </w:p>
        </w:tc>
        <w:tc>
          <w:tcPr>
            <w:tcW w:w="2977" w:type="dxa"/>
            <w:gridSpan w:val="4"/>
          </w:tcPr>
          <w:p w14:paraId="4DE367AA" w14:textId="77777777" w:rsidR="00C44243" w:rsidRDefault="003E0318">
            <w:pPr>
              <w:pStyle w:val="CRCoverPage"/>
              <w:spacing w:after="0"/>
            </w:pPr>
            <w:r>
              <w:t xml:space="preserve"> O&amp;M Specifications</w:t>
            </w:r>
          </w:p>
        </w:tc>
        <w:tc>
          <w:tcPr>
            <w:tcW w:w="3401" w:type="dxa"/>
            <w:gridSpan w:val="3"/>
            <w:tcBorders>
              <w:right w:val="single" w:sz="4" w:space="0" w:color="auto"/>
            </w:tcBorders>
            <w:shd w:val="pct30" w:color="FFFF00" w:fill="auto"/>
          </w:tcPr>
          <w:p w14:paraId="280CC830" w14:textId="77777777" w:rsidR="00C44243" w:rsidRDefault="003E0318">
            <w:pPr>
              <w:pStyle w:val="CRCoverPage"/>
              <w:spacing w:after="0"/>
              <w:ind w:left="99"/>
            </w:pPr>
            <w:r>
              <w:t xml:space="preserve">TS/TR ... CR ... </w:t>
            </w:r>
          </w:p>
        </w:tc>
      </w:tr>
      <w:tr w:rsidR="00C44243" w14:paraId="3B7727D7" w14:textId="77777777">
        <w:tc>
          <w:tcPr>
            <w:tcW w:w="2694" w:type="dxa"/>
            <w:gridSpan w:val="2"/>
            <w:tcBorders>
              <w:left w:val="single" w:sz="4" w:space="0" w:color="auto"/>
            </w:tcBorders>
          </w:tcPr>
          <w:p w14:paraId="04E91A03" w14:textId="77777777" w:rsidR="00C44243" w:rsidRDefault="00C44243">
            <w:pPr>
              <w:pStyle w:val="CRCoverPage"/>
              <w:spacing w:after="0"/>
              <w:rPr>
                <w:b/>
                <w:i/>
              </w:rPr>
            </w:pPr>
          </w:p>
        </w:tc>
        <w:tc>
          <w:tcPr>
            <w:tcW w:w="6946" w:type="dxa"/>
            <w:gridSpan w:val="9"/>
            <w:tcBorders>
              <w:right w:val="single" w:sz="4" w:space="0" w:color="auto"/>
            </w:tcBorders>
          </w:tcPr>
          <w:p w14:paraId="7D97968A" w14:textId="77777777" w:rsidR="00C44243" w:rsidRDefault="00C44243">
            <w:pPr>
              <w:pStyle w:val="CRCoverPage"/>
              <w:spacing w:after="0"/>
            </w:pPr>
          </w:p>
        </w:tc>
      </w:tr>
      <w:tr w:rsidR="00C44243" w14:paraId="5569E701" w14:textId="77777777">
        <w:tc>
          <w:tcPr>
            <w:tcW w:w="2694" w:type="dxa"/>
            <w:gridSpan w:val="2"/>
            <w:tcBorders>
              <w:left w:val="single" w:sz="4" w:space="0" w:color="auto"/>
              <w:bottom w:val="single" w:sz="4" w:space="0" w:color="auto"/>
            </w:tcBorders>
          </w:tcPr>
          <w:p w14:paraId="654038BF" w14:textId="77777777" w:rsidR="00C44243" w:rsidRDefault="003E031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BCDE8D3" w14:textId="77777777" w:rsidR="00C44243" w:rsidRDefault="00C44243">
            <w:pPr>
              <w:pStyle w:val="CRCoverPage"/>
              <w:spacing w:after="0"/>
              <w:ind w:left="100"/>
            </w:pPr>
          </w:p>
        </w:tc>
      </w:tr>
      <w:tr w:rsidR="00C44243" w14:paraId="3CF9E02D" w14:textId="77777777">
        <w:tc>
          <w:tcPr>
            <w:tcW w:w="2694" w:type="dxa"/>
            <w:gridSpan w:val="2"/>
            <w:tcBorders>
              <w:top w:val="single" w:sz="4" w:space="0" w:color="auto"/>
              <w:bottom w:val="single" w:sz="4" w:space="0" w:color="auto"/>
            </w:tcBorders>
          </w:tcPr>
          <w:p w14:paraId="5ACFF10C" w14:textId="77777777" w:rsidR="00C44243" w:rsidRDefault="00C4424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65F3179" w14:textId="77777777" w:rsidR="00C44243" w:rsidRDefault="00C44243">
            <w:pPr>
              <w:pStyle w:val="CRCoverPage"/>
              <w:spacing w:after="0"/>
              <w:ind w:left="100"/>
              <w:rPr>
                <w:sz w:val="8"/>
                <w:szCs w:val="8"/>
              </w:rPr>
            </w:pPr>
          </w:p>
        </w:tc>
      </w:tr>
      <w:tr w:rsidR="00C44243" w14:paraId="2F59B0BD" w14:textId="77777777">
        <w:tc>
          <w:tcPr>
            <w:tcW w:w="2694" w:type="dxa"/>
            <w:gridSpan w:val="2"/>
            <w:tcBorders>
              <w:top w:val="single" w:sz="4" w:space="0" w:color="auto"/>
              <w:left w:val="single" w:sz="4" w:space="0" w:color="auto"/>
              <w:bottom w:val="single" w:sz="4" w:space="0" w:color="auto"/>
            </w:tcBorders>
          </w:tcPr>
          <w:p w14:paraId="5919E381" w14:textId="77777777" w:rsidR="00C44243" w:rsidRDefault="003E031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139BECD" w14:textId="413E2EF3" w:rsidR="00C44243" w:rsidRDefault="00B96910" w:rsidP="00B96910">
            <w:pPr>
              <w:pStyle w:val="CRCoverPage"/>
              <w:spacing w:after="0"/>
              <w:ind w:left="100"/>
              <w:rPr>
                <w:lang w:eastAsia="zh-CN"/>
              </w:rPr>
            </w:pPr>
            <w:r>
              <w:rPr>
                <w:rFonts w:hint="eastAsia"/>
                <w:lang w:eastAsia="zh-CN"/>
              </w:rPr>
              <w:t>T</w:t>
            </w:r>
            <w:r>
              <w:rPr>
                <w:lang w:eastAsia="zh-CN"/>
              </w:rPr>
              <w:t xml:space="preserve">he merger of </w:t>
            </w:r>
            <w:r>
              <w:rPr>
                <w:rFonts w:hint="eastAsia"/>
                <w:lang w:eastAsia="zh-CN"/>
              </w:rPr>
              <w:t>S</w:t>
            </w:r>
            <w:r>
              <w:rPr>
                <w:lang w:eastAsia="zh-CN"/>
              </w:rPr>
              <w:t>3-252703,</w:t>
            </w:r>
            <w:r>
              <w:t xml:space="preserve"> </w:t>
            </w:r>
            <w:r w:rsidRPr="00B96910">
              <w:rPr>
                <w:lang w:eastAsia="zh-CN"/>
              </w:rPr>
              <w:t>S3-253028</w:t>
            </w:r>
            <w:ins w:id="16" w:author="Huawei" w:date="2025-11-25T10:38:00Z">
              <w:r w:rsidR="0044119A">
                <w:rPr>
                  <w:lang w:eastAsia="zh-CN"/>
                </w:rPr>
                <w:t>, S3-254316</w:t>
              </w:r>
            </w:ins>
          </w:p>
        </w:tc>
      </w:tr>
    </w:tbl>
    <w:p w14:paraId="1EDE1C94" w14:textId="77777777" w:rsidR="00C44243" w:rsidRDefault="00C44243">
      <w:pPr>
        <w:pStyle w:val="CRCoverPage"/>
        <w:spacing w:after="0"/>
        <w:rPr>
          <w:sz w:val="8"/>
          <w:szCs w:val="8"/>
        </w:rPr>
      </w:pPr>
    </w:p>
    <w:p w14:paraId="49FB0C0B" w14:textId="77777777" w:rsidR="00C44243" w:rsidRDefault="00C44243"/>
    <w:p w14:paraId="3F09D744" w14:textId="77777777" w:rsidR="00C44243" w:rsidRDefault="00C44243">
      <w:pPr>
        <w:jc w:val="center"/>
        <w:rPr>
          <w:color w:val="FF0000"/>
          <w:sz w:val="28"/>
          <w:szCs w:val="28"/>
        </w:rPr>
      </w:pPr>
      <w:bookmarkStart w:id="17" w:name="_Hlk193898653"/>
    </w:p>
    <w:p w14:paraId="77941A4D" w14:textId="77777777" w:rsidR="00C44243" w:rsidRDefault="003E0318">
      <w:pPr>
        <w:jc w:val="center"/>
        <w:rPr>
          <w:color w:val="FF0000"/>
          <w:sz w:val="28"/>
          <w:szCs w:val="28"/>
        </w:rPr>
      </w:pPr>
      <w:r>
        <w:rPr>
          <w:color w:val="FF0000"/>
          <w:sz w:val="28"/>
        </w:rPr>
        <w:t>********** START OF 1</w:t>
      </w:r>
      <w:r>
        <w:rPr>
          <w:color w:val="FF0000"/>
          <w:sz w:val="28"/>
          <w:vertAlign w:val="superscript"/>
        </w:rPr>
        <w:t>st</w:t>
      </w:r>
      <w:r>
        <w:rPr>
          <w:color w:val="FF0000"/>
          <w:sz w:val="28"/>
        </w:rPr>
        <w:t xml:space="preserve"> CHANGE **********</w:t>
      </w:r>
    </w:p>
    <w:p w14:paraId="417BA28B" w14:textId="77777777" w:rsidR="00B96910" w:rsidRDefault="00B96910" w:rsidP="00B96910">
      <w:pPr>
        <w:pStyle w:val="50"/>
      </w:pPr>
      <w:bookmarkStart w:id="18" w:name="_Toc187239662"/>
      <w:bookmarkStart w:id="19" w:name="_Toc35529576"/>
      <w:bookmarkStart w:id="20" w:name="_Toc26876856"/>
      <w:bookmarkStart w:id="21" w:name="_Toc19696862"/>
      <w:bookmarkStart w:id="22" w:name="_Toc35529486"/>
      <w:bookmarkStart w:id="23" w:name="_Toc19696866"/>
      <w:bookmarkStart w:id="24" w:name="_Toc26876860"/>
      <w:bookmarkStart w:id="25" w:name="_Toc35529490"/>
      <w:bookmarkStart w:id="26" w:name="_Toc35529580"/>
      <w:bookmarkStart w:id="27" w:name="_Toc187239666"/>
      <w:bookmarkEnd w:id="17"/>
      <w:r>
        <w:t>4.2.2.1.1</w:t>
      </w:r>
      <w:r>
        <w:tab/>
        <w:t>Integrity protection of RRC-signalling</w:t>
      </w:r>
      <w:bookmarkEnd w:id="18"/>
      <w:bookmarkEnd w:id="19"/>
      <w:bookmarkEnd w:id="20"/>
      <w:bookmarkEnd w:id="21"/>
      <w:bookmarkEnd w:id="22"/>
    </w:p>
    <w:p w14:paraId="3F1783B1" w14:textId="77777777" w:rsidR="00B96910" w:rsidRDefault="00B96910" w:rsidP="00B96910">
      <w:pPr>
        <w:rPr>
          <w:strike/>
        </w:rPr>
      </w:pPr>
      <w:r>
        <w:rPr>
          <w:i/>
        </w:rPr>
        <w:t>Requirement Name:</w:t>
      </w:r>
      <w:r>
        <w:t xml:space="preserve"> Integrity protection of RRC-signalling</w:t>
      </w:r>
    </w:p>
    <w:p w14:paraId="0423E4F0" w14:textId="77777777" w:rsidR="00B96910" w:rsidRDefault="00B96910" w:rsidP="00B96910">
      <w:r>
        <w:rPr>
          <w:i/>
        </w:rPr>
        <w:t>Requirement Reference:</w:t>
      </w:r>
      <w:r>
        <w:t xml:space="preserve"> TS 33.501 [2], clause 5.3.3</w:t>
      </w:r>
    </w:p>
    <w:p w14:paraId="7012712C" w14:textId="77777777" w:rsidR="00B96910" w:rsidRDefault="00B96910" w:rsidP="00B96910">
      <w:r>
        <w:rPr>
          <w:i/>
        </w:rPr>
        <w:t>Requirement Description:</w:t>
      </w:r>
      <w:r>
        <w:t xml:space="preserve"> The gNB supports integrity protection and replay protection of RRC-signalling as specified in TS 33.501 [2], clause 5.3.3. </w:t>
      </w:r>
    </w:p>
    <w:p w14:paraId="0E8CA8B6" w14:textId="77777777" w:rsidR="00B96910" w:rsidRDefault="00B96910" w:rsidP="00B96910">
      <w:r>
        <w:rPr>
          <w:i/>
        </w:rPr>
        <w:t>Threat References:</w:t>
      </w:r>
      <w:r>
        <w:t xml:space="preserve"> TR 33.926 [5], clause D.2.2.2 – Control plane data integrity protection.</w:t>
      </w:r>
    </w:p>
    <w:p w14:paraId="45310E2E" w14:textId="77777777" w:rsidR="00B96910" w:rsidRDefault="00B96910" w:rsidP="00B96910">
      <w:pPr>
        <w:rPr>
          <w:bCs/>
          <w:i/>
        </w:rPr>
      </w:pPr>
      <w:commentRangeStart w:id="28"/>
      <w:r>
        <w:rPr>
          <w:bCs/>
          <w:i/>
        </w:rPr>
        <w:t>Test Case:</w:t>
      </w:r>
      <w:commentRangeEnd w:id="28"/>
      <w:r w:rsidR="0044119A">
        <w:rPr>
          <w:rStyle w:val="af8"/>
        </w:rPr>
        <w:commentReference w:id="28"/>
      </w:r>
    </w:p>
    <w:p w14:paraId="05F9E02B" w14:textId="77777777" w:rsidR="00B96910" w:rsidRDefault="00B96910" w:rsidP="00B96910">
      <w:pPr>
        <w:rPr>
          <w:b/>
        </w:rPr>
      </w:pPr>
      <w:r>
        <w:rPr>
          <w:b/>
        </w:rPr>
        <w:t xml:space="preserve">Test Name: </w:t>
      </w:r>
      <w:r>
        <w:t>TC_CP_DATA_INT_RRC-</w:t>
      </w:r>
      <w:proofErr w:type="spellStart"/>
      <w:r>
        <w:t>SIGN_gNB</w:t>
      </w:r>
      <w:proofErr w:type="spellEnd"/>
    </w:p>
    <w:p w14:paraId="5E1982D9" w14:textId="77777777" w:rsidR="00B96910" w:rsidRDefault="00B96910" w:rsidP="00B96910">
      <w:r>
        <w:rPr>
          <w:b/>
        </w:rPr>
        <w:t>Purpose:</w:t>
      </w:r>
      <w:r>
        <w:t xml:space="preserve"> </w:t>
      </w:r>
    </w:p>
    <w:p w14:paraId="13BDA5A3" w14:textId="42F9BF5F" w:rsidR="00B96910" w:rsidRDefault="00B96910" w:rsidP="00B96910">
      <w:pPr>
        <w:rPr>
          <w:b/>
        </w:rPr>
      </w:pPr>
      <w:r>
        <w:t>To</w:t>
      </w:r>
      <w:r>
        <w:rPr>
          <w:b/>
        </w:rPr>
        <w:t xml:space="preserve"> </w:t>
      </w:r>
      <w:r>
        <w:t xml:space="preserve">verify that the RRC-signalling data sent between UE and gNB over the </w:t>
      </w:r>
      <w:del w:id="29" w:author="Huawei" w:date="2025-11-25T10:38:00Z">
        <w:r w:rsidDel="0044119A">
          <w:delText xml:space="preserve">NG RAN </w:delText>
        </w:r>
      </w:del>
      <w:r>
        <w:t>air interface are integrity protected.</w:t>
      </w:r>
    </w:p>
    <w:p w14:paraId="6D8819C8" w14:textId="77777777" w:rsidR="00B96910" w:rsidRDefault="00B96910" w:rsidP="00B96910">
      <w:pPr>
        <w:rPr>
          <w:b/>
        </w:rPr>
      </w:pPr>
      <w:r>
        <w:rPr>
          <w:b/>
        </w:rPr>
        <w:t xml:space="preserve">Pre-Condition: </w:t>
      </w:r>
    </w:p>
    <w:p w14:paraId="1951F702" w14:textId="77777777" w:rsidR="00B96910" w:rsidRDefault="00B96910" w:rsidP="00B96910">
      <w:pPr>
        <w:pStyle w:val="B1"/>
        <w:rPr>
          <w:rFonts w:eastAsia="MS Mincho"/>
          <w:lang w:eastAsia="ja-JP"/>
        </w:rPr>
      </w:pPr>
      <w:r>
        <w:rPr>
          <w:rFonts w:eastAsia="MS Mincho"/>
          <w:lang w:eastAsia="ja-JP"/>
        </w:rPr>
        <w:t>-</w:t>
      </w:r>
      <w:r>
        <w:rPr>
          <w:rFonts w:eastAsia="MS Mincho"/>
          <w:lang w:eastAsia="ja-JP"/>
        </w:rPr>
        <w:tab/>
        <w:t>The gNB network product shall be connected in emulated/real network environments.</w:t>
      </w:r>
      <w:r>
        <w:t xml:space="preserve"> UE may be simulated.</w:t>
      </w:r>
    </w:p>
    <w:p w14:paraId="787DCA2F" w14:textId="77777777" w:rsidR="00B96910" w:rsidRDefault="00B96910" w:rsidP="00B96910">
      <w:pPr>
        <w:pStyle w:val="B1"/>
        <w:rPr>
          <w:rFonts w:eastAsia="MS Mincho"/>
          <w:lang w:eastAsia="ja-JP"/>
        </w:rPr>
      </w:pPr>
      <w:r>
        <w:rPr>
          <w:rFonts w:eastAsia="MS Mincho"/>
          <w:lang w:eastAsia="ja-JP"/>
        </w:rPr>
        <w:t>-</w:t>
      </w:r>
      <w:r>
        <w:rPr>
          <w:rFonts w:eastAsia="MS Mincho"/>
          <w:lang w:eastAsia="ja-JP"/>
        </w:rPr>
        <w:tab/>
        <w:t>Tester shall have access to the integrity algorithm and the integrity protection keys.</w:t>
      </w:r>
    </w:p>
    <w:p w14:paraId="0CC271B3" w14:textId="77777777" w:rsidR="00B96910" w:rsidRDefault="00B96910" w:rsidP="00B96910">
      <w:pPr>
        <w:pStyle w:val="B1"/>
        <w:rPr>
          <w:rFonts w:eastAsia="MS Mincho"/>
          <w:lang w:eastAsia="ja-JP"/>
        </w:rPr>
      </w:pPr>
      <w:r>
        <w:rPr>
          <w:rFonts w:eastAsia="MS Mincho"/>
          <w:lang w:eastAsia="ja-JP"/>
        </w:rPr>
        <w:t>-</w:t>
      </w:r>
      <w:r>
        <w:rPr>
          <w:rFonts w:eastAsia="MS Mincho"/>
          <w:lang w:eastAsia="ja-JP"/>
        </w:rPr>
        <w:tab/>
        <w:t xml:space="preserve">The tester can capture the message via the NG RAN air interface, or can capture the message at the UE. </w:t>
      </w:r>
    </w:p>
    <w:p w14:paraId="1A90A6FD" w14:textId="77777777" w:rsidR="00B96910" w:rsidRDefault="00B96910" w:rsidP="00B96910">
      <w:pPr>
        <w:pStyle w:val="B1"/>
        <w:rPr>
          <w:rFonts w:eastAsia="MS Mincho"/>
          <w:lang w:eastAsia="ja-JP"/>
        </w:rPr>
      </w:pPr>
      <w:r>
        <w:rPr>
          <w:rFonts w:eastAsia="MS Mincho"/>
          <w:lang w:eastAsia="ja-JP"/>
        </w:rPr>
        <w:t>-</w:t>
      </w:r>
      <w:r>
        <w:rPr>
          <w:rFonts w:eastAsia="MS Mincho"/>
          <w:lang w:eastAsia="ja-JP"/>
        </w:rPr>
        <w:tab/>
        <w:t>The NIA0 is disabled at UE and gNB.</w:t>
      </w:r>
    </w:p>
    <w:p w14:paraId="3A62EBE9" w14:textId="77777777" w:rsidR="00B96910" w:rsidRDefault="00B96910" w:rsidP="00B96910">
      <w:pPr>
        <w:rPr>
          <w:b/>
        </w:rPr>
      </w:pPr>
      <w:r>
        <w:rPr>
          <w:b/>
        </w:rPr>
        <w:t xml:space="preserve">Execution Steps: </w:t>
      </w:r>
    </w:p>
    <w:p w14:paraId="000125BC" w14:textId="77777777" w:rsidR="00B96910" w:rsidRDefault="00B96910" w:rsidP="00B96910">
      <w:pPr>
        <w:pStyle w:val="B1"/>
        <w:rPr>
          <w:lang w:eastAsia="zh-CN"/>
        </w:rPr>
      </w:pPr>
      <w:r>
        <w:rPr>
          <w:lang w:eastAsia="zh-CN"/>
        </w:rPr>
        <w:t>1.</w:t>
      </w:r>
      <w:r>
        <w:rPr>
          <w:lang w:eastAsia="zh-CN"/>
        </w:rPr>
        <w:tab/>
        <w:t>The tester triggers the</w:t>
      </w:r>
      <w:r>
        <w:rPr>
          <w:rFonts w:hint="eastAsia"/>
          <w:lang w:eastAsia="zh-CN"/>
        </w:rPr>
        <w:t xml:space="preserve"> g</w:t>
      </w:r>
      <w:r>
        <w:rPr>
          <w:lang w:eastAsia="zh-CN"/>
        </w:rPr>
        <w:t xml:space="preserve">NB to send AS </w:t>
      </w:r>
      <w:ins w:id="30" w:author="China Telecom1" w:date="2025-08-27T14:46:00Z">
        <w:r>
          <w:rPr>
            <w:rFonts w:eastAsia="宋体"/>
            <w:lang w:val="en-US" w:eastAsia="zh-CN"/>
          </w:rPr>
          <w:t>security mode com</w:t>
        </w:r>
        <w:r>
          <w:rPr>
            <w:rFonts w:eastAsia="宋体" w:hint="eastAsia"/>
            <w:lang w:val="en-US" w:eastAsia="zh-CN"/>
          </w:rPr>
          <w:t>mand</w:t>
        </w:r>
      </w:ins>
      <w:del w:id="31" w:author="China Telecom1" w:date="2025-08-27T14:46:00Z">
        <w:r>
          <w:rPr>
            <w:lang w:eastAsia="zh-CN"/>
          </w:rPr>
          <w:delText>SMC</w:delText>
        </w:r>
      </w:del>
      <w:r>
        <w:rPr>
          <w:lang w:eastAsia="zh-CN"/>
        </w:rPr>
        <w:t xml:space="preserve"> message to the UE, and UE responses AS </w:t>
      </w:r>
      <w:ins w:id="32" w:author="China Telecom" w:date="2025-07-14T17:15:00Z">
        <w:r>
          <w:t>security mode complete message</w:t>
        </w:r>
      </w:ins>
      <w:del w:id="33" w:author="China Telecom" w:date="2025-07-14T17:15:00Z">
        <w:r>
          <w:rPr>
            <w:lang w:eastAsia="zh-CN"/>
          </w:rPr>
          <w:delText>SMP</w:delText>
        </w:r>
      </w:del>
      <w:r>
        <w:rPr>
          <w:lang w:eastAsia="zh-CN"/>
        </w:rPr>
        <w:t>.</w:t>
      </w:r>
    </w:p>
    <w:p w14:paraId="471159D7" w14:textId="27FAEBB1" w:rsidR="00B96910" w:rsidRDefault="00B96910" w:rsidP="00B96910">
      <w:pPr>
        <w:pStyle w:val="B1"/>
      </w:pPr>
      <w:r>
        <w:rPr>
          <w:lang w:eastAsia="zh-CN"/>
        </w:rPr>
        <w:t>2.</w:t>
      </w:r>
      <w:r>
        <w:rPr>
          <w:lang w:eastAsia="zh-CN"/>
        </w:rPr>
        <w:tab/>
        <w:t>The tester</w:t>
      </w:r>
      <w:r>
        <w:rPr>
          <w:rFonts w:hint="eastAsia"/>
          <w:lang w:eastAsia="zh-CN"/>
        </w:rPr>
        <w:t xml:space="preserve"> </w:t>
      </w:r>
      <w:r>
        <w:rPr>
          <w:lang w:eastAsia="zh-CN"/>
        </w:rPr>
        <w:t xml:space="preserve">checks any RRC message sent by gNB after sending AS </w:t>
      </w:r>
      <w:ins w:id="34" w:author="China Telecom1" w:date="2025-08-27T14:46:00Z">
        <w:r>
          <w:rPr>
            <w:rFonts w:eastAsia="宋体"/>
            <w:lang w:val="en-US" w:eastAsia="zh-CN"/>
          </w:rPr>
          <w:t>security mode com</w:t>
        </w:r>
        <w:r>
          <w:rPr>
            <w:rFonts w:eastAsia="宋体" w:hint="eastAsia"/>
            <w:lang w:val="en-US" w:eastAsia="zh-CN"/>
          </w:rPr>
          <w:t xml:space="preserve">mand </w:t>
        </w:r>
        <w:r>
          <w:rPr>
            <w:lang w:eastAsia="zh-CN"/>
          </w:rPr>
          <w:t>message</w:t>
        </w:r>
      </w:ins>
      <w:del w:id="35" w:author="China Telecom1" w:date="2025-08-27T14:46:00Z">
        <w:r>
          <w:rPr>
            <w:lang w:eastAsia="zh-CN"/>
          </w:rPr>
          <w:delText>SMC</w:delText>
        </w:r>
      </w:del>
      <w:ins w:id="36" w:author="China Telecom1" w:date="2025-08-27T14:46:00Z">
        <w:r>
          <w:rPr>
            <w:rFonts w:hint="eastAsia"/>
            <w:lang w:val="en-US" w:eastAsia="zh-CN"/>
          </w:rPr>
          <w:t xml:space="preserve"> </w:t>
        </w:r>
      </w:ins>
      <w:del w:id="37" w:author="China Telecom1" w:date="2025-08-27T14:46:00Z">
        <w:r>
          <w:rPr>
            <w:lang w:eastAsia="zh-CN"/>
          </w:rPr>
          <w:delText xml:space="preserve"> </w:delText>
        </w:r>
      </w:del>
      <w:r>
        <w:rPr>
          <w:lang w:eastAsia="zh-CN"/>
        </w:rPr>
        <w:t>and before UE enters CM-</w:t>
      </w:r>
      <w:del w:id="38" w:author="Huawei" w:date="2025-11-25T10:39:00Z">
        <w:r w:rsidDel="0044119A">
          <w:rPr>
            <w:lang w:eastAsia="zh-CN"/>
          </w:rPr>
          <w:delText xml:space="preserve">Idle </w:delText>
        </w:r>
      </w:del>
      <w:ins w:id="39" w:author="Huawei" w:date="2025-11-25T10:39:00Z">
        <w:r w:rsidR="0044119A">
          <w:rPr>
            <w:lang w:eastAsia="zh-CN"/>
          </w:rPr>
          <w:t>I</w:t>
        </w:r>
        <w:r w:rsidR="0044119A">
          <w:rPr>
            <w:lang w:eastAsia="zh-CN"/>
          </w:rPr>
          <w:t>DLE</w:t>
        </w:r>
        <w:r w:rsidR="0044119A">
          <w:rPr>
            <w:lang w:eastAsia="zh-CN"/>
          </w:rPr>
          <w:t xml:space="preserve"> </w:t>
        </w:r>
      </w:ins>
      <w:r>
        <w:rPr>
          <w:lang w:eastAsia="zh-CN"/>
        </w:rPr>
        <w:t>state is integrity protected.</w:t>
      </w:r>
    </w:p>
    <w:p w14:paraId="7FB05DF3" w14:textId="77777777" w:rsidR="00B96910" w:rsidRDefault="00B96910" w:rsidP="00B96910">
      <w:pPr>
        <w:rPr>
          <w:b/>
        </w:rPr>
      </w:pPr>
      <w:r>
        <w:rPr>
          <w:b/>
        </w:rPr>
        <w:t xml:space="preserve">Expected Results: </w:t>
      </w:r>
    </w:p>
    <w:p w14:paraId="2C1140F8" w14:textId="77777777" w:rsidR="00B96910" w:rsidRDefault="00B96910" w:rsidP="00B96910">
      <w:pPr>
        <w:rPr>
          <w:b/>
        </w:rPr>
      </w:pPr>
      <w:r>
        <w:t xml:space="preserve">Any RRC-signalling over the NG RAN air interface is integrity protected after gNB sending AS </w:t>
      </w:r>
      <w:ins w:id="40" w:author="China Telecom1" w:date="2025-08-27T14:46:00Z">
        <w:r>
          <w:rPr>
            <w:rFonts w:eastAsia="宋体"/>
            <w:lang w:val="en-US" w:eastAsia="zh-CN"/>
          </w:rPr>
          <w:t>security mode com</w:t>
        </w:r>
        <w:r>
          <w:rPr>
            <w:rFonts w:eastAsia="宋体" w:hint="eastAsia"/>
            <w:lang w:val="en-US" w:eastAsia="zh-CN"/>
          </w:rPr>
          <w:t xml:space="preserve">mand </w:t>
        </w:r>
        <w:r>
          <w:rPr>
            <w:lang w:eastAsia="zh-CN"/>
          </w:rPr>
          <w:t>message</w:t>
        </w:r>
      </w:ins>
      <w:del w:id="41" w:author="China Telecom1" w:date="2025-08-27T14:46:00Z">
        <w:r>
          <w:delText>SMC</w:delText>
        </w:r>
      </w:del>
      <w:r>
        <w:rPr>
          <w:rFonts w:eastAsia="宋体" w:hint="eastAsia"/>
          <w:lang w:val="en-US" w:eastAsia="zh-CN"/>
        </w:rPr>
        <w:t>.</w:t>
      </w:r>
      <w:r>
        <w:t xml:space="preserve"> </w:t>
      </w:r>
    </w:p>
    <w:p w14:paraId="2CF63027" w14:textId="77777777" w:rsidR="00B96910" w:rsidRDefault="00B96910" w:rsidP="00B96910">
      <w:pPr>
        <w:rPr>
          <w:b/>
        </w:rPr>
      </w:pPr>
      <w:r>
        <w:rPr>
          <w:b/>
        </w:rPr>
        <w:t>Expected format of evidence:</w:t>
      </w:r>
    </w:p>
    <w:p w14:paraId="7BA21BA3" w14:textId="77777777" w:rsidR="00B96910" w:rsidRDefault="00B96910" w:rsidP="00B96910">
      <w:pPr>
        <w:rPr>
          <w:lang w:val="en-US"/>
        </w:rPr>
      </w:pPr>
      <w:r>
        <w:t xml:space="preserve">Evidence suitable for the interface, </w:t>
      </w:r>
      <w:proofErr w:type="gramStart"/>
      <w:r>
        <w:t>e.g.</w:t>
      </w:r>
      <w:proofErr w:type="gramEnd"/>
      <w:r>
        <w:t xml:space="preserve"> Screenshot containing the operational results.</w:t>
      </w:r>
    </w:p>
    <w:p w14:paraId="4CD8BB52" w14:textId="02CA56ED" w:rsidR="00B96910" w:rsidRDefault="00B96910" w:rsidP="00B96910">
      <w:pPr>
        <w:jc w:val="center"/>
        <w:rPr>
          <w:color w:val="FF0000"/>
          <w:sz w:val="28"/>
        </w:rPr>
      </w:pPr>
      <w:r>
        <w:rPr>
          <w:color w:val="FF0000"/>
          <w:sz w:val="28"/>
        </w:rPr>
        <w:t xml:space="preserve">********** </w:t>
      </w:r>
      <w:r w:rsidR="0044119A">
        <w:rPr>
          <w:color w:val="FF0000"/>
          <w:sz w:val="28"/>
        </w:rPr>
        <w:t>THE NEXT CHANGE</w:t>
      </w:r>
      <w:r>
        <w:rPr>
          <w:color w:val="FF0000"/>
          <w:sz w:val="28"/>
        </w:rPr>
        <w:t>**********</w:t>
      </w:r>
    </w:p>
    <w:p w14:paraId="62108954" w14:textId="77777777" w:rsidR="0044119A" w:rsidRDefault="0044119A" w:rsidP="0044119A">
      <w:pPr>
        <w:pStyle w:val="50"/>
      </w:pPr>
      <w:bookmarkStart w:id="42" w:name="_Toc19696863"/>
      <w:bookmarkStart w:id="43" w:name="_Toc26876857"/>
      <w:bookmarkStart w:id="44" w:name="_Toc35529487"/>
      <w:bookmarkStart w:id="45" w:name="_Toc35529577"/>
      <w:bookmarkStart w:id="46" w:name="_Toc187239663"/>
      <w:r>
        <w:t>4.2.2.1.2</w:t>
      </w:r>
      <w:r>
        <w:tab/>
        <w:t>Integrity protection of user data between the UE and the gNB</w:t>
      </w:r>
      <w:bookmarkEnd w:id="42"/>
      <w:bookmarkEnd w:id="43"/>
      <w:bookmarkEnd w:id="44"/>
      <w:bookmarkEnd w:id="45"/>
      <w:bookmarkEnd w:id="46"/>
    </w:p>
    <w:p w14:paraId="2F71428B" w14:textId="77777777" w:rsidR="0044119A" w:rsidRDefault="0044119A" w:rsidP="0044119A">
      <w:pPr>
        <w:rPr>
          <w:strike/>
        </w:rPr>
      </w:pPr>
      <w:r>
        <w:rPr>
          <w:i/>
        </w:rPr>
        <w:t>Requirement Name:</w:t>
      </w:r>
      <w:r>
        <w:t xml:space="preserve"> Integrity protection of user data between the UE and the gNB.</w:t>
      </w:r>
    </w:p>
    <w:p w14:paraId="27129EF9" w14:textId="77777777" w:rsidR="0044119A" w:rsidRDefault="0044119A" w:rsidP="0044119A">
      <w:r>
        <w:rPr>
          <w:i/>
        </w:rPr>
        <w:lastRenderedPageBreak/>
        <w:t>Requirement Reference:</w:t>
      </w:r>
      <w:r>
        <w:t xml:space="preserve"> TS 33.501 [2], clause 5.3.3</w:t>
      </w:r>
    </w:p>
    <w:p w14:paraId="10696D15" w14:textId="77777777" w:rsidR="0044119A" w:rsidRDefault="0044119A" w:rsidP="0044119A">
      <w:r>
        <w:rPr>
          <w:i/>
        </w:rPr>
        <w:t>Requirement Description:</w:t>
      </w:r>
      <w:r>
        <w:t xml:space="preserve"> The gNB supports integrity protection and replay protection of user data between the UE and the gNB as specified in TS 33.501 [2], clause 5.3.3.</w:t>
      </w:r>
    </w:p>
    <w:p w14:paraId="378A8211" w14:textId="77777777" w:rsidR="0044119A" w:rsidRDefault="0044119A" w:rsidP="0044119A">
      <w:pPr>
        <w:pStyle w:val="NO"/>
      </w:pPr>
      <w:r>
        <w:t xml:space="preserve">NOTE: </w:t>
      </w:r>
      <w:r>
        <w:tab/>
        <w:t>This requirement does not apply to the gNB that is used as a secondary node connecting to the EPC.</w:t>
      </w:r>
    </w:p>
    <w:p w14:paraId="57AC8BEF" w14:textId="77777777" w:rsidR="0044119A" w:rsidRDefault="0044119A" w:rsidP="0044119A">
      <w:r>
        <w:rPr>
          <w:i/>
        </w:rPr>
        <w:t>Threat References:</w:t>
      </w:r>
      <w:r>
        <w:t xml:space="preserve"> TR 33.926 [5], clause D.2.2.4 – User plane data integrity protection.</w:t>
      </w:r>
    </w:p>
    <w:p w14:paraId="11812DCA" w14:textId="77777777" w:rsidR="0044119A" w:rsidRDefault="0044119A" w:rsidP="0044119A">
      <w:pPr>
        <w:rPr>
          <w:i/>
        </w:rPr>
      </w:pPr>
      <w:commentRangeStart w:id="47"/>
      <w:r>
        <w:rPr>
          <w:b/>
          <w:i/>
        </w:rPr>
        <w:t>Test Case</w:t>
      </w:r>
      <w:r>
        <w:rPr>
          <w:i/>
        </w:rPr>
        <w:t>:</w:t>
      </w:r>
      <w:commentRangeEnd w:id="47"/>
      <w:r>
        <w:rPr>
          <w:rStyle w:val="af8"/>
        </w:rPr>
        <w:commentReference w:id="47"/>
      </w:r>
    </w:p>
    <w:p w14:paraId="23C64952" w14:textId="77777777" w:rsidR="0044119A" w:rsidRDefault="0044119A" w:rsidP="0044119A">
      <w:pPr>
        <w:rPr>
          <w:b/>
        </w:rPr>
      </w:pPr>
      <w:r>
        <w:rPr>
          <w:b/>
        </w:rPr>
        <w:t xml:space="preserve">Test Name: </w:t>
      </w:r>
      <w:r>
        <w:t>TC-UP-DATA-</w:t>
      </w:r>
      <w:proofErr w:type="spellStart"/>
      <w:r>
        <w:t>INT_gNB</w:t>
      </w:r>
      <w:proofErr w:type="spellEnd"/>
    </w:p>
    <w:p w14:paraId="08F78557" w14:textId="77777777" w:rsidR="0044119A" w:rsidRDefault="0044119A" w:rsidP="0044119A">
      <w:pPr>
        <w:rPr>
          <w:b/>
        </w:rPr>
      </w:pPr>
      <w:r>
        <w:rPr>
          <w:b/>
        </w:rPr>
        <w:t xml:space="preserve">Purpose: </w:t>
      </w:r>
      <w:r>
        <w:t>To</w:t>
      </w:r>
      <w:r>
        <w:rPr>
          <w:b/>
        </w:rPr>
        <w:t xml:space="preserve"> </w:t>
      </w:r>
      <w:r>
        <w:t xml:space="preserve">verify that the user data packets are integrity protected over the </w:t>
      </w:r>
      <w:del w:id="48" w:author="Huawei" w:date="2025-11-07T10:03:00Z">
        <w:r>
          <w:delText xml:space="preserve">NG RAN </w:delText>
        </w:r>
      </w:del>
      <w:r>
        <w:t>air interface.</w:t>
      </w:r>
    </w:p>
    <w:p w14:paraId="1AC31713" w14:textId="77777777" w:rsidR="0044119A" w:rsidRDefault="0044119A" w:rsidP="0044119A">
      <w:pPr>
        <w:rPr>
          <w:b/>
        </w:rPr>
      </w:pPr>
      <w:r>
        <w:rPr>
          <w:b/>
        </w:rPr>
        <w:t xml:space="preserve">Pre-Condition: </w:t>
      </w:r>
    </w:p>
    <w:p w14:paraId="4958FDC8" w14:textId="77777777" w:rsidR="0044119A" w:rsidRDefault="0044119A" w:rsidP="0044119A">
      <w:pPr>
        <w:pStyle w:val="B1"/>
        <w:rPr>
          <w:rFonts w:eastAsia="MS Mincho"/>
          <w:lang w:eastAsia="ja-JP"/>
        </w:rPr>
      </w:pPr>
      <w:r>
        <w:rPr>
          <w:rFonts w:eastAsia="MS Mincho"/>
          <w:lang w:eastAsia="ja-JP"/>
        </w:rPr>
        <w:t>-</w:t>
      </w:r>
      <w:r>
        <w:rPr>
          <w:rFonts w:eastAsia="MS Mincho"/>
          <w:lang w:eastAsia="ja-JP"/>
        </w:rPr>
        <w:tab/>
        <w:t>The gNB network product shall be connected in emulated/real network environments.</w:t>
      </w:r>
      <w:r>
        <w:t xml:space="preserve"> UE may be simulated.</w:t>
      </w:r>
    </w:p>
    <w:p w14:paraId="760CBF3D" w14:textId="77777777" w:rsidR="0044119A" w:rsidRDefault="0044119A" w:rsidP="0044119A">
      <w:pPr>
        <w:pStyle w:val="B1"/>
        <w:rPr>
          <w:rFonts w:eastAsia="MS Mincho"/>
          <w:lang w:eastAsia="ja-JP"/>
        </w:rPr>
      </w:pPr>
      <w:r>
        <w:rPr>
          <w:rFonts w:eastAsia="MS Mincho"/>
          <w:lang w:eastAsia="ja-JP"/>
        </w:rPr>
        <w:t>-</w:t>
      </w:r>
      <w:r>
        <w:rPr>
          <w:rFonts w:eastAsia="MS Mincho"/>
          <w:lang w:eastAsia="ja-JP"/>
        </w:rPr>
        <w:tab/>
        <w:t>Tester shall enable the user plane integrity protection and ensure NIA0 is not used.</w:t>
      </w:r>
    </w:p>
    <w:p w14:paraId="62118257" w14:textId="77777777" w:rsidR="0044119A" w:rsidRDefault="0044119A" w:rsidP="0044119A">
      <w:pPr>
        <w:pStyle w:val="B1"/>
        <w:rPr>
          <w:rFonts w:eastAsia="MS Mincho"/>
          <w:lang w:eastAsia="ja-JP"/>
        </w:rPr>
      </w:pPr>
      <w:r>
        <w:rPr>
          <w:rFonts w:eastAsia="MS Mincho"/>
          <w:lang w:eastAsia="ja-JP"/>
        </w:rPr>
        <w:t>-</w:t>
      </w:r>
      <w:r>
        <w:rPr>
          <w:rFonts w:eastAsia="MS Mincho"/>
          <w:lang w:eastAsia="ja-JP"/>
        </w:rPr>
        <w:tab/>
        <w:t>Tester shall have knowledge of integrity algorithm and integrity protection keys.</w:t>
      </w:r>
    </w:p>
    <w:p w14:paraId="54C2351F" w14:textId="77777777" w:rsidR="0044119A" w:rsidRDefault="0044119A" w:rsidP="0044119A">
      <w:pPr>
        <w:pStyle w:val="B1"/>
        <w:rPr>
          <w:rFonts w:eastAsia="MS Mincho"/>
          <w:lang w:eastAsia="ja-JP"/>
        </w:rPr>
      </w:pPr>
      <w:r>
        <w:rPr>
          <w:rFonts w:eastAsia="MS Mincho"/>
          <w:lang w:eastAsia="ja-JP"/>
        </w:rPr>
        <w:t>-</w:t>
      </w:r>
      <w:r>
        <w:rPr>
          <w:rFonts w:eastAsia="MS Mincho"/>
          <w:lang w:eastAsia="ja-JP"/>
        </w:rPr>
        <w:tab/>
        <w:t xml:space="preserve">The tester can capture the message via  the </w:t>
      </w:r>
      <w:del w:id="49" w:author="Huawei" w:date="2025-11-07T10:09:00Z">
        <w:r>
          <w:rPr>
            <w:rFonts w:eastAsia="MS Mincho"/>
            <w:lang w:eastAsia="ja-JP"/>
          </w:rPr>
          <w:delText xml:space="preserve">NG RAN </w:delText>
        </w:r>
      </w:del>
      <w:r>
        <w:rPr>
          <w:rFonts w:eastAsia="MS Mincho"/>
          <w:lang w:eastAsia="ja-JP"/>
        </w:rPr>
        <w:t xml:space="preserve">air interface, or can capture the message at the UE. </w:t>
      </w:r>
    </w:p>
    <w:p w14:paraId="397CC738" w14:textId="77777777" w:rsidR="0044119A" w:rsidRDefault="0044119A" w:rsidP="0044119A">
      <w:pPr>
        <w:pStyle w:val="B1"/>
        <w:rPr>
          <w:rFonts w:eastAsia="MS Mincho"/>
          <w:lang w:eastAsia="ja-JP"/>
        </w:rPr>
      </w:pPr>
      <w:r>
        <w:rPr>
          <w:rFonts w:eastAsia="MS Mincho"/>
          <w:lang w:eastAsia="ja-JP"/>
        </w:rPr>
        <w:t>-</w:t>
      </w:r>
      <w:r>
        <w:rPr>
          <w:rFonts w:eastAsia="MS Mincho"/>
          <w:lang w:eastAsia="ja-JP"/>
        </w:rPr>
        <w:tab/>
        <w:t>The NIA0 is disabled at the UE and gNB.</w:t>
      </w:r>
    </w:p>
    <w:p w14:paraId="02F38AD6" w14:textId="77777777" w:rsidR="0044119A" w:rsidRDefault="0044119A" w:rsidP="0044119A">
      <w:pPr>
        <w:rPr>
          <w:rFonts w:eastAsia="Times New Roman"/>
          <w:b/>
        </w:rPr>
      </w:pPr>
      <w:r>
        <w:rPr>
          <w:b/>
        </w:rPr>
        <w:t>Execution Steps:</w:t>
      </w:r>
    </w:p>
    <w:p w14:paraId="5421DEE6" w14:textId="77777777" w:rsidR="0044119A" w:rsidRDefault="0044119A" w:rsidP="0044119A">
      <w:pPr>
        <w:pStyle w:val="B1"/>
        <w:rPr>
          <w:rFonts w:eastAsia="宋体"/>
          <w:lang w:eastAsia="zh-CN"/>
        </w:rPr>
      </w:pPr>
      <w:r>
        <w:rPr>
          <w:lang w:eastAsia="zh-CN"/>
        </w:rPr>
        <w:t xml:space="preserve">1. The tester triggers the gNB to send </w:t>
      </w:r>
      <w:proofErr w:type="spellStart"/>
      <w:r>
        <w:rPr>
          <w:lang w:eastAsia="zh-CN"/>
        </w:rPr>
        <w:t>RRCConnectionReconfiguration</w:t>
      </w:r>
      <w:proofErr w:type="spellEnd"/>
      <w:r>
        <w:rPr>
          <w:lang w:eastAsia="zh-CN"/>
        </w:rPr>
        <w:t xml:space="preserve"> with integrity protection indication "on".</w:t>
      </w:r>
    </w:p>
    <w:p w14:paraId="32710F60" w14:textId="77777777" w:rsidR="0044119A" w:rsidRDefault="0044119A" w:rsidP="0044119A">
      <w:pPr>
        <w:pStyle w:val="B1"/>
        <w:rPr>
          <w:rFonts w:eastAsia="MS Mincho"/>
          <w:lang w:eastAsia="ja-JP"/>
        </w:rPr>
      </w:pPr>
      <w:r>
        <w:rPr>
          <w:lang w:eastAsia="zh-CN"/>
        </w:rPr>
        <w:t xml:space="preserve">2. The tester checks any </w:t>
      </w:r>
      <w:del w:id="50" w:author="Huawei" w:date="2025-11-07T10:08:00Z">
        <w:r>
          <w:rPr>
            <w:lang w:eastAsia="zh-CN"/>
          </w:rPr>
          <w:delText xml:space="preserve">User </w:delText>
        </w:r>
      </w:del>
      <w:ins w:id="51" w:author="Huawei" w:date="2025-11-07T10:08:00Z">
        <w:r>
          <w:rPr>
            <w:lang w:eastAsia="zh-CN"/>
          </w:rPr>
          <w:t xml:space="preserve">user </w:t>
        </w:r>
      </w:ins>
      <w:r>
        <w:rPr>
          <w:lang w:eastAsia="zh-CN"/>
        </w:rPr>
        <w:t xml:space="preserve">data sent by gNB after sending </w:t>
      </w:r>
      <w:proofErr w:type="spellStart"/>
      <w:r>
        <w:rPr>
          <w:lang w:eastAsia="zh-CN"/>
        </w:rPr>
        <w:t>RRCConnectionReconfiguration</w:t>
      </w:r>
      <w:proofErr w:type="spellEnd"/>
      <w:r>
        <w:rPr>
          <w:lang w:eastAsia="zh-CN"/>
        </w:rPr>
        <w:t xml:space="preserve"> and before UE enters CM-</w:t>
      </w:r>
      <w:del w:id="52" w:author="Huawei" w:date="2025-11-07T10:14:00Z">
        <w:r>
          <w:rPr>
            <w:lang w:eastAsia="zh-CN"/>
          </w:rPr>
          <w:delText xml:space="preserve">Idle </w:delText>
        </w:r>
      </w:del>
      <w:ins w:id="53" w:author="Huawei" w:date="2025-11-07T10:14:00Z">
        <w:r>
          <w:rPr>
            <w:lang w:eastAsia="zh-CN"/>
          </w:rPr>
          <w:t xml:space="preserve">IDLE </w:t>
        </w:r>
      </w:ins>
      <w:r>
        <w:rPr>
          <w:lang w:eastAsia="zh-CN"/>
        </w:rPr>
        <w:t xml:space="preserve">state is </w:t>
      </w:r>
      <w:del w:id="54" w:author="Huawei" w:date="2025-11-07T10:07:00Z">
        <w:r>
          <w:rPr>
            <w:lang w:eastAsia="zh-CN"/>
          </w:rPr>
          <w:delText xml:space="preserve">Integrity </w:delText>
        </w:r>
      </w:del>
      <w:ins w:id="55" w:author="Huawei" w:date="2025-11-07T10:07:00Z">
        <w:r>
          <w:rPr>
            <w:lang w:eastAsia="zh-CN"/>
          </w:rPr>
          <w:t xml:space="preserve">integrity </w:t>
        </w:r>
      </w:ins>
      <w:r>
        <w:rPr>
          <w:lang w:eastAsia="zh-CN"/>
        </w:rPr>
        <w:t>protected.</w:t>
      </w:r>
    </w:p>
    <w:p w14:paraId="36679CFC" w14:textId="77777777" w:rsidR="0044119A" w:rsidRDefault="0044119A" w:rsidP="0044119A">
      <w:pPr>
        <w:rPr>
          <w:rFonts w:eastAsia="Times New Roman"/>
          <w:b/>
        </w:rPr>
      </w:pPr>
      <w:r>
        <w:rPr>
          <w:b/>
        </w:rPr>
        <w:t xml:space="preserve">Expected Results:  </w:t>
      </w:r>
    </w:p>
    <w:p w14:paraId="3FFE317C" w14:textId="77777777" w:rsidR="0044119A" w:rsidRDefault="0044119A" w:rsidP="0044119A">
      <w:pPr>
        <w:rPr>
          <w:rFonts w:eastAsia="宋体"/>
          <w:b/>
        </w:rPr>
      </w:pPr>
      <w:r>
        <w:t xml:space="preserve">Any user plane packets sent between UE and gNB over the </w:t>
      </w:r>
      <w:del w:id="56" w:author="Huawei" w:date="2025-11-07T10:09:00Z">
        <w:r>
          <w:delText xml:space="preserve">NG RAN </w:delText>
        </w:r>
      </w:del>
      <w:r>
        <w:t xml:space="preserve">air interface after gNB sending </w:t>
      </w:r>
      <w:proofErr w:type="spellStart"/>
      <w:r>
        <w:rPr>
          <w:lang w:eastAsia="zh-CN"/>
        </w:rPr>
        <w:t>RRCConnectionReconfiguration</w:t>
      </w:r>
      <w:proofErr w:type="spellEnd"/>
      <w:r>
        <w:rPr>
          <w:lang w:eastAsia="zh-CN"/>
        </w:rPr>
        <w:t xml:space="preserve"> </w:t>
      </w:r>
      <w:r>
        <w:t xml:space="preserve">is integrity protected. </w:t>
      </w:r>
    </w:p>
    <w:p w14:paraId="15BD35E5" w14:textId="77777777" w:rsidR="0044119A" w:rsidRDefault="0044119A" w:rsidP="0044119A">
      <w:pPr>
        <w:rPr>
          <w:b/>
        </w:rPr>
      </w:pPr>
      <w:r>
        <w:rPr>
          <w:b/>
        </w:rPr>
        <w:t>Expected format of evidence:</w:t>
      </w:r>
    </w:p>
    <w:p w14:paraId="16C94F7C" w14:textId="77777777" w:rsidR="0044119A" w:rsidRDefault="0044119A" w:rsidP="0044119A">
      <w:r>
        <w:t xml:space="preserve">Evidence suitable for the interface </w:t>
      </w:r>
      <w:proofErr w:type="gramStart"/>
      <w:r>
        <w:t>e.g.</w:t>
      </w:r>
      <w:proofErr w:type="gramEnd"/>
      <w:r>
        <w:t xml:space="preserve"> Screenshot containing the operational results.</w:t>
      </w:r>
    </w:p>
    <w:p w14:paraId="27757D4B" w14:textId="1669450F" w:rsidR="0044119A" w:rsidRPr="0044119A" w:rsidRDefault="0044119A" w:rsidP="00B96910">
      <w:pPr>
        <w:jc w:val="center"/>
        <w:rPr>
          <w:color w:val="FF0000"/>
          <w:sz w:val="28"/>
        </w:rPr>
      </w:pPr>
      <w:r>
        <w:rPr>
          <w:color w:val="FF0000"/>
          <w:sz w:val="28"/>
        </w:rPr>
        <w:t>********** THE NEXT CHANGE**********</w:t>
      </w:r>
    </w:p>
    <w:p w14:paraId="07C1EA92" w14:textId="56145C10" w:rsidR="00C44243" w:rsidRDefault="003E0318">
      <w:pPr>
        <w:keepNext/>
        <w:keepLines/>
        <w:spacing w:before="120"/>
        <w:ind w:left="1701" w:hanging="1701"/>
        <w:outlineLvl w:val="4"/>
        <w:rPr>
          <w:rFonts w:ascii="Arial" w:hAnsi="Arial"/>
          <w:sz w:val="22"/>
        </w:rPr>
      </w:pPr>
      <w:r>
        <w:rPr>
          <w:rFonts w:ascii="Arial" w:hAnsi="Arial"/>
          <w:sz w:val="22"/>
        </w:rPr>
        <w:t>4.2.2.1.5</w:t>
      </w:r>
      <w:r>
        <w:rPr>
          <w:rFonts w:ascii="Arial" w:hAnsi="Arial"/>
          <w:sz w:val="22"/>
        </w:rPr>
        <w:tab/>
        <w:t>UP integrity check failure</w:t>
      </w:r>
      <w:bookmarkEnd w:id="23"/>
      <w:bookmarkEnd w:id="24"/>
      <w:bookmarkEnd w:id="25"/>
      <w:bookmarkEnd w:id="26"/>
      <w:bookmarkEnd w:id="27"/>
    </w:p>
    <w:p w14:paraId="35509A69" w14:textId="77777777" w:rsidR="00C44243" w:rsidRDefault="003E0318">
      <w:pPr>
        <w:rPr>
          <w:lang w:eastAsia="zh-CN"/>
        </w:rPr>
      </w:pPr>
      <w:r>
        <w:rPr>
          <w:i/>
        </w:rPr>
        <w:t>Requirement Name</w:t>
      </w:r>
      <w:r>
        <w:t xml:space="preserve">: </w:t>
      </w:r>
      <w:r>
        <w:rPr>
          <w:rFonts w:eastAsia="宋体"/>
          <w:lang w:val="en-US" w:eastAsia="zh-CN"/>
        </w:rPr>
        <w:t>UP</w:t>
      </w:r>
      <w:r>
        <w:t xml:space="preserve"> integrity check failure</w:t>
      </w:r>
    </w:p>
    <w:p w14:paraId="704090E6" w14:textId="77777777" w:rsidR="00C44243" w:rsidRDefault="003E0318">
      <w:r>
        <w:rPr>
          <w:i/>
        </w:rPr>
        <w:t xml:space="preserve">Requirement Reference: </w:t>
      </w:r>
      <w:r>
        <w:t>TS 33.501 [2], clause 6.6.4</w:t>
      </w:r>
      <w:ins w:id="57" w:author="Autor">
        <w:r>
          <w:t>.2</w:t>
        </w:r>
      </w:ins>
      <w:r>
        <w:t xml:space="preserve"> </w:t>
      </w:r>
    </w:p>
    <w:p w14:paraId="7803B0D3" w14:textId="77777777" w:rsidR="00C44243" w:rsidRDefault="003E0318">
      <w:pPr>
        <w:rPr>
          <w:lang w:eastAsia="zh-CN"/>
        </w:rPr>
      </w:pPr>
      <w:r>
        <w:rPr>
          <w:i/>
        </w:rPr>
        <w:t xml:space="preserve">Requirement Description: </w:t>
      </w:r>
      <w:r>
        <w:rPr>
          <w:iCs/>
        </w:rPr>
        <w:t>If the gNB or the UE receives a PDCP PDU which fails integrity check with faulty or missing MAC-I after the start of integrity protection, the PDU is discarded</w:t>
      </w:r>
      <w:r>
        <w:t xml:space="preserve"> </w:t>
      </w:r>
      <w:r>
        <w:rPr>
          <w:lang w:eastAsia="zh-CN"/>
        </w:rPr>
        <w:t xml:space="preserve">as specified in </w:t>
      </w:r>
      <w:r>
        <w:t>TS 33.501 [2], clause 6.6.4.2.</w:t>
      </w:r>
    </w:p>
    <w:p w14:paraId="40A396CC" w14:textId="77777777" w:rsidR="00C44243" w:rsidRDefault="003E0318">
      <w:r>
        <w:rPr>
          <w:i/>
        </w:rPr>
        <w:t>Threat References</w:t>
      </w:r>
      <w:r>
        <w:t xml:space="preserve">: TR 33.926 [5], clause D.2.2.4, User plane data integrity protection </w:t>
      </w:r>
    </w:p>
    <w:p w14:paraId="5EDCEB98" w14:textId="77777777" w:rsidR="00C44243" w:rsidRDefault="003E0318">
      <w:r>
        <w:rPr>
          <w:i/>
        </w:rPr>
        <w:t>Test Case</w:t>
      </w:r>
      <w:r>
        <w:t xml:space="preserve">: </w:t>
      </w:r>
    </w:p>
    <w:p w14:paraId="5C471E1A" w14:textId="77777777" w:rsidR="00C44243" w:rsidRDefault="003E0318">
      <w:pPr>
        <w:rPr>
          <w:b/>
          <w:lang w:eastAsia="zh-CN"/>
        </w:rPr>
      </w:pPr>
      <w:r>
        <w:rPr>
          <w:b/>
          <w:lang w:eastAsia="zh-CN"/>
        </w:rPr>
        <w:t xml:space="preserve">Test Name: </w:t>
      </w:r>
      <w:r>
        <w:rPr>
          <w:bCs/>
          <w:lang w:eastAsia="zh-CN"/>
        </w:rPr>
        <w:t>TC_GNB_UP_INTEGRITY_CHECK_FAIL</w:t>
      </w:r>
    </w:p>
    <w:p w14:paraId="2F5ABD43" w14:textId="77777777" w:rsidR="00C44243" w:rsidRDefault="003E0318">
      <w:pPr>
        <w:rPr>
          <w:b/>
          <w:lang w:eastAsia="zh-CN"/>
        </w:rPr>
      </w:pPr>
      <w:r>
        <w:rPr>
          <w:b/>
          <w:lang w:eastAsia="zh-CN"/>
        </w:rPr>
        <w:t>Purpose:</w:t>
      </w:r>
    </w:p>
    <w:p w14:paraId="471B89CF" w14:textId="77777777" w:rsidR="00C44243" w:rsidRDefault="003E0318">
      <w:pPr>
        <w:rPr>
          <w:lang w:eastAsia="zh-CN"/>
        </w:rPr>
      </w:pPr>
      <w:r>
        <w:rPr>
          <w:lang w:eastAsia="zh-CN"/>
        </w:rPr>
        <w:t>Verify that UP integrity check failure is handled correctly by the gNB.</w:t>
      </w:r>
    </w:p>
    <w:p w14:paraId="06829535" w14:textId="77777777" w:rsidR="00C44243" w:rsidRDefault="003E0318">
      <w:pPr>
        <w:keepNext/>
        <w:rPr>
          <w:b/>
          <w:lang w:eastAsia="zh-CN"/>
        </w:rPr>
      </w:pPr>
      <w:r>
        <w:rPr>
          <w:b/>
          <w:lang w:eastAsia="zh-CN"/>
        </w:rPr>
        <w:t>Pre-Conditions:</w:t>
      </w:r>
    </w:p>
    <w:p w14:paraId="5AA2BEE9" w14:textId="77777777" w:rsidR="00C44243" w:rsidRDefault="003E0318">
      <w:pPr>
        <w:rPr>
          <w:lang w:eastAsia="zh-CN"/>
        </w:rPr>
      </w:pPr>
      <w:r>
        <w:rPr>
          <w:lang w:eastAsia="zh-CN"/>
        </w:rPr>
        <w:t>Test environment with a UE. The UE may be simulated. UP integrity protection is activated at the gNB.</w:t>
      </w:r>
    </w:p>
    <w:p w14:paraId="3082D460" w14:textId="77777777" w:rsidR="00C44243" w:rsidRDefault="003E0318">
      <w:pPr>
        <w:rPr>
          <w:b/>
          <w:lang w:eastAsia="zh-CN"/>
        </w:rPr>
      </w:pPr>
      <w:r>
        <w:rPr>
          <w:b/>
          <w:lang w:eastAsia="zh-CN"/>
        </w:rPr>
        <w:lastRenderedPageBreak/>
        <w:t>Execution Steps</w:t>
      </w:r>
    </w:p>
    <w:p w14:paraId="261A37A6" w14:textId="77777777" w:rsidR="00C44243" w:rsidRDefault="003E0318">
      <w:pPr>
        <w:rPr>
          <w:lang w:eastAsia="zh-CN"/>
        </w:rPr>
      </w:pPr>
      <w:r>
        <w:t xml:space="preserve">The UE sends </w:t>
      </w:r>
      <w:r>
        <w:rPr>
          <w:lang w:eastAsia="zh-CN"/>
        </w:rPr>
        <w:t xml:space="preserve">a PDCP PDU to the gNB without MAC-I; </w:t>
      </w:r>
    </w:p>
    <w:p w14:paraId="56D5ADCD" w14:textId="77777777" w:rsidR="00C44243" w:rsidRDefault="003E0318">
      <w:pPr>
        <w:rPr>
          <w:lang w:eastAsia="zh-CN"/>
        </w:rPr>
      </w:pPr>
      <w:r>
        <w:rPr>
          <w:lang w:eastAsia="zh-CN"/>
        </w:rPr>
        <w:t>or</w:t>
      </w:r>
    </w:p>
    <w:p w14:paraId="5E796AC9" w14:textId="77777777" w:rsidR="00C44243" w:rsidRDefault="003E0318">
      <w:pPr>
        <w:rPr>
          <w:lang w:eastAsia="zh-CN"/>
        </w:rPr>
      </w:pPr>
      <w:r>
        <w:rPr>
          <w:lang w:eastAsia="zh-CN"/>
        </w:rPr>
        <w:t xml:space="preserve">The </w:t>
      </w:r>
      <w:r>
        <w:t xml:space="preserve">UE sends </w:t>
      </w:r>
      <w:r>
        <w:rPr>
          <w:lang w:eastAsia="zh-CN"/>
        </w:rPr>
        <w:t>a PDCP PDU to the gNB with a wrong MAC-I.</w:t>
      </w:r>
    </w:p>
    <w:p w14:paraId="73028EA3" w14:textId="77777777" w:rsidR="00C44243" w:rsidRDefault="003E0318">
      <w:pPr>
        <w:keepLines/>
        <w:ind w:left="1135" w:hanging="851"/>
        <w:rPr>
          <w:lang w:eastAsia="zh-CN"/>
        </w:rPr>
      </w:pPr>
      <w:r>
        <w:t>NOTE:</w:t>
      </w:r>
      <w:r>
        <w:tab/>
        <w:t>In a PDCP PDU message without MAC-I, the last 4 Bytes of the PCDP PDU Data will be interpreted as a wrong MAC-I and therefore the integrity check will fail.</w:t>
      </w:r>
    </w:p>
    <w:p w14:paraId="4426F974" w14:textId="77777777" w:rsidR="00C44243" w:rsidRDefault="003E0318">
      <w:pPr>
        <w:rPr>
          <w:b/>
          <w:lang w:eastAsia="zh-CN"/>
        </w:rPr>
      </w:pPr>
      <w:r>
        <w:rPr>
          <w:b/>
          <w:lang w:eastAsia="zh-CN"/>
        </w:rPr>
        <w:t>Expected Results:</w:t>
      </w:r>
    </w:p>
    <w:p w14:paraId="263CA2E5" w14:textId="77777777" w:rsidR="00C44243" w:rsidRDefault="003E0318">
      <w:r>
        <w:rPr>
          <w:lang w:eastAsia="zh-CN"/>
        </w:rPr>
        <w:t>The PDCP PDU</w:t>
      </w:r>
      <w:r>
        <w:t xml:space="preserve"> is discarded by the gNB.</w:t>
      </w:r>
    </w:p>
    <w:p w14:paraId="7F41F72A" w14:textId="77777777" w:rsidR="00C44243" w:rsidRDefault="003E0318">
      <w:pPr>
        <w:rPr>
          <w:b/>
        </w:rPr>
      </w:pPr>
      <w:r>
        <w:rPr>
          <w:b/>
        </w:rPr>
        <w:t>Expected format of evidence:</w:t>
      </w:r>
    </w:p>
    <w:p w14:paraId="20B40D81" w14:textId="77777777" w:rsidR="00C44243" w:rsidRDefault="003E0318">
      <w:r>
        <w:t xml:space="preserve">Evidence suitable for the interface </w:t>
      </w:r>
      <w:proofErr w:type="gramStart"/>
      <w:r>
        <w:t>e.g.</w:t>
      </w:r>
      <w:proofErr w:type="gramEnd"/>
      <w:r>
        <w:t xml:space="preserve"> Screenshot containing the operational results.</w:t>
      </w:r>
    </w:p>
    <w:p w14:paraId="5F8B1A2D" w14:textId="77777777" w:rsidR="0044119A" w:rsidRDefault="0044119A" w:rsidP="0044119A">
      <w:pPr>
        <w:jc w:val="center"/>
        <w:rPr>
          <w:color w:val="FF0000"/>
          <w:sz w:val="28"/>
        </w:rPr>
      </w:pPr>
      <w:bookmarkStart w:id="58" w:name="_Toc35529491"/>
      <w:bookmarkStart w:id="59" w:name="_Toc26876861"/>
      <w:bookmarkStart w:id="60" w:name="_Toc187239667"/>
      <w:bookmarkStart w:id="61" w:name="_Toc19696867"/>
      <w:bookmarkStart w:id="62" w:name="_Toc35529581"/>
      <w:r>
        <w:rPr>
          <w:color w:val="FF0000"/>
          <w:sz w:val="28"/>
        </w:rPr>
        <w:t>********** THE NEXT CHANGE**********</w:t>
      </w:r>
    </w:p>
    <w:p w14:paraId="6350FAD1" w14:textId="77777777" w:rsidR="00B96910" w:rsidRDefault="00B96910" w:rsidP="00B96910">
      <w:pPr>
        <w:pStyle w:val="50"/>
      </w:pPr>
      <w:r>
        <w:t>4.2.2.1.6</w:t>
      </w:r>
      <w:r>
        <w:tab/>
        <w:t>Ciphering of RRC-signalling</w:t>
      </w:r>
      <w:bookmarkEnd w:id="58"/>
      <w:bookmarkEnd w:id="59"/>
      <w:bookmarkEnd w:id="60"/>
      <w:bookmarkEnd w:id="61"/>
      <w:bookmarkEnd w:id="62"/>
    </w:p>
    <w:p w14:paraId="34B30063" w14:textId="77777777" w:rsidR="00B96910" w:rsidRDefault="00B96910" w:rsidP="00B96910">
      <w:pPr>
        <w:rPr>
          <w:strike/>
        </w:rPr>
      </w:pPr>
      <w:r>
        <w:rPr>
          <w:i/>
        </w:rPr>
        <w:t>Requirement Name:</w:t>
      </w:r>
      <w:r>
        <w:t xml:space="preserve"> Ciphering of RRC-signalling</w:t>
      </w:r>
    </w:p>
    <w:p w14:paraId="5222B559" w14:textId="77777777" w:rsidR="00B96910" w:rsidRDefault="00B96910" w:rsidP="00B96910">
      <w:r>
        <w:rPr>
          <w:i/>
        </w:rPr>
        <w:t>Requirement Reference:</w:t>
      </w:r>
      <w:r>
        <w:t xml:space="preserve"> TS 33.501 [2], clause 5.3.2</w:t>
      </w:r>
    </w:p>
    <w:p w14:paraId="1893F9F1" w14:textId="77777777" w:rsidR="00B96910" w:rsidRDefault="00B96910" w:rsidP="00B96910">
      <w:r>
        <w:rPr>
          <w:i/>
        </w:rPr>
        <w:t>Requirement Description:</w:t>
      </w:r>
      <w:r>
        <w:t xml:space="preserve"> </w:t>
      </w:r>
      <w:r>
        <w:rPr>
          <w:iCs/>
        </w:rPr>
        <w:t>The gNB supports ciphering of RRC-signalling as specified in TS 33.501 [2], cla</w:t>
      </w:r>
      <w:r>
        <w:t>use 5.3.2.</w:t>
      </w:r>
    </w:p>
    <w:p w14:paraId="7FE84786" w14:textId="77777777" w:rsidR="00B96910" w:rsidRDefault="00B96910" w:rsidP="00B96910">
      <w:r>
        <w:rPr>
          <w:i/>
        </w:rPr>
        <w:t>Threat References:</w:t>
      </w:r>
      <w:r>
        <w:t xml:space="preserve"> TR 33.926 [5], clause D.2.2.1 – Control plane data confidentiality protection.</w:t>
      </w:r>
    </w:p>
    <w:p w14:paraId="0D0CC9A2" w14:textId="77777777" w:rsidR="00B96910" w:rsidRDefault="00B96910" w:rsidP="00B96910">
      <w:pPr>
        <w:rPr>
          <w:bCs/>
          <w:i/>
        </w:rPr>
      </w:pPr>
      <w:commentRangeStart w:id="63"/>
      <w:r>
        <w:rPr>
          <w:bCs/>
          <w:i/>
        </w:rPr>
        <w:t>Test Case:</w:t>
      </w:r>
      <w:commentRangeEnd w:id="63"/>
      <w:r w:rsidR="0044119A">
        <w:rPr>
          <w:rStyle w:val="af8"/>
        </w:rPr>
        <w:commentReference w:id="63"/>
      </w:r>
    </w:p>
    <w:p w14:paraId="3E9FF955" w14:textId="77777777" w:rsidR="00B96910" w:rsidRDefault="00B96910" w:rsidP="00B96910">
      <w:pPr>
        <w:rPr>
          <w:b/>
        </w:rPr>
      </w:pPr>
      <w:r>
        <w:rPr>
          <w:b/>
        </w:rPr>
        <w:t xml:space="preserve">Test Name: </w:t>
      </w:r>
      <w:r>
        <w:t>TC-CP-DATA-CIP-RRC-</w:t>
      </w:r>
      <w:proofErr w:type="spellStart"/>
      <w:r>
        <w:t>SIGN_gNB</w:t>
      </w:r>
      <w:proofErr w:type="spellEnd"/>
    </w:p>
    <w:p w14:paraId="1A2D1589" w14:textId="77777777" w:rsidR="00B96910" w:rsidRDefault="00B96910" w:rsidP="00B96910">
      <w:pPr>
        <w:rPr>
          <w:b/>
        </w:rPr>
      </w:pPr>
      <w:r>
        <w:rPr>
          <w:b/>
        </w:rPr>
        <w:t xml:space="preserve">Purpose: </w:t>
      </w:r>
    </w:p>
    <w:p w14:paraId="4E9FF293" w14:textId="14BA3E6A" w:rsidR="00B96910" w:rsidRDefault="00B96910" w:rsidP="00B96910">
      <w:pPr>
        <w:rPr>
          <w:b/>
        </w:rPr>
      </w:pPr>
      <w:r>
        <w:t>To</w:t>
      </w:r>
      <w:r>
        <w:rPr>
          <w:b/>
        </w:rPr>
        <w:t xml:space="preserve"> </w:t>
      </w:r>
      <w:r>
        <w:t>verify that the RRC-signalling data sent between UE and gNB over the</w:t>
      </w:r>
      <w:del w:id="64" w:author="Huawei" w:date="2025-11-25T10:40:00Z">
        <w:r w:rsidDel="0044119A">
          <w:delText xml:space="preserve"> NG RAN</w:delText>
        </w:r>
      </w:del>
      <w:r>
        <w:t xml:space="preserve"> air interface are confidentiality protected.</w:t>
      </w:r>
    </w:p>
    <w:p w14:paraId="6929C804" w14:textId="77777777" w:rsidR="00B96910" w:rsidRDefault="00B96910" w:rsidP="00B96910">
      <w:pPr>
        <w:rPr>
          <w:b/>
        </w:rPr>
      </w:pPr>
      <w:r>
        <w:rPr>
          <w:b/>
        </w:rPr>
        <w:t xml:space="preserve">Pre-Condition: </w:t>
      </w:r>
    </w:p>
    <w:p w14:paraId="02EB40C3" w14:textId="77777777" w:rsidR="00B96910" w:rsidRDefault="00B96910" w:rsidP="00B96910">
      <w:pPr>
        <w:pStyle w:val="B1"/>
        <w:rPr>
          <w:rFonts w:eastAsia="MS Mincho"/>
          <w:lang w:eastAsia="ja-JP"/>
        </w:rPr>
      </w:pPr>
      <w:r>
        <w:rPr>
          <w:rFonts w:eastAsia="MS Mincho"/>
          <w:lang w:eastAsia="ja-JP"/>
        </w:rPr>
        <w:t>-</w:t>
      </w:r>
      <w:r>
        <w:rPr>
          <w:rFonts w:eastAsia="MS Mincho"/>
          <w:lang w:eastAsia="ja-JP"/>
        </w:rPr>
        <w:tab/>
        <w:t xml:space="preserve">The gNB network product shall be connected in emulated/real network environments. </w:t>
      </w:r>
      <w:r>
        <w:t>The UE may be simulated.</w:t>
      </w:r>
    </w:p>
    <w:p w14:paraId="16201D42" w14:textId="47F93768" w:rsidR="00B96910" w:rsidRDefault="00B96910" w:rsidP="00B96910">
      <w:pPr>
        <w:pStyle w:val="B1"/>
        <w:rPr>
          <w:rFonts w:eastAsia="MS Mincho"/>
          <w:lang w:eastAsia="ja-JP"/>
        </w:rPr>
      </w:pPr>
      <w:r>
        <w:rPr>
          <w:rFonts w:eastAsia="MS Mincho"/>
          <w:lang w:eastAsia="ja-JP"/>
        </w:rPr>
        <w:t>-</w:t>
      </w:r>
      <w:r>
        <w:rPr>
          <w:rFonts w:eastAsia="MS Mincho"/>
          <w:lang w:eastAsia="ja-JP"/>
        </w:rPr>
        <w:tab/>
        <w:t>The tester shall have access to the</w:t>
      </w:r>
      <w:del w:id="65" w:author="Huawei" w:date="2025-11-25T10:40:00Z">
        <w:r w:rsidDel="0044119A">
          <w:rPr>
            <w:rFonts w:eastAsia="MS Mincho"/>
            <w:lang w:eastAsia="ja-JP"/>
          </w:rPr>
          <w:delText xml:space="preserve"> NG RAN</w:delText>
        </w:r>
      </w:del>
      <w:r>
        <w:rPr>
          <w:rFonts w:eastAsia="MS Mincho"/>
          <w:lang w:eastAsia="ja-JP"/>
        </w:rPr>
        <w:t xml:space="preserve"> air interface or can capture the message at the UE.</w:t>
      </w:r>
    </w:p>
    <w:p w14:paraId="690F2B18" w14:textId="77777777" w:rsidR="00B96910" w:rsidRDefault="00B96910" w:rsidP="00B96910">
      <w:pPr>
        <w:rPr>
          <w:b/>
        </w:rPr>
      </w:pPr>
      <w:r>
        <w:rPr>
          <w:b/>
        </w:rPr>
        <w:t>Execution Steps:</w:t>
      </w:r>
    </w:p>
    <w:p w14:paraId="05F51874" w14:textId="73B651BB" w:rsidR="00B96910" w:rsidRDefault="00B96910" w:rsidP="00B96910">
      <w:pPr>
        <w:pStyle w:val="B1"/>
        <w:rPr>
          <w:lang w:eastAsia="zh-CN"/>
        </w:rPr>
      </w:pPr>
      <w:r>
        <w:rPr>
          <w:lang w:eastAsia="zh-CN"/>
        </w:rPr>
        <w:t>1.</w:t>
      </w:r>
      <w:r>
        <w:rPr>
          <w:lang w:eastAsia="zh-CN"/>
        </w:rPr>
        <w:tab/>
        <w:t xml:space="preserve">The tester triggers the UE to send a </w:t>
      </w:r>
      <w:del w:id="66" w:author="Huawei" w:date="2025-11-25T10:40:00Z">
        <w:r w:rsidDel="0044119A">
          <w:rPr>
            <w:lang w:eastAsia="zh-CN"/>
          </w:rPr>
          <w:delText>Registraton</w:delText>
        </w:r>
      </w:del>
      <w:ins w:id="67" w:author="Huawei" w:date="2025-11-25T10:40:00Z">
        <w:r w:rsidR="0044119A">
          <w:rPr>
            <w:lang w:eastAsia="zh-CN"/>
          </w:rPr>
          <w:t>Registration</w:t>
        </w:r>
      </w:ins>
      <w:r>
        <w:rPr>
          <w:lang w:eastAsia="zh-CN"/>
        </w:rPr>
        <w:t xml:space="preserve"> Request to the AMF.</w:t>
      </w:r>
    </w:p>
    <w:p w14:paraId="26B7E0BA" w14:textId="77777777" w:rsidR="00B96910" w:rsidRDefault="00B96910" w:rsidP="00B96910">
      <w:pPr>
        <w:pStyle w:val="B1"/>
        <w:rPr>
          <w:lang w:eastAsia="zh-CN"/>
        </w:rPr>
      </w:pPr>
      <w:r>
        <w:rPr>
          <w:lang w:eastAsia="zh-CN"/>
        </w:rPr>
        <w:t>2.</w:t>
      </w:r>
      <w:r>
        <w:rPr>
          <w:lang w:eastAsia="zh-CN"/>
        </w:rPr>
        <w:tab/>
        <w:t xml:space="preserve">The AMF sends a </w:t>
      </w:r>
      <w:proofErr w:type="spellStart"/>
      <w:r>
        <w:rPr>
          <w:lang w:eastAsia="zh-CN"/>
        </w:rPr>
        <w:t>KgNB</w:t>
      </w:r>
      <w:proofErr w:type="spellEnd"/>
      <w:r>
        <w:rPr>
          <w:lang w:eastAsia="zh-CN"/>
        </w:rPr>
        <w:t xml:space="preserve"> and the UE security capability to the gNB.</w:t>
      </w:r>
    </w:p>
    <w:p w14:paraId="7734F717" w14:textId="77777777" w:rsidR="00B96910" w:rsidRDefault="00B96910" w:rsidP="00B96910">
      <w:pPr>
        <w:pStyle w:val="B1"/>
        <w:rPr>
          <w:lang w:eastAsia="zh-CN"/>
        </w:rPr>
      </w:pPr>
      <w:r>
        <w:rPr>
          <w:lang w:eastAsia="zh-CN"/>
        </w:rPr>
        <w:t>3.</w:t>
      </w:r>
      <w:r>
        <w:rPr>
          <w:lang w:eastAsia="zh-CN"/>
        </w:rPr>
        <w:tab/>
        <w:t xml:space="preserve">The gNB selects an algorithm and sends AS </w:t>
      </w:r>
      <w:del w:id="68" w:author="China Telecom1" w:date="2025-08-28T08:26:00Z">
        <w:r>
          <w:rPr>
            <w:lang w:eastAsia="zh-CN"/>
          </w:rPr>
          <w:delText>SMC</w:delText>
        </w:r>
      </w:del>
      <w:ins w:id="69" w:author="China Telecom1" w:date="2025-08-28T08:26:00Z">
        <w:r>
          <w:rPr>
            <w:rFonts w:hint="eastAsia"/>
            <w:lang w:eastAsia="zh-CN"/>
          </w:rPr>
          <w:t>security mode command message</w:t>
        </w:r>
      </w:ins>
      <w:r>
        <w:rPr>
          <w:lang w:eastAsia="zh-CN"/>
        </w:rPr>
        <w:t xml:space="preserve"> to the UE. </w:t>
      </w:r>
    </w:p>
    <w:p w14:paraId="45F81E0C" w14:textId="77777777" w:rsidR="00B96910" w:rsidRDefault="00B96910" w:rsidP="00B96910">
      <w:pPr>
        <w:pStyle w:val="B1"/>
        <w:rPr>
          <w:lang w:eastAsia="zh-CN"/>
        </w:rPr>
      </w:pPr>
      <w:r>
        <w:rPr>
          <w:lang w:eastAsia="zh-CN"/>
        </w:rPr>
        <w:t>4.</w:t>
      </w:r>
      <w:r>
        <w:rPr>
          <w:lang w:eastAsia="zh-CN"/>
        </w:rPr>
        <w:tab/>
        <w:t>The gNB receive</w:t>
      </w:r>
      <w:ins w:id="70" w:author="China Telecom" w:date="2025-07-14T17:30:00Z">
        <w:r>
          <w:rPr>
            <w:rFonts w:hint="eastAsia"/>
            <w:lang w:val="en-US" w:eastAsia="zh-CN"/>
          </w:rPr>
          <w:t>s</w:t>
        </w:r>
      </w:ins>
      <w:r>
        <w:rPr>
          <w:lang w:eastAsia="zh-CN"/>
        </w:rPr>
        <w:t xml:space="preserve"> AS </w:t>
      </w:r>
      <w:ins w:id="71" w:author="China Telecom" w:date="2025-07-14T17:25:00Z">
        <w:r>
          <w:rPr>
            <w:rFonts w:eastAsia="宋体"/>
            <w:lang w:val="en-US" w:eastAsia="zh-CN"/>
          </w:rPr>
          <w:t>security mode complete message</w:t>
        </w:r>
      </w:ins>
      <w:del w:id="72" w:author="China Telecom" w:date="2025-07-14T17:25:00Z">
        <w:r>
          <w:rPr>
            <w:lang w:eastAsia="zh-CN"/>
          </w:rPr>
          <w:delText>SMP</w:delText>
        </w:r>
      </w:del>
      <w:r>
        <w:rPr>
          <w:lang w:eastAsia="zh-CN"/>
        </w:rPr>
        <w:t xml:space="preserve"> from the UE.</w:t>
      </w:r>
    </w:p>
    <w:p w14:paraId="5AA59364" w14:textId="77777777" w:rsidR="00B96910" w:rsidRDefault="00B96910" w:rsidP="00B96910">
      <w:pPr>
        <w:rPr>
          <w:b/>
          <w:bCs/>
        </w:rPr>
      </w:pPr>
      <w:r>
        <w:rPr>
          <w:b/>
          <w:bCs/>
        </w:rPr>
        <w:t xml:space="preserve">Expected Results:  </w:t>
      </w:r>
    </w:p>
    <w:p w14:paraId="1D1445C9" w14:textId="77777777" w:rsidR="00B96910" w:rsidRDefault="00B96910" w:rsidP="00B96910">
      <w:pPr>
        <w:rPr>
          <w:b/>
        </w:rPr>
      </w:pPr>
      <w:r>
        <w:rPr>
          <w:rFonts w:eastAsia="MS Mincho"/>
          <w:lang w:eastAsia="ja-JP"/>
        </w:rPr>
        <w:t xml:space="preserve">Control plane packets sent to the UE </w:t>
      </w:r>
      <w:r>
        <w:t xml:space="preserve">after the gNB sends AS </w:t>
      </w:r>
      <w:del w:id="73" w:author="China Telecom1" w:date="2025-08-28T08:26:00Z">
        <w:r>
          <w:delText>SMC</w:delText>
        </w:r>
      </w:del>
      <w:ins w:id="74" w:author="China Telecom1" w:date="2025-08-28T08:26:00Z">
        <w:r>
          <w:rPr>
            <w:rFonts w:hint="eastAsia"/>
          </w:rPr>
          <w:t>security mode command message</w:t>
        </w:r>
      </w:ins>
      <w:r>
        <w:t xml:space="preserve"> is ciphered. </w:t>
      </w:r>
    </w:p>
    <w:p w14:paraId="2DC5FD6C" w14:textId="77777777" w:rsidR="00B96910" w:rsidRDefault="00B96910" w:rsidP="00B96910">
      <w:pPr>
        <w:rPr>
          <w:b/>
        </w:rPr>
      </w:pPr>
      <w:r>
        <w:rPr>
          <w:b/>
        </w:rPr>
        <w:t>Expected format of evidence:</w:t>
      </w:r>
    </w:p>
    <w:p w14:paraId="1F97E410" w14:textId="77777777" w:rsidR="00B96910" w:rsidRDefault="00B96910" w:rsidP="00B96910">
      <w:pPr>
        <w:rPr>
          <w:lang w:val="en-US"/>
        </w:rPr>
      </w:pPr>
      <w:r>
        <w:t xml:space="preserve">Evidence suitable for the interface, </w:t>
      </w:r>
      <w:proofErr w:type="gramStart"/>
      <w:r>
        <w:t>e.g.</w:t>
      </w:r>
      <w:proofErr w:type="gramEnd"/>
      <w:r>
        <w:t xml:space="preserve"> Screenshot containing the operational results.</w:t>
      </w:r>
    </w:p>
    <w:p w14:paraId="1BD26B12" w14:textId="222D75A1" w:rsidR="00B96910" w:rsidRDefault="00B96910">
      <w:pPr>
        <w:jc w:val="center"/>
        <w:rPr>
          <w:color w:val="FF0000"/>
          <w:sz w:val="28"/>
        </w:rPr>
      </w:pPr>
    </w:p>
    <w:p w14:paraId="6B7D1C41" w14:textId="5B15E664" w:rsidR="0044119A" w:rsidRDefault="0044119A" w:rsidP="0044119A">
      <w:pPr>
        <w:jc w:val="center"/>
        <w:rPr>
          <w:color w:val="FF0000"/>
          <w:sz w:val="28"/>
        </w:rPr>
      </w:pPr>
      <w:bookmarkStart w:id="75" w:name="_Toc19696872"/>
      <w:bookmarkStart w:id="76" w:name="_Toc26876866"/>
      <w:bookmarkStart w:id="77" w:name="_Toc35529496"/>
      <w:bookmarkStart w:id="78" w:name="_Toc35529586"/>
      <w:bookmarkStart w:id="79" w:name="_Toc187239672"/>
      <w:r>
        <w:rPr>
          <w:color w:val="FF0000"/>
          <w:sz w:val="28"/>
        </w:rPr>
        <w:t>********** THE NEXT CHANGE**********</w:t>
      </w:r>
    </w:p>
    <w:p w14:paraId="3FB35D55" w14:textId="77777777" w:rsidR="0044119A" w:rsidRDefault="0044119A" w:rsidP="0044119A">
      <w:pPr>
        <w:pStyle w:val="50"/>
      </w:pPr>
      <w:bookmarkStart w:id="80" w:name="_Toc19696868"/>
      <w:bookmarkStart w:id="81" w:name="_Toc26876862"/>
      <w:bookmarkStart w:id="82" w:name="_Toc35529492"/>
      <w:bookmarkStart w:id="83" w:name="_Toc35529582"/>
      <w:bookmarkStart w:id="84" w:name="_Toc187239668"/>
      <w:r>
        <w:lastRenderedPageBreak/>
        <w:t>4.2.2.1.7</w:t>
      </w:r>
      <w:r>
        <w:tab/>
        <w:t>Ciphering of user data between the UE and the gNB</w:t>
      </w:r>
      <w:bookmarkEnd w:id="80"/>
      <w:bookmarkEnd w:id="81"/>
      <w:bookmarkEnd w:id="82"/>
      <w:bookmarkEnd w:id="83"/>
      <w:bookmarkEnd w:id="84"/>
    </w:p>
    <w:p w14:paraId="5F1062F0" w14:textId="77777777" w:rsidR="0044119A" w:rsidRDefault="0044119A" w:rsidP="0044119A">
      <w:pPr>
        <w:rPr>
          <w:strike/>
        </w:rPr>
      </w:pPr>
      <w:r>
        <w:rPr>
          <w:i/>
        </w:rPr>
        <w:t>Requirement Name:</w:t>
      </w:r>
      <w:r>
        <w:t xml:space="preserve"> Ciphering of user data between the UE and the gNB</w:t>
      </w:r>
    </w:p>
    <w:p w14:paraId="12B081F5" w14:textId="77777777" w:rsidR="0044119A" w:rsidRDefault="0044119A" w:rsidP="0044119A">
      <w:r>
        <w:rPr>
          <w:i/>
        </w:rPr>
        <w:t>Requirement Reference:</w:t>
      </w:r>
      <w:r>
        <w:t xml:space="preserve"> TS 33.501 [2], clause 5.3.2</w:t>
      </w:r>
    </w:p>
    <w:p w14:paraId="187655A5" w14:textId="77777777" w:rsidR="0044119A" w:rsidRDefault="0044119A" w:rsidP="0044119A">
      <w:r>
        <w:rPr>
          <w:i/>
        </w:rPr>
        <w:t>Requirement Description:</w:t>
      </w:r>
      <w:r>
        <w:t xml:space="preserve">  </w:t>
      </w:r>
      <w:r>
        <w:rPr>
          <w:i/>
        </w:rPr>
        <w:t>The gNB supports ciphering of user data between the UE and the gNB.</w:t>
      </w:r>
      <w:r>
        <w:t xml:space="preserve"> as specified in TS 33.501 [2], clause 5.3.2.</w:t>
      </w:r>
    </w:p>
    <w:p w14:paraId="0EC052EB" w14:textId="77777777" w:rsidR="0044119A" w:rsidRDefault="0044119A" w:rsidP="0044119A">
      <w:r>
        <w:rPr>
          <w:i/>
        </w:rPr>
        <w:t>Threat References:</w:t>
      </w:r>
      <w:r>
        <w:t xml:space="preserve"> TR 33.926 [5], clause D.2.2.3 – User plane data confidentiality protection at gNB</w:t>
      </w:r>
    </w:p>
    <w:p w14:paraId="0339A8CA" w14:textId="77777777" w:rsidR="0044119A" w:rsidRDefault="0044119A" w:rsidP="0044119A">
      <w:pPr>
        <w:rPr>
          <w:i/>
        </w:rPr>
      </w:pPr>
      <w:r>
        <w:rPr>
          <w:b/>
          <w:i/>
        </w:rPr>
        <w:t>Test Case</w:t>
      </w:r>
      <w:r>
        <w:rPr>
          <w:i/>
        </w:rPr>
        <w:t>:</w:t>
      </w:r>
    </w:p>
    <w:p w14:paraId="560CEF53" w14:textId="77777777" w:rsidR="0044119A" w:rsidRDefault="0044119A" w:rsidP="0044119A">
      <w:pPr>
        <w:rPr>
          <w:b/>
        </w:rPr>
      </w:pPr>
      <w:r>
        <w:rPr>
          <w:b/>
        </w:rPr>
        <w:t xml:space="preserve">Test Name: </w:t>
      </w:r>
      <w:r>
        <w:t>TC-UP-DATA-</w:t>
      </w:r>
      <w:proofErr w:type="spellStart"/>
      <w:r>
        <w:t>CIP_gNB</w:t>
      </w:r>
      <w:proofErr w:type="spellEnd"/>
    </w:p>
    <w:p w14:paraId="494627DC" w14:textId="77777777" w:rsidR="0044119A" w:rsidRDefault="0044119A" w:rsidP="0044119A">
      <w:pPr>
        <w:rPr>
          <w:b/>
        </w:rPr>
      </w:pPr>
      <w:r>
        <w:rPr>
          <w:b/>
        </w:rPr>
        <w:t xml:space="preserve">Purpose: </w:t>
      </w:r>
      <w:r>
        <w:t>To</w:t>
      </w:r>
      <w:r>
        <w:rPr>
          <w:b/>
        </w:rPr>
        <w:t xml:space="preserve"> </w:t>
      </w:r>
      <w:r>
        <w:t xml:space="preserve">verify that the user data packets are confidentiality protected over the </w:t>
      </w:r>
      <w:del w:id="85" w:author="Huawei" w:date="2025-11-07T10:12:00Z">
        <w:r>
          <w:delText xml:space="preserve">NG RAN </w:delText>
        </w:r>
      </w:del>
      <w:r>
        <w:t>air interface.</w:t>
      </w:r>
    </w:p>
    <w:p w14:paraId="2373F233" w14:textId="77777777" w:rsidR="0044119A" w:rsidRDefault="0044119A" w:rsidP="0044119A">
      <w:pPr>
        <w:keepNext/>
        <w:rPr>
          <w:b/>
        </w:rPr>
      </w:pPr>
      <w:r>
        <w:rPr>
          <w:b/>
        </w:rPr>
        <w:t xml:space="preserve">Pre-Condition: </w:t>
      </w:r>
    </w:p>
    <w:p w14:paraId="321F48BF" w14:textId="77777777" w:rsidR="0044119A" w:rsidRDefault="0044119A" w:rsidP="0044119A">
      <w:pPr>
        <w:pStyle w:val="B1"/>
        <w:rPr>
          <w:rFonts w:eastAsia="MS Mincho"/>
          <w:lang w:eastAsia="ja-JP"/>
        </w:rPr>
      </w:pPr>
      <w:r>
        <w:rPr>
          <w:rFonts w:eastAsia="MS Mincho"/>
          <w:lang w:eastAsia="ja-JP"/>
        </w:rPr>
        <w:t>-</w:t>
      </w:r>
      <w:r>
        <w:rPr>
          <w:rFonts w:eastAsia="MS Mincho"/>
          <w:lang w:eastAsia="ja-JP"/>
        </w:rPr>
        <w:tab/>
        <w:t>The gNB network product shall be connected in emulated/real network environments.</w:t>
      </w:r>
      <w:r>
        <w:t xml:space="preserve"> The UE may be simulated.</w:t>
      </w:r>
    </w:p>
    <w:p w14:paraId="7536A665" w14:textId="77777777" w:rsidR="0044119A" w:rsidRDefault="0044119A" w:rsidP="0044119A">
      <w:pPr>
        <w:pStyle w:val="B1"/>
        <w:rPr>
          <w:rFonts w:eastAsia="MS Mincho"/>
          <w:lang w:eastAsia="ja-JP"/>
        </w:rPr>
      </w:pPr>
      <w:r>
        <w:rPr>
          <w:rFonts w:eastAsia="MS Mincho"/>
          <w:lang w:eastAsia="ja-JP"/>
        </w:rPr>
        <w:t>-</w:t>
      </w:r>
      <w:r>
        <w:rPr>
          <w:rFonts w:eastAsia="MS Mincho"/>
          <w:lang w:eastAsia="ja-JP"/>
        </w:rPr>
        <w:tab/>
        <w:t>The tester shall have access to the</w:t>
      </w:r>
      <w:del w:id="86" w:author="Huawei" w:date="2025-11-07T10:12:00Z">
        <w:r>
          <w:rPr>
            <w:rFonts w:eastAsia="MS Mincho"/>
            <w:lang w:eastAsia="ja-JP"/>
          </w:rPr>
          <w:delText xml:space="preserve"> NG RAN</w:delText>
        </w:r>
      </w:del>
      <w:r>
        <w:rPr>
          <w:rFonts w:eastAsia="MS Mincho"/>
          <w:lang w:eastAsia="ja-JP"/>
        </w:rPr>
        <w:t xml:space="preserve"> air interface or can capture the message at the UE. </w:t>
      </w:r>
    </w:p>
    <w:p w14:paraId="4C9A56D1" w14:textId="77777777" w:rsidR="0044119A" w:rsidRDefault="0044119A" w:rsidP="0044119A">
      <w:pPr>
        <w:rPr>
          <w:rFonts w:eastAsia="Times New Roman"/>
          <w:b/>
        </w:rPr>
      </w:pPr>
      <w:r>
        <w:rPr>
          <w:b/>
        </w:rPr>
        <w:t xml:space="preserve">Execution Steps: </w:t>
      </w:r>
    </w:p>
    <w:p w14:paraId="58017FF1" w14:textId="77777777" w:rsidR="0044119A" w:rsidRDefault="0044119A" w:rsidP="0044119A">
      <w:pPr>
        <w:pStyle w:val="B1"/>
        <w:rPr>
          <w:rFonts w:eastAsia="宋体"/>
          <w:lang w:eastAsia="zh-CN"/>
        </w:rPr>
      </w:pPr>
      <w:r>
        <w:rPr>
          <w:lang w:eastAsia="zh-CN"/>
        </w:rPr>
        <w:t>1.</w:t>
      </w:r>
      <w:r>
        <w:rPr>
          <w:lang w:eastAsia="zh-CN"/>
        </w:rPr>
        <w:tab/>
        <w:t>The tester triggers the</w:t>
      </w:r>
      <w:ins w:id="87" w:author="Huawei" w:date="2025-11-07T10:12:00Z">
        <w:r>
          <w:rPr>
            <w:lang w:eastAsia="zh-CN"/>
          </w:rPr>
          <w:t xml:space="preserve"> </w:t>
        </w:r>
      </w:ins>
      <w:r>
        <w:rPr>
          <w:lang w:eastAsia="zh-CN"/>
        </w:rPr>
        <w:t>UE to send PDU session establishment Request to the SMF.</w:t>
      </w:r>
    </w:p>
    <w:p w14:paraId="4C962F98" w14:textId="77777777" w:rsidR="0044119A" w:rsidRDefault="0044119A" w:rsidP="0044119A">
      <w:pPr>
        <w:pStyle w:val="B1"/>
        <w:rPr>
          <w:lang w:eastAsia="zh-CN"/>
        </w:rPr>
      </w:pPr>
      <w:r>
        <w:rPr>
          <w:lang w:eastAsia="zh-CN"/>
        </w:rPr>
        <w:t>2.</w:t>
      </w:r>
      <w:r>
        <w:rPr>
          <w:lang w:eastAsia="zh-CN"/>
        </w:rPr>
        <w:tab/>
        <w:t>The SMF sends a UP security policy with UP ciphering required or preferred to the gNB.</w:t>
      </w:r>
    </w:p>
    <w:p w14:paraId="38ACBB67" w14:textId="77777777" w:rsidR="0044119A" w:rsidRDefault="0044119A" w:rsidP="0044119A">
      <w:pPr>
        <w:pStyle w:val="B1"/>
        <w:rPr>
          <w:lang w:eastAsia="zh-CN"/>
        </w:rPr>
      </w:pPr>
      <w:r>
        <w:rPr>
          <w:lang w:eastAsia="zh-CN"/>
        </w:rPr>
        <w:t>3.</w:t>
      </w:r>
      <w:r>
        <w:rPr>
          <w:lang w:eastAsia="zh-CN"/>
        </w:rPr>
        <w:tab/>
        <w:t xml:space="preserve">The gNB sends </w:t>
      </w:r>
      <w:proofErr w:type="spellStart"/>
      <w:r>
        <w:rPr>
          <w:lang w:eastAsia="zh-CN"/>
        </w:rPr>
        <w:t>RRCConnectionReconfiguration</w:t>
      </w:r>
      <w:proofErr w:type="spellEnd"/>
      <w:r>
        <w:rPr>
          <w:lang w:eastAsia="zh-CN"/>
        </w:rPr>
        <w:t xml:space="preserve"> with ciphering protection indication "on".</w:t>
      </w:r>
    </w:p>
    <w:p w14:paraId="559E2872" w14:textId="77777777" w:rsidR="0044119A" w:rsidRDefault="0044119A" w:rsidP="0044119A">
      <w:pPr>
        <w:pStyle w:val="B1"/>
        <w:rPr>
          <w:b/>
        </w:rPr>
      </w:pPr>
      <w:r>
        <w:rPr>
          <w:lang w:eastAsia="zh-CN"/>
        </w:rPr>
        <w:t>4.</w:t>
      </w:r>
      <w:r>
        <w:rPr>
          <w:lang w:eastAsia="zh-CN"/>
        </w:rPr>
        <w:tab/>
        <w:t xml:space="preserve">The tester checks any user data sent by the gNB after sending </w:t>
      </w:r>
      <w:proofErr w:type="spellStart"/>
      <w:r>
        <w:rPr>
          <w:lang w:eastAsia="zh-CN"/>
        </w:rPr>
        <w:t>RRCConnectionReconfiguration</w:t>
      </w:r>
      <w:proofErr w:type="spellEnd"/>
      <w:r>
        <w:rPr>
          <w:lang w:eastAsia="zh-CN"/>
        </w:rPr>
        <w:t xml:space="preserve"> and before the UE enters into CM-</w:t>
      </w:r>
      <w:del w:id="88" w:author="Huawei" w:date="2025-11-07T10:14:00Z">
        <w:r>
          <w:rPr>
            <w:lang w:eastAsia="zh-CN"/>
          </w:rPr>
          <w:delText xml:space="preserve">Idle </w:delText>
        </w:r>
      </w:del>
      <w:ins w:id="89" w:author="Huawei" w:date="2025-11-07T10:14:00Z">
        <w:r>
          <w:rPr>
            <w:lang w:eastAsia="zh-CN"/>
          </w:rPr>
          <w:t xml:space="preserve">IDLE </w:t>
        </w:r>
      </w:ins>
      <w:r>
        <w:rPr>
          <w:lang w:eastAsia="zh-CN"/>
        </w:rPr>
        <w:t>state.</w:t>
      </w:r>
    </w:p>
    <w:p w14:paraId="2F8288F0" w14:textId="77777777" w:rsidR="0044119A" w:rsidRDefault="0044119A" w:rsidP="0044119A">
      <w:pPr>
        <w:ind w:left="284"/>
      </w:pPr>
    </w:p>
    <w:p w14:paraId="3DCC2BC4" w14:textId="77777777" w:rsidR="0044119A" w:rsidRDefault="0044119A" w:rsidP="0044119A">
      <w:pPr>
        <w:rPr>
          <w:rFonts w:eastAsia="MS Mincho"/>
          <w:b/>
          <w:lang w:eastAsia="ja-JP"/>
        </w:rPr>
      </w:pPr>
      <w:r>
        <w:rPr>
          <w:rFonts w:eastAsia="MS Mincho"/>
          <w:b/>
          <w:lang w:eastAsia="ja-JP"/>
        </w:rPr>
        <w:t xml:space="preserve">Expected Results: </w:t>
      </w:r>
    </w:p>
    <w:p w14:paraId="5CB7CA1B" w14:textId="77777777" w:rsidR="0044119A" w:rsidRDefault="0044119A" w:rsidP="0044119A">
      <w:pPr>
        <w:rPr>
          <w:rFonts w:eastAsia="MS Mincho"/>
          <w:lang w:eastAsia="ja-JP"/>
        </w:rPr>
      </w:pPr>
      <w:r>
        <w:rPr>
          <w:rFonts w:eastAsia="MS Mincho"/>
          <w:lang w:eastAsia="ja-JP"/>
        </w:rPr>
        <w:t xml:space="preserve">The user plane packets sent to the UE after the gNB sends </w:t>
      </w:r>
      <w:proofErr w:type="spellStart"/>
      <w:r>
        <w:rPr>
          <w:rFonts w:eastAsia="MS Mincho"/>
          <w:lang w:eastAsia="ja-JP"/>
        </w:rPr>
        <w:t>RRCConnectionReconfiguration</w:t>
      </w:r>
      <w:proofErr w:type="spellEnd"/>
      <w:r>
        <w:rPr>
          <w:rFonts w:eastAsia="MS Mincho"/>
          <w:lang w:eastAsia="ja-JP"/>
        </w:rPr>
        <w:t xml:space="preserve"> is confidentiality protected. </w:t>
      </w:r>
    </w:p>
    <w:p w14:paraId="11D147BA" w14:textId="77777777" w:rsidR="0044119A" w:rsidRDefault="0044119A" w:rsidP="0044119A">
      <w:pPr>
        <w:rPr>
          <w:rFonts w:eastAsia="Times New Roman"/>
          <w:b/>
        </w:rPr>
      </w:pPr>
      <w:r>
        <w:rPr>
          <w:b/>
        </w:rPr>
        <w:t>Expected format of evidence:</w:t>
      </w:r>
    </w:p>
    <w:p w14:paraId="24B95CD9" w14:textId="77777777" w:rsidR="0044119A" w:rsidRDefault="0044119A" w:rsidP="0044119A">
      <w:pPr>
        <w:rPr>
          <w:rFonts w:eastAsia="宋体"/>
        </w:rPr>
      </w:pPr>
      <w:r>
        <w:t xml:space="preserve">Evidence suitable for the interface </w:t>
      </w:r>
      <w:proofErr w:type="gramStart"/>
      <w:r>
        <w:t>e.g.</w:t>
      </w:r>
      <w:proofErr w:type="gramEnd"/>
      <w:r>
        <w:t xml:space="preserve"> Screenshot containing the operational results.</w:t>
      </w:r>
    </w:p>
    <w:p w14:paraId="5314ABF6" w14:textId="5E131180" w:rsidR="0044119A" w:rsidRDefault="0044119A" w:rsidP="0044119A">
      <w:pPr>
        <w:jc w:val="center"/>
        <w:rPr>
          <w:color w:val="FF0000"/>
          <w:sz w:val="28"/>
        </w:rPr>
      </w:pPr>
      <w:r>
        <w:rPr>
          <w:color w:val="FF0000"/>
          <w:sz w:val="28"/>
        </w:rPr>
        <w:t>********** THE NEXT CHANGE**********</w:t>
      </w:r>
    </w:p>
    <w:p w14:paraId="50A96194" w14:textId="77777777" w:rsidR="0044119A" w:rsidRDefault="0044119A" w:rsidP="0044119A">
      <w:pPr>
        <w:pStyle w:val="50"/>
      </w:pPr>
      <w:bookmarkStart w:id="90" w:name="_Toc19696869"/>
      <w:bookmarkStart w:id="91" w:name="_Toc26876863"/>
      <w:bookmarkStart w:id="92" w:name="_Toc35529493"/>
      <w:bookmarkStart w:id="93" w:name="_Toc35529583"/>
      <w:bookmarkStart w:id="94" w:name="_Toc187239669"/>
      <w:r>
        <w:t>4.2.2.1.8</w:t>
      </w:r>
      <w:r>
        <w:tab/>
        <w:t>Replay protection of user data between the UE and the gNB</w:t>
      </w:r>
      <w:bookmarkEnd w:id="90"/>
      <w:bookmarkEnd w:id="91"/>
      <w:bookmarkEnd w:id="92"/>
      <w:bookmarkEnd w:id="93"/>
      <w:bookmarkEnd w:id="94"/>
    </w:p>
    <w:p w14:paraId="0D11594A" w14:textId="77777777" w:rsidR="0044119A" w:rsidRDefault="0044119A" w:rsidP="0044119A">
      <w:pPr>
        <w:rPr>
          <w:strike/>
        </w:rPr>
      </w:pPr>
      <w:r>
        <w:rPr>
          <w:i/>
        </w:rPr>
        <w:t>Requirement Name:</w:t>
      </w:r>
      <w:r>
        <w:t xml:space="preserve"> Replay protection of user data between the UE and the gNB.</w:t>
      </w:r>
    </w:p>
    <w:p w14:paraId="6D9B1C49" w14:textId="77777777" w:rsidR="0044119A" w:rsidRDefault="0044119A" w:rsidP="0044119A">
      <w:r>
        <w:rPr>
          <w:i/>
        </w:rPr>
        <w:t>Requirement Reference:</w:t>
      </w:r>
      <w:r>
        <w:t xml:space="preserve"> TS 33.501 [2], clause 5.3.3</w:t>
      </w:r>
    </w:p>
    <w:p w14:paraId="72990365" w14:textId="77777777" w:rsidR="0044119A" w:rsidRDefault="0044119A" w:rsidP="0044119A">
      <w:r>
        <w:rPr>
          <w:i/>
        </w:rPr>
        <w:t>Requirement Description</w:t>
      </w:r>
      <w:r>
        <w:rPr>
          <w:b/>
          <w:i/>
        </w:rPr>
        <w:t>:</w:t>
      </w:r>
      <w:r>
        <w:t xml:space="preserve"> </w:t>
      </w:r>
      <w:r>
        <w:rPr>
          <w:iCs/>
        </w:rPr>
        <w:t>The gNB supports integrity protection and replay protection of user data</w:t>
      </w:r>
      <w:r>
        <w:t xml:space="preserve"> as specified in TS 33.501 [2], clause 5.3.3.</w:t>
      </w:r>
    </w:p>
    <w:p w14:paraId="732422AA" w14:textId="77777777" w:rsidR="0044119A" w:rsidRDefault="0044119A" w:rsidP="0044119A">
      <w:r>
        <w:rPr>
          <w:i/>
        </w:rPr>
        <w:t>Threat References:</w:t>
      </w:r>
      <w:r>
        <w:t xml:space="preserve"> TR 33.926 [5], clause D.2.2.4 – User plane data integrity protection.</w:t>
      </w:r>
    </w:p>
    <w:p w14:paraId="4C52C007" w14:textId="77777777" w:rsidR="0044119A" w:rsidRDefault="0044119A" w:rsidP="0044119A">
      <w:pPr>
        <w:rPr>
          <w:i/>
        </w:rPr>
      </w:pPr>
      <w:commentRangeStart w:id="95"/>
      <w:r>
        <w:rPr>
          <w:b/>
          <w:i/>
        </w:rPr>
        <w:t>Test Case</w:t>
      </w:r>
      <w:commentRangeEnd w:id="95"/>
      <w:r>
        <w:rPr>
          <w:rStyle w:val="af8"/>
        </w:rPr>
        <w:commentReference w:id="95"/>
      </w:r>
      <w:r>
        <w:rPr>
          <w:i/>
        </w:rPr>
        <w:t>:</w:t>
      </w:r>
    </w:p>
    <w:p w14:paraId="1D9DB884" w14:textId="77777777" w:rsidR="0044119A" w:rsidRDefault="0044119A" w:rsidP="0044119A">
      <w:pPr>
        <w:rPr>
          <w:b/>
        </w:rPr>
      </w:pPr>
      <w:r>
        <w:rPr>
          <w:b/>
        </w:rPr>
        <w:t xml:space="preserve">Test Name: </w:t>
      </w:r>
      <w:r>
        <w:t>TC-UP-DATA-</w:t>
      </w:r>
      <w:proofErr w:type="spellStart"/>
      <w:r>
        <w:t>REPLAY_gNB</w:t>
      </w:r>
      <w:proofErr w:type="spellEnd"/>
    </w:p>
    <w:p w14:paraId="46BC6FFA" w14:textId="77777777" w:rsidR="0044119A" w:rsidRDefault="0044119A" w:rsidP="0044119A">
      <w:pPr>
        <w:rPr>
          <w:b/>
        </w:rPr>
      </w:pPr>
      <w:r>
        <w:rPr>
          <w:b/>
        </w:rPr>
        <w:t xml:space="preserve">Purpose: </w:t>
      </w:r>
      <w:r>
        <w:t>To</w:t>
      </w:r>
      <w:r>
        <w:rPr>
          <w:b/>
        </w:rPr>
        <w:t xml:space="preserve"> </w:t>
      </w:r>
      <w:r>
        <w:t>verify that the user data packets are replay protected over the</w:t>
      </w:r>
      <w:del w:id="96" w:author="Huawei" w:date="2025-11-07T10:15:00Z">
        <w:r>
          <w:delText xml:space="preserve"> NG RAN</w:delText>
        </w:r>
      </w:del>
      <w:r>
        <w:t xml:space="preserve"> air interface.</w:t>
      </w:r>
    </w:p>
    <w:p w14:paraId="4620A35C" w14:textId="77777777" w:rsidR="0044119A" w:rsidRDefault="0044119A" w:rsidP="0044119A">
      <w:pPr>
        <w:rPr>
          <w:b/>
        </w:rPr>
      </w:pPr>
      <w:r>
        <w:rPr>
          <w:b/>
        </w:rPr>
        <w:t xml:space="preserve">Pre-Condition: </w:t>
      </w:r>
    </w:p>
    <w:p w14:paraId="6D27DC95" w14:textId="77777777" w:rsidR="0044119A" w:rsidRDefault="0044119A" w:rsidP="0044119A">
      <w:pPr>
        <w:pStyle w:val="B1"/>
        <w:rPr>
          <w:rFonts w:eastAsia="MS Mincho"/>
          <w:lang w:eastAsia="ja-JP"/>
        </w:rPr>
      </w:pPr>
      <w:r>
        <w:rPr>
          <w:rFonts w:eastAsia="MS Mincho"/>
          <w:lang w:eastAsia="ja-JP"/>
        </w:rPr>
        <w:t>-</w:t>
      </w:r>
      <w:r>
        <w:rPr>
          <w:rFonts w:eastAsia="MS Mincho"/>
          <w:lang w:eastAsia="ja-JP"/>
        </w:rPr>
        <w:tab/>
        <w:t xml:space="preserve">The gNB network product shall be connected in emulated/real network environments. </w:t>
      </w:r>
      <w:r>
        <w:rPr>
          <w:lang w:eastAsia="zh-CN"/>
        </w:rPr>
        <w:t xml:space="preserve">The UE may be </w:t>
      </w:r>
      <w:r>
        <w:t>simulated.</w:t>
      </w:r>
    </w:p>
    <w:p w14:paraId="2D462A01" w14:textId="77777777" w:rsidR="0044119A" w:rsidRDefault="0044119A" w:rsidP="0044119A">
      <w:pPr>
        <w:pStyle w:val="B1"/>
        <w:rPr>
          <w:rFonts w:eastAsia="MS Mincho"/>
          <w:lang w:eastAsia="ja-JP"/>
        </w:rPr>
      </w:pPr>
      <w:r>
        <w:rPr>
          <w:rFonts w:eastAsia="MS Mincho"/>
          <w:lang w:eastAsia="ja-JP"/>
        </w:rPr>
        <w:t>-</w:t>
      </w:r>
      <w:r>
        <w:rPr>
          <w:rFonts w:eastAsia="MS Mincho"/>
          <w:lang w:eastAsia="ja-JP"/>
        </w:rPr>
        <w:tab/>
        <w:t xml:space="preserve">The tester shall have access to the </w:t>
      </w:r>
      <w:del w:id="97" w:author="Huawei" w:date="2025-11-07T10:15:00Z">
        <w:r>
          <w:rPr>
            <w:rFonts w:eastAsia="MS Mincho"/>
            <w:lang w:eastAsia="ja-JP"/>
          </w:rPr>
          <w:delText xml:space="preserve">NG RAN </w:delText>
        </w:r>
      </w:del>
      <w:r>
        <w:rPr>
          <w:rFonts w:eastAsia="MS Mincho"/>
          <w:lang w:eastAsia="ja-JP"/>
        </w:rPr>
        <w:t>air interface.</w:t>
      </w:r>
    </w:p>
    <w:p w14:paraId="77C63529" w14:textId="77777777" w:rsidR="0044119A" w:rsidRDefault="0044119A" w:rsidP="0044119A">
      <w:pPr>
        <w:pStyle w:val="B1"/>
        <w:rPr>
          <w:rFonts w:eastAsia="MS Mincho"/>
          <w:lang w:val="en-US" w:eastAsia="ja-JP"/>
        </w:rPr>
      </w:pPr>
      <w:r>
        <w:rPr>
          <w:rFonts w:eastAsia="MS Mincho"/>
          <w:lang w:eastAsia="ja-JP"/>
        </w:rPr>
        <w:lastRenderedPageBreak/>
        <w:t>-</w:t>
      </w:r>
      <w:r>
        <w:rPr>
          <w:rFonts w:eastAsia="MS Mincho"/>
          <w:lang w:eastAsia="ja-JP"/>
        </w:rPr>
        <w:tab/>
        <w:t>The tester shall have access to the N3 interface.</w:t>
      </w:r>
    </w:p>
    <w:p w14:paraId="09F26D12" w14:textId="77777777" w:rsidR="0044119A" w:rsidRDefault="0044119A" w:rsidP="0044119A">
      <w:pPr>
        <w:pStyle w:val="B1"/>
        <w:rPr>
          <w:rFonts w:eastAsia="MS Mincho"/>
          <w:lang w:eastAsia="ja-JP"/>
        </w:rPr>
      </w:pPr>
      <w:r>
        <w:rPr>
          <w:rFonts w:eastAsia="MS Mincho"/>
          <w:lang w:eastAsia="ja-JP"/>
        </w:rPr>
        <w:t>-</w:t>
      </w:r>
      <w:r>
        <w:rPr>
          <w:rFonts w:eastAsia="MS Mincho"/>
          <w:lang w:eastAsia="ja-JP"/>
        </w:rPr>
        <w:tab/>
        <w:t>The tester shall activate the user plane integrity protection of user data packets.</w:t>
      </w:r>
    </w:p>
    <w:p w14:paraId="344EF2BA" w14:textId="77777777" w:rsidR="0044119A" w:rsidRDefault="0044119A" w:rsidP="0044119A">
      <w:pPr>
        <w:rPr>
          <w:rFonts w:eastAsia="Times New Roman"/>
          <w:b/>
        </w:rPr>
      </w:pPr>
      <w:r>
        <w:rPr>
          <w:b/>
        </w:rPr>
        <w:t>Execution Steps:</w:t>
      </w:r>
    </w:p>
    <w:p w14:paraId="53C2A355" w14:textId="77777777" w:rsidR="0044119A" w:rsidRDefault="0044119A" w:rsidP="0044119A">
      <w:pPr>
        <w:pStyle w:val="B1"/>
        <w:rPr>
          <w:rFonts w:eastAsia="MS Mincho"/>
          <w:lang w:eastAsia="ja-JP"/>
        </w:rPr>
      </w:pPr>
      <w:r>
        <w:rPr>
          <w:rFonts w:eastAsia="MS Mincho"/>
          <w:lang w:eastAsia="ja-JP"/>
        </w:rPr>
        <w:t>1.</w:t>
      </w:r>
      <w:r>
        <w:rPr>
          <w:rFonts w:eastAsia="MS Mincho"/>
          <w:lang w:eastAsia="ja-JP"/>
        </w:rPr>
        <w:tab/>
        <w:t>The tester shall capture the user plane data sent between UE and gNB using any network analyser over the</w:t>
      </w:r>
      <w:del w:id="98" w:author="Huawei" w:date="2025-11-07T10:15:00Z">
        <w:r>
          <w:rPr>
            <w:rFonts w:eastAsia="MS Mincho"/>
            <w:lang w:eastAsia="ja-JP"/>
          </w:rPr>
          <w:delText xml:space="preserve"> NG RAN</w:delText>
        </w:r>
      </w:del>
      <w:r>
        <w:rPr>
          <w:rFonts w:eastAsia="MS Mincho"/>
          <w:lang w:eastAsia="ja-JP"/>
        </w:rPr>
        <w:t xml:space="preserve"> air interface. </w:t>
      </w:r>
    </w:p>
    <w:p w14:paraId="6D00E4F1" w14:textId="77777777" w:rsidR="0044119A" w:rsidRDefault="0044119A" w:rsidP="0044119A">
      <w:pPr>
        <w:pStyle w:val="B1"/>
        <w:rPr>
          <w:rFonts w:eastAsia="MS Mincho"/>
          <w:lang w:eastAsia="ja-JP"/>
        </w:rPr>
      </w:pPr>
      <w:r>
        <w:rPr>
          <w:rFonts w:eastAsia="MS Mincho"/>
          <w:lang w:eastAsia="ja-JP"/>
        </w:rPr>
        <w:t>2.</w:t>
      </w:r>
      <w:r>
        <w:rPr>
          <w:rFonts w:eastAsia="MS Mincho"/>
          <w:lang w:eastAsia="ja-JP"/>
        </w:rPr>
        <w:tab/>
        <w:t>Tester shall filter user plane data packets sent between UE and gNB.</w:t>
      </w:r>
    </w:p>
    <w:p w14:paraId="565BF56C" w14:textId="77777777" w:rsidR="0044119A" w:rsidRDefault="0044119A" w:rsidP="0044119A">
      <w:pPr>
        <w:pStyle w:val="B1"/>
        <w:rPr>
          <w:rFonts w:eastAsia="MS Mincho"/>
          <w:color w:val="000000"/>
          <w:lang w:eastAsia="ja-JP"/>
        </w:rPr>
      </w:pPr>
      <w:r>
        <w:rPr>
          <w:rFonts w:eastAsia="MS Mincho"/>
          <w:lang w:eastAsia="ja-JP"/>
        </w:rPr>
        <w:t>3.</w:t>
      </w:r>
      <w:r>
        <w:rPr>
          <w:rFonts w:eastAsia="MS Mincho"/>
          <w:lang w:eastAsia="ja-JP"/>
        </w:rPr>
        <w:tab/>
        <w:t xml:space="preserve">Tester shall replay the captured user plane packets or shall use any packet crafting tool to create a </w:t>
      </w:r>
      <w:r>
        <w:rPr>
          <w:rFonts w:eastAsia="MS Mincho"/>
          <w:color w:val="000000"/>
          <w:lang w:eastAsia="ja-JP"/>
        </w:rPr>
        <w:t>user plane packet similar to the captured user plane packet and replay to the gNB.</w:t>
      </w:r>
    </w:p>
    <w:p w14:paraId="20E32473" w14:textId="77777777" w:rsidR="0044119A" w:rsidRDefault="0044119A" w:rsidP="0044119A">
      <w:pPr>
        <w:pStyle w:val="B1"/>
        <w:rPr>
          <w:rFonts w:eastAsia="MS Mincho"/>
          <w:lang w:eastAsia="ja-JP"/>
        </w:rPr>
      </w:pPr>
      <w:r>
        <w:rPr>
          <w:rFonts w:eastAsia="MS Mincho"/>
          <w:lang w:eastAsia="ja-JP"/>
        </w:rPr>
        <w:t>4.</w:t>
      </w:r>
      <w:r>
        <w:rPr>
          <w:rFonts w:eastAsia="MS Mincho"/>
          <w:lang w:eastAsia="ja-JP"/>
        </w:rPr>
        <w:tab/>
        <w:t>Tester shall check whether the replayed user plane packets were processed by the gNB by capturing over</w:t>
      </w:r>
      <w:del w:id="99" w:author="Huawei" w:date="2025-11-07T10:15:00Z">
        <w:r>
          <w:rPr>
            <w:rFonts w:eastAsia="MS Mincho"/>
            <w:lang w:eastAsia="ja-JP"/>
          </w:rPr>
          <w:delText xml:space="preserve"> NG RAN</w:delText>
        </w:r>
      </w:del>
      <w:r>
        <w:rPr>
          <w:rFonts w:eastAsia="MS Mincho"/>
          <w:lang w:eastAsia="ja-JP"/>
        </w:rPr>
        <w:t xml:space="preserve"> air interface to see if any corresponding response message is received from the gNB or by verifying the gNB log files if there are entries about UP packet discard or by capturing the N3 interface to see if any of the replayed user plane packets have been forwarded by the gNB. </w:t>
      </w:r>
    </w:p>
    <w:p w14:paraId="44FA1F0D" w14:textId="77777777" w:rsidR="0044119A" w:rsidRDefault="0044119A" w:rsidP="0044119A">
      <w:pPr>
        <w:pStyle w:val="B1"/>
        <w:rPr>
          <w:rFonts w:eastAsia="MS Mincho"/>
          <w:color w:val="000000"/>
          <w:lang w:eastAsia="ja-JP"/>
        </w:rPr>
      </w:pPr>
      <w:r>
        <w:rPr>
          <w:rFonts w:eastAsia="MS Mincho"/>
          <w:lang w:eastAsia="ja-JP"/>
        </w:rPr>
        <w:t>5.</w:t>
      </w:r>
      <w:r>
        <w:rPr>
          <w:rFonts w:eastAsia="MS Mincho"/>
          <w:lang w:eastAsia="ja-JP"/>
        </w:rPr>
        <w:tab/>
        <w:t>Tester shall confirm that gNB provides replay protection by dropping/ignoring the replayed packet if no corresponding response is received from the gNB to the replayed packet or if the gNB logs include corresponding log entries or if no replayed user plane packets have been forwarded over the N3 interface.</w:t>
      </w:r>
    </w:p>
    <w:p w14:paraId="4A86164E" w14:textId="77777777" w:rsidR="0044119A" w:rsidRDefault="0044119A" w:rsidP="0044119A">
      <w:pPr>
        <w:pStyle w:val="B1"/>
        <w:rPr>
          <w:rFonts w:eastAsia="MS Mincho"/>
          <w:lang w:eastAsia="ja-JP"/>
        </w:rPr>
      </w:pPr>
      <w:r>
        <w:rPr>
          <w:rFonts w:eastAsia="MS Mincho"/>
          <w:lang w:eastAsia="ja-JP"/>
        </w:rPr>
        <w:t>6.</w:t>
      </w:r>
      <w:r>
        <w:rPr>
          <w:rFonts w:eastAsia="MS Mincho"/>
          <w:lang w:eastAsia="ja-JP"/>
        </w:rPr>
        <w:tab/>
        <w:t>Tester shall verify from the result that if the replayed user plane packets are not accepted by gNB, the</w:t>
      </w:r>
      <w:del w:id="100" w:author="Huawei" w:date="2025-11-07T10:15:00Z">
        <w:r>
          <w:rPr>
            <w:rFonts w:eastAsia="MS Mincho"/>
            <w:lang w:eastAsia="ja-JP"/>
          </w:rPr>
          <w:delText xml:space="preserve"> NG RAN</w:delText>
        </w:r>
      </w:del>
      <w:r>
        <w:rPr>
          <w:rFonts w:eastAsia="MS Mincho"/>
          <w:lang w:eastAsia="ja-JP"/>
        </w:rPr>
        <w:t xml:space="preserve"> air interface is replay protected.</w:t>
      </w:r>
    </w:p>
    <w:p w14:paraId="15128D59" w14:textId="77777777" w:rsidR="0044119A" w:rsidRDefault="0044119A" w:rsidP="0044119A">
      <w:pPr>
        <w:rPr>
          <w:rFonts w:eastAsia="MS Mincho"/>
          <w:b/>
          <w:lang w:eastAsia="ja-JP"/>
        </w:rPr>
      </w:pPr>
      <w:r>
        <w:rPr>
          <w:rFonts w:eastAsia="MS Mincho"/>
          <w:b/>
          <w:lang w:eastAsia="ja-JP"/>
        </w:rPr>
        <w:t xml:space="preserve">Expected Results:  </w:t>
      </w:r>
    </w:p>
    <w:p w14:paraId="03C54F1A" w14:textId="77777777" w:rsidR="0044119A" w:rsidRDefault="0044119A" w:rsidP="0044119A">
      <w:pPr>
        <w:rPr>
          <w:rFonts w:eastAsia="MS Mincho"/>
          <w:lang w:eastAsia="ja-JP"/>
        </w:rPr>
      </w:pPr>
      <w:r>
        <w:rPr>
          <w:rFonts w:eastAsia="MS Mincho"/>
          <w:lang w:eastAsia="ja-JP"/>
        </w:rPr>
        <w:t>The user plane packets sent between the UE and gNB over the</w:t>
      </w:r>
      <w:del w:id="101" w:author="Huawei" w:date="2025-11-07T10:16:00Z">
        <w:r>
          <w:rPr>
            <w:rFonts w:eastAsia="MS Mincho"/>
            <w:lang w:eastAsia="ja-JP"/>
          </w:rPr>
          <w:delText xml:space="preserve"> NG</w:delText>
        </w:r>
      </w:del>
      <w:r>
        <w:rPr>
          <w:rFonts w:eastAsia="MS Mincho"/>
          <w:lang w:eastAsia="ja-JP"/>
        </w:rPr>
        <w:t xml:space="preserve"> air interface is replay protected. </w:t>
      </w:r>
    </w:p>
    <w:p w14:paraId="43783BA9" w14:textId="77777777" w:rsidR="0044119A" w:rsidRDefault="0044119A" w:rsidP="0044119A">
      <w:pPr>
        <w:rPr>
          <w:rFonts w:eastAsia="Times New Roman"/>
          <w:b/>
        </w:rPr>
      </w:pPr>
      <w:r>
        <w:rPr>
          <w:b/>
        </w:rPr>
        <w:t>Expected format of evidence:</w:t>
      </w:r>
    </w:p>
    <w:p w14:paraId="7695AA78" w14:textId="77777777" w:rsidR="0044119A" w:rsidRDefault="0044119A" w:rsidP="0044119A">
      <w:pPr>
        <w:pStyle w:val="B1"/>
        <w:rPr>
          <w:rFonts w:eastAsia="宋体"/>
        </w:rPr>
      </w:pPr>
      <w:r>
        <w:t>-</w:t>
      </w:r>
      <w:r>
        <w:tab/>
        <w:t xml:space="preserve">Evidence suitable for the interface, </w:t>
      </w:r>
      <w:proofErr w:type="gramStart"/>
      <w:r>
        <w:t>e.g.</w:t>
      </w:r>
      <w:proofErr w:type="gramEnd"/>
      <w:r>
        <w:t xml:space="preserve"> Screenshot containing the operational results.</w:t>
      </w:r>
    </w:p>
    <w:p w14:paraId="66B9A2E5" w14:textId="77777777" w:rsidR="0044119A" w:rsidRDefault="0044119A" w:rsidP="0044119A">
      <w:pPr>
        <w:pStyle w:val="B1"/>
      </w:pPr>
      <w:r>
        <w:t>-</w:t>
      </w:r>
      <w:r>
        <w:tab/>
        <w:t>Log files, e.g., containing corresponding log events.</w:t>
      </w:r>
    </w:p>
    <w:p w14:paraId="2DF65476" w14:textId="7504E27B" w:rsidR="0044119A" w:rsidRDefault="0044119A" w:rsidP="0044119A">
      <w:pPr>
        <w:jc w:val="center"/>
        <w:rPr>
          <w:color w:val="FF0000"/>
          <w:sz w:val="28"/>
        </w:rPr>
      </w:pPr>
      <w:r>
        <w:rPr>
          <w:color w:val="FF0000"/>
          <w:sz w:val="28"/>
        </w:rPr>
        <w:t>********** THE NEXT CHANGE**********</w:t>
      </w:r>
    </w:p>
    <w:p w14:paraId="71D1794C" w14:textId="77777777" w:rsidR="0044119A" w:rsidRDefault="0044119A" w:rsidP="0044119A">
      <w:pPr>
        <w:pStyle w:val="50"/>
      </w:pPr>
      <w:bookmarkStart w:id="102" w:name="_Toc19696870"/>
      <w:bookmarkStart w:id="103" w:name="_Toc26876864"/>
      <w:bookmarkStart w:id="104" w:name="_Toc35529494"/>
      <w:bookmarkStart w:id="105" w:name="_Toc35529584"/>
      <w:bookmarkStart w:id="106" w:name="_Toc187239670"/>
      <w:r>
        <w:t>4.2.2.1.9</w:t>
      </w:r>
      <w:r>
        <w:tab/>
        <w:t>Replay protection of RRC-signalling</w:t>
      </w:r>
      <w:bookmarkEnd w:id="102"/>
      <w:bookmarkEnd w:id="103"/>
      <w:bookmarkEnd w:id="104"/>
      <w:bookmarkEnd w:id="105"/>
      <w:bookmarkEnd w:id="106"/>
    </w:p>
    <w:p w14:paraId="0C273D3E" w14:textId="77777777" w:rsidR="0044119A" w:rsidRDefault="0044119A" w:rsidP="0044119A">
      <w:pPr>
        <w:rPr>
          <w:strike/>
        </w:rPr>
      </w:pPr>
      <w:r>
        <w:rPr>
          <w:i/>
        </w:rPr>
        <w:t>Requirement Name:</w:t>
      </w:r>
      <w:r>
        <w:t xml:space="preserve"> Replay protection of RRC-signalling.</w:t>
      </w:r>
    </w:p>
    <w:p w14:paraId="586524E6" w14:textId="77777777" w:rsidR="0044119A" w:rsidRDefault="0044119A" w:rsidP="0044119A">
      <w:r>
        <w:rPr>
          <w:i/>
        </w:rPr>
        <w:t>Requirement Reference:</w:t>
      </w:r>
      <w:r>
        <w:t xml:space="preserve"> TS 33.501 [2], clause 5.3.3</w:t>
      </w:r>
    </w:p>
    <w:p w14:paraId="3B45804B" w14:textId="77777777" w:rsidR="0044119A" w:rsidRDefault="0044119A" w:rsidP="0044119A">
      <w:r>
        <w:rPr>
          <w:i/>
        </w:rPr>
        <w:t>Requirement Description:</w:t>
      </w:r>
      <w:r>
        <w:t xml:space="preserve"> </w:t>
      </w:r>
      <w:r>
        <w:rPr>
          <w:iCs/>
        </w:rPr>
        <w:t>The gNB supports integrity protection and replay protection of RRC-signalling</w:t>
      </w:r>
      <w:r>
        <w:rPr>
          <w:i/>
        </w:rPr>
        <w:t xml:space="preserve"> </w:t>
      </w:r>
      <w:r>
        <w:t>as specified in TS 33.501 [2], clause 5.3.3.</w:t>
      </w:r>
    </w:p>
    <w:p w14:paraId="745796EF" w14:textId="77777777" w:rsidR="0044119A" w:rsidRDefault="0044119A" w:rsidP="0044119A">
      <w:bookmarkStart w:id="107" w:name="_Hlk11248275"/>
      <w:r>
        <w:rPr>
          <w:i/>
        </w:rPr>
        <w:t>Threat References:</w:t>
      </w:r>
      <w:r>
        <w:t xml:space="preserve"> TR 33.926 [5], clause D.2.2.2 – Control plane data integrity protection.</w:t>
      </w:r>
      <w:bookmarkEnd w:id="107"/>
    </w:p>
    <w:p w14:paraId="5F4638EC" w14:textId="77777777" w:rsidR="0044119A" w:rsidRDefault="0044119A" w:rsidP="0044119A">
      <w:pPr>
        <w:rPr>
          <w:i/>
        </w:rPr>
      </w:pPr>
      <w:commentRangeStart w:id="108"/>
      <w:r>
        <w:rPr>
          <w:b/>
          <w:i/>
        </w:rPr>
        <w:t>Test Case</w:t>
      </w:r>
      <w:r>
        <w:rPr>
          <w:i/>
        </w:rPr>
        <w:t>:</w:t>
      </w:r>
      <w:commentRangeEnd w:id="108"/>
      <w:r>
        <w:rPr>
          <w:rStyle w:val="af8"/>
        </w:rPr>
        <w:commentReference w:id="108"/>
      </w:r>
    </w:p>
    <w:p w14:paraId="2402975E" w14:textId="77777777" w:rsidR="0044119A" w:rsidRDefault="0044119A" w:rsidP="0044119A">
      <w:pPr>
        <w:rPr>
          <w:b/>
        </w:rPr>
      </w:pPr>
      <w:r>
        <w:rPr>
          <w:b/>
        </w:rPr>
        <w:t xml:space="preserve">Test Name: </w:t>
      </w:r>
      <w:r>
        <w:t>TC-UP-DATA-RRC-</w:t>
      </w:r>
      <w:proofErr w:type="spellStart"/>
      <w:r>
        <w:t>REPLAY_gNB</w:t>
      </w:r>
      <w:proofErr w:type="spellEnd"/>
    </w:p>
    <w:p w14:paraId="1275BEA1" w14:textId="77777777" w:rsidR="0044119A" w:rsidRDefault="0044119A" w:rsidP="0044119A">
      <w:pPr>
        <w:rPr>
          <w:b/>
        </w:rPr>
      </w:pPr>
      <w:r>
        <w:rPr>
          <w:b/>
        </w:rPr>
        <w:t xml:space="preserve">Purpose: </w:t>
      </w:r>
      <w:r>
        <w:t>To</w:t>
      </w:r>
      <w:r>
        <w:rPr>
          <w:b/>
        </w:rPr>
        <w:t xml:space="preserve"> </w:t>
      </w:r>
      <w:r>
        <w:t>verify the replay protection of RRC-signalling between UE and gNB over the</w:t>
      </w:r>
      <w:del w:id="109" w:author="Huawei" w:date="2025-11-07T10:16:00Z">
        <w:r>
          <w:delText xml:space="preserve"> NG RAN</w:delText>
        </w:r>
      </w:del>
      <w:r>
        <w:t xml:space="preserve"> air interface.</w:t>
      </w:r>
    </w:p>
    <w:p w14:paraId="4A1ED2EC" w14:textId="77777777" w:rsidR="0044119A" w:rsidRDefault="0044119A" w:rsidP="0044119A">
      <w:pPr>
        <w:rPr>
          <w:b/>
        </w:rPr>
      </w:pPr>
      <w:r>
        <w:rPr>
          <w:b/>
        </w:rPr>
        <w:t xml:space="preserve">Pre-Condition: </w:t>
      </w:r>
    </w:p>
    <w:p w14:paraId="1B8E7690" w14:textId="77777777" w:rsidR="0044119A" w:rsidRDefault="0044119A" w:rsidP="0044119A">
      <w:pPr>
        <w:pStyle w:val="B1"/>
        <w:rPr>
          <w:rFonts w:eastAsia="MS Mincho"/>
          <w:lang w:eastAsia="ja-JP"/>
        </w:rPr>
      </w:pPr>
      <w:r>
        <w:rPr>
          <w:rFonts w:eastAsia="MS Mincho"/>
          <w:lang w:eastAsia="ja-JP"/>
        </w:rPr>
        <w:t>-</w:t>
      </w:r>
      <w:r>
        <w:rPr>
          <w:rFonts w:eastAsia="MS Mincho"/>
          <w:lang w:eastAsia="ja-JP"/>
        </w:rPr>
        <w:tab/>
        <w:t>The gNB network product shall be connected in emulated/real network environments.</w:t>
      </w:r>
    </w:p>
    <w:p w14:paraId="43672916" w14:textId="77777777" w:rsidR="0044119A" w:rsidRDefault="0044119A" w:rsidP="0044119A">
      <w:pPr>
        <w:pStyle w:val="B1"/>
        <w:rPr>
          <w:rFonts w:eastAsia="MS Mincho"/>
          <w:lang w:eastAsia="ja-JP"/>
        </w:rPr>
      </w:pPr>
      <w:r>
        <w:rPr>
          <w:rFonts w:eastAsia="MS Mincho"/>
          <w:lang w:eastAsia="ja-JP"/>
        </w:rPr>
        <w:t>-</w:t>
      </w:r>
      <w:r>
        <w:rPr>
          <w:rFonts w:eastAsia="MS Mincho"/>
          <w:lang w:eastAsia="ja-JP"/>
        </w:rPr>
        <w:tab/>
        <w:t>Tester shall have knowledge of the integrity algorithm and the corresponding protection keys.</w:t>
      </w:r>
    </w:p>
    <w:p w14:paraId="67A0025D" w14:textId="77777777" w:rsidR="0044119A" w:rsidRDefault="0044119A" w:rsidP="0044119A">
      <w:pPr>
        <w:pStyle w:val="B1"/>
        <w:rPr>
          <w:rFonts w:eastAsia="MS Mincho"/>
          <w:lang w:eastAsia="ja-JP"/>
        </w:rPr>
      </w:pPr>
      <w:r>
        <w:rPr>
          <w:rFonts w:eastAsia="MS Mincho"/>
          <w:lang w:eastAsia="ja-JP"/>
        </w:rPr>
        <w:t>-</w:t>
      </w:r>
      <w:r>
        <w:rPr>
          <w:rFonts w:eastAsia="MS Mincho"/>
          <w:lang w:eastAsia="ja-JP"/>
        </w:rPr>
        <w:tab/>
        <w:t>The tester shall have access to the</w:t>
      </w:r>
      <w:del w:id="110" w:author="Huawei" w:date="2025-11-07T10:16:00Z">
        <w:r>
          <w:rPr>
            <w:rFonts w:eastAsia="MS Mincho"/>
            <w:lang w:eastAsia="ja-JP"/>
          </w:rPr>
          <w:delText xml:space="preserve"> NG RANs</w:delText>
        </w:r>
      </w:del>
      <w:r>
        <w:rPr>
          <w:rFonts w:eastAsia="MS Mincho"/>
          <w:lang w:eastAsia="ja-JP"/>
        </w:rPr>
        <w:t xml:space="preserve"> air interface. </w:t>
      </w:r>
    </w:p>
    <w:p w14:paraId="00878DAB" w14:textId="77777777" w:rsidR="0044119A" w:rsidRDefault="0044119A" w:rsidP="0044119A">
      <w:pPr>
        <w:pStyle w:val="B1"/>
        <w:rPr>
          <w:rFonts w:eastAsia="MS Mincho"/>
          <w:lang w:eastAsia="ja-JP"/>
        </w:rPr>
      </w:pPr>
      <w:r>
        <w:rPr>
          <w:rFonts w:eastAsia="MS Mincho"/>
          <w:lang w:eastAsia="ja-JP"/>
        </w:rPr>
        <w:t>-</w:t>
      </w:r>
      <w:r>
        <w:rPr>
          <w:rFonts w:eastAsia="MS Mincho"/>
          <w:lang w:eastAsia="ja-JP"/>
        </w:rPr>
        <w:tab/>
        <w:t>The tester shall have access to the N2 interface.</w:t>
      </w:r>
    </w:p>
    <w:p w14:paraId="6B529177" w14:textId="77777777" w:rsidR="0044119A" w:rsidRDefault="0044119A" w:rsidP="0044119A">
      <w:pPr>
        <w:pStyle w:val="B1"/>
        <w:rPr>
          <w:rFonts w:eastAsia="MS Mincho"/>
          <w:lang w:eastAsia="ja-JP"/>
        </w:rPr>
      </w:pPr>
      <w:r>
        <w:rPr>
          <w:rFonts w:eastAsia="MS Mincho"/>
          <w:lang w:eastAsia="ja-JP"/>
        </w:rPr>
        <w:t>-</w:t>
      </w:r>
      <w:r>
        <w:rPr>
          <w:rFonts w:eastAsia="MS Mincho"/>
          <w:lang w:eastAsia="ja-JP"/>
        </w:rPr>
        <w:tab/>
        <w:t>The tester shall activate the integrity protection of RRC-signalling.</w:t>
      </w:r>
    </w:p>
    <w:p w14:paraId="59A372D9" w14:textId="77777777" w:rsidR="0044119A" w:rsidRDefault="0044119A" w:rsidP="0044119A">
      <w:pPr>
        <w:rPr>
          <w:rFonts w:eastAsia="Times New Roman"/>
          <w:b/>
        </w:rPr>
      </w:pPr>
      <w:r>
        <w:rPr>
          <w:b/>
        </w:rPr>
        <w:lastRenderedPageBreak/>
        <w:t>Execution Steps:</w:t>
      </w:r>
    </w:p>
    <w:p w14:paraId="6E79D482" w14:textId="77777777" w:rsidR="0044119A" w:rsidRDefault="0044119A" w:rsidP="0044119A">
      <w:pPr>
        <w:pStyle w:val="B1"/>
        <w:rPr>
          <w:rFonts w:eastAsia="MS Mincho"/>
          <w:lang w:eastAsia="ja-JP"/>
        </w:rPr>
      </w:pPr>
      <w:r>
        <w:rPr>
          <w:rFonts w:eastAsia="MS Mincho"/>
          <w:lang w:eastAsia="ja-JP"/>
        </w:rPr>
        <w:t>1.</w:t>
      </w:r>
      <w:r>
        <w:rPr>
          <w:rFonts w:eastAsia="MS Mincho"/>
          <w:lang w:eastAsia="ja-JP"/>
        </w:rPr>
        <w:tab/>
        <w:t xml:space="preserve">The tester shall capture the data sent between UE and the gNB using any network analyser over the NG RAN air interface. </w:t>
      </w:r>
    </w:p>
    <w:p w14:paraId="52DA6BB9" w14:textId="77777777" w:rsidR="0044119A" w:rsidRDefault="0044119A" w:rsidP="0044119A">
      <w:pPr>
        <w:pStyle w:val="B1"/>
        <w:rPr>
          <w:rFonts w:eastAsia="MS Mincho"/>
          <w:lang w:eastAsia="ja-JP"/>
        </w:rPr>
      </w:pPr>
      <w:r>
        <w:rPr>
          <w:rFonts w:eastAsia="MS Mincho"/>
          <w:lang w:eastAsia="ja-JP"/>
        </w:rPr>
        <w:t>2.</w:t>
      </w:r>
      <w:r>
        <w:rPr>
          <w:rFonts w:eastAsia="MS Mincho"/>
          <w:lang w:eastAsia="ja-JP"/>
        </w:rPr>
        <w:tab/>
        <w:t xml:space="preserve">Tester shall filter RRC signalling packets. </w:t>
      </w:r>
    </w:p>
    <w:p w14:paraId="206372A6" w14:textId="77777777" w:rsidR="0044119A" w:rsidRDefault="0044119A" w:rsidP="0044119A">
      <w:pPr>
        <w:pStyle w:val="B1"/>
        <w:rPr>
          <w:rFonts w:eastAsia="MS Mincho"/>
          <w:lang w:eastAsia="ja-JP"/>
        </w:rPr>
      </w:pPr>
      <w:r>
        <w:rPr>
          <w:rFonts w:eastAsia="MS Mincho"/>
          <w:lang w:eastAsia="ja-JP"/>
        </w:rPr>
        <w:t>3.</w:t>
      </w:r>
      <w:r>
        <w:rPr>
          <w:rFonts w:eastAsia="MS Mincho"/>
          <w:lang w:eastAsia="ja-JP"/>
        </w:rPr>
        <w:tab/>
        <w:t>Tester shall check for the PDCP COUNT of the filtered RRC signalling packets and shall use any packet crafting tool to create RRC signalling packets similar to the captured packets</w:t>
      </w:r>
      <w:r>
        <w:rPr>
          <w:rFonts w:eastAsia="MS Mincho"/>
          <w:color w:val="000000"/>
          <w:lang w:eastAsia="ja-JP"/>
        </w:rPr>
        <w:t xml:space="preserve"> </w:t>
      </w:r>
      <w:r>
        <w:rPr>
          <w:rFonts w:eastAsia="MS Mincho"/>
          <w:lang w:eastAsia="ja-JP"/>
        </w:rPr>
        <w:t>or the tester shall replay the captured RRC uplink packet to the gNB to perform the replay attack over gNB.</w:t>
      </w:r>
    </w:p>
    <w:p w14:paraId="22320700" w14:textId="77777777" w:rsidR="0044119A" w:rsidRDefault="0044119A" w:rsidP="0044119A">
      <w:pPr>
        <w:pStyle w:val="B1"/>
        <w:rPr>
          <w:rFonts w:eastAsia="MS Mincho"/>
          <w:lang w:eastAsia="ja-JP"/>
        </w:rPr>
      </w:pPr>
      <w:r>
        <w:rPr>
          <w:rFonts w:eastAsia="MS Mincho"/>
          <w:lang w:eastAsia="ja-JP"/>
        </w:rPr>
        <w:t>4.</w:t>
      </w:r>
      <w:r>
        <w:rPr>
          <w:rFonts w:eastAsia="MS Mincho"/>
          <w:lang w:eastAsia="ja-JP"/>
        </w:rPr>
        <w:tab/>
        <w:t xml:space="preserve"> Tester shall check whether the replayed RRC signalling packets were processed by the gNB or not, by capturing over NG RAN air interface to see if any corresponding response message is received from the gNB or by verifying the gNB log files if there are entries about RRC packet discard</w:t>
      </w:r>
      <w:r>
        <w:t xml:space="preserve"> </w:t>
      </w:r>
      <w:r>
        <w:rPr>
          <w:rFonts w:eastAsia="MS Mincho"/>
          <w:lang w:eastAsia="ja-JP"/>
        </w:rPr>
        <w:t xml:space="preserve">or by capturing the N2 interface to see if any of the replayed user plane packets have been forwarded by the gNB. </w:t>
      </w:r>
    </w:p>
    <w:p w14:paraId="7443436B" w14:textId="77777777" w:rsidR="0044119A" w:rsidRDefault="0044119A" w:rsidP="0044119A">
      <w:pPr>
        <w:pStyle w:val="B1"/>
        <w:rPr>
          <w:rFonts w:eastAsia="MS Mincho"/>
          <w:color w:val="000000"/>
          <w:lang w:eastAsia="ja-JP"/>
        </w:rPr>
      </w:pPr>
      <w:r>
        <w:rPr>
          <w:rFonts w:eastAsia="MS Mincho"/>
          <w:lang w:eastAsia="ja-JP"/>
        </w:rPr>
        <w:t>5.</w:t>
      </w:r>
      <w:r>
        <w:rPr>
          <w:rFonts w:eastAsia="MS Mincho"/>
          <w:lang w:eastAsia="ja-JP"/>
        </w:rPr>
        <w:tab/>
        <w:t>Tester shall confirm that gNB provides replay protection by dropping/ignoring the replayed packet if no corresponding response is sent by the gNB to the replayed packet or if the gNB logs include corresponding log entries or if no replayed user plane packets have been forwarded over the N2 interface.</w:t>
      </w:r>
    </w:p>
    <w:p w14:paraId="537E5775" w14:textId="77777777" w:rsidR="0044119A" w:rsidRDefault="0044119A" w:rsidP="0044119A">
      <w:pPr>
        <w:rPr>
          <w:rFonts w:eastAsia="Times New Roman"/>
          <w:b/>
        </w:rPr>
      </w:pPr>
      <w:r>
        <w:rPr>
          <w:b/>
        </w:rPr>
        <w:t xml:space="preserve">Expected Results:  </w:t>
      </w:r>
    </w:p>
    <w:p w14:paraId="30EDF973" w14:textId="77777777" w:rsidR="0044119A" w:rsidRDefault="0044119A" w:rsidP="0044119A">
      <w:pPr>
        <w:pStyle w:val="B1"/>
        <w:rPr>
          <w:rFonts w:eastAsia="宋体"/>
        </w:rPr>
      </w:pPr>
      <w:r>
        <w:t>-</w:t>
      </w:r>
      <w:r>
        <w:tab/>
        <w:t>The RRC signalling over the</w:t>
      </w:r>
      <w:del w:id="111" w:author="Huawei" w:date="2025-11-07T10:16:00Z">
        <w:r>
          <w:delText xml:space="preserve"> NG RAN</w:delText>
        </w:r>
      </w:del>
      <w:r>
        <w:t xml:space="preserve"> air interface is replay protected. </w:t>
      </w:r>
    </w:p>
    <w:p w14:paraId="3487715E" w14:textId="77777777" w:rsidR="0044119A" w:rsidRDefault="0044119A" w:rsidP="0044119A">
      <w:pPr>
        <w:pStyle w:val="B1"/>
        <w:rPr>
          <w:b/>
        </w:rPr>
      </w:pPr>
      <w:r>
        <w:t>-</w:t>
      </w:r>
      <w:r>
        <w:tab/>
        <w:t>Log files, e.g., containing corresponding log events.</w:t>
      </w:r>
    </w:p>
    <w:p w14:paraId="4B14ECA7" w14:textId="77777777" w:rsidR="0044119A" w:rsidRDefault="0044119A" w:rsidP="0044119A">
      <w:pPr>
        <w:rPr>
          <w:b/>
        </w:rPr>
      </w:pPr>
      <w:r>
        <w:rPr>
          <w:b/>
        </w:rPr>
        <w:t>Expected format of evidence:</w:t>
      </w:r>
    </w:p>
    <w:p w14:paraId="57719194" w14:textId="41BB6784" w:rsidR="0044119A" w:rsidRPr="0044119A" w:rsidRDefault="0044119A" w:rsidP="0044119A">
      <w:pPr>
        <w:rPr>
          <w:color w:val="FF0000"/>
          <w:sz w:val="28"/>
        </w:rPr>
      </w:pPr>
      <w:r>
        <w:t xml:space="preserve">Evidence suitable for the interface, </w:t>
      </w:r>
      <w:proofErr w:type="gramStart"/>
      <w:r>
        <w:t>e.g.</w:t>
      </w:r>
      <w:proofErr w:type="gramEnd"/>
      <w:r>
        <w:t xml:space="preserve"> Screenshot containing the operational results.</w:t>
      </w:r>
    </w:p>
    <w:p w14:paraId="1B82974B" w14:textId="311BB4BA" w:rsidR="0044119A" w:rsidRDefault="0044119A" w:rsidP="0044119A">
      <w:pPr>
        <w:jc w:val="center"/>
        <w:rPr>
          <w:color w:val="FF0000"/>
          <w:sz w:val="28"/>
        </w:rPr>
      </w:pPr>
      <w:r>
        <w:rPr>
          <w:color w:val="FF0000"/>
          <w:sz w:val="28"/>
        </w:rPr>
        <w:t>********** THE NEXT CHANGE**********</w:t>
      </w:r>
    </w:p>
    <w:p w14:paraId="1AC34026" w14:textId="77777777" w:rsidR="0044119A" w:rsidRDefault="0044119A" w:rsidP="0044119A">
      <w:pPr>
        <w:pStyle w:val="50"/>
      </w:pPr>
      <w:bookmarkStart w:id="112" w:name="_Toc19696871"/>
      <w:bookmarkStart w:id="113" w:name="_Toc26876865"/>
      <w:bookmarkStart w:id="114" w:name="_Toc35529495"/>
      <w:bookmarkStart w:id="115" w:name="_Toc35529585"/>
      <w:bookmarkStart w:id="116" w:name="_Toc187239671"/>
      <w:r>
        <w:t>4.2.2.1.10</w:t>
      </w:r>
      <w:r>
        <w:tab/>
        <w:t>Ciphering of user data based on the security policy sent by the SMF</w:t>
      </w:r>
      <w:bookmarkEnd w:id="112"/>
      <w:bookmarkEnd w:id="113"/>
      <w:bookmarkEnd w:id="114"/>
      <w:bookmarkEnd w:id="115"/>
      <w:bookmarkEnd w:id="116"/>
    </w:p>
    <w:p w14:paraId="4F80A0DC" w14:textId="77777777" w:rsidR="0044119A" w:rsidRDefault="0044119A" w:rsidP="0044119A">
      <w:pPr>
        <w:rPr>
          <w:strike/>
        </w:rPr>
      </w:pPr>
      <w:r>
        <w:rPr>
          <w:i/>
        </w:rPr>
        <w:t>Requirement Name:</w:t>
      </w:r>
      <w:r>
        <w:t xml:space="preserve"> Ciphering of user data based on the security policy sent by the SMF</w:t>
      </w:r>
    </w:p>
    <w:p w14:paraId="14A7F476" w14:textId="77777777" w:rsidR="0044119A" w:rsidRDefault="0044119A" w:rsidP="0044119A">
      <w:r>
        <w:rPr>
          <w:i/>
        </w:rPr>
        <w:t>Requirement Reference:</w:t>
      </w:r>
      <w:r>
        <w:t xml:space="preserve"> TS 33.501 [2], clause 5.3.2</w:t>
      </w:r>
    </w:p>
    <w:p w14:paraId="0A5A12DC" w14:textId="77777777" w:rsidR="0044119A" w:rsidRDefault="0044119A" w:rsidP="0044119A">
      <w:r>
        <w:rPr>
          <w:i/>
        </w:rPr>
        <w:t xml:space="preserve">Requirement Description: </w:t>
      </w:r>
      <w:r>
        <w:rPr>
          <w:iCs/>
        </w:rPr>
        <w:t>The gNB  activates ciphering of user data based on the security policy sent by the SMF as specified in TS 33</w:t>
      </w:r>
      <w:r>
        <w:t>.501 [2], clause 5.3.2.</w:t>
      </w:r>
    </w:p>
    <w:p w14:paraId="3C923A0B" w14:textId="77777777" w:rsidR="0044119A" w:rsidRDefault="0044119A" w:rsidP="0044119A">
      <w:r>
        <w:rPr>
          <w:i/>
        </w:rPr>
        <w:t>Threat References:</w:t>
      </w:r>
      <w:r>
        <w:t xml:space="preserve"> TR 33.926 [5], clause D.2.2.8 – Security Policy Enforcement.</w:t>
      </w:r>
    </w:p>
    <w:p w14:paraId="50C993B5" w14:textId="77777777" w:rsidR="0044119A" w:rsidRDefault="0044119A" w:rsidP="0044119A">
      <w:pPr>
        <w:rPr>
          <w:i/>
        </w:rPr>
      </w:pPr>
      <w:r>
        <w:rPr>
          <w:b/>
          <w:i/>
        </w:rPr>
        <w:t>Test Case</w:t>
      </w:r>
      <w:r>
        <w:rPr>
          <w:i/>
        </w:rPr>
        <w:t>:</w:t>
      </w:r>
    </w:p>
    <w:p w14:paraId="60346D2E" w14:textId="77777777" w:rsidR="0044119A" w:rsidRDefault="0044119A" w:rsidP="0044119A">
      <w:pPr>
        <w:rPr>
          <w:b/>
        </w:rPr>
      </w:pPr>
      <w:r>
        <w:rPr>
          <w:b/>
        </w:rPr>
        <w:t xml:space="preserve">Test Name: </w:t>
      </w:r>
      <w:r>
        <w:t>TC-UP-DATA-CIP-SMF</w:t>
      </w:r>
    </w:p>
    <w:p w14:paraId="564D632A" w14:textId="77777777" w:rsidR="0044119A" w:rsidRDefault="0044119A" w:rsidP="0044119A">
      <w:pPr>
        <w:rPr>
          <w:b/>
        </w:rPr>
      </w:pPr>
      <w:r>
        <w:rPr>
          <w:b/>
        </w:rPr>
        <w:t xml:space="preserve">Purpose: </w:t>
      </w:r>
      <w:r>
        <w:t>To</w:t>
      </w:r>
      <w:r>
        <w:rPr>
          <w:b/>
        </w:rPr>
        <w:t xml:space="preserve"> </w:t>
      </w:r>
      <w:r>
        <w:t>verify that activation of confidentiality protection for user data is based on the security policy sent by the SMF via AMF</w:t>
      </w:r>
    </w:p>
    <w:p w14:paraId="71E219D9" w14:textId="77777777" w:rsidR="0044119A" w:rsidRDefault="0044119A" w:rsidP="0044119A">
      <w:pPr>
        <w:rPr>
          <w:b/>
        </w:rPr>
      </w:pPr>
      <w:r>
        <w:rPr>
          <w:b/>
        </w:rPr>
        <w:t xml:space="preserve">Pre-Condition: </w:t>
      </w:r>
    </w:p>
    <w:p w14:paraId="0A0680A3" w14:textId="77777777" w:rsidR="0044119A" w:rsidRDefault="0044119A" w:rsidP="0044119A">
      <w:pPr>
        <w:pStyle w:val="B1"/>
        <w:rPr>
          <w:rFonts w:eastAsia="MS Mincho"/>
          <w:lang w:eastAsia="ja-JP"/>
        </w:rPr>
      </w:pPr>
      <w:r>
        <w:rPr>
          <w:rFonts w:eastAsia="MS Mincho"/>
          <w:lang w:eastAsia="ja-JP"/>
        </w:rPr>
        <w:t>-</w:t>
      </w:r>
      <w:r>
        <w:rPr>
          <w:rFonts w:eastAsia="MS Mincho"/>
          <w:lang w:eastAsia="ja-JP"/>
        </w:rPr>
        <w:tab/>
        <w:t xml:space="preserve">The gNB network product shall be connected in emulated/real network environments. The UE and the 5GC may be </w:t>
      </w:r>
      <w:r>
        <w:rPr>
          <w:lang w:eastAsia="zh-CN"/>
        </w:rPr>
        <w:t>simulated.</w:t>
      </w:r>
    </w:p>
    <w:p w14:paraId="3681A8C9" w14:textId="77777777" w:rsidR="0044119A" w:rsidRDefault="0044119A" w:rsidP="0044119A">
      <w:pPr>
        <w:pStyle w:val="B1"/>
        <w:rPr>
          <w:rFonts w:eastAsia="MS Mincho"/>
          <w:lang w:eastAsia="ja-JP"/>
        </w:rPr>
      </w:pPr>
      <w:r>
        <w:rPr>
          <w:rFonts w:eastAsia="MS Mincho"/>
          <w:lang w:eastAsia="ja-JP"/>
        </w:rPr>
        <w:t>-</w:t>
      </w:r>
      <w:r>
        <w:rPr>
          <w:rFonts w:eastAsia="MS Mincho"/>
          <w:lang w:eastAsia="ja-JP"/>
        </w:rPr>
        <w:tab/>
        <w:t>The tester shall have access to the</w:t>
      </w:r>
      <w:del w:id="117" w:author="Huawei" w:date="2025-11-07T10:17:00Z">
        <w:r>
          <w:rPr>
            <w:rFonts w:eastAsia="MS Mincho"/>
            <w:lang w:eastAsia="ja-JP"/>
          </w:rPr>
          <w:delText xml:space="preserve"> NG RAN</w:delText>
        </w:r>
      </w:del>
      <w:r>
        <w:rPr>
          <w:rFonts w:eastAsia="MS Mincho"/>
          <w:lang w:eastAsia="ja-JP"/>
        </w:rPr>
        <w:t xml:space="preserve"> air interface.</w:t>
      </w:r>
    </w:p>
    <w:p w14:paraId="2734EA02" w14:textId="77777777" w:rsidR="0044119A" w:rsidRDefault="0044119A" w:rsidP="0044119A">
      <w:pPr>
        <w:pStyle w:val="B1"/>
        <w:rPr>
          <w:rFonts w:eastAsia="MS Mincho"/>
          <w:lang w:eastAsia="ja-JP"/>
        </w:rPr>
      </w:pPr>
      <w:r>
        <w:rPr>
          <w:rFonts w:eastAsia="MS Mincho"/>
          <w:lang w:eastAsia="ja-JP"/>
        </w:rPr>
        <w:t>-</w:t>
      </w:r>
      <w:r>
        <w:rPr>
          <w:rFonts w:eastAsia="MS Mincho"/>
          <w:lang w:eastAsia="ja-JP"/>
        </w:rPr>
        <w:tab/>
        <w:t>The tester shall have knowledge of the RRC and UP ciphering algorithm and protection keys.</w:t>
      </w:r>
    </w:p>
    <w:p w14:paraId="3402110A" w14:textId="77777777" w:rsidR="0044119A" w:rsidRDefault="0044119A" w:rsidP="0044119A">
      <w:pPr>
        <w:pStyle w:val="B1"/>
        <w:rPr>
          <w:rFonts w:eastAsia="MS Mincho"/>
          <w:lang w:eastAsia="ja-JP"/>
        </w:rPr>
      </w:pPr>
      <w:r>
        <w:rPr>
          <w:rFonts w:eastAsia="MS Mincho"/>
          <w:lang w:eastAsia="ja-JP"/>
        </w:rPr>
        <w:t>-</w:t>
      </w:r>
      <w:r>
        <w:rPr>
          <w:rFonts w:eastAsia="MS Mincho"/>
          <w:lang w:eastAsia="ja-JP"/>
        </w:rPr>
        <w:tab/>
        <w:t>RRC ciphering is already activated at the gNB.</w:t>
      </w:r>
    </w:p>
    <w:p w14:paraId="4E547CF5" w14:textId="77777777" w:rsidR="0044119A" w:rsidRDefault="0044119A" w:rsidP="0044119A">
      <w:pPr>
        <w:rPr>
          <w:rFonts w:eastAsia="Times New Roman"/>
          <w:b/>
        </w:rPr>
      </w:pPr>
      <w:r>
        <w:rPr>
          <w:b/>
        </w:rPr>
        <w:t xml:space="preserve">Execution Steps: </w:t>
      </w:r>
    </w:p>
    <w:p w14:paraId="1A4A920E" w14:textId="77777777" w:rsidR="0044119A" w:rsidRDefault="0044119A" w:rsidP="0044119A">
      <w:pPr>
        <w:rPr>
          <w:rFonts w:eastAsia="宋体"/>
          <w:b/>
        </w:rPr>
      </w:pPr>
      <w:r>
        <w:t xml:space="preserve">All execution steps are to be performed two times. Once with the </w:t>
      </w:r>
      <w:proofErr w:type="gramStart"/>
      <w:r>
        <w:t>UP security</w:t>
      </w:r>
      <w:proofErr w:type="gramEnd"/>
      <w:r>
        <w:t xml:space="preserve"> policies’ ciphering protection in step 2 set to </w:t>
      </w:r>
      <w:r>
        <w:rPr>
          <w:rFonts w:eastAsia="MS Mincho"/>
          <w:lang w:eastAsia="ja-JP"/>
        </w:rPr>
        <w:t>"</w:t>
      </w:r>
      <w:r>
        <w:t>required</w:t>
      </w:r>
      <w:r>
        <w:rPr>
          <w:rFonts w:eastAsia="MS Mincho"/>
          <w:lang w:eastAsia="ja-JP"/>
        </w:rPr>
        <w:t>"</w:t>
      </w:r>
      <w:r>
        <w:t xml:space="preserve"> and the second time set to </w:t>
      </w:r>
      <w:r>
        <w:rPr>
          <w:rFonts w:eastAsia="MS Mincho"/>
          <w:lang w:eastAsia="ja-JP"/>
        </w:rPr>
        <w:t>"</w:t>
      </w:r>
      <w:r>
        <w:t>not needed</w:t>
      </w:r>
      <w:r>
        <w:rPr>
          <w:rFonts w:eastAsia="MS Mincho"/>
          <w:lang w:eastAsia="ja-JP"/>
        </w:rPr>
        <w:t>"</w:t>
      </w:r>
      <w:r>
        <w:t>.</w:t>
      </w:r>
    </w:p>
    <w:p w14:paraId="39D1EEC4" w14:textId="77777777" w:rsidR="0044119A" w:rsidRDefault="0044119A" w:rsidP="0044119A">
      <w:pPr>
        <w:pStyle w:val="B1"/>
        <w:rPr>
          <w:rFonts w:eastAsia="MS Mincho"/>
          <w:lang w:eastAsia="ja-JP"/>
        </w:rPr>
      </w:pPr>
      <w:r>
        <w:rPr>
          <w:rFonts w:eastAsia="MS Mincho"/>
          <w:lang w:eastAsia="ja-JP"/>
        </w:rPr>
        <w:lastRenderedPageBreak/>
        <w:t>1.</w:t>
      </w:r>
      <w:r>
        <w:rPr>
          <w:rFonts w:eastAsia="MS Mincho"/>
          <w:lang w:eastAsia="ja-JP"/>
        </w:rPr>
        <w:tab/>
        <w:t xml:space="preserve">The tester triggers PDU session establishment procedure by sending PDU session establishment request message. </w:t>
      </w:r>
    </w:p>
    <w:p w14:paraId="45C19A36" w14:textId="77777777" w:rsidR="0044119A" w:rsidRDefault="0044119A" w:rsidP="0044119A">
      <w:pPr>
        <w:pStyle w:val="B1"/>
        <w:rPr>
          <w:rFonts w:eastAsia="MS Mincho"/>
          <w:lang w:eastAsia="ja-JP"/>
        </w:rPr>
      </w:pPr>
      <w:r>
        <w:rPr>
          <w:rFonts w:eastAsia="MS Mincho"/>
          <w:lang w:eastAsia="ja-JP"/>
        </w:rPr>
        <w:t>2.</w:t>
      </w:r>
      <w:r>
        <w:rPr>
          <w:rFonts w:eastAsia="MS Mincho"/>
          <w:lang w:eastAsia="ja-JP"/>
        </w:rPr>
        <w:tab/>
        <w:t xml:space="preserve">Tester shall trigger the SMF to send the </w:t>
      </w:r>
      <w:proofErr w:type="gramStart"/>
      <w:r>
        <w:rPr>
          <w:rFonts w:eastAsia="MS Mincho"/>
          <w:lang w:eastAsia="ja-JP"/>
        </w:rPr>
        <w:t>UP security</w:t>
      </w:r>
      <w:proofErr w:type="gramEnd"/>
      <w:r>
        <w:rPr>
          <w:rFonts w:eastAsia="MS Mincho"/>
          <w:lang w:eastAsia="ja-JP"/>
        </w:rPr>
        <w:t xml:space="preserve"> policy with ciphering protection "required" or "not needed" to the gNB.</w:t>
      </w:r>
    </w:p>
    <w:p w14:paraId="2F45EE9F" w14:textId="77777777" w:rsidR="0044119A" w:rsidRDefault="0044119A" w:rsidP="0044119A">
      <w:pPr>
        <w:pStyle w:val="B1"/>
        <w:rPr>
          <w:rFonts w:eastAsia="MS Mincho"/>
          <w:lang w:eastAsia="ja-JP"/>
        </w:rPr>
      </w:pPr>
      <w:r>
        <w:rPr>
          <w:rFonts w:eastAsia="MS Mincho"/>
          <w:lang w:eastAsia="ja-JP"/>
        </w:rPr>
        <w:t>3.</w:t>
      </w:r>
      <w:r>
        <w:rPr>
          <w:rFonts w:eastAsia="MS Mincho"/>
          <w:lang w:eastAsia="ja-JP"/>
        </w:rPr>
        <w:tab/>
        <w:t>The tester shall capture the RRC reconfiguration procedure between gNB to UE over</w:t>
      </w:r>
      <w:del w:id="118" w:author="Huawei" w:date="2025-11-07T10:17:00Z">
        <w:r>
          <w:rPr>
            <w:rFonts w:eastAsia="MS Mincho"/>
            <w:lang w:eastAsia="ja-JP"/>
          </w:rPr>
          <w:delText xml:space="preserve"> NG RAN</w:delText>
        </w:r>
      </w:del>
      <w:r>
        <w:rPr>
          <w:rFonts w:eastAsia="MS Mincho"/>
          <w:lang w:eastAsia="ja-JP"/>
        </w:rPr>
        <w:t xml:space="preserve"> air interface. And filter the RRC reconfiguration message sent by gNB to UE.</w:t>
      </w:r>
    </w:p>
    <w:p w14:paraId="28E01DE8" w14:textId="77777777" w:rsidR="0044119A" w:rsidRDefault="0044119A" w:rsidP="0044119A">
      <w:pPr>
        <w:pStyle w:val="B1"/>
        <w:rPr>
          <w:rFonts w:eastAsia="MS Mincho"/>
          <w:lang w:eastAsia="ja-JP"/>
        </w:rPr>
      </w:pPr>
      <w:r>
        <w:rPr>
          <w:rFonts w:eastAsia="MS Mincho"/>
          <w:lang w:eastAsia="ja-JP"/>
        </w:rPr>
        <w:t>4.</w:t>
      </w:r>
      <w:r>
        <w:rPr>
          <w:rFonts w:eastAsia="MS Mincho"/>
          <w:lang w:eastAsia="ja-JP"/>
        </w:rPr>
        <w:tab/>
        <w:t xml:space="preserve">The tester shall decrypt the RRC Reconfiguration message and retrieve the </w:t>
      </w:r>
      <w:proofErr w:type="gramStart"/>
      <w:r>
        <w:rPr>
          <w:rFonts w:eastAsia="MS Mincho"/>
          <w:lang w:eastAsia="ja-JP"/>
        </w:rPr>
        <w:t>UP ciphering</w:t>
      </w:r>
      <w:proofErr w:type="gramEnd"/>
      <w:r>
        <w:rPr>
          <w:rFonts w:eastAsia="MS Mincho"/>
          <w:lang w:eastAsia="ja-JP"/>
        </w:rPr>
        <w:t xml:space="preserve"> protection indication present in the captured message.</w:t>
      </w:r>
    </w:p>
    <w:p w14:paraId="38E82672" w14:textId="77777777" w:rsidR="0044119A" w:rsidRDefault="0044119A" w:rsidP="0044119A">
      <w:pPr>
        <w:pStyle w:val="B1"/>
        <w:rPr>
          <w:rFonts w:eastAsia="MS Mincho"/>
          <w:lang w:eastAsia="ja-JP"/>
        </w:rPr>
      </w:pPr>
      <w:r>
        <w:rPr>
          <w:rFonts w:eastAsia="MS Mincho"/>
          <w:lang w:eastAsia="ja-JP"/>
        </w:rPr>
        <w:t>5.</w:t>
      </w:r>
      <w:r>
        <w:rPr>
          <w:rFonts w:eastAsia="MS Mincho"/>
          <w:lang w:eastAsia="ja-JP"/>
        </w:rPr>
        <w:tab/>
        <w:t xml:space="preserve">The tester shall verify if the </w:t>
      </w:r>
      <w:proofErr w:type="gramStart"/>
      <w:r>
        <w:rPr>
          <w:rFonts w:eastAsia="MS Mincho"/>
          <w:lang w:eastAsia="ja-JP"/>
        </w:rPr>
        <w:t>UP security</w:t>
      </w:r>
      <w:proofErr w:type="gramEnd"/>
      <w:r>
        <w:rPr>
          <w:rFonts w:eastAsia="MS Mincho"/>
          <w:lang w:eastAsia="ja-JP"/>
        </w:rPr>
        <w:t xml:space="preserve"> policy received at gNB is same as the UP ciphering protection indication notified by the gNB to the UE in the RRC Reconfiguration message.</w:t>
      </w:r>
    </w:p>
    <w:p w14:paraId="3D17C319" w14:textId="77777777" w:rsidR="0044119A" w:rsidRDefault="0044119A" w:rsidP="0044119A">
      <w:pPr>
        <w:pStyle w:val="B1"/>
        <w:rPr>
          <w:rFonts w:eastAsia="MS Mincho"/>
          <w:lang w:eastAsia="ja-JP"/>
        </w:rPr>
      </w:pPr>
      <w:r>
        <w:rPr>
          <w:rFonts w:eastAsia="MS Mincho"/>
          <w:lang w:eastAsia="ja-JP"/>
        </w:rPr>
        <w:t>6.</w:t>
      </w:r>
      <w:r>
        <w:rPr>
          <w:rFonts w:eastAsia="MS Mincho"/>
          <w:lang w:eastAsia="ja-JP"/>
        </w:rPr>
        <w:tab/>
        <w:t>Tester shall capture the RRC Reconfiguration complete message sent between UE and gNB.</w:t>
      </w:r>
    </w:p>
    <w:p w14:paraId="53A46E32" w14:textId="77777777" w:rsidR="0044119A" w:rsidRDefault="0044119A" w:rsidP="0044119A">
      <w:pPr>
        <w:pStyle w:val="B1"/>
        <w:rPr>
          <w:rFonts w:eastAsia="MS Mincho"/>
          <w:lang w:eastAsia="ja-JP"/>
        </w:rPr>
      </w:pPr>
      <w:r>
        <w:rPr>
          <w:rFonts w:eastAsia="MS Mincho"/>
          <w:lang w:eastAsia="ja-JP"/>
        </w:rPr>
        <w:t>6a.</w:t>
      </w:r>
      <w:r>
        <w:rPr>
          <w:rFonts w:eastAsia="MS Mincho"/>
          <w:lang w:eastAsia="ja-JP"/>
        </w:rPr>
        <w:tab/>
        <w:t>Tester shall capture the user plane data sent between UE and gNB using any network analyser.</w:t>
      </w:r>
    </w:p>
    <w:p w14:paraId="66246561" w14:textId="77777777" w:rsidR="0044119A" w:rsidRDefault="0044119A" w:rsidP="0044119A">
      <w:pPr>
        <w:rPr>
          <w:rFonts w:eastAsia="Times New Roman"/>
          <w:b/>
        </w:rPr>
      </w:pPr>
      <w:r>
        <w:rPr>
          <w:b/>
        </w:rPr>
        <w:t xml:space="preserve">Expected Results:  </w:t>
      </w:r>
    </w:p>
    <w:p w14:paraId="1D5225B0" w14:textId="77777777" w:rsidR="0044119A" w:rsidRDefault="0044119A" w:rsidP="0044119A">
      <w:pPr>
        <w:rPr>
          <w:rFonts w:eastAsia="宋体"/>
        </w:rPr>
      </w:pPr>
      <w:r>
        <w:t xml:space="preserve">When the </w:t>
      </w:r>
      <w:proofErr w:type="gramStart"/>
      <w:r>
        <w:t>received UP</w:t>
      </w:r>
      <w:proofErr w:type="gramEnd"/>
      <w:r>
        <w:t xml:space="preserve"> cipher protection indication is set to “required”, the captured user plane data appear to be garbled (i.e. no longer plaintext) and the user plane packets are confidentiality protected based on the UP security policy sent by the SMF.</w:t>
      </w:r>
    </w:p>
    <w:p w14:paraId="737C968B" w14:textId="77777777" w:rsidR="0044119A" w:rsidRDefault="0044119A" w:rsidP="0044119A">
      <w:pPr>
        <w:rPr>
          <w:b/>
        </w:rPr>
      </w:pPr>
      <w:r>
        <w:t xml:space="preserve">When the </w:t>
      </w:r>
      <w:proofErr w:type="gramStart"/>
      <w:r>
        <w:t>received UP</w:t>
      </w:r>
      <w:proofErr w:type="gramEnd"/>
      <w:r>
        <w:t xml:space="preserve"> cipher protection indication is set to "not needed", the captured user plane data appear to be plaintext and the user plane packets are not confidentiality protected based on the UP security policy sent by the SMF.</w:t>
      </w:r>
    </w:p>
    <w:p w14:paraId="0DA848E3" w14:textId="77777777" w:rsidR="0044119A" w:rsidRDefault="0044119A" w:rsidP="0044119A">
      <w:pPr>
        <w:rPr>
          <w:b/>
        </w:rPr>
      </w:pPr>
      <w:r>
        <w:rPr>
          <w:b/>
        </w:rPr>
        <w:t>Expected format of evidence:</w:t>
      </w:r>
    </w:p>
    <w:p w14:paraId="0C00DFA5" w14:textId="77777777" w:rsidR="0044119A" w:rsidRDefault="0044119A" w:rsidP="0044119A">
      <w:r>
        <w:t xml:space="preserve">Evidence suitable for the interface, </w:t>
      </w:r>
      <w:proofErr w:type="gramStart"/>
      <w:r>
        <w:t>e.g.</w:t>
      </w:r>
      <w:proofErr w:type="gramEnd"/>
      <w:r>
        <w:t xml:space="preserve"> Screenshot containing the operational results.</w:t>
      </w:r>
    </w:p>
    <w:p w14:paraId="780AD830" w14:textId="1397A280" w:rsidR="0044119A" w:rsidRPr="0044119A" w:rsidRDefault="0044119A" w:rsidP="0044119A">
      <w:pPr>
        <w:jc w:val="center"/>
        <w:rPr>
          <w:color w:val="FF0000"/>
          <w:sz w:val="28"/>
        </w:rPr>
      </w:pPr>
      <w:r>
        <w:rPr>
          <w:color w:val="FF0000"/>
          <w:sz w:val="28"/>
        </w:rPr>
        <w:t>********** THE NEXT CHANGE**********</w:t>
      </w:r>
    </w:p>
    <w:p w14:paraId="1E4B68DC" w14:textId="77777777" w:rsidR="00C44243" w:rsidRDefault="003E0318">
      <w:pPr>
        <w:keepNext/>
        <w:keepLines/>
        <w:spacing w:before="120"/>
        <w:ind w:left="1701" w:hanging="1701"/>
        <w:outlineLvl w:val="4"/>
        <w:rPr>
          <w:rFonts w:ascii="Arial" w:hAnsi="Arial"/>
          <w:sz w:val="22"/>
        </w:rPr>
      </w:pPr>
      <w:r>
        <w:rPr>
          <w:rFonts w:ascii="Arial" w:hAnsi="Arial"/>
          <w:sz w:val="22"/>
        </w:rPr>
        <w:t>4.2.2.1.11</w:t>
      </w:r>
      <w:r>
        <w:rPr>
          <w:rFonts w:ascii="Arial" w:hAnsi="Arial"/>
          <w:sz w:val="22"/>
        </w:rPr>
        <w:tab/>
        <w:t>Integrity of user data based on the security policy sent by the SMF</w:t>
      </w:r>
      <w:bookmarkEnd w:id="75"/>
      <w:bookmarkEnd w:id="76"/>
      <w:bookmarkEnd w:id="77"/>
      <w:bookmarkEnd w:id="78"/>
      <w:bookmarkEnd w:id="79"/>
    </w:p>
    <w:p w14:paraId="4E0273EC" w14:textId="77777777" w:rsidR="00C44243" w:rsidRDefault="003E0318">
      <w:pPr>
        <w:rPr>
          <w:strike/>
        </w:rPr>
      </w:pPr>
      <w:r>
        <w:rPr>
          <w:i/>
        </w:rPr>
        <w:t>Requirement Name:</w:t>
      </w:r>
      <w:r>
        <w:t xml:space="preserve"> Integrity of user data based on the security policy sent by the SMF</w:t>
      </w:r>
    </w:p>
    <w:p w14:paraId="4F2600D2" w14:textId="77777777" w:rsidR="00C44243" w:rsidRDefault="003E0318">
      <w:r>
        <w:rPr>
          <w:i/>
        </w:rPr>
        <w:t>Requirement Reference:</w:t>
      </w:r>
      <w:r>
        <w:t xml:space="preserve"> TS 33.501 [2], clause 5.3.</w:t>
      </w:r>
      <w:ins w:id="119" w:author="Autor">
        <w:r>
          <w:t>3</w:t>
        </w:r>
      </w:ins>
      <w:del w:id="120" w:author="Autor">
        <w:r>
          <w:delText>2</w:delText>
        </w:r>
      </w:del>
    </w:p>
    <w:p w14:paraId="7FFA5B31" w14:textId="77777777" w:rsidR="00C44243" w:rsidRDefault="003E0318">
      <w:r>
        <w:rPr>
          <w:i/>
        </w:rPr>
        <w:t>Requirement Description:</w:t>
      </w:r>
      <w:commentRangeStart w:id="121"/>
      <w:r>
        <w:t xml:space="preserve"> </w:t>
      </w:r>
      <w:r>
        <w:rPr>
          <w:i/>
        </w:rPr>
        <w:t>The gNB activates integrity protection of user data based on the security policy sent by the SMF</w:t>
      </w:r>
      <w:r>
        <w:t xml:space="preserve"> </w:t>
      </w:r>
      <w:commentRangeEnd w:id="121"/>
      <w:r w:rsidR="0044119A">
        <w:rPr>
          <w:rStyle w:val="af8"/>
        </w:rPr>
        <w:commentReference w:id="121"/>
      </w:r>
      <w:r>
        <w:t>as specified in TS 33.501 [2], clause 5.3.</w:t>
      </w:r>
      <w:ins w:id="122" w:author="Autor">
        <w:r>
          <w:t>3</w:t>
        </w:r>
      </w:ins>
      <w:del w:id="123" w:author="Autor">
        <w:r>
          <w:delText>2</w:delText>
        </w:r>
      </w:del>
      <w:r>
        <w:t>.</w:t>
      </w:r>
    </w:p>
    <w:p w14:paraId="42895E03" w14:textId="77777777" w:rsidR="00C44243" w:rsidRDefault="003E0318">
      <w:r>
        <w:rPr>
          <w:i/>
        </w:rPr>
        <w:t>Threat References:</w:t>
      </w:r>
      <w:r>
        <w:t xml:space="preserve"> TR 33.926 [5], clause D.2.2.8 – Security Policy Enforcement.</w:t>
      </w:r>
    </w:p>
    <w:p w14:paraId="2AE872A1" w14:textId="77777777" w:rsidR="00C44243" w:rsidRDefault="003E0318">
      <w:pPr>
        <w:keepNext/>
        <w:rPr>
          <w:bCs/>
          <w:i/>
        </w:rPr>
      </w:pPr>
      <w:r>
        <w:rPr>
          <w:bCs/>
          <w:i/>
        </w:rPr>
        <w:t>Test Case:</w:t>
      </w:r>
    </w:p>
    <w:p w14:paraId="328266A7" w14:textId="77777777" w:rsidR="00C44243" w:rsidRDefault="003E0318">
      <w:pPr>
        <w:rPr>
          <w:del w:id="124" w:author="Autor"/>
          <w:b/>
        </w:rPr>
      </w:pPr>
      <w:r>
        <w:rPr>
          <w:b/>
        </w:rPr>
        <w:t xml:space="preserve">Test Name: </w:t>
      </w:r>
    </w:p>
    <w:p w14:paraId="4FA8D82D" w14:textId="77777777" w:rsidR="00C44243" w:rsidRDefault="003E0318">
      <w:pPr>
        <w:rPr>
          <w:b/>
        </w:rPr>
      </w:pPr>
      <w:r>
        <w:t>TC-UP-DATA-INT-SMF</w:t>
      </w:r>
    </w:p>
    <w:p w14:paraId="1B7A2971" w14:textId="77777777" w:rsidR="00C44243" w:rsidRDefault="003E0318">
      <w:pPr>
        <w:rPr>
          <w:b/>
        </w:rPr>
      </w:pPr>
      <w:r>
        <w:rPr>
          <w:b/>
        </w:rPr>
        <w:t xml:space="preserve">Purpose: </w:t>
      </w:r>
      <w:r>
        <w:t>To</w:t>
      </w:r>
      <w:r>
        <w:rPr>
          <w:b/>
        </w:rPr>
        <w:t xml:space="preserve"> </w:t>
      </w:r>
      <w:r>
        <w:t>verify that activation of integrity protection for user data packets is based on the security policy sent by the SMF.</w:t>
      </w:r>
    </w:p>
    <w:p w14:paraId="38948787" w14:textId="77777777" w:rsidR="00C44243" w:rsidRDefault="003E0318">
      <w:pPr>
        <w:keepNext/>
        <w:rPr>
          <w:b/>
        </w:rPr>
      </w:pPr>
      <w:r>
        <w:rPr>
          <w:b/>
        </w:rPr>
        <w:t xml:space="preserve">Pre-Condition: </w:t>
      </w:r>
    </w:p>
    <w:p w14:paraId="352017B7" w14:textId="77777777" w:rsidR="00C44243" w:rsidRDefault="003E0318">
      <w:pPr>
        <w:ind w:left="568" w:hanging="284"/>
        <w:rPr>
          <w:rFonts w:eastAsia="MS Mincho"/>
          <w:lang w:eastAsia="ja-JP"/>
        </w:rPr>
      </w:pPr>
      <w:r>
        <w:rPr>
          <w:rFonts w:eastAsia="MS Mincho"/>
          <w:lang w:eastAsia="ja-JP"/>
        </w:rPr>
        <w:t>-</w:t>
      </w:r>
      <w:r>
        <w:rPr>
          <w:rFonts w:eastAsia="MS Mincho"/>
          <w:lang w:eastAsia="ja-JP"/>
        </w:rPr>
        <w:tab/>
        <w:t xml:space="preserve">The gNB network product shall be connected in emulated/real network environments. The UE and the 5GC may be </w:t>
      </w:r>
      <w:r>
        <w:rPr>
          <w:lang w:eastAsia="zh-CN"/>
        </w:rPr>
        <w:t>simulated.</w:t>
      </w:r>
    </w:p>
    <w:p w14:paraId="2B3AA0DF" w14:textId="285413A2" w:rsidR="00C44243" w:rsidRDefault="003E0318">
      <w:pPr>
        <w:ind w:left="568" w:hanging="284"/>
        <w:rPr>
          <w:rFonts w:eastAsia="MS Mincho"/>
          <w:lang w:eastAsia="ja-JP"/>
        </w:rPr>
      </w:pPr>
      <w:r>
        <w:rPr>
          <w:rFonts w:eastAsia="MS Mincho"/>
          <w:lang w:eastAsia="ja-JP"/>
        </w:rPr>
        <w:t>-</w:t>
      </w:r>
      <w:r>
        <w:rPr>
          <w:rFonts w:eastAsia="MS Mincho"/>
          <w:lang w:eastAsia="ja-JP"/>
        </w:rPr>
        <w:tab/>
        <w:t xml:space="preserve">The tester shall have access to the </w:t>
      </w:r>
      <w:del w:id="125" w:author="Huawei" w:date="2025-11-25T10:41:00Z">
        <w:r w:rsidDel="0044119A">
          <w:rPr>
            <w:rFonts w:eastAsia="MS Mincho"/>
            <w:lang w:eastAsia="ja-JP"/>
          </w:rPr>
          <w:delText xml:space="preserve">NG RAN </w:delText>
        </w:r>
      </w:del>
      <w:r>
        <w:rPr>
          <w:rFonts w:eastAsia="MS Mincho"/>
          <w:lang w:eastAsia="ja-JP"/>
        </w:rPr>
        <w:t>air interface.</w:t>
      </w:r>
    </w:p>
    <w:p w14:paraId="033A593E" w14:textId="77777777" w:rsidR="00C44243" w:rsidRDefault="003E0318">
      <w:pPr>
        <w:ind w:left="568" w:hanging="284"/>
        <w:rPr>
          <w:rFonts w:eastAsia="MS Mincho"/>
          <w:lang w:eastAsia="ja-JP"/>
        </w:rPr>
      </w:pPr>
      <w:r>
        <w:rPr>
          <w:rFonts w:eastAsia="MS Mincho"/>
          <w:lang w:eastAsia="ja-JP"/>
        </w:rPr>
        <w:t>-</w:t>
      </w:r>
      <w:r>
        <w:rPr>
          <w:rFonts w:eastAsia="MS Mincho"/>
          <w:lang w:eastAsia="ja-JP"/>
        </w:rPr>
        <w:tab/>
        <w:t>The tester shall have knowledge of the integrity algorithm and protection keys.</w:t>
      </w:r>
    </w:p>
    <w:p w14:paraId="707E44E9" w14:textId="77777777" w:rsidR="00C44243" w:rsidRDefault="003E0318">
      <w:pPr>
        <w:ind w:left="568" w:hanging="284"/>
        <w:rPr>
          <w:rFonts w:eastAsia="MS Mincho"/>
          <w:lang w:eastAsia="ja-JP"/>
        </w:rPr>
      </w:pPr>
      <w:r>
        <w:rPr>
          <w:rFonts w:eastAsia="MS Mincho"/>
          <w:lang w:eastAsia="ja-JP"/>
        </w:rPr>
        <w:t>-</w:t>
      </w:r>
      <w:r>
        <w:rPr>
          <w:rFonts w:eastAsia="MS Mincho"/>
          <w:lang w:eastAsia="ja-JP"/>
        </w:rPr>
        <w:tab/>
        <w:t>RRC integrity is activated at the gNB.</w:t>
      </w:r>
    </w:p>
    <w:p w14:paraId="372690FD" w14:textId="77777777" w:rsidR="00C44243" w:rsidRDefault="003E0318">
      <w:pPr>
        <w:rPr>
          <w:b/>
        </w:rPr>
      </w:pPr>
      <w:r>
        <w:rPr>
          <w:b/>
        </w:rPr>
        <w:t xml:space="preserve">Execution Steps: </w:t>
      </w:r>
    </w:p>
    <w:p w14:paraId="5D950B81" w14:textId="77777777" w:rsidR="00C44243" w:rsidRDefault="003E0318">
      <w:pPr>
        <w:rPr>
          <w:bCs/>
        </w:rPr>
      </w:pPr>
      <w:r>
        <w:rPr>
          <w:bCs/>
        </w:rPr>
        <w:lastRenderedPageBreak/>
        <w:t xml:space="preserve">All execution steps are to be performed two times. Once with the </w:t>
      </w:r>
      <w:proofErr w:type="gramStart"/>
      <w:r>
        <w:rPr>
          <w:bCs/>
        </w:rPr>
        <w:t>UP security</w:t>
      </w:r>
      <w:proofErr w:type="gramEnd"/>
      <w:r>
        <w:rPr>
          <w:bCs/>
        </w:rPr>
        <w:t xml:space="preserve"> policies’ ciphering protection in step 2 set to "required" and the second time set to "not needed".</w:t>
      </w:r>
    </w:p>
    <w:p w14:paraId="39E74CA6" w14:textId="77777777" w:rsidR="00C44243" w:rsidRDefault="003E0318">
      <w:pPr>
        <w:ind w:left="568" w:hanging="284"/>
        <w:rPr>
          <w:rFonts w:eastAsia="MS Mincho"/>
          <w:lang w:eastAsia="ja-JP"/>
        </w:rPr>
      </w:pPr>
      <w:r>
        <w:rPr>
          <w:rFonts w:eastAsia="MS Mincho"/>
          <w:lang w:eastAsia="ja-JP"/>
        </w:rPr>
        <w:t>1.</w:t>
      </w:r>
      <w:r>
        <w:rPr>
          <w:rFonts w:eastAsia="MS Mincho"/>
          <w:lang w:eastAsia="ja-JP"/>
        </w:rPr>
        <w:tab/>
        <w:t xml:space="preserve">The tester triggers PDU session establishment procedure by sending PDU session establishment request message. </w:t>
      </w:r>
    </w:p>
    <w:p w14:paraId="79744EA6" w14:textId="50109E1D" w:rsidR="00C44243" w:rsidRDefault="003E0318">
      <w:pPr>
        <w:ind w:left="568" w:hanging="284"/>
        <w:rPr>
          <w:rFonts w:eastAsia="MS Mincho"/>
          <w:lang w:eastAsia="ja-JP"/>
        </w:rPr>
      </w:pPr>
      <w:r>
        <w:rPr>
          <w:rFonts w:eastAsia="MS Mincho"/>
          <w:lang w:eastAsia="ja-JP"/>
        </w:rPr>
        <w:t>2.</w:t>
      </w:r>
      <w:r>
        <w:rPr>
          <w:rFonts w:eastAsia="MS Mincho"/>
          <w:lang w:eastAsia="ja-JP"/>
        </w:rPr>
        <w:tab/>
        <w:t xml:space="preserve">Tester </w:t>
      </w:r>
      <w:del w:id="126" w:author="Huawei" w:date="2025-11-25T10:42:00Z">
        <w:r w:rsidDel="0044119A">
          <w:rPr>
            <w:rFonts w:eastAsia="MS Mincho"/>
            <w:lang w:eastAsia="ja-JP"/>
          </w:rPr>
          <w:delText xml:space="preserve">shall </w:delText>
        </w:r>
      </w:del>
      <w:r>
        <w:rPr>
          <w:rFonts w:eastAsia="MS Mincho"/>
          <w:lang w:eastAsia="ja-JP"/>
        </w:rPr>
        <w:t>trigger</w:t>
      </w:r>
      <w:ins w:id="127" w:author="Huawei" w:date="2025-11-25T10:42:00Z">
        <w:r w:rsidR="0044119A">
          <w:rPr>
            <w:rFonts w:eastAsia="MS Mincho"/>
            <w:lang w:eastAsia="ja-JP"/>
          </w:rPr>
          <w:t>s</w:t>
        </w:r>
      </w:ins>
      <w:r>
        <w:rPr>
          <w:rFonts w:eastAsia="MS Mincho"/>
          <w:lang w:eastAsia="ja-JP"/>
        </w:rPr>
        <w:t xml:space="preserve"> the SMF to send the </w:t>
      </w:r>
      <w:proofErr w:type="gramStart"/>
      <w:r>
        <w:rPr>
          <w:rFonts w:eastAsia="MS Mincho"/>
          <w:lang w:eastAsia="ja-JP"/>
        </w:rPr>
        <w:t>UP security</w:t>
      </w:r>
      <w:proofErr w:type="gramEnd"/>
      <w:r>
        <w:rPr>
          <w:rFonts w:eastAsia="MS Mincho"/>
          <w:lang w:eastAsia="ja-JP"/>
        </w:rPr>
        <w:t xml:space="preserve"> policy with integrity protection is "required" or "not needed" to the gNB.</w:t>
      </w:r>
    </w:p>
    <w:p w14:paraId="7DFA280B" w14:textId="348807F9" w:rsidR="00C44243" w:rsidRDefault="003E0318">
      <w:pPr>
        <w:ind w:left="568" w:hanging="284"/>
        <w:rPr>
          <w:rFonts w:eastAsia="MS Mincho"/>
          <w:lang w:eastAsia="ja-JP"/>
        </w:rPr>
      </w:pPr>
      <w:r>
        <w:rPr>
          <w:rFonts w:eastAsia="MS Mincho"/>
          <w:lang w:eastAsia="ja-JP"/>
        </w:rPr>
        <w:t>3.</w:t>
      </w:r>
      <w:r>
        <w:rPr>
          <w:rFonts w:eastAsia="MS Mincho"/>
          <w:lang w:eastAsia="ja-JP"/>
        </w:rPr>
        <w:tab/>
        <w:t xml:space="preserve">The tester </w:t>
      </w:r>
      <w:del w:id="128" w:author="Huawei" w:date="2025-11-25T10:42:00Z">
        <w:r w:rsidDel="0044119A">
          <w:rPr>
            <w:rFonts w:eastAsia="MS Mincho"/>
            <w:lang w:eastAsia="ja-JP"/>
          </w:rPr>
          <w:delText xml:space="preserve">shall </w:delText>
        </w:r>
      </w:del>
      <w:r>
        <w:rPr>
          <w:rFonts w:eastAsia="MS Mincho"/>
          <w:lang w:eastAsia="ja-JP"/>
        </w:rPr>
        <w:t>capture</w:t>
      </w:r>
      <w:ins w:id="129" w:author="Huawei" w:date="2025-11-25T10:42:00Z">
        <w:r w:rsidR="0044119A">
          <w:rPr>
            <w:rFonts w:eastAsia="MS Mincho"/>
            <w:lang w:eastAsia="ja-JP"/>
          </w:rPr>
          <w:t>s</w:t>
        </w:r>
      </w:ins>
      <w:r>
        <w:rPr>
          <w:rFonts w:eastAsia="MS Mincho"/>
          <w:lang w:eastAsia="ja-JP"/>
        </w:rPr>
        <w:t xml:space="preserve"> the RRC reconfiguration message sent by gNB to UE over NG RAN air interface.</w:t>
      </w:r>
    </w:p>
    <w:p w14:paraId="00DF2403" w14:textId="145AAF27" w:rsidR="00C44243" w:rsidRDefault="003E0318">
      <w:pPr>
        <w:ind w:left="568" w:hanging="284"/>
        <w:rPr>
          <w:rFonts w:eastAsia="MS Mincho"/>
          <w:lang w:eastAsia="ja-JP"/>
        </w:rPr>
      </w:pPr>
      <w:r>
        <w:rPr>
          <w:rFonts w:eastAsia="MS Mincho"/>
          <w:lang w:eastAsia="ja-JP"/>
        </w:rPr>
        <w:t>4.</w:t>
      </w:r>
      <w:r>
        <w:rPr>
          <w:rFonts w:eastAsia="MS Mincho"/>
          <w:lang w:eastAsia="ja-JP"/>
        </w:rPr>
        <w:tab/>
        <w:t xml:space="preserve">The tester </w:t>
      </w:r>
      <w:del w:id="130" w:author="Huawei" w:date="2025-11-25T10:42:00Z">
        <w:r w:rsidDel="0044119A">
          <w:rPr>
            <w:rFonts w:eastAsia="MS Mincho"/>
            <w:lang w:eastAsia="ja-JP"/>
          </w:rPr>
          <w:delText xml:space="preserve">shall </w:delText>
        </w:r>
      </w:del>
      <w:r>
        <w:rPr>
          <w:rFonts w:eastAsia="MS Mincho"/>
          <w:lang w:eastAsia="ja-JP"/>
        </w:rPr>
        <w:t>decrypt</w:t>
      </w:r>
      <w:ins w:id="131" w:author="Huawei" w:date="2025-11-25T10:42:00Z">
        <w:r w:rsidR="0044119A">
          <w:rPr>
            <w:rFonts w:eastAsia="MS Mincho"/>
            <w:lang w:eastAsia="ja-JP"/>
          </w:rPr>
          <w:t>s</w:t>
        </w:r>
      </w:ins>
      <w:r>
        <w:rPr>
          <w:rFonts w:eastAsia="MS Mincho"/>
          <w:lang w:eastAsia="ja-JP"/>
        </w:rPr>
        <w:t xml:space="preserve"> the RRC reconfiguration message and retrieve the </w:t>
      </w:r>
      <w:proofErr w:type="gramStart"/>
      <w:r>
        <w:rPr>
          <w:rFonts w:eastAsia="MS Mincho"/>
          <w:lang w:eastAsia="ja-JP"/>
        </w:rPr>
        <w:t>UP integrity</w:t>
      </w:r>
      <w:proofErr w:type="gramEnd"/>
      <w:r>
        <w:rPr>
          <w:rFonts w:eastAsia="MS Mincho"/>
          <w:lang w:eastAsia="ja-JP"/>
        </w:rPr>
        <w:t xml:space="preserve"> protection indication presenting in the decrypted message.</w:t>
      </w:r>
    </w:p>
    <w:p w14:paraId="0B753DDE" w14:textId="01E5A7A3" w:rsidR="00C44243" w:rsidRDefault="003E0318">
      <w:pPr>
        <w:ind w:left="568" w:hanging="284"/>
        <w:rPr>
          <w:rFonts w:eastAsia="MS Mincho"/>
          <w:lang w:eastAsia="ja-JP"/>
        </w:rPr>
      </w:pPr>
      <w:r>
        <w:rPr>
          <w:rFonts w:eastAsia="MS Mincho"/>
          <w:lang w:eastAsia="ja-JP"/>
        </w:rPr>
        <w:t>5.</w:t>
      </w:r>
      <w:r>
        <w:rPr>
          <w:rFonts w:eastAsia="MS Mincho"/>
          <w:lang w:eastAsia="ja-JP"/>
        </w:rPr>
        <w:tab/>
        <w:t xml:space="preserve">Tester </w:t>
      </w:r>
      <w:del w:id="132" w:author="Huawei" w:date="2025-11-25T10:42:00Z">
        <w:r w:rsidDel="0044119A">
          <w:rPr>
            <w:rFonts w:eastAsia="MS Mincho"/>
            <w:lang w:eastAsia="ja-JP"/>
          </w:rPr>
          <w:delText xml:space="preserve">shall </w:delText>
        </w:r>
      </w:del>
      <w:r>
        <w:rPr>
          <w:rFonts w:eastAsia="MS Mincho"/>
          <w:lang w:eastAsia="ja-JP"/>
        </w:rPr>
        <w:t>check</w:t>
      </w:r>
      <w:ins w:id="133" w:author="Huawei" w:date="2025-11-25T10:42:00Z">
        <w:r w:rsidR="0044119A">
          <w:rPr>
            <w:rFonts w:eastAsia="MS Mincho"/>
            <w:lang w:eastAsia="ja-JP"/>
          </w:rPr>
          <w:t>s</w:t>
        </w:r>
      </w:ins>
      <w:r>
        <w:rPr>
          <w:rFonts w:eastAsia="MS Mincho"/>
          <w:lang w:eastAsia="ja-JP"/>
        </w:rPr>
        <w:t xml:space="preserve"> whether UP integrity is enabled /disabled to verify if the </w:t>
      </w:r>
      <w:proofErr w:type="gramStart"/>
      <w:r>
        <w:rPr>
          <w:rFonts w:eastAsia="MS Mincho"/>
          <w:lang w:eastAsia="ja-JP"/>
        </w:rPr>
        <w:t>UP security</w:t>
      </w:r>
      <w:proofErr w:type="gramEnd"/>
      <w:r>
        <w:rPr>
          <w:rFonts w:eastAsia="MS Mincho"/>
          <w:lang w:eastAsia="ja-JP"/>
        </w:rPr>
        <w:t xml:space="preserve"> policy received at gNB is same as the UP integrity protection indication notified by the gNB to the UE in the RRC reconfiguration message.</w:t>
      </w:r>
    </w:p>
    <w:p w14:paraId="2BD318A9" w14:textId="1C751D2F" w:rsidR="00C44243" w:rsidRDefault="003E0318">
      <w:pPr>
        <w:ind w:left="568" w:hanging="284"/>
        <w:rPr>
          <w:rFonts w:eastAsia="MS Mincho"/>
          <w:lang w:eastAsia="ja-JP"/>
        </w:rPr>
      </w:pPr>
      <w:r>
        <w:rPr>
          <w:rFonts w:eastAsia="MS Mincho"/>
          <w:lang w:eastAsia="ja-JP"/>
        </w:rPr>
        <w:t>6.</w:t>
      </w:r>
      <w:r>
        <w:rPr>
          <w:rFonts w:eastAsia="MS Mincho"/>
          <w:lang w:eastAsia="ja-JP"/>
        </w:rPr>
        <w:tab/>
        <w:t xml:space="preserve">Tester </w:t>
      </w:r>
      <w:del w:id="134" w:author="Huawei" w:date="2025-11-25T10:42:00Z">
        <w:r w:rsidDel="0044119A">
          <w:rPr>
            <w:rFonts w:eastAsia="MS Mincho"/>
            <w:lang w:eastAsia="ja-JP"/>
          </w:rPr>
          <w:delText xml:space="preserve">shall </w:delText>
        </w:r>
      </w:del>
      <w:r>
        <w:rPr>
          <w:rFonts w:eastAsia="MS Mincho"/>
          <w:lang w:eastAsia="ja-JP"/>
        </w:rPr>
        <w:t>capture</w:t>
      </w:r>
      <w:ins w:id="135" w:author="Huawei" w:date="2025-11-25T10:42:00Z">
        <w:r w:rsidR="0044119A">
          <w:rPr>
            <w:rFonts w:eastAsia="MS Mincho"/>
            <w:lang w:eastAsia="ja-JP"/>
          </w:rPr>
          <w:t>s</w:t>
        </w:r>
      </w:ins>
      <w:r>
        <w:rPr>
          <w:rFonts w:eastAsia="MS Mincho"/>
          <w:lang w:eastAsia="ja-JP"/>
        </w:rPr>
        <w:t xml:space="preserve"> the user plane data sent between UE and gNB using any network analyser.</w:t>
      </w:r>
    </w:p>
    <w:p w14:paraId="5C65D469" w14:textId="77777777" w:rsidR="00C44243" w:rsidRDefault="003E0318">
      <w:pPr>
        <w:spacing w:after="200" w:line="276" w:lineRule="auto"/>
        <w:contextualSpacing/>
        <w:rPr>
          <w:rFonts w:eastAsia="MS Mincho"/>
          <w:b/>
          <w:lang w:eastAsia="ja-JP"/>
        </w:rPr>
      </w:pPr>
      <w:r>
        <w:rPr>
          <w:rFonts w:eastAsia="MS Mincho"/>
          <w:b/>
          <w:lang w:eastAsia="ja-JP"/>
        </w:rPr>
        <w:t xml:space="preserve">Expected Results:  </w:t>
      </w:r>
    </w:p>
    <w:p w14:paraId="4992AD81" w14:textId="77777777" w:rsidR="00C44243" w:rsidRDefault="003E0318">
      <w:r>
        <w:t xml:space="preserve">When the </w:t>
      </w:r>
      <w:proofErr w:type="gramStart"/>
      <w:r>
        <w:t>received UP</w:t>
      </w:r>
      <w:proofErr w:type="gramEnd"/>
      <w:r>
        <w:t xml:space="preserve"> integrity protection is set to "required", the user plane packets are integrity protected based on the security policy sent by the SMF.</w:t>
      </w:r>
    </w:p>
    <w:p w14:paraId="1B16F87F" w14:textId="77777777" w:rsidR="00C44243" w:rsidRDefault="003E0318">
      <w:r>
        <w:t xml:space="preserve">When the </w:t>
      </w:r>
      <w:proofErr w:type="gramStart"/>
      <w:r>
        <w:t>received UP</w:t>
      </w:r>
      <w:proofErr w:type="gramEnd"/>
      <w:r>
        <w:t xml:space="preserve"> integrity protection is set to "not needed", the user plane packets are not integrity protected based on the security policy sent by the SMF.</w:t>
      </w:r>
    </w:p>
    <w:p w14:paraId="5B47D050" w14:textId="77777777" w:rsidR="00C44243" w:rsidRDefault="003E0318">
      <w:pPr>
        <w:rPr>
          <w:b/>
        </w:rPr>
      </w:pPr>
      <w:r>
        <w:rPr>
          <w:b/>
        </w:rPr>
        <w:t>Expected format of evidence:</w:t>
      </w:r>
    </w:p>
    <w:p w14:paraId="6D0F8565" w14:textId="77777777" w:rsidR="00C44243" w:rsidRDefault="003E0318">
      <w:r>
        <w:t xml:space="preserve">Evidence suitable for the interface, </w:t>
      </w:r>
      <w:proofErr w:type="gramStart"/>
      <w:r>
        <w:t>e.g.</w:t>
      </w:r>
      <w:proofErr w:type="gramEnd"/>
      <w:r>
        <w:t xml:space="preserve"> Screenshot containing the operational results.</w:t>
      </w:r>
    </w:p>
    <w:p w14:paraId="5525EC9F" w14:textId="7F9A51E4" w:rsidR="0044119A" w:rsidRDefault="0044119A" w:rsidP="0044119A">
      <w:pPr>
        <w:jc w:val="center"/>
        <w:rPr>
          <w:color w:val="FF0000"/>
          <w:sz w:val="28"/>
        </w:rPr>
      </w:pPr>
      <w:bookmarkStart w:id="136" w:name="_Toc35529593"/>
      <w:bookmarkStart w:id="137" w:name="_Toc187239679"/>
      <w:r>
        <w:rPr>
          <w:color w:val="FF0000"/>
          <w:sz w:val="28"/>
        </w:rPr>
        <w:t>********** THE NEXT CHANGE**********</w:t>
      </w:r>
    </w:p>
    <w:p w14:paraId="19AFB6EA" w14:textId="77777777" w:rsidR="0044119A" w:rsidRDefault="0044119A" w:rsidP="0044119A">
      <w:pPr>
        <w:pStyle w:val="50"/>
      </w:pPr>
      <w:bookmarkStart w:id="138" w:name="_Toc19696873"/>
      <w:bookmarkStart w:id="139" w:name="_Toc26876867"/>
      <w:bookmarkStart w:id="140" w:name="_Toc35529497"/>
      <w:bookmarkStart w:id="141" w:name="_Toc35529587"/>
      <w:bookmarkStart w:id="142" w:name="_Toc187239673"/>
      <w:r>
        <w:t>4.2.2.1.12</w:t>
      </w:r>
      <w:r>
        <w:tab/>
        <w:t>AS algorithms selection</w:t>
      </w:r>
      <w:bookmarkEnd w:id="138"/>
      <w:bookmarkEnd w:id="139"/>
      <w:bookmarkEnd w:id="140"/>
      <w:bookmarkEnd w:id="141"/>
      <w:bookmarkEnd w:id="142"/>
      <w:r>
        <w:t xml:space="preserve"> </w:t>
      </w:r>
    </w:p>
    <w:p w14:paraId="0508E5C9" w14:textId="77777777" w:rsidR="0044119A" w:rsidRDefault="0044119A" w:rsidP="0044119A">
      <w:r>
        <w:rPr>
          <w:i/>
        </w:rPr>
        <w:t>Requirement Name</w:t>
      </w:r>
      <w:r>
        <w:t>: AS algorithms selection</w:t>
      </w:r>
    </w:p>
    <w:p w14:paraId="4163FB07" w14:textId="77777777" w:rsidR="0044119A" w:rsidRDefault="0044119A" w:rsidP="0044119A">
      <w:r>
        <w:rPr>
          <w:i/>
        </w:rPr>
        <w:t xml:space="preserve">Requirement Reference: </w:t>
      </w:r>
      <w:r>
        <w:t xml:space="preserve">TS 33.501 [2], clause 6.7.3.0 and clause 5.11.2. </w:t>
      </w:r>
    </w:p>
    <w:p w14:paraId="33A21F6C" w14:textId="77777777" w:rsidR="0044119A" w:rsidRDefault="0044119A" w:rsidP="0044119A">
      <w:r>
        <w:rPr>
          <w:i/>
        </w:rPr>
        <w:t>Requirement Description</w:t>
      </w:r>
      <w:r>
        <w:t>:</w:t>
      </w:r>
      <w:r>
        <w:rPr>
          <w:i/>
        </w:rPr>
        <w:t xml:space="preserve"> </w:t>
      </w:r>
      <w:r>
        <w:rPr>
          <w:iCs/>
        </w:rPr>
        <w:t>The gNB selects the algorithms to use dependent on: the UE security capabilities of the UE, the configured allowed list of security capabilities of the currently gNB</w:t>
      </w:r>
      <w:r>
        <w:t xml:space="preserve"> </w:t>
      </w:r>
      <w:r>
        <w:rPr>
          <w:lang w:eastAsia="zh-CN"/>
        </w:rPr>
        <w:t xml:space="preserve">as specified in </w:t>
      </w:r>
      <w:r>
        <w:t xml:space="preserve">TS 33.501 </w:t>
      </w:r>
      <w:r>
        <w:rPr>
          <w:lang w:eastAsia="zh-CN"/>
        </w:rPr>
        <w:t>[2]</w:t>
      </w:r>
      <w:r>
        <w:t>, clause 5.11.2.</w:t>
      </w:r>
    </w:p>
    <w:p w14:paraId="6D9C50F1" w14:textId="77777777" w:rsidR="0044119A" w:rsidRDefault="0044119A" w:rsidP="0044119A">
      <w:pPr>
        <w:rPr>
          <w:lang w:eastAsia="zh-CN"/>
        </w:rPr>
      </w:pPr>
      <w:r>
        <w:t>Each gNB is configured via network management with lists of algorithms which are allowed for usage. There is one list for integrity algorithms, and one for ciphering algorithms. These lists are ordered according to a priority decided by the operator</w:t>
      </w:r>
      <w:r>
        <w:rPr>
          <w:lang w:eastAsia="zh-CN"/>
        </w:rPr>
        <w:t xml:space="preserve"> as specified in </w:t>
      </w:r>
      <w:r>
        <w:t xml:space="preserve">TS 33.501 </w:t>
      </w:r>
      <w:r>
        <w:rPr>
          <w:lang w:eastAsia="zh-CN"/>
        </w:rPr>
        <w:t>[2]</w:t>
      </w:r>
      <w:r>
        <w:t>, clause 6.7.3.0.</w:t>
      </w:r>
    </w:p>
    <w:p w14:paraId="20DA1E2C" w14:textId="77777777" w:rsidR="0044119A" w:rsidRDefault="0044119A" w:rsidP="0044119A">
      <w:r>
        <w:rPr>
          <w:i/>
        </w:rPr>
        <w:t>Threat References</w:t>
      </w:r>
      <w:r>
        <w:t>: TR 33.926 [5], D.2.2.5 – AS algorithm selection and use</w:t>
      </w:r>
    </w:p>
    <w:p w14:paraId="6AC431C2" w14:textId="77777777" w:rsidR="0044119A" w:rsidRDefault="0044119A" w:rsidP="0044119A">
      <w:pPr>
        <w:rPr>
          <w:lang w:eastAsia="zh-CN"/>
        </w:rPr>
      </w:pPr>
      <w:r>
        <w:rPr>
          <w:i/>
        </w:rPr>
        <w:t>Test Case</w:t>
      </w:r>
      <w:r>
        <w:t xml:space="preserve">: </w:t>
      </w:r>
    </w:p>
    <w:p w14:paraId="03B5CD07" w14:textId="77777777" w:rsidR="0044119A" w:rsidRDefault="0044119A" w:rsidP="0044119A">
      <w:pPr>
        <w:rPr>
          <w:b/>
          <w:lang w:eastAsia="zh-CN"/>
        </w:rPr>
      </w:pPr>
      <w:commentRangeStart w:id="143"/>
      <w:r>
        <w:t xml:space="preserve">Test Name: </w:t>
      </w:r>
      <w:commentRangeEnd w:id="143"/>
      <w:r>
        <w:rPr>
          <w:rStyle w:val="af8"/>
        </w:rPr>
        <w:commentReference w:id="143"/>
      </w:r>
      <w:r>
        <w:t>TC-AS-</w:t>
      </w:r>
      <w:proofErr w:type="spellStart"/>
      <w:r>
        <w:t>alg</w:t>
      </w:r>
      <w:proofErr w:type="spellEnd"/>
      <w:r>
        <w:t>-</w:t>
      </w:r>
      <w:proofErr w:type="spellStart"/>
      <w:r>
        <w:t>select_gNB</w:t>
      </w:r>
      <w:proofErr w:type="spellEnd"/>
    </w:p>
    <w:p w14:paraId="70872815" w14:textId="77777777" w:rsidR="0044119A" w:rsidRDefault="0044119A" w:rsidP="0044119A">
      <w:pPr>
        <w:rPr>
          <w:b/>
          <w:bCs/>
          <w:lang w:eastAsia="zh-CN"/>
        </w:rPr>
      </w:pPr>
      <w:r>
        <w:rPr>
          <w:b/>
          <w:bCs/>
          <w:lang w:eastAsia="zh-CN"/>
        </w:rPr>
        <w:t>Purpose:</w:t>
      </w:r>
    </w:p>
    <w:p w14:paraId="0C19A3B8" w14:textId="77777777" w:rsidR="0044119A" w:rsidRDefault="0044119A" w:rsidP="0044119A">
      <w:pPr>
        <w:rPr>
          <w:lang w:eastAsia="zh-CN"/>
        </w:rPr>
      </w:pPr>
      <w:r>
        <w:rPr>
          <w:lang w:eastAsia="zh-CN"/>
        </w:rPr>
        <w:t xml:space="preserve">Verify that the gNB selects the algorithms with the highest priority in its configured list. </w:t>
      </w:r>
    </w:p>
    <w:p w14:paraId="4EAA8782" w14:textId="77777777" w:rsidR="0044119A" w:rsidRDefault="0044119A" w:rsidP="0044119A">
      <w:pPr>
        <w:rPr>
          <w:b/>
          <w:lang w:eastAsia="zh-CN"/>
        </w:rPr>
      </w:pPr>
      <w:r>
        <w:rPr>
          <w:b/>
          <w:lang w:eastAsia="zh-CN"/>
        </w:rPr>
        <w:t>Pre-Conditions:</w:t>
      </w:r>
    </w:p>
    <w:p w14:paraId="7F1D72DE" w14:textId="77777777" w:rsidR="0044119A" w:rsidRDefault="0044119A" w:rsidP="0044119A">
      <w:pPr>
        <w:rPr>
          <w:lang w:eastAsia="zh-CN"/>
        </w:rPr>
      </w:pPr>
      <w:r>
        <w:rPr>
          <w:lang w:eastAsia="zh-CN"/>
        </w:rPr>
        <w:t xml:space="preserve">Test environment with the gNB has been pre-configured with allowed security algorithms with priority. </w:t>
      </w:r>
    </w:p>
    <w:p w14:paraId="27CCBD63" w14:textId="77777777" w:rsidR="0044119A" w:rsidRDefault="0044119A" w:rsidP="0044119A">
      <w:pPr>
        <w:rPr>
          <w:b/>
          <w:lang w:eastAsia="zh-CN"/>
        </w:rPr>
      </w:pPr>
      <w:r>
        <w:rPr>
          <w:b/>
          <w:lang w:eastAsia="zh-CN"/>
        </w:rPr>
        <w:t>Execution Steps</w:t>
      </w:r>
    </w:p>
    <w:p w14:paraId="748A59DA" w14:textId="77777777" w:rsidR="0044119A" w:rsidRDefault="0044119A" w:rsidP="0044119A">
      <w:pPr>
        <w:pStyle w:val="B1"/>
      </w:pPr>
      <w:r>
        <w:t>1)</w:t>
      </w:r>
      <w:r>
        <w:tab/>
        <w:t>The tester triggers the UE to send registration request message to the gNB.</w:t>
      </w:r>
    </w:p>
    <w:p w14:paraId="7AA5E6B2" w14:textId="77777777" w:rsidR="0044119A" w:rsidRDefault="0044119A" w:rsidP="0044119A">
      <w:pPr>
        <w:pStyle w:val="B1"/>
      </w:pPr>
      <w:r>
        <w:t>2)</w:t>
      </w:r>
      <w:r>
        <w:tab/>
        <w:t>The gNB receives UE context setup request message.</w:t>
      </w:r>
    </w:p>
    <w:p w14:paraId="49902716" w14:textId="77777777" w:rsidR="0044119A" w:rsidRDefault="0044119A" w:rsidP="0044119A">
      <w:pPr>
        <w:pStyle w:val="B1"/>
        <w:rPr>
          <w:lang w:eastAsia="zh-CN"/>
        </w:rPr>
      </w:pPr>
      <w:r>
        <w:t>3)</w:t>
      </w:r>
      <w:r>
        <w:tab/>
        <w:t>The gNB sends the AS SECURITY MODE COMMAND message</w:t>
      </w:r>
      <w:r>
        <w:rPr>
          <w:lang w:eastAsia="zh-CN"/>
        </w:rPr>
        <w:t>.</w:t>
      </w:r>
    </w:p>
    <w:p w14:paraId="3A384A8A" w14:textId="77777777" w:rsidR="0044119A" w:rsidRDefault="0044119A" w:rsidP="0044119A">
      <w:pPr>
        <w:pStyle w:val="B1"/>
        <w:rPr>
          <w:lang w:eastAsia="zh-CN"/>
        </w:rPr>
      </w:pPr>
      <w:r>
        <w:rPr>
          <w:lang w:eastAsia="zh-CN"/>
        </w:rPr>
        <w:lastRenderedPageBreak/>
        <w:t>4)</w:t>
      </w:r>
      <w:r>
        <w:rPr>
          <w:lang w:eastAsia="zh-CN"/>
        </w:rPr>
        <w:tab/>
        <w:t xml:space="preserve">The UE replies with the AS </w:t>
      </w:r>
      <w:r>
        <w:t>SECURITY MODE COMPLETE message.</w:t>
      </w:r>
    </w:p>
    <w:p w14:paraId="1C9057EB" w14:textId="77777777" w:rsidR="0044119A" w:rsidRDefault="0044119A" w:rsidP="0044119A">
      <w:pPr>
        <w:rPr>
          <w:b/>
          <w:lang w:eastAsia="zh-CN"/>
        </w:rPr>
      </w:pPr>
      <w:r>
        <w:rPr>
          <w:b/>
          <w:lang w:eastAsia="zh-CN"/>
        </w:rPr>
        <w:t>Expected Results:</w:t>
      </w:r>
    </w:p>
    <w:p w14:paraId="6889864B" w14:textId="77777777" w:rsidR="0044119A" w:rsidRDefault="0044119A" w:rsidP="0044119A">
      <w:r>
        <w:rPr>
          <w:lang w:eastAsia="zh-CN"/>
        </w:rPr>
        <w:t>The gNB initiates the SECURITY MODE COMMAND message that includes the chosen algorithm with the</w:t>
      </w:r>
      <w:r>
        <w:t xml:space="preserve"> highest priority according to the ordered lists and is contained in the UE NR security capabilities. </w:t>
      </w:r>
    </w:p>
    <w:p w14:paraId="7EF1E6B9" w14:textId="77777777" w:rsidR="0044119A" w:rsidRDefault="0044119A" w:rsidP="0044119A">
      <w:pPr>
        <w:rPr>
          <w:lang w:eastAsia="zh-CN"/>
        </w:rPr>
      </w:pPr>
      <w:r>
        <w:t>The MAC in the AS SECURITY MODE COMPLETE message is verified, and the AS protection algorithms are selected and applied correctly.</w:t>
      </w:r>
    </w:p>
    <w:p w14:paraId="212D5499" w14:textId="77777777" w:rsidR="0044119A" w:rsidRDefault="0044119A" w:rsidP="0044119A">
      <w:pPr>
        <w:rPr>
          <w:b/>
          <w:lang w:eastAsia="zh-CN"/>
        </w:rPr>
      </w:pPr>
      <w:r>
        <w:rPr>
          <w:b/>
          <w:lang w:eastAsia="zh-CN"/>
        </w:rPr>
        <w:t>Expected format of evidence:</w:t>
      </w:r>
    </w:p>
    <w:p w14:paraId="5E448FDD" w14:textId="5407E3FC" w:rsidR="0044119A" w:rsidRPr="0044119A" w:rsidRDefault="0044119A" w:rsidP="0044119A">
      <w:pPr>
        <w:rPr>
          <w:color w:val="FF0000"/>
          <w:sz w:val="28"/>
        </w:rPr>
      </w:pPr>
      <w:r>
        <w:rPr>
          <w:rFonts w:cs="Arial"/>
          <w:color w:val="000000"/>
        </w:rPr>
        <w:t>Sample copies of the log files</w:t>
      </w:r>
      <w:r>
        <w:rPr>
          <w:lang w:eastAsia="zh-CN"/>
        </w:rPr>
        <w:t>.</w:t>
      </w:r>
    </w:p>
    <w:p w14:paraId="6A55FB65" w14:textId="1BD4C62C" w:rsidR="0044119A" w:rsidRDefault="0044119A" w:rsidP="0044119A">
      <w:pPr>
        <w:jc w:val="center"/>
        <w:rPr>
          <w:color w:val="FF0000"/>
          <w:sz w:val="28"/>
        </w:rPr>
      </w:pPr>
      <w:r>
        <w:rPr>
          <w:color w:val="FF0000"/>
          <w:sz w:val="28"/>
        </w:rPr>
        <w:t>********** THE NEXT CHANGE**********</w:t>
      </w:r>
    </w:p>
    <w:p w14:paraId="679A0BBD" w14:textId="77777777" w:rsidR="0044119A" w:rsidRDefault="0044119A" w:rsidP="0044119A">
      <w:pPr>
        <w:pStyle w:val="50"/>
      </w:pPr>
      <w:bookmarkStart w:id="144" w:name="_Toc19696875"/>
      <w:bookmarkStart w:id="145" w:name="_Toc26876869"/>
      <w:bookmarkStart w:id="146" w:name="_Toc35529499"/>
      <w:bookmarkStart w:id="147" w:name="_Toc35529589"/>
      <w:bookmarkStart w:id="148" w:name="_Toc187239675"/>
      <w:r>
        <w:rPr>
          <w:lang w:eastAsia="zh-CN"/>
        </w:rPr>
        <w:t>4.2.2.1.14</w:t>
      </w:r>
      <w:r>
        <w:rPr>
          <w:lang w:eastAsia="zh-CN"/>
        </w:rPr>
        <w:tab/>
      </w:r>
      <w:r>
        <w:t xml:space="preserve">Bidding down prevention in </w:t>
      </w:r>
      <w:proofErr w:type="spellStart"/>
      <w:r>
        <w:t>Xn</w:t>
      </w:r>
      <w:proofErr w:type="spellEnd"/>
      <w:r>
        <w:t>-handovers</w:t>
      </w:r>
      <w:bookmarkEnd w:id="144"/>
      <w:bookmarkEnd w:id="145"/>
      <w:bookmarkEnd w:id="146"/>
      <w:bookmarkEnd w:id="147"/>
      <w:bookmarkEnd w:id="148"/>
    </w:p>
    <w:p w14:paraId="1BC141C1" w14:textId="77777777" w:rsidR="0044119A" w:rsidRDefault="0044119A" w:rsidP="0044119A">
      <w:pPr>
        <w:rPr>
          <w:lang w:eastAsia="zh-CN"/>
        </w:rPr>
      </w:pPr>
      <w:r>
        <w:rPr>
          <w:i/>
        </w:rPr>
        <w:t>Requirement Name</w:t>
      </w:r>
      <w:r>
        <w:t xml:space="preserve">: </w:t>
      </w:r>
      <w:r>
        <w:rPr>
          <w:lang w:eastAsia="zh-CN"/>
        </w:rPr>
        <w:t>Bidding Down Prevention</w:t>
      </w:r>
    </w:p>
    <w:p w14:paraId="600458C3" w14:textId="77777777" w:rsidR="0044119A" w:rsidRDefault="0044119A" w:rsidP="0044119A">
      <w:r>
        <w:rPr>
          <w:i/>
        </w:rPr>
        <w:t xml:space="preserve">Requirement Reference: </w:t>
      </w:r>
      <w:r>
        <w:t xml:space="preserve">TS 33.501 [2], clause 6.7.3.1 </w:t>
      </w:r>
    </w:p>
    <w:p w14:paraId="21CE0DE7" w14:textId="77777777" w:rsidR="0044119A" w:rsidRDefault="0044119A" w:rsidP="0044119A">
      <w:pPr>
        <w:rPr>
          <w:lang w:eastAsia="zh-CN"/>
        </w:rPr>
      </w:pPr>
      <w:r>
        <w:rPr>
          <w:i/>
        </w:rPr>
        <w:t>Requirement Description</w:t>
      </w:r>
      <w:r>
        <w:t xml:space="preserve">: </w:t>
      </w:r>
      <w:r>
        <w:rPr>
          <w:iCs/>
        </w:rPr>
        <w:t>In the Path-Switch message, the target gNB/ng-</w:t>
      </w:r>
      <w:proofErr w:type="spellStart"/>
      <w:r>
        <w:rPr>
          <w:iCs/>
        </w:rPr>
        <w:t>eNB</w:t>
      </w:r>
      <w:proofErr w:type="spellEnd"/>
      <w:r>
        <w:rPr>
          <w:iCs/>
        </w:rPr>
        <w:t xml:space="preserve"> sends the UE's 5G security capabilities received from the source gNB/ng-</w:t>
      </w:r>
      <w:proofErr w:type="spellStart"/>
      <w:r>
        <w:rPr>
          <w:iCs/>
        </w:rPr>
        <w:t>eNB</w:t>
      </w:r>
      <w:proofErr w:type="spellEnd"/>
      <w:r>
        <w:rPr>
          <w:iCs/>
        </w:rPr>
        <w:t xml:space="preserve"> to the AMF. </w:t>
      </w:r>
      <w:r>
        <w:rPr>
          <w:iCs/>
          <w:lang w:eastAsia="zh-CN"/>
        </w:rPr>
        <w:t>as specified in</w:t>
      </w:r>
      <w:r>
        <w:rPr>
          <w:iCs/>
        </w:rPr>
        <w:t xml:space="preserve"> TS 33.501 </w:t>
      </w:r>
      <w:r>
        <w:rPr>
          <w:iCs/>
          <w:lang w:eastAsia="zh-CN"/>
        </w:rPr>
        <w:t>[2]</w:t>
      </w:r>
      <w:r>
        <w:rPr>
          <w:iCs/>
        </w:rPr>
        <w:t>, clause 6.7.3.</w:t>
      </w:r>
      <w:r>
        <w:t>1.</w:t>
      </w:r>
    </w:p>
    <w:p w14:paraId="78F82152" w14:textId="77777777" w:rsidR="0044119A" w:rsidRDefault="0044119A" w:rsidP="0044119A">
      <w:r>
        <w:rPr>
          <w:i/>
        </w:rPr>
        <w:t>Threat References</w:t>
      </w:r>
      <w:r>
        <w:t xml:space="preserve">: TR 33.926 [5], clause D.2.2.6 Bidding Down </w:t>
      </w:r>
      <w:r>
        <w:rPr>
          <w:lang w:eastAsia="zh-CN"/>
        </w:rPr>
        <w:t>on X</w:t>
      </w:r>
      <w:r>
        <w:rPr>
          <w:lang w:val="en-US" w:eastAsia="zh-CN"/>
        </w:rPr>
        <w:t>n</w:t>
      </w:r>
      <w:r>
        <w:rPr>
          <w:lang w:eastAsia="zh-CN"/>
        </w:rPr>
        <w:t>-Handover</w:t>
      </w:r>
    </w:p>
    <w:p w14:paraId="62232ECA" w14:textId="77777777" w:rsidR="0044119A" w:rsidRDefault="0044119A" w:rsidP="0044119A">
      <w:pPr>
        <w:rPr>
          <w:lang w:eastAsia="zh-CN"/>
        </w:rPr>
      </w:pPr>
      <w:r>
        <w:rPr>
          <w:i/>
        </w:rPr>
        <w:t>Test Case</w:t>
      </w:r>
      <w:r>
        <w:t xml:space="preserve">: </w:t>
      </w:r>
    </w:p>
    <w:p w14:paraId="7AC6D9B7" w14:textId="77777777" w:rsidR="0044119A" w:rsidRDefault="0044119A" w:rsidP="0044119A">
      <w:pPr>
        <w:rPr>
          <w:b/>
          <w:lang w:eastAsia="zh-CN"/>
        </w:rPr>
      </w:pPr>
      <w:commentRangeStart w:id="149"/>
      <w:r>
        <w:t>Test Name:</w:t>
      </w:r>
      <w:commentRangeEnd w:id="149"/>
      <w:r>
        <w:rPr>
          <w:rStyle w:val="af8"/>
        </w:rPr>
        <w:commentReference w:id="149"/>
      </w:r>
      <w:r>
        <w:t xml:space="preserve"> TC-</w:t>
      </w:r>
      <w:proofErr w:type="spellStart"/>
      <w:r>
        <w:t>Xn</w:t>
      </w:r>
      <w:proofErr w:type="spellEnd"/>
      <w:r>
        <w:t>-</w:t>
      </w:r>
      <w:proofErr w:type="spellStart"/>
      <w:r>
        <w:t>handover_bid_down_gNB</w:t>
      </w:r>
      <w:proofErr w:type="spellEnd"/>
    </w:p>
    <w:p w14:paraId="399B359F" w14:textId="77777777" w:rsidR="0044119A" w:rsidRDefault="0044119A" w:rsidP="0044119A">
      <w:pPr>
        <w:rPr>
          <w:b/>
          <w:lang w:eastAsia="zh-CN"/>
        </w:rPr>
      </w:pPr>
      <w:r>
        <w:rPr>
          <w:b/>
          <w:lang w:eastAsia="zh-CN"/>
        </w:rPr>
        <w:t>Purpose:</w:t>
      </w:r>
    </w:p>
    <w:p w14:paraId="1264DD38" w14:textId="77777777" w:rsidR="0044119A" w:rsidRDefault="0044119A" w:rsidP="0044119A">
      <w:pPr>
        <w:rPr>
          <w:lang w:eastAsia="zh-CN"/>
        </w:rPr>
      </w:pPr>
      <w:r>
        <w:rPr>
          <w:lang w:eastAsia="zh-CN"/>
        </w:rPr>
        <w:t xml:space="preserve">Verify that </w:t>
      </w:r>
      <w:r>
        <w:t xml:space="preserve">bidding down is prevented in </w:t>
      </w:r>
      <w:proofErr w:type="spellStart"/>
      <w:r>
        <w:t>Xn</w:t>
      </w:r>
      <w:proofErr w:type="spellEnd"/>
      <w:r>
        <w:t>-handovers</w:t>
      </w:r>
      <w:r>
        <w:rPr>
          <w:lang w:eastAsia="zh-CN"/>
        </w:rPr>
        <w:t xml:space="preserve">. </w:t>
      </w:r>
    </w:p>
    <w:p w14:paraId="4287799F" w14:textId="77777777" w:rsidR="0044119A" w:rsidRDefault="0044119A" w:rsidP="0044119A">
      <w:pPr>
        <w:keepNext/>
        <w:rPr>
          <w:b/>
          <w:lang w:eastAsia="zh-CN"/>
        </w:rPr>
      </w:pPr>
      <w:r>
        <w:rPr>
          <w:b/>
          <w:lang w:eastAsia="zh-CN"/>
        </w:rPr>
        <w:t>Pre-Conditions:</w:t>
      </w:r>
    </w:p>
    <w:p w14:paraId="62519F27" w14:textId="77777777" w:rsidR="0044119A" w:rsidRDefault="0044119A" w:rsidP="0044119A">
      <w:pPr>
        <w:rPr>
          <w:lang w:eastAsia="zh-CN"/>
        </w:rPr>
      </w:pPr>
      <w:r>
        <w:rPr>
          <w:lang w:eastAsia="zh-CN"/>
        </w:rPr>
        <w:t xml:space="preserve">Test environment with source gNB and target gNB, and the source gNB may be simulated. </w:t>
      </w:r>
    </w:p>
    <w:p w14:paraId="70538590" w14:textId="77777777" w:rsidR="0044119A" w:rsidRDefault="0044119A" w:rsidP="0044119A">
      <w:pPr>
        <w:rPr>
          <w:b/>
          <w:lang w:eastAsia="zh-CN"/>
        </w:rPr>
      </w:pPr>
      <w:r>
        <w:rPr>
          <w:b/>
          <w:lang w:eastAsia="zh-CN"/>
        </w:rPr>
        <w:t>Execution Steps:</w:t>
      </w:r>
    </w:p>
    <w:p w14:paraId="4F37E2D1" w14:textId="77777777" w:rsidR="0044119A" w:rsidRDefault="0044119A" w:rsidP="0044119A">
      <w:pPr>
        <w:rPr>
          <w:lang w:eastAsia="zh-CN"/>
        </w:rPr>
      </w:pPr>
      <w:r>
        <w:t>The tester triggers the</w:t>
      </w:r>
      <w:r>
        <w:rPr>
          <w:lang w:eastAsia="zh-CN"/>
        </w:rPr>
        <w:t xml:space="preserve"> target gNB</w:t>
      </w:r>
      <w:r>
        <w:t xml:space="preserve"> to </w:t>
      </w:r>
      <w:r>
        <w:rPr>
          <w:lang w:eastAsia="zh-CN"/>
        </w:rPr>
        <w:t>send</w:t>
      </w:r>
      <w:r>
        <w:t xml:space="preserve"> the path-switch message </w:t>
      </w:r>
      <w:r>
        <w:rPr>
          <w:lang w:eastAsia="zh-CN"/>
        </w:rPr>
        <w:t>to the AMF.</w:t>
      </w:r>
    </w:p>
    <w:p w14:paraId="2E054F5B" w14:textId="77777777" w:rsidR="0044119A" w:rsidRDefault="0044119A" w:rsidP="0044119A">
      <w:pPr>
        <w:rPr>
          <w:b/>
          <w:lang w:eastAsia="zh-CN"/>
        </w:rPr>
      </w:pPr>
      <w:r>
        <w:rPr>
          <w:b/>
          <w:lang w:eastAsia="zh-CN"/>
        </w:rPr>
        <w:t>Expected Results:</w:t>
      </w:r>
    </w:p>
    <w:p w14:paraId="1CC23153" w14:textId="77777777" w:rsidR="0044119A" w:rsidRDefault="0044119A" w:rsidP="0044119A">
      <w:r>
        <w:rPr>
          <w:lang w:eastAsia="zh-CN"/>
        </w:rPr>
        <w:t>T</w:t>
      </w:r>
      <w:r>
        <w:t>he UE NR security capabilities are</w:t>
      </w:r>
      <w:r>
        <w:rPr>
          <w:lang w:eastAsia="zh-CN"/>
        </w:rPr>
        <w:t xml:space="preserve"> in the path-switch message</w:t>
      </w:r>
      <w:r>
        <w:t xml:space="preserve">. </w:t>
      </w:r>
    </w:p>
    <w:p w14:paraId="60EAF9C5" w14:textId="77777777" w:rsidR="0044119A" w:rsidRDefault="0044119A" w:rsidP="0044119A">
      <w:pPr>
        <w:rPr>
          <w:b/>
          <w:lang w:eastAsia="zh-CN"/>
        </w:rPr>
      </w:pPr>
      <w:r>
        <w:rPr>
          <w:b/>
          <w:lang w:eastAsia="zh-CN"/>
        </w:rPr>
        <w:t>Expected format of evidence:</w:t>
      </w:r>
    </w:p>
    <w:p w14:paraId="317CD262" w14:textId="77777777" w:rsidR="0044119A" w:rsidRDefault="0044119A" w:rsidP="0044119A">
      <w:pPr>
        <w:rPr>
          <w:b/>
          <w:lang w:eastAsia="zh-CN"/>
        </w:rPr>
      </w:pPr>
      <w:r>
        <w:rPr>
          <w:lang w:eastAsia="zh-CN"/>
        </w:rPr>
        <w:t>Snapshots containing the result.</w:t>
      </w:r>
    </w:p>
    <w:p w14:paraId="2A5862D8" w14:textId="2C70023C" w:rsidR="0044119A" w:rsidRDefault="0044119A" w:rsidP="0044119A">
      <w:pPr>
        <w:jc w:val="center"/>
        <w:rPr>
          <w:color w:val="FF0000"/>
          <w:sz w:val="28"/>
        </w:rPr>
      </w:pPr>
      <w:r>
        <w:rPr>
          <w:color w:val="FF0000"/>
          <w:sz w:val="28"/>
        </w:rPr>
        <w:t>********** THE NEXT CHANGE**********</w:t>
      </w:r>
    </w:p>
    <w:p w14:paraId="4CD0B920" w14:textId="77777777" w:rsidR="0044119A" w:rsidRDefault="0044119A" w:rsidP="0044119A">
      <w:pPr>
        <w:pStyle w:val="50"/>
      </w:pPr>
      <w:bookmarkStart w:id="150" w:name="_Toc19696876"/>
      <w:bookmarkStart w:id="151" w:name="_Toc26876870"/>
      <w:bookmarkStart w:id="152" w:name="_Toc35529500"/>
      <w:bookmarkStart w:id="153" w:name="_Toc35529590"/>
      <w:bookmarkStart w:id="154" w:name="_Toc187239676"/>
      <w:r>
        <w:rPr>
          <w:lang w:eastAsia="zh-CN"/>
        </w:rPr>
        <w:t>4.2.2.1.15</w:t>
      </w:r>
      <w:r>
        <w:rPr>
          <w:lang w:eastAsia="zh-CN"/>
        </w:rPr>
        <w:tab/>
        <w:t>AS protection algorithm selection in gNB change</w:t>
      </w:r>
      <w:bookmarkEnd w:id="150"/>
      <w:bookmarkEnd w:id="151"/>
      <w:bookmarkEnd w:id="152"/>
      <w:bookmarkEnd w:id="153"/>
      <w:bookmarkEnd w:id="154"/>
    </w:p>
    <w:p w14:paraId="7E5AEFD1" w14:textId="77777777" w:rsidR="0044119A" w:rsidRDefault="0044119A" w:rsidP="0044119A">
      <w:r>
        <w:rPr>
          <w:i/>
        </w:rPr>
        <w:t>Requirement Name</w:t>
      </w:r>
      <w:r>
        <w:t xml:space="preserve">: AS protection algorithm selection in </w:t>
      </w:r>
      <w:r>
        <w:rPr>
          <w:lang w:eastAsia="zh-CN"/>
        </w:rPr>
        <w:t>gNB</w:t>
      </w:r>
      <w:r>
        <w:t xml:space="preserve"> change.</w:t>
      </w:r>
    </w:p>
    <w:p w14:paraId="01AF140C" w14:textId="77777777" w:rsidR="0044119A" w:rsidRDefault="0044119A" w:rsidP="0044119A">
      <w:r>
        <w:rPr>
          <w:i/>
        </w:rPr>
        <w:t xml:space="preserve">Requirement Reference: </w:t>
      </w:r>
      <w:r>
        <w:t xml:space="preserve">TS 33.501 [2], clauses 6.7.3.1 and 6.7.3.2  </w:t>
      </w:r>
    </w:p>
    <w:p w14:paraId="34A0D239" w14:textId="77777777" w:rsidR="0044119A" w:rsidRDefault="0044119A" w:rsidP="0044119A">
      <w:pPr>
        <w:rPr>
          <w:iCs/>
        </w:rPr>
      </w:pPr>
      <w:r>
        <w:rPr>
          <w:i/>
        </w:rPr>
        <w:t>Requirement Description</w:t>
      </w:r>
      <w:r>
        <w:t xml:space="preserve">: </w:t>
      </w:r>
      <w:r>
        <w:rPr>
          <w:iCs/>
        </w:rPr>
        <w:t>The target gNB/ng-</w:t>
      </w:r>
      <w:proofErr w:type="spellStart"/>
      <w:r>
        <w:rPr>
          <w:iCs/>
        </w:rPr>
        <w:t>eNB</w:t>
      </w:r>
      <w:proofErr w:type="spellEnd"/>
      <w:r>
        <w:rPr>
          <w:iCs/>
        </w:rPr>
        <w:t xml:space="preserve"> selects the algorithm with highest priority from the received 5G security capabilities of the UE according to the prioritized locally configured list of algorithms (this applies for both integrity and ciphering algorithms). The chosen algorithms are indicated to the UE in the Handover Command message if the target gNB/ng-</w:t>
      </w:r>
      <w:proofErr w:type="spellStart"/>
      <w:r>
        <w:rPr>
          <w:iCs/>
        </w:rPr>
        <w:t>eNB</w:t>
      </w:r>
      <w:proofErr w:type="spellEnd"/>
      <w:r>
        <w:rPr>
          <w:iCs/>
        </w:rPr>
        <w:t xml:space="preserve"> selects different algorithms compared to the source gNB/ng-</w:t>
      </w:r>
      <w:proofErr w:type="spellStart"/>
      <w:r>
        <w:rPr>
          <w:iCs/>
        </w:rPr>
        <w:t>eNB</w:t>
      </w:r>
      <w:proofErr w:type="spellEnd"/>
      <w:r>
        <w:rPr>
          <w:iCs/>
        </w:rPr>
        <w:t xml:space="preserve"> </w:t>
      </w:r>
      <w:r>
        <w:rPr>
          <w:iCs/>
          <w:lang w:eastAsia="zh-CN"/>
        </w:rPr>
        <w:t xml:space="preserve">as specified in </w:t>
      </w:r>
      <w:r>
        <w:rPr>
          <w:iCs/>
        </w:rPr>
        <w:t xml:space="preserve">TS 33.501 </w:t>
      </w:r>
      <w:r>
        <w:rPr>
          <w:iCs/>
          <w:lang w:eastAsia="zh-CN"/>
        </w:rPr>
        <w:t>[2]</w:t>
      </w:r>
      <w:r>
        <w:rPr>
          <w:iCs/>
        </w:rPr>
        <w:t>, clause 6.7.3.1, and clause 6.7.3.2.</w:t>
      </w:r>
    </w:p>
    <w:p w14:paraId="18ADA197" w14:textId="77777777" w:rsidR="0044119A" w:rsidRDefault="0044119A" w:rsidP="0044119A">
      <w:r>
        <w:rPr>
          <w:i/>
        </w:rPr>
        <w:t>Threat References</w:t>
      </w:r>
      <w:r>
        <w:t>: TR 33.926 [5], D.2.2.5 – AS algorithm selection and use</w:t>
      </w:r>
    </w:p>
    <w:p w14:paraId="581CCFE8" w14:textId="77777777" w:rsidR="0044119A" w:rsidRDefault="0044119A" w:rsidP="0044119A">
      <w:pPr>
        <w:rPr>
          <w:lang w:eastAsia="zh-CN"/>
        </w:rPr>
      </w:pPr>
      <w:r>
        <w:rPr>
          <w:i/>
        </w:rPr>
        <w:lastRenderedPageBreak/>
        <w:t>Test Case</w:t>
      </w:r>
      <w:r>
        <w:t xml:space="preserve">: </w:t>
      </w:r>
    </w:p>
    <w:p w14:paraId="6460DE02" w14:textId="77777777" w:rsidR="0044119A" w:rsidRDefault="0044119A" w:rsidP="0044119A">
      <w:pPr>
        <w:rPr>
          <w:lang w:eastAsia="zh-CN"/>
        </w:rPr>
      </w:pPr>
      <w:commentRangeStart w:id="155"/>
      <w:r>
        <w:rPr>
          <w:lang w:eastAsia="zh-CN"/>
        </w:rPr>
        <w:t>Test Name:</w:t>
      </w:r>
      <w:commentRangeEnd w:id="155"/>
      <w:r>
        <w:rPr>
          <w:rStyle w:val="af8"/>
        </w:rPr>
        <w:commentReference w:id="155"/>
      </w:r>
      <w:r>
        <w:rPr>
          <w:lang w:eastAsia="zh-CN"/>
        </w:rPr>
        <w:t xml:space="preserve"> </w:t>
      </w:r>
      <w:proofErr w:type="spellStart"/>
      <w:r>
        <w:rPr>
          <w:lang w:eastAsia="zh-CN"/>
        </w:rPr>
        <w:t>Alg_select_change_gNB</w:t>
      </w:r>
      <w:proofErr w:type="spellEnd"/>
    </w:p>
    <w:p w14:paraId="7331CDB0" w14:textId="77777777" w:rsidR="0044119A" w:rsidRDefault="0044119A" w:rsidP="0044119A">
      <w:pPr>
        <w:rPr>
          <w:b/>
          <w:lang w:eastAsia="zh-CN"/>
        </w:rPr>
      </w:pPr>
      <w:r>
        <w:rPr>
          <w:b/>
          <w:lang w:eastAsia="zh-CN"/>
        </w:rPr>
        <w:t>Purpose:</w:t>
      </w:r>
    </w:p>
    <w:p w14:paraId="58ACC668" w14:textId="77777777" w:rsidR="0044119A" w:rsidRDefault="0044119A" w:rsidP="0044119A">
      <w:pPr>
        <w:rPr>
          <w:lang w:eastAsia="zh-CN"/>
        </w:rPr>
      </w:pPr>
      <w:r>
        <w:rPr>
          <w:lang w:eastAsia="zh-CN"/>
        </w:rPr>
        <w:t xml:space="preserve">Verify that AS protection algorithm is selected correctly. </w:t>
      </w:r>
    </w:p>
    <w:p w14:paraId="77446C27" w14:textId="77777777" w:rsidR="0044119A" w:rsidRDefault="0044119A" w:rsidP="0044119A">
      <w:pPr>
        <w:rPr>
          <w:b/>
          <w:lang w:eastAsia="zh-CN"/>
        </w:rPr>
      </w:pPr>
      <w:r>
        <w:rPr>
          <w:b/>
          <w:lang w:eastAsia="zh-CN"/>
        </w:rPr>
        <w:t>Pre-Conditions:</w:t>
      </w:r>
    </w:p>
    <w:p w14:paraId="16F61559" w14:textId="77777777" w:rsidR="0044119A" w:rsidRDefault="0044119A" w:rsidP="0044119A">
      <w:pPr>
        <w:rPr>
          <w:lang w:eastAsia="zh-CN"/>
        </w:rPr>
      </w:pPr>
      <w:r>
        <w:rPr>
          <w:lang w:eastAsia="zh-CN"/>
        </w:rPr>
        <w:t xml:space="preserve">Test environment with source gNB, target gNB and AMF. Source gNB and AMF may be simulated. </w:t>
      </w:r>
    </w:p>
    <w:p w14:paraId="799DB080" w14:textId="77777777" w:rsidR="0044119A" w:rsidRDefault="0044119A" w:rsidP="0044119A">
      <w:pPr>
        <w:keepNext/>
        <w:rPr>
          <w:b/>
          <w:lang w:eastAsia="zh-CN"/>
        </w:rPr>
      </w:pPr>
      <w:r>
        <w:rPr>
          <w:b/>
          <w:lang w:eastAsia="zh-CN"/>
        </w:rPr>
        <w:t>Execution Steps:</w:t>
      </w:r>
    </w:p>
    <w:p w14:paraId="31890F0B" w14:textId="77777777" w:rsidR="0044119A" w:rsidRDefault="0044119A" w:rsidP="0044119A">
      <w:pPr>
        <w:keepNext/>
        <w:rPr>
          <w:lang w:eastAsia="zh-CN"/>
        </w:rPr>
      </w:pPr>
      <w:r>
        <w:rPr>
          <w:lang w:eastAsia="zh-CN"/>
        </w:rPr>
        <w:t>Test Case 1:</w:t>
      </w:r>
    </w:p>
    <w:p w14:paraId="7212EC3D" w14:textId="77777777" w:rsidR="0044119A" w:rsidRDefault="0044119A" w:rsidP="0044119A">
      <w:pPr>
        <w:pStyle w:val="B1"/>
      </w:pPr>
      <w:r>
        <w:rPr>
          <w:lang w:eastAsia="zh-CN"/>
        </w:rPr>
        <w:t>1.</w:t>
      </w:r>
      <w:r>
        <w:rPr>
          <w:lang w:eastAsia="zh-CN"/>
        </w:rPr>
        <w:tab/>
        <w:t xml:space="preserve">The tester triggers the source gNB to transfer the ciphering and integrity algorithms used in the source cell to the target gNB </w:t>
      </w:r>
      <w:r>
        <w:t>in the handover request message.</w:t>
      </w:r>
    </w:p>
    <w:p w14:paraId="5AFDD8CB" w14:textId="77777777" w:rsidR="0044119A" w:rsidRDefault="0044119A" w:rsidP="0044119A">
      <w:pPr>
        <w:pStyle w:val="B1"/>
        <w:rPr>
          <w:lang w:eastAsia="zh-CN"/>
        </w:rPr>
      </w:pPr>
      <w:r>
        <w:t>2.</w:t>
      </w:r>
      <w:r>
        <w:tab/>
        <w:t>Target gNB verifies the algorithms and selects AS algorithms which have the highest priority according to the ordered lists. Target gNB includes the algorithm in the handover command.</w:t>
      </w:r>
    </w:p>
    <w:p w14:paraId="5772CEAB" w14:textId="77777777" w:rsidR="0044119A" w:rsidRDefault="0044119A" w:rsidP="0044119A">
      <w:pPr>
        <w:rPr>
          <w:lang w:eastAsia="zh-CN"/>
        </w:rPr>
      </w:pPr>
      <w:r>
        <w:rPr>
          <w:lang w:eastAsia="zh-CN"/>
        </w:rPr>
        <w:t>Test Case 2:</w:t>
      </w:r>
    </w:p>
    <w:p w14:paraId="6A6F57AD" w14:textId="77777777" w:rsidR="0044119A" w:rsidRDefault="0044119A" w:rsidP="0044119A">
      <w:pPr>
        <w:pStyle w:val="B1"/>
        <w:rPr>
          <w:lang w:eastAsia="zh-CN"/>
        </w:rPr>
      </w:pPr>
      <w:r>
        <w:rPr>
          <w:lang w:eastAsia="zh-CN"/>
        </w:rPr>
        <w:t>1.</w:t>
      </w:r>
      <w:r>
        <w:rPr>
          <w:lang w:eastAsia="zh-CN"/>
        </w:rPr>
        <w:tab/>
        <w:t>The tester triggers the AMF to send the UE NR security capability to the Target gNB.</w:t>
      </w:r>
    </w:p>
    <w:p w14:paraId="4C8374B8" w14:textId="77777777" w:rsidR="0044119A" w:rsidRDefault="0044119A" w:rsidP="0044119A">
      <w:pPr>
        <w:pStyle w:val="B1"/>
      </w:pPr>
      <w:r>
        <w:rPr>
          <w:lang w:eastAsia="zh-CN"/>
        </w:rPr>
        <w:t>2.</w:t>
      </w:r>
      <w:r>
        <w:rPr>
          <w:lang w:eastAsia="zh-CN"/>
        </w:rPr>
        <w:tab/>
        <w:t xml:space="preserve">The target gNB </w:t>
      </w:r>
      <w:r>
        <w:t>selects the AS algorithms which have the highest priority according to the ordered lists</w:t>
      </w:r>
      <w:r>
        <w:rPr>
          <w:lang w:eastAsia="zh-CN"/>
        </w:rPr>
        <w:t xml:space="preserve"> in the HANDOVER COMMAND</w:t>
      </w:r>
      <w:r>
        <w:t xml:space="preserve">. </w:t>
      </w:r>
    </w:p>
    <w:p w14:paraId="6A218DC2" w14:textId="77777777" w:rsidR="0044119A" w:rsidRDefault="0044119A" w:rsidP="0044119A">
      <w:pPr>
        <w:rPr>
          <w:lang w:eastAsia="zh-CN"/>
        </w:rPr>
      </w:pPr>
      <w:r>
        <w:t>The above test cases assume that the algorithms selected by the target</w:t>
      </w:r>
      <w:r>
        <w:rPr>
          <w:lang w:eastAsia="zh-CN"/>
        </w:rPr>
        <w:t xml:space="preserve"> gNB</w:t>
      </w:r>
      <w:r>
        <w:t xml:space="preserve"> are different from the ones received from the source </w:t>
      </w:r>
      <w:r>
        <w:rPr>
          <w:lang w:eastAsia="zh-CN"/>
        </w:rPr>
        <w:t>gNB</w:t>
      </w:r>
      <w:r>
        <w:t>.</w:t>
      </w:r>
    </w:p>
    <w:p w14:paraId="2448404B" w14:textId="77777777" w:rsidR="0044119A" w:rsidRDefault="0044119A" w:rsidP="0044119A">
      <w:pPr>
        <w:rPr>
          <w:b/>
          <w:lang w:eastAsia="zh-CN"/>
        </w:rPr>
      </w:pPr>
      <w:r>
        <w:rPr>
          <w:b/>
          <w:lang w:eastAsia="zh-CN"/>
        </w:rPr>
        <w:t>Expected Results:</w:t>
      </w:r>
    </w:p>
    <w:p w14:paraId="02D7378B" w14:textId="77777777" w:rsidR="0044119A" w:rsidRDefault="0044119A" w:rsidP="0044119A">
      <w:pPr>
        <w:rPr>
          <w:lang w:eastAsia="zh-CN"/>
        </w:rPr>
      </w:pPr>
      <w:r>
        <w:rPr>
          <w:lang w:eastAsia="zh-CN"/>
        </w:rPr>
        <w:t>For both test cases:</w:t>
      </w:r>
    </w:p>
    <w:p w14:paraId="157A8F1D" w14:textId="77777777" w:rsidR="0044119A" w:rsidRDefault="0044119A" w:rsidP="0044119A">
      <w:r>
        <w:t>The selected AS ciphering and integrity protection algorithms in the handover complete message have the highest priority according to the ordered list.</w:t>
      </w:r>
    </w:p>
    <w:p w14:paraId="19D1072F" w14:textId="77777777" w:rsidR="0044119A" w:rsidRDefault="0044119A" w:rsidP="0044119A">
      <w:r>
        <w:t>The MAC in the handover complete message is valid and is based on the correctly selected AS ciphering and integrity protection algorithms.</w:t>
      </w:r>
    </w:p>
    <w:p w14:paraId="030D50AC" w14:textId="77777777" w:rsidR="0044119A" w:rsidRDefault="0044119A" w:rsidP="0044119A">
      <w:pPr>
        <w:rPr>
          <w:b/>
          <w:lang w:eastAsia="zh-CN"/>
        </w:rPr>
      </w:pPr>
      <w:r>
        <w:rPr>
          <w:b/>
          <w:lang w:eastAsia="zh-CN"/>
        </w:rPr>
        <w:t>Expected format of evidence:</w:t>
      </w:r>
    </w:p>
    <w:p w14:paraId="30DC8B9C" w14:textId="77777777" w:rsidR="0044119A" w:rsidRDefault="0044119A" w:rsidP="0044119A">
      <w:pPr>
        <w:rPr>
          <w:b/>
          <w:lang w:eastAsia="zh-CN"/>
        </w:rPr>
      </w:pPr>
      <w:r>
        <w:rPr>
          <w:lang w:eastAsia="zh-CN"/>
        </w:rPr>
        <w:t>Snapshots containing the result.</w:t>
      </w:r>
    </w:p>
    <w:p w14:paraId="5780269B" w14:textId="775A43EF" w:rsidR="0044119A" w:rsidRPr="0044119A" w:rsidRDefault="0044119A" w:rsidP="0044119A">
      <w:pPr>
        <w:jc w:val="center"/>
        <w:rPr>
          <w:color w:val="FF0000"/>
          <w:sz w:val="28"/>
        </w:rPr>
      </w:pPr>
      <w:r>
        <w:rPr>
          <w:color w:val="FF0000"/>
          <w:sz w:val="28"/>
        </w:rPr>
        <w:t>********** THE NEXT CHANGE**********</w:t>
      </w:r>
    </w:p>
    <w:p w14:paraId="629A1882" w14:textId="77777777" w:rsidR="00C44243" w:rsidRDefault="003E0318">
      <w:pPr>
        <w:keepNext/>
        <w:keepLines/>
        <w:spacing w:before="120"/>
        <w:ind w:left="1701" w:hanging="1701"/>
        <w:outlineLvl w:val="4"/>
        <w:rPr>
          <w:rFonts w:ascii="Arial" w:hAnsi="Arial"/>
          <w:color w:val="FF0000"/>
          <w:sz w:val="22"/>
        </w:rPr>
      </w:pPr>
      <w:r>
        <w:rPr>
          <w:rFonts w:ascii="Arial" w:hAnsi="Arial"/>
          <w:sz w:val="22"/>
        </w:rPr>
        <w:t>4.2.2.1.18</w:t>
      </w:r>
      <w:r>
        <w:rPr>
          <w:rFonts w:ascii="Arial" w:hAnsi="Arial"/>
          <w:sz w:val="22"/>
        </w:rPr>
        <w:tab/>
        <w:t>Key</w:t>
      </w:r>
      <w:r>
        <w:rPr>
          <w:rFonts w:ascii="Arial" w:hAnsi="Arial"/>
          <w:sz w:val="22"/>
          <w:lang w:eastAsia="zh-CN"/>
        </w:rPr>
        <w:t xml:space="preserve"> update at the gNB on dual connectivity</w:t>
      </w:r>
      <w:bookmarkEnd w:id="136"/>
      <w:bookmarkEnd w:id="137"/>
    </w:p>
    <w:p w14:paraId="4CAB135C" w14:textId="77777777" w:rsidR="00C44243" w:rsidRDefault="003E0318">
      <w:pPr>
        <w:rPr>
          <w:lang w:eastAsia="zh-CN"/>
        </w:rPr>
      </w:pPr>
      <w:r>
        <w:rPr>
          <w:i/>
        </w:rPr>
        <w:t>Requirement Name</w:t>
      </w:r>
      <w:r>
        <w:t>: Key</w:t>
      </w:r>
      <w:r>
        <w:rPr>
          <w:lang w:eastAsia="zh-CN"/>
        </w:rPr>
        <w:t xml:space="preserve"> update at the gNB on dual connectivity</w:t>
      </w:r>
    </w:p>
    <w:p w14:paraId="5A128BFC" w14:textId="77777777" w:rsidR="00C44243" w:rsidRDefault="003E0318">
      <w:r>
        <w:rPr>
          <w:i/>
        </w:rPr>
        <w:t xml:space="preserve">Requirement Reference: </w:t>
      </w:r>
      <w:r>
        <w:t>TS 33.501 [2], clause 6.10.2.1</w:t>
      </w:r>
      <w:r>
        <w:rPr>
          <w:lang w:eastAsia="zh-CN"/>
        </w:rPr>
        <w:t>;</w:t>
      </w:r>
      <w:r>
        <w:t xml:space="preserve"> </w:t>
      </w:r>
      <w:del w:id="156" w:author="Autor">
        <w:r>
          <w:rPr>
            <w:lang w:eastAsia="zh-CN"/>
          </w:rPr>
          <w:delText>clause 6.10.2.2.1</w:delText>
        </w:r>
        <w:r>
          <w:rPr>
            <w:lang w:val="en-US" w:eastAsia="zh-CN"/>
          </w:rPr>
          <w:delText xml:space="preserve">; </w:delText>
        </w:r>
      </w:del>
      <w:r>
        <w:rPr>
          <w:lang w:eastAsia="zh-CN"/>
        </w:rPr>
        <w:t>clause 6.10.</w:t>
      </w:r>
      <w:r>
        <w:rPr>
          <w:lang w:val="en-US" w:eastAsia="zh-CN"/>
        </w:rPr>
        <w:t>3.</w:t>
      </w:r>
      <w:r>
        <w:rPr>
          <w:lang w:eastAsia="zh-CN"/>
        </w:rPr>
        <w:t>1.</w:t>
      </w:r>
      <w:r>
        <w:t xml:space="preserve"> </w:t>
      </w:r>
    </w:p>
    <w:p w14:paraId="14911B0A" w14:textId="77777777" w:rsidR="00C44243" w:rsidRDefault="003E0318">
      <w:pPr>
        <w:rPr>
          <w:lang w:eastAsia="zh-CN"/>
        </w:rPr>
      </w:pPr>
      <w:r>
        <w:rPr>
          <w:i/>
        </w:rPr>
        <w:t>Requirement Description</w:t>
      </w:r>
      <w:r>
        <w:t>: When executing the procedure for adding subsequent radio bearer(s) to the same SN, the MN is expected to, for each new radio bearer, assign a radio bearer identity that has not previously been used since the last K</w:t>
      </w:r>
      <w:r>
        <w:rPr>
          <w:vertAlign w:val="subscript"/>
        </w:rPr>
        <w:t>SN</w:t>
      </w:r>
      <w:r>
        <w:t xml:space="preserve"> change. If the MN cannot allocate an </w:t>
      </w:r>
      <w:bookmarkStart w:id="157" w:name="_Hlk33108833"/>
      <w:r>
        <w:t xml:space="preserve">unused radio bearer identity </w:t>
      </w:r>
      <w:bookmarkEnd w:id="157"/>
      <w:r>
        <w:t>for a new radio bearer in the SN, due to radio bearer identity space exhaustion, the MN is expected to increment the SN Counter and compute a fresh K</w:t>
      </w:r>
      <w:r>
        <w:rPr>
          <w:vertAlign w:val="subscript"/>
        </w:rPr>
        <w:t>SN</w:t>
      </w:r>
      <w:r>
        <w:t>, and then is expected to perform a SN Modification procedure to update the K</w:t>
      </w:r>
      <w:r>
        <w:rPr>
          <w:vertAlign w:val="subscript"/>
        </w:rPr>
        <w:t>SN</w:t>
      </w:r>
      <w:r>
        <w:rPr>
          <w:lang w:eastAsia="zh-CN"/>
        </w:rPr>
        <w:t xml:space="preserve"> as specified in </w:t>
      </w:r>
      <w:r>
        <w:t xml:space="preserve">TS 33.501 </w:t>
      </w:r>
      <w:r>
        <w:rPr>
          <w:lang w:eastAsia="zh-CN"/>
        </w:rPr>
        <w:t>[2]</w:t>
      </w:r>
      <w:r>
        <w:t>, clause 6.10.2.1</w:t>
      </w:r>
      <w:r>
        <w:rPr>
          <w:lang w:eastAsia="zh-CN"/>
        </w:rPr>
        <w:t>.</w:t>
      </w:r>
    </w:p>
    <w:p w14:paraId="1DC715F8" w14:textId="77777777" w:rsidR="00C44243" w:rsidRDefault="003E0318">
      <w:pPr>
        <w:rPr>
          <w:lang w:eastAsia="zh-CN"/>
        </w:rPr>
      </w:pPr>
      <w:r>
        <w:t>The MN is expected to refresh the root key of the 5G AS security context associated with the SN Counter before the SN Counter wraps around.</w:t>
      </w:r>
      <w:r>
        <w:rPr>
          <w:lang w:val="en-US" w:eastAsia="zh-CN"/>
        </w:rPr>
        <w:t xml:space="preserve"> </w:t>
      </w:r>
      <w:r>
        <w:t>Refreshing the root key is done using intra cell handover as described in subclause 6.7.3.3 of TS 33.501 [2]. When the root key is refreshed, the SN Counter is reset to '0' as defined above.</w:t>
      </w:r>
      <w:r>
        <w:rPr>
          <w:lang w:val="en-US" w:eastAsia="zh-CN"/>
        </w:rPr>
        <w:t xml:space="preserve"> in that same clause; </w:t>
      </w:r>
      <w:r>
        <w:rPr>
          <w:lang w:eastAsia="zh-CN"/>
        </w:rPr>
        <w:t xml:space="preserve">as specified in </w:t>
      </w:r>
      <w:r>
        <w:t xml:space="preserve">TS 33.501 </w:t>
      </w:r>
      <w:r>
        <w:rPr>
          <w:lang w:eastAsia="zh-CN"/>
        </w:rPr>
        <w:t>[2]</w:t>
      </w:r>
      <w:r>
        <w:t xml:space="preserve">, </w:t>
      </w:r>
      <w:r>
        <w:rPr>
          <w:lang w:eastAsia="zh-CN"/>
        </w:rPr>
        <w:t>clause 6.10.</w:t>
      </w:r>
      <w:r>
        <w:rPr>
          <w:lang w:val="en-US" w:eastAsia="zh-CN"/>
        </w:rPr>
        <w:t>3</w:t>
      </w:r>
      <w:r>
        <w:rPr>
          <w:lang w:eastAsia="zh-CN"/>
        </w:rPr>
        <w:t>.1</w:t>
      </w:r>
      <w:r>
        <w:rPr>
          <w:lang w:val="en-US" w:eastAsia="zh-CN"/>
        </w:rPr>
        <w:t>.</w:t>
      </w:r>
    </w:p>
    <w:p w14:paraId="79A27B92" w14:textId="77777777" w:rsidR="00C44243" w:rsidRDefault="003E0318">
      <w:pPr>
        <w:keepLines/>
        <w:ind w:left="1135" w:hanging="851"/>
        <w:rPr>
          <w:lang w:eastAsia="zh-CN"/>
        </w:rPr>
      </w:pPr>
      <w:r>
        <w:rPr>
          <w:lang w:eastAsia="zh-CN"/>
        </w:rPr>
        <w:t>NOTE:</w:t>
      </w:r>
      <w:r>
        <w:rPr>
          <w:lang w:eastAsia="zh-CN"/>
        </w:rPr>
        <w:tab/>
        <w:t>The following testcases are only tested when the NR-NR DC, NE-DC and EN-DC scenarios are deployed.</w:t>
      </w:r>
    </w:p>
    <w:p w14:paraId="696B7DE2" w14:textId="77777777" w:rsidR="00C44243" w:rsidRDefault="003E0318">
      <w:pPr>
        <w:keepNext/>
      </w:pPr>
      <w:r>
        <w:rPr>
          <w:i/>
        </w:rPr>
        <w:lastRenderedPageBreak/>
        <w:t>Threat References</w:t>
      </w:r>
      <w:r>
        <w:t>: TR 33.926 [5], clause D.2.2.7 Key Reuse</w:t>
      </w:r>
    </w:p>
    <w:p w14:paraId="5BC92C07" w14:textId="77777777" w:rsidR="00C44243" w:rsidRDefault="003E0318">
      <w:pPr>
        <w:keepNext/>
        <w:rPr>
          <w:i/>
        </w:rPr>
      </w:pPr>
      <w:r>
        <w:rPr>
          <w:i/>
        </w:rPr>
        <w:t xml:space="preserve">Test Case 1: </w:t>
      </w:r>
    </w:p>
    <w:p w14:paraId="4FAAFC15" w14:textId="77777777" w:rsidR="00C44243" w:rsidRDefault="003E0318">
      <w:pPr>
        <w:rPr>
          <w:rFonts w:cs="Arial"/>
          <w:b/>
          <w:i/>
          <w:color w:val="000000"/>
        </w:rPr>
      </w:pPr>
      <w:r>
        <w:rPr>
          <w:rFonts w:cs="Arial"/>
          <w:b/>
          <w:color w:val="000000"/>
        </w:rPr>
        <w:t xml:space="preserve">Test Name: </w:t>
      </w:r>
      <w:r>
        <w:t>TC_GNB_DC_KEY_UPDATE_DRB_ID</w:t>
      </w:r>
    </w:p>
    <w:p w14:paraId="6D958EEA" w14:textId="77777777" w:rsidR="00C44243" w:rsidRDefault="003E0318">
      <w:pPr>
        <w:rPr>
          <w:b/>
          <w:lang w:eastAsia="zh-CN"/>
        </w:rPr>
      </w:pPr>
      <w:r>
        <w:rPr>
          <w:b/>
          <w:lang w:eastAsia="zh-CN"/>
        </w:rPr>
        <w:t>Purpose:</w:t>
      </w:r>
    </w:p>
    <w:p w14:paraId="1D988652" w14:textId="77777777" w:rsidR="00C44243" w:rsidRDefault="003E0318">
      <w:pPr>
        <w:rPr>
          <w:lang w:eastAsia="zh-CN"/>
        </w:rPr>
      </w:pPr>
      <w:r>
        <w:rPr>
          <w:lang w:eastAsia="zh-CN"/>
        </w:rPr>
        <w:t xml:space="preserve">Verify that the gNB under test acting as a Master Node (MN) performs </w:t>
      </w:r>
      <w:r>
        <w:t>K</w:t>
      </w:r>
      <w:r>
        <w:rPr>
          <w:vertAlign w:val="subscript"/>
        </w:rPr>
        <w:t>SN</w:t>
      </w:r>
      <w:r>
        <w:rPr>
          <w:lang w:eastAsia="zh-CN"/>
        </w:rPr>
        <w:t xml:space="preserve"> update when </w:t>
      </w:r>
      <w:r>
        <w:t>DRB-IDs are about to be reused.</w:t>
      </w:r>
      <w:r>
        <w:rPr>
          <w:lang w:eastAsia="zh-CN"/>
        </w:rPr>
        <w:t xml:space="preserve">  </w:t>
      </w:r>
    </w:p>
    <w:p w14:paraId="7F65AD0F" w14:textId="77777777" w:rsidR="00C44243" w:rsidRDefault="003E0318">
      <w:pPr>
        <w:rPr>
          <w:b/>
          <w:lang w:eastAsia="zh-CN"/>
        </w:rPr>
      </w:pPr>
      <w:r>
        <w:rPr>
          <w:b/>
          <w:lang w:eastAsia="zh-CN"/>
        </w:rPr>
        <w:t>Pre-Conditions:</w:t>
      </w:r>
    </w:p>
    <w:p w14:paraId="7AAD1E45" w14:textId="77777777" w:rsidR="00C44243" w:rsidRDefault="003E0318">
      <w:pPr>
        <w:ind w:left="568" w:hanging="284"/>
      </w:pPr>
      <w:r>
        <w:t>-</w:t>
      </w:r>
      <w:r>
        <w:tab/>
        <w:t>Test environment with a gNB or ng-</w:t>
      </w:r>
      <w:proofErr w:type="spellStart"/>
      <w:r>
        <w:t>eNB</w:t>
      </w:r>
      <w:proofErr w:type="spellEnd"/>
      <w:r>
        <w:t xml:space="preserve"> acting as the Secondary Node (SN), which may be simulated</w:t>
      </w:r>
    </w:p>
    <w:p w14:paraId="5E6F26CA" w14:textId="77777777" w:rsidR="00C44243" w:rsidRDefault="003E0318">
      <w:pPr>
        <w:ind w:left="568" w:hanging="284"/>
      </w:pPr>
      <w:r>
        <w:t>-</w:t>
      </w:r>
      <w:r>
        <w:tab/>
        <w:t>Test environment with a UE, SMF and AMF, which may be simulated</w:t>
      </w:r>
    </w:p>
    <w:p w14:paraId="692FF89C" w14:textId="77777777" w:rsidR="00C44243" w:rsidRDefault="003E0318">
      <w:pPr>
        <w:rPr>
          <w:b/>
          <w:lang w:eastAsia="zh-CN"/>
        </w:rPr>
      </w:pPr>
      <w:r>
        <w:rPr>
          <w:b/>
          <w:lang w:eastAsia="zh-CN"/>
        </w:rPr>
        <w:t>Execution Steps</w:t>
      </w:r>
    </w:p>
    <w:p w14:paraId="706161B8" w14:textId="77777777" w:rsidR="00C44243" w:rsidRDefault="003E0318">
      <w:pPr>
        <w:ind w:left="568" w:hanging="284"/>
      </w:pPr>
      <w:r>
        <w:t>1.</w:t>
      </w:r>
      <w:r>
        <w:tab/>
        <w:t>The tester triggers the</w:t>
      </w:r>
      <w:r>
        <w:rPr>
          <w:lang w:eastAsia="zh-CN"/>
        </w:rPr>
        <w:t xml:space="preserve"> gNB under test</w:t>
      </w:r>
      <w:r>
        <w:t xml:space="preserve"> to establish RRC connection and AS security context with the UE.</w:t>
      </w:r>
    </w:p>
    <w:p w14:paraId="62EEC302" w14:textId="77777777" w:rsidR="00C44243" w:rsidRDefault="003E0318">
      <w:pPr>
        <w:ind w:left="568" w:hanging="284"/>
      </w:pPr>
      <w:r>
        <w:t>2.</w:t>
      </w:r>
      <w:r>
        <w:tab/>
        <w:t xml:space="preserve">The </w:t>
      </w:r>
      <w:r>
        <w:rPr>
          <w:lang w:eastAsia="zh-CN"/>
        </w:rPr>
        <w:t>gNB under test</w:t>
      </w:r>
      <w:r>
        <w:t xml:space="preserve"> establishes security context between the UE and the SN for the given AS security context shared between the </w:t>
      </w:r>
      <w:r>
        <w:rPr>
          <w:lang w:eastAsia="zh-CN"/>
        </w:rPr>
        <w:t>gNB under test</w:t>
      </w:r>
      <w:r>
        <w:t xml:space="preserve"> and the UE; and generates a K</w:t>
      </w:r>
      <w:r>
        <w:rPr>
          <w:vertAlign w:val="subscript"/>
        </w:rPr>
        <w:t>SN</w:t>
      </w:r>
      <w:r>
        <w:t xml:space="preserve"> sent to the SN.</w:t>
      </w:r>
    </w:p>
    <w:p w14:paraId="7CBC049B" w14:textId="77777777" w:rsidR="00C44243" w:rsidRDefault="003E0318">
      <w:pPr>
        <w:ind w:left="568" w:hanging="284"/>
      </w:pPr>
      <w:r>
        <w:t>3.</w:t>
      </w:r>
      <w:r>
        <w:tab/>
        <w:t>A SCG bearer is set up between the UE and the SN.</w:t>
      </w:r>
    </w:p>
    <w:p w14:paraId="5409A931" w14:textId="77777777" w:rsidR="00C44243" w:rsidRDefault="003E0318">
      <w:pPr>
        <w:ind w:left="568" w:hanging="284"/>
      </w:pPr>
      <w:r>
        <w:t>4.</w:t>
      </w:r>
      <w:r>
        <w:tab/>
        <w:t>The tester triggers the</w:t>
      </w:r>
      <w:r>
        <w:rPr>
          <w:lang w:eastAsia="zh-CN"/>
        </w:rPr>
        <w:t xml:space="preserve"> gNB under test</w:t>
      </w:r>
      <w:r>
        <w:t xml:space="preserve"> to execute the SN Modification procedure to provide additional available DRB IDs to be used for SN terminated bearers (</w:t>
      </w:r>
      <w:proofErr w:type="gramStart"/>
      <w:r>
        <w:rPr>
          <w:lang w:eastAsia="zh-CN"/>
        </w:rPr>
        <w:t>e.g.</w:t>
      </w:r>
      <w:proofErr w:type="gramEnd"/>
      <w:r>
        <w:rPr>
          <w:lang w:eastAsia="zh-CN"/>
        </w:rPr>
        <w:t xml:space="preserve"> by triggering the UE to make multiple IMS calls, or by triggering the SMF to request PDU session modification and deactivation via the AMF),</w:t>
      </w:r>
      <w:r>
        <w:t xml:space="preserve"> until the DRB IDs are reused.</w:t>
      </w:r>
    </w:p>
    <w:p w14:paraId="11AC9272" w14:textId="77777777" w:rsidR="00C44243" w:rsidRDefault="003E0318">
      <w:pPr>
        <w:rPr>
          <w:b/>
          <w:lang w:eastAsia="zh-CN"/>
        </w:rPr>
      </w:pPr>
      <w:r>
        <w:rPr>
          <w:b/>
          <w:lang w:eastAsia="zh-CN"/>
        </w:rPr>
        <w:t>Expected Results:</w:t>
      </w:r>
    </w:p>
    <w:p w14:paraId="247AEA7F" w14:textId="77777777" w:rsidR="00C44243" w:rsidRDefault="003E0318">
      <w:pPr>
        <w:ind w:left="568" w:hanging="284"/>
      </w:pPr>
      <w:r>
        <w:t>-</w:t>
      </w:r>
      <w:r>
        <w:tab/>
        <w:t>Before DRB ID reuse, the gNB under test generates a new K</w:t>
      </w:r>
      <w:r>
        <w:rPr>
          <w:vertAlign w:val="subscript"/>
        </w:rPr>
        <w:t>SN</w:t>
      </w:r>
      <w:r>
        <w:t xml:space="preserve"> and sends it via the SN Modification Request message to the SN.</w:t>
      </w:r>
    </w:p>
    <w:p w14:paraId="1A82BDC4" w14:textId="77777777" w:rsidR="00C44243" w:rsidRDefault="003E0318">
      <w:pPr>
        <w:rPr>
          <w:b/>
          <w:lang w:eastAsia="zh-CN"/>
        </w:rPr>
      </w:pPr>
      <w:r>
        <w:rPr>
          <w:b/>
          <w:lang w:eastAsia="zh-CN"/>
        </w:rPr>
        <w:t>Expected format of evidence:</w:t>
      </w:r>
    </w:p>
    <w:p w14:paraId="24B6C173" w14:textId="77777777" w:rsidR="00C44243" w:rsidRDefault="003E0318">
      <w:pPr>
        <w:rPr>
          <w:lang w:eastAsia="zh-CN"/>
        </w:rPr>
      </w:pPr>
      <w:r>
        <w:rPr>
          <w:lang w:eastAsia="zh-CN"/>
        </w:rPr>
        <w:t xml:space="preserve">Evidence suitable for the interface, </w:t>
      </w:r>
      <w:proofErr w:type="gramStart"/>
      <w:r>
        <w:rPr>
          <w:lang w:eastAsia="zh-CN"/>
        </w:rPr>
        <w:t>e.g.</w:t>
      </w:r>
      <w:proofErr w:type="gramEnd"/>
      <w:r>
        <w:rPr>
          <w:lang w:eastAsia="zh-CN"/>
        </w:rPr>
        <w:t xml:space="preserve"> text representation of the captured </w:t>
      </w:r>
      <w:r>
        <w:t xml:space="preserve">SN Modification Request </w:t>
      </w:r>
      <w:r>
        <w:rPr>
          <w:lang w:eastAsia="zh-CN"/>
        </w:rPr>
        <w:t>message.</w:t>
      </w:r>
    </w:p>
    <w:p w14:paraId="122829EE" w14:textId="77777777" w:rsidR="00C44243" w:rsidRDefault="003E0318">
      <w:pPr>
        <w:keepNext/>
        <w:rPr>
          <w:lang w:eastAsia="zh-CN"/>
        </w:rPr>
      </w:pPr>
      <w:r>
        <w:rPr>
          <w:i/>
        </w:rPr>
        <w:t xml:space="preserve">Test Case </w:t>
      </w:r>
      <w:r>
        <w:rPr>
          <w:i/>
          <w:lang w:val="en-US" w:eastAsia="zh-CN"/>
        </w:rPr>
        <w:t>2</w:t>
      </w:r>
      <w:r>
        <w:t xml:space="preserve">: </w:t>
      </w:r>
    </w:p>
    <w:p w14:paraId="29DD3813" w14:textId="77777777" w:rsidR="00C44243" w:rsidRDefault="003E0318">
      <w:pPr>
        <w:rPr>
          <w:rFonts w:cs="Arial"/>
          <w:b/>
          <w:i/>
          <w:color w:val="000000"/>
        </w:rPr>
      </w:pPr>
      <w:r>
        <w:rPr>
          <w:rFonts w:cs="Arial"/>
          <w:b/>
          <w:color w:val="000000"/>
        </w:rPr>
        <w:t>Test Name:</w:t>
      </w:r>
      <w:r>
        <w:rPr>
          <w:rFonts w:cs="Arial"/>
          <w:bCs/>
          <w:color w:val="000000"/>
          <w:rPrChange w:id="158" w:author="Autor">
            <w:rPr>
              <w:rFonts w:cs="Arial"/>
              <w:b/>
              <w:color w:val="000000"/>
            </w:rPr>
          </w:rPrChange>
        </w:rPr>
        <w:t xml:space="preserve"> TC_GNB_DC_KEY_UPDATE_SN_COUNTER</w:t>
      </w:r>
    </w:p>
    <w:p w14:paraId="26BCF59D" w14:textId="77777777" w:rsidR="00C44243" w:rsidRDefault="003E0318">
      <w:pPr>
        <w:rPr>
          <w:b/>
          <w:lang w:eastAsia="zh-CN"/>
        </w:rPr>
      </w:pPr>
      <w:r>
        <w:rPr>
          <w:b/>
          <w:lang w:eastAsia="zh-CN"/>
        </w:rPr>
        <w:t>Purpose:</w:t>
      </w:r>
    </w:p>
    <w:p w14:paraId="3A27512A" w14:textId="77777777" w:rsidR="00C44243" w:rsidRDefault="003E0318">
      <w:pPr>
        <w:rPr>
          <w:lang w:eastAsia="zh-CN"/>
        </w:rPr>
      </w:pPr>
      <w:r>
        <w:rPr>
          <w:lang w:eastAsia="zh-CN"/>
        </w:rPr>
        <w:t>Verify that the gNB under test acting as a Master Node (MN) performs K</w:t>
      </w:r>
      <w:r>
        <w:rPr>
          <w:vertAlign w:val="subscript"/>
          <w:lang w:eastAsia="zh-CN"/>
        </w:rPr>
        <w:t>NG-RAN</w:t>
      </w:r>
      <w:r>
        <w:rPr>
          <w:lang w:eastAsia="zh-CN"/>
        </w:rPr>
        <w:t xml:space="preserve">(AS root key) update when SN COUNTER is about to </w:t>
      </w:r>
      <w:r>
        <w:rPr>
          <w:lang w:val="en-US" w:eastAsia="zh-CN"/>
        </w:rPr>
        <w:t>w</w:t>
      </w:r>
      <w:r>
        <w:rPr>
          <w:lang w:eastAsia="zh-CN"/>
        </w:rPr>
        <w:t>rap around.</w:t>
      </w:r>
    </w:p>
    <w:p w14:paraId="11619CE4" w14:textId="77777777" w:rsidR="00C44243" w:rsidRDefault="003E0318">
      <w:pPr>
        <w:rPr>
          <w:b/>
          <w:lang w:eastAsia="zh-CN"/>
        </w:rPr>
      </w:pPr>
      <w:r>
        <w:rPr>
          <w:b/>
          <w:lang w:eastAsia="zh-CN"/>
        </w:rPr>
        <w:t>Pre-Conditions:</w:t>
      </w:r>
    </w:p>
    <w:p w14:paraId="68CC8821" w14:textId="77777777" w:rsidR="00C44243" w:rsidRDefault="003E0318">
      <w:pPr>
        <w:ind w:left="568" w:hanging="284"/>
      </w:pPr>
      <w:r>
        <w:t>-</w:t>
      </w:r>
      <w:r>
        <w:tab/>
        <w:t>Test environment with a gNB or ng-</w:t>
      </w:r>
      <w:proofErr w:type="spellStart"/>
      <w:r>
        <w:t>eNB</w:t>
      </w:r>
      <w:proofErr w:type="spellEnd"/>
      <w:r>
        <w:t xml:space="preserve"> acting as the Secondary Node (SN), which may be simulated</w:t>
      </w:r>
    </w:p>
    <w:p w14:paraId="098F47C3" w14:textId="77777777" w:rsidR="00C44243" w:rsidRDefault="003E0318">
      <w:pPr>
        <w:ind w:left="568" w:hanging="284"/>
      </w:pPr>
      <w:r>
        <w:t>-</w:t>
      </w:r>
      <w:r>
        <w:tab/>
        <w:t>Test environment with a UE, SMF and AMF, which may be simulated.</w:t>
      </w:r>
    </w:p>
    <w:p w14:paraId="58C0BB49" w14:textId="77777777" w:rsidR="00C44243" w:rsidRDefault="003E0318">
      <w:pPr>
        <w:rPr>
          <w:b/>
          <w:lang w:eastAsia="zh-CN"/>
        </w:rPr>
      </w:pPr>
      <w:r>
        <w:rPr>
          <w:b/>
          <w:lang w:eastAsia="zh-CN"/>
        </w:rPr>
        <w:t>Execution Steps</w:t>
      </w:r>
    </w:p>
    <w:p w14:paraId="74DDC93E" w14:textId="77777777" w:rsidR="00C44243" w:rsidRDefault="003E0318">
      <w:pPr>
        <w:ind w:left="568" w:hanging="284"/>
        <w:rPr>
          <w:lang w:eastAsia="zh-CN"/>
        </w:rPr>
      </w:pPr>
      <w:r>
        <w:rPr>
          <w:lang w:eastAsia="zh-CN"/>
        </w:rPr>
        <w:t>1.</w:t>
      </w:r>
      <w:r>
        <w:rPr>
          <w:lang w:eastAsia="zh-CN"/>
        </w:rPr>
        <w:tab/>
        <w:t>The tester triggers the gNB under test to establish RRC connection and AS security context with the UE.</w:t>
      </w:r>
    </w:p>
    <w:p w14:paraId="7B7E34AC" w14:textId="77777777" w:rsidR="00C44243" w:rsidRDefault="003E0318">
      <w:pPr>
        <w:ind w:left="568" w:hanging="284"/>
        <w:rPr>
          <w:lang w:eastAsia="zh-CN"/>
        </w:rPr>
      </w:pPr>
      <w:r>
        <w:rPr>
          <w:lang w:eastAsia="zh-CN"/>
        </w:rPr>
        <w:t>2.</w:t>
      </w:r>
      <w:r>
        <w:rPr>
          <w:lang w:eastAsia="zh-CN"/>
        </w:rPr>
        <w:tab/>
        <w:t>The gNB under test establishes security context between the UE and the SN for the given AS security context shared between the gNB under test and the UE; and generates a K</w:t>
      </w:r>
      <w:r>
        <w:rPr>
          <w:vertAlign w:val="subscript"/>
          <w:lang w:eastAsia="zh-CN"/>
        </w:rPr>
        <w:t xml:space="preserve">SN </w:t>
      </w:r>
      <w:r>
        <w:rPr>
          <w:lang w:eastAsia="zh-CN"/>
        </w:rPr>
        <w:t xml:space="preserve">sent to the SN and </w:t>
      </w:r>
      <w:r>
        <w:rPr>
          <w:lang w:val="en-US" w:eastAsia="zh-CN"/>
        </w:rPr>
        <w:t>increases</w:t>
      </w:r>
      <w:r>
        <w:rPr>
          <w:lang w:eastAsia="zh-CN"/>
        </w:rPr>
        <w:t xml:space="preserve"> the </w:t>
      </w:r>
      <w:r>
        <w:rPr>
          <w:lang w:val="en-US" w:eastAsia="zh-CN"/>
        </w:rPr>
        <w:t xml:space="preserve">value of </w:t>
      </w:r>
      <w:r>
        <w:rPr>
          <w:lang w:eastAsia="zh-CN"/>
        </w:rPr>
        <w:t>SN Counter.</w:t>
      </w:r>
    </w:p>
    <w:p w14:paraId="33B7B314" w14:textId="77777777" w:rsidR="00C44243" w:rsidRDefault="003E0318">
      <w:pPr>
        <w:ind w:left="568" w:hanging="284"/>
        <w:rPr>
          <w:lang w:eastAsia="zh-CN"/>
        </w:rPr>
      </w:pPr>
      <w:r>
        <w:rPr>
          <w:lang w:eastAsia="zh-CN"/>
        </w:rPr>
        <w:t>3.</w:t>
      </w:r>
      <w:r>
        <w:rPr>
          <w:lang w:eastAsia="zh-CN"/>
        </w:rPr>
        <w:tab/>
        <w:t>A SCG bearer is set up between the UE and the SN.</w:t>
      </w:r>
    </w:p>
    <w:p w14:paraId="295DE534" w14:textId="77777777" w:rsidR="00C44243" w:rsidRDefault="003E0318">
      <w:pPr>
        <w:ind w:left="568" w:hanging="284"/>
      </w:pPr>
      <w:r>
        <w:rPr>
          <w:lang w:eastAsia="zh-CN"/>
        </w:rPr>
        <w:t>4.</w:t>
      </w:r>
      <w:r>
        <w:rPr>
          <w:lang w:eastAsia="zh-CN"/>
        </w:rPr>
        <w:tab/>
        <w:t xml:space="preserve">The tester triggers the gNB under test to execute the SN Modification procedure to provide </w:t>
      </w:r>
      <w:r>
        <w:rPr>
          <w:lang w:val="en-US" w:eastAsia="zh-CN"/>
        </w:rPr>
        <w:t xml:space="preserve">updated </w:t>
      </w:r>
      <w:r>
        <w:rPr>
          <w:lang w:eastAsia="zh-CN"/>
        </w:rPr>
        <w:t>K</w:t>
      </w:r>
      <w:r>
        <w:rPr>
          <w:vertAlign w:val="subscript"/>
          <w:lang w:eastAsia="zh-CN"/>
        </w:rPr>
        <w:t>SN</w:t>
      </w:r>
      <w:r>
        <w:rPr>
          <w:lang w:eastAsia="zh-CN"/>
        </w:rPr>
        <w:t xml:space="preserve"> </w:t>
      </w:r>
      <w:r>
        <w:rPr>
          <w:lang w:val="en-US" w:eastAsia="zh-CN"/>
        </w:rPr>
        <w:t>to SN</w:t>
      </w:r>
      <w:r>
        <w:rPr>
          <w:lang w:eastAsia="zh-CN"/>
        </w:rPr>
        <w:t>,</w:t>
      </w:r>
      <w:r>
        <w:rPr>
          <w:lang w:val="en-US" w:eastAsia="zh-CN"/>
        </w:rPr>
        <w:t xml:space="preserve"> </w:t>
      </w:r>
      <w:r>
        <w:rPr>
          <w:lang w:eastAsia="zh-CN"/>
        </w:rPr>
        <w:t>until the SN Counter value wraps around.</w:t>
      </w:r>
    </w:p>
    <w:p w14:paraId="122EB4B0" w14:textId="77777777" w:rsidR="00C44243" w:rsidRDefault="003E0318">
      <w:pPr>
        <w:rPr>
          <w:b/>
          <w:lang w:eastAsia="zh-CN"/>
        </w:rPr>
      </w:pPr>
      <w:r>
        <w:rPr>
          <w:b/>
          <w:lang w:eastAsia="zh-CN"/>
        </w:rPr>
        <w:lastRenderedPageBreak/>
        <w:t>Expected Results:</w:t>
      </w:r>
    </w:p>
    <w:p w14:paraId="24D691A4" w14:textId="77777777" w:rsidR="00C44243" w:rsidRDefault="003E0318">
      <w:pPr>
        <w:ind w:left="568" w:hanging="284"/>
      </w:pPr>
      <w:r>
        <w:t>-</w:t>
      </w:r>
      <w:r>
        <w:tab/>
        <w:t>Before SN Counter wraps around, the gNB under test takes a new K</w:t>
      </w:r>
      <w:r>
        <w:rPr>
          <w:vertAlign w:val="subscript"/>
        </w:rPr>
        <w:t>NG-RAN</w:t>
      </w:r>
      <w:r>
        <w:t xml:space="preserve"> into use by </w:t>
      </w:r>
      <w:proofErr w:type="gramStart"/>
      <w:r>
        <w:t>e.g.</w:t>
      </w:r>
      <w:proofErr w:type="gramEnd"/>
      <w:r>
        <w:t xml:space="preserve"> triggering an intra-cell handover or triggering a transition from RRC_CONNECTED to RRC_IDLE or RRC_INACTIVE and then back to RRC_CONNECTED.</w:t>
      </w:r>
    </w:p>
    <w:p w14:paraId="569E01EA" w14:textId="77777777" w:rsidR="00C44243" w:rsidRDefault="003E0318">
      <w:pPr>
        <w:keepLines/>
        <w:ind w:left="1135" w:hanging="851"/>
      </w:pPr>
      <w:r>
        <w:rPr>
          <w:rFonts w:hint="eastAsia"/>
          <w:lang w:eastAsia="zh-CN"/>
        </w:rPr>
        <w:t>NOTE</w:t>
      </w:r>
      <w:r>
        <w:rPr>
          <w:rFonts w:ascii="MS Mincho" w:eastAsia="MS Mincho" w:hAnsi="MS Mincho" w:cs="MS Mincho"/>
          <w:lang w:val="en-US" w:eastAsia="zh-CN"/>
        </w:rPr>
        <w:t>:</w:t>
      </w:r>
      <w:r>
        <w:rPr>
          <w:rFonts w:ascii="MS Mincho" w:eastAsia="MS Mincho" w:hAnsi="MS Mincho" w:cs="MS Mincho"/>
          <w:lang w:val="en-US" w:eastAsia="zh-CN"/>
        </w:rPr>
        <w:tab/>
      </w:r>
      <w:r>
        <w:t>Random Access Procedure</w:t>
      </w:r>
      <w:r>
        <w:rPr>
          <w:lang w:eastAsia="zh-CN"/>
        </w:rPr>
        <w:t xml:space="preserve"> defined in clause 9.2.6 of TS 38.300[8] runs in the above procedures</w:t>
      </w:r>
      <w:r>
        <w:rPr>
          <w:shd w:val="clear" w:color="auto" w:fill="FFFFFF"/>
        </w:rPr>
        <w:t>.</w:t>
      </w:r>
    </w:p>
    <w:p w14:paraId="06BC56D6" w14:textId="77777777" w:rsidR="00C44243" w:rsidRDefault="003E0318">
      <w:pPr>
        <w:rPr>
          <w:b/>
          <w:lang w:eastAsia="zh-CN"/>
        </w:rPr>
      </w:pPr>
      <w:r>
        <w:rPr>
          <w:b/>
          <w:lang w:eastAsia="zh-CN"/>
        </w:rPr>
        <w:t>Expected format of evidence:</w:t>
      </w:r>
    </w:p>
    <w:p w14:paraId="025C07A5" w14:textId="77777777" w:rsidR="00C44243" w:rsidRDefault="003E0318">
      <w:pPr>
        <w:rPr>
          <w:lang w:eastAsia="zh-CN"/>
        </w:rPr>
      </w:pPr>
      <w:r>
        <w:rPr>
          <w:lang w:eastAsia="zh-CN"/>
        </w:rPr>
        <w:t>Part of log that shows the SN Counter values before and after wrapping around and the corresponding procedure. This part can be presented, for example, as a screenshot.</w:t>
      </w:r>
    </w:p>
    <w:p w14:paraId="5CED2AF3" w14:textId="11958153" w:rsidR="0044119A" w:rsidRDefault="0044119A" w:rsidP="0044119A">
      <w:pPr>
        <w:jc w:val="center"/>
        <w:rPr>
          <w:color w:val="FF0000"/>
          <w:sz w:val="28"/>
        </w:rPr>
      </w:pPr>
      <w:r>
        <w:rPr>
          <w:color w:val="FF0000"/>
          <w:sz w:val="28"/>
        </w:rPr>
        <w:t>********** THE NEXT CHANGE**********</w:t>
      </w:r>
    </w:p>
    <w:p w14:paraId="6987542E" w14:textId="77777777" w:rsidR="0044119A" w:rsidRDefault="0044119A" w:rsidP="0044119A">
      <w:pPr>
        <w:pStyle w:val="50"/>
        <w:rPr>
          <w:color w:val="FF0000"/>
        </w:rPr>
      </w:pPr>
      <w:bookmarkStart w:id="159" w:name="_Toc187239680"/>
      <w:r>
        <w:t>4.2.2.1.19</w:t>
      </w:r>
      <w:r>
        <w:tab/>
        <w:t>UP security activation in Inactive scenario</w:t>
      </w:r>
      <w:bookmarkEnd w:id="159"/>
    </w:p>
    <w:p w14:paraId="07B564CC" w14:textId="77777777" w:rsidR="0044119A" w:rsidRDefault="0044119A" w:rsidP="0044119A">
      <w:pPr>
        <w:rPr>
          <w:lang w:eastAsia="zh-CN"/>
        </w:rPr>
      </w:pPr>
      <w:r>
        <w:rPr>
          <w:i/>
        </w:rPr>
        <w:t>Requirement Name</w:t>
      </w:r>
      <w:r>
        <w:t>: UP security activation in Inactive scenario</w:t>
      </w:r>
    </w:p>
    <w:p w14:paraId="54E891CB" w14:textId="77777777" w:rsidR="0044119A" w:rsidRDefault="0044119A" w:rsidP="0044119A">
      <w:pPr>
        <w:rPr>
          <w:rFonts w:eastAsia="Times New Roman"/>
        </w:rPr>
      </w:pPr>
      <w:r>
        <w:rPr>
          <w:i/>
        </w:rPr>
        <w:t xml:space="preserve">Requirement Reference: </w:t>
      </w:r>
      <w:r>
        <w:t>TS 33.501 [2], clause 6.8.2.1.3</w:t>
      </w:r>
      <w:r>
        <w:rPr>
          <w:lang w:eastAsia="zh-CN"/>
        </w:rPr>
        <w:t>.</w:t>
      </w:r>
      <w:r>
        <w:t xml:space="preserve"> </w:t>
      </w:r>
    </w:p>
    <w:p w14:paraId="792DEE9C" w14:textId="77777777" w:rsidR="0044119A" w:rsidRDefault="0044119A" w:rsidP="0044119A">
      <w:pPr>
        <w:rPr>
          <w:rFonts w:eastAsia="宋体"/>
          <w:lang w:eastAsia="zh-CN"/>
        </w:rPr>
      </w:pPr>
      <w:r>
        <w:rPr>
          <w:i/>
        </w:rPr>
        <w:t>Requirement Description</w:t>
      </w:r>
      <w:r>
        <w:t xml:space="preserve">: If the </w:t>
      </w:r>
      <w:proofErr w:type="gramStart"/>
      <w:r>
        <w:t>UP security</w:t>
      </w:r>
      <w:proofErr w:type="gramEnd"/>
      <w:r>
        <w:t xml:space="preserve"> activation status can be supported in the target gNB/ng-</w:t>
      </w:r>
      <w:proofErr w:type="spellStart"/>
      <w:r>
        <w:t>eNB</w:t>
      </w:r>
      <w:proofErr w:type="spellEnd"/>
      <w:r>
        <w:t>, the target gNB/ng-</w:t>
      </w:r>
      <w:proofErr w:type="spellStart"/>
      <w:r>
        <w:t>eNB</w:t>
      </w:r>
      <w:proofErr w:type="spellEnd"/>
      <w:r>
        <w:t xml:space="preserve"> uses the UP security activations that the UE used at the last source cell. Otherwise, the target gNB/ng-</w:t>
      </w:r>
      <w:proofErr w:type="spellStart"/>
      <w:r>
        <w:t>eNB</w:t>
      </w:r>
      <w:proofErr w:type="spellEnd"/>
      <w:r>
        <w:t xml:space="preserve"> responds with an RRC Setup message to establish a new RRC connection with the UE</w:t>
      </w:r>
      <w:r>
        <w:rPr>
          <w:lang w:eastAsia="zh-CN"/>
        </w:rPr>
        <w:t xml:space="preserve"> as specified in </w:t>
      </w:r>
      <w:r>
        <w:t xml:space="preserve">TS 33.501 </w:t>
      </w:r>
      <w:r>
        <w:rPr>
          <w:lang w:eastAsia="zh-CN"/>
        </w:rPr>
        <w:t>[2]</w:t>
      </w:r>
      <w:r>
        <w:t>, clause 6.8.2.1.3</w:t>
      </w:r>
      <w:r>
        <w:rPr>
          <w:lang w:eastAsia="zh-CN"/>
        </w:rPr>
        <w:t>.</w:t>
      </w:r>
    </w:p>
    <w:p w14:paraId="7227DD04" w14:textId="77777777" w:rsidR="0044119A" w:rsidRDefault="0044119A" w:rsidP="0044119A">
      <w:pPr>
        <w:keepNext/>
        <w:rPr>
          <w:i/>
        </w:rPr>
      </w:pPr>
      <w:r>
        <w:rPr>
          <w:i/>
        </w:rPr>
        <w:t>Threat Reference</w:t>
      </w:r>
      <w:r>
        <w:t>:  TR 33.926 [5], clause D.2.2.9 State transition from inactive state to connected state.</w:t>
      </w:r>
    </w:p>
    <w:p w14:paraId="7E56D683" w14:textId="77777777" w:rsidR="0044119A" w:rsidRDefault="0044119A" w:rsidP="0044119A">
      <w:commentRangeStart w:id="160"/>
      <w:r>
        <w:rPr>
          <w:rFonts w:cs="Arial"/>
          <w:b/>
          <w:color w:val="000000"/>
        </w:rPr>
        <w:t>Test Name:</w:t>
      </w:r>
      <w:commentRangeEnd w:id="160"/>
      <w:r>
        <w:rPr>
          <w:rStyle w:val="af8"/>
        </w:rPr>
        <w:commentReference w:id="160"/>
      </w:r>
      <w:r>
        <w:rPr>
          <w:rFonts w:cs="Arial"/>
          <w:b/>
          <w:color w:val="000000"/>
        </w:rPr>
        <w:t xml:space="preserve"> </w:t>
      </w:r>
      <w:r>
        <w:t>TC_GNB_INACTIVE_TO_ACTIVE</w:t>
      </w:r>
    </w:p>
    <w:p w14:paraId="64706DBA" w14:textId="77777777" w:rsidR="0044119A" w:rsidRDefault="0044119A" w:rsidP="0044119A">
      <w:pPr>
        <w:rPr>
          <w:b/>
          <w:lang w:eastAsia="zh-CN"/>
        </w:rPr>
      </w:pPr>
      <w:r>
        <w:rPr>
          <w:b/>
          <w:lang w:eastAsia="zh-CN"/>
        </w:rPr>
        <w:t xml:space="preserve"> Purpose:</w:t>
      </w:r>
    </w:p>
    <w:p w14:paraId="482E6870" w14:textId="77777777" w:rsidR="0044119A" w:rsidRDefault="0044119A" w:rsidP="0044119A">
      <w:pPr>
        <w:rPr>
          <w:lang w:eastAsia="zh-CN"/>
        </w:rPr>
      </w:pPr>
      <w:r>
        <w:rPr>
          <w:lang w:eastAsia="zh-CN"/>
        </w:rPr>
        <w:t>Verify that the target gNB/ng-</w:t>
      </w:r>
      <w:proofErr w:type="spellStart"/>
      <w:r>
        <w:rPr>
          <w:lang w:eastAsia="zh-CN"/>
        </w:rPr>
        <w:t>eNB</w:t>
      </w:r>
      <w:proofErr w:type="spellEnd"/>
      <w:r>
        <w:rPr>
          <w:lang w:eastAsia="zh-CN"/>
        </w:rPr>
        <w:t xml:space="preserve"> uses the </w:t>
      </w:r>
      <w:proofErr w:type="gramStart"/>
      <w:r>
        <w:rPr>
          <w:lang w:eastAsia="zh-CN"/>
        </w:rPr>
        <w:t>UP security</w:t>
      </w:r>
      <w:proofErr w:type="gramEnd"/>
      <w:r>
        <w:rPr>
          <w:lang w:eastAsia="zh-CN"/>
        </w:rPr>
        <w:t xml:space="preserve"> activation status to activate the UP security.</w:t>
      </w:r>
    </w:p>
    <w:p w14:paraId="376971CC" w14:textId="77777777" w:rsidR="0044119A" w:rsidRDefault="0044119A" w:rsidP="0044119A">
      <w:pPr>
        <w:rPr>
          <w:b/>
          <w:lang w:eastAsia="zh-CN"/>
        </w:rPr>
      </w:pPr>
      <w:r>
        <w:rPr>
          <w:b/>
          <w:lang w:eastAsia="zh-CN"/>
        </w:rPr>
        <w:t>Pre-Conditions:</w:t>
      </w:r>
    </w:p>
    <w:p w14:paraId="633F622B" w14:textId="77777777" w:rsidR="0044119A" w:rsidRDefault="0044119A" w:rsidP="0044119A">
      <w:pPr>
        <w:pStyle w:val="B1"/>
        <w:rPr>
          <w:rFonts w:eastAsia="MS Mincho"/>
          <w:lang w:eastAsia="ja-JP"/>
        </w:rPr>
      </w:pPr>
      <w:r>
        <w:rPr>
          <w:rFonts w:eastAsia="MS Mincho"/>
          <w:lang w:eastAsia="ja-JP"/>
        </w:rPr>
        <w:t>-</w:t>
      </w:r>
      <w:r>
        <w:rPr>
          <w:rFonts w:eastAsia="MS Mincho"/>
          <w:lang w:eastAsia="ja-JP"/>
        </w:rPr>
        <w:tab/>
        <w:t>The gNB network product shall be connected in emulated/real network environments.</w:t>
      </w:r>
    </w:p>
    <w:p w14:paraId="11A5FB44" w14:textId="77777777" w:rsidR="0044119A" w:rsidRDefault="0044119A" w:rsidP="0044119A">
      <w:pPr>
        <w:pStyle w:val="B1"/>
        <w:rPr>
          <w:rFonts w:eastAsia="MS Mincho"/>
          <w:lang w:eastAsia="ja-JP"/>
        </w:rPr>
      </w:pPr>
      <w:r>
        <w:rPr>
          <w:lang w:eastAsia="zh-CN"/>
        </w:rPr>
        <w:t>-</w:t>
      </w:r>
      <w:r>
        <w:rPr>
          <w:lang w:eastAsia="zh-CN"/>
        </w:rPr>
        <w:tab/>
        <w:t>The UE may be simulated.</w:t>
      </w:r>
    </w:p>
    <w:p w14:paraId="27A52BE8" w14:textId="77777777" w:rsidR="0044119A" w:rsidRDefault="0044119A" w:rsidP="0044119A">
      <w:pPr>
        <w:rPr>
          <w:rFonts w:eastAsia="宋体"/>
          <w:b/>
          <w:lang w:eastAsia="zh-CN"/>
        </w:rPr>
      </w:pPr>
      <w:r>
        <w:rPr>
          <w:b/>
          <w:lang w:eastAsia="zh-CN"/>
        </w:rPr>
        <w:t>Execution Steps</w:t>
      </w:r>
    </w:p>
    <w:p w14:paraId="069232B6" w14:textId="77777777" w:rsidR="0044119A" w:rsidRDefault="0044119A" w:rsidP="0044119A">
      <w:pPr>
        <w:pStyle w:val="B1"/>
        <w:rPr>
          <w:rFonts w:eastAsia="Times New Roman"/>
        </w:rPr>
      </w:pPr>
      <w:r>
        <w:t>1.</w:t>
      </w:r>
      <w:r>
        <w:tab/>
        <w:t xml:space="preserve">The tester shall complete a Registration Procedure and PDU Session establishment procedure to make sure the gNB configure the UP security, and get the </w:t>
      </w:r>
      <w:proofErr w:type="gramStart"/>
      <w:r>
        <w:t>UP security</w:t>
      </w:r>
      <w:proofErr w:type="gramEnd"/>
      <w:r>
        <w:t xml:space="preserve"> activation status.</w:t>
      </w:r>
    </w:p>
    <w:p w14:paraId="31B011E9" w14:textId="77777777" w:rsidR="0044119A" w:rsidRDefault="0044119A" w:rsidP="0044119A">
      <w:pPr>
        <w:pStyle w:val="B1"/>
        <w:rPr>
          <w:rFonts w:eastAsia="宋体"/>
        </w:rPr>
      </w:pPr>
      <w:r>
        <w:t>2.</w:t>
      </w:r>
      <w:r>
        <w:tab/>
        <w:t>The gNB sends RRC Release message with a suspend config to the UE.</w:t>
      </w:r>
    </w:p>
    <w:p w14:paraId="4AABEE69" w14:textId="77777777" w:rsidR="0044119A" w:rsidRDefault="0044119A" w:rsidP="0044119A">
      <w:pPr>
        <w:pStyle w:val="B1"/>
      </w:pPr>
      <w:r>
        <w:t>3.</w:t>
      </w:r>
      <w:r>
        <w:tab/>
        <w:t xml:space="preserve">The tester deletes the </w:t>
      </w:r>
      <w:proofErr w:type="gramStart"/>
      <w:r>
        <w:t>UP security</w:t>
      </w:r>
      <w:proofErr w:type="gramEnd"/>
      <w:r>
        <w:t xml:space="preserve"> activation status of the UE.</w:t>
      </w:r>
    </w:p>
    <w:p w14:paraId="40E61905" w14:textId="77777777" w:rsidR="0044119A" w:rsidRDefault="0044119A" w:rsidP="0044119A">
      <w:pPr>
        <w:pStyle w:val="B1"/>
      </w:pPr>
      <w:r>
        <w:t>4.</w:t>
      </w:r>
      <w:r>
        <w:tab/>
        <w:t>The tester triggers the UE to send RRC Resume message.</w:t>
      </w:r>
    </w:p>
    <w:p w14:paraId="565ABDB7" w14:textId="77777777" w:rsidR="0044119A" w:rsidRDefault="0044119A" w:rsidP="0044119A">
      <w:pPr>
        <w:rPr>
          <w:b/>
          <w:lang w:eastAsia="zh-CN"/>
        </w:rPr>
      </w:pPr>
      <w:r>
        <w:rPr>
          <w:b/>
          <w:lang w:eastAsia="zh-CN"/>
        </w:rPr>
        <w:t>Expected Results:</w:t>
      </w:r>
    </w:p>
    <w:p w14:paraId="722CFAB5" w14:textId="77777777" w:rsidR="0044119A" w:rsidRDefault="0044119A" w:rsidP="0044119A">
      <w:pPr>
        <w:pStyle w:val="B1"/>
      </w:pPr>
      <w:r>
        <w:t>The gNB sends RRC Setup message to the UE.</w:t>
      </w:r>
    </w:p>
    <w:p w14:paraId="429ADACE" w14:textId="77777777" w:rsidR="0044119A" w:rsidRDefault="0044119A" w:rsidP="0044119A">
      <w:pPr>
        <w:rPr>
          <w:b/>
          <w:lang w:eastAsia="zh-CN"/>
        </w:rPr>
      </w:pPr>
      <w:r>
        <w:rPr>
          <w:b/>
          <w:lang w:eastAsia="zh-CN"/>
        </w:rPr>
        <w:t>Expected format of evidence:</w:t>
      </w:r>
    </w:p>
    <w:p w14:paraId="2F8F06D9" w14:textId="23D6CD79" w:rsidR="0044119A" w:rsidRPr="0044119A" w:rsidRDefault="0044119A" w:rsidP="0044119A">
      <w:pPr>
        <w:rPr>
          <w:rFonts w:hint="eastAsia"/>
          <w:lang w:eastAsia="zh-CN"/>
        </w:rPr>
      </w:pPr>
      <w:r>
        <w:t>Screenshot containing the operational results.</w:t>
      </w:r>
    </w:p>
    <w:p w14:paraId="0775D366" w14:textId="77777777" w:rsidR="00C44243" w:rsidRDefault="003E0318">
      <w:pPr>
        <w:jc w:val="center"/>
        <w:rPr>
          <w:color w:val="FF0000"/>
          <w:sz w:val="28"/>
          <w:szCs w:val="28"/>
        </w:rPr>
      </w:pPr>
      <w:r>
        <w:rPr>
          <w:color w:val="FF0000"/>
          <w:sz w:val="28"/>
          <w:szCs w:val="28"/>
        </w:rPr>
        <w:t>********** END OF CHANGES **********</w:t>
      </w:r>
    </w:p>
    <w:sectPr w:rsidR="00C44243">
      <w:headerReference w:type="default" r:id="rId1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 w:author="Huawei" w:date="2025-11-25T10:38:00Z" w:initials="hw">
    <w:p w14:paraId="3AF8BD1C" w14:textId="5D4494A3" w:rsidR="0044119A" w:rsidRDefault="0044119A">
      <w:pPr>
        <w:pStyle w:val="af9"/>
      </w:pPr>
      <w:r>
        <w:rPr>
          <w:rStyle w:val="af8"/>
        </w:rPr>
        <w:annotationRef/>
      </w:r>
      <w:r>
        <w:rPr>
          <w:lang w:eastAsia="zh-CN"/>
        </w:rPr>
        <w:t>Need</w:t>
      </w:r>
      <w:r>
        <w:t xml:space="preserve"> to </w:t>
      </w:r>
      <w:proofErr w:type="spellStart"/>
      <w:r>
        <w:t>unbold</w:t>
      </w:r>
      <w:proofErr w:type="spellEnd"/>
    </w:p>
  </w:comment>
  <w:comment w:id="47" w:author="Huawei" w:date="2025-11-07T10:04:00Z" w:initials="Huawei">
    <w:p w14:paraId="43FB11DA" w14:textId="77777777" w:rsidR="0044119A" w:rsidRDefault="0044119A" w:rsidP="0044119A">
      <w:pPr>
        <w:pStyle w:val="af9"/>
      </w:pPr>
      <w:r>
        <w:rPr>
          <w:rStyle w:val="af8"/>
        </w:rPr>
        <w:annotationRef/>
      </w:r>
      <w:r>
        <w:rPr>
          <w:lang w:eastAsia="zh-CN"/>
        </w:rPr>
        <w:t>Need</w:t>
      </w:r>
      <w:r>
        <w:t xml:space="preserve"> to </w:t>
      </w:r>
      <w:proofErr w:type="spellStart"/>
      <w:r>
        <w:t>unbold</w:t>
      </w:r>
      <w:proofErr w:type="spellEnd"/>
    </w:p>
  </w:comment>
  <w:comment w:id="63" w:author="Huawei" w:date="2025-11-25T10:39:00Z" w:initials="hw">
    <w:p w14:paraId="7678265B" w14:textId="2CF3E5B5" w:rsidR="0044119A" w:rsidRPr="0044119A" w:rsidRDefault="0044119A">
      <w:pPr>
        <w:pStyle w:val="af9"/>
        <w:rPr>
          <w:b/>
          <w:bCs/>
        </w:rPr>
      </w:pPr>
      <w:r>
        <w:rPr>
          <w:rStyle w:val="af8"/>
        </w:rPr>
        <w:annotationRef/>
      </w:r>
      <w:r>
        <w:rPr>
          <w:lang w:eastAsia="zh-CN"/>
        </w:rPr>
        <w:t>Need</w:t>
      </w:r>
      <w:r>
        <w:t xml:space="preserve"> to </w:t>
      </w:r>
      <w:proofErr w:type="spellStart"/>
      <w:r>
        <w:t>unbold</w:t>
      </w:r>
      <w:proofErr w:type="spellEnd"/>
    </w:p>
  </w:comment>
  <w:comment w:id="95" w:author="Huawei" w:date="2025-11-07T10:15:00Z" w:initials="Huawei">
    <w:p w14:paraId="7AAB1B35" w14:textId="77777777" w:rsidR="0044119A" w:rsidRDefault="0044119A" w:rsidP="0044119A">
      <w:pPr>
        <w:pStyle w:val="af9"/>
      </w:pPr>
      <w:r>
        <w:rPr>
          <w:rStyle w:val="af8"/>
        </w:rPr>
        <w:annotationRef/>
      </w:r>
      <w:r>
        <w:rPr>
          <w:rStyle w:val="af8"/>
        </w:rPr>
        <w:annotationRef/>
      </w:r>
      <w:r>
        <w:rPr>
          <w:lang w:eastAsia="zh-CN"/>
        </w:rPr>
        <w:t>Need</w:t>
      </w:r>
      <w:r>
        <w:t xml:space="preserve"> to </w:t>
      </w:r>
      <w:proofErr w:type="spellStart"/>
      <w:r>
        <w:t>unbold</w:t>
      </w:r>
      <w:proofErr w:type="spellEnd"/>
    </w:p>
    <w:p w14:paraId="113FAF4D" w14:textId="77777777" w:rsidR="0044119A" w:rsidRDefault="0044119A" w:rsidP="0044119A">
      <w:pPr>
        <w:pStyle w:val="af9"/>
      </w:pPr>
    </w:p>
  </w:comment>
  <w:comment w:id="108" w:author="Huawei" w:date="2025-11-07T10:16:00Z" w:initials="Huawei">
    <w:p w14:paraId="11E2CC5B" w14:textId="77777777" w:rsidR="0044119A" w:rsidRDefault="0044119A" w:rsidP="0044119A">
      <w:pPr>
        <w:pStyle w:val="af9"/>
      </w:pPr>
      <w:r>
        <w:rPr>
          <w:rStyle w:val="af8"/>
        </w:rPr>
        <w:annotationRef/>
      </w:r>
      <w:r>
        <w:rPr>
          <w:rStyle w:val="af8"/>
        </w:rPr>
        <w:annotationRef/>
      </w:r>
      <w:r>
        <w:rPr>
          <w:lang w:eastAsia="zh-CN"/>
        </w:rPr>
        <w:t>Need</w:t>
      </w:r>
      <w:r>
        <w:t xml:space="preserve"> to </w:t>
      </w:r>
      <w:proofErr w:type="spellStart"/>
      <w:r>
        <w:t>unbold</w:t>
      </w:r>
      <w:proofErr w:type="spellEnd"/>
    </w:p>
  </w:comment>
  <w:comment w:id="121" w:author="Huawei" w:date="2025-11-25T10:41:00Z" w:initials="hw">
    <w:p w14:paraId="3B41BBFA" w14:textId="71BADA42" w:rsidR="0044119A" w:rsidRPr="0044119A" w:rsidRDefault="0044119A">
      <w:pPr>
        <w:pStyle w:val="af9"/>
        <w:rPr>
          <w:rFonts w:hint="eastAsia"/>
          <w:lang w:eastAsia="zh-CN"/>
        </w:rPr>
      </w:pPr>
      <w:r>
        <w:rPr>
          <w:rStyle w:val="af8"/>
        </w:rPr>
        <w:annotationRef/>
      </w:r>
      <w:r>
        <w:rPr>
          <w:lang w:eastAsia="zh-CN"/>
        </w:rPr>
        <w:t xml:space="preserve">Need to be </w:t>
      </w:r>
      <w:proofErr w:type="spellStart"/>
      <w:r>
        <w:rPr>
          <w:lang w:eastAsia="zh-CN"/>
        </w:rPr>
        <w:t>unitalic</w:t>
      </w:r>
      <w:proofErr w:type="spellEnd"/>
    </w:p>
  </w:comment>
  <w:comment w:id="143" w:author="Huawei" w:date="2025-11-07T10:21:00Z" w:initials="Huawei">
    <w:p w14:paraId="74DCCFF1" w14:textId="77777777" w:rsidR="0044119A" w:rsidRDefault="0044119A" w:rsidP="0044119A">
      <w:pPr>
        <w:pStyle w:val="af9"/>
        <w:rPr>
          <w:lang w:eastAsia="zh-CN"/>
        </w:rPr>
      </w:pPr>
      <w:r>
        <w:rPr>
          <w:rStyle w:val="af8"/>
        </w:rPr>
        <w:annotationRef/>
      </w:r>
      <w:r>
        <w:rPr>
          <w:lang w:eastAsia="zh-CN"/>
        </w:rPr>
        <w:t>Need to be bold</w:t>
      </w:r>
    </w:p>
  </w:comment>
  <w:comment w:id="149" w:author="Huawei" w:date="2025-11-07T10:21:00Z" w:initials="Huawei">
    <w:p w14:paraId="1C9FCEF3" w14:textId="77777777" w:rsidR="0044119A" w:rsidRDefault="0044119A" w:rsidP="0044119A">
      <w:pPr>
        <w:pStyle w:val="af9"/>
        <w:rPr>
          <w:lang w:eastAsia="zh-CN"/>
        </w:rPr>
      </w:pPr>
      <w:r>
        <w:rPr>
          <w:rStyle w:val="af8"/>
        </w:rPr>
        <w:annotationRef/>
      </w:r>
      <w:r>
        <w:rPr>
          <w:lang w:eastAsia="zh-CN"/>
        </w:rPr>
        <w:t>Need to be bold</w:t>
      </w:r>
    </w:p>
  </w:comment>
  <w:comment w:id="155" w:author="Huawei" w:date="2025-11-07T10:22:00Z" w:initials="Huawei">
    <w:p w14:paraId="17E4B133" w14:textId="77777777" w:rsidR="0044119A" w:rsidRDefault="0044119A" w:rsidP="0044119A">
      <w:pPr>
        <w:pStyle w:val="af9"/>
        <w:rPr>
          <w:lang w:eastAsia="zh-CN"/>
        </w:rPr>
      </w:pPr>
      <w:r>
        <w:rPr>
          <w:rStyle w:val="af8"/>
        </w:rPr>
        <w:annotationRef/>
      </w:r>
      <w:r>
        <w:rPr>
          <w:lang w:eastAsia="zh-CN"/>
        </w:rPr>
        <w:t>Need to be bold</w:t>
      </w:r>
    </w:p>
  </w:comment>
  <w:comment w:id="160" w:author="Huawei" w:date="2025-11-07T10:28:00Z" w:initials="Huawei">
    <w:p w14:paraId="39F156C4" w14:textId="77777777" w:rsidR="0044119A" w:rsidRDefault="0044119A" w:rsidP="0044119A">
      <w:pPr>
        <w:pStyle w:val="af9"/>
        <w:rPr>
          <w:lang w:eastAsia="zh-CN"/>
        </w:rPr>
      </w:pPr>
      <w:r>
        <w:rPr>
          <w:rStyle w:val="af8"/>
        </w:rPr>
        <w:annotationRef/>
      </w:r>
      <w:r>
        <w:rPr>
          <w:lang w:eastAsia="zh-CN"/>
        </w:rPr>
        <w:t xml:space="preserve">Need to be </w:t>
      </w:r>
      <w:proofErr w:type="spellStart"/>
      <w:r>
        <w:rPr>
          <w:lang w:eastAsia="zh-CN"/>
        </w:rPr>
        <w:t>unbold</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F8BD1C" w15:done="0"/>
  <w15:commentEx w15:paraId="43FB11DA" w15:done="0"/>
  <w15:commentEx w15:paraId="7678265B" w15:done="0"/>
  <w15:commentEx w15:paraId="113FAF4D" w15:done="0"/>
  <w15:commentEx w15:paraId="11E2CC5B" w15:done="0"/>
  <w15:commentEx w15:paraId="3B41BBFA" w15:done="0"/>
  <w15:commentEx w15:paraId="74DCCFF1" w15:done="0"/>
  <w15:commentEx w15:paraId="1C9FCEF3" w15:done="0"/>
  <w15:commentEx w15:paraId="17E4B133" w15:done="0"/>
  <w15:commentEx w15:paraId="39F156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D005B9" w16cex:dateUtc="2025-11-25T02:38:00Z"/>
  <w16cex:commentExtensible w16cex:durableId="2CD005E6" w16cex:dateUtc="2025-11-25T02:39:00Z"/>
  <w16cex:commentExtensible w16cex:durableId="2CD005FC" w16cex:dateUtc="2025-11-25T02:39:00Z"/>
  <w16cex:commentExtensible w16cex:durableId="2CD00639" w16cex:dateUtc="2025-11-25T02:40:00Z"/>
  <w16cex:commentExtensible w16cex:durableId="2CD00650" w16cex:dateUtc="2025-11-25T02:41:00Z"/>
  <w16cex:commentExtensible w16cex:durableId="2CD00667" w16cex:dateUtc="2025-11-25T02:41:00Z"/>
  <w16cex:commentExtensible w16cex:durableId="2CD006AB" w16cex:dateUtc="2025-11-25T02:42:00Z"/>
  <w16cex:commentExtensible w16cex:durableId="2CD006B9" w16cex:dateUtc="2025-11-25T02:43:00Z"/>
  <w16cex:commentExtensible w16cex:durableId="2CD006C4" w16cex:dateUtc="2025-11-25T02:43:00Z"/>
  <w16cex:commentExtensible w16cex:durableId="2CD006D8" w16cex:dateUtc="2025-11-25T02: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F8BD1C" w16cid:durableId="2CD005B9"/>
  <w16cid:commentId w16cid:paraId="43FB11DA" w16cid:durableId="2CD005E6"/>
  <w16cid:commentId w16cid:paraId="7678265B" w16cid:durableId="2CD005FC"/>
  <w16cid:commentId w16cid:paraId="113FAF4D" w16cid:durableId="2CD00639"/>
  <w16cid:commentId w16cid:paraId="11E2CC5B" w16cid:durableId="2CD00650"/>
  <w16cid:commentId w16cid:paraId="3B41BBFA" w16cid:durableId="2CD00667"/>
  <w16cid:commentId w16cid:paraId="74DCCFF1" w16cid:durableId="2CD006AB"/>
  <w16cid:commentId w16cid:paraId="1C9FCEF3" w16cid:durableId="2CD006B9"/>
  <w16cid:commentId w16cid:paraId="17E4B133" w16cid:durableId="2CD006C4"/>
  <w16cid:commentId w16cid:paraId="39F156C4" w16cid:durableId="2CD006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D05D3" w14:textId="77777777" w:rsidR="00834076" w:rsidRDefault="00834076">
      <w:r>
        <w:separator/>
      </w:r>
    </w:p>
  </w:endnote>
  <w:endnote w:type="continuationSeparator" w:id="0">
    <w:p w14:paraId="2697599C" w14:textId="77777777" w:rsidR="00834076" w:rsidRDefault="0083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auto"/>
    <w:pitch w:val="default"/>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55109" w14:textId="77777777" w:rsidR="00834076" w:rsidRDefault="00834076">
      <w:r>
        <w:separator/>
      </w:r>
    </w:p>
  </w:footnote>
  <w:footnote w:type="continuationSeparator" w:id="0">
    <w:p w14:paraId="1C55DC4A" w14:textId="77777777" w:rsidR="00834076" w:rsidRDefault="00834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9DB78" w14:textId="77777777" w:rsidR="00C44243" w:rsidRDefault="003E0318">
    <w:pPr>
      <w:pStyle w:val="af2"/>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E5E88"/>
    <w:multiLevelType w:val="multilevel"/>
    <w:tmpl w:val="A3FA2890"/>
    <w:lvl w:ilvl="0">
      <w:start w:val="1"/>
      <w:numFmt w:val="decimal"/>
      <w:pStyle w:val="5"/>
      <w:lvlText w:val="%1."/>
      <w:lvlJc w:val="left"/>
      <w:pPr>
        <w:tabs>
          <w:tab w:val="num" w:pos="1492"/>
        </w:tabs>
        <w:ind w:left="1492"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340D0FB2"/>
    <w:multiLevelType w:val="multilevel"/>
    <w:tmpl w:val="B128D97A"/>
    <w:lvl w:ilvl="0">
      <w:start w:val="1"/>
      <w:numFmt w:val="decimal"/>
      <w:pStyle w:val="4"/>
      <w:lvlText w:val="%1."/>
      <w:lvlJc w:val="left"/>
      <w:pPr>
        <w:tabs>
          <w:tab w:val="num" w:pos="1209"/>
        </w:tabs>
        <w:ind w:left="1209"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511F66C9"/>
    <w:multiLevelType w:val="multilevel"/>
    <w:tmpl w:val="D0387F00"/>
    <w:lvl w:ilvl="0">
      <w:start w:val="1"/>
      <w:numFmt w:val="decimal"/>
      <w:pStyle w:val="3"/>
      <w:lvlText w:val="%1."/>
      <w:lvlJc w:val="left"/>
      <w:pPr>
        <w:tabs>
          <w:tab w:val="num" w:pos="926"/>
        </w:tabs>
        <w:ind w:left="926"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5B6D31C3"/>
    <w:multiLevelType w:val="multilevel"/>
    <w:tmpl w:val="A4B0A450"/>
    <w:lvl w:ilvl="0">
      <w:start w:val="1"/>
      <w:numFmt w:val="bullet"/>
      <w:pStyle w:val="NotDone"/>
      <w:lvlText w:val=""/>
      <w:lvlJc w:val="left"/>
      <w:pPr>
        <w:tabs>
          <w:tab w:val="num" w:pos="0"/>
        </w:tabs>
        <w:ind w:left="1728" w:hanging="288"/>
      </w:pPr>
      <w:rPr>
        <w:rFonts w:ascii="Monotype Sorts" w:hAnsi="Monotype Sorts"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3-254645">
    <w15:presenceInfo w15:providerId="None" w15:userId="s3-254645"/>
  </w15:person>
  <w15:person w15:author="Huawei">
    <w15:presenceInfo w15:providerId="None" w15:userId="Huawei"/>
  </w15:person>
  <w15:person w15:author="China Telecom1">
    <w15:presenceInfo w15:providerId="None" w15:userId="China Telecom1"/>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284"/>
  <w:hyphenationZone w:val="425"/>
  <w:doNotHyphenateCaps/>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243"/>
    <w:rsid w:val="00030DC5"/>
    <w:rsid w:val="000741A4"/>
    <w:rsid w:val="001904A1"/>
    <w:rsid w:val="00246DAB"/>
    <w:rsid w:val="002C5775"/>
    <w:rsid w:val="00360874"/>
    <w:rsid w:val="003E0318"/>
    <w:rsid w:val="0044119A"/>
    <w:rsid w:val="004A6BD9"/>
    <w:rsid w:val="00561FB4"/>
    <w:rsid w:val="00564983"/>
    <w:rsid w:val="00590B95"/>
    <w:rsid w:val="005A30E3"/>
    <w:rsid w:val="00834076"/>
    <w:rsid w:val="008B069C"/>
    <w:rsid w:val="009E137E"/>
    <w:rsid w:val="00AB2367"/>
    <w:rsid w:val="00AB5740"/>
    <w:rsid w:val="00B96910"/>
    <w:rsid w:val="00C44243"/>
    <w:rsid w:val="00C87198"/>
    <w:rsid w:val="00F96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3E784"/>
  <w15:docId w15:val="{A0C6B3A8-0E6B-4DC1-8B77-309E31EA0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000000"/>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000000"/>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2">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3">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3">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1">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1">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3">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3">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4">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4">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2">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2">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de-DE"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de-DE" w:eastAsia="de-DE"/>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de-DE" w:eastAsia="de-DE"/>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de-DE" w:eastAsia="de-DE"/>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de-DE" w:eastAsia="de-DE"/>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de-DE" w:eastAsia="de-DE"/>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de-DE" w:eastAsia="de-DE"/>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de-DE"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de-DE" w:eastAsia="de-D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de-DE" w:eastAsia="de-D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de-DE" w:eastAsia="de-D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de-DE" w:eastAsia="de-D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de-DE" w:eastAsia="de-D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de-DE" w:eastAsia="de-D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标题 1 字符"/>
    <w:basedOn w:val="a0"/>
    <w:link w:val="1"/>
    <w:uiPriority w:val="9"/>
    <w:rPr>
      <w:rFonts w:ascii="Arial" w:eastAsia="Arial" w:hAnsi="Arial" w:cs="Arial"/>
      <w:color w:val="365F91" w:themeColor="accent1" w:themeShade="BF"/>
      <w:sz w:val="40"/>
      <w:szCs w:val="40"/>
    </w:rPr>
  </w:style>
  <w:style w:type="character" w:customStyle="1" w:styleId="20">
    <w:name w:val="标题 2 字符"/>
    <w:basedOn w:val="a0"/>
    <w:link w:val="2"/>
    <w:uiPriority w:val="9"/>
    <w:rPr>
      <w:rFonts w:ascii="Arial" w:eastAsia="Arial" w:hAnsi="Arial" w:cs="Arial"/>
      <w:color w:val="365F91" w:themeColor="accent1" w:themeShade="BF"/>
      <w:sz w:val="32"/>
      <w:szCs w:val="32"/>
    </w:rPr>
  </w:style>
  <w:style w:type="character" w:customStyle="1" w:styleId="31">
    <w:name w:val="标题 3 字符"/>
    <w:basedOn w:val="a0"/>
    <w:link w:val="30"/>
    <w:uiPriority w:val="9"/>
    <w:rPr>
      <w:rFonts w:ascii="Arial" w:eastAsia="Arial" w:hAnsi="Arial" w:cs="Arial"/>
      <w:color w:val="365F91" w:themeColor="accent1" w:themeShade="BF"/>
      <w:sz w:val="28"/>
      <w:szCs w:val="28"/>
    </w:rPr>
  </w:style>
  <w:style w:type="character" w:customStyle="1" w:styleId="41">
    <w:name w:val="标题 4 字符"/>
    <w:basedOn w:val="a0"/>
    <w:link w:val="40"/>
    <w:uiPriority w:val="9"/>
    <w:rPr>
      <w:rFonts w:ascii="Arial" w:eastAsia="Arial" w:hAnsi="Arial" w:cs="Arial"/>
      <w:i/>
      <w:iCs/>
      <w:color w:val="365F91" w:themeColor="accent1" w:themeShade="BF"/>
    </w:rPr>
  </w:style>
  <w:style w:type="character" w:customStyle="1" w:styleId="51">
    <w:name w:val="标题 5 字符"/>
    <w:basedOn w:val="a0"/>
    <w:link w:val="50"/>
    <w:uiPriority w:val="9"/>
    <w:rPr>
      <w:rFonts w:ascii="Arial" w:eastAsia="Arial" w:hAnsi="Arial" w:cs="Arial"/>
      <w:color w:val="365F91" w:themeColor="accent1" w:themeShade="BF"/>
    </w:rPr>
  </w:style>
  <w:style w:type="character" w:customStyle="1" w:styleId="60">
    <w:name w:val="标题 6 字符"/>
    <w:basedOn w:val="a0"/>
    <w:link w:val="6"/>
    <w:uiPriority w:val="9"/>
    <w:rPr>
      <w:rFonts w:ascii="Arial" w:eastAsia="Arial" w:hAnsi="Arial" w:cs="Arial"/>
      <w:i/>
      <w:iCs/>
      <w:color w:val="595959" w:themeColor="text1" w:themeTint="A6"/>
    </w:rPr>
  </w:style>
  <w:style w:type="character" w:customStyle="1" w:styleId="70">
    <w:name w:val="标题 7 字符"/>
    <w:basedOn w:val="a0"/>
    <w:link w:val="7"/>
    <w:uiPriority w:val="9"/>
    <w:rPr>
      <w:rFonts w:ascii="Arial" w:eastAsia="Arial" w:hAnsi="Arial" w:cs="Arial"/>
      <w:color w:val="595959" w:themeColor="text1" w:themeTint="A6"/>
    </w:rPr>
  </w:style>
  <w:style w:type="character" w:customStyle="1" w:styleId="80">
    <w:name w:val="标题 8 字符"/>
    <w:basedOn w:val="a0"/>
    <w:link w:val="8"/>
    <w:uiPriority w:val="9"/>
    <w:rPr>
      <w:rFonts w:ascii="Arial" w:eastAsia="Arial" w:hAnsi="Arial" w:cs="Arial"/>
      <w:i/>
      <w:iCs/>
      <w:color w:val="272727" w:themeColor="text1" w:themeTint="D8"/>
    </w:rPr>
  </w:style>
  <w:style w:type="character" w:customStyle="1" w:styleId="90">
    <w:name w:val="标题 9 字符"/>
    <w:basedOn w:val="a0"/>
    <w:link w:val="9"/>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styleId="a4">
    <w:name w:val="Intense Emphasis"/>
    <w:basedOn w:val="a0"/>
    <w:uiPriority w:val="21"/>
    <w:qFormat/>
    <w:rPr>
      <w:i/>
      <w:iCs/>
      <w:color w:val="365F91" w:themeColor="accent1" w:themeShade="BF"/>
    </w:rPr>
  </w:style>
  <w:style w:type="character" w:customStyle="1" w:styleId="IntenseQuoteChar">
    <w:name w:val="Intense Quote Char"/>
    <w:basedOn w:val="a0"/>
    <w:uiPriority w:val="30"/>
    <w:rPr>
      <w:i/>
      <w:iCs/>
      <w:color w:val="365F91" w:themeColor="accent1" w:themeShade="BF"/>
    </w:rPr>
  </w:style>
  <w:style w:type="character" w:styleId="a5">
    <w:name w:val="Intense Reference"/>
    <w:basedOn w:val="a0"/>
    <w:uiPriority w:val="32"/>
    <w:qFormat/>
    <w:rPr>
      <w:b/>
      <w:bCs/>
      <w:smallCaps/>
      <w:color w:val="365F91" w:themeColor="accent1" w:themeShade="BF"/>
      <w:spacing w:val="5"/>
    </w:rPr>
  </w:style>
  <w:style w:type="character" w:styleId="a6">
    <w:name w:val="Subtle Emphasis"/>
    <w:basedOn w:val="a0"/>
    <w:uiPriority w:val="19"/>
    <w:qFormat/>
    <w:rPr>
      <w:i/>
      <w:iCs/>
      <w:color w:val="404040" w:themeColor="text1" w:themeTint="BF"/>
    </w:rPr>
  </w:style>
  <w:style w:type="character" w:styleId="a7">
    <w:name w:val="Emphasis"/>
    <w:basedOn w:val="a0"/>
    <w:uiPriority w:val="20"/>
    <w:qFormat/>
    <w:rPr>
      <w:i/>
      <w:iCs/>
    </w:rPr>
  </w:style>
  <w:style w:type="character" w:styleId="a8">
    <w:name w:val="Strong"/>
    <w:basedOn w:val="a0"/>
    <w:uiPriority w:val="22"/>
    <w:qFormat/>
    <w:rPr>
      <w:b/>
      <w:bCs/>
    </w:rPr>
  </w:style>
  <w:style w:type="character" w:styleId="a9">
    <w:name w:val="Subtle Reference"/>
    <w:basedOn w:val="a0"/>
    <w:uiPriority w:val="31"/>
    <w:qFormat/>
    <w:rPr>
      <w:smallCaps/>
      <w:color w:val="5A5A5A" w:themeColor="text1" w:themeTint="A5"/>
    </w:rPr>
  </w:style>
  <w:style w:type="character" w:styleId="aa">
    <w:name w:val="Book Title"/>
    <w:basedOn w:val="a0"/>
    <w:uiPriority w:val="33"/>
    <w:qFormat/>
    <w:rPr>
      <w:b/>
      <w:bCs/>
      <w:i/>
      <w:iCs/>
      <w:spacing w:val="5"/>
    </w:rPr>
  </w:style>
  <w:style w:type="character" w:customStyle="1" w:styleId="HeaderChar">
    <w:name w:val="Header Char"/>
    <w:basedOn w:val="a0"/>
    <w:uiPriority w:val="99"/>
  </w:style>
  <w:style w:type="character" w:customStyle="1" w:styleId="ab">
    <w:name w:val="页脚 字符"/>
    <w:basedOn w:val="a0"/>
    <w:link w:val="ac"/>
    <w:uiPriority w:val="99"/>
  </w:style>
  <w:style w:type="character" w:customStyle="1" w:styleId="ad">
    <w:name w:val="脚注文本 字符"/>
    <w:basedOn w:val="a0"/>
    <w:link w:val="ae"/>
    <w:uiPriority w:val="99"/>
    <w:semiHidden/>
    <w:rPr>
      <w:sz w:val="20"/>
      <w:szCs w:val="20"/>
    </w:rPr>
  </w:style>
  <w:style w:type="character" w:customStyle="1" w:styleId="EndnoteTextChar">
    <w:name w:val="Endnote Text Char"/>
    <w:basedOn w:val="a0"/>
    <w:uiPriority w:val="99"/>
    <w:semiHidden/>
    <w:rPr>
      <w:sz w:val="20"/>
      <w:szCs w:val="20"/>
    </w:rPr>
  </w:style>
  <w:style w:type="character" w:styleId="af">
    <w:name w:val="endnote reference"/>
    <w:basedOn w:val="a0"/>
    <w:uiPriority w:val="99"/>
    <w:semiHidden/>
    <w:unhideWhenUsed/>
    <w:rPr>
      <w:vertAlign w:val="superscript"/>
    </w:rPr>
  </w:style>
  <w:style w:type="character" w:styleId="af0">
    <w:name w:val="Placeholder Text"/>
    <w:basedOn w:val="a0"/>
    <w:uiPriority w:val="99"/>
    <w:semiHidden/>
    <w:rPr>
      <w:color w:val="666666"/>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4">
    <w:name w:val="index 2"/>
    <w:basedOn w:val="14"/>
    <w:semiHidden/>
    <w:pPr>
      <w:ind w:left="284"/>
    </w:pPr>
  </w:style>
  <w:style w:type="paragraph" w:styleId="14">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styleId="25">
    <w:name w:val="List Number 2"/>
    <w:basedOn w:val="af1"/>
    <w:pPr>
      <w:ind w:left="851"/>
    </w:pPr>
  </w:style>
  <w:style w:type="paragraph" w:styleId="af2">
    <w:name w:val="header"/>
    <w:aliases w:val="header odd,header,header odd1,header odd2,header odd3,header odd4,header odd5,header odd6"/>
    <w:link w:val="af3"/>
    <w:pPr>
      <w:widowControl w:val="0"/>
    </w:pPr>
    <w:rPr>
      <w:rFonts w:ascii="Arial" w:hAnsi="Arial"/>
      <w:b/>
      <w:sz w:val="18"/>
      <w:lang w:val="en-GB" w:eastAsia="en-US"/>
    </w:rPr>
  </w:style>
  <w:style w:type="character" w:styleId="af4">
    <w:name w:val="footnote reference"/>
    <w:semiHidden/>
    <w:rPr>
      <w:b/>
      <w:position w:val="6"/>
      <w:sz w:val="16"/>
    </w:rPr>
  </w:style>
  <w:style w:type="paragraph" w:styleId="ae">
    <w:name w:val="footnote text"/>
    <w:basedOn w:val="a"/>
    <w:link w:val="ad"/>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6">
    <w:name w:val="List Bullet 2"/>
    <w:basedOn w:val="af5"/>
    <w:pPr>
      <w:ind w:left="851"/>
    </w:pPr>
  </w:style>
  <w:style w:type="paragraph" w:styleId="35">
    <w:name w:val="List Bullet 3"/>
    <w:basedOn w:val="26"/>
    <w:pPr>
      <w:ind w:left="1135"/>
    </w:pPr>
  </w:style>
  <w:style w:type="paragraph" w:styleId="af1">
    <w:name w:val="List Number"/>
    <w:basedOn w:val="af6"/>
  </w:style>
  <w:style w:type="paragraph" w:customStyle="1" w:styleId="EQ">
    <w:name w:val="EQ"/>
    <w:basedOn w:val="a"/>
    <w:next w:val="a"/>
    <w:pPr>
      <w:keepLines/>
      <w:tabs>
        <w:tab w:val="center" w:pos="4536"/>
        <w:tab w:val="right" w:pos="9072"/>
      </w:tabs>
    </w:pPr>
  </w:style>
  <w:style w:type="paragraph" w:customStyle="1" w:styleId="TH">
    <w:name w:val="TH"/>
    <w:basedOn w:val="a"/>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000000"/>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000000"/>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styleId="27">
    <w:name w:val="List 2"/>
    <w:basedOn w:val="af6"/>
    <w:pPr>
      <w:ind w:left="85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styleId="36">
    <w:name w:val="List 3"/>
    <w:basedOn w:val="27"/>
    <w:pPr>
      <w:ind w:left="1135"/>
    </w:pPr>
  </w:style>
  <w:style w:type="paragraph" w:styleId="45">
    <w:name w:val="List 4"/>
    <w:basedOn w:val="36"/>
    <w:pPr>
      <w:ind w:left="1418"/>
    </w:pPr>
  </w:style>
  <w:style w:type="paragraph" w:styleId="55">
    <w:name w:val="List 5"/>
    <w:basedOn w:val="45"/>
    <w:pPr>
      <w:ind w:left="1702"/>
    </w:pPr>
  </w:style>
  <w:style w:type="paragraph" w:customStyle="1" w:styleId="EditorsNote">
    <w:name w:val="Editor's Note"/>
    <w:basedOn w:val="NO"/>
    <w:rPr>
      <w:color w:val="FF0000"/>
    </w:rPr>
  </w:style>
  <w:style w:type="paragraph" w:styleId="af6">
    <w:name w:val="List"/>
    <w:basedOn w:val="a"/>
    <w:pPr>
      <w:ind w:left="568" w:hanging="284"/>
    </w:pPr>
  </w:style>
  <w:style w:type="paragraph" w:styleId="af5">
    <w:name w:val="List Bullet"/>
    <w:basedOn w:val="af6"/>
  </w:style>
  <w:style w:type="paragraph" w:styleId="46">
    <w:name w:val="List Bullet 4"/>
    <w:basedOn w:val="35"/>
    <w:pPr>
      <w:ind w:left="1418"/>
    </w:pPr>
  </w:style>
  <w:style w:type="paragraph" w:styleId="56">
    <w:name w:val="List Bullet 5"/>
    <w:basedOn w:val="46"/>
    <w:pPr>
      <w:ind w:left="1702"/>
    </w:pPr>
  </w:style>
  <w:style w:type="paragraph" w:customStyle="1" w:styleId="B1">
    <w:name w:val="B1"/>
    <w:basedOn w:val="af6"/>
    <w:link w:val="B1Char"/>
    <w:qFormat/>
  </w:style>
  <w:style w:type="paragraph" w:customStyle="1" w:styleId="B2">
    <w:name w:val="B2"/>
    <w:basedOn w:val="27"/>
  </w:style>
  <w:style w:type="paragraph" w:customStyle="1" w:styleId="B3">
    <w:name w:val="B3"/>
    <w:basedOn w:val="36"/>
  </w:style>
  <w:style w:type="paragraph" w:customStyle="1" w:styleId="B4">
    <w:name w:val="B4"/>
    <w:basedOn w:val="45"/>
  </w:style>
  <w:style w:type="paragraph" w:customStyle="1" w:styleId="B5">
    <w:name w:val="B5"/>
    <w:basedOn w:val="55"/>
  </w:style>
  <w:style w:type="paragraph" w:styleId="ac">
    <w:name w:val="footer"/>
    <w:basedOn w:val="af2"/>
    <w:link w:val="ab"/>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af7">
    <w:name w:val="Hyperlink"/>
    <w:rPr>
      <w:color w:val="0000FF"/>
      <w:u w:val="single"/>
    </w:rPr>
  </w:style>
  <w:style w:type="character" w:styleId="af8">
    <w:name w:val="annotation reference"/>
    <w:semiHidden/>
    <w:rPr>
      <w:sz w:val="16"/>
    </w:rPr>
  </w:style>
  <w:style w:type="paragraph" w:styleId="af9">
    <w:name w:val="annotation text"/>
    <w:basedOn w:val="a"/>
    <w:link w:val="afa"/>
    <w:semiHidden/>
  </w:style>
  <w:style w:type="character" w:styleId="afb">
    <w:name w:val="FollowedHyperlink"/>
    <w:rPr>
      <w:color w:val="800080"/>
      <w:u w:val="single"/>
    </w:rPr>
  </w:style>
  <w:style w:type="paragraph" w:styleId="afc">
    <w:name w:val="Balloon Text"/>
    <w:basedOn w:val="a"/>
    <w:semiHidden/>
    <w:rPr>
      <w:rFonts w:ascii="Tahoma" w:hAnsi="Tahoma" w:cs="Tahoma"/>
      <w:sz w:val="16"/>
      <w:szCs w:val="16"/>
    </w:rPr>
  </w:style>
  <w:style w:type="paragraph" w:styleId="afd">
    <w:name w:val="annotation subject"/>
    <w:basedOn w:val="af9"/>
    <w:next w:val="af9"/>
    <w:semiHidden/>
    <w:rPr>
      <w:b/>
      <w:bCs/>
    </w:rPr>
  </w:style>
  <w:style w:type="paragraph" w:styleId="afe">
    <w:name w:val="Document Map"/>
    <w:basedOn w:val="a"/>
    <w:semiHidden/>
    <w:pPr>
      <w:shd w:val="clear" w:color="auto" w:fill="000080"/>
    </w:pPr>
    <w:rPr>
      <w:rFonts w:ascii="Tahoma" w:hAnsi="Tahoma" w:cs="Tahoma"/>
    </w:rPr>
  </w:style>
  <w:style w:type="character" w:customStyle="1" w:styleId="af3">
    <w:name w:val="页眉 字符"/>
    <w:aliases w:val="header odd 字符,header 字符,header odd1 字符,header odd2 字符,header odd3 字符,header odd4 字符,header odd5 字符,header odd6 字符"/>
    <w:link w:val="af2"/>
    <w:rPr>
      <w:rFonts w:ascii="Arial" w:hAnsi="Arial"/>
      <w:b/>
      <w:sz w:val="18"/>
      <w:lang w:val="en-GB" w:eastAsia="en-US"/>
    </w:rPr>
  </w:style>
  <w:style w:type="paragraph" w:styleId="aff">
    <w:name w:val="Bibliography"/>
    <w:basedOn w:val="a"/>
    <w:next w:val="a"/>
    <w:uiPriority w:val="37"/>
    <w:semiHidden/>
    <w:unhideWhenUsed/>
  </w:style>
  <w:style w:type="paragraph" w:styleId="aff0">
    <w:name w:val="Block Text"/>
    <w:basedOn w:val="a"/>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f1">
    <w:name w:val="Body Text"/>
    <w:basedOn w:val="a"/>
    <w:link w:val="aff2"/>
    <w:semiHidden/>
    <w:unhideWhenUsed/>
    <w:pPr>
      <w:spacing w:after="120"/>
    </w:pPr>
  </w:style>
  <w:style w:type="character" w:customStyle="1" w:styleId="aff2">
    <w:name w:val="正文文本 字符"/>
    <w:basedOn w:val="a0"/>
    <w:link w:val="aff1"/>
    <w:semiHidden/>
    <w:rPr>
      <w:rFonts w:ascii="Times New Roman" w:hAnsi="Times New Roman"/>
      <w:lang w:val="en-GB" w:eastAsia="en-US"/>
    </w:rPr>
  </w:style>
  <w:style w:type="paragraph" w:styleId="28">
    <w:name w:val="Body Text 2"/>
    <w:basedOn w:val="a"/>
    <w:link w:val="29"/>
    <w:semiHidden/>
    <w:unhideWhenUsed/>
    <w:pPr>
      <w:spacing w:after="120" w:line="480" w:lineRule="auto"/>
    </w:pPr>
  </w:style>
  <w:style w:type="character" w:customStyle="1" w:styleId="29">
    <w:name w:val="正文文本 2 字符"/>
    <w:basedOn w:val="a0"/>
    <w:link w:val="28"/>
    <w:semiHidden/>
    <w:rPr>
      <w:rFonts w:ascii="Times New Roman" w:hAnsi="Times New Roman"/>
      <w:lang w:val="en-GB" w:eastAsia="en-US"/>
    </w:rPr>
  </w:style>
  <w:style w:type="paragraph" w:styleId="37">
    <w:name w:val="Body Text 3"/>
    <w:basedOn w:val="a"/>
    <w:link w:val="38"/>
    <w:semiHidden/>
    <w:unhideWhenUsed/>
    <w:pPr>
      <w:spacing w:after="120"/>
    </w:pPr>
    <w:rPr>
      <w:sz w:val="16"/>
      <w:szCs w:val="16"/>
    </w:rPr>
  </w:style>
  <w:style w:type="character" w:customStyle="1" w:styleId="38">
    <w:name w:val="正文文本 3 字符"/>
    <w:basedOn w:val="a0"/>
    <w:link w:val="37"/>
    <w:semiHidden/>
    <w:rPr>
      <w:rFonts w:ascii="Times New Roman" w:hAnsi="Times New Roman"/>
      <w:sz w:val="16"/>
      <w:szCs w:val="16"/>
      <w:lang w:val="en-GB" w:eastAsia="en-US"/>
    </w:rPr>
  </w:style>
  <w:style w:type="paragraph" w:styleId="aff3">
    <w:name w:val="Body Text First Indent"/>
    <w:basedOn w:val="aff1"/>
    <w:link w:val="aff4"/>
    <w:pPr>
      <w:spacing w:after="180"/>
      <w:ind w:firstLine="360"/>
    </w:pPr>
  </w:style>
  <w:style w:type="character" w:customStyle="1" w:styleId="aff4">
    <w:name w:val="正文文本首行缩进 字符"/>
    <w:basedOn w:val="aff2"/>
    <w:link w:val="aff3"/>
    <w:rPr>
      <w:rFonts w:ascii="Times New Roman" w:hAnsi="Times New Roman"/>
      <w:lang w:val="en-GB" w:eastAsia="en-US"/>
    </w:rPr>
  </w:style>
  <w:style w:type="paragraph" w:styleId="aff5">
    <w:name w:val="Body Text Indent"/>
    <w:basedOn w:val="a"/>
    <w:link w:val="aff6"/>
    <w:semiHidden/>
    <w:unhideWhenUsed/>
    <w:pPr>
      <w:spacing w:after="120"/>
      <w:ind w:left="283"/>
    </w:pPr>
  </w:style>
  <w:style w:type="character" w:customStyle="1" w:styleId="aff6">
    <w:name w:val="正文文本缩进 字符"/>
    <w:basedOn w:val="a0"/>
    <w:link w:val="aff5"/>
    <w:semiHidden/>
    <w:rPr>
      <w:rFonts w:ascii="Times New Roman" w:hAnsi="Times New Roman"/>
      <w:lang w:val="en-GB" w:eastAsia="en-US"/>
    </w:rPr>
  </w:style>
  <w:style w:type="paragraph" w:styleId="2a">
    <w:name w:val="Body Text First Indent 2"/>
    <w:basedOn w:val="aff5"/>
    <w:link w:val="2b"/>
    <w:semiHidden/>
    <w:unhideWhenUsed/>
    <w:pPr>
      <w:spacing w:after="180"/>
      <w:ind w:left="360" w:firstLine="360"/>
    </w:pPr>
  </w:style>
  <w:style w:type="character" w:customStyle="1" w:styleId="2b">
    <w:name w:val="正文文本首行缩进 2 字符"/>
    <w:basedOn w:val="aff6"/>
    <w:link w:val="2a"/>
    <w:semiHidden/>
    <w:rPr>
      <w:rFonts w:ascii="Times New Roman" w:hAnsi="Times New Roman"/>
      <w:lang w:val="en-GB" w:eastAsia="en-US"/>
    </w:rPr>
  </w:style>
  <w:style w:type="paragraph" w:styleId="2c">
    <w:name w:val="Body Text Indent 2"/>
    <w:basedOn w:val="a"/>
    <w:link w:val="2d"/>
    <w:semiHidden/>
    <w:unhideWhenUsed/>
    <w:pPr>
      <w:spacing w:after="120" w:line="480" w:lineRule="auto"/>
      <w:ind w:left="283"/>
    </w:pPr>
  </w:style>
  <w:style w:type="character" w:customStyle="1" w:styleId="2d">
    <w:name w:val="正文文本缩进 2 字符"/>
    <w:basedOn w:val="a0"/>
    <w:link w:val="2c"/>
    <w:semiHidden/>
    <w:rPr>
      <w:rFonts w:ascii="Times New Roman" w:hAnsi="Times New Roman"/>
      <w:lang w:val="en-GB" w:eastAsia="en-US"/>
    </w:rPr>
  </w:style>
  <w:style w:type="paragraph" w:styleId="39">
    <w:name w:val="Body Text Indent 3"/>
    <w:basedOn w:val="a"/>
    <w:link w:val="3a"/>
    <w:semiHidden/>
    <w:unhideWhenUsed/>
    <w:pPr>
      <w:spacing w:after="120"/>
      <w:ind w:left="283"/>
    </w:pPr>
    <w:rPr>
      <w:sz w:val="16"/>
      <w:szCs w:val="16"/>
    </w:rPr>
  </w:style>
  <w:style w:type="character" w:customStyle="1" w:styleId="3a">
    <w:name w:val="正文文本缩进 3 字符"/>
    <w:basedOn w:val="a0"/>
    <w:link w:val="39"/>
    <w:semiHidden/>
    <w:rPr>
      <w:rFonts w:ascii="Times New Roman" w:hAnsi="Times New Roman"/>
      <w:sz w:val="16"/>
      <w:szCs w:val="16"/>
      <w:lang w:val="en-GB" w:eastAsia="en-US"/>
    </w:rPr>
  </w:style>
  <w:style w:type="paragraph" w:styleId="aff7">
    <w:name w:val="caption"/>
    <w:basedOn w:val="a"/>
    <w:next w:val="a"/>
    <w:semiHidden/>
    <w:unhideWhenUsed/>
    <w:qFormat/>
    <w:pPr>
      <w:spacing w:after="200"/>
    </w:pPr>
    <w:rPr>
      <w:i/>
      <w:iCs/>
      <w:color w:val="1F497D" w:themeColor="text2"/>
      <w:sz w:val="18"/>
      <w:szCs w:val="18"/>
    </w:rPr>
  </w:style>
  <w:style w:type="paragraph" w:styleId="aff8">
    <w:name w:val="Closing"/>
    <w:basedOn w:val="a"/>
    <w:link w:val="aff9"/>
    <w:semiHidden/>
    <w:unhideWhenUsed/>
    <w:pPr>
      <w:spacing w:after="0"/>
      <w:ind w:left="4252"/>
    </w:pPr>
  </w:style>
  <w:style w:type="character" w:customStyle="1" w:styleId="aff9">
    <w:name w:val="结束语 字符"/>
    <w:basedOn w:val="a0"/>
    <w:link w:val="aff8"/>
    <w:semiHidden/>
    <w:rPr>
      <w:rFonts w:ascii="Times New Roman" w:hAnsi="Times New Roman"/>
      <w:lang w:val="en-GB" w:eastAsia="en-US"/>
    </w:rPr>
  </w:style>
  <w:style w:type="paragraph" w:styleId="affa">
    <w:name w:val="Date"/>
    <w:basedOn w:val="a"/>
    <w:next w:val="a"/>
    <w:link w:val="affb"/>
  </w:style>
  <w:style w:type="character" w:customStyle="1" w:styleId="affb">
    <w:name w:val="日期 字符"/>
    <w:basedOn w:val="a0"/>
    <w:link w:val="affa"/>
    <w:rPr>
      <w:rFonts w:ascii="Times New Roman" w:hAnsi="Times New Roman"/>
      <w:lang w:val="en-GB" w:eastAsia="en-US"/>
    </w:rPr>
  </w:style>
  <w:style w:type="paragraph" w:styleId="affc">
    <w:name w:val="E-mail Signature"/>
    <w:basedOn w:val="a"/>
    <w:link w:val="affd"/>
    <w:semiHidden/>
    <w:unhideWhenUsed/>
    <w:pPr>
      <w:spacing w:after="0"/>
    </w:pPr>
  </w:style>
  <w:style w:type="character" w:customStyle="1" w:styleId="affd">
    <w:name w:val="电子邮件签名 字符"/>
    <w:basedOn w:val="a0"/>
    <w:link w:val="affc"/>
    <w:semiHidden/>
    <w:rPr>
      <w:rFonts w:ascii="Times New Roman" w:hAnsi="Times New Roman"/>
      <w:lang w:val="en-GB" w:eastAsia="en-US"/>
    </w:rPr>
  </w:style>
  <w:style w:type="paragraph" w:styleId="affe">
    <w:name w:val="endnote text"/>
    <w:basedOn w:val="a"/>
    <w:link w:val="afff"/>
    <w:semiHidden/>
    <w:unhideWhenUsed/>
    <w:pPr>
      <w:spacing w:after="0"/>
    </w:pPr>
  </w:style>
  <w:style w:type="character" w:customStyle="1" w:styleId="afff">
    <w:name w:val="尾注文本 字符"/>
    <w:basedOn w:val="a0"/>
    <w:link w:val="affe"/>
    <w:semiHidden/>
    <w:rPr>
      <w:rFonts w:ascii="Times New Roman" w:hAnsi="Times New Roman"/>
      <w:lang w:val="en-GB" w:eastAsia="en-US"/>
    </w:rPr>
  </w:style>
  <w:style w:type="paragraph" w:styleId="afff0">
    <w:name w:val="envelope address"/>
    <w:basedOn w:val="a"/>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1">
    <w:name w:val="envelope return"/>
    <w:basedOn w:val="a"/>
    <w:semiHidden/>
    <w:unhideWhenUsed/>
    <w:pPr>
      <w:spacing w:after="0"/>
    </w:pPr>
    <w:rPr>
      <w:rFonts w:asciiTheme="majorHAnsi" w:eastAsiaTheme="majorEastAsia" w:hAnsiTheme="majorHAnsi" w:cstheme="majorBidi"/>
    </w:rPr>
  </w:style>
  <w:style w:type="paragraph" w:styleId="HTML">
    <w:name w:val="HTML Address"/>
    <w:basedOn w:val="a"/>
    <w:link w:val="HTML0"/>
    <w:semiHidden/>
    <w:unhideWhenUsed/>
    <w:pPr>
      <w:spacing w:after="0"/>
    </w:pPr>
    <w:rPr>
      <w:i/>
      <w:iCs/>
    </w:rPr>
  </w:style>
  <w:style w:type="character" w:customStyle="1" w:styleId="HTML0">
    <w:name w:val="HTML 地址 字符"/>
    <w:basedOn w:val="a0"/>
    <w:link w:val="HTML"/>
    <w:semiHidden/>
    <w:rPr>
      <w:rFonts w:ascii="Times New Roman" w:hAnsi="Times New Roman"/>
      <w:i/>
      <w:iCs/>
      <w:lang w:val="en-GB" w:eastAsia="en-US"/>
    </w:rPr>
  </w:style>
  <w:style w:type="paragraph" w:styleId="HTML1">
    <w:name w:val="HTML Preformatted"/>
    <w:basedOn w:val="a"/>
    <w:link w:val="HTML2"/>
    <w:semiHidden/>
    <w:unhideWhenUsed/>
    <w:pPr>
      <w:spacing w:after="0"/>
    </w:pPr>
    <w:rPr>
      <w:rFonts w:ascii="Consolas" w:hAnsi="Consolas"/>
    </w:rPr>
  </w:style>
  <w:style w:type="character" w:customStyle="1" w:styleId="HTML2">
    <w:name w:val="HTML 预设格式 字符"/>
    <w:basedOn w:val="a0"/>
    <w:link w:val="HTML1"/>
    <w:semiHidden/>
    <w:rPr>
      <w:rFonts w:ascii="Consolas" w:hAnsi="Consolas"/>
      <w:lang w:val="en-GB" w:eastAsia="en-US"/>
    </w:rPr>
  </w:style>
  <w:style w:type="paragraph" w:styleId="3b">
    <w:name w:val="index 3"/>
    <w:basedOn w:val="a"/>
    <w:next w:val="a"/>
    <w:semiHidden/>
    <w:unhideWhenUsed/>
    <w:pPr>
      <w:spacing w:after="0"/>
      <w:ind w:left="600" w:hanging="200"/>
    </w:pPr>
  </w:style>
  <w:style w:type="paragraph" w:styleId="47">
    <w:name w:val="index 4"/>
    <w:basedOn w:val="a"/>
    <w:next w:val="a"/>
    <w:semiHidden/>
    <w:unhideWhenUsed/>
    <w:pPr>
      <w:spacing w:after="0"/>
      <w:ind w:left="800" w:hanging="200"/>
    </w:pPr>
  </w:style>
  <w:style w:type="paragraph" w:styleId="57">
    <w:name w:val="index 5"/>
    <w:basedOn w:val="a"/>
    <w:next w:val="a"/>
    <w:semiHidden/>
    <w:unhideWhenUsed/>
    <w:pPr>
      <w:spacing w:after="0"/>
      <w:ind w:left="1000" w:hanging="200"/>
    </w:pPr>
  </w:style>
  <w:style w:type="paragraph" w:styleId="63">
    <w:name w:val="index 6"/>
    <w:basedOn w:val="a"/>
    <w:next w:val="a"/>
    <w:semiHidden/>
    <w:unhideWhenUsed/>
    <w:pPr>
      <w:spacing w:after="0"/>
      <w:ind w:left="1200" w:hanging="200"/>
    </w:pPr>
  </w:style>
  <w:style w:type="paragraph" w:styleId="73">
    <w:name w:val="index 7"/>
    <w:basedOn w:val="a"/>
    <w:next w:val="a"/>
    <w:semiHidden/>
    <w:unhideWhenUsed/>
    <w:pPr>
      <w:spacing w:after="0"/>
      <w:ind w:left="1400" w:hanging="200"/>
    </w:pPr>
  </w:style>
  <w:style w:type="paragraph" w:styleId="81">
    <w:name w:val="index 8"/>
    <w:basedOn w:val="a"/>
    <w:next w:val="a"/>
    <w:semiHidden/>
    <w:unhideWhenUsed/>
    <w:pPr>
      <w:spacing w:after="0"/>
      <w:ind w:left="1600" w:hanging="200"/>
    </w:pPr>
  </w:style>
  <w:style w:type="paragraph" w:styleId="91">
    <w:name w:val="index 9"/>
    <w:basedOn w:val="a"/>
    <w:next w:val="a"/>
    <w:semiHidden/>
    <w:unhideWhenUsed/>
    <w:pPr>
      <w:spacing w:after="0"/>
      <w:ind w:left="1800" w:hanging="200"/>
    </w:pPr>
  </w:style>
  <w:style w:type="paragraph" w:styleId="afff2">
    <w:name w:val="index heading"/>
    <w:basedOn w:val="a"/>
    <w:next w:val="14"/>
    <w:semiHidden/>
    <w:unhideWhenUsed/>
    <w:rPr>
      <w:rFonts w:asciiTheme="majorHAnsi" w:eastAsiaTheme="majorEastAsia" w:hAnsiTheme="majorHAnsi" w:cstheme="majorBidi"/>
      <w:b/>
      <w:bCs/>
    </w:rPr>
  </w:style>
  <w:style w:type="paragraph" w:styleId="afff3">
    <w:name w:val="Intense Quote"/>
    <w:basedOn w:val="a"/>
    <w:next w:val="a"/>
    <w:link w:val="afff4"/>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4">
    <w:name w:val="明显引用 字符"/>
    <w:basedOn w:val="a0"/>
    <w:link w:val="afff3"/>
    <w:uiPriority w:val="30"/>
    <w:rPr>
      <w:rFonts w:ascii="Times New Roman" w:hAnsi="Times New Roman"/>
      <w:i/>
      <w:iCs/>
      <w:color w:val="4F81BD" w:themeColor="accent1"/>
      <w:lang w:val="en-GB" w:eastAsia="en-US"/>
    </w:rPr>
  </w:style>
  <w:style w:type="paragraph" w:styleId="afff5">
    <w:name w:val="List Continue"/>
    <w:basedOn w:val="a"/>
    <w:semiHidden/>
    <w:unhideWhenUsed/>
    <w:pPr>
      <w:spacing w:after="120"/>
      <w:ind w:left="283"/>
      <w:contextualSpacing/>
    </w:pPr>
  </w:style>
  <w:style w:type="paragraph" w:styleId="2e">
    <w:name w:val="List Continue 2"/>
    <w:basedOn w:val="a"/>
    <w:semiHidden/>
    <w:unhideWhenUsed/>
    <w:pPr>
      <w:spacing w:after="120"/>
      <w:ind w:left="566"/>
      <w:contextualSpacing/>
    </w:pPr>
  </w:style>
  <w:style w:type="paragraph" w:styleId="3c">
    <w:name w:val="List Continue 3"/>
    <w:basedOn w:val="a"/>
    <w:semiHidden/>
    <w:unhideWhenUsed/>
    <w:pPr>
      <w:spacing w:after="120"/>
      <w:ind w:left="849"/>
      <w:contextualSpacing/>
    </w:pPr>
  </w:style>
  <w:style w:type="paragraph" w:styleId="48">
    <w:name w:val="List Continue 4"/>
    <w:basedOn w:val="a"/>
    <w:semiHidden/>
    <w:unhideWhenUsed/>
    <w:pPr>
      <w:spacing w:after="120"/>
      <w:ind w:left="1132"/>
      <w:contextualSpacing/>
    </w:pPr>
  </w:style>
  <w:style w:type="paragraph" w:styleId="58">
    <w:name w:val="List Continue 5"/>
    <w:basedOn w:val="a"/>
    <w:semiHidden/>
    <w:unhideWhenUsed/>
    <w:pPr>
      <w:spacing w:after="120"/>
      <w:ind w:left="1415"/>
      <w:contextualSpacing/>
    </w:pPr>
  </w:style>
  <w:style w:type="paragraph" w:styleId="3">
    <w:name w:val="List Number 3"/>
    <w:basedOn w:val="a"/>
    <w:semiHidden/>
    <w:unhideWhenUsed/>
    <w:pPr>
      <w:numPr>
        <w:numId w:val="1"/>
      </w:numPr>
      <w:contextualSpacing/>
    </w:pPr>
  </w:style>
  <w:style w:type="paragraph" w:styleId="4">
    <w:name w:val="List Number 4"/>
    <w:basedOn w:val="a"/>
    <w:semiHidden/>
    <w:unhideWhenUsed/>
    <w:pPr>
      <w:numPr>
        <w:numId w:val="2"/>
      </w:numPr>
      <w:contextualSpacing/>
    </w:pPr>
  </w:style>
  <w:style w:type="paragraph" w:styleId="5">
    <w:name w:val="List Number 5"/>
    <w:basedOn w:val="a"/>
    <w:semiHidden/>
    <w:unhideWhenUsed/>
    <w:pPr>
      <w:numPr>
        <w:numId w:val="3"/>
      </w:numPr>
      <w:contextualSpacing/>
    </w:pPr>
  </w:style>
  <w:style w:type="paragraph" w:styleId="afff6">
    <w:name w:val="List Paragraph"/>
    <w:basedOn w:val="a"/>
    <w:uiPriority w:val="34"/>
    <w:qFormat/>
    <w:pPr>
      <w:ind w:left="720"/>
      <w:contextualSpacing/>
    </w:pPr>
  </w:style>
  <w:style w:type="paragraph" w:styleId="afff7">
    <w:name w:val="macro"/>
    <w:link w:val="afff8"/>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8">
    <w:name w:val="宏文本 字符"/>
    <w:basedOn w:val="a0"/>
    <w:link w:val="afff7"/>
    <w:semiHidden/>
    <w:rPr>
      <w:rFonts w:ascii="Consolas" w:hAnsi="Consolas"/>
      <w:lang w:val="en-GB" w:eastAsia="en-US"/>
    </w:rPr>
  </w:style>
  <w:style w:type="paragraph" w:styleId="afff9">
    <w:name w:val="Message Header"/>
    <w:basedOn w:val="a"/>
    <w:link w:val="afffa"/>
    <w:semiHidden/>
    <w:unhideWhenUsed/>
    <w:pPr>
      <w:pBdr>
        <w:top w:val="single" w:sz="6" w:space="1" w:color="000000"/>
        <w:left w:val="single" w:sz="6" w:space="1" w:color="000000"/>
        <w:bottom w:val="single" w:sz="6" w:space="1" w:color="000000"/>
        <w:right w:val="single" w:sz="6" w:space="1" w:color="000000"/>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a">
    <w:name w:val="信息标题 字符"/>
    <w:basedOn w:val="a0"/>
    <w:link w:val="afff9"/>
    <w:semiHidden/>
    <w:rPr>
      <w:rFonts w:asciiTheme="majorHAnsi" w:eastAsiaTheme="majorEastAsia" w:hAnsiTheme="majorHAnsi" w:cstheme="majorBidi"/>
      <w:sz w:val="24"/>
      <w:szCs w:val="24"/>
      <w:shd w:val="pct20" w:color="auto" w:fill="auto"/>
      <w:lang w:val="en-GB" w:eastAsia="en-US"/>
    </w:rPr>
  </w:style>
  <w:style w:type="paragraph" w:styleId="afffb">
    <w:name w:val="No Spacing"/>
    <w:uiPriority w:val="1"/>
    <w:qFormat/>
    <w:rPr>
      <w:rFonts w:ascii="Times New Roman" w:hAnsi="Times New Roman"/>
      <w:lang w:val="en-GB" w:eastAsia="en-US"/>
    </w:rPr>
  </w:style>
  <w:style w:type="paragraph" w:styleId="afffc">
    <w:name w:val="Normal (Web)"/>
    <w:basedOn w:val="a"/>
    <w:semiHidden/>
    <w:unhideWhenUsed/>
    <w:rPr>
      <w:sz w:val="24"/>
      <w:szCs w:val="24"/>
    </w:rPr>
  </w:style>
  <w:style w:type="paragraph" w:styleId="afffd">
    <w:name w:val="Normal Indent"/>
    <w:basedOn w:val="a"/>
    <w:semiHidden/>
    <w:unhideWhenUsed/>
    <w:pPr>
      <w:ind w:left="720"/>
    </w:pPr>
  </w:style>
  <w:style w:type="paragraph" w:styleId="afffe">
    <w:name w:val="Note Heading"/>
    <w:basedOn w:val="a"/>
    <w:next w:val="a"/>
    <w:link w:val="affff"/>
    <w:semiHidden/>
    <w:unhideWhenUsed/>
    <w:pPr>
      <w:spacing w:after="0"/>
    </w:pPr>
  </w:style>
  <w:style w:type="character" w:customStyle="1" w:styleId="affff">
    <w:name w:val="注释标题 字符"/>
    <w:basedOn w:val="a0"/>
    <w:link w:val="afffe"/>
    <w:semiHidden/>
    <w:rPr>
      <w:rFonts w:ascii="Times New Roman" w:hAnsi="Times New Roman"/>
      <w:lang w:val="en-GB" w:eastAsia="en-US"/>
    </w:rPr>
  </w:style>
  <w:style w:type="paragraph" w:styleId="affff0">
    <w:name w:val="Plain Text"/>
    <w:basedOn w:val="a"/>
    <w:link w:val="affff1"/>
    <w:semiHidden/>
    <w:unhideWhenUsed/>
    <w:pPr>
      <w:spacing w:after="0"/>
    </w:pPr>
    <w:rPr>
      <w:rFonts w:ascii="Consolas" w:hAnsi="Consolas"/>
      <w:sz w:val="21"/>
      <w:szCs w:val="21"/>
    </w:rPr>
  </w:style>
  <w:style w:type="character" w:customStyle="1" w:styleId="affff1">
    <w:name w:val="纯文本 字符"/>
    <w:basedOn w:val="a0"/>
    <w:link w:val="affff0"/>
    <w:semiHidden/>
    <w:rPr>
      <w:rFonts w:ascii="Consolas" w:hAnsi="Consolas"/>
      <w:sz w:val="21"/>
      <w:szCs w:val="21"/>
      <w:lang w:val="en-GB" w:eastAsia="en-US"/>
    </w:rPr>
  </w:style>
  <w:style w:type="paragraph" w:styleId="affff2">
    <w:name w:val="Quote"/>
    <w:basedOn w:val="a"/>
    <w:next w:val="a"/>
    <w:link w:val="affff3"/>
    <w:uiPriority w:val="29"/>
    <w:qFormat/>
    <w:pPr>
      <w:spacing w:before="200" w:after="160"/>
      <w:ind w:left="864" w:right="864"/>
      <w:jc w:val="center"/>
    </w:pPr>
    <w:rPr>
      <w:i/>
      <w:iCs/>
      <w:color w:val="404040" w:themeColor="text1" w:themeTint="BF"/>
    </w:rPr>
  </w:style>
  <w:style w:type="character" w:customStyle="1" w:styleId="affff3">
    <w:name w:val="引用 字符"/>
    <w:basedOn w:val="a0"/>
    <w:link w:val="affff2"/>
    <w:uiPriority w:val="29"/>
    <w:rPr>
      <w:rFonts w:ascii="Times New Roman" w:hAnsi="Times New Roman"/>
      <w:i/>
      <w:iCs/>
      <w:color w:val="404040" w:themeColor="text1" w:themeTint="BF"/>
      <w:lang w:val="en-GB" w:eastAsia="en-US"/>
    </w:rPr>
  </w:style>
  <w:style w:type="paragraph" w:styleId="affff4">
    <w:name w:val="Salutation"/>
    <w:basedOn w:val="a"/>
    <w:next w:val="a"/>
    <w:link w:val="affff5"/>
  </w:style>
  <w:style w:type="character" w:customStyle="1" w:styleId="affff5">
    <w:name w:val="称呼 字符"/>
    <w:basedOn w:val="a0"/>
    <w:link w:val="affff4"/>
    <w:rPr>
      <w:rFonts w:ascii="Times New Roman" w:hAnsi="Times New Roman"/>
      <w:lang w:val="en-GB" w:eastAsia="en-US"/>
    </w:rPr>
  </w:style>
  <w:style w:type="paragraph" w:styleId="affff6">
    <w:name w:val="Signature"/>
    <w:basedOn w:val="a"/>
    <w:link w:val="affff7"/>
    <w:semiHidden/>
    <w:unhideWhenUsed/>
    <w:pPr>
      <w:spacing w:after="0"/>
      <w:ind w:left="4252"/>
    </w:pPr>
  </w:style>
  <w:style w:type="character" w:customStyle="1" w:styleId="affff7">
    <w:name w:val="签名 字符"/>
    <w:basedOn w:val="a0"/>
    <w:link w:val="affff6"/>
    <w:semiHidden/>
    <w:rPr>
      <w:rFonts w:ascii="Times New Roman" w:hAnsi="Times New Roman"/>
      <w:lang w:val="en-GB" w:eastAsia="en-US"/>
    </w:rPr>
  </w:style>
  <w:style w:type="paragraph" w:styleId="affff8">
    <w:name w:val="Subtitle"/>
    <w:basedOn w:val="a"/>
    <w:next w:val="a"/>
    <w:link w:val="affff9"/>
    <w:qFormat/>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9">
    <w:name w:val="副标题 字符"/>
    <w:basedOn w:val="a0"/>
    <w:link w:val="affff8"/>
    <w:rPr>
      <w:rFonts w:asciiTheme="minorHAnsi" w:eastAsiaTheme="minorEastAsia" w:hAnsiTheme="minorHAnsi" w:cstheme="minorBidi"/>
      <w:color w:val="5A5A5A" w:themeColor="text1" w:themeTint="A5"/>
      <w:spacing w:val="15"/>
      <w:sz w:val="22"/>
      <w:szCs w:val="22"/>
      <w:lang w:val="en-GB" w:eastAsia="en-US"/>
    </w:rPr>
  </w:style>
  <w:style w:type="paragraph" w:styleId="affffa">
    <w:name w:val="table of authorities"/>
    <w:basedOn w:val="a"/>
    <w:next w:val="a"/>
    <w:semiHidden/>
    <w:unhideWhenUsed/>
    <w:pPr>
      <w:spacing w:after="0"/>
      <w:ind w:left="200" w:hanging="200"/>
    </w:pPr>
  </w:style>
  <w:style w:type="paragraph" w:styleId="affffb">
    <w:name w:val="table of figures"/>
    <w:basedOn w:val="a"/>
    <w:next w:val="a"/>
    <w:semiHidden/>
    <w:unhideWhenUsed/>
    <w:pPr>
      <w:spacing w:after="0"/>
    </w:pPr>
  </w:style>
  <w:style w:type="paragraph" w:styleId="affffc">
    <w:name w:val="Title"/>
    <w:basedOn w:val="a"/>
    <w:next w:val="a"/>
    <w:link w:val="affffd"/>
    <w:qFormat/>
    <w:pPr>
      <w:spacing w:after="0"/>
      <w:contextualSpacing/>
    </w:pPr>
    <w:rPr>
      <w:rFonts w:asciiTheme="majorHAnsi" w:eastAsiaTheme="majorEastAsia" w:hAnsiTheme="majorHAnsi" w:cstheme="majorBidi"/>
      <w:spacing w:val="-10"/>
      <w:sz w:val="56"/>
      <w:szCs w:val="56"/>
    </w:rPr>
  </w:style>
  <w:style w:type="character" w:customStyle="1" w:styleId="affffd">
    <w:name w:val="标题 字符"/>
    <w:basedOn w:val="a0"/>
    <w:link w:val="affffc"/>
    <w:rPr>
      <w:rFonts w:asciiTheme="majorHAnsi" w:eastAsiaTheme="majorEastAsia" w:hAnsiTheme="majorHAnsi" w:cstheme="majorBidi"/>
      <w:spacing w:val="-10"/>
      <w:sz w:val="56"/>
      <w:szCs w:val="56"/>
      <w:lang w:val="en-GB" w:eastAsia="en-US"/>
    </w:rPr>
  </w:style>
  <w:style w:type="paragraph" w:styleId="affffe">
    <w:name w:val="toa heading"/>
    <w:basedOn w:val="a"/>
    <w:next w:val="a"/>
    <w:semiHidden/>
    <w:unhideWhenUsed/>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pPr>
      <w:pBdr>
        <w:top w:val="none" w:sz="0" w:space="0" w:color="000000"/>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a"/>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spacing w:before="60" w:after="60"/>
      <w:jc w:val="both"/>
    </w:pPr>
    <w:rPr>
      <w:rFonts w:ascii="Arial" w:hAnsi="Arial"/>
      <w:b/>
      <w:color w:val="FF0000"/>
    </w:rPr>
  </w:style>
  <w:style w:type="character" w:customStyle="1" w:styleId="B1Char">
    <w:name w:val="B1 Char"/>
    <w:link w:val="B1"/>
    <w:qFormat/>
    <w:rPr>
      <w:rFonts w:ascii="Times New Roman" w:hAnsi="Times New Roman"/>
      <w:lang w:val="en-GB" w:eastAsia="en-US"/>
    </w:rPr>
  </w:style>
  <w:style w:type="character" w:customStyle="1" w:styleId="NOZchn">
    <w:name w:val="NO Zchn"/>
    <w:link w:val="NO"/>
    <w:rPr>
      <w:rFonts w:ascii="Times New Roman" w:hAnsi="Times New Roman"/>
      <w:lang w:val="en-GB" w:eastAsia="en-US"/>
    </w:rPr>
  </w:style>
  <w:style w:type="character" w:customStyle="1" w:styleId="afa">
    <w:name w:val="批注文字 字符"/>
    <w:basedOn w:val="a0"/>
    <w:link w:val="af9"/>
    <w:semiHidden/>
    <w:rPr>
      <w:rFonts w:ascii="Times New Roman" w:hAnsi="Times New Roman"/>
      <w:lang w:val="en-GB" w:eastAsia="en-US"/>
    </w:rPr>
  </w:style>
  <w:style w:type="paragraph" w:styleId="afffff">
    <w:name w:val="Revision"/>
    <w:hidden/>
    <w:uiPriority w:val="99"/>
    <w:semiHidden/>
    <w:rPr>
      <w:rFonts w:ascii="Times New Roman" w:hAnsi="Times New Roman"/>
      <w:lang w:val="en-GB" w:eastAsia="en-US"/>
    </w:rPr>
  </w:style>
  <w:style w:type="character" w:customStyle="1" w:styleId="NOChar">
    <w:name w:val="NO Char"/>
    <w:qFormat/>
    <w:locked/>
    <w:rsid w:val="0044119A"/>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0630">
      <w:bodyDiv w:val="1"/>
      <w:marLeft w:val="0"/>
      <w:marRight w:val="0"/>
      <w:marTop w:val="0"/>
      <w:marBottom w:val="0"/>
      <w:divBdr>
        <w:top w:val="none" w:sz="0" w:space="0" w:color="auto"/>
        <w:left w:val="none" w:sz="0" w:space="0" w:color="auto"/>
        <w:bottom w:val="none" w:sz="0" w:space="0" w:color="auto"/>
        <w:right w:val="none" w:sz="0" w:space="0" w:color="auto"/>
      </w:divBdr>
    </w:div>
    <w:div w:id="44254863">
      <w:bodyDiv w:val="1"/>
      <w:marLeft w:val="0"/>
      <w:marRight w:val="0"/>
      <w:marTop w:val="0"/>
      <w:marBottom w:val="0"/>
      <w:divBdr>
        <w:top w:val="none" w:sz="0" w:space="0" w:color="auto"/>
        <w:left w:val="none" w:sz="0" w:space="0" w:color="auto"/>
        <w:bottom w:val="none" w:sz="0" w:space="0" w:color="auto"/>
        <w:right w:val="none" w:sz="0" w:space="0" w:color="auto"/>
      </w:divBdr>
    </w:div>
    <w:div w:id="452292637">
      <w:bodyDiv w:val="1"/>
      <w:marLeft w:val="0"/>
      <w:marRight w:val="0"/>
      <w:marTop w:val="0"/>
      <w:marBottom w:val="0"/>
      <w:divBdr>
        <w:top w:val="none" w:sz="0" w:space="0" w:color="auto"/>
        <w:left w:val="none" w:sz="0" w:space="0" w:color="auto"/>
        <w:bottom w:val="none" w:sz="0" w:space="0" w:color="auto"/>
        <w:right w:val="none" w:sz="0" w:space="0" w:color="auto"/>
      </w:divBdr>
    </w:div>
    <w:div w:id="518397979">
      <w:bodyDiv w:val="1"/>
      <w:marLeft w:val="0"/>
      <w:marRight w:val="0"/>
      <w:marTop w:val="0"/>
      <w:marBottom w:val="0"/>
      <w:divBdr>
        <w:top w:val="none" w:sz="0" w:space="0" w:color="auto"/>
        <w:left w:val="none" w:sz="0" w:space="0" w:color="auto"/>
        <w:bottom w:val="none" w:sz="0" w:space="0" w:color="auto"/>
        <w:right w:val="none" w:sz="0" w:space="0" w:color="auto"/>
      </w:divBdr>
    </w:div>
    <w:div w:id="558439382">
      <w:bodyDiv w:val="1"/>
      <w:marLeft w:val="0"/>
      <w:marRight w:val="0"/>
      <w:marTop w:val="0"/>
      <w:marBottom w:val="0"/>
      <w:divBdr>
        <w:top w:val="none" w:sz="0" w:space="0" w:color="auto"/>
        <w:left w:val="none" w:sz="0" w:space="0" w:color="auto"/>
        <w:bottom w:val="none" w:sz="0" w:space="0" w:color="auto"/>
        <w:right w:val="none" w:sz="0" w:space="0" w:color="auto"/>
      </w:divBdr>
    </w:div>
    <w:div w:id="575212583">
      <w:bodyDiv w:val="1"/>
      <w:marLeft w:val="0"/>
      <w:marRight w:val="0"/>
      <w:marTop w:val="0"/>
      <w:marBottom w:val="0"/>
      <w:divBdr>
        <w:top w:val="none" w:sz="0" w:space="0" w:color="auto"/>
        <w:left w:val="none" w:sz="0" w:space="0" w:color="auto"/>
        <w:bottom w:val="none" w:sz="0" w:space="0" w:color="auto"/>
        <w:right w:val="none" w:sz="0" w:space="0" w:color="auto"/>
      </w:divBdr>
    </w:div>
    <w:div w:id="693380075">
      <w:bodyDiv w:val="1"/>
      <w:marLeft w:val="0"/>
      <w:marRight w:val="0"/>
      <w:marTop w:val="0"/>
      <w:marBottom w:val="0"/>
      <w:divBdr>
        <w:top w:val="none" w:sz="0" w:space="0" w:color="auto"/>
        <w:left w:val="none" w:sz="0" w:space="0" w:color="auto"/>
        <w:bottom w:val="none" w:sz="0" w:space="0" w:color="auto"/>
        <w:right w:val="none" w:sz="0" w:space="0" w:color="auto"/>
      </w:divBdr>
    </w:div>
    <w:div w:id="925846391">
      <w:bodyDiv w:val="1"/>
      <w:marLeft w:val="0"/>
      <w:marRight w:val="0"/>
      <w:marTop w:val="0"/>
      <w:marBottom w:val="0"/>
      <w:divBdr>
        <w:top w:val="none" w:sz="0" w:space="0" w:color="auto"/>
        <w:left w:val="none" w:sz="0" w:space="0" w:color="auto"/>
        <w:bottom w:val="none" w:sz="0" w:space="0" w:color="auto"/>
        <w:right w:val="none" w:sz="0" w:space="0" w:color="auto"/>
      </w:divBdr>
    </w:div>
    <w:div w:id="1187790104">
      <w:bodyDiv w:val="1"/>
      <w:marLeft w:val="0"/>
      <w:marRight w:val="0"/>
      <w:marTop w:val="0"/>
      <w:marBottom w:val="0"/>
      <w:divBdr>
        <w:top w:val="none" w:sz="0" w:space="0" w:color="auto"/>
        <w:left w:val="none" w:sz="0" w:space="0" w:color="auto"/>
        <w:bottom w:val="none" w:sz="0" w:space="0" w:color="auto"/>
        <w:right w:val="none" w:sz="0" w:space="0" w:color="auto"/>
      </w:divBdr>
    </w:div>
    <w:div w:id="1608465711">
      <w:bodyDiv w:val="1"/>
      <w:marLeft w:val="0"/>
      <w:marRight w:val="0"/>
      <w:marTop w:val="0"/>
      <w:marBottom w:val="0"/>
      <w:divBdr>
        <w:top w:val="none" w:sz="0" w:space="0" w:color="auto"/>
        <w:left w:val="none" w:sz="0" w:space="0" w:color="auto"/>
        <w:bottom w:val="none" w:sz="0" w:space="0" w:color="auto"/>
        <w:right w:val="none" w:sz="0" w:space="0" w:color="auto"/>
      </w:divBdr>
    </w:div>
    <w:div w:id="174379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4569</Words>
  <Characters>26045</Characters>
  <Application>Microsoft Office Word</Application>
  <DocSecurity>0</DocSecurity>
  <Lines>217</Lines>
  <Paragraphs>61</Paragraphs>
  <ScaleCrop>false</ScaleCrop>
  <Company/>
  <LinksUpToDate>false</LinksUpToDate>
  <CharactersWithSpaces>30553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Huawei</cp:lastModifiedBy>
  <cp:revision>3</cp:revision>
  <dcterms:created xsi:type="dcterms:W3CDTF">2025-11-25T02:35:00Z</dcterms:created>
  <dcterms:modified xsi:type="dcterms:W3CDTF">2025-11-25T02:43:00Z</dcterms:modified>
</cp:coreProperties>
</file>