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D5BB" w14:textId="564D0BFA" w:rsidR="00C4116C" w:rsidRDefault="00C4116C" w:rsidP="00C4116C">
      <w:pPr>
        <w:tabs>
          <w:tab w:val="right" w:pos="9639"/>
        </w:tabs>
        <w:spacing w:after="0"/>
        <w:rPr>
          <w:rFonts w:ascii="Arial" w:hAnsi="Arial" w:cs="Arial"/>
          <w:b/>
          <w:sz w:val="22"/>
          <w:szCs w:val="22"/>
          <w:lang w:eastAsia="en-GB"/>
        </w:rPr>
      </w:pPr>
      <w:r>
        <w:rPr>
          <w:rFonts w:ascii="Arial" w:hAnsi="Arial" w:cs="Arial"/>
          <w:b/>
          <w:sz w:val="22"/>
          <w:szCs w:val="22"/>
        </w:rPr>
        <w:t>3GPP TSG-SA3 Meeting #125</w:t>
      </w:r>
      <w:r>
        <w:rPr>
          <w:rFonts w:ascii="Arial" w:hAnsi="Arial" w:cs="Arial"/>
          <w:b/>
          <w:sz w:val="22"/>
          <w:szCs w:val="22"/>
        </w:rPr>
        <w:tab/>
      </w:r>
      <w:r w:rsidRPr="00C4116C">
        <w:rPr>
          <w:rFonts w:ascii="Arial" w:hAnsi="Arial" w:cs="Arial"/>
          <w:b/>
          <w:sz w:val="22"/>
          <w:szCs w:val="22"/>
        </w:rPr>
        <w:t>S3-254</w:t>
      </w:r>
      <w:r w:rsidR="002C4C37">
        <w:rPr>
          <w:rFonts w:ascii="Arial" w:hAnsi="Arial" w:cs="Arial"/>
          <w:b/>
          <w:sz w:val="22"/>
          <w:szCs w:val="22"/>
        </w:rPr>
        <w:t>618</w:t>
      </w:r>
    </w:p>
    <w:p w14:paraId="4CD7469E" w14:textId="77777777" w:rsidR="00C4116C" w:rsidRPr="00D8714C" w:rsidRDefault="00C4116C" w:rsidP="00C4116C">
      <w:pPr>
        <w:pStyle w:val="af2"/>
        <w:rPr>
          <w:rFonts w:cs="Arial"/>
          <w:b w:val="0"/>
          <w:bCs/>
          <w:sz w:val="22"/>
        </w:rPr>
      </w:pPr>
      <w:r w:rsidRPr="00472BC4">
        <w:rPr>
          <w:rFonts w:cs="Arial"/>
          <w:sz w:val="22"/>
          <w:szCs w:val="22"/>
        </w:rPr>
        <w:t>Dallas, US, 17 – 21 November 2025</w:t>
      </w:r>
    </w:p>
    <w:p w14:paraId="6781B353" w14:textId="77777777" w:rsidR="001D3841" w:rsidRDefault="001D3841">
      <w:pPr>
        <w:pStyle w:val="CRCoverPage"/>
        <w:outlineLvl w:val="0"/>
        <w:rPr>
          <w:b/>
          <w:bCs/>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841" w14:paraId="4C005AB9" w14:textId="77777777">
        <w:tc>
          <w:tcPr>
            <w:tcW w:w="9641" w:type="dxa"/>
            <w:gridSpan w:val="9"/>
            <w:tcBorders>
              <w:top w:val="single" w:sz="4" w:space="0" w:color="auto"/>
              <w:left w:val="single" w:sz="4" w:space="0" w:color="auto"/>
              <w:right w:val="single" w:sz="4" w:space="0" w:color="auto"/>
            </w:tcBorders>
          </w:tcPr>
          <w:p w14:paraId="75C970FC" w14:textId="77777777" w:rsidR="001D3841" w:rsidRDefault="009D3AF8">
            <w:pPr>
              <w:pStyle w:val="CRCoverPage"/>
              <w:spacing w:after="0"/>
              <w:jc w:val="right"/>
              <w:rPr>
                <w:i/>
              </w:rPr>
            </w:pPr>
            <w:r>
              <w:rPr>
                <w:i/>
                <w:sz w:val="14"/>
              </w:rPr>
              <w:t>CR-Form-v12.1</w:t>
            </w:r>
          </w:p>
        </w:tc>
      </w:tr>
      <w:tr w:rsidR="001D3841" w14:paraId="1408E704" w14:textId="77777777">
        <w:tc>
          <w:tcPr>
            <w:tcW w:w="9641" w:type="dxa"/>
            <w:gridSpan w:val="9"/>
            <w:tcBorders>
              <w:left w:val="single" w:sz="4" w:space="0" w:color="auto"/>
              <w:right w:val="single" w:sz="4" w:space="0" w:color="auto"/>
            </w:tcBorders>
          </w:tcPr>
          <w:p w14:paraId="44A549B1" w14:textId="77777777" w:rsidR="001D3841" w:rsidRDefault="009D3AF8">
            <w:pPr>
              <w:pStyle w:val="CRCoverPage"/>
              <w:spacing w:after="0"/>
              <w:jc w:val="center"/>
            </w:pPr>
            <w:r>
              <w:rPr>
                <w:b/>
                <w:sz w:val="32"/>
              </w:rPr>
              <w:t>CHANGE REQUEST</w:t>
            </w:r>
          </w:p>
        </w:tc>
      </w:tr>
      <w:tr w:rsidR="001D3841" w14:paraId="10B86169" w14:textId="77777777">
        <w:tc>
          <w:tcPr>
            <w:tcW w:w="9641" w:type="dxa"/>
            <w:gridSpan w:val="9"/>
            <w:tcBorders>
              <w:left w:val="single" w:sz="4" w:space="0" w:color="auto"/>
              <w:right w:val="single" w:sz="4" w:space="0" w:color="auto"/>
            </w:tcBorders>
          </w:tcPr>
          <w:p w14:paraId="34934485" w14:textId="77777777" w:rsidR="001D3841" w:rsidRDefault="001D3841">
            <w:pPr>
              <w:pStyle w:val="CRCoverPage"/>
              <w:spacing w:after="0"/>
              <w:rPr>
                <w:sz w:val="8"/>
                <w:szCs w:val="8"/>
              </w:rPr>
            </w:pPr>
          </w:p>
        </w:tc>
      </w:tr>
      <w:tr w:rsidR="001D3841" w14:paraId="699659CF" w14:textId="77777777">
        <w:tc>
          <w:tcPr>
            <w:tcW w:w="142" w:type="dxa"/>
            <w:tcBorders>
              <w:left w:val="single" w:sz="4" w:space="0" w:color="auto"/>
            </w:tcBorders>
          </w:tcPr>
          <w:p w14:paraId="0C7DAA60" w14:textId="77777777" w:rsidR="001D3841" w:rsidRDefault="001D3841">
            <w:pPr>
              <w:pStyle w:val="CRCoverPage"/>
              <w:spacing w:after="0"/>
              <w:jc w:val="right"/>
            </w:pPr>
          </w:p>
        </w:tc>
        <w:tc>
          <w:tcPr>
            <w:tcW w:w="1559" w:type="dxa"/>
            <w:shd w:val="pct30" w:color="FFFF00" w:fill="auto"/>
          </w:tcPr>
          <w:p w14:paraId="4BFDE550" w14:textId="77777777" w:rsidR="001D3841" w:rsidRDefault="009D3AF8">
            <w:pPr>
              <w:pStyle w:val="CRCoverPage"/>
              <w:spacing w:after="0"/>
              <w:jc w:val="right"/>
              <w:rPr>
                <w:b/>
                <w:bCs/>
                <w:sz w:val="28"/>
                <w:szCs w:val="28"/>
              </w:rPr>
            </w:pPr>
            <w:r>
              <w:rPr>
                <w:b/>
                <w:bCs/>
                <w:sz w:val="28"/>
                <w:szCs w:val="28"/>
                <w:lang w:val="de-DE"/>
              </w:rPr>
              <w:t>33.518</w:t>
            </w:r>
          </w:p>
        </w:tc>
        <w:tc>
          <w:tcPr>
            <w:tcW w:w="709" w:type="dxa"/>
          </w:tcPr>
          <w:p w14:paraId="66530FFE" w14:textId="77777777" w:rsidR="001D3841" w:rsidRDefault="009D3AF8">
            <w:pPr>
              <w:pStyle w:val="CRCoverPage"/>
              <w:spacing w:after="0"/>
              <w:jc w:val="center"/>
            </w:pPr>
            <w:r>
              <w:rPr>
                <w:b/>
                <w:sz w:val="28"/>
              </w:rPr>
              <w:t>CR</w:t>
            </w:r>
          </w:p>
        </w:tc>
        <w:tc>
          <w:tcPr>
            <w:tcW w:w="1276" w:type="dxa"/>
            <w:shd w:val="pct30" w:color="FFFF00" w:fill="auto"/>
          </w:tcPr>
          <w:p w14:paraId="1B996CA0" w14:textId="2F30BE9B" w:rsidR="001D3841" w:rsidRDefault="00306138">
            <w:pPr>
              <w:pStyle w:val="CRCoverPage"/>
              <w:spacing w:after="0"/>
            </w:pPr>
            <w:r>
              <w:rPr>
                <w:b/>
                <w:sz w:val="28"/>
                <w:lang w:val="de-DE"/>
              </w:rPr>
              <w:t>Draft</w:t>
            </w:r>
            <w:r w:rsidR="0034216B">
              <w:rPr>
                <w:b/>
                <w:sz w:val="28"/>
                <w:lang w:val="de-DE"/>
              </w:rPr>
              <w:t xml:space="preserve"> </w:t>
            </w:r>
            <w:r>
              <w:rPr>
                <w:rFonts w:hint="eastAsia"/>
                <w:b/>
                <w:sz w:val="28"/>
                <w:lang w:val="de-DE" w:eastAsia="zh-CN"/>
              </w:rPr>
              <w:t>CR</w:t>
            </w:r>
          </w:p>
        </w:tc>
        <w:tc>
          <w:tcPr>
            <w:tcW w:w="709" w:type="dxa"/>
          </w:tcPr>
          <w:p w14:paraId="67E8F86F" w14:textId="77777777" w:rsidR="001D3841" w:rsidRDefault="009D3AF8">
            <w:pPr>
              <w:pStyle w:val="CRCoverPage"/>
              <w:tabs>
                <w:tab w:val="right" w:pos="625"/>
              </w:tabs>
              <w:spacing w:after="0"/>
              <w:jc w:val="center"/>
            </w:pPr>
            <w:r>
              <w:rPr>
                <w:b/>
                <w:bCs/>
                <w:sz w:val="28"/>
              </w:rPr>
              <w:t>rev</w:t>
            </w:r>
          </w:p>
        </w:tc>
        <w:tc>
          <w:tcPr>
            <w:tcW w:w="992" w:type="dxa"/>
            <w:shd w:val="pct30" w:color="FFFF00" w:fill="auto"/>
          </w:tcPr>
          <w:p w14:paraId="6F8FB102" w14:textId="61275519" w:rsidR="001D3841" w:rsidRDefault="00306138">
            <w:pPr>
              <w:pStyle w:val="CRCoverPage"/>
              <w:spacing w:after="0"/>
              <w:jc w:val="center"/>
              <w:rPr>
                <w:b/>
              </w:rPr>
            </w:pPr>
            <w:r>
              <w:rPr>
                <w:b/>
                <w:bCs/>
                <w:sz w:val="28"/>
                <w:szCs w:val="28"/>
                <w:lang w:val="de-DE"/>
              </w:rPr>
              <w:t>-</w:t>
            </w:r>
          </w:p>
        </w:tc>
        <w:tc>
          <w:tcPr>
            <w:tcW w:w="2410" w:type="dxa"/>
          </w:tcPr>
          <w:p w14:paraId="76868F23" w14:textId="77777777" w:rsidR="001D3841" w:rsidRDefault="009D3AF8">
            <w:pPr>
              <w:pStyle w:val="CRCoverPage"/>
              <w:tabs>
                <w:tab w:val="right" w:pos="1825"/>
              </w:tabs>
              <w:spacing w:after="0"/>
              <w:jc w:val="center"/>
            </w:pPr>
            <w:r>
              <w:rPr>
                <w:b/>
                <w:sz w:val="28"/>
                <w:szCs w:val="28"/>
              </w:rPr>
              <w:t>Current version:</w:t>
            </w:r>
          </w:p>
        </w:tc>
        <w:tc>
          <w:tcPr>
            <w:tcW w:w="1701" w:type="dxa"/>
            <w:shd w:val="pct30" w:color="FFFF00" w:fill="auto"/>
          </w:tcPr>
          <w:p w14:paraId="232E23D5" w14:textId="77777777" w:rsidR="001D3841" w:rsidRDefault="009D3AF8">
            <w:pPr>
              <w:pStyle w:val="CRCoverPage"/>
              <w:spacing w:after="0"/>
              <w:jc w:val="center"/>
              <w:rPr>
                <w:b/>
                <w:bCs/>
                <w:sz w:val="28"/>
              </w:rPr>
            </w:pPr>
            <w:r>
              <w:rPr>
                <w:b/>
                <w:bCs/>
                <w:sz w:val="28"/>
                <w:szCs w:val="28"/>
                <w:lang w:val="de-DE"/>
              </w:rPr>
              <w:t>19.0.0</w:t>
            </w:r>
          </w:p>
        </w:tc>
        <w:tc>
          <w:tcPr>
            <w:tcW w:w="143" w:type="dxa"/>
            <w:tcBorders>
              <w:right w:val="single" w:sz="4" w:space="0" w:color="auto"/>
            </w:tcBorders>
          </w:tcPr>
          <w:p w14:paraId="3C216E6F" w14:textId="77777777" w:rsidR="001D3841" w:rsidRDefault="001D3841">
            <w:pPr>
              <w:pStyle w:val="CRCoverPage"/>
              <w:spacing w:after="0"/>
            </w:pPr>
          </w:p>
        </w:tc>
      </w:tr>
      <w:tr w:rsidR="001D3841" w14:paraId="4F2EC362" w14:textId="77777777">
        <w:tc>
          <w:tcPr>
            <w:tcW w:w="9641" w:type="dxa"/>
            <w:gridSpan w:val="9"/>
            <w:tcBorders>
              <w:left w:val="single" w:sz="4" w:space="0" w:color="auto"/>
              <w:right w:val="single" w:sz="4" w:space="0" w:color="auto"/>
            </w:tcBorders>
          </w:tcPr>
          <w:p w14:paraId="480050F6" w14:textId="77777777" w:rsidR="001D3841" w:rsidRDefault="001D3841">
            <w:pPr>
              <w:pStyle w:val="CRCoverPage"/>
              <w:spacing w:after="0"/>
            </w:pPr>
          </w:p>
        </w:tc>
      </w:tr>
      <w:tr w:rsidR="001D3841" w14:paraId="3C24FE10" w14:textId="77777777">
        <w:tc>
          <w:tcPr>
            <w:tcW w:w="9641" w:type="dxa"/>
            <w:gridSpan w:val="9"/>
            <w:tcBorders>
              <w:top w:val="single" w:sz="4" w:space="0" w:color="auto"/>
            </w:tcBorders>
          </w:tcPr>
          <w:p w14:paraId="500A7485" w14:textId="77777777" w:rsidR="001D3841" w:rsidRDefault="009D3AF8">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http://www.3gpp.org/Change-Requests.</w:t>
            </w:r>
          </w:p>
        </w:tc>
      </w:tr>
      <w:tr w:rsidR="001D3841" w14:paraId="3EC05C26" w14:textId="77777777">
        <w:tc>
          <w:tcPr>
            <w:tcW w:w="9641" w:type="dxa"/>
            <w:gridSpan w:val="9"/>
          </w:tcPr>
          <w:p w14:paraId="72338D4B" w14:textId="77777777" w:rsidR="001D3841" w:rsidRDefault="001D3841">
            <w:pPr>
              <w:pStyle w:val="CRCoverPage"/>
              <w:spacing w:after="0"/>
              <w:rPr>
                <w:sz w:val="8"/>
                <w:szCs w:val="8"/>
              </w:rPr>
            </w:pPr>
          </w:p>
        </w:tc>
      </w:tr>
    </w:tbl>
    <w:p w14:paraId="749BF8D7" w14:textId="77777777" w:rsidR="001D3841" w:rsidRDefault="001D384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841" w14:paraId="53BE58AA" w14:textId="77777777">
        <w:tc>
          <w:tcPr>
            <w:tcW w:w="2835" w:type="dxa"/>
          </w:tcPr>
          <w:p w14:paraId="1EA6448C" w14:textId="77777777" w:rsidR="001D3841" w:rsidRDefault="009D3AF8">
            <w:pPr>
              <w:pStyle w:val="CRCoverPage"/>
              <w:tabs>
                <w:tab w:val="right" w:pos="2751"/>
              </w:tabs>
              <w:spacing w:after="0"/>
              <w:rPr>
                <w:b/>
                <w:i/>
              </w:rPr>
            </w:pPr>
            <w:r>
              <w:rPr>
                <w:b/>
                <w:i/>
              </w:rPr>
              <w:t>Proposed change affects:</w:t>
            </w:r>
          </w:p>
        </w:tc>
        <w:tc>
          <w:tcPr>
            <w:tcW w:w="1418" w:type="dxa"/>
          </w:tcPr>
          <w:p w14:paraId="6BA06CD3" w14:textId="77777777" w:rsidR="001D3841" w:rsidRDefault="009D3AF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7BBCD0" w14:textId="77777777" w:rsidR="001D3841" w:rsidRDefault="001D3841">
            <w:pPr>
              <w:pStyle w:val="CRCoverPage"/>
              <w:spacing w:after="0"/>
              <w:jc w:val="center"/>
              <w:rPr>
                <w:b/>
                <w:caps/>
              </w:rPr>
            </w:pPr>
          </w:p>
        </w:tc>
        <w:tc>
          <w:tcPr>
            <w:tcW w:w="709" w:type="dxa"/>
            <w:tcBorders>
              <w:left w:val="single" w:sz="4" w:space="0" w:color="auto"/>
            </w:tcBorders>
          </w:tcPr>
          <w:p w14:paraId="1A07293E" w14:textId="77777777" w:rsidR="001D3841" w:rsidRDefault="009D3AF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5F369" w14:textId="77777777" w:rsidR="001D3841" w:rsidRDefault="001D3841">
            <w:pPr>
              <w:pStyle w:val="CRCoverPage"/>
              <w:spacing w:after="0"/>
              <w:jc w:val="center"/>
              <w:rPr>
                <w:b/>
                <w:caps/>
              </w:rPr>
            </w:pPr>
          </w:p>
        </w:tc>
        <w:tc>
          <w:tcPr>
            <w:tcW w:w="2126" w:type="dxa"/>
          </w:tcPr>
          <w:p w14:paraId="0817CC5A" w14:textId="77777777" w:rsidR="001D3841" w:rsidRDefault="009D3AF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75DEF" w14:textId="77777777" w:rsidR="001D3841" w:rsidRDefault="001D3841">
            <w:pPr>
              <w:pStyle w:val="CRCoverPage"/>
              <w:spacing w:after="0"/>
              <w:jc w:val="center"/>
              <w:rPr>
                <w:b/>
                <w:caps/>
              </w:rPr>
            </w:pPr>
          </w:p>
        </w:tc>
        <w:tc>
          <w:tcPr>
            <w:tcW w:w="1418" w:type="dxa"/>
            <w:tcBorders>
              <w:left w:val="none" w:sz="4" w:space="0" w:color="000000"/>
            </w:tcBorders>
          </w:tcPr>
          <w:p w14:paraId="79AB4701" w14:textId="77777777" w:rsidR="001D3841" w:rsidRDefault="009D3AF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CFDF82" w14:textId="77777777" w:rsidR="001D3841" w:rsidRDefault="001D3841">
            <w:pPr>
              <w:pStyle w:val="CRCoverPage"/>
              <w:spacing w:after="0"/>
              <w:jc w:val="center"/>
              <w:rPr>
                <w:b/>
                <w:bCs/>
                <w:caps/>
              </w:rPr>
            </w:pPr>
          </w:p>
        </w:tc>
      </w:tr>
    </w:tbl>
    <w:p w14:paraId="485C54D0" w14:textId="77777777" w:rsidR="001D3841" w:rsidRDefault="001D384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841" w14:paraId="2A17BD8E" w14:textId="77777777">
        <w:tc>
          <w:tcPr>
            <w:tcW w:w="9640" w:type="dxa"/>
            <w:gridSpan w:val="11"/>
          </w:tcPr>
          <w:p w14:paraId="192E8E59" w14:textId="77777777" w:rsidR="001D3841" w:rsidRDefault="001D3841">
            <w:pPr>
              <w:pStyle w:val="CRCoverPage"/>
              <w:spacing w:after="0"/>
              <w:rPr>
                <w:sz w:val="8"/>
                <w:szCs w:val="8"/>
              </w:rPr>
            </w:pPr>
          </w:p>
        </w:tc>
      </w:tr>
      <w:tr w:rsidR="001D3841" w14:paraId="2672734B" w14:textId="77777777">
        <w:tc>
          <w:tcPr>
            <w:tcW w:w="1843" w:type="dxa"/>
            <w:tcBorders>
              <w:top w:val="single" w:sz="4" w:space="0" w:color="auto"/>
              <w:left w:val="single" w:sz="4" w:space="0" w:color="auto"/>
            </w:tcBorders>
          </w:tcPr>
          <w:p w14:paraId="6BCFC687" w14:textId="77777777" w:rsidR="001D3841" w:rsidRDefault="009D3AF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000FFF" w14:textId="3B0845EF" w:rsidR="001D3841" w:rsidRDefault="00306138">
            <w:pPr>
              <w:pStyle w:val="CRCoverPage"/>
              <w:spacing w:after="0"/>
              <w:ind w:left="100"/>
            </w:pPr>
            <w:r w:rsidRPr="00306138">
              <w:rPr>
                <w:lang w:val="en-US"/>
              </w:rPr>
              <w:t xml:space="preserve">Living document </w:t>
            </w:r>
            <w:r w:rsidR="006D373B">
              <w:rPr>
                <w:lang w:val="en-US"/>
              </w:rPr>
              <w:t xml:space="preserve">to TS </w:t>
            </w:r>
            <w:r w:rsidRPr="00306138">
              <w:rPr>
                <w:lang w:val="en-US"/>
              </w:rPr>
              <w:t>33.518</w:t>
            </w:r>
          </w:p>
        </w:tc>
      </w:tr>
      <w:tr w:rsidR="001D3841" w14:paraId="5A4B712F" w14:textId="77777777">
        <w:tc>
          <w:tcPr>
            <w:tcW w:w="1843" w:type="dxa"/>
            <w:tcBorders>
              <w:left w:val="single" w:sz="4" w:space="0" w:color="auto"/>
            </w:tcBorders>
          </w:tcPr>
          <w:p w14:paraId="0FBDCCEE" w14:textId="77777777" w:rsidR="001D3841" w:rsidRDefault="001D3841">
            <w:pPr>
              <w:pStyle w:val="CRCoverPage"/>
              <w:spacing w:after="0"/>
              <w:rPr>
                <w:b/>
                <w:i/>
                <w:sz w:val="8"/>
                <w:szCs w:val="8"/>
              </w:rPr>
            </w:pPr>
          </w:p>
        </w:tc>
        <w:tc>
          <w:tcPr>
            <w:tcW w:w="7797" w:type="dxa"/>
            <w:gridSpan w:val="10"/>
            <w:tcBorders>
              <w:right w:val="single" w:sz="4" w:space="0" w:color="auto"/>
            </w:tcBorders>
          </w:tcPr>
          <w:p w14:paraId="7F6B8147" w14:textId="77777777" w:rsidR="001D3841" w:rsidRDefault="001D3841">
            <w:pPr>
              <w:pStyle w:val="CRCoverPage"/>
              <w:spacing w:after="0"/>
              <w:rPr>
                <w:sz w:val="8"/>
                <w:szCs w:val="8"/>
              </w:rPr>
            </w:pPr>
          </w:p>
        </w:tc>
      </w:tr>
      <w:tr w:rsidR="001D3841" w14:paraId="24B4DDCD" w14:textId="77777777">
        <w:tc>
          <w:tcPr>
            <w:tcW w:w="1843" w:type="dxa"/>
            <w:tcBorders>
              <w:left w:val="single" w:sz="4" w:space="0" w:color="auto"/>
            </w:tcBorders>
          </w:tcPr>
          <w:p w14:paraId="1B420399" w14:textId="77777777" w:rsidR="001D3841" w:rsidRDefault="009D3AF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E90D128" w14:textId="1A6DB247" w:rsidR="001D3841" w:rsidRDefault="00306138">
            <w:pPr>
              <w:pStyle w:val="CRCoverPage"/>
              <w:spacing w:after="0"/>
              <w:ind w:left="100"/>
            </w:pPr>
            <w:r>
              <w:rPr>
                <w:rFonts w:hint="eastAsia"/>
                <w:noProof/>
                <w:lang w:eastAsia="zh-CN"/>
              </w:rPr>
              <w:t>Huaw</w:t>
            </w:r>
            <w:r>
              <w:rPr>
                <w:noProof/>
                <w:lang w:eastAsia="zh-CN"/>
              </w:rPr>
              <w:t>ei, HiSilicon,</w:t>
            </w:r>
            <w:r w:rsidR="009D3AF8">
              <w:rPr>
                <w:lang w:val="de-DE"/>
              </w:rPr>
              <w:t>BSI (DE), Montsecure</w:t>
            </w:r>
          </w:p>
        </w:tc>
      </w:tr>
      <w:tr w:rsidR="001D3841" w14:paraId="1C62708F" w14:textId="77777777">
        <w:trPr>
          <w:trHeight w:val="209"/>
        </w:trPr>
        <w:tc>
          <w:tcPr>
            <w:tcW w:w="1843" w:type="dxa"/>
            <w:tcBorders>
              <w:left w:val="single" w:sz="4" w:space="0" w:color="auto"/>
            </w:tcBorders>
          </w:tcPr>
          <w:p w14:paraId="49ADB506" w14:textId="77777777" w:rsidR="001D3841" w:rsidRDefault="009D3AF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067FD2" w14:textId="77777777" w:rsidR="001D3841" w:rsidRDefault="009D3AF8">
            <w:pPr>
              <w:pStyle w:val="CRCoverPage"/>
              <w:spacing w:after="0"/>
              <w:ind w:left="100"/>
            </w:pPr>
            <w:r>
              <w:t>S3</w:t>
            </w:r>
          </w:p>
        </w:tc>
      </w:tr>
      <w:tr w:rsidR="001D3841" w14:paraId="1C9F30E1" w14:textId="77777777">
        <w:tc>
          <w:tcPr>
            <w:tcW w:w="1843" w:type="dxa"/>
            <w:tcBorders>
              <w:left w:val="single" w:sz="4" w:space="0" w:color="auto"/>
            </w:tcBorders>
          </w:tcPr>
          <w:p w14:paraId="0784EC8E" w14:textId="77777777" w:rsidR="001D3841" w:rsidRDefault="001D3841">
            <w:pPr>
              <w:pStyle w:val="CRCoverPage"/>
              <w:spacing w:after="0"/>
              <w:rPr>
                <w:b/>
                <w:i/>
                <w:sz w:val="8"/>
                <w:szCs w:val="8"/>
              </w:rPr>
            </w:pPr>
          </w:p>
        </w:tc>
        <w:tc>
          <w:tcPr>
            <w:tcW w:w="7797" w:type="dxa"/>
            <w:gridSpan w:val="10"/>
            <w:tcBorders>
              <w:right w:val="single" w:sz="4" w:space="0" w:color="auto"/>
            </w:tcBorders>
          </w:tcPr>
          <w:p w14:paraId="1173A575" w14:textId="77777777" w:rsidR="001D3841" w:rsidRDefault="001D3841">
            <w:pPr>
              <w:pStyle w:val="CRCoverPage"/>
              <w:spacing w:after="0"/>
              <w:rPr>
                <w:sz w:val="8"/>
                <w:szCs w:val="8"/>
              </w:rPr>
            </w:pPr>
          </w:p>
        </w:tc>
      </w:tr>
      <w:tr w:rsidR="001D3841" w14:paraId="2E8864CA" w14:textId="77777777">
        <w:tc>
          <w:tcPr>
            <w:tcW w:w="1843" w:type="dxa"/>
            <w:tcBorders>
              <w:left w:val="single" w:sz="4" w:space="0" w:color="auto"/>
            </w:tcBorders>
          </w:tcPr>
          <w:p w14:paraId="2222E422" w14:textId="77777777" w:rsidR="001D3841" w:rsidRDefault="009D3AF8">
            <w:pPr>
              <w:pStyle w:val="CRCoverPage"/>
              <w:tabs>
                <w:tab w:val="right" w:pos="1759"/>
              </w:tabs>
              <w:spacing w:after="0"/>
              <w:rPr>
                <w:b/>
                <w:i/>
              </w:rPr>
            </w:pPr>
            <w:r>
              <w:rPr>
                <w:b/>
                <w:i/>
              </w:rPr>
              <w:t>Work item code:</w:t>
            </w:r>
          </w:p>
        </w:tc>
        <w:tc>
          <w:tcPr>
            <w:tcW w:w="3686" w:type="dxa"/>
            <w:gridSpan w:val="5"/>
            <w:shd w:val="pct30" w:color="FFFF00" w:fill="auto"/>
          </w:tcPr>
          <w:p w14:paraId="2F96AF44" w14:textId="77777777" w:rsidR="001D3841" w:rsidRDefault="009D3AF8">
            <w:pPr>
              <w:pStyle w:val="CRCoverPage"/>
              <w:spacing w:after="0"/>
              <w:ind w:left="100"/>
            </w:pPr>
            <w:r>
              <w:t>SCAS_5GA</w:t>
            </w:r>
          </w:p>
        </w:tc>
        <w:tc>
          <w:tcPr>
            <w:tcW w:w="567" w:type="dxa"/>
            <w:tcBorders>
              <w:left w:val="none" w:sz="4" w:space="0" w:color="000000"/>
            </w:tcBorders>
          </w:tcPr>
          <w:p w14:paraId="42CE7F0C" w14:textId="77777777" w:rsidR="001D3841" w:rsidRDefault="001D3841">
            <w:pPr>
              <w:pStyle w:val="CRCoverPage"/>
              <w:spacing w:after="0"/>
              <w:ind w:right="100"/>
            </w:pPr>
          </w:p>
        </w:tc>
        <w:tc>
          <w:tcPr>
            <w:tcW w:w="1417" w:type="dxa"/>
            <w:gridSpan w:val="3"/>
            <w:tcBorders>
              <w:left w:val="none" w:sz="4" w:space="0" w:color="000000"/>
            </w:tcBorders>
          </w:tcPr>
          <w:p w14:paraId="06ECC3CF" w14:textId="77777777" w:rsidR="001D3841" w:rsidRDefault="009D3AF8">
            <w:pPr>
              <w:pStyle w:val="CRCoverPage"/>
              <w:spacing w:after="0"/>
              <w:jc w:val="right"/>
            </w:pPr>
            <w:r>
              <w:rPr>
                <w:b/>
                <w:i/>
              </w:rPr>
              <w:t>Date:</w:t>
            </w:r>
          </w:p>
        </w:tc>
        <w:tc>
          <w:tcPr>
            <w:tcW w:w="2127" w:type="dxa"/>
            <w:tcBorders>
              <w:right w:val="single" w:sz="4" w:space="0" w:color="auto"/>
            </w:tcBorders>
            <w:shd w:val="pct30" w:color="FFFF00" w:fill="auto"/>
          </w:tcPr>
          <w:p w14:paraId="44208483" w14:textId="0C55C3FF" w:rsidR="001D3841" w:rsidRDefault="00754C92">
            <w:pPr>
              <w:pStyle w:val="CRCoverPage"/>
              <w:spacing w:after="0"/>
              <w:ind w:left="100"/>
            </w:pPr>
            <w:r>
              <w:t>2025-11-17</w:t>
            </w:r>
          </w:p>
        </w:tc>
      </w:tr>
      <w:tr w:rsidR="001D3841" w14:paraId="5852BF85" w14:textId="77777777">
        <w:tc>
          <w:tcPr>
            <w:tcW w:w="1843" w:type="dxa"/>
            <w:tcBorders>
              <w:left w:val="single" w:sz="4" w:space="0" w:color="auto"/>
            </w:tcBorders>
          </w:tcPr>
          <w:p w14:paraId="418F72FF" w14:textId="77777777" w:rsidR="001D3841" w:rsidRDefault="001D3841">
            <w:pPr>
              <w:pStyle w:val="CRCoverPage"/>
              <w:spacing w:after="0"/>
              <w:rPr>
                <w:b/>
                <w:i/>
                <w:sz w:val="8"/>
                <w:szCs w:val="8"/>
              </w:rPr>
            </w:pPr>
          </w:p>
        </w:tc>
        <w:tc>
          <w:tcPr>
            <w:tcW w:w="1986" w:type="dxa"/>
            <w:gridSpan w:val="4"/>
          </w:tcPr>
          <w:p w14:paraId="373B83C5" w14:textId="77777777" w:rsidR="001D3841" w:rsidRDefault="001D3841">
            <w:pPr>
              <w:pStyle w:val="CRCoverPage"/>
              <w:spacing w:after="0"/>
              <w:rPr>
                <w:sz w:val="8"/>
                <w:szCs w:val="8"/>
              </w:rPr>
            </w:pPr>
          </w:p>
        </w:tc>
        <w:tc>
          <w:tcPr>
            <w:tcW w:w="2267" w:type="dxa"/>
            <w:gridSpan w:val="2"/>
          </w:tcPr>
          <w:p w14:paraId="013ADBF6" w14:textId="77777777" w:rsidR="001D3841" w:rsidRDefault="001D3841">
            <w:pPr>
              <w:pStyle w:val="CRCoverPage"/>
              <w:spacing w:after="0"/>
              <w:rPr>
                <w:sz w:val="8"/>
                <w:szCs w:val="8"/>
              </w:rPr>
            </w:pPr>
          </w:p>
        </w:tc>
        <w:tc>
          <w:tcPr>
            <w:tcW w:w="1417" w:type="dxa"/>
            <w:gridSpan w:val="3"/>
          </w:tcPr>
          <w:p w14:paraId="4A15131B" w14:textId="77777777" w:rsidR="001D3841" w:rsidRDefault="001D3841">
            <w:pPr>
              <w:pStyle w:val="CRCoverPage"/>
              <w:spacing w:after="0"/>
              <w:rPr>
                <w:sz w:val="8"/>
                <w:szCs w:val="8"/>
              </w:rPr>
            </w:pPr>
          </w:p>
        </w:tc>
        <w:tc>
          <w:tcPr>
            <w:tcW w:w="2127" w:type="dxa"/>
            <w:tcBorders>
              <w:right w:val="single" w:sz="4" w:space="0" w:color="auto"/>
            </w:tcBorders>
          </w:tcPr>
          <w:p w14:paraId="258AC921" w14:textId="77777777" w:rsidR="001D3841" w:rsidRDefault="001D3841">
            <w:pPr>
              <w:pStyle w:val="CRCoverPage"/>
              <w:spacing w:after="0"/>
              <w:rPr>
                <w:sz w:val="8"/>
                <w:szCs w:val="8"/>
              </w:rPr>
            </w:pPr>
          </w:p>
        </w:tc>
      </w:tr>
      <w:tr w:rsidR="001D3841" w14:paraId="7A98E9BF" w14:textId="77777777">
        <w:trPr>
          <w:cantSplit/>
        </w:trPr>
        <w:tc>
          <w:tcPr>
            <w:tcW w:w="1843" w:type="dxa"/>
            <w:tcBorders>
              <w:left w:val="single" w:sz="4" w:space="0" w:color="auto"/>
            </w:tcBorders>
          </w:tcPr>
          <w:p w14:paraId="798A248F" w14:textId="77777777" w:rsidR="001D3841" w:rsidRDefault="009D3AF8">
            <w:pPr>
              <w:pStyle w:val="CRCoverPage"/>
              <w:tabs>
                <w:tab w:val="right" w:pos="1759"/>
              </w:tabs>
              <w:spacing w:after="0"/>
              <w:rPr>
                <w:b/>
                <w:i/>
              </w:rPr>
            </w:pPr>
            <w:r>
              <w:rPr>
                <w:b/>
                <w:i/>
              </w:rPr>
              <w:t>Category:</w:t>
            </w:r>
          </w:p>
        </w:tc>
        <w:tc>
          <w:tcPr>
            <w:tcW w:w="851" w:type="dxa"/>
            <w:shd w:val="pct30" w:color="FFFF00" w:fill="auto"/>
          </w:tcPr>
          <w:p w14:paraId="43A97A95" w14:textId="77777777" w:rsidR="001D3841" w:rsidRDefault="009D3AF8">
            <w:pPr>
              <w:pStyle w:val="CRCoverPage"/>
              <w:spacing w:after="0"/>
              <w:ind w:left="100" w:right="-609"/>
              <w:rPr>
                <w:b/>
              </w:rPr>
            </w:pPr>
            <w:r>
              <w:rPr>
                <w:b/>
                <w:lang w:val="de-DE"/>
              </w:rPr>
              <w:t>B</w:t>
            </w:r>
          </w:p>
        </w:tc>
        <w:tc>
          <w:tcPr>
            <w:tcW w:w="3402" w:type="dxa"/>
            <w:gridSpan w:val="5"/>
            <w:tcBorders>
              <w:left w:val="none" w:sz="4" w:space="0" w:color="000000"/>
            </w:tcBorders>
          </w:tcPr>
          <w:p w14:paraId="57D0910D" w14:textId="77777777" w:rsidR="001D3841" w:rsidRDefault="001D3841">
            <w:pPr>
              <w:pStyle w:val="CRCoverPage"/>
              <w:spacing w:after="0"/>
            </w:pPr>
          </w:p>
        </w:tc>
        <w:tc>
          <w:tcPr>
            <w:tcW w:w="1417" w:type="dxa"/>
            <w:gridSpan w:val="3"/>
            <w:tcBorders>
              <w:left w:val="none" w:sz="4" w:space="0" w:color="000000"/>
            </w:tcBorders>
          </w:tcPr>
          <w:p w14:paraId="77598147" w14:textId="77777777" w:rsidR="001D3841" w:rsidRDefault="009D3AF8">
            <w:pPr>
              <w:pStyle w:val="CRCoverPage"/>
              <w:spacing w:after="0"/>
              <w:jc w:val="right"/>
              <w:rPr>
                <w:b/>
                <w:i/>
              </w:rPr>
            </w:pPr>
            <w:r>
              <w:rPr>
                <w:b/>
                <w:i/>
              </w:rPr>
              <w:t>Release:</w:t>
            </w:r>
          </w:p>
        </w:tc>
        <w:tc>
          <w:tcPr>
            <w:tcW w:w="2127" w:type="dxa"/>
            <w:tcBorders>
              <w:right w:val="single" w:sz="4" w:space="0" w:color="auto"/>
            </w:tcBorders>
            <w:shd w:val="pct30" w:color="FFFF00" w:fill="auto"/>
          </w:tcPr>
          <w:p w14:paraId="3FC16DAA" w14:textId="77777777" w:rsidR="001D3841" w:rsidRDefault="009D3AF8">
            <w:pPr>
              <w:pStyle w:val="CRCoverPage"/>
              <w:spacing w:after="0"/>
              <w:ind w:left="100"/>
            </w:pPr>
            <w:proofErr w:type="spellStart"/>
            <w:r>
              <w:t>Rel</w:t>
            </w:r>
            <w:proofErr w:type="spellEnd"/>
            <w:r>
              <w:t>-</w:t>
            </w:r>
            <w:r>
              <w:rPr>
                <w:lang w:val="de-DE"/>
              </w:rPr>
              <w:t>20</w:t>
            </w:r>
          </w:p>
        </w:tc>
      </w:tr>
      <w:tr w:rsidR="001D3841" w14:paraId="147F6C35" w14:textId="77777777">
        <w:tc>
          <w:tcPr>
            <w:tcW w:w="1843" w:type="dxa"/>
            <w:tcBorders>
              <w:left w:val="single" w:sz="4" w:space="0" w:color="auto"/>
              <w:bottom w:val="single" w:sz="4" w:space="0" w:color="auto"/>
            </w:tcBorders>
          </w:tcPr>
          <w:p w14:paraId="574C402B" w14:textId="77777777" w:rsidR="001D3841" w:rsidRDefault="001D3841">
            <w:pPr>
              <w:pStyle w:val="CRCoverPage"/>
              <w:spacing w:after="0"/>
              <w:rPr>
                <w:b/>
                <w:i/>
              </w:rPr>
            </w:pPr>
          </w:p>
        </w:tc>
        <w:tc>
          <w:tcPr>
            <w:tcW w:w="4677" w:type="dxa"/>
            <w:gridSpan w:val="8"/>
            <w:tcBorders>
              <w:bottom w:val="single" w:sz="4" w:space="0" w:color="auto"/>
            </w:tcBorders>
          </w:tcPr>
          <w:p w14:paraId="23468E29" w14:textId="77777777" w:rsidR="001D3841" w:rsidRDefault="009D3AF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4C87AE2" w14:textId="77777777" w:rsidR="001D3841" w:rsidRDefault="009D3AF8">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7A1F0E95" w14:textId="77777777" w:rsidR="001D3841" w:rsidRDefault="009D3AF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D3841" w14:paraId="3A3F8C7B" w14:textId="77777777">
        <w:tc>
          <w:tcPr>
            <w:tcW w:w="1843" w:type="dxa"/>
          </w:tcPr>
          <w:p w14:paraId="7766ED51" w14:textId="77777777" w:rsidR="001D3841" w:rsidRDefault="001D3841">
            <w:pPr>
              <w:pStyle w:val="CRCoverPage"/>
              <w:spacing w:after="0"/>
              <w:rPr>
                <w:b/>
                <w:i/>
                <w:sz w:val="8"/>
                <w:szCs w:val="8"/>
              </w:rPr>
            </w:pPr>
          </w:p>
        </w:tc>
        <w:tc>
          <w:tcPr>
            <w:tcW w:w="7797" w:type="dxa"/>
            <w:gridSpan w:val="10"/>
          </w:tcPr>
          <w:p w14:paraId="42AB21E1" w14:textId="77777777" w:rsidR="001D3841" w:rsidRDefault="001D3841">
            <w:pPr>
              <w:pStyle w:val="CRCoverPage"/>
              <w:spacing w:after="0"/>
              <w:rPr>
                <w:sz w:val="8"/>
                <w:szCs w:val="8"/>
              </w:rPr>
            </w:pPr>
          </w:p>
        </w:tc>
      </w:tr>
      <w:tr w:rsidR="001D3841" w14:paraId="3871DED0" w14:textId="77777777">
        <w:tc>
          <w:tcPr>
            <w:tcW w:w="2694" w:type="dxa"/>
            <w:gridSpan w:val="2"/>
            <w:tcBorders>
              <w:top w:val="single" w:sz="4" w:space="0" w:color="auto"/>
              <w:left w:val="single" w:sz="4" w:space="0" w:color="auto"/>
            </w:tcBorders>
          </w:tcPr>
          <w:p w14:paraId="32FD190F" w14:textId="77777777" w:rsidR="001D3841" w:rsidRDefault="009D3AF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D396A6" w14:textId="7B19DDB1" w:rsidR="00306138" w:rsidRDefault="00306138">
            <w:pPr>
              <w:pStyle w:val="CRCoverPage"/>
              <w:spacing w:after="0"/>
              <w:ind w:left="100"/>
            </w:pPr>
            <w:r>
              <w:rPr>
                <w:rFonts w:hint="eastAsia"/>
              </w:rPr>
              <w:t>S3-253026</w:t>
            </w:r>
            <w:r>
              <w:t>:</w:t>
            </w:r>
          </w:p>
          <w:p w14:paraId="39634518" w14:textId="77777777" w:rsidR="001D3841" w:rsidRDefault="009D3AF8">
            <w:pPr>
              <w:pStyle w:val="CRCoverPage"/>
              <w:spacing w:after="0"/>
              <w:ind w:left="100"/>
              <w:rPr>
                <w:ins w:id="1" w:author="作者"/>
              </w:rPr>
            </w:pPr>
            <w:r>
              <w:t>TC_CLIENT_CREDENTIALS_ASSERTION_VALIDATION in 33.117 includes tests for validating the properties in the CCA but it does not consider the timestamp (</w:t>
            </w:r>
            <w:proofErr w:type="spellStart"/>
            <w:r>
              <w:t>iat</w:t>
            </w:r>
            <w:proofErr w:type="spellEnd"/>
            <w:r>
              <w:t>) value because this is NRF specific.</w:t>
            </w:r>
          </w:p>
          <w:p w14:paraId="77B6B8A7" w14:textId="77777777" w:rsidR="0049736D" w:rsidRDefault="0049736D">
            <w:pPr>
              <w:pStyle w:val="CRCoverPage"/>
              <w:spacing w:after="0"/>
              <w:ind w:left="100"/>
              <w:rPr>
                <w:ins w:id="2" w:author="作者"/>
                <w:lang w:eastAsia="zh-CN"/>
              </w:rPr>
            </w:pPr>
            <w:ins w:id="3" w:author="作者">
              <w:r>
                <w:rPr>
                  <w:rFonts w:hint="eastAsia"/>
                  <w:lang w:eastAsia="zh-CN"/>
                </w:rPr>
                <w:t>S</w:t>
              </w:r>
              <w:r>
                <w:rPr>
                  <w:lang w:eastAsia="zh-CN"/>
                </w:rPr>
                <w:t>3-254617:</w:t>
              </w:r>
            </w:ins>
          </w:p>
          <w:p w14:paraId="6F508454" w14:textId="77777777" w:rsidR="0049736D" w:rsidRPr="0049736D" w:rsidRDefault="0049736D" w:rsidP="0049736D">
            <w:pPr>
              <w:pStyle w:val="CRCoverPage"/>
              <w:spacing w:after="0"/>
              <w:ind w:left="100"/>
              <w:rPr>
                <w:ins w:id="4" w:author="作者"/>
                <w:lang w:val="en-US" w:eastAsia="zh-CN"/>
              </w:rPr>
            </w:pPr>
            <w:ins w:id="5" w:author="作者">
              <w:r w:rsidRPr="0049736D">
                <w:rPr>
                  <w:lang w:val="en-US" w:eastAsia="zh-CN"/>
                </w:rPr>
                <w:t>TS 33.518 is missing a TC to verify the input in the access token request. An accompanying threat is provided in S3-254099.</w:t>
              </w:r>
            </w:ins>
          </w:p>
          <w:p w14:paraId="32B72E24" w14:textId="7EF18578" w:rsidR="0049736D" w:rsidRPr="0049736D" w:rsidRDefault="0049736D" w:rsidP="0049736D">
            <w:pPr>
              <w:pStyle w:val="CRCoverPage"/>
              <w:spacing w:after="0"/>
              <w:ind w:left="100"/>
              <w:rPr>
                <w:rFonts w:hint="eastAsia"/>
                <w:lang w:val="en-US" w:eastAsia="zh-CN"/>
              </w:rPr>
            </w:pPr>
            <w:ins w:id="6" w:author="作者">
              <w:r w:rsidRPr="0049736D">
                <w:rPr>
                  <w:lang w:val="en-US" w:eastAsia="zh-CN"/>
                </w:rPr>
                <w:t>If the NRF does not verify the input parameters in the access token request against the corresponding ones in the public key certificate of the NF Service Consumer or those in the locally-stored NF profile of the NF Service Consumer, an NF instance can receive an access token that will allow it to access resources that are not permitted. This can lead to impersonation and elevation of privileges, allowing the NF to obtain services of an impersonated NF or an arbitrary set of services.</w:t>
              </w:r>
            </w:ins>
          </w:p>
        </w:tc>
      </w:tr>
      <w:tr w:rsidR="001D3841" w14:paraId="0C7F3061" w14:textId="77777777">
        <w:tc>
          <w:tcPr>
            <w:tcW w:w="2694" w:type="dxa"/>
            <w:gridSpan w:val="2"/>
            <w:tcBorders>
              <w:left w:val="single" w:sz="4" w:space="0" w:color="auto"/>
            </w:tcBorders>
          </w:tcPr>
          <w:p w14:paraId="037DB333" w14:textId="77777777" w:rsidR="001D3841" w:rsidRDefault="001D3841">
            <w:pPr>
              <w:pStyle w:val="CRCoverPage"/>
              <w:spacing w:after="0"/>
              <w:rPr>
                <w:b/>
                <w:i/>
                <w:sz w:val="8"/>
                <w:szCs w:val="8"/>
              </w:rPr>
            </w:pPr>
          </w:p>
        </w:tc>
        <w:tc>
          <w:tcPr>
            <w:tcW w:w="6946" w:type="dxa"/>
            <w:gridSpan w:val="9"/>
            <w:tcBorders>
              <w:right w:val="single" w:sz="4" w:space="0" w:color="auto"/>
            </w:tcBorders>
          </w:tcPr>
          <w:p w14:paraId="085052A5" w14:textId="77777777" w:rsidR="001D3841" w:rsidRDefault="001D3841">
            <w:pPr>
              <w:pStyle w:val="CRCoverPage"/>
              <w:spacing w:after="0"/>
              <w:rPr>
                <w:sz w:val="8"/>
                <w:szCs w:val="8"/>
              </w:rPr>
            </w:pPr>
          </w:p>
        </w:tc>
      </w:tr>
      <w:tr w:rsidR="001D3841" w14:paraId="732075A1" w14:textId="77777777">
        <w:tc>
          <w:tcPr>
            <w:tcW w:w="2694" w:type="dxa"/>
            <w:gridSpan w:val="2"/>
            <w:tcBorders>
              <w:left w:val="single" w:sz="4" w:space="0" w:color="auto"/>
            </w:tcBorders>
          </w:tcPr>
          <w:p w14:paraId="066FA1B4" w14:textId="77777777" w:rsidR="001D3841" w:rsidRDefault="009D3AF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4E58E8F" w14:textId="6ADE0B80" w:rsidR="00306138" w:rsidRDefault="00306138">
            <w:pPr>
              <w:pStyle w:val="CRCoverPage"/>
              <w:spacing w:after="0"/>
              <w:ind w:left="100"/>
            </w:pPr>
            <w:r>
              <w:rPr>
                <w:rFonts w:hint="eastAsia"/>
              </w:rPr>
              <w:t>S3-253026</w:t>
            </w:r>
            <w:r>
              <w:t>:</w:t>
            </w:r>
          </w:p>
          <w:p w14:paraId="039B2D2B" w14:textId="006384AD" w:rsidR="001D3841" w:rsidRDefault="009D3AF8">
            <w:pPr>
              <w:pStyle w:val="CRCoverPage"/>
              <w:spacing w:after="0"/>
              <w:ind w:left="100"/>
            </w:pPr>
            <w:r>
              <w:t>Add a test case for validating the timestamp (</w:t>
            </w:r>
            <w:proofErr w:type="spellStart"/>
            <w:r>
              <w:t>iat</w:t>
            </w:r>
            <w:proofErr w:type="spellEnd"/>
            <w:r>
              <w:t>) in the CCA value as an addition to TC_CLIENT</w:t>
            </w:r>
            <w:r>
              <w:rPr>
                <w:lang w:val="en-US"/>
              </w:rPr>
              <w:t>_</w:t>
            </w:r>
            <w:r>
              <w:t>CREDENTIALS_ASSERTION_VALIDATION in 33.117.</w:t>
            </w:r>
          </w:p>
        </w:tc>
      </w:tr>
      <w:tr w:rsidR="001D3841" w14:paraId="1E41B30D" w14:textId="77777777">
        <w:tc>
          <w:tcPr>
            <w:tcW w:w="2694" w:type="dxa"/>
            <w:gridSpan w:val="2"/>
            <w:tcBorders>
              <w:left w:val="single" w:sz="4" w:space="0" w:color="auto"/>
            </w:tcBorders>
          </w:tcPr>
          <w:p w14:paraId="3F4D855E" w14:textId="77777777" w:rsidR="001D3841" w:rsidRDefault="001D3841">
            <w:pPr>
              <w:pStyle w:val="CRCoverPage"/>
              <w:spacing w:after="0"/>
              <w:rPr>
                <w:b/>
                <w:i/>
                <w:sz w:val="8"/>
                <w:szCs w:val="8"/>
              </w:rPr>
            </w:pPr>
          </w:p>
        </w:tc>
        <w:tc>
          <w:tcPr>
            <w:tcW w:w="6946" w:type="dxa"/>
            <w:gridSpan w:val="9"/>
            <w:tcBorders>
              <w:right w:val="single" w:sz="4" w:space="0" w:color="auto"/>
            </w:tcBorders>
          </w:tcPr>
          <w:p w14:paraId="1C0245EF" w14:textId="77777777" w:rsidR="001D3841" w:rsidRDefault="001D3841">
            <w:pPr>
              <w:pStyle w:val="CRCoverPage"/>
              <w:spacing w:after="0"/>
              <w:rPr>
                <w:sz w:val="8"/>
                <w:szCs w:val="8"/>
              </w:rPr>
            </w:pPr>
          </w:p>
        </w:tc>
      </w:tr>
      <w:tr w:rsidR="001D3841" w14:paraId="71E8AE99" w14:textId="77777777">
        <w:tc>
          <w:tcPr>
            <w:tcW w:w="2694" w:type="dxa"/>
            <w:gridSpan w:val="2"/>
            <w:tcBorders>
              <w:left w:val="single" w:sz="4" w:space="0" w:color="auto"/>
              <w:bottom w:val="single" w:sz="4" w:space="0" w:color="auto"/>
            </w:tcBorders>
          </w:tcPr>
          <w:p w14:paraId="597EA94D" w14:textId="77777777" w:rsidR="001D3841" w:rsidRDefault="009D3AF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59B2B0C" w14:textId="03625665" w:rsidR="00306138" w:rsidRDefault="00306138">
            <w:pPr>
              <w:pStyle w:val="CRCoverPage"/>
              <w:spacing w:after="0"/>
              <w:ind w:left="100"/>
            </w:pPr>
            <w:r>
              <w:rPr>
                <w:rFonts w:hint="eastAsia"/>
              </w:rPr>
              <w:t>S3-253026</w:t>
            </w:r>
            <w:r>
              <w:t>:</w:t>
            </w:r>
          </w:p>
          <w:p w14:paraId="6B31D5EC" w14:textId="5527DECC" w:rsidR="001D3841" w:rsidRDefault="009D3AF8">
            <w:pPr>
              <w:pStyle w:val="CRCoverPage"/>
              <w:spacing w:after="0"/>
              <w:ind w:left="100"/>
            </w:pPr>
            <w:r>
              <w:t>See section TR 33.926 [4]</w:t>
            </w:r>
            <w:r>
              <w:rPr>
                <w:lang w:val="en-US"/>
              </w:rPr>
              <w:t xml:space="preserve">, clause </w:t>
            </w:r>
            <w:r>
              <w:t>6.3.4.1 for threats that could occur</w:t>
            </w:r>
            <w:r>
              <w:rPr>
                <w:lang w:val="en-US"/>
              </w:rPr>
              <w:t>,</w:t>
            </w:r>
            <w:r>
              <w:t xml:space="preserve"> if the CCA value is not validated</w:t>
            </w:r>
            <w:r>
              <w:rPr>
                <w:lang w:val="en-US"/>
              </w:rPr>
              <w:t xml:space="preserve"> </w:t>
            </w:r>
            <w:r>
              <w:t>correctly.</w:t>
            </w:r>
          </w:p>
        </w:tc>
      </w:tr>
      <w:tr w:rsidR="001D3841" w14:paraId="240173D9" w14:textId="77777777">
        <w:tc>
          <w:tcPr>
            <w:tcW w:w="2694" w:type="dxa"/>
            <w:gridSpan w:val="2"/>
          </w:tcPr>
          <w:p w14:paraId="067F2B22" w14:textId="77777777" w:rsidR="001D3841" w:rsidRDefault="001D3841">
            <w:pPr>
              <w:pStyle w:val="CRCoverPage"/>
              <w:spacing w:after="0"/>
              <w:rPr>
                <w:b/>
                <w:i/>
                <w:sz w:val="8"/>
                <w:szCs w:val="8"/>
              </w:rPr>
            </w:pPr>
          </w:p>
        </w:tc>
        <w:tc>
          <w:tcPr>
            <w:tcW w:w="6946" w:type="dxa"/>
            <w:gridSpan w:val="9"/>
          </w:tcPr>
          <w:p w14:paraId="57A65B17" w14:textId="77777777" w:rsidR="001D3841" w:rsidRDefault="001D3841">
            <w:pPr>
              <w:pStyle w:val="CRCoverPage"/>
              <w:spacing w:after="0"/>
              <w:rPr>
                <w:sz w:val="8"/>
                <w:szCs w:val="8"/>
              </w:rPr>
            </w:pPr>
          </w:p>
        </w:tc>
      </w:tr>
      <w:tr w:rsidR="001D3841" w14:paraId="58BC2649" w14:textId="77777777">
        <w:tc>
          <w:tcPr>
            <w:tcW w:w="2694" w:type="dxa"/>
            <w:gridSpan w:val="2"/>
            <w:tcBorders>
              <w:top w:val="single" w:sz="4" w:space="0" w:color="auto"/>
              <w:left w:val="single" w:sz="4" w:space="0" w:color="auto"/>
            </w:tcBorders>
          </w:tcPr>
          <w:p w14:paraId="66C61449" w14:textId="77777777" w:rsidR="001D3841" w:rsidRDefault="009D3AF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052729" w14:textId="1D0621DD" w:rsidR="001D3841" w:rsidRDefault="009D3AF8">
            <w:pPr>
              <w:pStyle w:val="CRCoverPage"/>
              <w:spacing w:after="0"/>
              <w:ind w:left="100"/>
            </w:pPr>
            <w:r>
              <w:t>4.2.2.</w:t>
            </w:r>
            <w:r>
              <w:rPr>
                <w:highlight w:val="yellow"/>
                <w:lang w:val="de-DE"/>
              </w:rPr>
              <w:t>X</w:t>
            </w:r>
            <w:r w:rsidR="00306138">
              <w:rPr>
                <w:lang w:val="de-DE"/>
              </w:rPr>
              <w:t>(new)</w:t>
            </w:r>
            <w:r>
              <w:rPr>
                <w:lang w:val="de-DE"/>
              </w:rPr>
              <w:t xml:space="preserve">, </w:t>
            </w:r>
            <w:r>
              <w:t>4.2.2.</w:t>
            </w:r>
            <w:r>
              <w:rPr>
                <w:highlight w:val="yellow"/>
                <w:lang w:val="en-US"/>
              </w:rPr>
              <w:t>X</w:t>
            </w:r>
            <w:r>
              <w:rPr>
                <w:lang w:val="en-US"/>
              </w:rPr>
              <w:t>.</w:t>
            </w:r>
            <w:r>
              <w:t>1</w:t>
            </w:r>
            <w:r w:rsidR="00306138">
              <w:t>(new)</w:t>
            </w:r>
            <w:ins w:id="7" w:author="作者">
              <w:r w:rsidR="0049736D">
                <w:t>, 4.2.2.</w:t>
              </w:r>
              <w:r w:rsidR="0049736D">
                <w:rPr>
                  <w:rFonts w:hint="eastAsia"/>
                  <w:lang w:eastAsia="zh-CN"/>
                </w:rPr>
                <w:t>Y</w:t>
              </w:r>
              <w:r w:rsidR="0049736D">
                <w:rPr>
                  <w:lang w:eastAsia="zh-CN"/>
                </w:rPr>
                <w:t>(new), 4.2.2.Y.1(New)</w:t>
              </w:r>
            </w:ins>
          </w:p>
        </w:tc>
      </w:tr>
      <w:tr w:rsidR="001D3841" w14:paraId="30B282F2" w14:textId="77777777">
        <w:tc>
          <w:tcPr>
            <w:tcW w:w="2694" w:type="dxa"/>
            <w:gridSpan w:val="2"/>
            <w:tcBorders>
              <w:left w:val="single" w:sz="4" w:space="0" w:color="auto"/>
            </w:tcBorders>
          </w:tcPr>
          <w:p w14:paraId="4515A8EB" w14:textId="77777777" w:rsidR="001D3841" w:rsidRDefault="001D3841">
            <w:pPr>
              <w:pStyle w:val="CRCoverPage"/>
              <w:spacing w:after="0"/>
              <w:rPr>
                <w:b/>
                <w:i/>
                <w:sz w:val="8"/>
                <w:szCs w:val="8"/>
              </w:rPr>
            </w:pPr>
          </w:p>
        </w:tc>
        <w:tc>
          <w:tcPr>
            <w:tcW w:w="6946" w:type="dxa"/>
            <w:gridSpan w:val="9"/>
            <w:tcBorders>
              <w:right w:val="single" w:sz="4" w:space="0" w:color="auto"/>
            </w:tcBorders>
          </w:tcPr>
          <w:p w14:paraId="6AFE1683" w14:textId="77777777" w:rsidR="001D3841" w:rsidRDefault="001D3841">
            <w:pPr>
              <w:pStyle w:val="CRCoverPage"/>
              <w:spacing w:after="0"/>
              <w:rPr>
                <w:sz w:val="8"/>
                <w:szCs w:val="8"/>
              </w:rPr>
            </w:pPr>
          </w:p>
        </w:tc>
      </w:tr>
      <w:tr w:rsidR="001D3841" w14:paraId="4E281D6B" w14:textId="77777777">
        <w:tc>
          <w:tcPr>
            <w:tcW w:w="2694" w:type="dxa"/>
            <w:gridSpan w:val="2"/>
            <w:tcBorders>
              <w:left w:val="single" w:sz="4" w:space="0" w:color="auto"/>
            </w:tcBorders>
          </w:tcPr>
          <w:p w14:paraId="4B56525C" w14:textId="77777777" w:rsidR="001D3841" w:rsidRDefault="001D38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A26219" w14:textId="77777777" w:rsidR="001D3841" w:rsidRDefault="009D3AF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A2847" w14:textId="77777777" w:rsidR="001D3841" w:rsidRDefault="009D3AF8">
            <w:pPr>
              <w:pStyle w:val="CRCoverPage"/>
              <w:spacing w:after="0"/>
              <w:jc w:val="center"/>
              <w:rPr>
                <w:b/>
                <w:caps/>
              </w:rPr>
            </w:pPr>
            <w:r>
              <w:rPr>
                <w:b/>
                <w:caps/>
              </w:rPr>
              <w:t>N</w:t>
            </w:r>
          </w:p>
        </w:tc>
        <w:tc>
          <w:tcPr>
            <w:tcW w:w="2977" w:type="dxa"/>
            <w:gridSpan w:val="4"/>
          </w:tcPr>
          <w:p w14:paraId="36082BC5" w14:textId="77777777" w:rsidR="001D3841" w:rsidRDefault="001D3841">
            <w:pPr>
              <w:pStyle w:val="CRCoverPage"/>
              <w:tabs>
                <w:tab w:val="right" w:pos="2893"/>
              </w:tabs>
              <w:spacing w:after="0"/>
            </w:pPr>
          </w:p>
        </w:tc>
        <w:tc>
          <w:tcPr>
            <w:tcW w:w="3401" w:type="dxa"/>
            <w:gridSpan w:val="3"/>
            <w:tcBorders>
              <w:right w:val="single" w:sz="4" w:space="0" w:color="auto"/>
            </w:tcBorders>
            <w:shd w:val="clear" w:color="FFFF00" w:fill="auto"/>
          </w:tcPr>
          <w:p w14:paraId="728407B2" w14:textId="77777777" w:rsidR="001D3841" w:rsidRDefault="001D3841">
            <w:pPr>
              <w:pStyle w:val="CRCoverPage"/>
              <w:spacing w:after="0"/>
              <w:ind w:left="99"/>
            </w:pPr>
          </w:p>
        </w:tc>
      </w:tr>
      <w:tr w:rsidR="001D3841" w14:paraId="49430C9F" w14:textId="77777777">
        <w:tc>
          <w:tcPr>
            <w:tcW w:w="2694" w:type="dxa"/>
            <w:gridSpan w:val="2"/>
            <w:tcBorders>
              <w:left w:val="single" w:sz="4" w:space="0" w:color="auto"/>
            </w:tcBorders>
          </w:tcPr>
          <w:p w14:paraId="73FD5F1F" w14:textId="77777777" w:rsidR="001D3841" w:rsidRDefault="009D3AF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370C84" w14:textId="77777777" w:rsidR="001D3841" w:rsidRDefault="001D38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E7FF4B" w14:textId="77777777" w:rsidR="001D3841" w:rsidRDefault="009D3AF8">
            <w:pPr>
              <w:pStyle w:val="CRCoverPage"/>
              <w:spacing w:after="0"/>
              <w:jc w:val="center"/>
              <w:rPr>
                <w:b/>
                <w:caps/>
              </w:rPr>
            </w:pPr>
            <w:r>
              <w:rPr>
                <w:b/>
                <w:caps/>
              </w:rPr>
              <w:t>x</w:t>
            </w:r>
          </w:p>
        </w:tc>
        <w:tc>
          <w:tcPr>
            <w:tcW w:w="2977" w:type="dxa"/>
            <w:gridSpan w:val="4"/>
          </w:tcPr>
          <w:p w14:paraId="3B39A3D5" w14:textId="77777777" w:rsidR="001D3841" w:rsidRDefault="009D3AF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D4EF613" w14:textId="77777777" w:rsidR="001D3841" w:rsidRDefault="009D3AF8">
            <w:pPr>
              <w:pStyle w:val="CRCoverPage"/>
              <w:spacing w:after="0"/>
              <w:ind w:left="99"/>
            </w:pPr>
            <w:r>
              <w:t xml:space="preserve">TS/TR ... CR ... </w:t>
            </w:r>
          </w:p>
        </w:tc>
      </w:tr>
      <w:tr w:rsidR="001D3841" w14:paraId="7A3AC24D" w14:textId="77777777">
        <w:tc>
          <w:tcPr>
            <w:tcW w:w="2694" w:type="dxa"/>
            <w:gridSpan w:val="2"/>
            <w:tcBorders>
              <w:left w:val="single" w:sz="4" w:space="0" w:color="auto"/>
            </w:tcBorders>
          </w:tcPr>
          <w:p w14:paraId="2C4801CF" w14:textId="77777777" w:rsidR="001D3841" w:rsidRDefault="009D3AF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17A3811" w14:textId="77777777" w:rsidR="001D3841" w:rsidRDefault="001D38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5C429" w14:textId="77777777" w:rsidR="001D3841" w:rsidRDefault="009D3AF8">
            <w:pPr>
              <w:pStyle w:val="CRCoverPage"/>
              <w:spacing w:after="0"/>
              <w:jc w:val="center"/>
              <w:rPr>
                <w:b/>
                <w:caps/>
              </w:rPr>
            </w:pPr>
            <w:r>
              <w:rPr>
                <w:b/>
                <w:caps/>
              </w:rPr>
              <w:t>x</w:t>
            </w:r>
          </w:p>
        </w:tc>
        <w:tc>
          <w:tcPr>
            <w:tcW w:w="2977" w:type="dxa"/>
            <w:gridSpan w:val="4"/>
          </w:tcPr>
          <w:p w14:paraId="46032685" w14:textId="77777777" w:rsidR="001D3841" w:rsidRDefault="009D3AF8">
            <w:pPr>
              <w:pStyle w:val="CRCoverPage"/>
              <w:spacing w:after="0"/>
            </w:pPr>
            <w:r>
              <w:t xml:space="preserve"> Test specifications</w:t>
            </w:r>
          </w:p>
        </w:tc>
        <w:tc>
          <w:tcPr>
            <w:tcW w:w="3401" w:type="dxa"/>
            <w:gridSpan w:val="3"/>
            <w:tcBorders>
              <w:right w:val="single" w:sz="4" w:space="0" w:color="auto"/>
            </w:tcBorders>
            <w:shd w:val="pct30" w:color="FFFF00" w:fill="auto"/>
          </w:tcPr>
          <w:p w14:paraId="01E99D0E" w14:textId="77777777" w:rsidR="001D3841" w:rsidRDefault="009D3AF8">
            <w:pPr>
              <w:pStyle w:val="CRCoverPage"/>
              <w:spacing w:after="0"/>
              <w:ind w:left="99"/>
            </w:pPr>
            <w:r>
              <w:t xml:space="preserve">TS/TR ... CR ... </w:t>
            </w:r>
          </w:p>
        </w:tc>
      </w:tr>
      <w:tr w:rsidR="001D3841" w14:paraId="7FF441E4" w14:textId="77777777">
        <w:tc>
          <w:tcPr>
            <w:tcW w:w="2694" w:type="dxa"/>
            <w:gridSpan w:val="2"/>
            <w:tcBorders>
              <w:left w:val="single" w:sz="4" w:space="0" w:color="auto"/>
            </w:tcBorders>
          </w:tcPr>
          <w:p w14:paraId="3B3D0839" w14:textId="77777777" w:rsidR="001D3841" w:rsidRDefault="009D3AF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F71540A" w14:textId="77777777" w:rsidR="001D3841" w:rsidRDefault="001D38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B1DB9A" w14:textId="77777777" w:rsidR="001D3841" w:rsidRDefault="009D3AF8">
            <w:pPr>
              <w:pStyle w:val="CRCoverPage"/>
              <w:spacing w:after="0"/>
              <w:jc w:val="center"/>
              <w:rPr>
                <w:b/>
                <w:caps/>
              </w:rPr>
            </w:pPr>
            <w:r>
              <w:rPr>
                <w:b/>
                <w:caps/>
              </w:rPr>
              <w:t>x</w:t>
            </w:r>
          </w:p>
        </w:tc>
        <w:tc>
          <w:tcPr>
            <w:tcW w:w="2977" w:type="dxa"/>
            <w:gridSpan w:val="4"/>
          </w:tcPr>
          <w:p w14:paraId="27425FDD" w14:textId="77777777" w:rsidR="001D3841" w:rsidRDefault="009D3AF8">
            <w:pPr>
              <w:pStyle w:val="CRCoverPage"/>
              <w:spacing w:after="0"/>
            </w:pPr>
            <w:r>
              <w:t xml:space="preserve"> O&amp;M Specifications</w:t>
            </w:r>
          </w:p>
        </w:tc>
        <w:tc>
          <w:tcPr>
            <w:tcW w:w="3401" w:type="dxa"/>
            <w:gridSpan w:val="3"/>
            <w:tcBorders>
              <w:right w:val="single" w:sz="4" w:space="0" w:color="auto"/>
            </w:tcBorders>
            <w:shd w:val="pct30" w:color="FFFF00" w:fill="auto"/>
          </w:tcPr>
          <w:p w14:paraId="38646E9D" w14:textId="77777777" w:rsidR="001D3841" w:rsidRDefault="009D3AF8">
            <w:pPr>
              <w:pStyle w:val="CRCoverPage"/>
              <w:spacing w:after="0"/>
              <w:ind w:left="99"/>
            </w:pPr>
            <w:r>
              <w:t xml:space="preserve">TS/TR ... CR ... </w:t>
            </w:r>
          </w:p>
        </w:tc>
      </w:tr>
      <w:tr w:rsidR="001D3841" w14:paraId="38FFF4F1" w14:textId="77777777">
        <w:tc>
          <w:tcPr>
            <w:tcW w:w="2694" w:type="dxa"/>
            <w:gridSpan w:val="2"/>
            <w:tcBorders>
              <w:left w:val="single" w:sz="4" w:space="0" w:color="auto"/>
            </w:tcBorders>
          </w:tcPr>
          <w:p w14:paraId="5890C542" w14:textId="77777777" w:rsidR="001D3841" w:rsidRDefault="001D3841">
            <w:pPr>
              <w:pStyle w:val="CRCoverPage"/>
              <w:spacing w:after="0"/>
              <w:rPr>
                <w:b/>
                <w:i/>
              </w:rPr>
            </w:pPr>
          </w:p>
        </w:tc>
        <w:tc>
          <w:tcPr>
            <w:tcW w:w="6946" w:type="dxa"/>
            <w:gridSpan w:val="9"/>
            <w:tcBorders>
              <w:right w:val="single" w:sz="4" w:space="0" w:color="auto"/>
            </w:tcBorders>
          </w:tcPr>
          <w:p w14:paraId="44EC5183" w14:textId="77777777" w:rsidR="001D3841" w:rsidRDefault="001D3841">
            <w:pPr>
              <w:pStyle w:val="CRCoverPage"/>
              <w:spacing w:after="0"/>
            </w:pPr>
          </w:p>
        </w:tc>
      </w:tr>
      <w:tr w:rsidR="001D3841" w14:paraId="4235079C" w14:textId="77777777">
        <w:tc>
          <w:tcPr>
            <w:tcW w:w="2694" w:type="dxa"/>
            <w:gridSpan w:val="2"/>
            <w:tcBorders>
              <w:left w:val="single" w:sz="4" w:space="0" w:color="auto"/>
              <w:bottom w:val="single" w:sz="4" w:space="0" w:color="auto"/>
            </w:tcBorders>
          </w:tcPr>
          <w:p w14:paraId="4E64A009" w14:textId="77777777" w:rsidR="001D3841" w:rsidRDefault="009D3AF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5C54FC" w14:textId="77777777" w:rsidR="001D3841" w:rsidRDefault="001D3841">
            <w:pPr>
              <w:pStyle w:val="CRCoverPage"/>
              <w:spacing w:after="0"/>
              <w:ind w:left="100"/>
            </w:pPr>
          </w:p>
        </w:tc>
      </w:tr>
      <w:tr w:rsidR="001D3841" w14:paraId="5D5974C8" w14:textId="77777777">
        <w:tc>
          <w:tcPr>
            <w:tcW w:w="2694" w:type="dxa"/>
            <w:gridSpan w:val="2"/>
            <w:tcBorders>
              <w:top w:val="single" w:sz="4" w:space="0" w:color="auto"/>
              <w:bottom w:val="single" w:sz="4" w:space="0" w:color="auto"/>
            </w:tcBorders>
          </w:tcPr>
          <w:p w14:paraId="0771D121" w14:textId="77777777" w:rsidR="001D3841" w:rsidRDefault="001D38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709038" w14:textId="77777777" w:rsidR="001D3841" w:rsidRDefault="001D3841">
            <w:pPr>
              <w:pStyle w:val="CRCoverPage"/>
              <w:spacing w:after="0"/>
              <w:ind w:left="100"/>
              <w:rPr>
                <w:sz w:val="8"/>
                <w:szCs w:val="8"/>
              </w:rPr>
            </w:pPr>
          </w:p>
        </w:tc>
      </w:tr>
      <w:tr w:rsidR="001D3841" w14:paraId="26B085C8" w14:textId="77777777">
        <w:tc>
          <w:tcPr>
            <w:tcW w:w="2694" w:type="dxa"/>
            <w:gridSpan w:val="2"/>
            <w:tcBorders>
              <w:top w:val="single" w:sz="4" w:space="0" w:color="auto"/>
              <w:left w:val="single" w:sz="4" w:space="0" w:color="auto"/>
              <w:bottom w:val="single" w:sz="4" w:space="0" w:color="auto"/>
            </w:tcBorders>
          </w:tcPr>
          <w:p w14:paraId="4BE1FE96" w14:textId="77777777" w:rsidR="001D3841" w:rsidRDefault="009D3AF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F0A9D8" w14:textId="54AAB0F6" w:rsidR="001D3841" w:rsidRDefault="00306138">
            <w:pPr>
              <w:pStyle w:val="CRCoverPage"/>
              <w:spacing w:after="0"/>
              <w:ind w:left="100"/>
              <w:rPr>
                <w:lang w:eastAsia="zh-CN"/>
              </w:rPr>
            </w:pPr>
            <w:r>
              <w:rPr>
                <w:rFonts w:hint="eastAsia"/>
                <w:lang w:eastAsia="zh-CN"/>
              </w:rPr>
              <w:t>T</w:t>
            </w:r>
            <w:r>
              <w:rPr>
                <w:lang w:eastAsia="zh-CN"/>
              </w:rPr>
              <w:t xml:space="preserve">he merger of </w:t>
            </w:r>
            <w:r>
              <w:rPr>
                <w:rFonts w:hint="eastAsia"/>
              </w:rPr>
              <w:t>S3-253026</w:t>
            </w:r>
            <w:ins w:id="8" w:author="作者">
              <w:r w:rsidR="0049736D">
                <w:t>,</w:t>
              </w:r>
              <w:r w:rsidR="0049736D">
                <w:rPr>
                  <w:rFonts w:cs="Arial"/>
                  <w:b/>
                  <w:sz w:val="22"/>
                  <w:szCs w:val="22"/>
                </w:rPr>
                <w:t xml:space="preserve"> </w:t>
              </w:r>
              <w:r w:rsidR="0049736D">
                <w:rPr>
                  <w:rFonts w:cs="Arial"/>
                  <w:b/>
                  <w:sz w:val="22"/>
                  <w:szCs w:val="22"/>
                </w:rPr>
                <w:t>S3-254617</w:t>
              </w:r>
            </w:ins>
          </w:p>
        </w:tc>
      </w:tr>
    </w:tbl>
    <w:p w14:paraId="5D0919FA" w14:textId="77777777" w:rsidR="001D3841" w:rsidRDefault="001D3841">
      <w:pPr>
        <w:pStyle w:val="CRCoverPage"/>
        <w:spacing w:after="0"/>
        <w:rPr>
          <w:sz w:val="8"/>
          <w:szCs w:val="8"/>
        </w:rPr>
      </w:pPr>
    </w:p>
    <w:p w14:paraId="4136813C" w14:textId="77777777" w:rsidR="001D3841" w:rsidRDefault="001D3841">
      <w:pPr>
        <w:sectPr w:rsidR="001D3841">
          <w:headerReference w:type="even" r:id="rId8"/>
          <w:footnotePr>
            <w:numRestart w:val="eachSect"/>
          </w:footnotePr>
          <w:pgSz w:w="11907" w:h="16840"/>
          <w:pgMar w:top="1418" w:right="1134" w:bottom="1134" w:left="1134" w:header="680" w:footer="567" w:gutter="0"/>
          <w:cols w:space="720"/>
        </w:sectPr>
      </w:pPr>
    </w:p>
    <w:p w14:paraId="2070CA86" w14:textId="77777777" w:rsidR="008B7210" w:rsidRDefault="008B7210" w:rsidP="008B7210">
      <w:pPr>
        <w:jc w:val="center"/>
        <w:rPr>
          <w:color w:val="FF0000"/>
          <w:sz w:val="28"/>
          <w:szCs w:val="28"/>
        </w:rPr>
      </w:pPr>
      <w:bookmarkStart w:id="9" w:name="_Toc35533607"/>
      <w:bookmarkStart w:id="10" w:name="_Toc26886971"/>
      <w:bookmarkStart w:id="11" w:name="_Toc19783187"/>
      <w:bookmarkStart w:id="12" w:name="_CR4_2_2_2_4"/>
      <w:bookmarkStart w:id="13" w:name="_Toc187937470"/>
      <w:bookmarkEnd w:id="9"/>
      <w:r>
        <w:rPr>
          <w:color w:val="FF0000"/>
          <w:sz w:val="28"/>
        </w:rPr>
        <w:lastRenderedPageBreak/>
        <w:t>********** START OF 1</w:t>
      </w:r>
      <w:r>
        <w:rPr>
          <w:color w:val="FF0000"/>
          <w:sz w:val="28"/>
          <w:vertAlign w:val="superscript"/>
        </w:rPr>
        <w:t>st</w:t>
      </w:r>
      <w:r>
        <w:rPr>
          <w:color w:val="FF0000"/>
          <w:sz w:val="28"/>
        </w:rPr>
        <w:t xml:space="preserve"> CHANGE **********</w:t>
      </w:r>
    </w:p>
    <w:p w14:paraId="3512C2A9" w14:textId="77777777" w:rsidR="008B7210" w:rsidRDefault="008B7210">
      <w:pPr>
        <w:pStyle w:val="50"/>
      </w:pPr>
    </w:p>
    <w:p w14:paraId="6308A679" w14:textId="4794DDEE" w:rsidR="001D3841" w:rsidRDefault="009D3AF8">
      <w:pPr>
        <w:pStyle w:val="50"/>
        <w:rPr>
          <w:ins w:id="14" w:author="作者"/>
        </w:rPr>
      </w:pPr>
      <w:ins w:id="15" w:author="作者">
        <w:r>
          <w:t>4.2.2.</w:t>
        </w:r>
        <w:r>
          <w:rPr>
            <w:highlight w:val="yellow"/>
            <w:lang w:val="de-DE"/>
          </w:rPr>
          <w:t>X</w:t>
        </w:r>
        <w:r>
          <w:tab/>
          <w:t>Authentication for Indirect Communication</w:t>
        </w:r>
        <w:bookmarkEnd w:id="10"/>
      </w:ins>
    </w:p>
    <w:p w14:paraId="5DE75B54" w14:textId="77777777" w:rsidR="001D3841" w:rsidRDefault="009D3AF8">
      <w:pPr>
        <w:pStyle w:val="6"/>
        <w:rPr>
          <w:ins w:id="16" w:author="作者"/>
        </w:rPr>
      </w:pPr>
      <w:bookmarkStart w:id="17" w:name="_CR4_2_2_2_4_1"/>
      <w:bookmarkStart w:id="18" w:name="_Toc187937471"/>
      <w:bookmarkEnd w:id="11"/>
      <w:ins w:id="19" w:author="作者">
        <w:r>
          <w:t>4.2.2.</w:t>
        </w:r>
        <w:r>
          <w:rPr>
            <w:highlight w:val="yellow"/>
            <w:lang w:val="en-US"/>
          </w:rPr>
          <w:t>X</w:t>
        </w:r>
        <w:r>
          <w:rPr>
            <w:lang w:val="en-US"/>
          </w:rPr>
          <w:t>.</w:t>
        </w:r>
        <w:r>
          <w:t>1</w:t>
        </w:r>
        <w:r>
          <w:tab/>
          <w:t>Correct handling of client credentials assertion validation failure</w:t>
        </w:r>
        <w:bookmarkEnd w:id="12"/>
        <w:r>
          <w:t xml:space="preserve"> </w:t>
        </w:r>
        <w:bookmarkEnd w:id="13"/>
        <w:bookmarkEnd w:id="17"/>
        <w:bookmarkEnd w:id="18"/>
      </w:ins>
    </w:p>
    <w:p w14:paraId="0FA78A86" w14:textId="77777777" w:rsidR="001D3841" w:rsidRDefault="009D3AF8">
      <w:pPr>
        <w:rPr>
          <w:ins w:id="20" w:author="作者"/>
          <w:lang w:eastAsia="zh-CN"/>
        </w:rPr>
      </w:pPr>
      <w:ins w:id="21" w:author="作者">
        <w:r>
          <w:rPr>
            <w:i/>
          </w:rPr>
          <w:t>Requirement Name</w:t>
        </w:r>
        <w:r>
          <w:t>: Correct handling of client credentials assertion validation failure</w:t>
        </w:r>
      </w:ins>
    </w:p>
    <w:p w14:paraId="2979E476" w14:textId="77777777" w:rsidR="001D3841" w:rsidRDefault="009D3AF8">
      <w:pPr>
        <w:rPr>
          <w:ins w:id="22" w:author="作者"/>
        </w:rPr>
      </w:pPr>
      <w:ins w:id="23" w:author="作者">
        <w:r>
          <w:rPr>
            <w:i/>
          </w:rPr>
          <w:t xml:space="preserve">Requirement Reference: </w:t>
        </w:r>
        <w:r>
          <w:t>TS 33.501 [10], clause 13.3.8.3</w:t>
        </w:r>
        <w:r>
          <w:rPr>
            <w:lang w:val="en-US"/>
          </w:rPr>
          <w:t>: TS 29.500 [21], clause 6.7.5</w:t>
        </w:r>
      </w:ins>
    </w:p>
    <w:p w14:paraId="443E5C08" w14:textId="77777777" w:rsidR="001D3841" w:rsidRDefault="009D3AF8">
      <w:pPr>
        <w:rPr>
          <w:ins w:id="24" w:author="作者"/>
        </w:rPr>
      </w:pPr>
      <w:ins w:id="25" w:author="作者">
        <w:r>
          <w:rPr>
            <w:i/>
          </w:rPr>
          <w:t>Requirement Description</w:t>
        </w:r>
        <w:r>
          <w:t xml:space="preserve">: </w:t>
        </w:r>
      </w:ins>
    </w:p>
    <w:p w14:paraId="275D7E97" w14:textId="77777777" w:rsidR="001D3841" w:rsidRDefault="009D3AF8">
      <w:pPr>
        <w:rPr>
          <w:ins w:id="26" w:author="作者"/>
        </w:rPr>
      </w:pPr>
      <w:ins w:id="27" w:author="作者">
        <w:r>
          <w:t>The verification of the Client credentials assertion is performed by the receiving node, i.e., NRF or NF Service Producer in the following way:</w:t>
        </w:r>
      </w:ins>
    </w:p>
    <w:p w14:paraId="48CE3EF9" w14:textId="77777777" w:rsidR="001D3841" w:rsidRDefault="009D3AF8">
      <w:pPr>
        <w:pStyle w:val="B1"/>
        <w:rPr>
          <w:ins w:id="28" w:author="作者"/>
        </w:rPr>
      </w:pPr>
      <w:ins w:id="29" w:author="作者">
        <w:r>
          <w:t>-</w:t>
        </w:r>
        <w:r>
          <w:tab/>
          <w:t>It validates the signature of the JWS as described in RFC 7515 [16].</w:t>
        </w:r>
      </w:ins>
    </w:p>
    <w:p w14:paraId="2B52A150" w14:textId="77777777" w:rsidR="001D3841" w:rsidRDefault="009D3AF8">
      <w:pPr>
        <w:pStyle w:val="B1"/>
        <w:rPr>
          <w:ins w:id="30" w:author="作者"/>
        </w:rPr>
      </w:pPr>
      <w:ins w:id="31" w:author="作者">
        <w:r>
          <w:t>-</w:t>
        </w:r>
        <w:r>
          <w:tab/>
          <w:t>I</w:t>
        </w:r>
        <w:del w:id="32" w:author="作者">
          <w:r>
            <w:delText>f</w:delText>
          </w:r>
        </w:del>
        <w:r>
          <w:rPr>
            <w:lang w:val="en-US"/>
          </w:rPr>
          <w:t>t</w:t>
        </w:r>
        <w:r>
          <w:t xml:space="preserve"> validates the timestamp (</w:t>
        </w:r>
        <w:proofErr w:type="spellStart"/>
        <w:r>
          <w:t>iat</w:t>
        </w:r>
        <w:proofErr w:type="spellEnd"/>
        <w:r>
          <w:t xml:space="preserve">) and/or the expiration time (exp) as specified in RFC 7519 [17]. </w:t>
        </w:r>
      </w:ins>
    </w:p>
    <w:p w14:paraId="1C033F26" w14:textId="77777777" w:rsidR="001D3841" w:rsidRDefault="009D3AF8">
      <w:pPr>
        <w:pStyle w:val="B2"/>
        <w:rPr>
          <w:ins w:id="33" w:author="作者"/>
        </w:rPr>
      </w:pPr>
      <w:ins w:id="34" w:author="作者">
        <w:r>
          <w:t>-</w:t>
        </w:r>
        <w:r>
          <w:tab/>
          <w:t>If the receiving node is the NR</w:t>
        </w:r>
        <w:del w:id="35" w:author="作者">
          <w:r>
            <w:tab/>
          </w:r>
        </w:del>
        <w:r>
          <w:t xml:space="preserve">F, the NRF validates </w:t>
        </w:r>
        <w:bookmarkStart w:id="36" w:name="_Hlk47020727"/>
        <w:r>
          <w:t xml:space="preserve">the timestamp </w:t>
        </w:r>
        <w:bookmarkStart w:id="37" w:name="_Hlk47021392"/>
        <w:r>
          <w:t>(</w:t>
        </w:r>
        <w:proofErr w:type="spellStart"/>
        <w:r>
          <w:t>iat</w:t>
        </w:r>
        <w:proofErr w:type="spellEnd"/>
        <w:r>
          <w:t xml:space="preserve">) and the expiration time </w:t>
        </w:r>
        <w:bookmarkEnd w:id="36"/>
        <w:r>
          <w:t>(exp).</w:t>
        </w:r>
        <w:bookmarkEnd w:id="37"/>
      </w:ins>
    </w:p>
    <w:p w14:paraId="439A5A6A" w14:textId="77777777" w:rsidR="001D3841" w:rsidRDefault="009D3AF8">
      <w:pPr>
        <w:pStyle w:val="B2"/>
        <w:rPr>
          <w:ins w:id="38" w:author="作者"/>
        </w:rPr>
      </w:pPr>
      <w:ins w:id="39" w:author="作者">
        <w:r>
          <w:t>-</w:t>
        </w:r>
        <w:r>
          <w:tab/>
          <w:t>If the receiving node is the NF Service Producer, the NF service Producer validates the expiration time and it may validate the timestamp.</w:t>
        </w:r>
      </w:ins>
    </w:p>
    <w:p w14:paraId="138B6489" w14:textId="77777777" w:rsidR="001D3841" w:rsidRDefault="009D3AF8">
      <w:pPr>
        <w:pStyle w:val="B1"/>
        <w:rPr>
          <w:ins w:id="40" w:author="作者"/>
        </w:rPr>
      </w:pPr>
      <w:ins w:id="41" w:author="作者">
        <w:r>
          <w:t>-</w:t>
        </w:r>
        <w:r>
          <w:tab/>
          <w:t xml:space="preserve">It checks that the </w:t>
        </w:r>
        <w:bookmarkStart w:id="42" w:name="_Hlk47022388"/>
        <w:r>
          <w:t xml:space="preserve">audience claim in the client credentials assertion </w:t>
        </w:r>
        <w:bookmarkEnd w:id="42"/>
        <w:r>
          <w:t>matches its own type.</w:t>
        </w:r>
      </w:ins>
    </w:p>
    <w:p w14:paraId="659C8EF2" w14:textId="77777777" w:rsidR="001D3841" w:rsidRDefault="009D3AF8">
      <w:pPr>
        <w:rPr>
          <w:ins w:id="43" w:author="作者"/>
        </w:rPr>
      </w:pPr>
      <w:ins w:id="44" w:author="作者">
        <w:r>
          <w:t>It verifies that the NF instance ID in the client credentials assertion matches the NF instance ID in the public key certificate used for signing the assertion</w:t>
        </w:r>
        <w:r>
          <w:rPr>
            <w:lang w:eastAsia="zh-CN"/>
          </w:rPr>
          <w:t>.</w:t>
        </w:r>
        <w:r>
          <w:t xml:space="preserve"> </w:t>
        </w:r>
      </w:ins>
    </w:p>
    <w:p w14:paraId="4224B613" w14:textId="77777777" w:rsidR="001D3841" w:rsidRDefault="009D3AF8">
      <w:pPr>
        <w:rPr>
          <w:ins w:id="45" w:author="作者"/>
        </w:rPr>
      </w:pPr>
      <w:ins w:id="46" w:author="作者">
        <w:r>
          <w:rPr>
            <w:i/>
          </w:rPr>
          <w:t>Threat References</w:t>
        </w:r>
        <w:r>
          <w:t xml:space="preserve">: TR 33.926 [4], clause 6.3.4.1, </w:t>
        </w:r>
        <w:r>
          <w:rPr>
            <w:lang w:eastAsia="zh-CN"/>
          </w:rPr>
          <w:t>Incorrect validation of client credentials assertion</w:t>
        </w:r>
      </w:ins>
    </w:p>
    <w:p w14:paraId="1569E0C7" w14:textId="77777777" w:rsidR="001D3841" w:rsidRDefault="009D3AF8">
      <w:pPr>
        <w:pStyle w:val="NO"/>
        <w:rPr>
          <w:ins w:id="47" w:author="作者"/>
          <w:lang w:eastAsia="zh-CN"/>
        </w:rPr>
      </w:pPr>
      <w:ins w:id="48" w:author="作者">
        <w:r>
          <w:rPr>
            <w:lang w:eastAsia="zh-CN"/>
          </w:rPr>
          <w:t>NOTE</w:t>
        </w:r>
        <w:r>
          <w:rPr>
            <w:lang w:val="en-US"/>
          </w:rPr>
          <w:t xml:space="preserve"> 1</w:t>
        </w:r>
        <w:r>
          <w:rPr>
            <w:lang w:eastAsia="zh-CN"/>
          </w:rPr>
          <w:t>:</w:t>
        </w:r>
        <w:r>
          <w:rPr>
            <w:lang w:eastAsia="zh-CN"/>
          </w:rPr>
          <w:tab/>
          <w:t>The following test case only applies if the NF under test implements verification of client credentials assertions.</w:t>
        </w:r>
      </w:ins>
    </w:p>
    <w:p w14:paraId="19E0FF06" w14:textId="77777777" w:rsidR="001D3841" w:rsidRDefault="009D3AF8">
      <w:pPr>
        <w:pStyle w:val="NO"/>
        <w:rPr>
          <w:ins w:id="49" w:author="作者"/>
          <w:lang w:eastAsia="zh-CN"/>
        </w:rPr>
      </w:pPr>
      <w:ins w:id="50" w:author="作者">
        <w:r>
          <w:rPr>
            <w:lang w:eastAsia="zh-CN"/>
          </w:rPr>
          <w:t>NOTE</w:t>
        </w:r>
        <w:r>
          <w:rPr>
            <w:lang w:val="en-US"/>
          </w:rPr>
          <w:t xml:space="preserve"> 2</w:t>
        </w:r>
        <w:r>
          <w:rPr>
            <w:lang w:eastAsia="zh-CN"/>
          </w:rPr>
          <w:t>:</w:t>
        </w:r>
        <w:r>
          <w:rPr>
            <w:lang w:eastAsia="zh-CN"/>
          </w:rPr>
          <w:tab/>
          <w:t xml:space="preserve">This test case is an extension to TC_CLIENT_CREDENTIALS_ASSERTION_VALIDATION in TS 33.117 [2] and only includes the NRF-specific test for the validity of the </w:t>
        </w:r>
        <w:proofErr w:type="spellStart"/>
        <w:r>
          <w:rPr>
            <w:lang w:eastAsia="zh-CN"/>
          </w:rPr>
          <w:t>iat</w:t>
        </w:r>
        <w:proofErr w:type="spellEnd"/>
        <w:r>
          <w:rPr>
            <w:lang w:eastAsia="zh-CN"/>
          </w:rPr>
          <w:t xml:space="preserve"> value.</w:t>
        </w:r>
      </w:ins>
    </w:p>
    <w:p w14:paraId="67A43CA7" w14:textId="77777777" w:rsidR="001D3841" w:rsidRDefault="009D3AF8">
      <w:pPr>
        <w:pStyle w:val="NO"/>
        <w:ind w:left="0" w:firstLine="0"/>
        <w:rPr>
          <w:ins w:id="51" w:author="作者"/>
        </w:rPr>
      </w:pPr>
      <w:ins w:id="52" w:author="作者">
        <w:r>
          <w:rPr>
            <w:lang w:eastAsia="zh-CN"/>
          </w:rPr>
          <w:t>If the verification of the CCA fails at the receiving entity (</w:t>
        </w:r>
        <w:proofErr w:type="gramStart"/>
        <w:r>
          <w:rPr>
            <w:lang w:eastAsia="zh-CN"/>
          </w:rPr>
          <w:t>e.g.</w:t>
        </w:r>
        <w:proofErr w:type="gramEnd"/>
        <w:r>
          <w:rPr>
            <w:lang w:eastAsia="zh-CN"/>
          </w:rPr>
          <w:t xml:space="preserve"> NRF or NF service producer), a "403 Forbidden"</w:t>
        </w:r>
        <w:r>
          <w:rPr>
            <w:lang w:val="en-US"/>
          </w:rPr>
          <w:t xml:space="preserve"> </w:t>
        </w:r>
        <w:r>
          <w:rPr>
            <w:lang w:eastAsia="zh-CN"/>
          </w:rPr>
          <w:t xml:space="preserve">response </w:t>
        </w:r>
        <w:r>
          <w:rPr>
            <w:lang w:val="en-US"/>
          </w:rPr>
          <w:t>is</w:t>
        </w:r>
        <w:r>
          <w:rPr>
            <w:lang w:eastAsia="zh-CN"/>
          </w:rPr>
          <w:t xml:space="preserve"> returned with the cause attribute set to "CCA_VERIFICATION_FAILURE"</w:t>
        </w:r>
        <w:r>
          <w:rPr>
            <w:lang w:val="en-US"/>
          </w:rPr>
          <w:t>, as stated in TS 29.500 [21], clause 6.7.5.</w:t>
        </w:r>
      </w:ins>
    </w:p>
    <w:p w14:paraId="22B7CAB5" w14:textId="77777777" w:rsidR="001D3841" w:rsidRDefault="009D3AF8">
      <w:pPr>
        <w:rPr>
          <w:ins w:id="53" w:author="作者"/>
          <w:b/>
          <w:lang w:eastAsia="zh-CN"/>
        </w:rPr>
      </w:pPr>
      <w:ins w:id="54" w:author="作者">
        <w:r>
          <w:rPr>
            <w:i/>
          </w:rPr>
          <w:t>Test Case</w:t>
        </w:r>
        <w:r>
          <w:t xml:space="preserve">: </w:t>
        </w:r>
      </w:ins>
    </w:p>
    <w:p w14:paraId="7FE834C7" w14:textId="77777777" w:rsidR="001D3841" w:rsidRDefault="009D3AF8">
      <w:pPr>
        <w:rPr>
          <w:ins w:id="55" w:author="作者"/>
          <w:b/>
        </w:rPr>
      </w:pPr>
      <w:ins w:id="56" w:author="作者">
        <w:r>
          <w:rPr>
            <w:b/>
          </w:rPr>
          <w:t xml:space="preserve">Test Name: </w:t>
        </w:r>
        <w:r>
          <w:t>TC_CLIENT_CREDENTIALS_ASSERTION_VALIDATION</w:t>
        </w:r>
        <w:r>
          <w:rPr>
            <w:lang w:val="en-US"/>
          </w:rPr>
          <w:t>_NRF</w:t>
        </w:r>
      </w:ins>
    </w:p>
    <w:p w14:paraId="0A3DAAE3" w14:textId="77777777" w:rsidR="001D3841" w:rsidRDefault="009D3AF8">
      <w:pPr>
        <w:rPr>
          <w:ins w:id="57" w:author="作者"/>
          <w:b/>
          <w:lang w:eastAsia="zh-CN"/>
        </w:rPr>
      </w:pPr>
      <w:ins w:id="58" w:author="作者">
        <w:r>
          <w:rPr>
            <w:b/>
            <w:lang w:eastAsia="zh-CN"/>
          </w:rPr>
          <w:t>Purpose:</w:t>
        </w:r>
      </w:ins>
    </w:p>
    <w:p w14:paraId="7AD16BDA" w14:textId="77777777" w:rsidR="001D3841" w:rsidRDefault="009D3AF8">
      <w:pPr>
        <w:rPr>
          <w:ins w:id="59" w:author="作者"/>
        </w:rPr>
      </w:pPr>
      <w:ins w:id="60" w:author="作者">
        <w:r>
          <w:rPr>
            <w:lang w:eastAsia="zh-CN"/>
          </w:rPr>
          <w:t xml:space="preserve">Verify that the NF under test correctly handles client credentials assertion validation failure. This test case specifically verifies that the NRF under test verifies that the </w:t>
        </w:r>
        <w:proofErr w:type="spellStart"/>
        <w:r>
          <w:rPr>
            <w:lang w:eastAsia="zh-CN"/>
          </w:rPr>
          <w:t>iat</w:t>
        </w:r>
        <w:proofErr w:type="spellEnd"/>
        <w:r>
          <w:rPr>
            <w:lang w:eastAsia="zh-CN"/>
          </w:rPr>
          <w:t xml:space="preserve"> value is valid.</w:t>
        </w:r>
      </w:ins>
    </w:p>
    <w:p w14:paraId="4F237C89" w14:textId="77777777" w:rsidR="001D3841" w:rsidRDefault="009D3AF8">
      <w:pPr>
        <w:rPr>
          <w:ins w:id="61" w:author="作者"/>
          <w:b/>
          <w:bCs/>
        </w:rPr>
      </w:pPr>
      <w:ins w:id="62" w:author="作者">
        <w:r>
          <w:rPr>
            <w:b/>
            <w:bCs/>
          </w:rPr>
          <w:t>Procedure and execution steps:</w:t>
        </w:r>
      </w:ins>
    </w:p>
    <w:p w14:paraId="1F6D74CE" w14:textId="77777777" w:rsidR="001D3841" w:rsidRDefault="009D3AF8">
      <w:pPr>
        <w:rPr>
          <w:ins w:id="63" w:author="作者"/>
          <w:b/>
          <w:lang w:eastAsia="zh-CN"/>
        </w:rPr>
      </w:pPr>
      <w:ins w:id="64" w:author="作者">
        <w:r>
          <w:rPr>
            <w:b/>
            <w:lang w:eastAsia="zh-CN"/>
          </w:rPr>
          <w:t>Pre-Conditions:</w:t>
        </w:r>
      </w:ins>
    </w:p>
    <w:p w14:paraId="4526BEEE" w14:textId="77777777" w:rsidR="001D3841" w:rsidRDefault="009D3AF8">
      <w:pPr>
        <w:pStyle w:val="B2"/>
        <w:rPr>
          <w:ins w:id="65" w:author="作者"/>
          <w:lang w:eastAsia="zh-CN"/>
        </w:rPr>
      </w:pPr>
      <w:ins w:id="66" w:author="作者">
        <w:r>
          <w:rPr>
            <w:lang w:val="en-IN" w:eastAsia="zh-CN"/>
          </w:rPr>
          <w:t>-</w:t>
        </w:r>
        <w:r>
          <w:rPr>
            <w:lang w:val="en-IN" w:eastAsia="zh-CN"/>
          </w:rPr>
          <w:tab/>
          <w:t>Test environment with a consumer NF and a SCP, which may be simulated. (Potentially simulated) consumer NF and (potentially simulated) SCP can be combined for the testing purpose.</w:t>
        </w:r>
      </w:ins>
    </w:p>
    <w:p w14:paraId="7A777DDC" w14:textId="77777777" w:rsidR="001D3841" w:rsidRDefault="009D3AF8">
      <w:pPr>
        <w:pStyle w:val="B2"/>
        <w:rPr>
          <w:ins w:id="67" w:author="作者"/>
          <w:lang w:eastAsia="zh-CN"/>
        </w:rPr>
      </w:pPr>
      <w:ins w:id="68" w:author="作者">
        <w:r>
          <w:rPr>
            <w:lang w:val="en-IN" w:eastAsia="zh-CN"/>
          </w:rPr>
          <w:t>-</w:t>
        </w:r>
        <w:r>
          <w:rPr>
            <w:lang w:val="en-IN" w:eastAsia="zh-CN"/>
          </w:rPr>
          <w:tab/>
          <w:t>The NRF under test is preconfigured with the certificate of the consumer NF.</w:t>
        </w:r>
      </w:ins>
    </w:p>
    <w:p w14:paraId="5524531D" w14:textId="77777777" w:rsidR="001D3841" w:rsidRDefault="009D3AF8">
      <w:pPr>
        <w:pStyle w:val="B2"/>
        <w:rPr>
          <w:ins w:id="69" w:author="作者"/>
          <w:lang w:eastAsia="zh-CN"/>
        </w:rPr>
      </w:pPr>
      <w:ins w:id="70" w:author="作者">
        <w:r>
          <w:rPr>
            <w:lang w:val="en-IN" w:eastAsia="zh-CN"/>
          </w:rPr>
          <w:t>-</w:t>
        </w:r>
        <w:r>
          <w:rPr>
            <w:lang w:val="en-IN" w:eastAsia="zh-CN"/>
          </w:rPr>
          <w:tab/>
          <w:t>The NRF under test is configured to require assertions for NF consumer authentication for at least one of its services.</w:t>
        </w:r>
      </w:ins>
    </w:p>
    <w:p w14:paraId="6D95527A" w14:textId="77777777" w:rsidR="001D3841" w:rsidRDefault="009D3AF8">
      <w:pPr>
        <w:pStyle w:val="B2"/>
        <w:rPr>
          <w:ins w:id="71" w:author="作者"/>
          <w:lang w:eastAsia="zh-CN"/>
        </w:rPr>
      </w:pPr>
      <w:ins w:id="72" w:author="作者">
        <w:r>
          <w:rPr>
            <w:lang w:val="en-IN" w:eastAsia="zh-CN"/>
          </w:rPr>
          <w:t>-</w:t>
        </w:r>
        <w:r>
          <w:rPr>
            <w:lang w:val="en-IN" w:eastAsia="zh-CN"/>
          </w:rPr>
          <w:tab/>
          <w:t>The NRF under test has implemented the client credentials assertion (CCA) authentication method as specified in TS 33.501 [10], clause 13.3.8.3.</w:t>
        </w:r>
      </w:ins>
    </w:p>
    <w:p w14:paraId="148A1573" w14:textId="77777777" w:rsidR="001D3841" w:rsidRDefault="009D3AF8">
      <w:pPr>
        <w:pStyle w:val="B2"/>
        <w:rPr>
          <w:ins w:id="73" w:author="作者"/>
          <w:lang w:eastAsia="zh-CN"/>
        </w:rPr>
      </w:pPr>
      <w:ins w:id="74" w:author="作者">
        <w:r>
          <w:rPr>
            <w:lang w:val="en-IN" w:eastAsia="zh-CN"/>
          </w:rPr>
          <w:lastRenderedPageBreak/>
          <w:t>-</w:t>
        </w:r>
        <w:r>
          <w:rPr>
            <w:lang w:val="en-IN" w:eastAsia="zh-CN"/>
          </w:rPr>
          <w:tab/>
          <w:t>The tester has the private key of the consumer NF.</w:t>
        </w:r>
      </w:ins>
    </w:p>
    <w:p w14:paraId="10658B76" w14:textId="77777777" w:rsidR="001D3841" w:rsidRDefault="009D3AF8">
      <w:pPr>
        <w:pStyle w:val="B2"/>
        <w:rPr>
          <w:ins w:id="75" w:author="作者"/>
          <w:lang w:val="en-IN" w:eastAsia="ja-JP"/>
        </w:rPr>
      </w:pPr>
      <w:ins w:id="76" w:author="作者">
        <w:r>
          <w:rPr>
            <w:lang w:val="en-IN" w:eastAsia="ja-JP"/>
          </w:rPr>
          <w:t>-</w:t>
        </w:r>
        <w:r>
          <w:rPr>
            <w:lang w:val="en-IN" w:eastAsia="ja-JP"/>
          </w:rPr>
          <w:tab/>
          <w:t xml:space="preserve">The tester has </w:t>
        </w:r>
        <w:r>
          <w:rPr>
            <w:lang w:val="en-IN" w:eastAsia="zh-CN"/>
          </w:rPr>
          <w:t xml:space="preserve">access </w:t>
        </w:r>
        <w:r>
          <w:rPr>
            <w:lang w:val="en-IN" w:eastAsia="ja-JP"/>
          </w:rPr>
          <w:t>to the interface between the consumer NF and the NRF under test.</w:t>
        </w:r>
      </w:ins>
    </w:p>
    <w:p w14:paraId="22A3E790" w14:textId="77777777" w:rsidR="001D3841" w:rsidRDefault="009D3AF8">
      <w:pPr>
        <w:rPr>
          <w:ins w:id="77" w:author="作者"/>
          <w:b/>
          <w:lang w:eastAsia="zh-CN"/>
        </w:rPr>
      </w:pPr>
      <w:ins w:id="78" w:author="作者">
        <w:r>
          <w:rPr>
            <w:b/>
            <w:lang w:eastAsia="zh-CN"/>
          </w:rPr>
          <w:t>Execution Steps</w:t>
        </w:r>
      </w:ins>
    </w:p>
    <w:p w14:paraId="04F753E9" w14:textId="77777777" w:rsidR="001D3841" w:rsidRDefault="009D3AF8">
      <w:pPr>
        <w:pStyle w:val="B2"/>
        <w:rPr>
          <w:ins w:id="79" w:author="作者"/>
          <w:lang w:val="en-IN" w:eastAsia="zh-CN"/>
        </w:rPr>
      </w:pPr>
      <w:ins w:id="80" w:author="作者">
        <w:r>
          <w:rPr>
            <w:lang w:val="en-IN" w:eastAsia="zh-CN"/>
          </w:rPr>
          <w:t>1.</w:t>
        </w:r>
        <w:r>
          <w:rPr>
            <w:lang w:val="en-IN" w:eastAsia="zh-CN"/>
          </w:rPr>
          <w:tab/>
          <w:t>The tester computes a client credentials assertion correctly, except that the timestamp (</w:t>
        </w:r>
        <w:proofErr w:type="spellStart"/>
        <w:r>
          <w:rPr>
            <w:lang w:val="en-IN" w:eastAsia="zh-CN"/>
          </w:rPr>
          <w:t>iat</w:t>
        </w:r>
        <w:proofErr w:type="spellEnd"/>
        <w:r>
          <w:rPr>
            <w:lang w:val="en-IN" w:eastAsia="zh-CN"/>
          </w:rPr>
          <w:t>) value is in the future. The tester should make sure that the expiration time is greater than the timestamp (</w:t>
        </w:r>
        <w:proofErr w:type="spellStart"/>
        <w:r>
          <w:rPr>
            <w:lang w:val="en-IN" w:eastAsia="zh-CN"/>
          </w:rPr>
          <w:t>iat</w:t>
        </w:r>
        <w:proofErr w:type="spellEnd"/>
        <w:r>
          <w:rPr>
            <w:lang w:val="en-IN" w:eastAsia="zh-CN"/>
          </w:rPr>
          <w:t>) value.</w:t>
        </w:r>
      </w:ins>
    </w:p>
    <w:p w14:paraId="1F5AC7E5" w14:textId="77777777" w:rsidR="001D3841" w:rsidRDefault="009D3AF8">
      <w:pPr>
        <w:pStyle w:val="B2"/>
        <w:rPr>
          <w:ins w:id="81" w:author="作者"/>
          <w:lang w:val="en-IN" w:eastAsia="zh-CN"/>
        </w:rPr>
      </w:pPr>
      <w:ins w:id="82" w:author="作者">
        <w:r>
          <w:rPr>
            <w:lang w:val="en-IN" w:eastAsia="zh-CN"/>
          </w:rPr>
          <w:t>2.</w:t>
        </w:r>
        <w:r>
          <w:rPr>
            <w:lang w:val="en-IN" w:eastAsia="zh-CN"/>
          </w:rPr>
          <w:tab/>
          <w:t>The tester includes the client credentials assertion in the service request sent from the consumer NF to the NRF under test via the SCP.</w:t>
        </w:r>
      </w:ins>
    </w:p>
    <w:p w14:paraId="78B36325" w14:textId="77777777" w:rsidR="001D3841" w:rsidRDefault="009D3AF8">
      <w:pPr>
        <w:pStyle w:val="B2"/>
        <w:rPr>
          <w:ins w:id="83" w:author="作者"/>
          <w:lang w:val="en-IN" w:eastAsia="zh-CN"/>
        </w:rPr>
      </w:pPr>
      <w:ins w:id="84" w:author="作者">
        <w:r>
          <w:rPr>
            <w:lang w:val="en-IN" w:eastAsia="zh-CN"/>
          </w:rPr>
          <w:t>3.</w:t>
        </w:r>
        <w:r>
          <w:rPr>
            <w:lang w:val="en-IN" w:eastAsia="zh-CN"/>
          </w:rPr>
          <w:tab/>
          <w:t>The tester captures the response sent back by the NRF under test.</w:t>
        </w:r>
      </w:ins>
    </w:p>
    <w:p w14:paraId="14EF832C" w14:textId="77777777" w:rsidR="001D3841" w:rsidRDefault="009D3AF8">
      <w:pPr>
        <w:rPr>
          <w:ins w:id="85" w:author="作者"/>
          <w:b/>
          <w:lang w:eastAsia="zh-CN"/>
        </w:rPr>
      </w:pPr>
      <w:ins w:id="86" w:author="作者">
        <w:r>
          <w:rPr>
            <w:b/>
            <w:lang w:eastAsia="zh-CN"/>
          </w:rPr>
          <w:t>Expected Results:</w:t>
        </w:r>
      </w:ins>
    </w:p>
    <w:p w14:paraId="4387E4DC" w14:textId="77777777" w:rsidR="001D3841" w:rsidRDefault="009D3AF8">
      <w:pPr>
        <w:rPr>
          <w:ins w:id="87" w:author="作者"/>
        </w:rPr>
      </w:pPr>
      <w:ins w:id="88" w:author="作者">
        <w:r>
          <w:rPr>
            <w:lang w:eastAsia="zh-CN"/>
          </w:rPr>
          <w:t>The NRF under test rejects the consumer NF's service request with a 403 Forbidden HTTP status code and sends back an error message according to the description TS 29.500 [21]</w:t>
        </w:r>
        <w:r w:rsidRPr="009D3AF8">
          <w:rPr>
            <w:lang w:val="en-US"/>
          </w:rPr>
          <w:t xml:space="preserve">, </w:t>
        </w:r>
        <w:r>
          <w:rPr>
            <w:lang w:eastAsia="zh-CN"/>
          </w:rPr>
          <w:t xml:space="preserve">clause </w:t>
        </w:r>
        <w:r>
          <w:rPr>
            <w:lang w:val="en-US"/>
          </w:rPr>
          <w:t>6.7.5</w:t>
        </w:r>
        <w:r>
          <w:rPr>
            <w:lang w:eastAsia="zh-CN"/>
          </w:rPr>
          <w:t>.</w:t>
        </w:r>
      </w:ins>
    </w:p>
    <w:p w14:paraId="4F639666" w14:textId="77777777" w:rsidR="001D3841" w:rsidRDefault="009D3AF8">
      <w:pPr>
        <w:rPr>
          <w:ins w:id="89" w:author="作者"/>
          <w:b/>
        </w:rPr>
      </w:pPr>
      <w:ins w:id="90" w:author="作者">
        <w:r>
          <w:rPr>
            <w:b/>
          </w:rPr>
          <w:t>Expected format of evidence:</w:t>
        </w:r>
      </w:ins>
    </w:p>
    <w:p w14:paraId="3A8DB606" w14:textId="0FC35D43" w:rsidR="001D3841" w:rsidRDefault="009D3AF8">
      <w:ins w:id="91" w:author="作者">
        <w:r>
          <w:t>Evidence suitable for the interface, e.g., evidence can be presented in the form of log messages or a packet trace. A packet trace should at least contain the messages sent between the NRF and the NF service consumer.</w:t>
        </w:r>
      </w:ins>
    </w:p>
    <w:p w14:paraId="1EAFEE4E" w14:textId="5127D0DB" w:rsidR="008B7210" w:rsidRDefault="008B7210" w:rsidP="008B7210">
      <w:pPr>
        <w:jc w:val="center"/>
        <w:rPr>
          <w:color w:val="FF0000"/>
          <w:sz w:val="28"/>
          <w:szCs w:val="28"/>
        </w:rPr>
      </w:pPr>
      <w:r>
        <w:rPr>
          <w:color w:val="FF0000"/>
          <w:sz w:val="28"/>
        </w:rPr>
        <w:t xml:space="preserve">********** </w:t>
      </w:r>
      <w:r w:rsidR="00AB3CDF">
        <w:rPr>
          <w:rFonts w:hint="eastAsia"/>
          <w:color w:val="FF0000"/>
          <w:sz w:val="28"/>
          <w:lang w:eastAsia="zh-CN"/>
        </w:rPr>
        <w:t>Next</w:t>
      </w:r>
      <w:r>
        <w:rPr>
          <w:color w:val="FF0000"/>
          <w:sz w:val="28"/>
        </w:rPr>
        <w:t xml:space="preserve"> CHANGE **********</w:t>
      </w:r>
    </w:p>
    <w:p w14:paraId="2D7CB1D8" w14:textId="4C1EFECC" w:rsidR="00AB3CDF" w:rsidRDefault="00AB3CDF" w:rsidP="00AB3CDF">
      <w:pPr>
        <w:keepNext/>
        <w:keepLines/>
        <w:spacing w:before="120"/>
        <w:ind w:left="1701" w:hanging="1701"/>
        <w:outlineLvl w:val="4"/>
        <w:rPr>
          <w:ins w:id="92" w:author="作者"/>
          <w:rFonts w:ascii="Arial" w:hAnsi="Arial"/>
          <w:sz w:val="22"/>
        </w:rPr>
      </w:pPr>
      <w:ins w:id="93" w:author="作者">
        <w:r>
          <w:rPr>
            <w:rFonts w:ascii="Arial" w:hAnsi="Arial"/>
            <w:sz w:val="22"/>
          </w:rPr>
          <w:t>4.2.2.</w:t>
        </w:r>
        <w:r>
          <w:rPr>
            <w:rFonts w:ascii="Arial" w:hAnsi="Arial"/>
            <w:sz w:val="22"/>
          </w:rPr>
          <w:t>Y</w:t>
        </w:r>
        <w:r>
          <w:rPr>
            <w:rFonts w:ascii="Arial" w:hAnsi="Arial"/>
            <w:sz w:val="22"/>
          </w:rPr>
          <w:tab/>
          <w:t>NF access token procedure</w:t>
        </w:r>
      </w:ins>
    </w:p>
    <w:p w14:paraId="23BF688A" w14:textId="745D49EA" w:rsidR="00AB3CDF" w:rsidRDefault="00AB3CDF" w:rsidP="00AB3CDF">
      <w:pPr>
        <w:keepNext/>
        <w:keepLines/>
        <w:spacing w:before="120"/>
        <w:ind w:left="1985" w:hanging="1985"/>
        <w:outlineLvl w:val="5"/>
        <w:rPr>
          <w:ins w:id="94" w:author="作者"/>
          <w:rFonts w:ascii="Arial" w:hAnsi="Arial"/>
        </w:rPr>
      </w:pPr>
      <w:ins w:id="95" w:author="作者">
        <w:r>
          <w:rPr>
            <w:rFonts w:ascii="Arial" w:hAnsi="Arial"/>
          </w:rPr>
          <w:t>4.2.2.</w:t>
        </w:r>
        <w:r>
          <w:rPr>
            <w:rFonts w:ascii="Arial" w:hAnsi="Arial"/>
            <w:lang w:val="en-US"/>
          </w:rPr>
          <w:t>Y</w:t>
        </w:r>
        <w:r>
          <w:rPr>
            <w:rFonts w:ascii="Arial" w:hAnsi="Arial"/>
            <w:lang w:val="en-US"/>
          </w:rPr>
          <w:t>.</w:t>
        </w:r>
        <w:r>
          <w:rPr>
            <w:rFonts w:ascii="Arial" w:hAnsi="Arial"/>
          </w:rPr>
          <w:t>1</w:t>
        </w:r>
        <w:r>
          <w:rPr>
            <w:rFonts w:ascii="Arial" w:hAnsi="Arial"/>
          </w:rPr>
          <w:tab/>
          <w:t>NF access token request verification failure handling within single PLMN</w:t>
        </w:r>
      </w:ins>
    </w:p>
    <w:p w14:paraId="011A2B09" w14:textId="77777777" w:rsidR="00AB3CDF" w:rsidRDefault="00AB3CDF" w:rsidP="00AB3CDF">
      <w:pPr>
        <w:rPr>
          <w:ins w:id="96" w:author="作者"/>
          <w:lang w:eastAsia="zh-CN"/>
        </w:rPr>
      </w:pPr>
      <w:ins w:id="97" w:author="作者">
        <w:r>
          <w:rPr>
            <w:i/>
          </w:rPr>
          <w:t>Requirement Name</w:t>
        </w:r>
        <w:r>
          <w:t xml:space="preserve">: Access token request verification </w:t>
        </w:r>
      </w:ins>
    </w:p>
    <w:p w14:paraId="63F1B4E2" w14:textId="77777777" w:rsidR="00AB3CDF" w:rsidRDefault="00AB3CDF" w:rsidP="00AB3CDF">
      <w:pPr>
        <w:rPr>
          <w:ins w:id="98" w:author="作者"/>
        </w:rPr>
      </w:pPr>
      <w:ins w:id="99" w:author="作者">
        <w:r>
          <w:rPr>
            <w:i/>
          </w:rPr>
          <w:t xml:space="preserve">Requirement Reference: </w:t>
        </w:r>
        <w:r>
          <w:t>TS 33.501 [3], clause 13.4.1.1.2</w:t>
        </w:r>
      </w:ins>
    </w:p>
    <w:p w14:paraId="4AB54048" w14:textId="77777777" w:rsidR="00AB3CDF" w:rsidRDefault="00AB3CDF" w:rsidP="00AB3CDF">
      <w:pPr>
        <w:rPr>
          <w:ins w:id="100" w:author="作者"/>
        </w:rPr>
      </w:pPr>
      <w:ins w:id="101" w:author="作者">
        <w:r>
          <w:rPr>
            <w:i/>
          </w:rPr>
          <w:t>Requirement Description</w:t>
        </w:r>
        <w:r>
          <w:t xml:space="preserve">: </w:t>
        </w:r>
      </w:ins>
    </w:p>
    <w:p w14:paraId="266FEAF7" w14:textId="77777777" w:rsidR="00AB3CDF" w:rsidRDefault="00AB3CDF" w:rsidP="00AB3CDF">
      <w:pPr>
        <w:rPr>
          <w:ins w:id="102" w:author="作者"/>
        </w:rPr>
      </w:pPr>
      <w:ins w:id="103" w:author="作者">
        <w:r>
          <w:t>According to TS 33.501 [3], clause 13.4.1.1.2, the NRF verifies the input parameters in the access token request as follows:</w:t>
        </w:r>
      </w:ins>
    </w:p>
    <w:p w14:paraId="2E95D348" w14:textId="77777777" w:rsidR="00AB3CDF" w:rsidRDefault="00AB3CDF" w:rsidP="00AB3CDF">
      <w:pPr>
        <w:pStyle w:val="B1"/>
        <w:numPr>
          <w:ilvl w:val="0"/>
          <w:numId w:val="5"/>
        </w:numPr>
        <w:rPr>
          <w:ins w:id="104" w:author="作者"/>
        </w:rPr>
      </w:pPr>
      <w:ins w:id="105" w:author="作者">
        <w:r>
          <w:t>It checks that the NF Instance ID and, if available, NF type and PLMN ID(s), in the access token request match the corresponding ones in the public key certificate of the NF service consumer or those in the NF profile of the NF service consumer. If the verification of the access token request fails at the NRF, the NRF shall return "400 Bad Request" status code, and "error" attribute set to "</w:t>
        </w:r>
        <w:proofErr w:type="spellStart"/>
        <w:r>
          <w:t>invalid_client</w:t>
        </w:r>
        <w:proofErr w:type="spellEnd"/>
        <w:r>
          <w:t>", as stated in TS 29.510 [5], clause 5.4.2.2, and the access token request is not further processed.</w:t>
        </w:r>
      </w:ins>
    </w:p>
    <w:p w14:paraId="44D74AEC" w14:textId="77777777" w:rsidR="00AB3CDF" w:rsidRDefault="00AB3CDF" w:rsidP="00AB3CDF">
      <w:pPr>
        <w:pStyle w:val="B1"/>
        <w:numPr>
          <w:ilvl w:val="0"/>
          <w:numId w:val="5"/>
        </w:numPr>
        <w:rPr>
          <w:ins w:id="106" w:author="作者"/>
        </w:rPr>
      </w:pPr>
      <w:ins w:id="107" w:author="作者">
        <w:r>
          <w:t>Based on the input attributes (e.g., NF Type, PLMN ID(s), scope), it checks that the NF service consumer is authorized to access the requested services from the NF service producer. When certain parameters in the access token request are not supported by the NRF, the NRF shall ignore the unsupported parameters and continue processing the request with the rest of the parameters.</w:t>
        </w:r>
      </w:ins>
    </w:p>
    <w:p w14:paraId="12620A71" w14:textId="77777777" w:rsidR="00AB3CDF" w:rsidRDefault="00AB3CDF" w:rsidP="00AB3CDF">
      <w:pPr>
        <w:pStyle w:val="B1"/>
        <w:numPr>
          <w:ilvl w:val="0"/>
          <w:numId w:val="5"/>
        </w:numPr>
        <w:rPr>
          <w:ins w:id="108" w:author="作者"/>
        </w:rPr>
      </w:pPr>
      <w:ins w:id="109" w:author="作者">
        <w:r>
          <w:t>If available, it verifies the S-NSSAIs of the NF service consumer and checks whether there are restrictions on the NF service consumer to access NF Service Producers' services of a specific NF type depending on the slices for which they offer their services.</w:t>
        </w:r>
      </w:ins>
    </w:p>
    <w:p w14:paraId="56374832" w14:textId="77777777" w:rsidR="00AB3CDF" w:rsidRDefault="00AB3CDF" w:rsidP="00AB3CDF">
      <w:pPr>
        <w:rPr>
          <w:ins w:id="110" w:author="作者"/>
        </w:rPr>
      </w:pPr>
      <w:ins w:id="111" w:author="作者">
        <w:r>
          <w:t xml:space="preserve">If the access token request fails, the NRF shall return an appropriate error status code (e.g., "400 Bad Request", "401 Unauthorized", "403 Forbidden") </w:t>
        </w:r>
      </w:ins>
    </w:p>
    <w:p w14:paraId="21D99A61" w14:textId="77777777" w:rsidR="00AB3CDF" w:rsidRDefault="00AB3CDF" w:rsidP="00AB3CDF">
      <w:pPr>
        <w:rPr>
          <w:ins w:id="112" w:author="作者"/>
        </w:rPr>
      </w:pPr>
      <w:ins w:id="113" w:author="作者">
        <w:r>
          <w:rPr>
            <w:i/>
          </w:rPr>
          <w:t>Threat References</w:t>
        </w:r>
        <w:r>
          <w:t>: TR 33.926 [6], clause H.2.2.</w:t>
        </w:r>
        <w:r>
          <w:rPr>
            <w:highlight w:val="yellow"/>
          </w:rPr>
          <w:t>Y</w:t>
        </w:r>
        <w:r>
          <w:t xml:space="preserve">, </w:t>
        </w:r>
        <w:r>
          <w:rPr>
            <w:lang w:eastAsia="zh-CN"/>
          </w:rPr>
          <w:t>Elevation of privilege via failure to verify access token request</w:t>
        </w:r>
      </w:ins>
    </w:p>
    <w:p w14:paraId="34044A83" w14:textId="77777777" w:rsidR="00AB3CDF" w:rsidRDefault="00AB3CDF" w:rsidP="00AB3CDF">
      <w:pPr>
        <w:rPr>
          <w:ins w:id="114" w:author="作者"/>
          <w:b/>
          <w:lang w:eastAsia="zh-CN"/>
        </w:rPr>
      </w:pPr>
      <w:ins w:id="115" w:author="作者">
        <w:r>
          <w:rPr>
            <w:i/>
          </w:rPr>
          <w:t>Test Case</w:t>
        </w:r>
        <w:r>
          <w:t xml:space="preserve">: </w:t>
        </w:r>
      </w:ins>
    </w:p>
    <w:p w14:paraId="23AB642D" w14:textId="77777777" w:rsidR="00AB3CDF" w:rsidRDefault="00AB3CDF" w:rsidP="00AB3CDF">
      <w:pPr>
        <w:rPr>
          <w:ins w:id="116" w:author="作者"/>
          <w:b/>
        </w:rPr>
      </w:pPr>
      <w:ins w:id="117" w:author="作者">
        <w:r>
          <w:rPr>
            <w:b/>
          </w:rPr>
          <w:t xml:space="preserve">Test Name: </w:t>
        </w:r>
        <w:r>
          <w:t>TC_ACCESS_TOKEN_REQUEST_VERIFICATION</w:t>
        </w:r>
        <w:r>
          <w:rPr>
            <w:lang w:val="en-US"/>
          </w:rPr>
          <w:t>_NRF</w:t>
        </w:r>
      </w:ins>
    </w:p>
    <w:p w14:paraId="012ECAFF" w14:textId="77777777" w:rsidR="00AB3CDF" w:rsidRDefault="00AB3CDF" w:rsidP="00AB3CDF">
      <w:pPr>
        <w:rPr>
          <w:ins w:id="118" w:author="作者"/>
          <w:b/>
          <w:lang w:eastAsia="zh-CN"/>
        </w:rPr>
      </w:pPr>
      <w:ins w:id="119" w:author="作者">
        <w:r>
          <w:rPr>
            <w:b/>
            <w:lang w:eastAsia="zh-CN"/>
          </w:rPr>
          <w:t>Purpose:</w:t>
        </w:r>
      </w:ins>
    </w:p>
    <w:p w14:paraId="7B2E5866" w14:textId="77777777" w:rsidR="00AB3CDF" w:rsidRDefault="00AB3CDF" w:rsidP="00AB3CDF">
      <w:pPr>
        <w:rPr>
          <w:ins w:id="120" w:author="作者"/>
        </w:rPr>
      </w:pPr>
      <w:ins w:id="121" w:author="作者">
        <w:r>
          <w:rPr>
            <w:lang w:eastAsia="zh-CN"/>
          </w:rPr>
          <w:t xml:space="preserve">Verify that the NRF under test correctly handles access token request verification. </w:t>
        </w:r>
      </w:ins>
    </w:p>
    <w:p w14:paraId="3C023100" w14:textId="77777777" w:rsidR="00AB3CDF" w:rsidRDefault="00AB3CDF" w:rsidP="00AB3CDF">
      <w:pPr>
        <w:rPr>
          <w:ins w:id="122" w:author="作者"/>
          <w:b/>
          <w:bCs/>
        </w:rPr>
      </w:pPr>
      <w:ins w:id="123" w:author="作者">
        <w:r>
          <w:rPr>
            <w:b/>
            <w:bCs/>
          </w:rPr>
          <w:lastRenderedPageBreak/>
          <w:t>Procedure and execution steps:</w:t>
        </w:r>
      </w:ins>
    </w:p>
    <w:p w14:paraId="3B1E9A40" w14:textId="77777777" w:rsidR="00AB3CDF" w:rsidRDefault="00AB3CDF" w:rsidP="00AB3CDF">
      <w:pPr>
        <w:rPr>
          <w:ins w:id="124" w:author="作者"/>
          <w:b/>
          <w:lang w:eastAsia="zh-CN"/>
        </w:rPr>
      </w:pPr>
      <w:ins w:id="125" w:author="作者">
        <w:r>
          <w:rPr>
            <w:b/>
            <w:lang w:eastAsia="zh-CN"/>
          </w:rPr>
          <w:t>Pre-Conditions:</w:t>
        </w:r>
      </w:ins>
    </w:p>
    <w:p w14:paraId="20106D82" w14:textId="77777777" w:rsidR="00AB3CDF" w:rsidRDefault="00AB3CDF" w:rsidP="00AB3CDF">
      <w:pPr>
        <w:pStyle w:val="B1"/>
        <w:numPr>
          <w:ilvl w:val="0"/>
          <w:numId w:val="5"/>
        </w:numPr>
        <w:rPr>
          <w:ins w:id="126" w:author="作者"/>
          <w:lang w:val="en-IN" w:eastAsia="zh-CN"/>
        </w:rPr>
      </w:pPr>
      <w:ins w:id="127" w:author="作者">
        <w:r>
          <w:t>The NRF under test is preconfigured with either the public key certificate or NF profile of the NF service consumer.</w:t>
        </w:r>
      </w:ins>
    </w:p>
    <w:p w14:paraId="3145C90D" w14:textId="77777777" w:rsidR="00AB3CDF" w:rsidRDefault="00AB3CDF" w:rsidP="00AB3CDF">
      <w:pPr>
        <w:pStyle w:val="B1"/>
        <w:numPr>
          <w:ilvl w:val="0"/>
          <w:numId w:val="5"/>
        </w:numPr>
        <w:rPr>
          <w:ins w:id="128" w:author="作者"/>
          <w:lang w:val="en-IN" w:eastAsia="zh-CN"/>
        </w:rPr>
      </w:pPr>
      <w:ins w:id="129" w:author="作者">
        <w:r>
          <w:rPr>
            <w:lang w:val="en-IN" w:eastAsia="zh-CN"/>
          </w:rPr>
          <w:t>The NRF under test is preconfigured with notional access token request authorization policies for an NF service consumer and the tester is provided documentation necessary to generate authorized access token requests.</w:t>
        </w:r>
      </w:ins>
    </w:p>
    <w:p w14:paraId="5D3ED3BC" w14:textId="77777777" w:rsidR="00AB3CDF" w:rsidRDefault="00AB3CDF" w:rsidP="00AB3CDF">
      <w:pPr>
        <w:pStyle w:val="B1"/>
        <w:numPr>
          <w:ilvl w:val="0"/>
          <w:numId w:val="5"/>
        </w:numPr>
        <w:rPr>
          <w:ins w:id="130" w:author="作者"/>
          <w:lang w:val="en-IN" w:eastAsia="zh-CN"/>
        </w:rPr>
      </w:pPr>
      <w:ins w:id="131" w:author="作者">
        <w:r>
          <w:rPr>
            <w:lang w:val="en-IN" w:eastAsia="zh-CN"/>
          </w:rPr>
          <w:t>Test environment includes an NF service consumer.</w:t>
        </w:r>
      </w:ins>
    </w:p>
    <w:p w14:paraId="4E4DAF3C" w14:textId="77777777" w:rsidR="00AB3CDF" w:rsidRDefault="00AB3CDF" w:rsidP="00AB3CDF">
      <w:pPr>
        <w:pStyle w:val="B1"/>
        <w:numPr>
          <w:ilvl w:val="0"/>
          <w:numId w:val="5"/>
        </w:numPr>
        <w:rPr>
          <w:ins w:id="132" w:author="作者"/>
          <w:lang w:val="en-IN" w:eastAsia="zh-CN"/>
        </w:rPr>
      </w:pPr>
      <w:ins w:id="133" w:author="作者">
        <w:r>
          <w:rPr>
            <w:lang w:val="en-IN" w:eastAsia="zh-CN"/>
          </w:rPr>
          <w:t>The NF service consumer may be simulated.</w:t>
        </w:r>
      </w:ins>
    </w:p>
    <w:p w14:paraId="154865C5" w14:textId="77777777" w:rsidR="00AB3CDF" w:rsidRDefault="00AB3CDF" w:rsidP="00AB3CDF">
      <w:pPr>
        <w:rPr>
          <w:ins w:id="134" w:author="作者"/>
          <w:b/>
          <w:lang w:eastAsia="zh-CN"/>
        </w:rPr>
      </w:pPr>
      <w:ins w:id="135" w:author="作者">
        <w:r>
          <w:rPr>
            <w:b/>
            <w:lang w:eastAsia="zh-CN"/>
          </w:rPr>
          <w:t>Execution Steps</w:t>
        </w:r>
      </w:ins>
    </w:p>
    <w:p w14:paraId="1574E94C" w14:textId="77777777" w:rsidR="00AB3CDF" w:rsidRDefault="00AB3CDF" w:rsidP="00AB3CDF">
      <w:pPr>
        <w:rPr>
          <w:ins w:id="136" w:author="作者"/>
          <w:lang w:eastAsia="zh-CN"/>
        </w:rPr>
      </w:pPr>
      <w:ins w:id="137" w:author="作者">
        <w:r>
          <w:rPr>
            <w:lang w:eastAsia="zh-CN"/>
          </w:rPr>
          <w:t xml:space="preserve">Test Cases A~B are tests on failure handling by the </w:t>
        </w:r>
        <w:r>
          <w:t xml:space="preserve">NRF </w:t>
        </w:r>
        <w:r>
          <w:rPr>
            <w:lang w:eastAsia="zh-CN"/>
          </w:rPr>
          <w:t>under test when the access token request failed verification</w:t>
        </w:r>
      </w:ins>
    </w:p>
    <w:p w14:paraId="4126BAF6" w14:textId="77777777" w:rsidR="00AB3CDF" w:rsidRDefault="00AB3CDF" w:rsidP="00AB3CDF">
      <w:pPr>
        <w:pStyle w:val="B1"/>
        <w:rPr>
          <w:ins w:id="138" w:author="作者"/>
          <w:lang w:eastAsia="zh-CN"/>
        </w:rPr>
      </w:pPr>
      <w:ins w:id="139" w:author="作者">
        <w:r>
          <w:rPr>
            <w:lang w:eastAsia="zh-CN"/>
          </w:rPr>
          <w:t>Test Case A: invalid client</w:t>
        </w:r>
      </w:ins>
    </w:p>
    <w:p w14:paraId="05DF4B9C" w14:textId="77777777" w:rsidR="00AB3CDF" w:rsidRDefault="00AB3CDF" w:rsidP="00AB3CDF">
      <w:pPr>
        <w:pStyle w:val="B2"/>
        <w:rPr>
          <w:ins w:id="140" w:author="作者"/>
          <w:lang w:val="en-IN" w:eastAsia="zh-CN"/>
        </w:rPr>
      </w:pPr>
      <w:ins w:id="141" w:author="作者">
        <w:r>
          <w:rPr>
            <w:lang w:val="en-IN" w:eastAsia="zh-CN"/>
          </w:rPr>
          <w:t>1)</w:t>
        </w:r>
        <w:r>
          <w:rPr>
            <w:lang w:val="en-IN" w:eastAsia="zh-CN"/>
          </w:rPr>
          <w:tab/>
          <w:t>The tester constructs an access token request correctly, except that the NF instance ID is different from the NF instance ID of the NF service consumer public key certificate or NF profile stored in the NRF under test. The NF service consumer sends the access token request to the NRF under test.</w:t>
        </w:r>
      </w:ins>
    </w:p>
    <w:p w14:paraId="626443C9" w14:textId="77777777" w:rsidR="00AB3CDF" w:rsidRDefault="00AB3CDF" w:rsidP="00AB3CDF">
      <w:pPr>
        <w:pStyle w:val="B2"/>
        <w:rPr>
          <w:ins w:id="142" w:author="作者"/>
          <w:lang w:val="en-IN" w:eastAsia="zh-CN"/>
        </w:rPr>
      </w:pPr>
      <w:ins w:id="143" w:author="作者">
        <w:r>
          <w:rPr>
            <w:lang w:val="en-IN" w:eastAsia="zh-CN"/>
          </w:rPr>
          <w:t>2)</w:t>
        </w:r>
        <w:r>
          <w:rPr>
            <w:lang w:val="en-IN" w:eastAsia="zh-CN"/>
          </w:rPr>
          <w:tab/>
          <w:t xml:space="preserve">The NRF under test recognizes the NF instance ID does not match the NF instance ID of the NF service consumer public key certificate or NF profile stored in the NRF under test </w:t>
        </w:r>
      </w:ins>
    </w:p>
    <w:p w14:paraId="3B8964FD" w14:textId="77777777" w:rsidR="00AB3CDF" w:rsidRDefault="00AB3CDF" w:rsidP="00AB3CDF">
      <w:pPr>
        <w:pStyle w:val="B2"/>
        <w:rPr>
          <w:ins w:id="144" w:author="作者"/>
          <w:lang w:val="en-IN" w:eastAsia="zh-CN"/>
        </w:rPr>
      </w:pPr>
      <w:ins w:id="145" w:author="作者">
        <w:r>
          <w:rPr>
            <w:lang w:val="en-IN" w:eastAsia="zh-CN"/>
          </w:rPr>
          <w:t>3)</w:t>
        </w:r>
        <w:r>
          <w:rPr>
            <w:lang w:val="en-IN" w:eastAsia="zh-CN"/>
          </w:rPr>
          <w:tab/>
          <w:t>The access token request verification fails, and the NRF sends an appropriate response, as specified in TS 29.510 [5] clause 5.4.2.2 (e.g., 400 bad request, 403 forbidden, or 3XX for redirection).</w:t>
        </w:r>
      </w:ins>
    </w:p>
    <w:p w14:paraId="20F41820" w14:textId="77777777" w:rsidR="00AB3CDF" w:rsidRDefault="00AB3CDF" w:rsidP="00AB3CDF">
      <w:pPr>
        <w:pStyle w:val="B1"/>
        <w:rPr>
          <w:ins w:id="146" w:author="作者"/>
          <w:lang w:eastAsia="zh-CN"/>
        </w:rPr>
      </w:pPr>
      <w:ins w:id="147" w:author="作者">
        <w:r>
          <w:rPr>
            <w:lang w:eastAsia="zh-CN"/>
          </w:rPr>
          <w:t>Test Case B: unauthorized request</w:t>
        </w:r>
      </w:ins>
    </w:p>
    <w:p w14:paraId="4F4E51C6" w14:textId="77777777" w:rsidR="00AB3CDF" w:rsidRDefault="00AB3CDF" w:rsidP="00AB3CDF">
      <w:pPr>
        <w:pStyle w:val="B2"/>
        <w:rPr>
          <w:ins w:id="148" w:author="作者"/>
          <w:lang w:val="en-IN" w:eastAsia="zh-CN"/>
        </w:rPr>
      </w:pPr>
      <w:ins w:id="149" w:author="作者">
        <w:r>
          <w:rPr>
            <w:lang w:val="en-IN" w:eastAsia="zh-CN"/>
          </w:rPr>
          <w:t>1)</w:t>
        </w:r>
        <w:r>
          <w:rPr>
            <w:lang w:val="en-IN" w:eastAsia="zh-CN"/>
          </w:rPr>
          <w:tab/>
          <w:t xml:space="preserve">The tester constructs an access token request correctly, except that the input attributes </w:t>
        </w:r>
        <w:r>
          <w:t>(e.g., NF Type, PLMN ID(s), scope)</w:t>
        </w:r>
        <w:r>
          <w:rPr>
            <w:lang w:val="en-IN" w:eastAsia="zh-CN"/>
          </w:rPr>
          <w:t xml:space="preserve"> are not authorized based on preconfigured authorization policies. The NF service consumer sends the access token request to the NRF under test.</w:t>
        </w:r>
      </w:ins>
    </w:p>
    <w:p w14:paraId="0AA40415" w14:textId="77777777" w:rsidR="00AB3CDF" w:rsidRDefault="00AB3CDF" w:rsidP="00AB3CDF">
      <w:pPr>
        <w:pStyle w:val="B2"/>
        <w:rPr>
          <w:ins w:id="150" w:author="作者"/>
          <w:lang w:val="en-IN" w:eastAsia="zh-CN"/>
        </w:rPr>
      </w:pPr>
      <w:ins w:id="151" w:author="作者">
        <w:r>
          <w:rPr>
            <w:lang w:val="en-IN" w:eastAsia="zh-CN"/>
          </w:rPr>
          <w:t>2)</w:t>
        </w:r>
        <w:r>
          <w:rPr>
            <w:lang w:val="en-IN" w:eastAsia="zh-CN"/>
          </w:rPr>
          <w:tab/>
          <w:t>The NRF under test recognizes that at least one of the input attributes implies the NF service consumer is not authorized for the requested services</w:t>
        </w:r>
      </w:ins>
    </w:p>
    <w:p w14:paraId="513D435D" w14:textId="77777777" w:rsidR="00AB3CDF" w:rsidRDefault="00AB3CDF" w:rsidP="00AB3CDF">
      <w:pPr>
        <w:pStyle w:val="B2"/>
        <w:rPr>
          <w:ins w:id="152" w:author="作者"/>
          <w:lang w:val="en-IN" w:eastAsia="zh-CN"/>
        </w:rPr>
      </w:pPr>
      <w:ins w:id="153" w:author="作者">
        <w:r>
          <w:rPr>
            <w:lang w:val="en-IN" w:eastAsia="zh-CN"/>
          </w:rPr>
          <w:t>3)</w:t>
        </w:r>
        <w:r>
          <w:rPr>
            <w:lang w:val="en-IN" w:eastAsia="zh-CN"/>
          </w:rPr>
          <w:tab/>
          <w:t>The access token request verification fails, and the NRF sends an appropriate response, as specified in TS 29.510 [5] clause 5.4.2.2 (e.g., 400 bad request, 403 forbidden, or 3XX for redirection).</w:t>
        </w:r>
      </w:ins>
    </w:p>
    <w:p w14:paraId="364E274B" w14:textId="77777777" w:rsidR="00AB3CDF" w:rsidRDefault="00AB3CDF" w:rsidP="00AB3CDF">
      <w:pPr>
        <w:rPr>
          <w:ins w:id="154" w:author="作者"/>
          <w:b/>
          <w:lang w:eastAsia="zh-CN"/>
        </w:rPr>
      </w:pPr>
      <w:ins w:id="155" w:author="作者">
        <w:r>
          <w:rPr>
            <w:b/>
            <w:lang w:eastAsia="zh-CN"/>
          </w:rPr>
          <w:t>Expected Results:</w:t>
        </w:r>
      </w:ins>
    </w:p>
    <w:p w14:paraId="6F464049" w14:textId="77777777" w:rsidR="00AB3CDF" w:rsidRDefault="00AB3CDF" w:rsidP="00AB3CDF">
      <w:pPr>
        <w:rPr>
          <w:ins w:id="156" w:author="作者"/>
        </w:rPr>
      </w:pPr>
      <w:ins w:id="157" w:author="作者">
        <w:r>
          <w:rPr>
            <w:noProof/>
            <w:lang w:eastAsia="zh-CN"/>
          </w:rPr>
          <w:t xml:space="preserve">For test cases A~B on verification failure of the access token request parameters, the </w:t>
        </w:r>
        <w:bookmarkStart w:id="158" w:name="_Hlk2185017"/>
        <w:r>
          <w:t>NRF under test</w:t>
        </w:r>
        <w:bookmarkEnd w:id="158"/>
        <w:r>
          <w:t xml:space="preserve"> rejects the NF service consumer’s service request.</w:t>
        </w:r>
      </w:ins>
    </w:p>
    <w:p w14:paraId="751D1AC4" w14:textId="77777777" w:rsidR="00AB3CDF" w:rsidRDefault="00AB3CDF" w:rsidP="00AB3CDF">
      <w:pPr>
        <w:rPr>
          <w:ins w:id="159" w:author="作者"/>
          <w:b/>
        </w:rPr>
      </w:pPr>
      <w:ins w:id="160" w:author="作者">
        <w:r>
          <w:rPr>
            <w:b/>
          </w:rPr>
          <w:t>Expected format of evidence:</w:t>
        </w:r>
      </w:ins>
    </w:p>
    <w:p w14:paraId="7898C0EB" w14:textId="77777777" w:rsidR="00AB3CDF" w:rsidRDefault="00AB3CDF" w:rsidP="00AB3CDF">
      <w:pPr>
        <w:rPr>
          <w:ins w:id="161" w:author="作者"/>
        </w:rPr>
      </w:pPr>
      <w:ins w:id="162" w:author="作者">
        <w:r>
          <w:t>Evidence suitable for the interface, e.g., evidence can be presented in the form of log messages or a packet trace. A packet trace should at least contain the messages sent between the NRF and the NF service consumer.</w:t>
        </w:r>
      </w:ins>
    </w:p>
    <w:p w14:paraId="6F071793" w14:textId="77777777" w:rsidR="00AB3CDF" w:rsidRDefault="00AB3CDF" w:rsidP="00AB3CDF">
      <w:pPr>
        <w:jc w:val="center"/>
        <w:rPr>
          <w:color w:val="FF0000"/>
          <w:sz w:val="28"/>
          <w:szCs w:val="28"/>
        </w:rPr>
      </w:pPr>
      <w:r>
        <w:rPr>
          <w:color w:val="FF0000"/>
          <w:sz w:val="28"/>
        </w:rPr>
        <w:t>********** END OF CHANGES **********</w:t>
      </w:r>
    </w:p>
    <w:p w14:paraId="54DD9DE4" w14:textId="77777777" w:rsidR="008B7210" w:rsidRPr="00AB3CDF" w:rsidRDefault="008B7210"/>
    <w:sectPr w:rsidR="008B7210" w:rsidRPr="00AB3CDF">
      <w:headerReference w:type="even" r:id="rId9"/>
      <w:headerReference w:type="default" r:id="rId10"/>
      <w:headerReference w:type="firs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A8BA" w14:textId="77777777" w:rsidR="00543289" w:rsidRDefault="00543289">
      <w:r>
        <w:separator/>
      </w:r>
    </w:p>
  </w:endnote>
  <w:endnote w:type="continuationSeparator" w:id="0">
    <w:p w14:paraId="4F78EB02" w14:textId="77777777" w:rsidR="00543289" w:rsidRDefault="0054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D66E" w14:textId="77777777" w:rsidR="00543289" w:rsidRDefault="00543289">
      <w:r>
        <w:separator/>
      </w:r>
    </w:p>
  </w:footnote>
  <w:footnote w:type="continuationSeparator" w:id="0">
    <w:p w14:paraId="00E99CC6" w14:textId="77777777" w:rsidR="00543289" w:rsidRDefault="0054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1A8E" w14:textId="77777777" w:rsidR="001D3841" w:rsidRDefault="009D3AF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D6FF" w14:textId="77777777" w:rsidR="001D3841" w:rsidRDefault="001D384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68" w14:textId="77777777" w:rsidR="001D3841" w:rsidRDefault="009D3AF8">
    <w:pPr>
      <w:pStyle w:val="af2"/>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303E" w14:textId="77777777" w:rsidR="001D3841" w:rsidRDefault="001D384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2D53"/>
    <w:multiLevelType w:val="multilevel"/>
    <w:tmpl w:val="0F7EC19E"/>
    <w:lvl w:ilvl="0">
      <w:start w:val="1"/>
      <w:numFmt w:val="decimal"/>
      <w:pStyle w:val="5"/>
      <w:lvlText w:val="%1."/>
      <w:lvlJc w:val="left"/>
      <w:pPr>
        <w:tabs>
          <w:tab w:val="num" w:pos="1492"/>
        </w:tabs>
        <w:ind w:left="1492"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67F3F46"/>
    <w:multiLevelType w:val="multilevel"/>
    <w:tmpl w:val="43EAB280"/>
    <w:lvl w:ilvl="0">
      <w:start w:val="1"/>
      <w:numFmt w:val="decimal"/>
      <w:pStyle w:val="3"/>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231E016A"/>
    <w:multiLevelType w:val="multilevel"/>
    <w:tmpl w:val="016C0CF0"/>
    <w:lvl w:ilvl="0">
      <w:start w:val="1"/>
      <w:numFmt w:val="bullet"/>
      <w:pStyle w:val="NotDone"/>
      <w:lvlText w:val=""/>
      <w:lvlJc w:val="left"/>
      <w:pPr>
        <w:tabs>
          <w:tab w:val="num" w:pos="0"/>
        </w:tabs>
        <w:ind w:left="1728" w:hanging="288"/>
      </w:pPr>
      <w:rPr>
        <w:rFonts w:ascii="Monotype Sorts" w:hAnsi="Monotype Sor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4EBF33E1"/>
    <w:multiLevelType w:val="multilevel"/>
    <w:tmpl w:val="E8AA5884"/>
    <w:lvl w:ilvl="0">
      <w:start w:val="1"/>
      <w:numFmt w:val="decimal"/>
      <w:pStyle w:val="4"/>
      <w:lvlText w:val="%1."/>
      <w:lvlJc w:val="left"/>
      <w:pPr>
        <w:tabs>
          <w:tab w:val="num" w:pos="1209"/>
        </w:tabs>
        <w:ind w:left="1209"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5D805020"/>
    <w:multiLevelType w:val="hybridMultilevel"/>
    <w:tmpl w:val="413CFF1C"/>
    <w:lvl w:ilvl="0" w:tplc="6CC43D9E">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trackRevisions/>
  <w:defaultTabStop w:val="284"/>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41"/>
    <w:rsid w:val="00093908"/>
    <w:rsid w:val="001D3841"/>
    <w:rsid w:val="002C4C37"/>
    <w:rsid w:val="00306138"/>
    <w:rsid w:val="0034216B"/>
    <w:rsid w:val="0049736D"/>
    <w:rsid w:val="004A5224"/>
    <w:rsid w:val="00543289"/>
    <w:rsid w:val="006D373B"/>
    <w:rsid w:val="00754C92"/>
    <w:rsid w:val="007D027D"/>
    <w:rsid w:val="00885865"/>
    <w:rsid w:val="008B7210"/>
    <w:rsid w:val="008D7AD8"/>
    <w:rsid w:val="009D3AF8"/>
    <w:rsid w:val="00AB3CDF"/>
    <w:rsid w:val="00BD0941"/>
    <w:rsid w:val="00C41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3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000000"/>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3">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3">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4">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4">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de-DE"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标题 1 字符"/>
    <w:basedOn w:val="a0"/>
    <w:link w:val="1"/>
    <w:uiPriority w:val="9"/>
    <w:rPr>
      <w:rFonts w:ascii="Arial" w:eastAsia="Arial" w:hAnsi="Arial" w:cs="Arial"/>
      <w:color w:val="365F91" w:themeColor="accent1" w:themeShade="BF"/>
      <w:sz w:val="40"/>
      <w:szCs w:val="40"/>
    </w:rPr>
  </w:style>
  <w:style w:type="character" w:customStyle="1" w:styleId="20">
    <w:name w:val="标题 2 字符"/>
    <w:basedOn w:val="a0"/>
    <w:link w:val="2"/>
    <w:uiPriority w:val="9"/>
    <w:rPr>
      <w:rFonts w:ascii="Arial" w:eastAsia="Arial" w:hAnsi="Arial" w:cs="Arial"/>
      <w:color w:val="365F91" w:themeColor="accent1" w:themeShade="BF"/>
      <w:sz w:val="32"/>
      <w:szCs w:val="32"/>
    </w:rPr>
  </w:style>
  <w:style w:type="character" w:customStyle="1" w:styleId="31">
    <w:name w:val="标题 3 字符"/>
    <w:basedOn w:val="a0"/>
    <w:link w:val="30"/>
    <w:uiPriority w:val="9"/>
    <w:rPr>
      <w:rFonts w:ascii="Arial" w:eastAsia="Arial" w:hAnsi="Arial" w:cs="Arial"/>
      <w:color w:val="365F91" w:themeColor="accent1" w:themeShade="BF"/>
      <w:sz w:val="28"/>
      <w:szCs w:val="28"/>
    </w:rPr>
  </w:style>
  <w:style w:type="character" w:customStyle="1" w:styleId="41">
    <w:name w:val="标题 4 字符"/>
    <w:basedOn w:val="a0"/>
    <w:link w:val="40"/>
    <w:uiPriority w:val="9"/>
    <w:rPr>
      <w:rFonts w:ascii="Arial" w:eastAsia="Arial" w:hAnsi="Arial" w:cs="Arial"/>
      <w:i/>
      <w:iCs/>
      <w:color w:val="365F91" w:themeColor="accent1" w:themeShade="BF"/>
    </w:rPr>
  </w:style>
  <w:style w:type="character" w:customStyle="1" w:styleId="51">
    <w:name w:val="标题 5 字符"/>
    <w:basedOn w:val="a0"/>
    <w:link w:val="50"/>
    <w:uiPriority w:val="9"/>
    <w:rPr>
      <w:rFonts w:ascii="Arial" w:eastAsia="Arial" w:hAnsi="Arial" w:cs="Arial"/>
      <w:color w:val="365F91" w:themeColor="accent1" w:themeShade="BF"/>
    </w:rPr>
  </w:style>
  <w:style w:type="character" w:customStyle="1" w:styleId="60">
    <w:name w:val="标题 6 字符"/>
    <w:basedOn w:val="a0"/>
    <w:link w:val="6"/>
    <w:uiPriority w:val="9"/>
    <w:rPr>
      <w:rFonts w:ascii="Arial" w:eastAsia="Arial" w:hAnsi="Arial" w:cs="Arial"/>
      <w:i/>
      <w:iCs/>
      <w:color w:val="595959" w:themeColor="text1" w:themeTint="A6"/>
    </w:rPr>
  </w:style>
  <w:style w:type="character" w:customStyle="1" w:styleId="70">
    <w:name w:val="标题 7 字符"/>
    <w:basedOn w:val="a0"/>
    <w:link w:val="7"/>
    <w:uiPriority w:val="9"/>
    <w:rPr>
      <w:rFonts w:ascii="Arial" w:eastAsia="Arial" w:hAnsi="Arial" w:cs="Arial"/>
      <w:color w:val="595959" w:themeColor="text1" w:themeTint="A6"/>
    </w:rPr>
  </w:style>
  <w:style w:type="character" w:customStyle="1" w:styleId="80">
    <w:name w:val="标题 8 字符"/>
    <w:basedOn w:val="a0"/>
    <w:link w:val="8"/>
    <w:uiPriority w:val="9"/>
    <w:rPr>
      <w:rFonts w:ascii="Arial" w:eastAsia="Arial" w:hAnsi="Arial" w:cs="Arial"/>
      <w:i/>
      <w:iCs/>
      <w:color w:val="272727" w:themeColor="text1" w:themeTint="D8"/>
    </w:rPr>
  </w:style>
  <w:style w:type="character" w:customStyle="1" w:styleId="90">
    <w:name w:val="标题 9 字符"/>
    <w:basedOn w:val="a0"/>
    <w:link w:val="9"/>
    <w:uiPriority w:val="9"/>
    <w:rPr>
      <w:rFonts w:ascii="Arial" w:eastAsia="Arial" w:hAnsi="Arial" w:cs="Arial"/>
      <w:i/>
      <w:iCs/>
      <w:color w:val="272727" w:themeColor="text1" w:themeTint="D8"/>
    </w:rPr>
  </w:style>
  <w:style w:type="character" w:styleId="a5">
    <w:name w:val="Intense Emphasis"/>
    <w:basedOn w:val="a0"/>
    <w:uiPriority w:val="21"/>
    <w:qFormat/>
    <w:rPr>
      <w:i/>
      <w:iCs/>
      <w:color w:val="365F91" w:themeColor="accent1" w:themeShade="BF"/>
    </w:rPr>
  </w:style>
  <w:style w:type="character" w:styleId="a6">
    <w:name w:val="Intense Reference"/>
    <w:basedOn w:val="a0"/>
    <w:uiPriority w:val="32"/>
    <w:qFormat/>
    <w:rPr>
      <w:b/>
      <w:bCs/>
      <w:smallCaps/>
      <w:color w:val="365F91" w:themeColor="accent1" w:themeShade="BF"/>
      <w:spacing w:val="5"/>
    </w:r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rPr>
  </w:style>
  <w:style w:type="character" w:styleId="a9">
    <w:name w:val="Strong"/>
    <w:basedOn w:val="a0"/>
    <w:uiPriority w:val="22"/>
    <w:qFormat/>
    <w:rPr>
      <w:b/>
      <w:bCs/>
    </w:rPr>
  </w:style>
  <w:style w:type="character" w:styleId="aa">
    <w:name w:val="Subtle Reference"/>
    <w:basedOn w:val="a0"/>
    <w:uiPriority w:val="31"/>
    <w:qFormat/>
    <w:rPr>
      <w:smallCaps/>
      <w:color w:val="5A5A5A" w:themeColor="text1" w:themeTint="A5"/>
    </w:rPr>
  </w:style>
  <w:style w:type="character" w:styleId="ab">
    <w:name w:val="Book Title"/>
    <w:basedOn w:val="a0"/>
    <w:uiPriority w:val="33"/>
    <w:qFormat/>
    <w:rPr>
      <w:b/>
      <w:bCs/>
      <w:i/>
      <w:iCs/>
      <w:spacing w:val="5"/>
    </w:rPr>
  </w:style>
  <w:style w:type="character" w:customStyle="1" w:styleId="ac">
    <w:name w:val="页脚 字符"/>
    <w:basedOn w:val="a0"/>
    <w:link w:val="ad"/>
    <w:uiPriority w:val="99"/>
  </w:style>
  <w:style w:type="character" w:customStyle="1" w:styleId="ae">
    <w:name w:val="脚注文本 字符"/>
    <w:basedOn w:val="a0"/>
    <w:link w:val="af"/>
    <w:uiPriority w:val="99"/>
    <w:semiHidden/>
    <w:rPr>
      <w:sz w:val="20"/>
      <w:szCs w:val="20"/>
    </w:rPr>
  </w:style>
  <w:style w:type="character" w:styleId="af0">
    <w:name w:val="endnote reference"/>
    <w:basedOn w:val="a0"/>
    <w:uiPriority w:val="99"/>
    <w:semiHidden/>
    <w:unhideWhenUsed/>
    <w:rPr>
      <w:vertAlign w:val="superscript"/>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4">
    <w:name w:val="index 2"/>
    <w:basedOn w:val="14"/>
    <w:semiHidden/>
    <w:pPr>
      <w:ind w:left="284"/>
    </w:pPr>
  </w:style>
  <w:style w:type="paragraph" w:styleId="14">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styleId="25">
    <w:name w:val="List Number 2"/>
    <w:basedOn w:val="af1"/>
    <w:pPr>
      <w:ind w:left="851"/>
    </w:pPr>
  </w:style>
  <w:style w:type="paragraph" w:styleId="af2">
    <w:name w:val="header"/>
    <w:aliases w:val="header odd,header,header odd1,header odd2,header odd3,header odd4,header odd5,header odd6"/>
    <w:link w:val="af3"/>
    <w:pPr>
      <w:widowControl w:val="0"/>
    </w:pPr>
    <w:rPr>
      <w:rFonts w:ascii="Arial" w:hAnsi="Arial"/>
      <w:b/>
      <w:sz w:val="18"/>
      <w:lang w:val="en-GB" w:eastAsia="en-US"/>
    </w:rPr>
  </w:style>
  <w:style w:type="character" w:styleId="af4">
    <w:name w:val="footnote reference"/>
    <w:semiHidden/>
    <w:rPr>
      <w:b/>
      <w:position w:val="6"/>
      <w:sz w:val="16"/>
    </w:rPr>
  </w:style>
  <w:style w:type="paragraph" w:styleId="af">
    <w:name w:val="footnote text"/>
    <w:basedOn w:val="a"/>
    <w:link w:val="ae"/>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6">
    <w:name w:val="List Bullet 2"/>
    <w:basedOn w:val="af5"/>
    <w:pPr>
      <w:ind w:left="851"/>
    </w:pPr>
  </w:style>
  <w:style w:type="paragraph" w:styleId="35">
    <w:name w:val="List Bullet 3"/>
    <w:basedOn w:val="26"/>
    <w:pPr>
      <w:ind w:left="1135"/>
    </w:pPr>
  </w:style>
  <w:style w:type="paragraph" w:styleId="af1">
    <w:name w:val="List Number"/>
    <w:basedOn w:val="af6"/>
  </w:style>
  <w:style w:type="paragraph" w:customStyle="1" w:styleId="EQ">
    <w:name w:val="EQ"/>
    <w:basedOn w:val="a"/>
    <w:next w:val="a"/>
    <w:pPr>
      <w:keepLines/>
      <w:tabs>
        <w:tab w:val="center" w:pos="4536"/>
        <w:tab w:val="right" w:pos="9072"/>
      </w:tabs>
    </w:p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000000"/>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000000"/>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styleId="27">
    <w:name w:val="List 2"/>
    <w:basedOn w:val="af6"/>
    <w:pPr>
      <w:ind w:left="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styleId="36">
    <w:name w:val="List 3"/>
    <w:basedOn w:val="27"/>
    <w:pPr>
      <w:ind w:left="1135"/>
    </w:pPr>
  </w:style>
  <w:style w:type="paragraph" w:styleId="45">
    <w:name w:val="List 4"/>
    <w:basedOn w:val="36"/>
    <w:pPr>
      <w:ind w:left="1418"/>
    </w:pPr>
  </w:style>
  <w:style w:type="paragraph" w:styleId="55">
    <w:name w:val="List 5"/>
    <w:basedOn w:val="45"/>
    <w:pPr>
      <w:ind w:left="1702"/>
    </w:pPr>
  </w:style>
  <w:style w:type="paragraph" w:customStyle="1" w:styleId="EditorsNote">
    <w:name w:val="Editor's Note"/>
    <w:basedOn w:val="NO"/>
    <w:rPr>
      <w:color w:val="FF0000"/>
    </w:rPr>
  </w:style>
  <w:style w:type="paragraph" w:styleId="af6">
    <w:name w:val="List"/>
    <w:basedOn w:val="a"/>
    <w:pPr>
      <w:ind w:left="568" w:hanging="284"/>
    </w:pPr>
  </w:style>
  <w:style w:type="paragraph" w:styleId="af5">
    <w:name w:val="List Bullet"/>
    <w:basedOn w:val="af6"/>
  </w:style>
  <w:style w:type="paragraph" w:styleId="46">
    <w:name w:val="List Bullet 4"/>
    <w:basedOn w:val="35"/>
    <w:pPr>
      <w:ind w:left="1418"/>
    </w:pPr>
  </w:style>
  <w:style w:type="paragraph" w:styleId="56">
    <w:name w:val="List Bullet 5"/>
    <w:basedOn w:val="46"/>
    <w:pPr>
      <w:ind w:left="1702"/>
    </w:pPr>
  </w:style>
  <w:style w:type="paragraph" w:customStyle="1" w:styleId="B1">
    <w:name w:val="B1"/>
    <w:basedOn w:val="af6"/>
    <w:link w:val="B1Char"/>
    <w:qFormat/>
  </w:style>
  <w:style w:type="paragraph" w:customStyle="1" w:styleId="B2">
    <w:name w:val="B2"/>
    <w:basedOn w:val="27"/>
  </w:style>
  <w:style w:type="paragraph" w:customStyle="1" w:styleId="B3">
    <w:name w:val="B3"/>
    <w:basedOn w:val="36"/>
  </w:style>
  <w:style w:type="paragraph" w:customStyle="1" w:styleId="B4">
    <w:name w:val="B4"/>
    <w:basedOn w:val="45"/>
  </w:style>
  <w:style w:type="paragraph" w:customStyle="1" w:styleId="B5">
    <w:name w:val="B5"/>
    <w:basedOn w:val="55"/>
  </w:style>
  <w:style w:type="paragraph" w:styleId="ad">
    <w:name w:val="footer"/>
    <w:basedOn w:val="af2"/>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f7">
    <w:name w:val="Hyperlink"/>
    <w:rPr>
      <w:color w:val="0000FF"/>
      <w:u w:val="single"/>
    </w:rPr>
  </w:style>
  <w:style w:type="character" w:styleId="af8">
    <w:name w:val="annotation reference"/>
    <w:semiHidden/>
    <w:rPr>
      <w:sz w:val="16"/>
    </w:rPr>
  </w:style>
  <w:style w:type="paragraph" w:styleId="af9">
    <w:name w:val="annotation text"/>
    <w:basedOn w:val="a"/>
    <w:semiHidden/>
  </w:style>
  <w:style w:type="character" w:styleId="afa">
    <w:name w:val="FollowedHyperlink"/>
    <w:rPr>
      <w:color w:val="800080"/>
      <w:u w:val="single"/>
    </w:rPr>
  </w:style>
  <w:style w:type="paragraph" w:styleId="afb">
    <w:name w:val="Balloon Text"/>
    <w:basedOn w:val="a"/>
    <w:semiHidden/>
    <w:rPr>
      <w:rFonts w:ascii="Tahoma" w:hAnsi="Tahoma" w:cs="Tahoma"/>
      <w:sz w:val="16"/>
      <w:szCs w:val="16"/>
    </w:rPr>
  </w:style>
  <w:style w:type="paragraph" w:styleId="afc">
    <w:name w:val="annotation subject"/>
    <w:basedOn w:val="af9"/>
    <w:next w:val="af9"/>
    <w:semiHidden/>
    <w:rPr>
      <w:b/>
      <w:bCs/>
    </w:rPr>
  </w:style>
  <w:style w:type="paragraph" w:styleId="afd">
    <w:name w:val="Document Map"/>
    <w:basedOn w:val="a"/>
    <w:semiHidden/>
    <w:pPr>
      <w:shd w:val="clear" w:color="auto" w:fill="000080"/>
    </w:pPr>
    <w:rPr>
      <w:rFonts w:ascii="Tahoma" w:hAnsi="Tahoma" w:cs="Tahoma"/>
    </w:rPr>
  </w:style>
  <w:style w:type="character" w:customStyle="1" w:styleId="af3">
    <w:name w:val="页眉 字符"/>
    <w:aliases w:val="header odd 字符,header 字符,header odd1 字符,header odd2 字符,header odd3 字符,header odd4 字符,header odd5 字符,header odd6 字符"/>
    <w:link w:val="af2"/>
    <w:rPr>
      <w:rFonts w:ascii="Arial" w:hAnsi="Arial"/>
      <w:b/>
      <w:sz w:val="18"/>
      <w:lang w:val="en-GB" w:eastAsia="en-US"/>
    </w:rPr>
  </w:style>
  <w:style w:type="paragraph" w:styleId="afe">
    <w:name w:val="Bibliography"/>
    <w:basedOn w:val="a"/>
    <w:next w:val="a"/>
    <w:uiPriority w:val="37"/>
    <w:semiHidden/>
    <w:unhideWhenUsed/>
  </w:style>
  <w:style w:type="paragraph" w:styleId="aff">
    <w:name w:val="Block Text"/>
    <w:basedOn w:val="a"/>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0">
    <w:name w:val="Body Text"/>
    <w:basedOn w:val="a"/>
    <w:link w:val="aff1"/>
    <w:semiHidden/>
    <w:unhideWhenUsed/>
    <w:pPr>
      <w:spacing w:after="120"/>
    </w:pPr>
  </w:style>
  <w:style w:type="character" w:customStyle="1" w:styleId="aff1">
    <w:name w:val="正文文本 字符"/>
    <w:basedOn w:val="a0"/>
    <w:link w:val="aff0"/>
    <w:semiHidden/>
    <w:rPr>
      <w:rFonts w:ascii="Times New Roman" w:hAnsi="Times New Roman"/>
      <w:lang w:val="en-GB" w:eastAsia="en-US"/>
    </w:rPr>
  </w:style>
  <w:style w:type="paragraph" w:styleId="28">
    <w:name w:val="Body Text 2"/>
    <w:basedOn w:val="a"/>
    <w:link w:val="29"/>
    <w:semiHidden/>
    <w:unhideWhenUsed/>
    <w:pPr>
      <w:spacing w:after="120" w:line="480" w:lineRule="auto"/>
    </w:pPr>
  </w:style>
  <w:style w:type="character" w:customStyle="1" w:styleId="29">
    <w:name w:val="正文文本 2 字符"/>
    <w:basedOn w:val="a0"/>
    <w:link w:val="28"/>
    <w:semiHidden/>
    <w:rPr>
      <w:rFonts w:ascii="Times New Roman" w:hAnsi="Times New Roman"/>
      <w:lang w:val="en-GB" w:eastAsia="en-US"/>
    </w:rPr>
  </w:style>
  <w:style w:type="paragraph" w:styleId="37">
    <w:name w:val="Body Text 3"/>
    <w:basedOn w:val="a"/>
    <w:link w:val="38"/>
    <w:semiHidden/>
    <w:unhideWhenUsed/>
    <w:pPr>
      <w:spacing w:after="120"/>
    </w:pPr>
    <w:rPr>
      <w:sz w:val="16"/>
      <w:szCs w:val="16"/>
    </w:rPr>
  </w:style>
  <w:style w:type="character" w:customStyle="1" w:styleId="38">
    <w:name w:val="正文文本 3 字符"/>
    <w:basedOn w:val="a0"/>
    <w:link w:val="37"/>
    <w:semiHidden/>
    <w:rPr>
      <w:rFonts w:ascii="Times New Roman" w:hAnsi="Times New Roman"/>
      <w:sz w:val="16"/>
      <w:szCs w:val="16"/>
      <w:lang w:val="en-GB" w:eastAsia="en-US"/>
    </w:rPr>
  </w:style>
  <w:style w:type="paragraph" w:styleId="aff2">
    <w:name w:val="Body Text First Indent"/>
    <w:basedOn w:val="aff0"/>
    <w:link w:val="aff3"/>
    <w:pPr>
      <w:spacing w:after="180"/>
      <w:ind w:firstLine="360"/>
    </w:pPr>
  </w:style>
  <w:style w:type="character" w:customStyle="1" w:styleId="aff3">
    <w:name w:val="正文文本首行缩进 字符"/>
    <w:basedOn w:val="aff1"/>
    <w:link w:val="aff2"/>
    <w:rPr>
      <w:rFonts w:ascii="Times New Roman" w:hAnsi="Times New Roman"/>
      <w:lang w:val="en-GB" w:eastAsia="en-US"/>
    </w:rPr>
  </w:style>
  <w:style w:type="paragraph" w:styleId="aff4">
    <w:name w:val="Body Text Indent"/>
    <w:basedOn w:val="a"/>
    <w:link w:val="aff5"/>
    <w:semiHidden/>
    <w:unhideWhenUsed/>
    <w:pPr>
      <w:spacing w:after="120"/>
      <w:ind w:left="283"/>
    </w:pPr>
  </w:style>
  <w:style w:type="character" w:customStyle="1" w:styleId="aff5">
    <w:name w:val="正文文本缩进 字符"/>
    <w:basedOn w:val="a0"/>
    <w:link w:val="aff4"/>
    <w:semiHidden/>
    <w:rPr>
      <w:rFonts w:ascii="Times New Roman" w:hAnsi="Times New Roman"/>
      <w:lang w:val="en-GB" w:eastAsia="en-US"/>
    </w:rPr>
  </w:style>
  <w:style w:type="paragraph" w:styleId="2a">
    <w:name w:val="Body Text First Indent 2"/>
    <w:basedOn w:val="aff4"/>
    <w:link w:val="2b"/>
    <w:semiHidden/>
    <w:unhideWhenUsed/>
    <w:pPr>
      <w:spacing w:after="180"/>
      <w:ind w:left="360" w:firstLine="360"/>
    </w:pPr>
  </w:style>
  <w:style w:type="character" w:customStyle="1" w:styleId="2b">
    <w:name w:val="正文文本首行缩进 2 字符"/>
    <w:basedOn w:val="aff5"/>
    <w:link w:val="2a"/>
    <w:semiHidden/>
    <w:rPr>
      <w:rFonts w:ascii="Times New Roman" w:hAnsi="Times New Roman"/>
      <w:lang w:val="en-GB" w:eastAsia="en-US"/>
    </w:rPr>
  </w:style>
  <w:style w:type="paragraph" w:styleId="2c">
    <w:name w:val="Body Text Indent 2"/>
    <w:basedOn w:val="a"/>
    <w:link w:val="2d"/>
    <w:semiHidden/>
    <w:unhideWhenUsed/>
    <w:pPr>
      <w:spacing w:after="120" w:line="480" w:lineRule="auto"/>
      <w:ind w:left="283"/>
    </w:pPr>
  </w:style>
  <w:style w:type="character" w:customStyle="1" w:styleId="2d">
    <w:name w:val="正文文本缩进 2 字符"/>
    <w:basedOn w:val="a0"/>
    <w:link w:val="2c"/>
    <w:semiHidden/>
    <w:rPr>
      <w:rFonts w:ascii="Times New Roman" w:hAnsi="Times New Roman"/>
      <w:lang w:val="en-GB" w:eastAsia="en-US"/>
    </w:rPr>
  </w:style>
  <w:style w:type="paragraph" w:styleId="39">
    <w:name w:val="Body Text Indent 3"/>
    <w:basedOn w:val="a"/>
    <w:link w:val="3a"/>
    <w:semiHidden/>
    <w:unhideWhenUsed/>
    <w:pPr>
      <w:spacing w:after="120"/>
      <w:ind w:left="283"/>
    </w:pPr>
    <w:rPr>
      <w:sz w:val="16"/>
      <w:szCs w:val="16"/>
    </w:rPr>
  </w:style>
  <w:style w:type="character" w:customStyle="1" w:styleId="3a">
    <w:name w:val="正文文本缩进 3 字符"/>
    <w:basedOn w:val="a0"/>
    <w:link w:val="39"/>
    <w:semiHidden/>
    <w:rPr>
      <w:rFonts w:ascii="Times New Roman" w:hAnsi="Times New Roman"/>
      <w:sz w:val="16"/>
      <w:szCs w:val="16"/>
      <w:lang w:val="en-GB" w:eastAsia="en-US"/>
    </w:rPr>
  </w:style>
  <w:style w:type="paragraph" w:styleId="aff6">
    <w:name w:val="caption"/>
    <w:basedOn w:val="a"/>
    <w:next w:val="a"/>
    <w:semiHidden/>
    <w:unhideWhenUsed/>
    <w:qFormat/>
    <w:pPr>
      <w:spacing w:after="200"/>
    </w:pPr>
    <w:rPr>
      <w:i/>
      <w:iCs/>
      <w:color w:val="1F497D" w:themeColor="text2"/>
      <w:sz w:val="18"/>
      <w:szCs w:val="18"/>
    </w:rPr>
  </w:style>
  <w:style w:type="paragraph" w:styleId="aff7">
    <w:name w:val="Closing"/>
    <w:basedOn w:val="a"/>
    <w:link w:val="aff8"/>
    <w:semiHidden/>
    <w:unhideWhenUsed/>
    <w:pPr>
      <w:spacing w:after="0"/>
      <w:ind w:left="4252"/>
    </w:pPr>
  </w:style>
  <w:style w:type="character" w:customStyle="1" w:styleId="aff8">
    <w:name w:val="结束语 字符"/>
    <w:basedOn w:val="a0"/>
    <w:link w:val="aff7"/>
    <w:semiHidden/>
    <w:rPr>
      <w:rFonts w:ascii="Times New Roman" w:hAnsi="Times New Roman"/>
      <w:lang w:val="en-GB" w:eastAsia="en-US"/>
    </w:rPr>
  </w:style>
  <w:style w:type="paragraph" w:styleId="aff9">
    <w:name w:val="Date"/>
    <w:basedOn w:val="a"/>
    <w:next w:val="a"/>
    <w:link w:val="affa"/>
  </w:style>
  <w:style w:type="character" w:customStyle="1" w:styleId="affa">
    <w:name w:val="日期 字符"/>
    <w:basedOn w:val="a0"/>
    <w:link w:val="aff9"/>
    <w:rPr>
      <w:rFonts w:ascii="Times New Roman" w:hAnsi="Times New Roman"/>
      <w:lang w:val="en-GB" w:eastAsia="en-US"/>
    </w:rPr>
  </w:style>
  <w:style w:type="paragraph" w:styleId="affb">
    <w:name w:val="E-mail Signature"/>
    <w:basedOn w:val="a"/>
    <w:link w:val="affc"/>
    <w:semiHidden/>
    <w:unhideWhenUsed/>
    <w:pPr>
      <w:spacing w:after="0"/>
    </w:pPr>
  </w:style>
  <w:style w:type="character" w:customStyle="1" w:styleId="affc">
    <w:name w:val="电子邮件签名 字符"/>
    <w:basedOn w:val="a0"/>
    <w:link w:val="affb"/>
    <w:semiHidden/>
    <w:rPr>
      <w:rFonts w:ascii="Times New Roman" w:hAnsi="Times New Roman"/>
      <w:lang w:val="en-GB" w:eastAsia="en-US"/>
    </w:rPr>
  </w:style>
  <w:style w:type="paragraph" w:styleId="affd">
    <w:name w:val="endnote text"/>
    <w:basedOn w:val="a"/>
    <w:link w:val="affe"/>
    <w:semiHidden/>
    <w:unhideWhenUsed/>
    <w:pPr>
      <w:spacing w:after="0"/>
    </w:pPr>
  </w:style>
  <w:style w:type="character" w:customStyle="1" w:styleId="affe">
    <w:name w:val="尾注文本 字符"/>
    <w:basedOn w:val="a0"/>
    <w:link w:val="affd"/>
    <w:semiHidden/>
    <w:rPr>
      <w:rFonts w:ascii="Times New Roman" w:hAnsi="Times New Roman"/>
      <w:lang w:val="en-GB" w:eastAsia="en-US"/>
    </w:rPr>
  </w:style>
  <w:style w:type="paragraph" w:styleId="afff">
    <w:name w:val="envelope address"/>
    <w:basedOn w:val="a"/>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semiHidden/>
    <w:unhideWhenUsed/>
    <w:pPr>
      <w:spacing w:after="0"/>
    </w:pPr>
    <w:rPr>
      <w:rFonts w:asciiTheme="majorHAnsi" w:eastAsiaTheme="majorEastAsia" w:hAnsiTheme="majorHAnsi" w:cstheme="majorBidi"/>
    </w:rPr>
  </w:style>
  <w:style w:type="paragraph" w:styleId="HTML">
    <w:name w:val="HTML Address"/>
    <w:basedOn w:val="a"/>
    <w:link w:val="HTML0"/>
    <w:semiHidden/>
    <w:unhideWhenUsed/>
    <w:pPr>
      <w:spacing w:after="0"/>
    </w:pPr>
    <w:rPr>
      <w:i/>
      <w:iCs/>
    </w:rPr>
  </w:style>
  <w:style w:type="character" w:customStyle="1" w:styleId="HTML0">
    <w:name w:val="HTML 地址 字符"/>
    <w:basedOn w:val="a0"/>
    <w:link w:val="HTML"/>
    <w:semiHidden/>
    <w:rPr>
      <w:rFonts w:ascii="Times New Roman" w:hAnsi="Times New Roman"/>
      <w:i/>
      <w:iCs/>
      <w:lang w:val="en-GB" w:eastAsia="en-US"/>
    </w:rPr>
  </w:style>
  <w:style w:type="paragraph" w:styleId="HTML1">
    <w:name w:val="HTML Preformatted"/>
    <w:basedOn w:val="a"/>
    <w:link w:val="HTML2"/>
    <w:semiHidden/>
    <w:unhideWhenUsed/>
    <w:pPr>
      <w:spacing w:after="0"/>
    </w:pPr>
    <w:rPr>
      <w:rFonts w:ascii="Consolas" w:hAnsi="Consolas"/>
    </w:rPr>
  </w:style>
  <w:style w:type="character" w:customStyle="1" w:styleId="HTML2">
    <w:name w:val="HTML 预设格式 字符"/>
    <w:basedOn w:val="a0"/>
    <w:link w:val="HTML1"/>
    <w:semiHidden/>
    <w:rPr>
      <w:rFonts w:ascii="Consolas" w:hAnsi="Consolas"/>
      <w:lang w:val="en-GB" w:eastAsia="en-US"/>
    </w:rPr>
  </w:style>
  <w:style w:type="paragraph" w:styleId="3b">
    <w:name w:val="index 3"/>
    <w:basedOn w:val="a"/>
    <w:next w:val="a"/>
    <w:semiHidden/>
    <w:unhideWhenUsed/>
    <w:pPr>
      <w:spacing w:after="0"/>
      <w:ind w:left="600" w:hanging="200"/>
    </w:pPr>
  </w:style>
  <w:style w:type="paragraph" w:styleId="47">
    <w:name w:val="index 4"/>
    <w:basedOn w:val="a"/>
    <w:next w:val="a"/>
    <w:semiHidden/>
    <w:unhideWhenUsed/>
    <w:pPr>
      <w:spacing w:after="0"/>
      <w:ind w:left="800" w:hanging="200"/>
    </w:pPr>
  </w:style>
  <w:style w:type="paragraph" w:styleId="57">
    <w:name w:val="index 5"/>
    <w:basedOn w:val="a"/>
    <w:next w:val="a"/>
    <w:semiHidden/>
    <w:unhideWhenUsed/>
    <w:pPr>
      <w:spacing w:after="0"/>
      <w:ind w:left="1000" w:hanging="200"/>
    </w:pPr>
  </w:style>
  <w:style w:type="paragraph" w:styleId="63">
    <w:name w:val="index 6"/>
    <w:basedOn w:val="a"/>
    <w:next w:val="a"/>
    <w:semiHidden/>
    <w:unhideWhenUsed/>
    <w:pPr>
      <w:spacing w:after="0"/>
      <w:ind w:left="1200" w:hanging="200"/>
    </w:pPr>
  </w:style>
  <w:style w:type="paragraph" w:styleId="73">
    <w:name w:val="index 7"/>
    <w:basedOn w:val="a"/>
    <w:next w:val="a"/>
    <w:semiHidden/>
    <w:unhideWhenUsed/>
    <w:pPr>
      <w:spacing w:after="0"/>
      <w:ind w:left="1400" w:hanging="200"/>
    </w:pPr>
  </w:style>
  <w:style w:type="paragraph" w:styleId="81">
    <w:name w:val="index 8"/>
    <w:basedOn w:val="a"/>
    <w:next w:val="a"/>
    <w:semiHidden/>
    <w:unhideWhenUsed/>
    <w:pPr>
      <w:spacing w:after="0"/>
      <w:ind w:left="1600" w:hanging="200"/>
    </w:pPr>
  </w:style>
  <w:style w:type="paragraph" w:styleId="91">
    <w:name w:val="index 9"/>
    <w:basedOn w:val="a"/>
    <w:next w:val="a"/>
    <w:semiHidden/>
    <w:unhideWhenUsed/>
    <w:pPr>
      <w:spacing w:after="0"/>
      <w:ind w:left="1800" w:hanging="200"/>
    </w:pPr>
  </w:style>
  <w:style w:type="paragraph" w:styleId="afff1">
    <w:name w:val="index heading"/>
    <w:basedOn w:val="a"/>
    <w:next w:val="14"/>
    <w:semiHidden/>
    <w:unhideWhenUsed/>
    <w:rPr>
      <w:rFonts w:asciiTheme="majorHAnsi" w:eastAsiaTheme="majorEastAsia" w:hAnsiTheme="majorHAnsi" w:cstheme="majorBidi"/>
      <w:b/>
      <w:bCs/>
    </w:rPr>
  </w:style>
  <w:style w:type="paragraph" w:styleId="afff2">
    <w:name w:val="Intense Quote"/>
    <w:basedOn w:val="a"/>
    <w:next w:val="a"/>
    <w:link w:val="af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3">
    <w:name w:val="明显引用 字符"/>
    <w:basedOn w:val="a0"/>
    <w:link w:val="afff2"/>
    <w:uiPriority w:val="30"/>
    <w:rPr>
      <w:rFonts w:ascii="Times New Roman" w:hAnsi="Times New Roman"/>
      <w:i/>
      <w:iCs/>
      <w:color w:val="4F81BD" w:themeColor="accent1"/>
      <w:lang w:val="en-GB" w:eastAsia="en-US"/>
    </w:rPr>
  </w:style>
  <w:style w:type="paragraph" w:styleId="afff4">
    <w:name w:val="List Continue"/>
    <w:basedOn w:val="a"/>
    <w:semiHidden/>
    <w:unhideWhenUsed/>
    <w:pPr>
      <w:spacing w:after="120"/>
      <w:ind w:left="283"/>
      <w:contextualSpacing/>
    </w:pPr>
  </w:style>
  <w:style w:type="paragraph" w:styleId="2e">
    <w:name w:val="List Continue 2"/>
    <w:basedOn w:val="a"/>
    <w:semiHidden/>
    <w:unhideWhenUsed/>
    <w:pPr>
      <w:spacing w:after="120"/>
      <w:ind w:left="566"/>
      <w:contextualSpacing/>
    </w:pPr>
  </w:style>
  <w:style w:type="paragraph" w:styleId="3c">
    <w:name w:val="List Continue 3"/>
    <w:basedOn w:val="a"/>
    <w:semiHidden/>
    <w:unhideWhenUsed/>
    <w:pPr>
      <w:spacing w:after="120"/>
      <w:ind w:left="849"/>
      <w:contextualSpacing/>
    </w:pPr>
  </w:style>
  <w:style w:type="paragraph" w:styleId="48">
    <w:name w:val="List Continue 4"/>
    <w:basedOn w:val="a"/>
    <w:semiHidden/>
    <w:unhideWhenUsed/>
    <w:pPr>
      <w:spacing w:after="120"/>
      <w:ind w:left="1132"/>
      <w:contextualSpacing/>
    </w:pPr>
  </w:style>
  <w:style w:type="paragraph" w:styleId="58">
    <w:name w:val="List Continue 5"/>
    <w:basedOn w:val="a"/>
    <w:semiHidden/>
    <w:unhideWhenUsed/>
    <w:pPr>
      <w:spacing w:after="120"/>
      <w:ind w:left="1415"/>
      <w:contextualSpacing/>
    </w:pPr>
  </w:style>
  <w:style w:type="paragraph" w:styleId="3">
    <w:name w:val="List Number 3"/>
    <w:basedOn w:val="a"/>
    <w:semiHidden/>
    <w:unhideWhenUsed/>
    <w:pPr>
      <w:numPr>
        <w:numId w:val="1"/>
      </w:numPr>
      <w:contextualSpacing/>
    </w:pPr>
  </w:style>
  <w:style w:type="paragraph" w:styleId="4">
    <w:name w:val="List Number 4"/>
    <w:basedOn w:val="a"/>
    <w:semiHidden/>
    <w:unhideWhenUsed/>
    <w:pPr>
      <w:numPr>
        <w:numId w:val="2"/>
      </w:numPr>
      <w:contextualSpacing/>
    </w:pPr>
  </w:style>
  <w:style w:type="paragraph" w:styleId="5">
    <w:name w:val="List Number 5"/>
    <w:basedOn w:val="a"/>
    <w:semiHidden/>
    <w:unhideWhenUsed/>
    <w:pPr>
      <w:numPr>
        <w:numId w:val="3"/>
      </w:numPr>
      <w:contextualSpacing/>
    </w:pPr>
  </w:style>
  <w:style w:type="paragraph" w:styleId="afff5">
    <w:name w:val="List Paragraph"/>
    <w:basedOn w:val="a"/>
    <w:uiPriority w:val="34"/>
    <w:qFormat/>
    <w:pPr>
      <w:ind w:left="720"/>
      <w:contextualSpacing/>
    </w:pPr>
  </w:style>
  <w:style w:type="paragraph" w:styleId="afff6">
    <w:name w:val="macro"/>
    <w:link w:val="afff7"/>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7">
    <w:name w:val="宏文本 字符"/>
    <w:basedOn w:val="a0"/>
    <w:link w:val="afff6"/>
    <w:semiHidden/>
    <w:rPr>
      <w:rFonts w:ascii="Consolas" w:hAnsi="Consolas"/>
      <w:lang w:val="en-GB" w:eastAsia="en-US"/>
    </w:rPr>
  </w:style>
  <w:style w:type="paragraph" w:styleId="afff8">
    <w:name w:val="Message Header"/>
    <w:basedOn w:val="a"/>
    <w:link w:val="afff9"/>
    <w:semiHidden/>
    <w:unhideWhenUsed/>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0"/>
    <w:link w:val="afff8"/>
    <w:semiHidden/>
    <w:rPr>
      <w:rFonts w:asciiTheme="majorHAnsi" w:eastAsiaTheme="majorEastAsia" w:hAnsiTheme="majorHAnsi" w:cstheme="majorBidi"/>
      <w:sz w:val="24"/>
      <w:szCs w:val="24"/>
      <w:shd w:val="pct20" w:color="auto" w:fill="auto"/>
      <w:lang w:val="en-GB" w:eastAsia="en-US"/>
    </w:rPr>
  </w:style>
  <w:style w:type="paragraph" w:styleId="afffa">
    <w:name w:val="No Spacing"/>
    <w:uiPriority w:val="1"/>
    <w:qFormat/>
    <w:rPr>
      <w:rFonts w:ascii="Times New Roman" w:hAnsi="Times New Roman"/>
      <w:lang w:val="en-GB" w:eastAsia="en-US"/>
    </w:rPr>
  </w:style>
  <w:style w:type="paragraph" w:styleId="afffb">
    <w:name w:val="Normal (Web)"/>
    <w:basedOn w:val="a"/>
    <w:semiHidden/>
    <w:unhideWhenUsed/>
    <w:rPr>
      <w:sz w:val="24"/>
      <w:szCs w:val="24"/>
    </w:rPr>
  </w:style>
  <w:style w:type="paragraph" w:styleId="afffc">
    <w:name w:val="Normal Indent"/>
    <w:basedOn w:val="a"/>
    <w:semiHidden/>
    <w:unhideWhenUsed/>
    <w:pPr>
      <w:ind w:left="720"/>
    </w:pPr>
  </w:style>
  <w:style w:type="paragraph" w:styleId="afffd">
    <w:name w:val="Note Heading"/>
    <w:basedOn w:val="a"/>
    <w:next w:val="a"/>
    <w:link w:val="afffe"/>
    <w:semiHidden/>
    <w:unhideWhenUsed/>
    <w:pPr>
      <w:spacing w:after="0"/>
    </w:pPr>
  </w:style>
  <w:style w:type="character" w:customStyle="1" w:styleId="afffe">
    <w:name w:val="注释标题 字符"/>
    <w:basedOn w:val="a0"/>
    <w:link w:val="afffd"/>
    <w:semiHidden/>
    <w:rPr>
      <w:rFonts w:ascii="Times New Roman" w:hAnsi="Times New Roman"/>
      <w:lang w:val="en-GB" w:eastAsia="en-US"/>
    </w:rPr>
  </w:style>
  <w:style w:type="paragraph" w:styleId="affff">
    <w:name w:val="Plain Text"/>
    <w:basedOn w:val="a"/>
    <w:link w:val="affff0"/>
    <w:semiHidden/>
    <w:unhideWhenUsed/>
    <w:pPr>
      <w:spacing w:after="0"/>
    </w:pPr>
    <w:rPr>
      <w:rFonts w:ascii="Consolas" w:hAnsi="Consolas"/>
      <w:sz w:val="21"/>
      <w:szCs w:val="21"/>
    </w:rPr>
  </w:style>
  <w:style w:type="character" w:customStyle="1" w:styleId="affff0">
    <w:name w:val="纯文本 字符"/>
    <w:basedOn w:val="a0"/>
    <w:link w:val="affff"/>
    <w:semiHidden/>
    <w:rPr>
      <w:rFonts w:ascii="Consolas" w:hAnsi="Consolas"/>
      <w:sz w:val="21"/>
      <w:szCs w:val="21"/>
      <w:lang w:val="en-GB" w:eastAsia="en-US"/>
    </w:rPr>
  </w:style>
  <w:style w:type="paragraph" w:styleId="affff1">
    <w:name w:val="Quote"/>
    <w:basedOn w:val="a"/>
    <w:next w:val="a"/>
    <w:link w:val="affff2"/>
    <w:uiPriority w:val="29"/>
    <w:qFormat/>
    <w:pPr>
      <w:spacing w:before="200" w:after="160"/>
      <w:ind w:left="864" w:right="864"/>
      <w:jc w:val="center"/>
    </w:pPr>
    <w:rPr>
      <w:i/>
      <w:iCs/>
      <w:color w:val="404040" w:themeColor="text1" w:themeTint="BF"/>
    </w:rPr>
  </w:style>
  <w:style w:type="character" w:customStyle="1" w:styleId="affff2">
    <w:name w:val="引用 字符"/>
    <w:basedOn w:val="a0"/>
    <w:link w:val="affff1"/>
    <w:uiPriority w:val="29"/>
    <w:rPr>
      <w:rFonts w:ascii="Times New Roman" w:hAnsi="Times New Roman"/>
      <w:i/>
      <w:iCs/>
      <w:color w:val="404040" w:themeColor="text1" w:themeTint="BF"/>
      <w:lang w:val="en-GB" w:eastAsia="en-US"/>
    </w:rPr>
  </w:style>
  <w:style w:type="paragraph" w:styleId="affff3">
    <w:name w:val="Salutation"/>
    <w:basedOn w:val="a"/>
    <w:next w:val="a"/>
    <w:link w:val="affff4"/>
  </w:style>
  <w:style w:type="character" w:customStyle="1" w:styleId="affff4">
    <w:name w:val="称呼 字符"/>
    <w:basedOn w:val="a0"/>
    <w:link w:val="affff3"/>
    <w:rPr>
      <w:rFonts w:ascii="Times New Roman" w:hAnsi="Times New Roman"/>
      <w:lang w:val="en-GB" w:eastAsia="en-US"/>
    </w:rPr>
  </w:style>
  <w:style w:type="paragraph" w:styleId="affff5">
    <w:name w:val="Signature"/>
    <w:basedOn w:val="a"/>
    <w:link w:val="affff6"/>
    <w:semiHidden/>
    <w:unhideWhenUsed/>
    <w:pPr>
      <w:spacing w:after="0"/>
      <w:ind w:left="4252"/>
    </w:pPr>
  </w:style>
  <w:style w:type="character" w:customStyle="1" w:styleId="affff6">
    <w:name w:val="签名 字符"/>
    <w:basedOn w:val="a0"/>
    <w:link w:val="affff5"/>
    <w:semiHidden/>
    <w:rPr>
      <w:rFonts w:ascii="Times New Roman" w:hAnsi="Times New Roman"/>
      <w:lang w:val="en-GB" w:eastAsia="en-US"/>
    </w:rPr>
  </w:style>
  <w:style w:type="paragraph" w:styleId="affff7">
    <w:name w:val="Subtitle"/>
    <w:basedOn w:val="a"/>
    <w:next w:val="a"/>
    <w:link w:val="affff8"/>
    <w:qFormat/>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8">
    <w:name w:val="副标题 字符"/>
    <w:basedOn w:val="a0"/>
    <w:link w:val="affff7"/>
    <w:rPr>
      <w:rFonts w:asciiTheme="minorHAnsi" w:eastAsiaTheme="minorEastAsia" w:hAnsiTheme="minorHAnsi" w:cstheme="minorBidi"/>
      <w:color w:val="5A5A5A" w:themeColor="text1" w:themeTint="A5"/>
      <w:spacing w:val="15"/>
      <w:sz w:val="22"/>
      <w:szCs w:val="22"/>
      <w:lang w:val="en-GB" w:eastAsia="en-US"/>
    </w:rPr>
  </w:style>
  <w:style w:type="paragraph" w:styleId="affff9">
    <w:name w:val="table of authorities"/>
    <w:basedOn w:val="a"/>
    <w:next w:val="a"/>
    <w:semiHidden/>
    <w:unhideWhenUsed/>
    <w:pPr>
      <w:spacing w:after="0"/>
      <w:ind w:left="200" w:hanging="200"/>
    </w:pPr>
  </w:style>
  <w:style w:type="paragraph" w:styleId="affffa">
    <w:name w:val="table of figures"/>
    <w:basedOn w:val="a"/>
    <w:next w:val="a"/>
    <w:semiHidden/>
    <w:unhideWhenUsed/>
    <w:pPr>
      <w:spacing w:after="0"/>
    </w:pPr>
  </w:style>
  <w:style w:type="paragraph" w:styleId="affffb">
    <w:name w:val="Title"/>
    <w:basedOn w:val="a"/>
    <w:next w:val="a"/>
    <w:link w:val="affffc"/>
    <w:qFormat/>
    <w:pPr>
      <w:spacing w:after="0"/>
      <w:contextualSpacing/>
    </w:pPr>
    <w:rPr>
      <w:rFonts w:asciiTheme="majorHAnsi" w:eastAsiaTheme="majorEastAsia" w:hAnsiTheme="majorHAnsi" w:cstheme="majorBidi"/>
      <w:spacing w:val="-10"/>
      <w:sz w:val="56"/>
      <w:szCs w:val="56"/>
    </w:rPr>
  </w:style>
  <w:style w:type="character" w:customStyle="1" w:styleId="affffc">
    <w:name w:val="标题 字符"/>
    <w:basedOn w:val="a0"/>
    <w:link w:val="affffb"/>
    <w:rPr>
      <w:rFonts w:asciiTheme="majorHAnsi" w:eastAsiaTheme="majorEastAsia" w:hAnsiTheme="majorHAnsi" w:cstheme="majorBidi"/>
      <w:spacing w:val="-10"/>
      <w:sz w:val="56"/>
      <w:szCs w:val="56"/>
      <w:lang w:val="en-GB" w:eastAsia="en-US"/>
    </w:rPr>
  </w:style>
  <w:style w:type="paragraph" w:styleId="affffd">
    <w:name w:val="toa heading"/>
    <w:basedOn w:val="a"/>
    <w:next w:val="a"/>
    <w:semiHidden/>
    <w:unhideWhenUse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000000"/>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hAnsi="Arial"/>
      <w:b/>
      <w:color w:val="FF0000"/>
    </w:rPr>
  </w:style>
  <w:style w:type="character" w:customStyle="1" w:styleId="B1Char">
    <w:name w:val="B1 Char"/>
    <w:link w:val="B1"/>
    <w:qFormat/>
    <w:locked/>
    <w:rsid w:val="00AB3C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457326">
      <w:bodyDiv w:val="1"/>
      <w:marLeft w:val="0"/>
      <w:marRight w:val="0"/>
      <w:marTop w:val="0"/>
      <w:marBottom w:val="0"/>
      <w:divBdr>
        <w:top w:val="none" w:sz="0" w:space="0" w:color="auto"/>
        <w:left w:val="none" w:sz="0" w:space="0" w:color="auto"/>
        <w:bottom w:val="none" w:sz="0" w:space="0" w:color="auto"/>
        <w:right w:val="none" w:sz="0" w:space="0" w:color="auto"/>
      </w:divBdr>
    </w:div>
    <w:div w:id="19750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9124</Characters>
  <Application>Microsoft Office Word</Application>
  <DocSecurity>0</DocSecurity>
  <Lines>76</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2025-11-25T01:29:00Z</dcterms:created>
  <dcterms:modified xsi:type="dcterms:W3CDTF">2025-11-25T01:39:00Z</dcterms:modified>
</cp:coreProperties>
</file>