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4" w:type="dxa"/>
        <w:tblLook w:val="04A0" w:firstRow="1" w:lastRow="0" w:firstColumn="1" w:lastColumn="0" w:noHBand="0" w:noVBand="1"/>
      </w:tblPr>
      <w:tblGrid>
        <w:gridCol w:w="4939"/>
        <w:gridCol w:w="5484"/>
        <w:gridCol w:w="121"/>
      </w:tblGrid>
      <w:tr w:rsidR="004922D6" w:rsidRPr="00F25C88" w14:paraId="44D9E11C" w14:textId="77777777" w:rsidTr="000837F0">
        <w:trPr>
          <w:gridAfter w:val="1"/>
          <w:wAfter w:w="121" w:type="dxa"/>
        </w:trPr>
        <w:tc>
          <w:tcPr>
            <w:tcW w:w="10423" w:type="dxa"/>
            <w:gridSpan w:val="2"/>
          </w:tcPr>
          <w:p w14:paraId="30B257AA" w14:textId="0571A6B8" w:rsidR="004922D6" w:rsidRPr="00F25C88" w:rsidRDefault="004922D6" w:rsidP="008A5BA6">
            <w:pPr>
              <w:pStyle w:val="ZA"/>
              <w:framePr w:w="0" w:hRule="auto" w:wrap="auto" w:vAnchor="margin" w:hAnchor="text" w:yAlign="inline"/>
              <w:rPr>
                <w:noProof w:val="0"/>
              </w:rPr>
            </w:pPr>
            <w:bookmarkStart w:id="0" w:name="page1"/>
            <w:r w:rsidRPr="00AE6164">
              <w:rPr>
                <w:sz w:val="64"/>
              </w:rPr>
              <w:t xml:space="preserve">3GPP </w:t>
            </w:r>
            <w:r w:rsidR="000837F0">
              <w:rPr>
                <w:sz w:val="64"/>
              </w:rPr>
              <w:t>TR 33.</w:t>
            </w:r>
            <w:r w:rsidR="00335AFB">
              <w:rPr>
                <w:sz w:val="64"/>
              </w:rPr>
              <w:t>724</w:t>
            </w:r>
            <w:r w:rsidR="00335AFB" w:rsidRPr="00AE6164">
              <w:rPr>
                <w:sz w:val="64"/>
              </w:rPr>
              <w:t xml:space="preserve"> </w:t>
            </w:r>
            <w:r w:rsidRPr="00AE6164">
              <w:t>V</w:t>
            </w:r>
            <w:r w:rsidR="000837F0">
              <w:t>0.</w:t>
            </w:r>
            <w:ins w:id="1" w:author="Weihan Gao-CTC" w:date="2025-11-24T16:42:00Z">
              <w:r w:rsidR="00C67C01">
                <w:t>2</w:t>
              </w:r>
            </w:ins>
            <w:del w:id="2" w:author="Weihan Gao-CTC" w:date="2025-11-24T16:42:00Z">
              <w:r w:rsidR="008A5BA6" w:rsidDel="00C67C01">
                <w:delText>1</w:delText>
              </w:r>
            </w:del>
            <w:r w:rsidR="000837F0">
              <w:t>.</w:t>
            </w:r>
            <w:r w:rsidR="00242D9D">
              <w:t>0</w:t>
            </w:r>
            <w:r w:rsidR="00335AFB" w:rsidRPr="00AE6164">
              <w:t xml:space="preserve"> </w:t>
            </w:r>
            <w:r w:rsidRPr="00AE6164">
              <w:rPr>
                <w:sz w:val="32"/>
              </w:rPr>
              <w:t>(</w:t>
            </w:r>
            <w:bookmarkStart w:id="3" w:name="issueDate"/>
            <w:r w:rsidR="000837F0" w:rsidRPr="000837F0">
              <w:rPr>
                <w:sz w:val="32"/>
              </w:rPr>
              <w:t>2025</w:t>
            </w:r>
            <w:r w:rsidRPr="000837F0">
              <w:rPr>
                <w:sz w:val="32"/>
              </w:rPr>
              <w:t>-</w:t>
            </w:r>
            <w:bookmarkEnd w:id="3"/>
            <w:r w:rsidR="00D52301">
              <w:rPr>
                <w:sz w:val="32"/>
              </w:rPr>
              <w:t>1</w:t>
            </w:r>
            <w:ins w:id="4" w:author="Weihan Gao-CTC" w:date="2025-11-24T16:42:00Z">
              <w:r w:rsidR="00C67C01">
                <w:rPr>
                  <w:sz w:val="32"/>
                </w:rPr>
                <w:t>1</w:t>
              </w:r>
            </w:ins>
            <w:del w:id="5" w:author="Weihan Gao-CTC" w:date="2025-11-24T16:42:00Z">
              <w:r w:rsidR="000837F0" w:rsidRPr="000837F0" w:rsidDel="00C67C01">
                <w:rPr>
                  <w:sz w:val="32"/>
                </w:rPr>
                <w:delText>0</w:delText>
              </w:r>
            </w:del>
            <w:r w:rsidRPr="00AE6164">
              <w:rPr>
                <w:sz w:val="32"/>
              </w:rPr>
              <w:t>)</w:t>
            </w:r>
          </w:p>
        </w:tc>
      </w:tr>
      <w:tr w:rsidR="004922D6" w:rsidRPr="00F25C88" w14:paraId="7349082A" w14:textId="77777777" w:rsidTr="000837F0">
        <w:trPr>
          <w:gridAfter w:val="1"/>
          <w:wAfter w:w="121" w:type="dxa"/>
          <w:trHeight w:hRule="exact" w:val="1134"/>
        </w:trPr>
        <w:tc>
          <w:tcPr>
            <w:tcW w:w="10423" w:type="dxa"/>
            <w:gridSpan w:val="2"/>
          </w:tcPr>
          <w:p w14:paraId="41BC63AF" w14:textId="6D3C61A2" w:rsidR="004922D6" w:rsidRPr="00F25C88" w:rsidRDefault="004922D6" w:rsidP="000837F0">
            <w:pPr>
              <w:pStyle w:val="ZB"/>
              <w:framePr w:w="0" w:hRule="auto" w:wrap="auto" w:vAnchor="margin" w:hAnchor="text" w:yAlign="inline"/>
            </w:pPr>
            <w:r w:rsidRPr="004D3578">
              <w:t xml:space="preserve">Technical </w:t>
            </w:r>
            <w:bookmarkStart w:id="6" w:name="spectype2"/>
            <w:r w:rsidRPr="000837F0">
              <w:t>Report</w:t>
            </w:r>
            <w:bookmarkEnd w:id="6"/>
            <w:r>
              <w:br/>
            </w:r>
          </w:p>
        </w:tc>
      </w:tr>
      <w:tr w:rsidR="004922D6" w:rsidRPr="00F25C88" w14:paraId="5766C021" w14:textId="77777777" w:rsidTr="000837F0">
        <w:trPr>
          <w:gridAfter w:val="1"/>
          <w:wAfter w:w="121" w:type="dxa"/>
          <w:trHeight w:hRule="exact" w:val="3686"/>
        </w:trPr>
        <w:tc>
          <w:tcPr>
            <w:tcW w:w="10423" w:type="dxa"/>
            <w:gridSpan w:val="2"/>
          </w:tcPr>
          <w:p w14:paraId="53CB1A0F" w14:textId="77777777" w:rsidR="004922D6" w:rsidRPr="00AE6164" w:rsidRDefault="004922D6" w:rsidP="008A5BA6">
            <w:pPr>
              <w:pStyle w:val="ZT"/>
              <w:framePr w:wrap="auto" w:hAnchor="text" w:yAlign="inline"/>
            </w:pPr>
            <w:r w:rsidRPr="00AE6164">
              <w:t>3rd Generation Partnership Project;</w:t>
            </w:r>
          </w:p>
          <w:p w14:paraId="57749B45" w14:textId="77777777" w:rsidR="000837F0" w:rsidRDefault="004922D6" w:rsidP="000837F0">
            <w:pPr>
              <w:pStyle w:val="ZT"/>
              <w:framePr w:wrap="auto" w:hAnchor="text" w:yAlign="inline"/>
            </w:pPr>
            <w:r w:rsidRPr="00AE6164">
              <w:t xml:space="preserve">Technical Specification Group </w:t>
            </w:r>
            <w:bookmarkStart w:id="7" w:name="specTitle"/>
            <w:r w:rsidR="000837F0">
              <w:t>Services and System Aspects;</w:t>
            </w:r>
          </w:p>
          <w:p w14:paraId="2F758706" w14:textId="7B89199B" w:rsidR="000837F0" w:rsidRDefault="004437E2" w:rsidP="000837F0">
            <w:pPr>
              <w:pStyle w:val="ZT"/>
              <w:framePr w:wrap="auto" w:hAnchor="text" w:yAlign="inline"/>
              <w:wordWrap w:val="0"/>
              <w:rPr>
                <w:highlight w:val="yellow"/>
                <w:lang w:val="en-US" w:eastAsia="zh-CN"/>
              </w:rPr>
            </w:pPr>
            <w:r>
              <w:t xml:space="preserve">          </w:t>
            </w:r>
            <w:r w:rsidR="000837F0">
              <w:t xml:space="preserve">Study on </w:t>
            </w:r>
            <w:r w:rsidR="000837F0" w:rsidRPr="000837F0">
              <w:rPr>
                <w:lang w:val="en-US" w:eastAsia="zh-CN"/>
              </w:rPr>
              <w:t>Security aspects of W</w:t>
            </w:r>
            <w:r>
              <w:rPr>
                <w:lang w:val="en-US" w:eastAsia="zh-CN"/>
              </w:rPr>
              <w:t xml:space="preserve">ireless </w:t>
            </w:r>
            <w:r w:rsidR="000837F0" w:rsidRPr="000837F0">
              <w:rPr>
                <w:lang w:val="en-US" w:eastAsia="zh-CN"/>
              </w:rPr>
              <w:t>A</w:t>
            </w:r>
            <w:r>
              <w:rPr>
                <w:lang w:val="en-US" w:eastAsia="zh-CN"/>
              </w:rPr>
              <w:t xml:space="preserve">ccess </w:t>
            </w:r>
            <w:r w:rsidR="000837F0" w:rsidRPr="000837F0">
              <w:rPr>
                <w:lang w:val="en-US" w:eastAsia="zh-CN"/>
              </w:rPr>
              <w:t>B</w:t>
            </w:r>
            <w:r>
              <w:rPr>
                <w:lang w:val="en-US" w:eastAsia="zh-CN"/>
              </w:rPr>
              <w:t>ackhaul</w:t>
            </w:r>
            <w:r w:rsidR="000837F0" w:rsidRPr="000837F0">
              <w:rPr>
                <w:lang w:val="en-US" w:eastAsia="zh-CN"/>
              </w:rPr>
              <w:t xml:space="preserve"> nodes for NR</w:t>
            </w:r>
          </w:p>
          <w:bookmarkEnd w:id="7"/>
          <w:p w14:paraId="7F43642B" w14:textId="41A8E639" w:rsidR="004922D6" w:rsidRPr="00140BA6" w:rsidRDefault="000837F0" w:rsidP="00140BA6">
            <w:pPr>
              <w:pStyle w:val="ZT"/>
              <w:framePr w:wrap="auto" w:hAnchor="text" w:yAlign="inline"/>
            </w:pPr>
            <w:r>
              <w:t>(</w:t>
            </w:r>
            <w:r>
              <w:rPr>
                <w:rStyle w:val="ZGSM"/>
              </w:rPr>
              <w:t xml:space="preserve">Release </w:t>
            </w:r>
            <w:r>
              <w:rPr>
                <w:rStyle w:val="ZGSM"/>
                <w:lang w:val="en-US" w:eastAsia="zh-CN"/>
              </w:rPr>
              <w:t>20</w:t>
            </w:r>
            <w:r>
              <w:t>)</w:t>
            </w:r>
          </w:p>
        </w:tc>
      </w:tr>
      <w:tr w:rsidR="004922D6" w:rsidRPr="00F25C88" w14:paraId="501B16B9" w14:textId="77777777" w:rsidTr="000837F0">
        <w:trPr>
          <w:gridAfter w:val="1"/>
          <w:wAfter w:w="121" w:type="dxa"/>
        </w:trPr>
        <w:tc>
          <w:tcPr>
            <w:tcW w:w="10423" w:type="dxa"/>
            <w:gridSpan w:val="2"/>
          </w:tcPr>
          <w:p w14:paraId="1BE58B3B" w14:textId="77777777" w:rsidR="004922D6" w:rsidRPr="00F25C88" w:rsidRDefault="004922D6" w:rsidP="008A5BA6">
            <w:pPr>
              <w:pStyle w:val="ZU"/>
              <w:framePr w:w="0" w:wrap="auto" w:vAnchor="margin" w:hAnchor="text" w:yAlign="inline"/>
              <w:tabs>
                <w:tab w:val="right" w:pos="10206"/>
              </w:tabs>
              <w:jc w:val="left"/>
              <w:rPr>
                <w:noProof w:val="0"/>
                <w:color w:val="0000FF"/>
              </w:rPr>
            </w:pPr>
            <w:r w:rsidRPr="00F25C88">
              <w:rPr>
                <w:noProof w:val="0"/>
                <w:color w:val="0000FF"/>
              </w:rPr>
              <w:tab/>
            </w:r>
          </w:p>
        </w:tc>
      </w:tr>
      <w:bookmarkEnd w:id="0"/>
      <w:tr w:rsidR="000837F0" w14:paraId="2FA3ADB2" w14:textId="77777777" w:rsidTr="000837F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hRule="exact" w:val="1535"/>
        </w:trPr>
        <w:tc>
          <w:tcPr>
            <w:tcW w:w="4939" w:type="dxa"/>
            <w:tcBorders>
              <w:top w:val="nil"/>
              <w:left w:val="nil"/>
              <w:bottom w:val="nil"/>
              <w:right w:val="nil"/>
            </w:tcBorders>
            <w:hideMark/>
          </w:tcPr>
          <w:p w14:paraId="0AA6D155" w14:textId="0EFF120C" w:rsidR="000837F0" w:rsidRDefault="000837F0">
            <w:pPr>
              <w:rPr>
                <w:i/>
              </w:rPr>
            </w:pPr>
            <w:r>
              <w:rPr>
                <w:i/>
                <w:noProof/>
                <w:lang w:val="en-US" w:eastAsia="zh-CN"/>
              </w:rPr>
              <w:drawing>
                <wp:inline distT="0" distB="0" distL="0" distR="0" wp14:anchorId="51FD5BC3" wp14:editId="574862B1">
                  <wp:extent cx="1289050" cy="7937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gridSpan w:val="2"/>
            <w:tcBorders>
              <w:top w:val="nil"/>
              <w:left w:val="nil"/>
              <w:bottom w:val="nil"/>
              <w:right w:val="nil"/>
            </w:tcBorders>
            <w:hideMark/>
          </w:tcPr>
          <w:p w14:paraId="3CB966A5" w14:textId="1604758B" w:rsidR="000837F0" w:rsidRDefault="000837F0">
            <w:pPr>
              <w:jc w:val="right"/>
            </w:pPr>
            <w:r>
              <w:rPr>
                <w:noProof/>
                <w:lang w:val="en-US" w:eastAsia="zh-CN"/>
              </w:rPr>
              <w:drawing>
                <wp:inline distT="0" distB="0" distL="0" distR="0" wp14:anchorId="7FB62B44" wp14:editId="4D5D7954">
                  <wp:extent cx="16192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0837F0" w14:paraId="257DAAE4" w14:textId="77777777" w:rsidTr="000837F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cantSplit/>
          <w:trHeight w:val="7338"/>
        </w:trPr>
        <w:tc>
          <w:tcPr>
            <w:tcW w:w="10544" w:type="dxa"/>
            <w:gridSpan w:val="3"/>
            <w:tcBorders>
              <w:top w:val="nil"/>
              <w:left w:val="nil"/>
              <w:bottom w:val="nil"/>
              <w:right w:val="nil"/>
            </w:tcBorders>
          </w:tcPr>
          <w:p w14:paraId="354B52C4" w14:textId="77777777" w:rsidR="000837F0" w:rsidRDefault="000837F0">
            <w:pPr>
              <w:rPr>
                <w:sz w:val="16"/>
              </w:rPr>
            </w:pPr>
            <w:bookmarkStart w:id="8" w:name="warningNotice"/>
          </w:p>
          <w:p w14:paraId="25B2FF86" w14:textId="77777777" w:rsidR="000837F0" w:rsidRDefault="000837F0">
            <w:pPr>
              <w:rPr>
                <w:sz w:val="16"/>
              </w:rPr>
            </w:pPr>
          </w:p>
          <w:p w14:paraId="5F0174BF" w14:textId="77777777" w:rsidR="000837F0" w:rsidRDefault="000837F0">
            <w:pPr>
              <w:rPr>
                <w:sz w:val="16"/>
              </w:rPr>
            </w:pPr>
          </w:p>
          <w:p w14:paraId="55E89EA6" w14:textId="77777777" w:rsidR="000837F0" w:rsidRDefault="000837F0">
            <w:pPr>
              <w:rPr>
                <w:sz w:val="16"/>
              </w:rPr>
            </w:pPr>
          </w:p>
          <w:p w14:paraId="581B2949" w14:textId="77777777" w:rsidR="000837F0" w:rsidRDefault="000837F0">
            <w:pPr>
              <w:rPr>
                <w:sz w:val="16"/>
              </w:rPr>
            </w:pPr>
          </w:p>
          <w:p w14:paraId="250BAD56" w14:textId="77777777" w:rsidR="000837F0" w:rsidRDefault="000837F0">
            <w:pPr>
              <w:rPr>
                <w:sz w:val="16"/>
              </w:rPr>
            </w:pPr>
          </w:p>
          <w:p w14:paraId="4C059196" w14:textId="77777777" w:rsidR="000837F0" w:rsidRDefault="000837F0">
            <w:pPr>
              <w:rPr>
                <w:sz w:val="16"/>
              </w:rPr>
            </w:pPr>
          </w:p>
          <w:p w14:paraId="0CAEFD10" w14:textId="77777777" w:rsidR="000837F0" w:rsidRDefault="000837F0">
            <w:pPr>
              <w:rPr>
                <w:sz w:val="16"/>
              </w:rPr>
            </w:pPr>
          </w:p>
          <w:p w14:paraId="302F12EC" w14:textId="77777777" w:rsidR="000837F0" w:rsidRDefault="000837F0">
            <w:pPr>
              <w:rPr>
                <w:sz w:val="16"/>
              </w:rPr>
            </w:pPr>
          </w:p>
          <w:p w14:paraId="18F5C5D9" w14:textId="77777777" w:rsidR="000837F0" w:rsidRDefault="000837F0">
            <w:pPr>
              <w:rPr>
                <w:sz w:val="16"/>
              </w:rPr>
            </w:pPr>
          </w:p>
          <w:p w14:paraId="27B3CEB4" w14:textId="77777777" w:rsidR="000837F0" w:rsidRDefault="000837F0">
            <w:pPr>
              <w:rPr>
                <w:sz w:val="16"/>
              </w:rPr>
            </w:pPr>
          </w:p>
          <w:p w14:paraId="380DA40F" w14:textId="77777777" w:rsidR="000837F0" w:rsidRDefault="000837F0">
            <w:pPr>
              <w:rPr>
                <w:sz w:val="16"/>
              </w:rPr>
            </w:pPr>
          </w:p>
          <w:p w14:paraId="7E5BB707" w14:textId="77777777" w:rsidR="000837F0" w:rsidRDefault="000837F0">
            <w:pPr>
              <w:rPr>
                <w:sz w:val="16"/>
              </w:rPr>
            </w:pPr>
          </w:p>
          <w:p w14:paraId="1F8970BF" w14:textId="77777777" w:rsidR="000837F0" w:rsidRDefault="000837F0">
            <w:pPr>
              <w:rPr>
                <w:sz w:val="16"/>
              </w:rPr>
            </w:pPr>
          </w:p>
          <w:p w14:paraId="76B703C2" w14:textId="77777777" w:rsidR="000837F0" w:rsidRDefault="000837F0">
            <w:pPr>
              <w:rPr>
                <w:sz w:val="16"/>
              </w:rPr>
            </w:pPr>
          </w:p>
          <w:p w14:paraId="66182867" w14:textId="77777777" w:rsidR="000837F0" w:rsidRDefault="000837F0">
            <w:pPr>
              <w:rPr>
                <w:sz w:val="16"/>
              </w:rPr>
            </w:pPr>
          </w:p>
          <w:p w14:paraId="47D2EC3B" w14:textId="77777777" w:rsidR="000837F0" w:rsidRDefault="000837F0">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14:paraId="01BD7418" w14:textId="77777777" w:rsidR="000837F0" w:rsidRDefault="000837F0">
            <w:pPr>
              <w:pStyle w:val="ZV"/>
              <w:framePr w:wrap="notBeside"/>
            </w:pPr>
          </w:p>
          <w:p w14:paraId="5C1B7C55" w14:textId="77777777" w:rsidR="000837F0" w:rsidRDefault="000837F0">
            <w:pPr>
              <w:rPr>
                <w:sz w:val="16"/>
              </w:rPr>
            </w:pP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0"/>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2" w:name="copyrightDate"/>
            <w:r w:rsidRPr="00C72B04">
              <w:rPr>
                <w:noProof/>
                <w:sz w:val="18"/>
              </w:rPr>
              <w:t>2</w:t>
            </w:r>
            <w:r w:rsidR="008E2D68" w:rsidRPr="00C72B04">
              <w:rPr>
                <w:noProof/>
                <w:sz w:val="18"/>
              </w:rPr>
              <w:t>02</w:t>
            </w:r>
            <w:bookmarkEnd w:id="12"/>
            <w:r w:rsidR="00DA57CF" w:rsidRPr="00C72B04">
              <w:rPr>
                <w:noProof/>
                <w:sz w:val="18"/>
              </w:rPr>
              <w:t>5</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3156490B" w14:textId="6CE74258" w:rsidR="004C1D86" w:rsidRDefault="004C1D86" w:rsidP="004C1D86">
      <w:pPr>
        <w:pStyle w:val="TT"/>
      </w:pPr>
      <w:r>
        <w:br w:type="page"/>
      </w:r>
      <w:r>
        <w:lastRenderedPageBreak/>
        <w:t>Contents</w:t>
      </w:r>
    </w:p>
    <w:sdt>
      <w:sdtPr>
        <w:rPr>
          <w:rFonts w:ascii="Times New Roman" w:eastAsia="Times New Roman" w:hAnsi="Times New Roman" w:cs="Times New Roman"/>
          <w:color w:val="auto"/>
          <w:sz w:val="22"/>
          <w:szCs w:val="20"/>
        </w:rPr>
        <w:id w:val="-2091838693"/>
        <w:docPartObj>
          <w:docPartGallery w:val="Table of Contents"/>
          <w:docPartUnique/>
        </w:docPartObj>
      </w:sdtPr>
      <w:sdtEndPr>
        <w:rPr>
          <w:rFonts w:eastAsia="宋体"/>
          <w:b/>
          <w:bCs/>
          <w:noProof/>
        </w:rPr>
      </w:sdtEndPr>
      <w:sdtContent>
        <w:p w14:paraId="6E219C8B" w14:textId="0B4CB3EC" w:rsidR="00243E21" w:rsidRDefault="00243E21">
          <w:pPr>
            <w:pStyle w:val="TOC"/>
          </w:pPr>
        </w:p>
        <w:p w14:paraId="253D8179" w14:textId="1421A8A5" w:rsidR="008A5BA6" w:rsidRDefault="00243E21">
          <w:pPr>
            <w:pStyle w:val="10"/>
            <w:rPr>
              <w:rFonts w:asciiTheme="minorHAnsi" w:eastAsiaTheme="minorEastAsia" w:hAnsiTheme="minorHAnsi" w:cstheme="minorBidi"/>
              <w:noProof/>
              <w:kern w:val="2"/>
              <w:sz w:val="21"/>
              <w:szCs w:val="22"/>
              <w:lang w:val="en-US" w:eastAsia="zh-CN"/>
            </w:rPr>
          </w:pPr>
          <w:r w:rsidRPr="00243E21">
            <w:rPr>
              <w:rFonts w:eastAsiaTheme="minorEastAsia"/>
            </w:rPr>
            <w:fldChar w:fldCharType="begin"/>
          </w:r>
          <w:r w:rsidRPr="00243E21">
            <w:rPr>
              <w:rFonts w:eastAsiaTheme="minorEastAsia"/>
            </w:rPr>
            <w:instrText xml:space="preserve"> TOC \o "1-3" \h \z \u </w:instrText>
          </w:r>
          <w:r w:rsidRPr="00243E21">
            <w:rPr>
              <w:rFonts w:eastAsiaTheme="minorEastAsia"/>
            </w:rPr>
            <w:fldChar w:fldCharType="separate"/>
          </w:r>
          <w:hyperlink w:anchor="_Toc211871529" w:history="1">
            <w:r w:rsidR="008A5BA6" w:rsidRPr="00BB4ED6">
              <w:rPr>
                <w:rStyle w:val="a8"/>
                <w:rFonts w:ascii="Arial" w:eastAsia="等线" w:hAnsi="Arial"/>
                <w:noProof/>
              </w:rPr>
              <w:t>Foreword</w:t>
            </w:r>
            <w:r w:rsidR="008A5BA6">
              <w:rPr>
                <w:noProof/>
                <w:webHidden/>
              </w:rPr>
              <w:tab/>
            </w:r>
            <w:r w:rsidR="008A5BA6">
              <w:rPr>
                <w:noProof/>
                <w:webHidden/>
              </w:rPr>
              <w:fldChar w:fldCharType="begin"/>
            </w:r>
            <w:r w:rsidR="008A5BA6">
              <w:rPr>
                <w:noProof/>
                <w:webHidden/>
              </w:rPr>
              <w:instrText xml:space="preserve"> PAGEREF _Toc211871529 \h </w:instrText>
            </w:r>
            <w:r w:rsidR="008A5BA6">
              <w:rPr>
                <w:noProof/>
                <w:webHidden/>
              </w:rPr>
            </w:r>
            <w:r w:rsidR="008A5BA6">
              <w:rPr>
                <w:noProof/>
                <w:webHidden/>
              </w:rPr>
              <w:fldChar w:fldCharType="separate"/>
            </w:r>
            <w:r w:rsidR="008A5BA6">
              <w:rPr>
                <w:noProof/>
                <w:webHidden/>
              </w:rPr>
              <w:t>4</w:t>
            </w:r>
            <w:r w:rsidR="008A5BA6">
              <w:rPr>
                <w:noProof/>
                <w:webHidden/>
              </w:rPr>
              <w:fldChar w:fldCharType="end"/>
            </w:r>
          </w:hyperlink>
        </w:p>
        <w:p w14:paraId="439CCF94" w14:textId="09ABF3FF" w:rsidR="008A5BA6" w:rsidRDefault="00CB1690">
          <w:pPr>
            <w:pStyle w:val="10"/>
            <w:rPr>
              <w:rFonts w:asciiTheme="minorHAnsi" w:eastAsiaTheme="minorEastAsia" w:hAnsiTheme="minorHAnsi" w:cstheme="minorBidi"/>
              <w:noProof/>
              <w:kern w:val="2"/>
              <w:sz w:val="21"/>
              <w:szCs w:val="22"/>
              <w:lang w:val="en-US" w:eastAsia="zh-CN"/>
            </w:rPr>
          </w:pPr>
          <w:hyperlink w:anchor="_Toc211871530" w:history="1">
            <w:r w:rsidR="008A5BA6" w:rsidRPr="00BB4ED6">
              <w:rPr>
                <w:rStyle w:val="a8"/>
                <w:rFonts w:ascii="Arial" w:eastAsia="等线" w:hAnsi="Arial"/>
                <w:noProof/>
              </w:rPr>
              <w:t>1</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Scope</w:t>
            </w:r>
            <w:r w:rsidR="008A5BA6">
              <w:rPr>
                <w:noProof/>
                <w:webHidden/>
              </w:rPr>
              <w:tab/>
            </w:r>
            <w:r w:rsidR="008A5BA6">
              <w:rPr>
                <w:noProof/>
                <w:webHidden/>
              </w:rPr>
              <w:fldChar w:fldCharType="begin"/>
            </w:r>
            <w:r w:rsidR="008A5BA6">
              <w:rPr>
                <w:noProof/>
                <w:webHidden/>
              </w:rPr>
              <w:instrText xml:space="preserve"> PAGEREF _Toc211871530 \h </w:instrText>
            </w:r>
            <w:r w:rsidR="008A5BA6">
              <w:rPr>
                <w:noProof/>
                <w:webHidden/>
              </w:rPr>
            </w:r>
            <w:r w:rsidR="008A5BA6">
              <w:rPr>
                <w:noProof/>
                <w:webHidden/>
              </w:rPr>
              <w:fldChar w:fldCharType="separate"/>
            </w:r>
            <w:r w:rsidR="008A5BA6">
              <w:rPr>
                <w:noProof/>
                <w:webHidden/>
              </w:rPr>
              <w:t>6</w:t>
            </w:r>
            <w:r w:rsidR="008A5BA6">
              <w:rPr>
                <w:noProof/>
                <w:webHidden/>
              </w:rPr>
              <w:fldChar w:fldCharType="end"/>
            </w:r>
          </w:hyperlink>
        </w:p>
        <w:p w14:paraId="71D44BB0" w14:textId="1EB6DD88" w:rsidR="008A5BA6" w:rsidRDefault="00CB1690">
          <w:pPr>
            <w:pStyle w:val="10"/>
            <w:rPr>
              <w:rFonts w:asciiTheme="minorHAnsi" w:eastAsiaTheme="minorEastAsia" w:hAnsiTheme="minorHAnsi" w:cstheme="minorBidi"/>
              <w:noProof/>
              <w:kern w:val="2"/>
              <w:sz w:val="21"/>
              <w:szCs w:val="22"/>
              <w:lang w:val="en-US" w:eastAsia="zh-CN"/>
            </w:rPr>
          </w:pPr>
          <w:hyperlink w:anchor="_Toc211871531" w:history="1">
            <w:r w:rsidR="008A5BA6" w:rsidRPr="00BB4ED6">
              <w:rPr>
                <w:rStyle w:val="a8"/>
                <w:rFonts w:ascii="Arial" w:eastAsia="等线" w:hAnsi="Arial"/>
                <w:noProof/>
              </w:rPr>
              <w:t>2</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References</w:t>
            </w:r>
            <w:r w:rsidR="008A5BA6">
              <w:rPr>
                <w:noProof/>
                <w:webHidden/>
              </w:rPr>
              <w:tab/>
            </w:r>
            <w:r w:rsidR="008A5BA6">
              <w:rPr>
                <w:noProof/>
                <w:webHidden/>
              </w:rPr>
              <w:fldChar w:fldCharType="begin"/>
            </w:r>
            <w:r w:rsidR="008A5BA6">
              <w:rPr>
                <w:noProof/>
                <w:webHidden/>
              </w:rPr>
              <w:instrText xml:space="preserve"> PAGEREF _Toc211871531 \h </w:instrText>
            </w:r>
            <w:r w:rsidR="008A5BA6">
              <w:rPr>
                <w:noProof/>
                <w:webHidden/>
              </w:rPr>
            </w:r>
            <w:r w:rsidR="008A5BA6">
              <w:rPr>
                <w:noProof/>
                <w:webHidden/>
              </w:rPr>
              <w:fldChar w:fldCharType="separate"/>
            </w:r>
            <w:r w:rsidR="008A5BA6">
              <w:rPr>
                <w:noProof/>
                <w:webHidden/>
              </w:rPr>
              <w:t>6</w:t>
            </w:r>
            <w:r w:rsidR="008A5BA6">
              <w:rPr>
                <w:noProof/>
                <w:webHidden/>
              </w:rPr>
              <w:fldChar w:fldCharType="end"/>
            </w:r>
          </w:hyperlink>
        </w:p>
        <w:p w14:paraId="7868807E" w14:textId="0EDF8976" w:rsidR="008A5BA6" w:rsidRDefault="00CB1690">
          <w:pPr>
            <w:pStyle w:val="10"/>
            <w:rPr>
              <w:rFonts w:asciiTheme="minorHAnsi" w:eastAsiaTheme="minorEastAsia" w:hAnsiTheme="minorHAnsi" w:cstheme="minorBidi"/>
              <w:noProof/>
              <w:kern w:val="2"/>
              <w:sz w:val="21"/>
              <w:szCs w:val="22"/>
              <w:lang w:val="en-US" w:eastAsia="zh-CN"/>
            </w:rPr>
          </w:pPr>
          <w:hyperlink w:anchor="_Toc211871532" w:history="1">
            <w:r w:rsidR="008A5BA6" w:rsidRPr="00BB4ED6">
              <w:rPr>
                <w:rStyle w:val="a8"/>
                <w:rFonts w:ascii="Arial" w:eastAsia="等线" w:hAnsi="Arial"/>
                <w:noProof/>
              </w:rPr>
              <w:t>3</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Definitions of terms, symbols and abbreviations</w:t>
            </w:r>
            <w:r w:rsidR="008A5BA6">
              <w:rPr>
                <w:noProof/>
                <w:webHidden/>
              </w:rPr>
              <w:tab/>
            </w:r>
            <w:r w:rsidR="008A5BA6">
              <w:rPr>
                <w:noProof/>
                <w:webHidden/>
              </w:rPr>
              <w:fldChar w:fldCharType="begin"/>
            </w:r>
            <w:r w:rsidR="008A5BA6">
              <w:rPr>
                <w:noProof/>
                <w:webHidden/>
              </w:rPr>
              <w:instrText xml:space="preserve"> PAGEREF _Toc211871532 \h </w:instrText>
            </w:r>
            <w:r w:rsidR="008A5BA6">
              <w:rPr>
                <w:noProof/>
                <w:webHidden/>
              </w:rPr>
            </w:r>
            <w:r w:rsidR="008A5BA6">
              <w:rPr>
                <w:noProof/>
                <w:webHidden/>
              </w:rPr>
              <w:fldChar w:fldCharType="separate"/>
            </w:r>
            <w:r w:rsidR="008A5BA6">
              <w:rPr>
                <w:noProof/>
                <w:webHidden/>
              </w:rPr>
              <w:t>6</w:t>
            </w:r>
            <w:r w:rsidR="008A5BA6">
              <w:rPr>
                <w:noProof/>
                <w:webHidden/>
              </w:rPr>
              <w:fldChar w:fldCharType="end"/>
            </w:r>
          </w:hyperlink>
        </w:p>
        <w:p w14:paraId="5C164ECB" w14:textId="1ED0CA77" w:rsidR="008A5BA6" w:rsidRDefault="00CB1690">
          <w:pPr>
            <w:pStyle w:val="22"/>
            <w:rPr>
              <w:rFonts w:asciiTheme="minorHAnsi" w:eastAsiaTheme="minorEastAsia" w:hAnsiTheme="minorHAnsi" w:cstheme="minorBidi"/>
              <w:noProof/>
              <w:kern w:val="2"/>
              <w:sz w:val="21"/>
              <w:szCs w:val="22"/>
              <w:lang w:val="en-US" w:eastAsia="zh-CN"/>
            </w:rPr>
          </w:pPr>
          <w:hyperlink w:anchor="_Toc211871533" w:history="1">
            <w:r w:rsidR="008A5BA6" w:rsidRPr="00BB4ED6">
              <w:rPr>
                <w:rStyle w:val="a8"/>
                <w:rFonts w:ascii="Arial" w:eastAsia="等线" w:hAnsi="Arial"/>
                <w:noProof/>
              </w:rPr>
              <w:t>3.1</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Terms</w:t>
            </w:r>
            <w:r w:rsidR="008A5BA6">
              <w:rPr>
                <w:noProof/>
                <w:webHidden/>
              </w:rPr>
              <w:tab/>
            </w:r>
            <w:r w:rsidR="008A5BA6">
              <w:rPr>
                <w:noProof/>
                <w:webHidden/>
              </w:rPr>
              <w:fldChar w:fldCharType="begin"/>
            </w:r>
            <w:r w:rsidR="008A5BA6">
              <w:rPr>
                <w:noProof/>
                <w:webHidden/>
              </w:rPr>
              <w:instrText xml:space="preserve"> PAGEREF _Toc211871533 \h </w:instrText>
            </w:r>
            <w:r w:rsidR="008A5BA6">
              <w:rPr>
                <w:noProof/>
                <w:webHidden/>
              </w:rPr>
            </w:r>
            <w:r w:rsidR="008A5BA6">
              <w:rPr>
                <w:noProof/>
                <w:webHidden/>
              </w:rPr>
              <w:fldChar w:fldCharType="separate"/>
            </w:r>
            <w:r w:rsidR="008A5BA6">
              <w:rPr>
                <w:noProof/>
                <w:webHidden/>
              </w:rPr>
              <w:t>6</w:t>
            </w:r>
            <w:r w:rsidR="008A5BA6">
              <w:rPr>
                <w:noProof/>
                <w:webHidden/>
              </w:rPr>
              <w:fldChar w:fldCharType="end"/>
            </w:r>
          </w:hyperlink>
        </w:p>
        <w:p w14:paraId="5ED9A6AC" w14:textId="30DDCD7C" w:rsidR="008A5BA6" w:rsidRDefault="00CB1690">
          <w:pPr>
            <w:pStyle w:val="22"/>
            <w:rPr>
              <w:rFonts w:asciiTheme="minorHAnsi" w:eastAsiaTheme="minorEastAsia" w:hAnsiTheme="minorHAnsi" w:cstheme="minorBidi"/>
              <w:noProof/>
              <w:kern w:val="2"/>
              <w:sz w:val="21"/>
              <w:szCs w:val="22"/>
              <w:lang w:val="en-US" w:eastAsia="zh-CN"/>
            </w:rPr>
          </w:pPr>
          <w:hyperlink w:anchor="_Toc211871534" w:history="1">
            <w:r w:rsidR="008A5BA6" w:rsidRPr="00BB4ED6">
              <w:rPr>
                <w:rStyle w:val="a8"/>
                <w:rFonts w:ascii="Arial" w:eastAsia="等线" w:hAnsi="Arial"/>
                <w:noProof/>
              </w:rPr>
              <w:t>3.2</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Symbols</w:t>
            </w:r>
            <w:r w:rsidR="008A5BA6">
              <w:rPr>
                <w:noProof/>
                <w:webHidden/>
              </w:rPr>
              <w:tab/>
            </w:r>
            <w:r w:rsidR="008A5BA6">
              <w:rPr>
                <w:noProof/>
                <w:webHidden/>
              </w:rPr>
              <w:fldChar w:fldCharType="begin"/>
            </w:r>
            <w:r w:rsidR="008A5BA6">
              <w:rPr>
                <w:noProof/>
                <w:webHidden/>
              </w:rPr>
              <w:instrText xml:space="preserve"> PAGEREF _Toc211871534 \h </w:instrText>
            </w:r>
            <w:r w:rsidR="008A5BA6">
              <w:rPr>
                <w:noProof/>
                <w:webHidden/>
              </w:rPr>
            </w:r>
            <w:r w:rsidR="008A5BA6">
              <w:rPr>
                <w:noProof/>
                <w:webHidden/>
              </w:rPr>
              <w:fldChar w:fldCharType="separate"/>
            </w:r>
            <w:r w:rsidR="008A5BA6">
              <w:rPr>
                <w:noProof/>
                <w:webHidden/>
              </w:rPr>
              <w:t>6</w:t>
            </w:r>
            <w:r w:rsidR="008A5BA6">
              <w:rPr>
                <w:noProof/>
                <w:webHidden/>
              </w:rPr>
              <w:fldChar w:fldCharType="end"/>
            </w:r>
          </w:hyperlink>
        </w:p>
        <w:p w14:paraId="5EDC0806" w14:textId="6A4AB278" w:rsidR="008A5BA6" w:rsidRDefault="00CB1690">
          <w:pPr>
            <w:pStyle w:val="22"/>
            <w:rPr>
              <w:rFonts w:asciiTheme="minorHAnsi" w:eastAsiaTheme="minorEastAsia" w:hAnsiTheme="minorHAnsi" w:cstheme="minorBidi"/>
              <w:noProof/>
              <w:kern w:val="2"/>
              <w:sz w:val="21"/>
              <w:szCs w:val="22"/>
              <w:lang w:val="en-US" w:eastAsia="zh-CN"/>
            </w:rPr>
          </w:pPr>
          <w:hyperlink w:anchor="_Toc211871535" w:history="1">
            <w:r w:rsidR="008A5BA6" w:rsidRPr="00BB4ED6">
              <w:rPr>
                <w:rStyle w:val="a8"/>
                <w:rFonts w:ascii="Arial" w:eastAsia="等线" w:hAnsi="Arial"/>
                <w:noProof/>
              </w:rPr>
              <w:t>3.</w:t>
            </w:r>
            <w:r w:rsidR="008A5BA6" w:rsidRPr="00BB4ED6">
              <w:rPr>
                <w:rStyle w:val="a8"/>
                <w:rFonts w:ascii="Arial" w:eastAsia="等线" w:hAnsi="Arial"/>
                <w:noProof/>
                <w:lang w:val="en-US" w:eastAsia="zh-CN"/>
              </w:rPr>
              <w:t>3</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Abbreviations</w:t>
            </w:r>
            <w:r w:rsidR="008A5BA6">
              <w:rPr>
                <w:noProof/>
                <w:webHidden/>
              </w:rPr>
              <w:tab/>
            </w:r>
            <w:r w:rsidR="008A5BA6">
              <w:rPr>
                <w:noProof/>
                <w:webHidden/>
              </w:rPr>
              <w:fldChar w:fldCharType="begin"/>
            </w:r>
            <w:r w:rsidR="008A5BA6">
              <w:rPr>
                <w:noProof/>
                <w:webHidden/>
              </w:rPr>
              <w:instrText xml:space="preserve"> PAGEREF _Toc211871535 \h </w:instrText>
            </w:r>
            <w:r w:rsidR="008A5BA6">
              <w:rPr>
                <w:noProof/>
                <w:webHidden/>
              </w:rPr>
            </w:r>
            <w:r w:rsidR="008A5BA6">
              <w:rPr>
                <w:noProof/>
                <w:webHidden/>
              </w:rPr>
              <w:fldChar w:fldCharType="separate"/>
            </w:r>
            <w:r w:rsidR="008A5BA6">
              <w:rPr>
                <w:noProof/>
                <w:webHidden/>
              </w:rPr>
              <w:t>6</w:t>
            </w:r>
            <w:r w:rsidR="008A5BA6">
              <w:rPr>
                <w:noProof/>
                <w:webHidden/>
              </w:rPr>
              <w:fldChar w:fldCharType="end"/>
            </w:r>
          </w:hyperlink>
        </w:p>
        <w:p w14:paraId="3A2CAB77" w14:textId="388377FE" w:rsidR="008A5BA6" w:rsidRDefault="00CB1690">
          <w:pPr>
            <w:pStyle w:val="10"/>
            <w:rPr>
              <w:rFonts w:asciiTheme="minorHAnsi" w:eastAsiaTheme="minorEastAsia" w:hAnsiTheme="minorHAnsi" w:cstheme="minorBidi"/>
              <w:noProof/>
              <w:kern w:val="2"/>
              <w:sz w:val="21"/>
              <w:szCs w:val="22"/>
              <w:lang w:val="en-US" w:eastAsia="zh-CN"/>
            </w:rPr>
          </w:pPr>
          <w:hyperlink w:anchor="_Toc211871536" w:history="1">
            <w:r w:rsidR="008A5BA6" w:rsidRPr="00BB4ED6">
              <w:rPr>
                <w:rStyle w:val="a8"/>
                <w:rFonts w:ascii="Arial" w:eastAsia="等线" w:hAnsi="Arial"/>
                <w:noProof/>
              </w:rPr>
              <w:t>4</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Security Architecture and Assumptions</w:t>
            </w:r>
            <w:r w:rsidR="008A5BA6">
              <w:rPr>
                <w:noProof/>
                <w:webHidden/>
              </w:rPr>
              <w:tab/>
            </w:r>
            <w:r w:rsidR="008A5BA6">
              <w:rPr>
                <w:noProof/>
                <w:webHidden/>
              </w:rPr>
              <w:fldChar w:fldCharType="begin"/>
            </w:r>
            <w:r w:rsidR="008A5BA6">
              <w:rPr>
                <w:noProof/>
                <w:webHidden/>
              </w:rPr>
              <w:instrText xml:space="preserve"> PAGEREF _Toc211871536 \h </w:instrText>
            </w:r>
            <w:r w:rsidR="008A5BA6">
              <w:rPr>
                <w:noProof/>
                <w:webHidden/>
              </w:rPr>
            </w:r>
            <w:r w:rsidR="008A5BA6">
              <w:rPr>
                <w:noProof/>
                <w:webHidden/>
              </w:rPr>
              <w:fldChar w:fldCharType="separate"/>
            </w:r>
            <w:r w:rsidR="008A5BA6">
              <w:rPr>
                <w:noProof/>
                <w:webHidden/>
              </w:rPr>
              <w:t>7</w:t>
            </w:r>
            <w:r w:rsidR="008A5BA6">
              <w:rPr>
                <w:noProof/>
                <w:webHidden/>
              </w:rPr>
              <w:fldChar w:fldCharType="end"/>
            </w:r>
          </w:hyperlink>
        </w:p>
        <w:p w14:paraId="5EBAD38A" w14:textId="1B31DD2E" w:rsidR="008A5BA6" w:rsidRDefault="00CB1690">
          <w:pPr>
            <w:pStyle w:val="10"/>
            <w:rPr>
              <w:rFonts w:asciiTheme="minorHAnsi" w:eastAsiaTheme="minorEastAsia" w:hAnsiTheme="minorHAnsi" w:cstheme="minorBidi"/>
              <w:noProof/>
              <w:kern w:val="2"/>
              <w:sz w:val="21"/>
              <w:szCs w:val="22"/>
              <w:lang w:val="en-US" w:eastAsia="zh-CN"/>
            </w:rPr>
          </w:pPr>
          <w:hyperlink w:anchor="_Toc211871537" w:history="1">
            <w:r w:rsidR="008A5BA6" w:rsidRPr="00BB4ED6">
              <w:rPr>
                <w:rStyle w:val="a8"/>
                <w:rFonts w:ascii="Arial" w:eastAsia="等线" w:hAnsi="Arial"/>
                <w:noProof/>
                <w:lang w:val="en-US" w:eastAsia="zh-CN"/>
              </w:rPr>
              <w:t>5</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Key issues</w:t>
            </w:r>
            <w:r w:rsidR="008A5BA6">
              <w:rPr>
                <w:noProof/>
                <w:webHidden/>
              </w:rPr>
              <w:tab/>
            </w:r>
            <w:r w:rsidR="008A5BA6">
              <w:rPr>
                <w:noProof/>
                <w:webHidden/>
              </w:rPr>
              <w:fldChar w:fldCharType="begin"/>
            </w:r>
            <w:r w:rsidR="008A5BA6">
              <w:rPr>
                <w:noProof/>
                <w:webHidden/>
              </w:rPr>
              <w:instrText xml:space="preserve"> PAGEREF _Toc211871537 \h </w:instrText>
            </w:r>
            <w:r w:rsidR="008A5BA6">
              <w:rPr>
                <w:noProof/>
                <w:webHidden/>
              </w:rPr>
            </w:r>
            <w:r w:rsidR="008A5BA6">
              <w:rPr>
                <w:noProof/>
                <w:webHidden/>
              </w:rPr>
              <w:fldChar w:fldCharType="separate"/>
            </w:r>
            <w:r w:rsidR="008A5BA6">
              <w:rPr>
                <w:noProof/>
                <w:webHidden/>
              </w:rPr>
              <w:t>7</w:t>
            </w:r>
            <w:r w:rsidR="008A5BA6">
              <w:rPr>
                <w:noProof/>
                <w:webHidden/>
              </w:rPr>
              <w:fldChar w:fldCharType="end"/>
            </w:r>
          </w:hyperlink>
        </w:p>
        <w:p w14:paraId="405230C5" w14:textId="2A7452FC" w:rsidR="008A5BA6" w:rsidRDefault="00CB1690">
          <w:pPr>
            <w:pStyle w:val="22"/>
            <w:rPr>
              <w:rFonts w:asciiTheme="minorHAnsi" w:eastAsiaTheme="minorEastAsia" w:hAnsiTheme="minorHAnsi" w:cstheme="minorBidi"/>
              <w:noProof/>
              <w:kern w:val="2"/>
              <w:sz w:val="21"/>
              <w:szCs w:val="22"/>
              <w:lang w:val="en-US" w:eastAsia="zh-CN"/>
            </w:rPr>
          </w:pPr>
          <w:hyperlink w:anchor="_Toc211871538" w:history="1">
            <w:r w:rsidR="008A5BA6" w:rsidRPr="00BB4ED6">
              <w:rPr>
                <w:rStyle w:val="a8"/>
                <w:rFonts w:ascii="Arial" w:hAnsi="Arial"/>
                <w:noProof/>
              </w:rPr>
              <w:t>5.1</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hAnsi="Arial"/>
                <w:noProof/>
              </w:rPr>
              <w:t>Key Issue #1: Security of the link between WAB-gNB and OAM</w:t>
            </w:r>
            <w:r w:rsidR="008A5BA6">
              <w:rPr>
                <w:noProof/>
                <w:webHidden/>
              </w:rPr>
              <w:tab/>
            </w:r>
            <w:r w:rsidR="008A5BA6">
              <w:rPr>
                <w:noProof/>
                <w:webHidden/>
              </w:rPr>
              <w:fldChar w:fldCharType="begin"/>
            </w:r>
            <w:r w:rsidR="008A5BA6">
              <w:rPr>
                <w:noProof/>
                <w:webHidden/>
              </w:rPr>
              <w:instrText xml:space="preserve"> PAGEREF _Toc211871538 \h </w:instrText>
            </w:r>
            <w:r w:rsidR="008A5BA6">
              <w:rPr>
                <w:noProof/>
                <w:webHidden/>
              </w:rPr>
            </w:r>
            <w:r w:rsidR="008A5BA6">
              <w:rPr>
                <w:noProof/>
                <w:webHidden/>
              </w:rPr>
              <w:fldChar w:fldCharType="separate"/>
            </w:r>
            <w:r w:rsidR="008A5BA6">
              <w:rPr>
                <w:noProof/>
                <w:webHidden/>
              </w:rPr>
              <w:t>7</w:t>
            </w:r>
            <w:r w:rsidR="008A5BA6">
              <w:rPr>
                <w:noProof/>
                <w:webHidden/>
              </w:rPr>
              <w:fldChar w:fldCharType="end"/>
            </w:r>
          </w:hyperlink>
        </w:p>
        <w:p w14:paraId="2C25D507" w14:textId="1C6A0D26" w:rsidR="008A5BA6" w:rsidRDefault="00CB1690">
          <w:pPr>
            <w:pStyle w:val="32"/>
            <w:rPr>
              <w:rFonts w:asciiTheme="minorHAnsi" w:eastAsiaTheme="minorEastAsia" w:hAnsiTheme="minorHAnsi" w:cstheme="minorBidi"/>
              <w:noProof/>
              <w:kern w:val="2"/>
              <w:sz w:val="21"/>
              <w:szCs w:val="22"/>
              <w:lang w:val="en-US" w:eastAsia="zh-CN"/>
            </w:rPr>
          </w:pPr>
          <w:hyperlink w:anchor="_Toc211871539" w:history="1">
            <w:r w:rsidR="008A5BA6" w:rsidRPr="00BB4ED6">
              <w:rPr>
                <w:rStyle w:val="a8"/>
                <w:rFonts w:ascii="Arial" w:hAnsi="Arial"/>
                <w:noProof/>
              </w:rPr>
              <w:t>5.1.1</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hAnsi="Arial"/>
                <w:noProof/>
              </w:rPr>
              <w:t>Key issue details</w:t>
            </w:r>
            <w:r w:rsidR="008A5BA6">
              <w:rPr>
                <w:noProof/>
                <w:webHidden/>
              </w:rPr>
              <w:tab/>
            </w:r>
            <w:r w:rsidR="008A5BA6">
              <w:rPr>
                <w:noProof/>
                <w:webHidden/>
              </w:rPr>
              <w:fldChar w:fldCharType="begin"/>
            </w:r>
            <w:r w:rsidR="008A5BA6">
              <w:rPr>
                <w:noProof/>
                <w:webHidden/>
              </w:rPr>
              <w:instrText xml:space="preserve"> PAGEREF _Toc211871539 \h </w:instrText>
            </w:r>
            <w:r w:rsidR="008A5BA6">
              <w:rPr>
                <w:noProof/>
                <w:webHidden/>
              </w:rPr>
            </w:r>
            <w:r w:rsidR="008A5BA6">
              <w:rPr>
                <w:noProof/>
                <w:webHidden/>
              </w:rPr>
              <w:fldChar w:fldCharType="separate"/>
            </w:r>
            <w:r w:rsidR="008A5BA6">
              <w:rPr>
                <w:noProof/>
                <w:webHidden/>
              </w:rPr>
              <w:t>7</w:t>
            </w:r>
            <w:r w:rsidR="008A5BA6">
              <w:rPr>
                <w:noProof/>
                <w:webHidden/>
              </w:rPr>
              <w:fldChar w:fldCharType="end"/>
            </w:r>
          </w:hyperlink>
        </w:p>
        <w:p w14:paraId="426A30C1" w14:textId="4E098693" w:rsidR="008A5BA6" w:rsidRDefault="00CB1690">
          <w:pPr>
            <w:pStyle w:val="32"/>
            <w:rPr>
              <w:rFonts w:asciiTheme="minorHAnsi" w:eastAsiaTheme="minorEastAsia" w:hAnsiTheme="minorHAnsi" w:cstheme="minorBidi"/>
              <w:noProof/>
              <w:kern w:val="2"/>
              <w:sz w:val="21"/>
              <w:szCs w:val="22"/>
              <w:lang w:val="en-US" w:eastAsia="zh-CN"/>
            </w:rPr>
          </w:pPr>
          <w:hyperlink w:anchor="_Toc211871540" w:history="1">
            <w:r w:rsidR="008A5BA6" w:rsidRPr="00BB4ED6">
              <w:rPr>
                <w:rStyle w:val="a8"/>
                <w:rFonts w:ascii="Arial" w:hAnsi="Arial"/>
                <w:noProof/>
              </w:rPr>
              <w:t>5.1.2</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hAnsi="Arial"/>
                <w:noProof/>
              </w:rPr>
              <w:t>Security threats</w:t>
            </w:r>
            <w:r w:rsidR="008A5BA6">
              <w:rPr>
                <w:noProof/>
                <w:webHidden/>
              </w:rPr>
              <w:tab/>
            </w:r>
            <w:r w:rsidR="008A5BA6">
              <w:rPr>
                <w:noProof/>
                <w:webHidden/>
              </w:rPr>
              <w:fldChar w:fldCharType="begin"/>
            </w:r>
            <w:r w:rsidR="008A5BA6">
              <w:rPr>
                <w:noProof/>
                <w:webHidden/>
              </w:rPr>
              <w:instrText xml:space="preserve"> PAGEREF _Toc211871540 \h </w:instrText>
            </w:r>
            <w:r w:rsidR="008A5BA6">
              <w:rPr>
                <w:noProof/>
                <w:webHidden/>
              </w:rPr>
            </w:r>
            <w:r w:rsidR="008A5BA6">
              <w:rPr>
                <w:noProof/>
                <w:webHidden/>
              </w:rPr>
              <w:fldChar w:fldCharType="separate"/>
            </w:r>
            <w:r w:rsidR="008A5BA6">
              <w:rPr>
                <w:noProof/>
                <w:webHidden/>
              </w:rPr>
              <w:t>7</w:t>
            </w:r>
            <w:r w:rsidR="008A5BA6">
              <w:rPr>
                <w:noProof/>
                <w:webHidden/>
              </w:rPr>
              <w:fldChar w:fldCharType="end"/>
            </w:r>
          </w:hyperlink>
        </w:p>
        <w:p w14:paraId="7EDD3354" w14:textId="6C1B8B0F" w:rsidR="008A5BA6" w:rsidRDefault="00CB1690">
          <w:pPr>
            <w:pStyle w:val="32"/>
            <w:rPr>
              <w:rFonts w:asciiTheme="minorHAnsi" w:eastAsiaTheme="minorEastAsia" w:hAnsiTheme="minorHAnsi" w:cstheme="minorBidi"/>
              <w:noProof/>
              <w:kern w:val="2"/>
              <w:sz w:val="21"/>
              <w:szCs w:val="22"/>
              <w:lang w:val="en-US" w:eastAsia="zh-CN"/>
            </w:rPr>
          </w:pPr>
          <w:hyperlink w:anchor="_Toc211871541" w:history="1">
            <w:r w:rsidR="008A5BA6" w:rsidRPr="00BB4ED6">
              <w:rPr>
                <w:rStyle w:val="a8"/>
                <w:rFonts w:ascii="Arial" w:hAnsi="Arial"/>
                <w:noProof/>
              </w:rPr>
              <w:t>5.1.1</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hAnsi="Arial"/>
                <w:noProof/>
              </w:rPr>
              <w:t>Potential security requirements</w:t>
            </w:r>
            <w:r w:rsidR="008A5BA6">
              <w:rPr>
                <w:noProof/>
                <w:webHidden/>
              </w:rPr>
              <w:tab/>
            </w:r>
            <w:r w:rsidR="008A5BA6">
              <w:rPr>
                <w:noProof/>
                <w:webHidden/>
              </w:rPr>
              <w:fldChar w:fldCharType="begin"/>
            </w:r>
            <w:r w:rsidR="008A5BA6">
              <w:rPr>
                <w:noProof/>
                <w:webHidden/>
              </w:rPr>
              <w:instrText xml:space="preserve"> PAGEREF _Toc211871541 \h </w:instrText>
            </w:r>
            <w:r w:rsidR="008A5BA6">
              <w:rPr>
                <w:noProof/>
                <w:webHidden/>
              </w:rPr>
            </w:r>
            <w:r w:rsidR="008A5BA6">
              <w:rPr>
                <w:noProof/>
                <w:webHidden/>
              </w:rPr>
              <w:fldChar w:fldCharType="separate"/>
            </w:r>
            <w:r w:rsidR="008A5BA6">
              <w:rPr>
                <w:noProof/>
                <w:webHidden/>
              </w:rPr>
              <w:t>7</w:t>
            </w:r>
            <w:r w:rsidR="008A5BA6">
              <w:rPr>
                <w:noProof/>
                <w:webHidden/>
              </w:rPr>
              <w:fldChar w:fldCharType="end"/>
            </w:r>
          </w:hyperlink>
        </w:p>
        <w:p w14:paraId="070707D8" w14:textId="57E6E912" w:rsidR="008A5BA6" w:rsidRDefault="00CB1690">
          <w:pPr>
            <w:pStyle w:val="22"/>
            <w:rPr>
              <w:rFonts w:asciiTheme="minorHAnsi" w:eastAsiaTheme="minorEastAsia" w:hAnsiTheme="minorHAnsi" w:cstheme="minorBidi"/>
              <w:noProof/>
              <w:kern w:val="2"/>
              <w:sz w:val="21"/>
              <w:szCs w:val="22"/>
              <w:lang w:val="en-US" w:eastAsia="zh-CN"/>
            </w:rPr>
          </w:pPr>
          <w:hyperlink w:anchor="_Toc211871542" w:history="1">
            <w:r w:rsidR="008A5BA6" w:rsidRPr="00BB4ED6">
              <w:rPr>
                <w:rStyle w:val="a8"/>
                <w:rFonts w:eastAsia="等线"/>
                <w:noProof/>
              </w:rPr>
              <w:t>5.2</w:t>
            </w:r>
            <w:r w:rsidR="008A5BA6">
              <w:rPr>
                <w:rFonts w:asciiTheme="minorHAnsi" w:eastAsiaTheme="minorEastAsia" w:hAnsiTheme="minorHAnsi" w:cstheme="minorBidi"/>
                <w:noProof/>
                <w:kern w:val="2"/>
                <w:sz w:val="21"/>
                <w:szCs w:val="22"/>
                <w:lang w:val="en-US" w:eastAsia="zh-CN"/>
              </w:rPr>
              <w:tab/>
            </w:r>
            <w:r w:rsidR="008A5BA6" w:rsidRPr="00BB4ED6">
              <w:rPr>
                <w:rStyle w:val="a8"/>
                <w:rFonts w:eastAsia="等线"/>
                <w:noProof/>
              </w:rPr>
              <w:t>Key Issue #2: Security Protection of Compromised WAB Nodes and Core Network Measures</w:t>
            </w:r>
            <w:r w:rsidR="008A5BA6">
              <w:rPr>
                <w:noProof/>
                <w:webHidden/>
              </w:rPr>
              <w:tab/>
            </w:r>
            <w:r w:rsidR="008A5BA6">
              <w:rPr>
                <w:noProof/>
                <w:webHidden/>
              </w:rPr>
              <w:fldChar w:fldCharType="begin"/>
            </w:r>
            <w:r w:rsidR="008A5BA6">
              <w:rPr>
                <w:noProof/>
                <w:webHidden/>
              </w:rPr>
              <w:instrText xml:space="preserve"> PAGEREF _Toc211871542 \h </w:instrText>
            </w:r>
            <w:r w:rsidR="008A5BA6">
              <w:rPr>
                <w:noProof/>
                <w:webHidden/>
              </w:rPr>
            </w:r>
            <w:r w:rsidR="008A5BA6">
              <w:rPr>
                <w:noProof/>
                <w:webHidden/>
              </w:rPr>
              <w:fldChar w:fldCharType="separate"/>
            </w:r>
            <w:r w:rsidR="008A5BA6">
              <w:rPr>
                <w:noProof/>
                <w:webHidden/>
              </w:rPr>
              <w:t>7</w:t>
            </w:r>
            <w:r w:rsidR="008A5BA6">
              <w:rPr>
                <w:noProof/>
                <w:webHidden/>
              </w:rPr>
              <w:fldChar w:fldCharType="end"/>
            </w:r>
          </w:hyperlink>
        </w:p>
        <w:p w14:paraId="33C4935B" w14:textId="1413595C" w:rsidR="008A5BA6" w:rsidRDefault="00CB1690">
          <w:pPr>
            <w:pStyle w:val="32"/>
            <w:rPr>
              <w:rFonts w:asciiTheme="minorHAnsi" w:eastAsiaTheme="minorEastAsia" w:hAnsiTheme="minorHAnsi" w:cstheme="minorBidi"/>
              <w:noProof/>
              <w:kern w:val="2"/>
              <w:sz w:val="21"/>
              <w:szCs w:val="22"/>
              <w:lang w:val="en-US" w:eastAsia="zh-CN"/>
            </w:rPr>
          </w:pPr>
          <w:hyperlink w:anchor="_Toc211871543" w:history="1">
            <w:r w:rsidR="008A5BA6" w:rsidRPr="00BB4ED6">
              <w:rPr>
                <w:rStyle w:val="a8"/>
                <w:noProof/>
              </w:rPr>
              <w:t>5.2.1</w:t>
            </w:r>
            <w:r w:rsidR="008A5BA6">
              <w:rPr>
                <w:rFonts w:asciiTheme="minorHAnsi" w:eastAsiaTheme="minorEastAsia" w:hAnsiTheme="minorHAnsi" w:cstheme="minorBidi"/>
                <w:noProof/>
                <w:kern w:val="2"/>
                <w:sz w:val="21"/>
                <w:szCs w:val="22"/>
                <w:lang w:val="en-US" w:eastAsia="zh-CN"/>
              </w:rPr>
              <w:tab/>
            </w:r>
            <w:r w:rsidR="008A5BA6" w:rsidRPr="00BB4ED6">
              <w:rPr>
                <w:rStyle w:val="a8"/>
                <w:noProof/>
              </w:rPr>
              <w:t>Key issue details</w:t>
            </w:r>
            <w:r w:rsidR="008A5BA6">
              <w:rPr>
                <w:noProof/>
                <w:webHidden/>
              </w:rPr>
              <w:tab/>
            </w:r>
            <w:r w:rsidR="008A5BA6">
              <w:rPr>
                <w:noProof/>
                <w:webHidden/>
              </w:rPr>
              <w:fldChar w:fldCharType="begin"/>
            </w:r>
            <w:r w:rsidR="008A5BA6">
              <w:rPr>
                <w:noProof/>
                <w:webHidden/>
              </w:rPr>
              <w:instrText xml:space="preserve"> PAGEREF _Toc211871543 \h </w:instrText>
            </w:r>
            <w:r w:rsidR="008A5BA6">
              <w:rPr>
                <w:noProof/>
                <w:webHidden/>
              </w:rPr>
            </w:r>
            <w:r w:rsidR="008A5BA6">
              <w:rPr>
                <w:noProof/>
                <w:webHidden/>
              </w:rPr>
              <w:fldChar w:fldCharType="separate"/>
            </w:r>
            <w:r w:rsidR="008A5BA6">
              <w:rPr>
                <w:noProof/>
                <w:webHidden/>
              </w:rPr>
              <w:t>7</w:t>
            </w:r>
            <w:r w:rsidR="008A5BA6">
              <w:rPr>
                <w:noProof/>
                <w:webHidden/>
              </w:rPr>
              <w:fldChar w:fldCharType="end"/>
            </w:r>
          </w:hyperlink>
        </w:p>
        <w:p w14:paraId="1755D224" w14:textId="36886AD0" w:rsidR="008A5BA6" w:rsidRDefault="00CB1690">
          <w:pPr>
            <w:pStyle w:val="32"/>
            <w:rPr>
              <w:rFonts w:asciiTheme="minorHAnsi" w:eastAsiaTheme="minorEastAsia" w:hAnsiTheme="minorHAnsi" w:cstheme="minorBidi"/>
              <w:noProof/>
              <w:kern w:val="2"/>
              <w:sz w:val="21"/>
              <w:szCs w:val="22"/>
              <w:lang w:val="en-US" w:eastAsia="zh-CN"/>
            </w:rPr>
          </w:pPr>
          <w:hyperlink w:anchor="_Toc211871544" w:history="1">
            <w:r w:rsidR="008A5BA6" w:rsidRPr="00BB4ED6">
              <w:rPr>
                <w:rStyle w:val="a8"/>
                <w:noProof/>
              </w:rPr>
              <w:t>5.2.2</w:t>
            </w:r>
            <w:r w:rsidR="008A5BA6">
              <w:rPr>
                <w:rFonts w:asciiTheme="minorHAnsi" w:eastAsiaTheme="minorEastAsia" w:hAnsiTheme="minorHAnsi" w:cstheme="minorBidi"/>
                <w:noProof/>
                <w:kern w:val="2"/>
                <w:sz w:val="21"/>
                <w:szCs w:val="22"/>
                <w:lang w:val="en-US" w:eastAsia="zh-CN"/>
              </w:rPr>
              <w:tab/>
            </w:r>
            <w:r w:rsidR="008A5BA6" w:rsidRPr="00BB4ED6">
              <w:rPr>
                <w:rStyle w:val="a8"/>
                <w:noProof/>
              </w:rPr>
              <w:t>Security threats</w:t>
            </w:r>
            <w:r w:rsidR="008A5BA6">
              <w:rPr>
                <w:noProof/>
                <w:webHidden/>
              </w:rPr>
              <w:tab/>
            </w:r>
            <w:r w:rsidR="008A5BA6">
              <w:rPr>
                <w:noProof/>
                <w:webHidden/>
              </w:rPr>
              <w:fldChar w:fldCharType="begin"/>
            </w:r>
            <w:r w:rsidR="008A5BA6">
              <w:rPr>
                <w:noProof/>
                <w:webHidden/>
              </w:rPr>
              <w:instrText xml:space="preserve"> PAGEREF _Toc211871544 \h </w:instrText>
            </w:r>
            <w:r w:rsidR="008A5BA6">
              <w:rPr>
                <w:noProof/>
                <w:webHidden/>
              </w:rPr>
            </w:r>
            <w:r w:rsidR="008A5BA6">
              <w:rPr>
                <w:noProof/>
                <w:webHidden/>
              </w:rPr>
              <w:fldChar w:fldCharType="separate"/>
            </w:r>
            <w:r w:rsidR="008A5BA6">
              <w:rPr>
                <w:noProof/>
                <w:webHidden/>
              </w:rPr>
              <w:t>8</w:t>
            </w:r>
            <w:r w:rsidR="008A5BA6">
              <w:rPr>
                <w:noProof/>
                <w:webHidden/>
              </w:rPr>
              <w:fldChar w:fldCharType="end"/>
            </w:r>
          </w:hyperlink>
        </w:p>
        <w:p w14:paraId="526B7EE0" w14:textId="2F7C0443" w:rsidR="008A5BA6" w:rsidRDefault="00CB1690">
          <w:pPr>
            <w:pStyle w:val="32"/>
            <w:rPr>
              <w:rFonts w:asciiTheme="minorHAnsi" w:eastAsiaTheme="minorEastAsia" w:hAnsiTheme="minorHAnsi" w:cstheme="minorBidi"/>
              <w:noProof/>
              <w:kern w:val="2"/>
              <w:sz w:val="21"/>
              <w:szCs w:val="22"/>
              <w:lang w:val="en-US" w:eastAsia="zh-CN"/>
            </w:rPr>
          </w:pPr>
          <w:hyperlink w:anchor="_Toc211871545" w:history="1">
            <w:r w:rsidR="008A5BA6" w:rsidRPr="00BB4ED6">
              <w:rPr>
                <w:rStyle w:val="a8"/>
                <w:noProof/>
              </w:rPr>
              <w:t>5.2.3</w:t>
            </w:r>
            <w:r w:rsidR="008A5BA6">
              <w:rPr>
                <w:rFonts w:asciiTheme="minorHAnsi" w:eastAsiaTheme="minorEastAsia" w:hAnsiTheme="minorHAnsi" w:cstheme="minorBidi"/>
                <w:noProof/>
                <w:kern w:val="2"/>
                <w:sz w:val="21"/>
                <w:szCs w:val="22"/>
                <w:lang w:val="en-US" w:eastAsia="zh-CN"/>
              </w:rPr>
              <w:tab/>
            </w:r>
            <w:r w:rsidR="008A5BA6" w:rsidRPr="00BB4ED6">
              <w:rPr>
                <w:rStyle w:val="a8"/>
                <w:noProof/>
              </w:rPr>
              <w:t>Potential security requirements</w:t>
            </w:r>
            <w:r w:rsidR="008A5BA6">
              <w:rPr>
                <w:noProof/>
                <w:webHidden/>
              </w:rPr>
              <w:tab/>
            </w:r>
            <w:r w:rsidR="008A5BA6">
              <w:rPr>
                <w:noProof/>
                <w:webHidden/>
              </w:rPr>
              <w:fldChar w:fldCharType="begin"/>
            </w:r>
            <w:r w:rsidR="008A5BA6">
              <w:rPr>
                <w:noProof/>
                <w:webHidden/>
              </w:rPr>
              <w:instrText xml:space="preserve"> PAGEREF _Toc211871545 \h </w:instrText>
            </w:r>
            <w:r w:rsidR="008A5BA6">
              <w:rPr>
                <w:noProof/>
                <w:webHidden/>
              </w:rPr>
            </w:r>
            <w:r w:rsidR="008A5BA6">
              <w:rPr>
                <w:noProof/>
                <w:webHidden/>
              </w:rPr>
              <w:fldChar w:fldCharType="separate"/>
            </w:r>
            <w:r w:rsidR="008A5BA6">
              <w:rPr>
                <w:noProof/>
                <w:webHidden/>
              </w:rPr>
              <w:t>8</w:t>
            </w:r>
            <w:r w:rsidR="008A5BA6">
              <w:rPr>
                <w:noProof/>
                <w:webHidden/>
              </w:rPr>
              <w:fldChar w:fldCharType="end"/>
            </w:r>
          </w:hyperlink>
        </w:p>
        <w:p w14:paraId="00EF4260" w14:textId="4B03E970" w:rsidR="008A5BA6" w:rsidRDefault="00CB1690">
          <w:pPr>
            <w:pStyle w:val="22"/>
            <w:rPr>
              <w:rFonts w:asciiTheme="minorHAnsi" w:eastAsiaTheme="minorEastAsia" w:hAnsiTheme="minorHAnsi" w:cstheme="minorBidi"/>
              <w:noProof/>
              <w:kern w:val="2"/>
              <w:sz w:val="21"/>
              <w:szCs w:val="22"/>
              <w:lang w:val="en-US" w:eastAsia="zh-CN"/>
            </w:rPr>
          </w:pPr>
          <w:hyperlink w:anchor="_Toc211871546" w:history="1">
            <w:r w:rsidR="008A5BA6" w:rsidRPr="00BB4ED6">
              <w:rPr>
                <w:rStyle w:val="a8"/>
                <w:noProof/>
              </w:rPr>
              <w:t>5.3</w:t>
            </w:r>
            <w:r w:rsidR="008A5BA6">
              <w:rPr>
                <w:rFonts w:asciiTheme="minorHAnsi" w:eastAsiaTheme="minorEastAsia" w:hAnsiTheme="minorHAnsi" w:cstheme="minorBidi"/>
                <w:noProof/>
                <w:kern w:val="2"/>
                <w:sz w:val="21"/>
                <w:szCs w:val="22"/>
                <w:lang w:val="en-US" w:eastAsia="zh-CN"/>
              </w:rPr>
              <w:tab/>
            </w:r>
            <w:r w:rsidR="008A5BA6" w:rsidRPr="00BB4ED6">
              <w:rPr>
                <w:rStyle w:val="a8"/>
                <w:noProof/>
              </w:rPr>
              <w:t>Key Issue #3: new key issue on enabling NDS/IP for WAB case</w:t>
            </w:r>
            <w:r w:rsidR="008A5BA6">
              <w:rPr>
                <w:noProof/>
                <w:webHidden/>
              </w:rPr>
              <w:tab/>
            </w:r>
            <w:r w:rsidR="008A5BA6">
              <w:rPr>
                <w:noProof/>
                <w:webHidden/>
              </w:rPr>
              <w:fldChar w:fldCharType="begin"/>
            </w:r>
            <w:r w:rsidR="008A5BA6">
              <w:rPr>
                <w:noProof/>
                <w:webHidden/>
              </w:rPr>
              <w:instrText xml:space="preserve"> PAGEREF _Toc211871546 \h </w:instrText>
            </w:r>
            <w:r w:rsidR="008A5BA6">
              <w:rPr>
                <w:noProof/>
                <w:webHidden/>
              </w:rPr>
            </w:r>
            <w:r w:rsidR="008A5BA6">
              <w:rPr>
                <w:noProof/>
                <w:webHidden/>
              </w:rPr>
              <w:fldChar w:fldCharType="separate"/>
            </w:r>
            <w:r w:rsidR="008A5BA6">
              <w:rPr>
                <w:noProof/>
                <w:webHidden/>
              </w:rPr>
              <w:t>8</w:t>
            </w:r>
            <w:r w:rsidR="008A5BA6">
              <w:rPr>
                <w:noProof/>
                <w:webHidden/>
              </w:rPr>
              <w:fldChar w:fldCharType="end"/>
            </w:r>
          </w:hyperlink>
        </w:p>
        <w:p w14:paraId="75D21F09" w14:textId="2C17394C" w:rsidR="008A5BA6" w:rsidRDefault="00CB1690">
          <w:pPr>
            <w:pStyle w:val="32"/>
            <w:rPr>
              <w:rFonts w:asciiTheme="minorHAnsi" w:eastAsiaTheme="minorEastAsia" w:hAnsiTheme="minorHAnsi" w:cstheme="minorBidi"/>
              <w:noProof/>
              <w:kern w:val="2"/>
              <w:sz w:val="21"/>
              <w:szCs w:val="22"/>
              <w:lang w:val="en-US" w:eastAsia="zh-CN"/>
            </w:rPr>
          </w:pPr>
          <w:hyperlink w:anchor="_Toc211871547" w:history="1">
            <w:r w:rsidR="008A5BA6" w:rsidRPr="00BB4ED6">
              <w:rPr>
                <w:rStyle w:val="a8"/>
                <w:noProof/>
              </w:rPr>
              <w:t>5.3.1</w:t>
            </w:r>
            <w:r w:rsidR="008A5BA6">
              <w:rPr>
                <w:rFonts w:asciiTheme="minorHAnsi" w:eastAsiaTheme="minorEastAsia" w:hAnsiTheme="minorHAnsi" w:cstheme="minorBidi"/>
                <w:noProof/>
                <w:kern w:val="2"/>
                <w:sz w:val="21"/>
                <w:szCs w:val="22"/>
                <w:lang w:val="en-US" w:eastAsia="zh-CN"/>
              </w:rPr>
              <w:tab/>
            </w:r>
            <w:r w:rsidR="008A5BA6" w:rsidRPr="00BB4ED6">
              <w:rPr>
                <w:rStyle w:val="a8"/>
                <w:noProof/>
              </w:rPr>
              <w:t>Key issue details</w:t>
            </w:r>
            <w:r w:rsidR="008A5BA6">
              <w:rPr>
                <w:noProof/>
                <w:webHidden/>
              </w:rPr>
              <w:tab/>
            </w:r>
            <w:r w:rsidR="008A5BA6">
              <w:rPr>
                <w:noProof/>
                <w:webHidden/>
              </w:rPr>
              <w:fldChar w:fldCharType="begin"/>
            </w:r>
            <w:r w:rsidR="008A5BA6">
              <w:rPr>
                <w:noProof/>
                <w:webHidden/>
              </w:rPr>
              <w:instrText xml:space="preserve"> PAGEREF _Toc211871547 \h </w:instrText>
            </w:r>
            <w:r w:rsidR="008A5BA6">
              <w:rPr>
                <w:noProof/>
                <w:webHidden/>
              </w:rPr>
            </w:r>
            <w:r w:rsidR="008A5BA6">
              <w:rPr>
                <w:noProof/>
                <w:webHidden/>
              </w:rPr>
              <w:fldChar w:fldCharType="separate"/>
            </w:r>
            <w:r w:rsidR="008A5BA6">
              <w:rPr>
                <w:noProof/>
                <w:webHidden/>
              </w:rPr>
              <w:t>8</w:t>
            </w:r>
            <w:r w:rsidR="008A5BA6">
              <w:rPr>
                <w:noProof/>
                <w:webHidden/>
              </w:rPr>
              <w:fldChar w:fldCharType="end"/>
            </w:r>
          </w:hyperlink>
        </w:p>
        <w:p w14:paraId="18FD8506" w14:textId="512300FD" w:rsidR="008A5BA6" w:rsidRDefault="00CB1690">
          <w:pPr>
            <w:pStyle w:val="32"/>
            <w:rPr>
              <w:rFonts w:asciiTheme="minorHAnsi" w:eastAsiaTheme="minorEastAsia" w:hAnsiTheme="minorHAnsi" w:cstheme="minorBidi"/>
              <w:noProof/>
              <w:kern w:val="2"/>
              <w:sz w:val="21"/>
              <w:szCs w:val="22"/>
              <w:lang w:val="en-US" w:eastAsia="zh-CN"/>
            </w:rPr>
          </w:pPr>
          <w:hyperlink w:anchor="_Toc211871548" w:history="1">
            <w:r w:rsidR="008A5BA6" w:rsidRPr="00BB4ED6">
              <w:rPr>
                <w:rStyle w:val="a8"/>
                <w:noProof/>
              </w:rPr>
              <w:t>5.3.2</w:t>
            </w:r>
            <w:r w:rsidR="008A5BA6">
              <w:rPr>
                <w:rFonts w:asciiTheme="minorHAnsi" w:eastAsiaTheme="minorEastAsia" w:hAnsiTheme="minorHAnsi" w:cstheme="minorBidi"/>
                <w:noProof/>
                <w:kern w:val="2"/>
                <w:sz w:val="21"/>
                <w:szCs w:val="22"/>
                <w:lang w:val="en-US" w:eastAsia="zh-CN"/>
              </w:rPr>
              <w:tab/>
            </w:r>
            <w:r w:rsidR="008A5BA6" w:rsidRPr="00BB4ED6">
              <w:rPr>
                <w:rStyle w:val="a8"/>
                <w:noProof/>
              </w:rPr>
              <w:t>Security threats</w:t>
            </w:r>
            <w:r w:rsidR="008A5BA6">
              <w:rPr>
                <w:noProof/>
                <w:webHidden/>
              </w:rPr>
              <w:tab/>
            </w:r>
            <w:r w:rsidR="008A5BA6">
              <w:rPr>
                <w:noProof/>
                <w:webHidden/>
              </w:rPr>
              <w:fldChar w:fldCharType="begin"/>
            </w:r>
            <w:r w:rsidR="008A5BA6">
              <w:rPr>
                <w:noProof/>
                <w:webHidden/>
              </w:rPr>
              <w:instrText xml:space="preserve"> PAGEREF _Toc211871548 \h </w:instrText>
            </w:r>
            <w:r w:rsidR="008A5BA6">
              <w:rPr>
                <w:noProof/>
                <w:webHidden/>
              </w:rPr>
            </w:r>
            <w:r w:rsidR="008A5BA6">
              <w:rPr>
                <w:noProof/>
                <w:webHidden/>
              </w:rPr>
              <w:fldChar w:fldCharType="separate"/>
            </w:r>
            <w:r w:rsidR="008A5BA6">
              <w:rPr>
                <w:noProof/>
                <w:webHidden/>
              </w:rPr>
              <w:t>9</w:t>
            </w:r>
            <w:r w:rsidR="008A5BA6">
              <w:rPr>
                <w:noProof/>
                <w:webHidden/>
              </w:rPr>
              <w:fldChar w:fldCharType="end"/>
            </w:r>
          </w:hyperlink>
        </w:p>
        <w:p w14:paraId="50E4F3A5" w14:textId="22061D64" w:rsidR="008A5BA6" w:rsidRDefault="00CB1690">
          <w:pPr>
            <w:pStyle w:val="32"/>
            <w:rPr>
              <w:rFonts w:asciiTheme="minorHAnsi" w:eastAsiaTheme="minorEastAsia" w:hAnsiTheme="minorHAnsi" w:cstheme="minorBidi"/>
              <w:noProof/>
              <w:kern w:val="2"/>
              <w:sz w:val="21"/>
              <w:szCs w:val="22"/>
              <w:lang w:val="en-US" w:eastAsia="zh-CN"/>
            </w:rPr>
          </w:pPr>
          <w:hyperlink w:anchor="_Toc211871549" w:history="1">
            <w:r w:rsidR="008A5BA6" w:rsidRPr="00BB4ED6">
              <w:rPr>
                <w:rStyle w:val="a8"/>
                <w:noProof/>
              </w:rPr>
              <w:t>5.3.3</w:t>
            </w:r>
            <w:r w:rsidR="008A5BA6">
              <w:rPr>
                <w:rFonts w:asciiTheme="minorHAnsi" w:eastAsiaTheme="minorEastAsia" w:hAnsiTheme="minorHAnsi" w:cstheme="minorBidi"/>
                <w:noProof/>
                <w:kern w:val="2"/>
                <w:sz w:val="21"/>
                <w:szCs w:val="22"/>
                <w:lang w:val="en-US" w:eastAsia="zh-CN"/>
              </w:rPr>
              <w:tab/>
            </w:r>
            <w:r w:rsidR="008A5BA6" w:rsidRPr="00BB4ED6">
              <w:rPr>
                <w:rStyle w:val="a8"/>
                <w:noProof/>
              </w:rPr>
              <w:t>Potential security requirements</w:t>
            </w:r>
            <w:r w:rsidR="008A5BA6">
              <w:rPr>
                <w:noProof/>
                <w:webHidden/>
              </w:rPr>
              <w:tab/>
            </w:r>
            <w:r w:rsidR="008A5BA6">
              <w:rPr>
                <w:noProof/>
                <w:webHidden/>
              </w:rPr>
              <w:fldChar w:fldCharType="begin"/>
            </w:r>
            <w:r w:rsidR="008A5BA6">
              <w:rPr>
                <w:noProof/>
                <w:webHidden/>
              </w:rPr>
              <w:instrText xml:space="preserve"> PAGEREF _Toc211871549 \h </w:instrText>
            </w:r>
            <w:r w:rsidR="008A5BA6">
              <w:rPr>
                <w:noProof/>
                <w:webHidden/>
              </w:rPr>
            </w:r>
            <w:r w:rsidR="008A5BA6">
              <w:rPr>
                <w:noProof/>
                <w:webHidden/>
              </w:rPr>
              <w:fldChar w:fldCharType="separate"/>
            </w:r>
            <w:r w:rsidR="008A5BA6">
              <w:rPr>
                <w:noProof/>
                <w:webHidden/>
              </w:rPr>
              <w:t>9</w:t>
            </w:r>
            <w:r w:rsidR="008A5BA6">
              <w:rPr>
                <w:noProof/>
                <w:webHidden/>
              </w:rPr>
              <w:fldChar w:fldCharType="end"/>
            </w:r>
          </w:hyperlink>
        </w:p>
        <w:p w14:paraId="7A63F12E" w14:textId="094E0012" w:rsidR="008A5BA6" w:rsidRDefault="00CB1690">
          <w:pPr>
            <w:pStyle w:val="22"/>
            <w:rPr>
              <w:rFonts w:asciiTheme="minorHAnsi" w:eastAsiaTheme="minorEastAsia" w:hAnsiTheme="minorHAnsi" w:cstheme="minorBidi"/>
              <w:noProof/>
              <w:kern w:val="2"/>
              <w:sz w:val="21"/>
              <w:szCs w:val="22"/>
              <w:lang w:val="en-US" w:eastAsia="zh-CN"/>
            </w:rPr>
          </w:pPr>
          <w:hyperlink w:anchor="_Toc211871550" w:history="1">
            <w:r w:rsidR="008A5BA6" w:rsidRPr="00BB4ED6">
              <w:rPr>
                <w:rStyle w:val="a8"/>
                <w:rFonts w:ascii="Arial" w:hAnsi="Arial"/>
                <w:noProof/>
              </w:rPr>
              <w:t>5.4</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hAnsi="Arial"/>
                <w:noProof/>
              </w:rPr>
              <w:t>Key Issue #4: Protection and binding of MWAB-gNB control plane over BH-PDU sessions</w:t>
            </w:r>
            <w:r w:rsidR="008A5BA6">
              <w:rPr>
                <w:noProof/>
                <w:webHidden/>
              </w:rPr>
              <w:tab/>
            </w:r>
            <w:r w:rsidR="008A5BA6">
              <w:rPr>
                <w:noProof/>
                <w:webHidden/>
              </w:rPr>
              <w:fldChar w:fldCharType="begin"/>
            </w:r>
            <w:r w:rsidR="008A5BA6">
              <w:rPr>
                <w:noProof/>
                <w:webHidden/>
              </w:rPr>
              <w:instrText xml:space="preserve"> PAGEREF _Toc211871550 \h </w:instrText>
            </w:r>
            <w:r w:rsidR="008A5BA6">
              <w:rPr>
                <w:noProof/>
                <w:webHidden/>
              </w:rPr>
            </w:r>
            <w:r w:rsidR="008A5BA6">
              <w:rPr>
                <w:noProof/>
                <w:webHidden/>
              </w:rPr>
              <w:fldChar w:fldCharType="separate"/>
            </w:r>
            <w:r w:rsidR="008A5BA6">
              <w:rPr>
                <w:noProof/>
                <w:webHidden/>
              </w:rPr>
              <w:t>9</w:t>
            </w:r>
            <w:r w:rsidR="008A5BA6">
              <w:rPr>
                <w:noProof/>
                <w:webHidden/>
              </w:rPr>
              <w:fldChar w:fldCharType="end"/>
            </w:r>
          </w:hyperlink>
        </w:p>
        <w:p w14:paraId="672875A8" w14:textId="4EE4C688" w:rsidR="008A5BA6" w:rsidRDefault="00CB1690">
          <w:pPr>
            <w:pStyle w:val="32"/>
            <w:rPr>
              <w:rFonts w:asciiTheme="minorHAnsi" w:eastAsiaTheme="minorEastAsia" w:hAnsiTheme="minorHAnsi" w:cstheme="minorBidi"/>
              <w:noProof/>
              <w:kern w:val="2"/>
              <w:sz w:val="21"/>
              <w:szCs w:val="22"/>
              <w:lang w:val="en-US" w:eastAsia="zh-CN"/>
            </w:rPr>
          </w:pPr>
          <w:hyperlink w:anchor="_Toc211871551" w:history="1">
            <w:r w:rsidR="008A5BA6" w:rsidRPr="00BB4ED6">
              <w:rPr>
                <w:rStyle w:val="a8"/>
                <w:rFonts w:ascii="Arial" w:hAnsi="Arial"/>
                <w:noProof/>
              </w:rPr>
              <w:t>5.4.1</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hAnsi="Arial"/>
                <w:noProof/>
              </w:rPr>
              <w:t>Key issue details</w:t>
            </w:r>
            <w:r w:rsidR="008A5BA6">
              <w:rPr>
                <w:noProof/>
                <w:webHidden/>
              </w:rPr>
              <w:tab/>
            </w:r>
            <w:r w:rsidR="008A5BA6">
              <w:rPr>
                <w:noProof/>
                <w:webHidden/>
              </w:rPr>
              <w:fldChar w:fldCharType="begin"/>
            </w:r>
            <w:r w:rsidR="008A5BA6">
              <w:rPr>
                <w:noProof/>
                <w:webHidden/>
              </w:rPr>
              <w:instrText xml:space="preserve"> PAGEREF _Toc211871551 \h </w:instrText>
            </w:r>
            <w:r w:rsidR="008A5BA6">
              <w:rPr>
                <w:noProof/>
                <w:webHidden/>
              </w:rPr>
            </w:r>
            <w:r w:rsidR="008A5BA6">
              <w:rPr>
                <w:noProof/>
                <w:webHidden/>
              </w:rPr>
              <w:fldChar w:fldCharType="separate"/>
            </w:r>
            <w:r w:rsidR="008A5BA6">
              <w:rPr>
                <w:noProof/>
                <w:webHidden/>
              </w:rPr>
              <w:t>9</w:t>
            </w:r>
            <w:r w:rsidR="008A5BA6">
              <w:rPr>
                <w:noProof/>
                <w:webHidden/>
              </w:rPr>
              <w:fldChar w:fldCharType="end"/>
            </w:r>
          </w:hyperlink>
        </w:p>
        <w:p w14:paraId="1636A94B" w14:textId="433106DC" w:rsidR="008A5BA6" w:rsidRDefault="00CB1690">
          <w:pPr>
            <w:pStyle w:val="32"/>
            <w:rPr>
              <w:rFonts w:asciiTheme="minorHAnsi" w:eastAsiaTheme="minorEastAsia" w:hAnsiTheme="minorHAnsi" w:cstheme="minorBidi"/>
              <w:noProof/>
              <w:kern w:val="2"/>
              <w:sz w:val="21"/>
              <w:szCs w:val="22"/>
              <w:lang w:val="en-US" w:eastAsia="zh-CN"/>
            </w:rPr>
          </w:pPr>
          <w:hyperlink w:anchor="_Toc211871552" w:history="1">
            <w:r w:rsidR="008A5BA6" w:rsidRPr="00BB4ED6">
              <w:rPr>
                <w:rStyle w:val="a8"/>
                <w:rFonts w:ascii="Arial" w:hAnsi="Arial"/>
                <w:noProof/>
              </w:rPr>
              <w:t>5.4.2</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hAnsi="Arial"/>
                <w:noProof/>
              </w:rPr>
              <w:t>Security threats</w:t>
            </w:r>
            <w:r w:rsidR="008A5BA6">
              <w:rPr>
                <w:noProof/>
                <w:webHidden/>
              </w:rPr>
              <w:tab/>
            </w:r>
            <w:r w:rsidR="008A5BA6">
              <w:rPr>
                <w:noProof/>
                <w:webHidden/>
              </w:rPr>
              <w:fldChar w:fldCharType="begin"/>
            </w:r>
            <w:r w:rsidR="008A5BA6">
              <w:rPr>
                <w:noProof/>
                <w:webHidden/>
              </w:rPr>
              <w:instrText xml:space="preserve"> PAGEREF _Toc211871552 \h </w:instrText>
            </w:r>
            <w:r w:rsidR="008A5BA6">
              <w:rPr>
                <w:noProof/>
                <w:webHidden/>
              </w:rPr>
            </w:r>
            <w:r w:rsidR="008A5BA6">
              <w:rPr>
                <w:noProof/>
                <w:webHidden/>
              </w:rPr>
              <w:fldChar w:fldCharType="separate"/>
            </w:r>
            <w:r w:rsidR="008A5BA6">
              <w:rPr>
                <w:noProof/>
                <w:webHidden/>
              </w:rPr>
              <w:t>9</w:t>
            </w:r>
            <w:r w:rsidR="008A5BA6">
              <w:rPr>
                <w:noProof/>
                <w:webHidden/>
              </w:rPr>
              <w:fldChar w:fldCharType="end"/>
            </w:r>
          </w:hyperlink>
        </w:p>
        <w:p w14:paraId="4A094E01" w14:textId="5CA94C5B" w:rsidR="008A5BA6" w:rsidRDefault="00CB1690">
          <w:pPr>
            <w:pStyle w:val="32"/>
            <w:rPr>
              <w:rFonts w:asciiTheme="minorHAnsi" w:eastAsiaTheme="minorEastAsia" w:hAnsiTheme="minorHAnsi" w:cstheme="minorBidi"/>
              <w:noProof/>
              <w:kern w:val="2"/>
              <w:sz w:val="21"/>
              <w:szCs w:val="22"/>
              <w:lang w:val="en-US" w:eastAsia="zh-CN"/>
            </w:rPr>
          </w:pPr>
          <w:hyperlink w:anchor="_Toc211871553" w:history="1">
            <w:r w:rsidR="008A5BA6" w:rsidRPr="00BB4ED6">
              <w:rPr>
                <w:rStyle w:val="a8"/>
                <w:rFonts w:ascii="Arial" w:hAnsi="Arial"/>
                <w:noProof/>
              </w:rPr>
              <w:t>5.4.3</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hAnsi="Arial"/>
                <w:noProof/>
              </w:rPr>
              <w:t>Potential security requirements</w:t>
            </w:r>
            <w:r w:rsidR="008A5BA6">
              <w:rPr>
                <w:noProof/>
                <w:webHidden/>
              </w:rPr>
              <w:tab/>
            </w:r>
            <w:r w:rsidR="008A5BA6">
              <w:rPr>
                <w:noProof/>
                <w:webHidden/>
              </w:rPr>
              <w:fldChar w:fldCharType="begin"/>
            </w:r>
            <w:r w:rsidR="008A5BA6">
              <w:rPr>
                <w:noProof/>
                <w:webHidden/>
              </w:rPr>
              <w:instrText xml:space="preserve"> PAGEREF _Toc211871553 \h </w:instrText>
            </w:r>
            <w:r w:rsidR="008A5BA6">
              <w:rPr>
                <w:noProof/>
                <w:webHidden/>
              </w:rPr>
            </w:r>
            <w:r w:rsidR="008A5BA6">
              <w:rPr>
                <w:noProof/>
                <w:webHidden/>
              </w:rPr>
              <w:fldChar w:fldCharType="separate"/>
            </w:r>
            <w:r w:rsidR="008A5BA6">
              <w:rPr>
                <w:noProof/>
                <w:webHidden/>
              </w:rPr>
              <w:t>9</w:t>
            </w:r>
            <w:r w:rsidR="008A5BA6">
              <w:rPr>
                <w:noProof/>
                <w:webHidden/>
              </w:rPr>
              <w:fldChar w:fldCharType="end"/>
            </w:r>
          </w:hyperlink>
        </w:p>
        <w:p w14:paraId="62025933" w14:textId="01C3ADF8" w:rsidR="008A5BA6" w:rsidRDefault="00CB1690">
          <w:pPr>
            <w:pStyle w:val="22"/>
            <w:rPr>
              <w:rFonts w:asciiTheme="minorHAnsi" w:eastAsiaTheme="minorEastAsia" w:hAnsiTheme="minorHAnsi" w:cstheme="minorBidi"/>
              <w:noProof/>
              <w:kern w:val="2"/>
              <w:sz w:val="21"/>
              <w:szCs w:val="22"/>
              <w:lang w:val="en-US" w:eastAsia="zh-CN"/>
            </w:rPr>
          </w:pPr>
          <w:hyperlink w:anchor="_Toc211871554" w:history="1">
            <w:r w:rsidR="008A5BA6" w:rsidRPr="00BB4ED6">
              <w:rPr>
                <w:rStyle w:val="a8"/>
                <w:rFonts w:ascii="Arial" w:eastAsia="等线" w:hAnsi="Arial"/>
                <w:noProof/>
                <w:lang w:val="en-US" w:eastAsia="zh-CN"/>
              </w:rPr>
              <w:t>5</w:t>
            </w:r>
            <w:r w:rsidR="008A5BA6" w:rsidRPr="00BB4ED6">
              <w:rPr>
                <w:rStyle w:val="a8"/>
                <w:rFonts w:ascii="Arial" w:eastAsia="等线" w:hAnsi="Arial"/>
                <w:noProof/>
              </w:rPr>
              <w:t>.X</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Key Issue #X: &lt;Key Issue Name&gt;</w:t>
            </w:r>
            <w:r w:rsidR="008A5BA6">
              <w:rPr>
                <w:noProof/>
                <w:webHidden/>
              </w:rPr>
              <w:tab/>
            </w:r>
            <w:r w:rsidR="008A5BA6">
              <w:rPr>
                <w:noProof/>
                <w:webHidden/>
              </w:rPr>
              <w:fldChar w:fldCharType="begin"/>
            </w:r>
            <w:r w:rsidR="008A5BA6">
              <w:rPr>
                <w:noProof/>
                <w:webHidden/>
              </w:rPr>
              <w:instrText xml:space="preserve"> PAGEREF _Toc211871554 \h </w:instrText>
            </w:r>
            <w:r w:rsidR="008A5BA6">
              <w:rPr>
                <w:noProof/>
                <w:webHidden/>
              </w:rPr>
            </w:r>
            <w:r w:rsidR="008A5BA6">
              <w:rPr>
                <w:noProof/>
                <w:webHidden/>
              </w:rPr>
              <w:fldChar w:fldCharType="separate"/>
            </w:r>
            <w:r w:rsidR="008A5BA6">
              <w:rPr>
                <w:noProof/>
                <w:webHidden/>
              </w:rPr>
              <w:t>9</w:t>
            </w:r>
            <w:r w:rsidR="008A5BA6">
              <w:rPr>
                <w:noProof/>
                <w:webHidden/>
              </w:rPr>
              <w:fldChar w:fldCharType="end"/>
            </w:r>
          </w:hyperlink>
        </w:p>
        <w:p w14:paraId="0F24D565" w14:textId="5AA91692" w:rsidR="008A5BA6" w:rsidRDefault="00CB1690">
          <w:pPr>
            <w:pStyle w:val="32"/>
            <w:rPr>
              <w:rFonts w:asciiTheme="minorHAnsi" w:eastAsiaTheme="minorEastAsia" w:hAnsiTheme="minorHAnsi" w:cstheme="minorBidi"/>
              <w:noProof/>
              <w:kern w:val="2"/>
              <w:sz w:val="21"/>
              <w:szCs w:val="22"/>
              <w:lang w:val="en-US" w:eastAsia="zh-CN"/>
            </w:rPr>
          </w:pPr>
          <w:hyperlink w:anchor="_Toc211871555" w:history="1">
            <w:r w:rsidR="008A5BA6" w:rsidRPr="00BB4ED6">
              <w:rPr>
                <w:rStyle w:val="a8"/>
                <w:rFonts w:ascii="Arial" w:eastAsia="等线" w:hAnsi="Arial"/>
                <w:noProof/>
                <w:lang w:val="en-US" w:eastAsia="zh-CN"/>
              </w:rPr>
              <w:t>5</w:t>
            </w:r>
            <w:r w:rsidR="008A5BA6" w:rsidRPr="00BB4ED6">
              <w:rPr>
                <w:rStyle w:val="a8"/>
                <w:rFonts w:ascii="Arial" w:eastAsia="等线" w:hAnsi="Arial"/>
                <w:noProof/>
              </w:rPr>
              <w:t>.X.1</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Key issue details</w:t>
            </w:r>
            <w:r w:rsidR="008A5BA6">
              <w:rPr>
                <w:noProof/>
                <w:webHidden/>
              </w:rPr>
              <w:tab/>
            </w:r>
            <w:r w:rsidR="008A5BA6">
              <w:rPr>
                <w:noProof/>
                <w:webHidden/>
              </w:rPr>
              <w:fldChar w:fldCharType="begin"/>
            </w:r>
            <w:r w:rsidR="008A5BA6">
              <w:rPr>
                <w:noProof/>
                <w:webHidden/>
              </w:rPr>
              <w:instrText xml:space="preserve"> PAGEREF _Toc211871555 \h </w:instrText>
            </w:r>
            <w:r w:rsidR="008A5BA6">
              <w:rPr>
                <w:noProof/>
                <w:webHidden/>
              </w:rPr>
            </w:r>
            <w:r w:rsidR="008A5BA6">
              <w:rPr>
                <w:noProof/>
                <w:webHidden/>
              </w:rPr>
              <w:fldChar w:fldCharType="separate"/>
            </w:r>
            <w:r w:rsidR="008A5BA6">
              <w:rPr>
                <w:noProof/>
                <w:webHidden/>
              </w:rPr>
              <w:t>9</w:t>
            </w:r>
            <w:r w:rsidR="008A5BA6">
              <w:rPr>
                <w:noProof/>
                <w:webHidden/>
              </w:rPr>
              <w:fldChar w:fldCharType="end"/>
            </w:r>
          </w:hyperlink>
        </w:p>
        <w:p w14:paraId="131B2B55" w14:textId="4B28DB4F" w:rsidR="008A5BA6" w:rsidRDefault="00CB1690">
          <w:pPr>
            <w:pStyle w:val="32"/>
            <w:rPr>
              <w:rFonts w:asciiTheme="minorHAnsi" w:eastAsiaTheme="minorEastAsia" w:hAnsiTheme="minorHAnsi" w:cstheme="minorBidi"/>
              <w:noProof/>
              <w:kern w:val="2"/>
              <w:sz w:val="21"/>
              <w:szCs w:val="22"/>
              <w:lang w:val="en-US" w:eastAsia="zh-CN"/>
            </w:rPr>
          </w:pPr>
          <w:hyperlink w:anchor="_Toc211871556" w:history="1">
            <w:r w:rsidR="008A5BA6" w:rsidRPr="00BB4ED6">
              <w:rPr>
                <w:rStyle w:val="a8"/>
                <w:rFonts w:ascii="Arial" w:eastAsia="等线" w:hAnsi="Arial"/>
                <w:noProof/>
                <w:lang w:val="en-US" w:eastAsia="zh-CN"/>
              </w:rPr>
              <w:t>5</w:t>
            </w:r>
            <w:r w:rsidR="008A5BA6" w:rsidRPr="00BB4ED6">
              <w:rPr>
                <w:rStyle w:val="a8"/>
                <w:rFonts w:ascii="Arial" w:eastAsia="等线" w:hAnsi="Arial"/>
                <w:noProof/>
              </w:rPr>
              <w:t>.X.2</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Security threats</w:t>
            </w:r>
            <w:r w:rsidR="008A5BA6">
              <w:rPr>
                <w:noProof/>
                <w:webHidden/>
              </w:rPr>
              <w:tab/>
            </w:r>
            <w:r w:rsidR="008A5BA6">
              <w:rPr>
                <w:noProof/>
                <w:webHidden/>
              </w:rPr>
              <w:fldChar w:fldCharType="begin"/>
            </w:r>
            <w:r w:rsidR="008A5BA6">
              <w:rPr>
                <w:noProof/>
                <w:webHidden/>
              </w:rPr>
              <w:instrText xml:space="preserve"> PAGEREF _Toc211871556 \h </w:instrText>
            </w:r>
            <w:r w:rsidR="008A5BA6">
              <w:rPr>
                <w:noProof/>
                <w:webHidden/>
              </w:rPr>
            </w:r>
            <w:r w:rsidR="008A5BA6">
              <w:rPr>
                <w:noProof/>
                <w:webHidden/>
              </w:rPr>
              <w:fldChar w:fldCharType="separate"/>
            </w:r>
            <w:r w:rsidR="008A5BA6">
              <w:rPr>
                <w:noProof/>
                <w:webHidden/>
              </w:rPr>
              <w:t>9</w:t>
            </w:r>
            <w:r w:rsidR="008A5BA6">
              <w:rPr>
                <w:noProof/>
                <w:webHidden/>
              </w:rPr>
              <w:fldChar w:fldCharType="end"/>
            </w:r>
          </w:hyperlink>
        </w:p>
        <w:p w14:paraId="145A12BB" w14:textId="3C66B4C4" w:rsidR="008A5BA6" w:rsidRDefault="00CB1690">
          <w:pPr>
            <w:pStyle w:val="32"/>
            <w:rPr>
              <w:rFonts w:asciiTheme="minorHAnsi" w:eastAsiaTheme="minorEastAsia" w:hAnsiTheme="minorHAnsi" w:cstheme="minorBidi"/>
              <w:noProof/>
              <w:kern w:val="2"/>
              <w:sz w:val="21"/>
              <w:szCs w:val="22"/>
              <w:lang w:val="en-US" w:eastAsia="zh-CN"/>
            </w:rPr>
          </w:pPr>
          <w:hyperlink w:anchor="_Toc211871557" w:history="1">
            <w:r w:rsidR="008A5BA6" w:rsidRPr="00BB4ED6">
              <w:rPr>
                <w:rStyle w:val="a8"/>
                <w:rFonts w:ascii="Arial" w:eastAsia="等线" w:hAnsi="Arial"/>
                <w:noProof/>
                <w:lang w:val="en-US" w:eastAsia="zh-CN"/>
              </w:rPr>
              <w:t>5</w:t>
            </w:r>
            <w:r w:rsidR="008A5BA6" w:rsidRPr="00BB4ED6">
              <w:rPr>
                <w:rStyle w:val="a8"/>
                <w:rFonts w:ascii="Arial" w:eastAsia="等线" w:hAnsi="Arial"/>
                <w:noProof/>
              </w:rPr>
              <w:t>.X.3</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Potential security requirements</w:t>
            </w:r>
            <w:r w:rsidR="008A5BA6">
              <w:rPr>
                <w:noProof/>
                <w:webHidden/>
              </w:rPr>
              <w:tab/>
            </w:r>
            <w:r w:rsidR="008A5BA6">
              <w:rPr>
                <w:noProof/>
                <w:webHidden/>
              </w:rPr>
              <w:fldChar w:fldCharType="begin"/>
            </w:r>
            <w:r w:rsidR="008A5BA6">
              <w:rPr>
                <w:noProof/>
                <w:webHidden/>
              </w:rPr>
              <w:instrText xml:space="preserve"> PAGEREF _Toc211871557 \h </w:instrText>
            </w:r>
            <w:r w:rsidR="008A5BA6">
              <w:rPr>
                <w:noProof/>
                <w:webHidden/>
              </w:rPr>
            </w:r>
            <w:r w:rsidR="008A5BA6">
              <w:rPr>
                <w:noProof/>
                <w:webHidden/>
              </w:rPr>
              <w:fldChar w:fldCharType="separate"/>
            </w:r>
            <w:r w:rsidR="008A5BA6">
              <w:rPr>
                <w:noProof/>
                <w:webHidden/>
              </w:rPr>
              <w:t>9</w:t>
            </w:r>
            <w:r w:rsidR="008A5BA6">
              <w:rPr>
                <w:noProof/>
                <w:webHidden/>
              </w:rPr>
              <w:fldChar w:fldCharType="end"/>
            </w:r>
          </w:hyperlink>
        </w:p>
        <w:p w14:paraId="5E8D41E9" w14:textId="3602AB66" w:rsidR="008A5BA6" w:rsidRDefault="00CB1690">
          <w:pPr>
            <w:pStyle w:val="10"/>
            <w:rPr>
              <w:rFonts w:asciiTheme="minorHAnsi" w:eastAsiaTheme="minorEastAsia" w:hAnsiTheme="minorHAnsi" w:cstheme="minorBidi"/>
              <w:noProof/>
              <w:kern w:val="2"/>
              <w:sz w:val="21"/>
              <w:szCs w:val="22"/>
              <w:lang w:val="en-US" w:eastAsia="zh-CN"/>
            </w:rPr>
          </w:pPr>
          <w:hyperlink w:anchor="_Toc211871558" w:history="1">
            <w:r w:rsidR="008A5BA6" w:rsidRPr="00BB4ED6">
              <w:rPr>
                <w:rStyle w:val="a8"/>
                <w:rFonts w:ascii="Arial" w:eastAsia="等线" w:hAnsi="Arial"/>
                <w:noProof/>
                <w:lang w:val="en-US" w:eastAsia="zh-CN"/>
              </w:rPr>
              <w:t>6</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Solutions</w:t>
            </w:r>
            <w:r w:rsidR="008A5BA6">
              <w:rPr>
                <w:noProof/>
                <w:webHidden/>
              </w:rPr>
              <w:tab/>
            </w:r>
            <w:r w:rsidR="008A5BA6">
              <w:rPr>
                <w:noProof/>
                <w:webHidden/>
              </w:rPr>
              <w:fldChar w:fldCharType="begin"/>
            </w:r>
            <w:r w:rsidR="008A5BA6">
              <w:rPr>
                <w:noProof/>
                <w:webHidden/>
              </w:rPr>
              <w:instrText xml:space="preserve"> PAGEREF _Toc211871558 \h </w:instrText>
            </w:r>
            <w:r w:rsidR="008A5BA6">
              <w:rPr>
                <w:noProof/>
                <w:webHidden/>
              </w:rPr>
            </w:r>
            <w:r w:rsidR="008A5BA6">
              <w:rPr>
                <w:noProof/>
                <w:webHidden/>
              </w:rPr>
              <w:fldChar w:fldCharType="separate"/>
            </w:r>
            <w:r w:rsidR="008A5BA6">
              <w:rPr>
                <w:noProof/>
                <w:webHidden/>
              </w:rPr>
              <w:t>9</w:t>
            </w:r>
            <w:r w:rsidR="008A5BA6">
              <w:rPr>
                <w:noProof/>
                <w:webHidden/>
              </w:rPr>
              <w:fldChar w:fldCharType="end"/>
            </w:r>
          </w:hyperlink>
        </w:p>
        <w:p w14:paraId="6C266767" w14:textId="54B95518" w:rsidR="008A5BA6" w:rsidRDefault="00CB1690">
          <w:pPr>
            <w:pStyle w:val="22"/>
            <w:rPr>
              <w:rFonts w:asciiTheme="minorHAnsi" w:eastAsiaTheme="minorEastAsia" w:hAnsiTheme="minorHAnsi" w:cstheme="minorBidi"/>
              <w:noProof/>
              <w:kern w:val="2"/>
              <w:sz w:val="21"/>
              <w:szCs w:val="22"/>
              <w:lang w:val="en-US" w:eastAsia="zh-CN"/>
            </w:rPr>
          </w:pPr>
          <w:hyperlink w:anchor="_Toc211871559" w:history="1">
            <w:r w:rsidR="008A5BA6" w:rsidRPr="00BB4ED6">
              <w:rPr>
                <w:rStyle w:val="a8"/>
                <w:rFonts w:ascii="Arial" w:hAnsi="Arial"/>
                <w:noProof/>
                <w:lang w:val="en-US" w:eastAsia="zh-CN"/>
              </w:rPr>
              <w:t>6</w:t>
            </w:r>
            <w:r w:rsidR="008A5BA6" w:rsidRPr="00BB4ED6">
              <w:rPr>
                <w:rStyle w:val="a8"/>
                <w:rFonts w:ascii="Arial" w:hAnsi="Arial"/>
                <w:noProof/>
              </w:rPr>
              <w:t>.</w:t>
            </w:r>
            <w:r w:rsidR="008A5BA6" w:rsidRPr="00BB4ED6">
              <w:rPr>
                <w:rStyle w:val="a8"/>
                <w:rFonts w:ascii="Arial" w:hAnsi="Arial"/>
                <w:noProof/>
                <w:lang w:val="en-US" w:eastAsia="zh-CN"/>
              </w:rPr>
              <w:t>0</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hAnsi="Arial"/>
                <w:noProof/>
              </w:rPr>
              <w:t>Mapping of solutions to key issues</w:t>
            </w:r>
            <w:r w:rsidR="008A5BA6">
              <w:rPr>
                <w:noProof/>
                <w:webHidden/>
              </w:rPr>
              <w:tab/>
            </w:r>
            <w:r w:rsidR="008A5BA6">
              <w:rPr>
                <w:noProof/>
                <w:webHidden/>
              </w:rPr>
              <w:fldChar w:fldCharType="begin"/>
            </w:r>
            <w:r w:rsidR="008A5BA6">
              <w:rPr>
                <w:noProof/>
                <w:webHidden/>
              </w:rPr>
              <w:instrText xml:space="preserve"> PAGEREF _Toc211871559 \h </w:instrText>
            </w:r>
            <w:r w:rsidR="008A5BA6">
              <w:rPr>
                <w:noProof/>
                <w:webHidden/>
              </w:rPr>
            </w:r>
            <w:r w:rsidR="008A5BA6">
              <w:rPr>
                <w:noProof/>
                <w:webHidden/>
              </w:rPr>
              <w:fldChar w:fldCharType="separate"/>
            </w:r>
            <w:r w:rsidR="008A5BA6">
              <w:rPr>
                <w:noProof/>
                <w:webHidden/>
              </w:rPr>
              <w:t>10</w:t>
            </w:r>
            <w:r w:rsidR="008A5BA6">
              <w:rPr>
                <w:noProof/>
                <w:webHidden/>
              </w:rPr>
              <w:fldChar w:fldCharType="end"/>
            </w:r>
          </w:hyperlink>
        </w:p>
        <w:p w14:paraId="1859B981" w14:textId="6183C764" w:rsidR="008A5BA6" w:rsidRDefault="00CB1690">
          <w:pPr>
            <w:pStyle w:val="22"/>
            <w:rPr>
              <w:rFonts w:asciiTheme="minorHAnsi" w:eastAsiaTheme="minorEastAsia" w:hAnsiTheme="minorHAnsi" w:cstheme="minorBidi"/>
              <w:noProof/>
              <w:kern w:val="2"/>
              <w:sz w:val="21"/>
              <w:szCs w:val="22"/>
              <w:lang w:val="en-US" w:eastAsia="zh-CN"/>
            </w:rPr>
          </w:pPr>
          <w:hyperlink w:anchor="_Toc211871560" w:history="1">
            <w:r w:rsidR="008A5BA6" w:rsidRPr="00BB4ED6">
              <w:rPr>
                <w:rStyle w:val="a8"/>
                <w:noProof/>
              </w:rPr>
              <w:t>6.1</w:t>
            </w:r>
            <w:r w:rsidR="008A5BA6">
              <w:rPr>
                <w:rFonts w:asciiTheme="minorHAnsi" w:eastAsiaTheme="minorEastAsia" w:hAnsiTheme="minorHAnsi" w:cstheme="minorBidi"/>
                <w:noProof/>
                <w:kern w:val="2"/>
                <w:sz w:val="21"/>
                <w:szCs w:val="22"/>
                <w:lang w:val="en-US" w:eastAsia="zh-CN"/>
              </w:rPr>
              <w:tab/>
            </w:r>
            <w:r w:rsidR="008A5BA6" w:rsidRPr="00BB4ED6">
              <w:rPr>
                <w:rStyle w:val="a8"/>
                <w:noProof/>
              </w:rPr>
              <w:t>Solution #1: reusing NDS/IP to N2 and Xn interfaces in WAB</w:t>
            </w:r>
            <w:r w:rsidR="008A5BA6">
              <w:rPr>
                <w:noProof/>
                <w:webHidden/>
              </w:rPr>
              <w:tab/>
            </w:r>
            <w:r w:rsidR="008A5BA6">
              <w:rPr>
                <w:noProof/>
                <w:webHidden/>
              </w:rPr>
              <w:fldChar w:fldCharType="begin"/>
            </w:r>
            <w:r w:rsidR="008A5BA6">
              <w:rPr>
                <w:noProof/>
                <w:webHidden/>
              </w:rPr>
              <w:instrText xml:space="preserve"> PAGEREF _Toc211871560 \h </w:instrText>
            </w:r>
            <w:r w:rsidR="008A5BA6">
              <w:rPr>
                <w:noProof/>
                <w:webHidden/>
              </w:rPr>
            </w:r>
            <w:r w:rsidR="008A5BA6">
              <w:rPr>
                <w:noProof/>
                <w:webHidden/>
              </w:rPr>
              <w:fldChar w:fldCharType="separate"/>
            </w:r>
            <w:r w:rsidR="008A5BA6">
              <w:rPr>
                <w:noProof/>
                <w:webHidden/>
              </w:rPr>
              <w:t>10</w:t>
            </w:r>
            <w:r w:rsidR="008A5BA6">
              <w:rPr>
                <w:noProof/>
                <w:webHidden/>
              </w:rPr>
              <w:fldChar w:fldCharType="end"/>
            </w:r>
          </w:hyperlink>
        </w:p>
        <w:p w14:paraId="452E50AC" w14:textId="0FD1C203" w:rsidR="008A5BA6" w:rsidRDefault="00CB1690">
          <w:pPr>
            <w:pStyle w:val="32"/>
            <w:rPr>
              <w:rFonts w:asciiTheme="minorHAnsi" w:eastAsiaTheme="minorEastAsia" w:hAnsiTheme="minorHAnsi" w:cstheme="minorBidi"/>
              <w:noProof/>
              <w:kern w:val="2"/>
              <w:sz w:val="21"/>
              <w:szCs w:val="22"/>
              <w:lang w:val="en-US" w:eastAsia="zh-CN"/>
            </w:rPr>
          </w:pPr>
          <w:hyperlink w:anchor="_Toc211871561" w:history="1">
            <w:r w:rsidR="008A5BA6" w:rsidRPr="00BB4ED6">
              <w:rPr>
                <w:rStyle w:val="a8"/>
                <w:noProof/>
              </w:rPr>
              <w:t>6.1.1</w:t>
            </w:r>
            <w:r w:rsidR="008A5BA6">
              <w:rPr>
                <w:rFonts w:asciiTheme="minorHAnsi" w:eastAsiaTheme="minorEastAsia" w:hAnsiTheme="minorHAnsi" w:cstheme="minorBidi"/>
                <w:noProof/>
                <w:kern w:val="2"/>
                <w:sz w:val="21"/>
                <w:szCs w:val="22"/>
                <w:lang w:val="en-US" w:eastAsia="zh-CN"/>
              </w:rPr>
              <w:tab/>
            </w:r>
            <w:r w:rsidR="008A5BA6" w:rsidRPr="00BB4ED6">
              <w:rPr>
                <w:rStyle w:val="a8"/>
                <w:noProof/>
              </w:rPr>
              <w:t>Introduction</w:t>
            </w:r>
            <w:r w:rsidR="008A5BA6">
              <w:rPr>
                <w:noProof/>
                <w:webHidden/>
              </w:rPr>
              <w:tab/>
            </w:r>
            <w:r w:rsidR="008A5BA6">
              <w:rPr>
                <w:noProof/>
                <w:webHidden/>
              </w:rPr>
              <w:fldChar w:fldCharType="begin"/>
            </w:r>
            <w:r w:rsidR="008A5BA6">
              <w:rPr>
                <w:noProof/>
                <w:webHidden/>
              </w:rPr>
              <w:instrText xml:space="preserve"> PAGEREF _Toc211871561 \h </w:instrText>
            </w:r>
            <w:r w:rsidR="008A5BA6">
              <w:rPr>
                <w:noProof/>
                <w:webHidden/>
              </w:rPr>
            </w:r>
            <w:r w:rsidR="008A5BA6">
              <w:rPr>
                <w:noProof/>
                <w:webHidden/>
              </w:rPr>
              <w:fldChar w:fldCharType="separate"/>
            </w:r>
            <w:r w:rsidR="008A5BA6">
              <w:rPr>
                <w:noProof/>
                <w:webHidden/>
              </w:rPr>
              <w:t>10</w:t>
            </w:r>
            <w:r w:rsidR="008A5BA6">
              <w:rPr>
                <w:noProof/>
                <w:webHidden/>
              </w:rPr>
              <w:fldChar w:fldCharType="end"/>
            </w:r>
          </w:hyperlink>
        </w:p>
        <w:p w14:paraId="1CD9A2EA" w14:textId="6028C5CF" w:rsidR="008A5BA6" w:rsidRDefault="00CB1690">
          <w:pPr>
            <w:pStyle w:val="32"/>
            <w:rPr>
              <w:rFonts w:asciiTheme="minorHAnsi" w:eastAsiaTheme="minorEastAsia" w:hAnsiTheme="minorHAnsi" w:cstheme="minorBidi"/>
              <w:noProof/>
              <w:kern w:val="2"/>
              <w:sz w:val="21"/>
              <w:szCs w:val="22"/>
              <w:lang w:val="en-US" w:eastAsia="zh-CN"/>
            </w:rPr>
          </w:pPr>
          <w:hyperlink w:anchor="_Toc211871562" w:history="1">
            <w:r w:rsidR="008A5BA6" w:rsidRPr="00BB4ED6">
              <w:rPr>
                <w:rStyle w:val="a8"/>
                <w:noProof/>
              </w:rPr>
              <w:t>6.1.2</w:t>
            </w:r>
            <w:r w:rsidR="008A5BA6">
              <w:rPr>
                <w:rFonts w:asciiTheme="minorHAnsi" w:eastAsiaTheme="minorEastAsia" w:hAnsiTheme="minorHAnsi" w:cstheme="minorBidi"/>
                <w:noProof/>
                <w:kern w:val="2"/>
                <w:sz w:val="21"/>
                <w:szCs w:val="22"/>
                <w:lang w:val="en-US" w:eastAsia="zh-CN"/>
              </w:rPr>
              <w:tab/>
            </w:r>
            <w:r w:rsidR="008A5BA6" w:rsidRPr="00BB4ED6">
              <w:rPr>
                <w:rStyle w:val="a8"/>
                <w:noProof/>
              </w:rPr>
              <w:t>Solution details</w:t>
            </w:r>
            <w:r w:rsidR="008A5BA6">
              <w:rPr>
                <w:noProof/>
                <w:webHidden/>
              </w:rPr>
              <w:tab/>
            </w:r>
            <w:r w:rsidR="008A5BA6">
              <w:rPr>
                <w:noProof/>
                <w:webHidden/>
              </w:rPr>
              <w:fldChar w:fldCharType="begin"/>
            </w:r>
            <w:r w:rsidR="008A5BA6">
              <w:rPr>
                <w:noProof/>
                <w:webHidden/>
              </w:rPr>
              <w:instrText xml:space="preserve"> PAGEREF _Toc211871562 \h </w:instrText>
            </w:r>
            <w:r w:rsidR="008A5BA6">
              <w:rPr>
                <w:noProof/>
                <w:webHidden/>
              </w:rPr>
            </w:r>
            <w:r w:rsidR="008A5BA6">
              <w:rPr>
                <w:noProof/>
                <w:webHidden/>
              </w:rPr>
              <w:fldChar w:fldCharType="separate"/>
            </w:r>
            <w:r w:rsidR="008A5BA6">
              <w:rPr>
                <w:noProof/>
                <w:webHidden/>
              </w:rPr>
              <w:t>10</w:t>
            </w:r>
            <w:r w:rsidR="008A5BA6">
              <w:rPr>
                <w:noProof/>
                <w:webHidden/>
              </w:rPr>
              <w:fldChar w:fldCharType="end"/>
            </w:r>
          </w:hyperlink>
        </w:p>
        <w:p w14:paraId="644BA8F9" w14:textId="4F4760E9" w:rsidR="008A5BA6" w:rsidRDefault="00CB1690">
          <w:pPr>
            <w:pStyle w:val="32"/>
            <w:rPr>
              <w:rFonts w:asciiTheme="minorHAnsi" w:eastAsiaTheme="minorEastAsia" w:hAnsiTheme="minorHAnsi" w:cstheme="minorBidi"/>
              <w:noProof/>
              <w:kern w:val="2"/>
              <w:sz w:val="21"/>
              <w:szCs w:val="22"/>
              <w:lang w:val="en-US" w:eastAsia="zh-CN"/>
            </w:rPr>
          </w:pPr>
          <w:hyperlink w:anchor="_Toc211871563" w:history="1">
            <w:r w:rsidR="008A5BA6" w:rsidRPr="00BB4ED6">
              <w:rPr>
                <w:rStyle w:val="a8"/>
                <w:noProof/>
              </w:rPr>
              <w:t>6.1.3</w:t>
            </w:r>
            <w:r w:rsidR="008A5BA6">
              <w:rPr>
                <w:rFonts w:asciiTheme="minorHAnsi" w:eastAsiaTheme="minorEastAsia" w:hAnsiTheme="minorHAnsi" w:cstheme="minorBidi"/>
                <w:noProof/>
                <w:kern w:val="2"/>
                <w:sz w:val="21"/>
                <w:szCs w:val="22"/>
                <w:lang w:val="en-US" w:eastAsia="zh-CN"/>
              </w:rPr>
              <w:tab/>
            </w:r>
            <w:r w:rsidR="008A5BA6" w:rsidRPr="00BB4ED6">
              <w:rPr>
                <w:rStyle w:val="a8"/>
                <w:noProof/>
              </w:rPr>
              <w:t>Evaluation</w:t>
            </w:r>
            <w:r w:rsidR="008A5BA6">
              <w:rPr>
                <w:noProof/>
                <w:webHidden/>
              </w:rPr>
              <w:tab/>
            </w:r>
            <w:r w:rsidR="008A5BA6">
              <w:rPr>
                <w:noProof/>
                <w:webHidden/>
              </w:rPr>
              <w:fldChar w:fldCharType="begin"/>
            </w:r>
            <w:r w:rsidR="008A5BA6">
              <w:rPr>
                <w:noProof/>
                <w:webHidden/>
              </w:rPr>
              <w:instrText xml:space="preserve"> PAGEREF _Toc211871563 \h </w:instrText>
            </w:r>
            <w:r w:rsidR="008A5BA6">
              <w:rPr>
                <w:noProof/>
                <w:webHidden/>
              </w:rPr>
            </w:r>
            <w:r w:rsidR="008A5BA6">
              <w:rPr>
                <w:noProof/>
                <w:webHidden/>
              </w:rPr>
              <w:fldChar w:fldCharType="separate"/>
            </w:r>
            <w:r w:rsidR="008A5BA6">
              <w:rPr>
                <w:noProof/>
                <w:webHidden/>
              </w:rPr>
              <w:t>11</w:t>
            </w:r>
            <w:r w:rsidR="008A5BA6">
              <w:rPr>
                <w:noProof/>
                <w:webHidden/>
              </w:rPr>
              <w:fldChar w:fldCharType="end"/>
            </w:r>
          </w:hyperlink>
        </w:p>
        <w:p w14:paraId="459E3A9D" w14:textId="3C234EAA" w:rsidR="008A5BA6" w:rsidRDefault="00CB1690">
          <w:pPr>
            <w:pStyle w:val="22"/>
            <w:rPr>
              <w:rFonts w:asciiTheme="minorHAnsi" w:eastAsiaTheme="minorEastAsia" w:hAnsiTheme="minorHAnsi" w:cstheme="minorBidi"/>
              <w:noProof/>
              <w:kern w:val="2"/>
              <w:sz w:val="21"/>
              <w:szCs w:val="22"/>
              <w:lang w:val="en-US" w:eastAsia="zh-CN"/>
            </w:rPr>
          </w:pPr>
          <w:hyperlink w:anchor="_Toc211871564" w:history="1">
            <w:r w:rsidR="008A5BA6" w:rsidRPr="00BB4ED6">
              <w:rPr>
                <w:rStyle w:val="a8"/>
                <w:rFonts w:ascii="Arial" w:eastAsia="等线" w:hAnsi="Arial"/>
                <w:noProof/>
                <w:lang w:val="en-US" w:eastAsia="zh-CN"/>
              </w:rPr>
              <w:t>6</w:t>
            </w:r>
            <w:r w:rsidR="008A5BA6" w:rsidRPr="00BB4ED6">
              <w:rPr>
                <w:rStyle w:val="a8"/>
                <w:rFonts w:ascii="Arial" w:eastAsia="等线" w:hAnsi="Arial"/>
                <w:noProof/>
              </w:rPr>
              <w:t>.Y</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Solution #Y: &lt;Solution Name&gt;</w:t>
            </w:r>
            <w:r w:rsidR="008A5BA6">
              <w:rPr>
                <w:noProof/>
                <w:webHidden/>
              </w:rPr>
              <w:tab/>
            </w:r>
            <w:r w:rsidR="008A5BA6">
              <w:rPr>
                <w:noProof/>
                <w:webHidden/>
              </w:rPr>
              <w:fldChar w:fldCharType="begin"/>
            </w:r>
            <w:r w:rsidR="008A5BA6">
              <w:rPr>
                <w:noProof/>
                <w:webHidden/>
              </w:rPr>
              <w:instrText xml:space="preserve"> PAGEREF _Toc211871564 \h </w:instrText>
            </w:r>
            <w:r w:rsidR="008A5BA6">
              <w:rPr>
                <w:noProof/>
                <w:webHidden/>
              </w:rPr>
            </w:r>
            <w:r w:rsidR="008A5BA6">
              <w:rPr>
                <w:noProof/>
                <w:webHidden/>
              </w:rPr>
              <w:fldChar w:fldCharType="separate"/>
            </w:r>
            <w:r w:rsidR="008A5BA6">
              <w:rPr>
                <w:noProof/>
                <w:webHidden/>
              </w:rPr>
              <w:t>11</w:t>
            </w:r>
            <w:r w:rsidR="008A5BA6">
              <w:rPr>
                <w:noProof/>
                <w:webHidden/>
              </w:rPr>
              <w:fldChar w:fldCharType="end"/>
            </w:r>
          </w:hyperlink>
        </w:p>
        <w:p w14:paraId="623B70ED" w14:textId="77C7A023" w:rsidR="008A5BA6" w:rsidRDefault="00CB1690">
          <w:pPr>
            <w:pStyle w:val="32"/>
            <w:rPr>
              <w:rFonts w:asciiTheme="minorHAnsi" w:eastAsiaTheme="minorEastAsia" w:hAnsiTheme="minorHAnsi" w:cstheme="minorBidi"/>
              <w:noProof/>
              <w:kern w:val="2"/>
              <w:sz w:val="21"/>
              <w:szCs w:val="22"/>
              <w:lang w:val="en-US" w:eastAsia="zh-CN"/>
            </w:rPr>
          </w:pPr>
          <w:hyperlink w:anchor="_Toc211871565" w:history="1">
            <w:r w:rsidR="008A5BA6" w:rsidRPr="00BB4ED6">
              <w:rPr>
                <w:rStyle w:val="a8"/>
                <w:rFonts w:ascii="Arial" w:eastAsia="等线" w:hAnsi="Arial"/>
                <w:noProof/>
                <w:lang w:val="en-US" w:eastAsia="zh-CN"/>
              </w:rPr>
              <w:t>6</w:t>
            </w:r>
            <w:r w:rsidR="008A5BA6" w:rsidRPr="00BB4ED6">
              <w:rPr>
                <w:rStyle w:val="a8"/>
                <w:rFonts w:ascii="Arial" w:eastAsia="等线" w:hAnsi="Arial"/>
                <w:noProof/>
              </w:rPr>
              <w:t>.Y.1</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Introduction</w:t>
            </w:r>
            <w:r w:rsidR="008A5BA6">
              <w:rPr>
                <w:noProof/>
                <w:webHidden/>
              </w:rPr>
              <w:tab/>
            </w:r>
            <w:r w:rsidR="008A5BA6">
              <w:rPr>
                <w:noProof/>
                <w:webHidden/>
              </w:rPr>
              <w:fldChar w:fldCharType="begin"/>
            </w:r>
            <w:r w:rsidR="008A5BA6">
              <w:rPr>
                <w:noProof/>
                <w:webHidden/>
              </w:rPr>
              <w:instrText xml:space="preserve"> PAGEREF _Toc211871565 \h </w:instrText>
            </w:r>
            <w:r w:rsidR="008A5BA6">
              <w:rPr>
                <w:noProof/>
                <w:webHidden/>
              </w:rPr>
            </w:r>
            <w:r w:rsidR="008A5BA6">
              <w:rPr>
                <w:noProof/>
                <w:webHidden/>
              </w:rPr>
              <w:fldChar w:fldCharType="separate"/>
            </w:r>
            <w:r w:rsidR="008A5BA6">
              <w:rPr>
                <w:noProof/>
                <w:webHidden/>
              </w:rPr>
              <w:t>11</w:t>
            </w:r>
            <w:r w:rsidR="008A5BA6">
              <w:rPr>
                <w:noProof/>
                <w:webHidden/>
              </w:rPr>
              <w:fldChar w:fldCharType="end"/>
            </w:r>
          </w:hyperlink>
        </w:p>
        <w:p w14:paraId="1D681069" w14:textId="7940FAC2" w:rsidR="008A5BA6" w:rsidRDefault="00CB1690">
          <w:pPr>
            <w:pStyle w:val="32"/>
            <w:rPr>
              <w:rFonts w:asciiTheme="minorHAnsi" w:eastAsiaTheme="minorEastAsia" w:hAnsiTheme="minorHAnsi" w:cstheme="minorBidi"/>
              <w:noProof/>
              <w:kern w:val="2"/>
              <w:sz w:val="21"/>
              <w:szCs w:val="22"/>
              <w:lang w:val="en-US" w:eastAsia="zh-CN"/>
            </w:rPr>
          </w:pPr>
          <w:hyperlink w:anchor="_Toc211871566" w:history="1">
            <w:r w:rsidR="008A5BA6" w:rsidRPr="00BB4ED6">
              <w:rPr>
                <w:rStyle w:val="a8"/>
                <w:rFonts w:ascii="Arial" w:eastAsia="等线" w:hAnsi="Arial"/>
                <w:noProof/>
                <w:lang w:val="en-US" w:eastAsia="zh-CN"/>
              </w:rPr>
              <w:t>6</w:t>
            </w:r>
            <w:r w:rsidR="008A5BA6" w:rsidRPr="00BB4ED6">
              <w:rPr>
                <w:rStyle w:val="a8"/>
                <w:rFonts w:ascii="Arial" w:eastAsia="等线" w:hAnsi="Arial"/>
                <w:noProof/>
              </w:rPr>
              <w:t>.Y.2</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Solution details</w:t>
            </w:r>
            <w:r w:rsidR="008A5BA6">
              <w:rPr>
                <w:noProof/>
                <w:webHidden/>
              </w:rPr>
              <w:tab/>
            </w:r>
            <w:r w:rsidR="008A5BA6">
              <w:rPr>
                <w:noProof/>
                <w:webHidden/>
              </w:rPr>
              <w:fldChar w:fldCharType="begin"/>
            </w:r>
            <w:r w:rsidR="008A5BA6">
              <w:rPr>
                <w:noProof/>
                <w:webHidden/>
              </w:rPr>
              <w:instrText xml:space="preserve"> PAGEREF _Toc211871566 \h </w:instrText>
            </w:r>
            <w:r w:rsidR="008A5BA6">
              <w:rPr>
                <w:noProof/>
                <w:webHidden/>
              </w:rPr>
            </w:r>
            <w:r w:rsidR="008A5BA6">
              <w:rPr>
                <w:noProof/>
                <w:webHidden/>
              </w:rPr>
              <w:fldChar w:fldCharType="separate"/>
            </w:r>
            <w:r w:rsidR="008A5BA6">
              <w:rPr>
                <w:noProof/>
                <w:webHidden/>
              </w:rPr>
              <w:t>11</w:t>
            </w:r>
            <w:r w:rsidR="008A5BA6">
              <w:rPr>
                <w:noProof/>
                <w:webHidden/>
              </w:rPr>
              <w:fldChar w:fldCharType="end"/>
            </w:r>
          </w:hyperlink>
        </w:p>
        <w:p w14:paraId="3C4A5D98" w14:textId="0034E601" w:rsidR="008A5BA6" w:rsidRDefault="00CB1690">
          <w:pPr>
            <w:pStyle w:val="32"/>
            <w:rPr>
              <w:rFonts w:asciiTheme="minorHAnsi" w:eastAsiaTheme="minorEastAsia" w:hAnsiTheme="minorHAnsi" w:cstheme="minorBidi"/>
              <w:noProof/>
              <w:kern w:val="2"/>
              <w:sz w:val="21"/>
              <w:szCs w:val="22"/>
              <w:lang w:val="en-US" w:eastAsia="zh-CN"/>
            </w:rPr>
          </w:pPr>
          <w:hyperlink w:anchor="_Toc211871567" w:history="1">
            <w:r w:rsidR="008A5BA6" w:rsidRPr="00BB4ED6">
              <w:rPr>
                <w:rStyle w:val="a8"/>
                <w:rFonts w:ascii="Arial" w:eastAsia="等线" w:hAnsi="Arial"/>
                <w:noProof/>
                <w:lang w:val="en-US" w:eastAsia="zh-CN"/>
              </w:rPr>
              <w:t>6</w:t>
            </w:r>
            <w:r w:rsidR="008A5BA6" w:rsidRPr="00BB4ED6">
              <w:rPr>
                <w:rStyle w:val="a8"/>
                <w:rFonts w:ascii="Arial" w:eastAsia="等线" w:hAnsi="Arial"/>
                <w:noProof/>
              </w:rPr>
              <w:t>.Y.3</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Evaluation</w:t>
            </w:r>
            <w:r w:rsidR="008A5BA6">
              <w:rPr>
                <w:noProof/>
                <w:webHidden/>
              </w:rPr>
              <w:tab/>
            </w:r>
            <w:r w:rsidR="008A5BA6">
              <w:rPr>
                <w:noProof/>
                <w:webHidden/>
              </w:rPr>
              <w:fldChar w:fldCharType="begin"/>
            </w:r>
            <w:r w:rsidR="008A5BA6">
              <w:rPr>
                <w:noProof/>
                <w:webHidden/>
              </w:rPr>
              <w:instrText xml:space="preserve"> PAGEREF _Toc211871567 \h </w:instrText>
            </w:r>
            <w:r w:rsidR="008A5BA6">
              <w:rPr>
                <w:noProof/>
                <w:webHidden/>
              </w:rPr>
            </w:r>
            <w:r w:rsidR="008A5BA6">
              <w:rPr>
                <w:noProof/>
                <w:webHidden/>
              </w:rPr>
              <w:fldChar w:fldCharType="separate"/>
            </w:r>
            <w:r w:rsidR="008A5BA6">
              <w:rPr>
                <w:noProof/>
                <w:webHidden/>
              </w:rPr>
              <w:t>11</w:t>
            </w:r>
            <w:r w:rsidR="008A5BA6">
              <w:rPr>
                <w:noProof/>
                <w:webHidden/>
              </w:rPr>
              <w:fldChar w:fldCharType="end"/>
            </w:r>
          </w:hyperlink>
        </w:p>
        <w:p w14:paraId="0BF554B5" w14:textId="77E99095" w:rsidR="008A5BA6" w:rsidRDefault="00CB1690">
          <w:pPr>
            <w:pStyle w:val="10"/>
            <w:rPr>
              <w:rFonts w:asciiTheme="minorHAnsi" w:eastAsiaTheme="minorEastAsia" w:hAnsiTheme="minorHAnsi" w:cstheme="minorBidi"/>
              <w:noProof/>
              <w:kern w:val="2"/>
              <w:sz w:val="21"/>
              <w:szCs w:val="22"/>
              <w:lang w:val="en-US" w:eastAsia="zh-CN"/>
            </w:rPr>
          </w:pPr>
          <w:hyperlink w:anchor="_Toc211871568" w:history="1">
            <w:r w:rsidR="008A5BA6" w:rsidRPr="00BB4ED6">
              <w:rPr>
                <w:rStyle w:val="a8"/>
                <w:rFonts w:ascii="Arial" w:eastAsia="等线" w:hAnsi="Arial"/>
                <w:noProof/>
                <w:lang w:val="en-US" w:eastAsia="zh-CN"/>
              </w:rPr>
              <w:t>7</w:t>
            </w:r>
            <w:r w:rsidR="008A5BA6">
              <w:rPr>
                <w:rFonts w:asciiTheme="minorHAnsi" w:eastAsiaTheme="minorEastAsia" w:hAnsiTheme="minorHAnsi" w:cstheme="minorBidi"/>
                <w:noProof/>
                <w:kern w:val="2"/>
                <w:sz w:val="21"/>
                <w:szCs w:val="22"/>
                <w:lang w:val="en-US" w:eastAsia="zh-CN"/>
              </w:rPr>
              <w:tab/>
            </w:r>
            <w:r w:rsidR="008A5BA6" w:rsidRPr="00BB4ED6">
              <w:rPr>
                <w:rStyle w:val="a8"/>
                <w:rFonts w:ascii="Arial" w:eastAsia="等线" w:hAnsi="Arial"/>
                <w:noProof/>
              </w:rPr>
              <w:t>Conclusions</w:t>
            </w:r>
            <w:r w:rsidR="008A5BA6">
              <w:rPr>
                <w:noProof/>
                <w:webHidden/>
              </w:rPr>
              <w:tab/>
            </w:r>
            <w:r w:rsidR="008A5BA6">
              <w:rPr>
                <w:noProof/>
                <w:webHidden/>
              </w:rPr>
              <w:fldChar w:fldCharType="begin"/>
            </w:r>
            <w:r w:rsidR="008A5BA6">
              <w:rPr>
                <w:noProof/>
                <w:webHidden/>
              </w:rPr>
              <w:instrText xml:space="preserve"> PAGEREF _Toc211871568 \h </w:instrText>
            </w:r>
            <w:r w:rsidR="008A5BA6">
              <w:rPr>
                <w:noProof/>
                <w:webHidden/>
              </w:rPr>
            </w:r>
            <w:r w:rsidR="008A5BA6">
              <w:rPr>
                <w:noProof/>
                <w:webHidden/>
              </w:rPr>
              <w:fldChar w:fldCharType="separate"/>
            </w:r>
            <w:r w:rsidR="008A5BA6">
              <w:rPr>
                <w:noProof/>
                <w:webHidden/>
              </w:rPr>
              <w:t>11</w:t>
            </w:r>
            <w:r w:rsidR="008A5BA6">
              <w:rPr>
                <w:noProof/>
                <w:webHidden/>
              </w:rPr>
              <w:fldChar w:fldCharType="end"/>
            </w:r>
          </w:hyperlink>
        </w:p>
        <w:p w14:paraId="1A7F620E" w14:textId="1A02EF32" w:rsidR="00243E21" w:rsidRDefault="00243E21" w:rsidP="00243E21">
          <w:pPr>
            <w:pStyle w:val="10"/>
          </w:pPr>
          <w:r w:rsidRPr="00243E21">
            <w:rPr>
              <w:rFonts w:eastAsiaTheme="minorEastAsia"/>
            </w:rPr>
            <w:fldChar w:fldCharType="end"/>
          </w:r>
          <w:r>
            <w:rPr>
              <w:rFonts w:eastAsiaTheme="minorEastAsia"/>
            </w:rPr>
            <w:t>Annex &lt;C&gt; : Change History</w:t>
          </w:r>
        </w:p>
      </w:sdtContent>
    </w:sdt>
    <w:p w14:paraId="455C4C53" w14:textId="103470B9" w:rsidR="00CC17B6" w:rsidRPr="00CC17B6" w:rsidRDefault="00CC17B6" w:rsidP="00CC17B6">
      <w:pPr>
        <w:rPr>
          <w:rFonts w:eastAsia="等线"/>
        </w:rPr>
      </w:pPr>
    </w:p>
    <w:p w14:paraId="00E8DCE4" w14:textId="77777777" w:rsidR="00CC17B6" w:rsidRPr="00CC17B6" w:rsidRDefault="00CC17B6" w:rsidP="00CC17B6">
      <w:pPr>
        <w:rPr>
          <w:rFonts w:eastAsia="等线"/>
          <w:i/>
          <w:color w:val="0000FF"/>
        </w:rPr>
      </w:pPr>
      <w:r w:rsidRPr="00CC17B6">
        <w:rPr>
          <w:rFonts w:eastAsia="等线"/>
          <w:color w:val="0000FF"/>
        </w:rPr>
        <w:br w:type="page"/>
      </w:r>
      <w:bookmarkStart w:id="14" w:name="_Hlk155610654"/>
    </w:p>
    <w:p w14:paraId="006ED2A0"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15" w:name="foreword"/>
      <w:bookmarkStart w:id="16" w:name="_Toc162531260"/>
      <w:bookmarkStart w:id="17" w:name="_Toc211871529"/>
      <w:bookmarkEnd w:id="14"/>
      <w:bookmarkEnd w:id="15"/>
      <w:r w:rsidRPr="00CC17B6">
        <w:rPr>
          <w:rFonts w:ascii="Arial" w:eastAsia="等线" w:hAnsi="Arial"/>
          <w:sz w:val="36"/>
        </w:rPr>
        <w:lastRenderedPageBreak/>
        <w:t>Foreword</w:t>
      </w:r>
      <w:bookmarkEnd w:id="16"/>
      <w:bookmarkEnd w:id="17"/>
    </w:p>
    <w:p w14:paraId="3692F5A8" w14:textId="77777777" w:rsidR="00CC17B6" w:rsidRPr="00CC17B6" w:rsidRDefault="00CC17B6" w:rsidP="00CC17B6">
      <w:pPr>
        <w:rPr>
          <w:rFonts w:eastAsia="等线"/>
        </w:rPr>
      </w:pPr>
      <w:r w:rsidRPr="00CC17B6">
        <w:rPr>
          <w:rFonts w:eastAsia="等线"/>
        </w:rPr>
        <w:t xml:space="preserve">This Technical </w:t>
      </w:r>
      <w:bookmarkStart w:id="18" w:name="spectype3"/>
      <w:r w:rsidRPr="00CC17B6">
        <w:rPr>
          <w:rFonts w:eastAsia="等线"/>
        </w:rPr>
        <w:t>Report</w:t>
      </w:r>
      <w:bookmarkEnd w:id="18"/>
      <w:r w:rsidRPr="00CC17B6">
        <w:rPr>
          <w:rFonts w:eastAsia="等线"/>
        </w:rPr>
        <w:t xml:space="preserve"> has been produced by the 3rd Generation Partnership Project (3GPP).</w:t>
      </w:r>
    </w:p>
    <w:p w14:paraId="3EE6EF7B" w14:textId="77777777" w:rsidR="00CC17B6" w:rsidRPr="00CC17B6" w:rsidRDefault="00CC17B6" w:rsidP="00CC17B6">
      <w:pPr>
        <w:rPr>
          <w:rFonts w:eastAsia="等线"/>
        </w:rPr>
      </w:pPr>
      <w:r w:rsidRPr="00CC17B6">
        <w:rPr>
          <w:rFonts w:eastAsia="等线"/>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7E0AD0" w14:textId="77777777" w:rsidR="00CC17B6" w:rsidRPr="00CC17B6" w:rsidRDefault="00CC17B6" w:rsidP="00CC17B6">
      <w:pPr>
        <w:ind w:left="568" w:hanging="284"/>
        <w:rPr>
          <w:rFonts w:eastAsia="等线"/>
        </w:rPr>
      </w:pPr>
      <w:r w:rsidRPr="00CC17B6">
        <w:rPr>
          <w:rFonts w:eastAsia="等线"/>
        </w:rPr>
        <w:t xml:space="preserve">Version </w:t>
      </w:r>
      <w:proofErr w:type="spellStart"/>
      <w:r w:rsidRPr="00CC17B6">
        <w:rPr>
          <w:rFonts w:eastAsia="等线"/>
        </w:rPr>
        <w:t>x.y.z</w:t>
      </w:r>
      <w:proofErr w:type="spellEnd"/>
    </w:p>
    <w:p w14:paraId="4A71B231" w14:textId="77777777" w:rsidR="00CC17B6" w:rsidRPr="00CC17B6" w:rsidRDefault="00CC17B6" w:rsidP="00CC17B6">
      <w:pPr>
        <w:ind w:left="568" w:hanging="284"/>
        <w:rPr>
          <w:rFonts w:eastAsia="等线"/>
        </w:rPr>
      </w:pPr>
      <w:proofErr w:type="gramStart"/>
      <w:r w:rsidRPr="00CC17B6">
        <w:rPr>
          <w:rFonts w:eastAsia="等线"/>
        </w:rPr>
        <w:t>where</w:t>
      </w:r>
      <w:proofErr w:type="gramEnd"/>
      <w:r w:rsidRPr="00CC17B6">
        <w:rPr>
          <w:rFonts w:eastAsia="等线"/>
        </w:rPr>
        <w:t>:</w:t>
      </w:r>
    </w:p>
    <w:p w14:paraId="06CDD978" w14:textId="77777777" w:rsidR="00CC17B6" w:rsidRPr="00CC17B6" w:rsidRDefault="00CC17B6" w:rsidP="00CC17B6">
      <w:pPr>
        <w:ind w:left="851" w:hanging="284"/>
        <w:rPr>
          <w:rFonts w:eastAsia="等线"/>
        </w:rPr>
      </w:pPr>
      <w:proofErr w:type="gramStart"/>
      <w:r w:rsidRPr="00CC17B6">
        <w:rPr>
          <w:rFonts w:eastAsia="等线"/>
        </w:rPr>
        <w:t>x</w:t>
      </w:r>
      <w:proofErr w:type="gramEnd"/>
      <w:r w:rsidRPr="00CC17B6">
        <w:rPr>
          <w:rFonts w:eastAsia="等线"/>
        </w:rPr>
        <w:tab/>
        <w:t>the first digit:</w:t>
      </w:r>
    </w:p>
    <w:p w14:paraId="221C9801" w14:textId="77777777" w:rsidR="00CC17B6" w:rsidRPr="00CC17B6" w:rsidRDefault="00CC17B6" w:rsidP="00CC17B6">
      <w:pPr>
        <w:ind w:left="1135" w:hanging="284"/>
        <w:rPr>
          <w:rFonts w:eastAsia="等线"/>
        </w:rPr>
      </w:pPr>
      <w:r w:rsidRPr="00CC17B6">
        <w:rPr>
          <w:rFonts w:eastAsia="等线"/>
        </w:rPr>
        <w:t>1</w:t>
      </w:r>
      <w:r w:rsidRPr="00CC17B6">
        <w:rPr>
          <w:rFonts w:eastAsia="等线"/>
        </w:rPr>
        <w:tab/>
        <w:t>presented to TSG for information;</w:t>
      </w:r>
    </w:p>
    <w:p w14:paraId="3E0015D0" w14:textId="77777777" w:rsidR="00CC17B6" w:rsidRPr="00CC17B6" w:rsidRDefault="00CC17B6" w:rsidP="00CC17B6">
      <w:pPr>
        <w:ind w:left="1135" w:hanging="284"/>
        <w:rPr>
          <w:rFonts w:eastAsia="等线"/>
        </w:rPr>
      </w:pPr>
      <w:r w:rsidRPr="00CC17B6">
        <w:rPr>
          <w:rFonts w:eastAsia="等线"/>
        </w:rPr>
        <w:t>2</w:t>
      </w:r>
      <w:r w:rsidRPr="00CC17B6">
        <w:rPr>
          <w:rFonts w:eastAsia="等线"/>
        </w:rPr>
        <w:tab/>
        <w:t>presented to TSG for approval;</w:t>
      </w:r>
    </w:p>
    <w:p w14:paraId="24518FED" w14:textId="77777777" w:rsidR="00CC17B6" w:rsidRPr="00CC17B6" w:rsidRDefault="00CC17B6" w:rsidP="00CC17B6">
      <w:pPr>
        <w:ind w:left="1135" w:hanging="284"/>
        <w:rPr>
          <w:rFonts w:eastAsia="等线"/>
        </w:rPr>
      </w:pPr>
      <w:r w:rsidRPr="00CC17B6">
        <w:rPr>
          <w:rFonts w:eastAsia="等线"/>
        </w:rPr>
        <w:t>3</w:t>
      </w:r>
      <w:r w:rsidRPr="00CC17B6">
        <w:rPr>
          <w:rFonts w:eastAsia="等线"/>
        </w:rPr>
        <w:tab/>
        <w:t>or greater indicates TSG approved document under change control.</w:t>
      </w:r>
    </w:p>
    <w:p w14:paraId="680B35E3" w14:textId="77777777" w:rsidR="00CC17B6" w:rsidRPr="00CC17B6" w:rsidRDefault="00CC17B6" w:rsidP="00CC17B6">
      <w:pPr>
        <w:ind w:left="851" w:hanging="284"/>
        <w:rPr>
          <w:rFonts w:eastAsia="等线"/>
        </w:rPr>
      </w:pPr>
      <w:proofErr w:type="gramStart"/>
      <w:r w:rsidRPr="00CC17B6">
        <w:rPr>
          <w:rFonts w:eastAsia="等线"/>
        </w:rPr>
        <w:t>y</w:t>
      </w:r>
      <w:proofErr w:type="gramEnd"/>
      <w:r w:rsidRPr="00CC17B6">
        <w:rPr>
          <w:rFonts w:eastAsia="等线"/>
        </w:rPr>
        <w:tab/>
        <w:t>the second digit is incremented for all changes of substance, i.e. technical enhancements, corrections, updates, etc.</w:t>
      </w:r>
    </w:p>
    <w:p w14:paraId="111F278D" w14:textId="77777777" w:rsidR="00CC17B6" w:rsidRPr="00CC17B6" w:rsidRDefault="00CC17B6" w:rsidP="00CC17B6">
      <w:pPr>
        <w:ind w:left="851" w:hanging="284"/>
        <w:rPr>
          <w:rFonts w:eastAsia="等线"/>
        </w:rPr>
      </w:pPr>
      <w:proofErr w:type="gramStart"/>
      <w:r w:rsidRPr="00CC17B6">
        <w:rPr>
          <w:rFonts w:eastAsia="等线"/>
        </w:rPr>
        <w:t>z</w:t>
      </w:r>
      <w:proofErr w:type="gramEnd"/>
      <w:r w:rsidRPr="00CC17B6">
        <w:rPr>
          <w:rFonts w:eastAsia="等线"/>
        </w:rPr>
        <w:tab/>
        <w:t>the third digit is incremented when editorial only changes have been incorporated in the document.</w:t>
      </w:r>
    </w:p>
    <w:p w14:paraId="733CF6C7" w14:textId="77777777" w:rsidR="00CC17B6" w:rsidRPr="00CC17B6" w:rsidRDefault="00CC17B6" w:rsidP="00CC17B6">
      <w:pPr>
        <w:rPr>
          <w:rFonts w:eastAsia="等线"/>
        </w:rPr>
      </w:pPr>
      <w:r w:rsidRPr="00CC17B6">
        <w:rPr>
          <w:rFonts w:eastAsia="等线"/>
        </w:rPr>
        <w:t>In the present document, modal verbs have the following meanings:</w:t>
      </w:r>
    </w:p>
    <w:p w14:paraId="04D43718" w14:textId="77777777" w:rsidR="00CC17B6" w:rsidRPr="00CC17B6" w:rsidRDefault="00CC17B6" w:rsidP="00CC17B6">
      <w:pPr>
        <w:keepLines/>
        <w:ind w:left="1702" w:hanging="1418"/>
        <w:rPr>
          <w:rFonts w:eastAsia="等线"/>
        </w:rPr>
      </w:pPr>
      <w:proofErr w:type="gramStart"/>
      <w:r w:rsidRPr="00CC17B6">
        <w:rPr>
          <w:rFonts w:eastAsia="等线"/>
          <w:b/>
        </w:rPr>
        <w:t>shall</w:t>
      </w:r>
      <w:proofErr w:type="gramEnd"/>
      <w:r w:rsidRPr="00CC17B6">
        <w:rPr>
          <w:rFonts w:eastAsia="等线"/>
        </w:rPr>
        <w:tab/>
      </w:r>
      <w:r w:rsidRPr="00CC17B6">
        <w:rPr>
          <w:rFonts w:eastAsia="等线"/>
        </w:rPr>
        <w:tab/>
        <w:t>indicates a mandatory requirement to do something</w:t>
      </w:r>
    </w:p>
    <w:p w14:paraId="5C523E80" w14:textId="77777777" w:rsidR="00CC17B6" w:rsidRPr="00CC17B6" w:rsidRDefault="00CC17B6" w:rsidP="00CC17B6">
      <w:pPr>
        <w:keepLines/>
        <w:ind w:left="1702" w:hanging="1418"/>
        <w:rPr>
          <w:rFonts w:eastAsia="等线"/>
        </w:rPr>
      </w:pPr>
      <w:proofErr w:type="gramStart"/>
      <w:r w:rsidRPr="00CC17B6">
        <w:rPr>
          <w:rFonts w:eastAsia="等线"/>
          <w:b/>
        </w:rPr>
        <w:t>shall</w:t>
      </w:r>
      <w:proofErr w:type="gramEnd"/>
      <w:r w:rsidRPr="00CC17B6">
        <w:rPr>
          <w:rFonts w:eastAsia="等线"/>
          <w:b/>
        </w:rPr>
        <w:t xml:space="preserve"> not</w:t>
      </w:r>
      <w:r w:rsidRPr="00CC17B6">
        <w:rPr>
          <w:rFonts w:eastAsia="等线"/>
        </w:rPr>
        <w:tab/>
        <w:t>indicates an interdiction (prohibition) to do something</w:t>
      </w:r>
    </w:p>
    <w:p w14:paraId="5A34A9D6" w14:textId="77777777" w:rsidR="00CC17B6" w:rsidRPr="00CC17B6" w:rsidRDefault="00CC17B6" w:rsidP="00CC17B6">
      <w:pPr>
        <w:rPr>
          <w:rFonts w:eastAsia="等线"/>
        </w:rPr>
      </w:pPr>
      <w:r w:rsidRPr="00CC17B6">
        <w:rPr>
          <w:rFonts w:eastAsia="等线"/>
        </w:rPr>
        <w:t>The constructions "shall" and "shall not" are confined to the context of normative provisions, and do not appear in Technical Reports.</w:t>
      </w:r>
    </w:p>
    <w:p w14:paraId="316461D1" w14:textId="77777777" w:rsidR="00CC17B6" w:rsidRPr="00CC17B6" w:rsidRDefault="00CC17B6" w:rsidP="00CC17B6">
      <w:pPr>
        <w:rPr>
          <w:rFonts w:eastAsia="等线"/>
        </w:rPr>
      </w:pPr>
      <w:r w:rsidRPr="00CC17B6">
        <w:rPr>
          <w:rFonts w:eastAsia="等线"/>
        </w:rP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309580E" w14:textId="77777777" w:rsidR="00CC17B6" w:rsidRPr="00CC17B6" w:rsidRDefault="00CC17B6" w:rsidP="00CC17B6">
      <w:pPr>
        <w:keepLines/>
        <w:ind w:left="1702" w:hanging="1418"/>
        <w:rPr>
          <w:rFonts w:eastAsia="等线"/>
        </w:rPr>
      </w:pPr>
      <w:proofErr w:type="gramStart"/>
      <w:r w:rsidRPr="00CC17B6">
        <w:rPr>
          <w:rFonts w:eastAsia="等线"/>
          <w:b/>
        </w:rPr>
        <w:t>should</w:t>
      </w:r>
      <w:proofErr w:type="gramEnd"/>
      <w:r w:rsidRPr="00CC17B6">
        <w:rPr>
          <w:rFonts w:eastAsia="等线"/>
        </w:rPr>
        <w:tab/>
      </w:r>
      <w:r w:rsidRPr="00CC17B6">
        <w:rPr>
          <w:rFonts w:eastAsia="等线"/>
        </w:rPr>
        <w:tab/>
        <w:t>indicates a recommendation to do something</w:t>
      </w:r>
    </w:p>
    <w:p w14:paraId="4883F5B7" w14:textId="77777777" w:rsidR="00CC17B6" w:rsidRPr="00CC17B6" w:rsidRDefault="00CC17B6" w:rsidP="00CC17B6">
      <w:pPr>
        <w:keepLines/>
        <w:ind w:left="1702" w:hanging="1418"/>
        <w:rPr>
          <w:rFonts w:eastAsia="等线"/>
        </w:rPr>
      </w:pPr>
      <w:proofErr w:type="gramStart"/>
      <w:r w:rsidRPr="00CC17B6">
        <w:rPr>
          <w:rFonts w:eastAsia="等线"/>
          <w:b/>
        </w:rPr>
        <w:t>should</w:t>
      </w:r>
      <w:proofErr w:type="gramEnd"/>
      <w:r w:rsidRPr="00CC17B6">
        <w:rPr>
          <w:rFonts w:eastAsia="等线"/>
          <w:b/>
        </w:rPr>
        <w:t xml:space="preserve"> not</w:t>
      </w:r>
      <w:r w:rsidRPr="00CC17B6">
        <w:rPr>
          <w:rFonts w:eastAsia="等线"/>
        </w:rPr>
        <w:tab/>
        <w:t>indicates a recommendation not to do something</w:t>
      </w:r>
    </w:p>
    <w:p w14:paraId="0976453A" w14:textId="77777777" w:rsidR="00CC17B6" w:rsidRPr="00CC17B6" w:rsidRDefault="00CC17B6" w:rsidP="00CC17B6">
      <w:pPr>
        <w:keepLines/>
        <w:ind w:left="1702" w:hanging="1418"/>
        <w:rPr>
          <w:rFonts w:eastAsia="等线"/>
        </w:rPr>
      </w:pPr>
      <w:proofErr w:type="gramStart"/>
      <w:r w:rsidRPr="00CC17B6">
        <w:rPr>
          <w:rFonts w:eastAsia="等线"/>
          <w:b/>
        </w:rPr>
        <w:t>may</w:t>
      </w:r>
      <w:proofErr w:type="gramEnd"/>
      <w:r w:rsidRPr="00CC17B6">
        <w:rPr>
          <w:rFonts w:eastAsia="等线"/>
        </w:rPr>
        <w:tab/>
      </w:r>
      <w:r w:rsidRPr="00CC17B6">
        <w:rPr>
          <w:rFonts w:eastAsia="等线"/>
        </w:rPr>
        <w:tab/>
        <w:t>indicates permission to do something</w:t>
      </w:r>
    </w:p>
    <w:p w14:paraId="194A6A16" w14:textId="77777777" w:rsidR="00CC17B6" w:rsidRPr="00CC17B6" w:rsidRDefault="00CC17B6" w:rsidP="00CC17B6">
      <w:pPr>
        <w:keepLines/>
        <w:ind w:left="1702" w:hanging="1418"/>
        <w:rPr>
          <w:rFonts w:eastAsia="等线"/>
        </w:rPr>
      </w:pPr>
      <w:proofErr w:type="gramStart"/>
      <w:r w:rsidRPr="00CC17B6">
        <w:rPr>
          <w:rFonts w:eastAsia="等线"/>
          <w:b/>
        </w:rPr>
        <w:t>need</w:t>
      </w:r>
      <w:proofErr w:type="gramEnd"/>
      <w:r w:rsidRPr="00CC17B6">
        <w:rPr>
          <w:rFonts w:eastAsia="等线"/>
          <w:b/>
        </w:rPr>
        <w:t xml:space="preserve"> not</w:t>
      </w:r>
      <w:r w:rsidRPr="00CC17B6">
        <w:rPr>
          <w:rFonts w:eastAsia="等线"/>
        </w:rPr>
        <w:tab/>
        <w:t>indicates permission not to do something</w:t>
      </w:r>
    </w:p>
    <w:p w14:paraId="56D48151" w14:textId="77777777" w:rsidR="00CC17B6" w:rsidRPr="00CC17B6" w:rsidRDefault="00CC17B6" w:rsidP="00CC17B6">
      <w:pPr>
        <w:rPr>
          <w:rFonts w:eastAsia="等线"/>
        </w:rPr>
      </w:pPr>
      <w:r w:rsidRPr="00CC17B6">
        <w:rPr>
          <w:rFonts w:eastAsia="等线"/>
        </w:rPr>
        <w:t>The construction "may not" is ambiguous and is not used in normative elements. The unambiguous constructions "might not" or "shall not" are used instead, depending upon the meaning intended.</w:t>
      </w:r>
    </w:p>
    <w:p w14:paraId="3171EA87" w14:textId="77777777" w:rsidR="00CC17B6" w:rsidRPr="00CC17B6" w:rsidRDefault="00CC17B6" w:rsidP="00CC17B6">
      <w:pPr>
        <w:keepLines/>
        <w:ind w:left="1702" w:hanging="1418"/>
        <w:rPr>
          <w:rFonts w:eastAsia="等线"/>
        </w:rPr>
      </w:pPr>
      <w:proofErr w:type="gramStart"/>
      <w:r w:rsidRPr="00CC17B6">
        <w:rPr>
          <w:rFonts w:eastAsia="等线"/>
          <w:b/>
        </w:rPr>
        <w:t>can</w:t>
      </w:r>
      <w:proofErr w:type="gramEnd"/>
      <w:r w:rsidRPr="00CC17B6">
        <w:rPr>
          <w:rFonts w:eastAsia="等线"/>
        </w:rPr>
        <w:tab/>
      </w:r>
      <w:r w:rsidRPr="00CC17B6">
        <w:rPr>
          <w:rFonts w:eastAsia="等线"/>
        </w:rPr>
        <w:tab/>
        <w:t>indicates that something is possible</w:t>
      </w:r>
    </w:p>
    <w:p w14:paraId="7A3EF84F" w14:textId="77777777" w:rsidR="00CC17B6" w:rsidRPr="00CC17B6" w:rsidRDefault="00CC17B6" w:rsidP="00CC17B6">
      <w:pPr>
        <w:keepLines/>
        <w:ind w:left="1702" w:hanging="1418"/>
        <w:rPr>
          <w:rFonts w:eastAsia="等线"/>
        </w:rPr>
      </w:pPr>
      <w:proofErr w:type="gramStart"/>
      <w:r w:rsidRPr="00CC17B6">
        <w:rPr>
          <w:rFonts w:eastAsia="等线"/>
          <w:b/>
        </w:rPr>
        <w:t>cannot</w:t>
      </w:r>
      <w:proofErr w:type="gramEnd"/>
      <w:r w:rsidRPr="00CC17B6">
        <w:rPr>
          <w:rFonts w:eastAsia="等线"/>
        </w:rPr>
        <w:tab/>
      </w:r>
      <w:r w:rsidRPr="00CC17B6">
        <w:rPr>
          <w:rFonts w:eastAsia="等线"/>
        </w:rPr>
        <w:tab/>
        <w:t>indicates that something is impossible</w:t>
      </w:r>
    </w:p>
    <w:p w14:paraId="5CC8E289" w14:textId="77777777" w:rsidR="00CC17B6" w:rsidRPr="00CC17B6" w:rsidRDefault="00CC17B6" w:rsidP="00CC17B6">
      <w:pPr>
        <w:rPr>
          <w:rFonts w:eastAsia="等线"/>
        </w:rPr>
      </w:pPr>
      <w:r w:rsidRPr="00CC17B6">
        <w:rPr>
          <w:rFonts w:eastAsia="等线"/>
        </w:rPr>
        <w:t>The constructions "can" and "cannot" are not substitutes for "may" and "need not".</w:t>
      </w:r>
    </w:p>
    <w:p w14:paraId="21A79B15" w14:textId="77777777" w:rsidR="00CC17B6" w:rsidRPr="00CC17B6" w:rsidRDefault="00CC17B6" w:rsidP="00CC17B6">
      <w:pPr>
        <w:keepLines/>
        <w:ind w:left="1702" w:hanging="1418"/>
        <w:rPr>
          <w:rFonts w:eastAsia="等线"/>
        </w:rPr>
      </w:pPr>
      <w:proofErr w:type="gramStart"/>
      <w:r w:rsidRPr="00CC17B6">
        <w:rPr>
          <w:rFonts w:eastAsia="等线"/>
          <w:b/>
        </w:rPr>
        <w:t>will</w:t>
      </w:r>
      <w:proofErr w:type="gramEnd"/>
      <w:r w:rsidRPr="00CC17B6">
        <w:rPr>
          <w:rFonts w:eastAsia="等线"/>
        </w:rPr>
        <w:tab/>
      </w:r>
      <w:r w:rsidRPr="00CC17B6">
        <w:rPr>
          <w:rFonts w:eastAsia="等线"/>
        </w:rPr>
        <w:tab/>
        <w:t>indicates that something is certain or expected to happen as a result of action taken by an agency the behaviour of which is outside the scope of the present document</w:t>
      </w:r>
    </w:p>
    <w:p w14:paraId="35F52B07" w14:textId="77777777" w:rsidR="00CC17B6" w:rsidRPr="00CC17B6" w:rsidRDefault="00CC17B6" w:rsidP="00CC17B6">
      <w:pPr>
        <w:keepLines/>
        <w:ind w:left="1702" w:hanging="1418"/>
        <w:rPr>
          <w:rFonts w:eastAsia="等线"/>
        </w:rPr>
      </w:pPr>
      <w:r w:rsidRPr="00CC17B6">
        <w:rPr>
          <w:rFonts w:eastAsia="等线"/>
          <w:b/>
        </w:rPr>
        <w:t>will not</w:t>
      </w:r>
      <w:r w:rsidRPr="00CC17B6">
        <w:rPr>
          <w:rFonts w:eastAsia="等线"/>
        </w:rPr>
        <w:tab/>
      </w:r>
      <w:r w:rsidRPr="00CC17B6">
        <w:rPr>
          <w:rFonts w:eastAsia="等线"/>
        </w:rPr>
        <w:tab/>
        <w:t>indicates that something is certain or expected not to happen as a result of action taken by an agency the behaviour of which is outside the scope of the present document</w:t>
      </w:r>
    </w:p>
    <w:p w14:paraId="19808070" w14:textId="77777777" w:rsidR="00CC17B6" w:rsidRPr="00CC17B6" w:rsidRDefault="00CC17B6" w:rsidP="00CC17B6">
      <w:pPr>
        <w:keepLines/>
        <w:ind w:left="1702" w:hanging="1418"/>
        <w:rPr>
          <w:rFonts w:eastAsia="等线"/>
        </w:rPr>
      </w:pPr>
      <w:proofErr w:type="gramStart"/>
      <w:r w:rsidRPr="00CC17B6">
        <w:rPr>
          <w:rFonts w:eastAsia="等线"/>
          <w:b/>
        </w:rPr>
        <w:t>might</w:t>
      </w:r>
      <w:proofErr w:type="gramEnd"/>
      <w:r w:rsidRPr="00CC17B6">
        <w:rPr>
          <w:rFonts w:eastAsia="等线"/>
        </w:rPr>
        <w:tab/>
        <w:t>indicates a likelihood that something will happen as a result of action taken by some agency the behaviour of which is outside the scope of the present document</w:t>
      </w:r>
    </w:p>
    <w:p w14:paraId="71CC1ACE" w14:textId="77777777" w:rsidR="00CC17B6" w:rsidRPr="00CC17B6" w:rsidRDefault="00CC17B6" w:rsidP="00CC17B6">
      <w:pPr>
        <w:keepLines/>
        <w:ind w:left="1702" w:hanging="1418"/>
        <w:rPr>
          <w:rFonts w:eastAsia="等线"/>
        </w:rPr>
      </w:pPr>
      <w:r w:rsidRPr="00CC17B6">
        <w:rPr>
          <w:rFonts w:eastAsia="等线"/>
          <w:b/>
        </w:rPr>
        <w:lastRenderedPageBreak/>
        <w:t>might not</w:t>
      </w:r>
      <w:r w:rsidRPr="00CC17B6">
        <w:rPr>
          <w:rFonts w:eastAsia="等线"/>
        </w:rPr>
        <w:tab/>
        <w:t>indicates a likelihood that something will not happen as a result of action taken by some agency the behaviour of which is outside the scope of the present document</w:t>
      </w:r>
    </w:p>
    <w:p w14:paraId="3E2D5409" w14:textId="77777777" w:rsidR="00CC17B6" w:rsidRPr="00CC17B6" w:rsidRDefault="00CC17B6" w:rsidP="00CC17B6">
      <w:pPr>
        <w:rPr>
          <w:rFonts w:eastAsia="等线"/>
        </w:rPr>
      </w:pPr>
      <w:r w:rsidRPr="00CC17B6">
        <w:rPr>
          <w:rFonts w:eastAsia="等线"/>
        </w:rPr>
        <w:t>In addition:</w:t>
      </w:r>
    </w:p>
    <w:p w14:paraId="6BFDB934" w14:textId="77777777" w:rsidR="00CC17B6" w:rsidRPr="00CC17B6" w:rsidRDefault="00CC17B6" w:rsidP="00CC17B6">
      <w:pPr>
        <w:keepLines/>
        <w:ind w:left="1702" w:hanging="1418"/>
        <w:rPr>
          <w:rFonts w:eastAsia="等线"/>
        </w:rPr>
      </w:pPr>
      <w:proofErr w:type="gramStart"/>
      <w:r w:rsidRPr="00CC17B6">
        <w:rPr>
          <w:rFonts w:eastAsia="等线"/>
          <w:b/>
        </w:rPr>
        <w:t>is</w:t>
      </w:r>
      <w:proofErr w:type="gramEnd"/>
      <w:r w:rsidRPr="00CC17B6">
        <w:rPr>
          <w:rFonts w:eastAsia="等线"/>
        </w:rPr>
        <w:tab/>
        <w:t>(or any other verb in the indicative mood) indicates a statement of fact</w:t>
      </w:r>
    </w:p>
    <w:p w14:paraId="7FB6FB38" w14:textId="77777777" w:rsidR="00CC17B6" w:rsidRPr="00CC17B6" w:rsidRDefault="00CC17B6" w:rsidP="00CC17B6">
      <w:pPr>
        <w:keepLines/>
        <w:ind w:left="1702" w:hanging="1418"/>
        <w:rPr>
          <w:rFonts w:eastAsia="等线"/>
        </w:rPr>
      </w:pPr>
      <w:proofErr w:type="gramStart"/>
      <w:r w:rsidRPr="00CC17B6">
        <w:rPr>
          <w:rFonts w:eastAsia="等线"/>
          <w:b/>
        </w:rPr>
        <w:t>is</w:t>
      </w:r>
      <w:proofErr w:type="gramEnd"/>
      <w:r w:rsidRPr="00CC17B6">
        <w:rPr>
          <w:rFonts w:eastAsia="等线"/>
          <w:b/>
        </w:rPr>
        <w:t xml:space="preserve"> not</w:t>
      </w:r>
      <w:r w:rsidRPr="00CC17B6">
        <w:rPr>
          <w:rFonts w:eastAsia="等线"/>
        </w:rPr>
        <w:tab/>
        <w:t>(or any other negative verb in the indicative mood) indicates a statement of fact</w:t>
      </w:r>
    </w:p>
    <w:p w14:paraId="29D092F3" w14:textId="77777777" w:rsidR="00CC17B6" w:rsidRPr="00CC17B6" w:rsidRDefault="00CC17B6" w:rsidP="00CC17B6">
      <w:pPr>
        <w:rPr>
          <w:rFonts w:eastAsia="等线"/>
        </w:rPr>
      </w:pPr>
      <w:r w:rsidRPr="00CC17B6">
        <w:rPr>
          <w:rFonts w:eastAsia="等线"/>
        </w:rPr>
        <w:t>The constructions "is" and "is not" do not indicate requirements.</w:t>
      </w:r>
    </w:p>
    <w:p w14:paraId="41A234A4"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r w:rsidRPr="00CC17B6">
        <w:rPr>
          <w:rFonts w:ascii="Arial" w:hAnsi="Arial"/>
          <w:sz w:val="36"/>
        </w:rPr>
        <w:br w:type="page"/>
      </w:r>
      <w:bookmarkStart w:id="19" w:name="introduction"/>
      <w:bookmarkStart w:id="20" w:name="scope"/>
      <w:bookmarkStart w:id="21" w:name="_Toc162531261"/>
      <w:bookmarkStart w:id="22" w:name="_Toc211871530"/>
      <w:bookmarkEnd w:id="19"/>
      <w:bookmarkEnd w:id="20"/>
      <w:r w:rsidRPr="00CC17B6">
        <w:rPr>
          <w:rFonts w:ascii="Arial" w:eastAsia="等线" w:hAnsi="Arial"/>
          <w:sz w:val="36"/>
        </w:rPr>
        <w:lastRenderedPageBreak/>
        <w:t>1</w:t>
      </w:r>
      <w:r w:rsidRPr="00CC17B6">
        <w:rPr>
          <w:rFonts w:ascii="Arial" w:eastAsia="等线" w:hAnsi="Arial"/>
          <w:sz w:val="36"/>
        </w:rPr>
        <w:tab/>
        <w:t>Scope</w:t>
      </w:r>
      <w:bookmarkEnd w:id="21"/>
      <w:bookmarkEnd w:id="22"/>
    </w:p>
    <w:p w14:paraId="1DDBB07A" w14:textId="7744B9FB" w:rsidR="00242D9D" w:rsidRPr="00CC17B6" w:rsidRDefault="00242D9D" w:rsidP="00CC17B6">
      <w:pPr>
        <w:rPr>
          <w:rFonts w:eastAsia="等线"/>
        </w:rPr>
      </w:pPr>
      <w:bookmarkStart w:id="23" w:name="_Hlk155612324"/>
      <w:r w:rsidRPr="004539B9">
        <w:rPr>
          <w:rFonts w:eastAsiaTheme="minorEastAsia"/>
        </w:rPr>
        <w:t xml:space="preserve">The present document </w:t>
      </w:r>
      <w:r>
        <w:rPr>
          <w:rFonts w:eastAsiaTheme="minorEastAsia"/>
        </w:rPr>
        <w:t xml:space="preserve">studies </w:t>
      </w:r>
      <w:r>
        <w:t xml:space="preserve">the security architecture and security requirements for WAB-nodes, </w:t>
      </w:r>
      <w:r>
        <w:rPr>
          <w:color w:val="000000"/>
        </w:rPr>
        <w:t>security impacts of potentially compromised WAB nodes and requirements for countermeasures against any compromised WAB nodes</w:t>
      </w:r>
      <w:r>
        <w:t xml:space="preserve">. </w:t>
      </w:r>
      <w:bookmarkEnd w:id="23"/>
    </w:p>
    <w:p w14:paraId="54BFAD3F"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24" w:name="references"/>
      <w:bookmarkStart w:id="25" w:name="_Toc162531262"/>
      <w:bookmarkStart w:id="26" w:name="_Toc211871531"/>
      <w:bookmarkEnd w:id="24"/>
      <w:r w:rsidRPr="00CC17B6">
        <w:rPr>
          <w:rFonts w:ascii="Arial" w:eastAsia="等线" w:hAnsi="Arial"/>
          <w:sz w:val="36"/>
        </w:rPr>
        <w:t>2</w:t>
      </w:r>
      <w:r w:rsidRPr="00CC17B6">
        <w:rPr>
          <w:rFonts w:ascii="Arial" w:eastAsia="等线" w:hAnsi="Arial"/>
          <w:sz w:val="36"/>
        </w:rPr>
        <w:tab/>
        <w:t>References</w:t>
      </w:r>
      <w:bookmarkEnd w:id="25"/>
      <w:bookmarkEnd w:id="26"/>
    </w:p>
    <w:p w14:paraId="58661DBB" w14:textId="77777777" w:rsidR="00CC17B6" w:rsidRPr="00CC17B6" w:rsidRDefault="00CC17B6" w:rsidP="00CC17B6">
      <w:pPr>
        <w:rPr>
          <w:rFonts w:eastAsia="等线"/>
        </w:rPr>
      </w:pPr>
      <w:r w:rsidRPr="00CC17B6">
        <w:rPr>
          <w:rFonts w:eastAsia="等线"/>
        </w:rPr>
        <w:t>The following documents contain provisions which, through reference in this text, constitute provisions of the present document.</w:t>
      </w:r>
    </w:p>
    <w:p w14:paraId="608F7296" w14:textId="77777777" w:rsidR="00CC17B6" w:rsidRPr="00CC17B6" w:rsidRDefault="00CC17B6" w:rsidP="00CC17B6">
      <w:pPr>
        <w:ind w:left="568" w:hanging="284"/>
        <w:rPr>
          <w:rFonts w:eastAsia="等线"/>
        </w:rPr>
      </w:pPr>
      <w:r w:rsidRPr="00CC17B6">
        <w:rPr>
          <w:rFonts w:eastAsia="等线"/>
        </w:rPr>
        <w:t>-</w:t>
      </w:r>
      <w:r w:rsidRPr="00CC17B6">
        <w:rPr>
          <w:rFonts w:eastAsia="等线"/>
        </w:rPr>
        <w:tab/>
        <w:t>References are either specific (identified by date of publication, edition number, version number, etc.) or non</w:t>
      </w:r>
      <w:r w:rsidRPr="00CC17B6">
        <w:rPr>
          <w:rFonts w:eastAsia="等线"/>
        </w:rPr>
        <w:noBreakHyphen/>
        <w:t>specific.</w:t>
      </w:r>
    </w:p>
    <w:p w14:paraId="7A2BD4A8" w14:textId="77777777" w:rsidR="00CC17B6" w:rsidRPr="00CC17B6" w:rsidRDefault="00CC17B6" w:rsidP="00CC17B6">
      <w:pPr>
        <w:ind w:left="568" w:hanging="284"/>
        <w:rPr>
          <w:rFonts w:eastAsia="等线"/>
        </w:rPr>
      </w:pPr>
      <w:r w:rsidRPr="00CC17B6">
        <w:rPr>
          <w:rFonts w:eastAsia="等线"/>
        </w:rPr>
        <w:t>-</w:t>
      </w:r>
      <w:r w:rsidRPr="00CC17B6">
        <w:rPr>
          <w:rFonts w:eastAsia="等线"/>
        </w:rPr>
        <w:tab/>
        <w:t>For a specific reference, subsequent revisions do not apply.</w:t>
      </w:r>
    </w:p>
    <w:p w14:paraId="7E8A2E02" w14:textId="77777777" w:rsidR="00CC17B6" w:rsidRPr="00CC17B6" w:rsidRDefault="00CC17B6" w:rsidP="00CC17B6">
      <w:pPr>
        <w:ind w:left="568" w:hanging="284"/>
        <w:rPr>
          <w:rFonts w:eastAsia="等线"/>
        </w:rPr>
      </w:pPr>
      <w:r w:rsidRPr="00CC17B6">
        <w:rPr>
          <w:rFonts w:eastAsia="等线"/>
        </w:rPr>
        <w:t>-</w:t>
      </w:r>
      <w:r w:rsidRPr="00CC17B6">
        <w:rPr>
          <w:rFonts w:eastAsia="等线"/>
        </w:rPr>
        <w:tab/>
        <w:t>For a non-specific reference, the latest version applies. In the case of a reference to a 3GPP document (including a GSM document), a non-specific reference implicitly refers to the latest version of that document</w:t>
      </w:r>
      <w:r w:rsidRPr="00CC17B6">
        <w:rPr>
          <w:rFonts w:eastAsia="等线"/>
          <w:i/>
        </w:rPr>
        <w:t xml:space="preserve"> in the same Release as the present document</w:t>
      </w:r>
      <w:r w:rsidRPr="00CC17B6">
        <w:rPr>
          <w:rFonts w:eastAsia="等线"/>
        </w:rPr>
        <w:t>.</w:t>
      </w:r>
    </w:p>
    <w:p w14:paraId="16140208" w14:textId="77777777" w:rsidR="00CC17B6" w:rsidRDefault="00CC17B6" w:rsidP="00CC17B6">
      <w:pPr>
        <w:keepLines/>
        <w:ind w:left="1702" w:hanging="1418"/>
        <w:rPr>
          <w:rFonts w:eastAsia="等线"/>
        </w:rPr>
      </w:pPr>
      <w:r w:rsidRPr="00CC17B6">
        <w:rPr>
          <w:rFonts w:eastAsia="等线"/>
        </w:rPr>
        <w:t>[1]</w:t>
      </w:r>
      <w:r w:rsidRPr="00CC17B6">
        <w:rPr>
          <w:rFonts w:eastAsia="等线"/>
        </w:rPr>
        <w:tab/>
        <w:t>3GPP TR 21.905: "Vocabulary for 3GPP Specifications".</w:t>
      </w:r>
    </w:p>
    <w:p w14:paraId="7CDF3DB2" w14:textId="645CAE6D" w:rsidR="00935B05" w:rsidRDefault="00935B05" w:rsidP="00CC17B6">
      <w:pPr>
        <w:keepLines/>
        <w:ind w:left="1702" w:hanging="1418"/>
        <w:rPr>
          <w:rFonts w:eastAsia="等线"/>
        </w:rPr>
      </w:pPr>
      <w:r>
        <w:rPr>
          <w:rFonts w:eastAsia="等线"/>
        </w:rPr>
        <w:t>[2]</w:t>
      </w:r>
      <w:r>
        <w:rPr>
          <w:rFonts w:eastAsia="等线"/>
        </w:rPr>
        <w:tab/>
      </w:r>
      <w:r w:rsidRPr="00935B05">
        <w:rPr>
          <w:rFonts w:eastAsia="等线"/>
        </w:rPr>
        <w:t>3GPP TS 23.501: "System architecture for the 5G System (5GS)".</w:t>
      </w:r>
    </w:p>
    <w:p w14:paraId="214633CC" w14:textId="512A44FA" w:rsidR="00935B05" w:rsidRDefault="00935B05" w:rsidP="00CC17B6">
      <w:pPr>
        <w:keepLines/>
        <w:ind w:left="1702" w:hanging="1418"/>
        <w:rPr>
          <w:rFonts w:eastAsia="等线"/>
        </w:rPr>
      </w:pPr>
      <w:r>
        <w:rPr>
          <w:rFonts w:eastAsia="等线"/>
        </w:rPr>
        <w:t>[3]</w:t>
      </w:r>
      <w:r>
        <w:rPr>
          <w:rFonts w:eastAsia="等线"/>
        </w:rPr>
        <w:tab/>
      </w:r>
      <w:r w:rsidRPr="00935B05">
        <w:rPr>
          <w:rFonts w:eastAsia="等线"/>
        </w:rPr>
        <w:t>3GPP TS 38.401: "NG-RAN Architecture description".</w:t>
      </w:r>
    </w:p>
    <w:p w14:paraId="5DA4FEF7" w14:textId="1C3320BE" w:rsidR="00242D9D" w:rsidRDefault="00242D9D" w:rsidP="00242D9D">
      <w:pPr>
        <w:keepLines/>
        <w:ind w:left="1702" w:hanging="1418"/>
        <w:rPr>
          <w:rFonts w:eastAsia="等线"/>
        </w:rPr>
      </w:pPr>
      <w:r>
        <w:rPr>
          <w:rFonts w:eastAsia="等线"/>
        </w:rPr>
        <w:t>[4]</w:t>
      </w:r>
      <w:r>
        <w:rPr>
          <w:rFonts w:eastAsia="等线"/>
        </w:rPr>
        <w:tab/>
        <w:t>3GPP TS 33.5</w:t>
      </w:r>
      <w:r w:rsidRPr="00935B05">
        <w:rPr>
          <w:rFonts w:eastAsia="等线"/>
        </w:rPr>
        <w:t xml:space="preserve">01: </w:t>
      </w:r>
      <w:r>
        <w:rPr>
          <w:rFonts w:eastAsia="等线"/>
        </w:rPr>
        <w:t>"</w:t>
      </w:r>
      <w:r w:rsidR="00A029D2" w:rsidRPr="00A029D2">
        <w:rPr>
          <w:rFonts w:eastAsia="等线"/>
        </w:rPr>
        <w:t>Security architecture and procedures for 5G System</w:t>
      </w:r>
      <w:r w:rsidRPr="00935B05">
        <w:rPr>
          <w:rFonts w:eastAsia="等线"/>
        </w:rPr>
        <w:t>".</w:t>
      </w:r>
    </w:p>
    <w:p w14:paraId="5F6AB42C" w14:textId="30BB2FDC" w:rsidR="00E6242A" w:rsidRPr="00242D9D" w:rsidRDefault="00E6242A" w:rsidP="00E6242A">
      <w:pPr>
        <w:keepLines/>
        <w:ind w:left="1702" w:hanging="1418"/>
        <w:rPr>
          <w:rFonts w:eastAsia="等线"/>
        </w:rPr>
      </w:pPr>
      <w:r>
        <w:rPr>
          <w:rFonts w:eastAsia="等线"/>
        </w:rPr>
        <w:t>[5]</w:t>
      </w:r>
      <w:r>
        <w:rPr>
          <w:rFonts w:eastAsia="等线"/>
        </w:rPr>
        <w:tab/>
        <w:t>3GPP TR 33.745</w:t>
      </w:r>
      <w:r w:rsidRPr="00935B05">
        <w:rPr>
          <w:rFonts w:eastAsia="等线"/>
        </w:rPr>
        <w:t xml:space="preserve">: </w:t>
      </w:r>
      <w:r w:rsidR="00A029D2">
        <w:rPr>
          <w:rFonts w:eastAsia="等线"/>
        </w:rPr>
        <w:t>"</w:t>
      </w:r>
      <w:r w:rsidR="00A029D2" w:rsidRPr="00A029D2">
        <w:rPr>
          <w:rFonts w:eastAsia="等线"/>
        </w:rPr>
        <w:t xml:space="preserve">Study on security aspects of 5G Next Radio (NR) </w:t>
      </w:r>
      <w:proofErr w:type="spellStart"/>
      <w:r w:rsidR="00A029D2" w:rsidRPr="00A029D2">
        <w:rPr>
          <w:rFonts w:eastAsia="等线"/>
        </w:rPr>
        <w:t>Femto</w:t>
      </w:r>
      <w:proofErr w:type="spellEnd"/>
      <w:r w:rsidRPr="00935B05">
        <w:rPr>
          <w:rFonts w:eastAsia="等线"/>
        </w:rPr>
        <w:t>".</w:t>
      </w:r>
    </w:p>
    <w:p w14:paraId="4ACE58F0" w14:textId="6C7E5FFE" w:rsidR="00E6242A" w:rsidRPr="00242D9D" w:rsidRDefault="00E6242A" w:rsidP="00E6242A">
      <w:pPr>
        <w:keepLines/>
        <w:ind w:left="1702" w:hanging="1418"/>
        <w:rPr>
          <w:rFonts w:eastAsia="等线"/>
        </w:rPr>
      </w:pPr>
      <w:r>
        <w:rPr>
          <w:rFonts w:eastAsia="等线"/>
        </w:rPr>
        <w:t>[6]</w:t>
      </w:r>
      <w:r>
        <w:rPr>
          <w:rFonts w:eastAsia="等线"/>
        </w:rPr>
        <w:tab/>
        <w:t>3GPP TS 33.320</w:t>
      </w:r>
      <w:r w:rsidRPr="00935B05">
        <w:rPr>
          <w:rFonts w:eastAsia="等线"/>
        </w:rPr>
        <w:t xml:space="preserve">: </w:t>
      </w:r>
      <w:r w:rsidR="00A029D2">
        <w:rPr>
          <w:rFonts w:eastAsia="等线"/>
        </w:rPr>
        <w:t>"</w:t>
      </w:r>
      <w:r w:rsidR="00A029D2" w:rsidRPr="00A029D2">
        <w:rPr>
          <w:rFonts w:eastAsia="等线"/>
        </w:rPr>
        <w:t>Security of Home Node B (HNB) / Home evolved Node B (</w:t>
      </w:r>
      <w:proofErr w:type="spellStart"/>
      <w:r w:rsidR="00A029D2" w:rsidRPr="00A029D2">
        <w:rPr>
          <w:rFonts w:eastAsia="等线"/>
        </w:rPr>
        <w:t>HeNB</w:t>
      </w:r>
      <w:proofErr w:type="spellEnd"/>
      <w:r w:rsidR="00A029D2" w:rsidRPr="00A029D2">
        <w:rPr>
          <w:rFonts w:eastAsia="等线"/>
        </w:rPr>
        <w:t>)</w:t>
      </w:r>
      <w:r w:rsidRPr="00935B05">
        <w:rPr>
          <w:rFonts w:eastAsia="等线"/>
        </w:rPr>
        <w:t>".</w:t>
      </w:r>
    </w:p>
    <w:p w14:paraId="71A781E9" w14:textId="77777777" w:rsidR="00E6242A" w:rsidRPr="00E6242A" w:rsidRDefault="00E6242A" w:rsidP="00242D9D">
      <w:pPr>
        <w:keepLines/>
        <w:ind w:left="1702" w:hanging="1418"/>
        <w:rPr>
          <w:rFonts w:eastAsia="等线"/>
        </w:rPr>
      </w:pPr>
    </w:p>
    <w:p w14:paraId="189EB7C3"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27" w:name="definitions"/>
      <w:bookmarkStart w:id="28" w:name="_Toc162531263"/>
      <w:bookmarkStart w:id="29" w:name="_Toc211871532"/>
      <w:bookmarkEnd w:id="27"/>
      <w:r w:rsidRPr="00CC17B6">
        <w:rPr>
          <w:rFonts w:ascii="Arial" w:eastAsia="等线" w:hAnsi="Arial"/>
          <w:sz w:val="36"/>
        </w:rPr>
        <w:t>3</w:t>
      </w:r>
      <w:r w:rsidRPr="00CC17B6">
        <w:rPr>
          <w:rFonts w:ascii="Arial" w:eastAsia="等线" w:hAnsi="Arial"/>
          <w:sz w:val="36"/>
        </w:rPr>
        <w:tab/>
        <w:t>Definitions of terms, symbols and abbreviations</w:t>
      </w:r>
      <w:bookmarkEnd w:id="28"/>
      <w:bookmarkEnd w:id="29"/>
    </w:p>
    <w:p w14:paraId="1BFC78ED" w14:textId="77777777" w:rsidR="00CC17B6" w:rsidRPr="00CC17B6" w:rsidRDefault="00CC17B6" w:rsidP="00CC17B6">
      <w:pPr>
        <w:keepNext/>
        <w:keepLines/>
        <w:spacing w:before="180"/>
        <w:ind w:left="1134" w:hanging="1134"/>
        <w:outlineLvl w:val="1"/>
        <w:rPr>
          <w:rFonts w:ascii="Arial" w:eastAsia="等线" w:hAnsi="Arial"/>
          <w:sz w:val="32"/>
        </w:rPr>
      </w:pPr>
      <w:bookmarkStart w:id="30" w:name="_Toc162531264"/>
      <w:bookmarkStart w:id="31" w:name="_Toc211871533"/>
      <w:r w:rsidRPr="00CC17B6">
        <w:rPr>
          <w:rFonts w:ascii="Arial" w:eastAsia="等线" w:hAnsi="Arial"/>
          <w:sz w:val="32"/>
        </w:rPr>
        <w:t>3.1</w:t>
      </w:r>
      <w:r w:rsidRPr="00CC17B6">
        <w:rPr>
          <w:rFonts w:ascii="Arial" w:eastAsia="等线" w:hAnsi="Arial"/>
          <w:sz w:val="32"/>
        </w:rPr>
        <w:tab/>
        <w:t>Terms</w:t>
      </w:r>
      <w:bookmarkEnd w:id="30"/>
      <w:bookmarkEnd w:id="31"/>
    </w:p>
    <w:p w14:paraId="3FB7E1B5" w14:textId="77777777" w:rsidR="00CC17B6" w:rsidRPr="00CC17B6" w:rsidRDefault="00CC17B6" w:rsidP="00CC17B6">
      <w:pPr>
        <w:rPr>
          <w:rFonts w:eastAsia="等线"/>
        </w:rPr>
      </w:pPr>
      <w:r w:rsidRPr="00CC17B6">
        <w:rPr>
          <w:rFonts w:eastAsia="等线"/>
        </w:rPr>
        <w:t>For the purposes of the present document, the terms given in 3GPP TR 21.905 [1] and the following apply. A term defined in the present document takes precedence over the definition of the same term, if any, in 3GPP TR 21.905 [1].</w:t>
      </w:r>
    </w:p>
    <w:p w14:paraId="0C5AACC8" w14:textId="77777777" w:rsidR="00CC17B6" w:rsidRPr="00CC17B6" w:rsidRDefault="00CC17B6" w:rsidP="00CC17B6">
      <w:pPr>
        <w:rPr>
          <w:rFonts w:eastAsia="等线"/>
        </w:rPr>
      </w:pPr>
      <w:proofErr w:type="gramStart"/>
      <w:r w:rsidRPr="00CC17B6">
        <w:rPr>
          <w:rFonts w:eastAsia="等线"/>
          <w:b/>
        </w:rPr>
        <w:t>example</w:t>
      </w:r>
      <w:proofErr w:type="gramEnd"/>
      <w:r w:rsidRPr="00CC17B6">
        <w:rPr>
          <w:rFonts w:eastAsia="等线"/>
          <w:b/>
        </w:rPr>
        <w:t>:</w:t>
      </w:r>
      <w:r w:rsidRPr="00CC17B6">
        <w:rPr>
          <w:rFonts w:eastAsia="等线"/>
        </w:rPr>
        <w:t xml:space="preserve"> text used to clarify abstract rules by applying them literally.</w:t>
      </w:r>
    </w:p>
    <w:p w14:paraId="0DA327D6" w14:textId="77777777" w:rsidR="00CC17B6" w:rsidRPr="00CC17B6" w:rsidRDefault="00CC17B6" w:rsidP="00CC17B6">
      <w:pPr>
        <w:keepNext/>
        <w:keepLines/>
        <w:spacing w:before="180"/>
        <w:ind w:left="1134" w:hanging="1134"/>
        <w:outlineLvl w:val="1"/>
        <w:rPr>
          <w:rFonts w:ascii="Arial" w:eastAsia="等线" w:hAnsi="Arial"/>
          <w:sz w:val="32"/>
        </w:rPr>
      </w:pPr>
      <w:bookmarkStart w:id="32" w:name="_Toc2086439"/>
      <w:bookmarkStart w:id="33" w:name="_Toc162531265"/>
      <w:bookmarkStart w:id="34" w:name="_Toc211871534"/>
      <w:r w:rsidRPr="00CC17B6">
        <w:rPr>
          <w:rFonts w:ascii="Arial" w:eastAsia="等线" w:hAnsi="Arial"/>
          <w:sz w:val="32"/>
        </w:rPr>
        <w:t>3.2</w:t>
      </w:r>
      <w:r w:rsidRPr="00CC17B6">
        <w:rPr>
          <w:rFonts w:ascii="Arial" w:eastAsia="等线" w:hAnsi="Arial"/>
          <w:sz w:val="32"/>
        </w:rPr>
        <w:tab/>
        <w:t>Symbols</w:t>
      </w:r>
      <w:bookmarkEnd w:id="32"/>
      <w:bookmarkEnd w:id="33"/>
      <w:bookmarkEnd w:id="34"/>
    </w:p>
    <w:p w14:paraId="473BF28A" w14:textId="77777777" w:rsidR="00CC17B6" w:rsidRPr="00CC17B6" w:rsidRDefault="00CC17B6" w:rsidP="00CC17B6">
      <w:pPr>
        <w:keepNext/>
        <w:rPr>
          <w:rFonts w:eastAsia="等线"/>
        </w:rPr>
      </w:pPr>
      <w:r w:rsidRPr="00CC17B6">
        <w:rPr>
          <w:rFonts w:eastAsia="等线"/>
        </w:rPr>
        <w:t>For the purposes of the present document, the following symbols apply:</w:t>
      </w:r>
    </w:p>
    <w:p w14:paraId="61D48201" w14:textId="77777777" w:rsidR="00CC17B6" w:rsidRPr="00CC17B6" w:rsidRDefault="00CC17B6" w:rsidP="00CC17B6">
      <w:pPr>
        <w:keepLines/>
        <w:spacing w:after="0"/>
        <w:ind w:left="1702" w:hanging="1418"/>
        <w:rPr>
          <w:rFonts w:eastAsia="等线"/>
        </w:rPr>
      </w:pPr>
      <w:r w:rsidRPr="00CC17B6">
        <w:rPr>
          <w:rFonts w:eastAsia="等线"/>
        </w:rPr>
        <w:t>&lt;</w:t>
      </w:r>
      <w:proofErr w:type="gramStart"/>
      <w:r w:rsidRPr="00CC17B6">
        <w:rPr>
          <w:rFonts w:eastAsia="等线"/>
        </w:rPr>
        <w:t>symbol</w:t>
      </w:r>
      <w:proofErr w:type="gramEnd"/>
      <w:r w:rsidRPr="00CC17B6">
        <w:rPr>
          <w:rFonts w:eastAsia="等线"/>
        </w:rPr>
        <w:t>&gt;</w:t>
      </w:r>
      <w:r w:rsidRPr="00CC17B6">
        <w:rPr>
          <w:rFonts w:eastAsia="等线"/>
        </w:rPr>
        <w:tab/>
        <w:t>&lt;Explanation&gt;</w:t>
      </w:r>
    </w:p>
    <w:p w14:paraId="308C5374" w14:textId="77777777" w:rsidR="00CC17B6" w:rsidRPr="00CC17B6" w:rsidRDefault="00CC17B6" w:rsidP="00CC17B6">
      <w:pPr>
        <w:keepLines/>
        <w:spacing w:after="0"/>
        <w:ind w:left="1702" w:hanging="1418"/>
        <w:rPr>
          <w:rFonts w:eastAsia="等线"/>
        </w:rPr>
      </w:pPr>
    </w:p>
    <w:p w14:paraId="126A62FC" w14:textId="77777777" w:rsidR="00CC17B6" w:rsidRPr="00CC17B6" w:rsidRDefault="00CC17B6" w:rsidP="00CC17B6">
      <w:pPr>
        <w:keepNext/>
        <w:keepLines/>
        <w:spacing w:before="180"/>
        <w:ind w:left="1134" w:hanging="1134"/>
        <w:outlineLvl w:val="1"/>
        <w:rPr>
          <w:rFonts w:ascii="Arial" w:eastAsia="等线" w:hAnsi="Arial"/>
          <w:sz w:val="32"/>
        </w:rPr>
      </w:pPr>
      <w:bookmarkStart w:id="35" w:name="_Toc162531266"/>
      <w:bookmarkStart w:id="36" w:name="_Toc211871535"/>
      <w:r w:rsidRPr="00CC17B6">
        <w:rPr>
          <w:rFonts w:ascii="Arial" w:eastAsia="等线" w:hAnsi="Arial"/>
          <w:sz w:val="32"/>
        </w:rPr>
        <w:t>3.</w:t>
      </w:r>
      <w:r w:rsidRPr="00CC17B6">
        <w:rPr>
          <w:rFonts w:ascii="Arial" w:eastAsia="等线" w:hAnsi="Arial"/>
          <w:sz w:val="32"/>
          <w:lang w:val="en-US" w:eastAsia="zh-CN"/>
        </w:rPr>
        <w:t>3</w:t>
      </w:r>
      <w:r w:rsidRPr="00CC17B6">
        <w:rPr>
          <w:rFonts w:ascii="Arial" w:eastAsia="等线" w:hAnsi="Arial"/>
          <w:sz w:val="32"/>
        </w:rPr>
        <w:tab/>
        <w:t>Abbreviations</w:t>
      </w:r>
      <w:bookmarkEnd w:id="35"/>
      <w:bookmarkEnd w:id="36"/>
    </w:p>
    <w:p w14:paraId="166408DC" w14:textId="77777777" w:rsidR="00CC17B6" w:rsidRPr="00CC17B6" w:rsidRDefault="00CC17B6" w:rsidP="00CC17B6">
      <w:pPr>
        <w:keepNext/>
        <w:rPr>
          <w:rFonts w:eastAsia="等线"/>
        </w:rPr>
      </w:pPr>
      <w:r w:rsidRPr="00CC17B6">
        <w:rPr>
          <w:rFonts w:eastAsia="等线"/>
        </w:rPr>
        <w:t>For the purposes of the present document, the abbreviations given in 3GPP TR 21.905 [1] and the following apply. An abbreviation defined in the present document takes precedence over the definition of the same abbreviation, if any, in 3GPP TR 21.905 [1].</w:t>
      </w:r>
    </w:p>
    <w:p w14:paraId="16B492F3" w14:textId="77777777" w:rsidR="00CC17B6" w:rsidRPr="00CC17B6" w:rsidRDefault="00CC17B6" w:rsidP="00CC17B6">
      <w:pPr>
        <w:keepLines/>
        <w:spacing w:after="0"/>
        <w:ind w:left="1702" w:hanging="1418"/>
        <w:rPr>
          <w:rFonts w:eastAsia="等线"/>
        </w:rPr>
      </w:pPr>
      <w:r w:rsidRPr="00CC17B6">
        <w:rPr>
          <w:rFonts w:eastAsia="等线"/>
        </w:rPr>
        <w:t>&lt;ABBREVIATION&gt;</w:t>
      </w:r>
      <w:r w:rsidRPr="00CC17B6">
        <w:rPr>
          <w:rFonts w:eastAsia="等线"/>
        </w:rPr>
        <w:tab/>
        <w:t>&lt;Expansion&gt;</w:t>
      </w:r>
    </w:p>
    <w:p w14:paraId="28764281" w14:textId="77777777" w:rsidR="00CC17B6" w:rsidRPr="00CC17B6" w:rsidRDefault="00CC17B6" w:rsidP="00CC17B6">
      <w:pPr>
        <w:keepLines/>
        <w:spacing w:after="0"/>
        <w:ind w:left="1702" w:hanging="1418"/>
        <w:rPr>
          <w:rFonts w:eastAsia="等线"/>
        </w:rPr>
      </w:pPr>
    </w:p>
    <w:p w14:paraId="5BE21A9D"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37" w:name="clause4"/>
      <w:bookmarkStart w:id="38" w:name="_Toc162531267"/>
      <w:bookmarkStart w:id="39" w:name="_Toc211871536"/>
      <w:bookmarkEnd w:id="37"/>
      <w:r w:rsidRPr="00CC17B6">
        <w:rPr>
          <w:rFonts w:ascii="Arial" w:eastAsia="等线" w:hAnsi="Arial"/>
          <w:sz w:val="36"/>
        </w:rPr>
        <w:lastRenderedPageBreak/>
        <w:t>4</w:t>
      </w:r>
      <w:r w:rsidRPr="00CC17B6">
        <w:rPr>
          <w:rFonts w:ascii="Arial" w:eastAsia="等线" w:hAnsi="Arial"/>
          <w:sz w:val="36"/>
        </w:rPr>
        <w:tab/>
        <w:t>Security Architecture and Assumptions</w:t>
      </w:r>
      <w:bookmarkEnd w:id="38"/>
      <w:bookmarkEnd w:id="39"/>
    </w:p>
    <w:p w14:paraId="0C23EB61" w14:textId="77777777" w:rsidR="00CC17B6" w:rsidRDefault="00CC17B6" w:rsidP="00CC17B6">
      <w:pPr>
        <w:keepLines/>
        <w:ind w:left="1135" w:hanging="851"/>
        <w:rPr>
          <w:color w:val="FF0000"/>
        </w:rPr>
      </w:pPr>
      <w:r w:rsidRPr="00CC17B6">
        <w:rPr>
          <w:color w:val="FF0000"/>
        </w:rPr>
        <w:t xml:space="preserve">Editor’s Note:  This clause contains security architecture and assumptions to be considered for the study (e.g., per work task/KI). </w:t>
      </w:r>
    </w:p>
    <w:p w14:paraId="61B5C0FE" w14:textId="35BCF779" w:rsidR="00CC17B6" w:rsidRDefault="00935B05" w:rsidP="004666A3">
      <w:pPr>
        <w:jc w:val="both"/>
      </w:pPr>
      <w:r w:rsidRPr="00935B05">
        <w:t>Figure 5.49.1.1-1 in TS 23.501[</w:t>
      </w:r>
      <w:r w:rsidR="00E205F3">
        <w:t>2</w:t>
      </w:r>
      <w:r w:rsidRPr="00935B05">
        <w:t>] shows the MWAB architecture for 5GS. In the architecture. There are two components in MWAB, i.e. MWAB-</w:t>
      </w:r>
      <w:proofErr w:type="spellStart"/>
      <w:r w:rsidRPr="00935B05">
        <w:t>gNB</w:t>
      </w:r>
      <w:proofErr w:type="spellEnd"/>
      <w:r w:rsidRPr="00935B05">
        <w:t xml:space="preserve"> and MWAB-UE. The WAB-node integration procedure is captured in TS 38.401[</w:t>
      </w:r>
      <w:r w:rsidR="00E205F3">
        <w:t>3</w:t>
      </w:r>
      <w:r w:rsidRPr="00935B05">
        <w:t>].</w:t>
      </w:r>
      <w:bookmarkStart w:id="40" w:name="_Toc106618430"/>
    </w:p>
    <w:p w14:paraId="7F04B75B" w14:textId="2A8DBF74" w:rsidR="00242D9D" w:rsidRPr="004666A3" w:rsidRDefault="00242D9D" w:rsidP="004666A3">
      <w:pPr>
        <w:jc w:val="both"/>
      </w:pPr>
      <w:r>
        <w:t>From a security point of view, the MWAB architecture rely on the 5G security framework for key management and authorization as captured in TS 33.501 [4].</w:t>
      </w:r>
    </w:p>
    <w:p w14:paraId="14B9CC48"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41" w:name="_Toc162531269"/>
      <w:bookmarkStart w:id="42" w:name="_Toc211871537"/>
      <w:r w:rsidRPr="00CC17B6">
        <w:rPr>
          <w:rFonts w:ascii="Arial" w:eastAsia="等线" w:hAnsi="Arial"/>
          <w:sz w:val="36"/>
          <w:lang w:val="en-US" w:eastAsia="zh-CN"/>
        </w:rPr>
        <w:t>5</w:t>
      </w:r>
      <w:r w:rsidRPr="00CC17B6">
        <w:rPr>
          <w:rFonts w:ascii="Arial" w:eastAsia="等线" w:hAnsi="Arial"/>
          <w:sz w:val="36"/>
        </w:rPr>
        <w:tab/>
        <w:t>Key issues</w:t>
      </w:r>
      <w:bookmarkEnd w:id="40"/>
      <w:bookmarkEnd w:id="41"/>
      <w:bookmarkEnd w:id="42"/>
    </w:p>
    <w:p w14:paraId="36DEB13C" w14:textId="77777777" w:rsidR="00CC17B6" w:rsidRPr="00CC17B6" w:rsidRDefault="00CC17B6" w:rsidP="00CC17B6">
      <w:pPr>
        <w:keepLines/>
        <w:ind w:left="1135" w:hanging="851"/>
        <w:rPr>
          <w:rFonts w:eastAsia="等线"/>
          <w:color w:val="FF0000"/>
        </w:rPr>
      </w:pPr>
      <w:r w:rsidRPr="00CC17B6">
        <w:rPr>
          <w:color w:val="FF0000"/>
        </w:rPr>
        <w:t>Editor’s Note: This clause contains all the key issues identified during the study.</w:t>
      </w:r>
    </w:p>
    <w:p w14:paraId="3290E635" w14:textId="0E98FEB0" w:rsidR="00935B05" w:rsidRPr="00935B05" w:rsidRDefault="00935B05" w:rsidP="00935B05">
      <w:pPr>
        <w:keepNext/>
        <w:keepLines/>
        <w:spacing w:before="180"/>
        <w:ind w:left="1134" w:hanging="1134"/>
        <w:outlineLvl w:val="1"/>
        <w:rPr>
          <w:rFonts w:ascii="Arial" w:hAnsi="Arial"/>
          <w:sz w:val="32"/>
        </w:rPr>
      </w:pPr>
      <w:bookmarkStart w:id="43" w:name="_Toc211871538"/>
      <w:bookmarkStart w:id="44" w:name="_Toc162531270"/>
      <w:bookmarkStart w:id="45" w:name="_Toc48930863"/>
      <w:bookmarkStart w:id="46" w:name="_Toc49376112"/>
      <w:bookmarkStart w:id="47" w:name="_Toc106618431"/>
      <w:bookmarkStart w:id="48" w:name="_Toc513475447"/>
      <w:bookmarkStart w:id="49" w:name="_Toc56501565"/>
      <w:bookmarkStart w:id="50" w:name="_Toc95076612"/>
      <w:r w:rsidRPr="00935B05">
        <w:rPr>
          <w:rFonts w:ascii="Arial" w:hAnsi="Arial"/>
          <w:sz w:val="32"/>
        </w:rPr>
        <w:t>5.</w:t>
      </w:r>
      <w:r>
        <w:rPr>
          <w:rFonts w:ascii="Arial" w:hAnsi="Arial"/>
          <w:sz w:val="32"/>
        </w:rPr>
        <w:t>1</w:t>
      </w:r>
      <w:r w:rsidRPr="00935B05">
        <w:rPr>
          <w:rFonts w:ascii="Arial" w:hAnsi="Arial"/>
          <w:sz w:val="32"/>
        </w:rPr>
        <w:tab/>
        <w:t>Key Issue #</w:t>
      </w:r>
      <w:r w:rsidR="004C5607">
        <w:rPr>
          <w:rFonts w:ascii="Arial" w:hAnsi="Arial"/>
          <w:sz w:val="32"/>
        </w:rPr>
        <w:t>1</w:t>
      </w:r>
      <w:r w:rsidRPr="00935B05">
        <w:rPr>
          <w:rFonts w:ascii="Arial" w:hAnsi="Arial"/>
          <w:sz w:val="32"/>
        </w:rPr>
        <w:t xml:space="preserve">: </w:t>
      </w:r>
      <w:bookmarkStart w:id="51" w:name="_Hlk204690659"/>
      <w:r w:rsidR="00257B92">
        <w:rPr>
          <w:rFonts w:ascii="Arial" w:hAnsi="Arial"/>
          <w:sz w:val="32"/>
        </w:rPr>
        <w:t>S</w:t>
      </w:r>
      <w:r w:rsidRPr="00935B05">
        <w:rPr>
          <w:rFonts w:ascii="Arial" w:hAnsi="Arial"/>
          <w:sz w:val="32"/>
        </w:rPr>
        <w:t>ecurity of the link between WAB-</w:t>
      </w:r>
      <w:proofErr w:type="spellStart"/>
      <w:r w:rsidRPr="00935B05">
        <w:rPr>
          <w:rFonts w:ascii="Arial" w:hAnsi="Arial"/>
          <w:sz w:val="32"/>
        </w:rPr>
        <w:t>gNB</w:t>
      </w:r>
      <w:proofErr w:type="spellEnd"/>
      <w:r w:rsidRPr="00935B05">
        <w:rPr>
          <w:rFonts w:ascii="Arial" w:hAnsi="Arial"/>
          <w:sz w:val="32"/>
        </w:rPr>
        <w:t xml:space="preserve"> and OAM</w:t>
      </w:r>
      <w:bookmarkEnd w:id="43"/>
      <w:bookmarkEnd w:id="51"/>
      <w:r w:rsidRPr="00935B05">
        <w:rPr>
          <w:rFonts w:ascii="Arial" w:hAnsi="Arial"/>
          <w:sz w:val="32"/>
        </w:rPr>
        <w:t xml:space="preserve"> </w:t>
      </w:r>
    </w:p>
    <w:p w14:paraId="7BDC5040" w14:textId="731A60E4" w:rsidR="00935B05" w:rsidRPr="00935B05" w:rsidRDefault="00935B05" w:rsidP="00935B05">
      <w:pPr>
        <w:keepNext/>
        <w:keepLines/>
        <w:spacing w:before="120"/>
        <w:ind w:left="1134" w:hanging="1134"/>
        <w:outlineLvl w:val="2"/>
        <w:rPr>
          <w:rFonts w:ascii="Arial" w:hAnsi="Arial"/>
          <w:sz w:val="28"/>
        </w:rPr>
      </w:pPr>
      <w:bookmarkStart w:id="52" w:name="_Toc211871539"/>
      <w:r w:rsidRPr="00935B05">
        <w:rPr>
          <w:rFonts w:ascii="Arial" w:hAnsi="Arial"/>
          <w:sz w:val="28"/>
        </w:rPr>
        <w:t>5.</w:t>
      </w:r>
      <w:r>
        <w:rPr>
          <w:rFonts w:ascii="Arial" w:hAnsi="Arial"/>
          <w:sz w:val="28"/>
        </w:rPr>
        <w:t>1</w:t>
      </w:r>
      <w:r w:rsidRPr="00935B05">
        <w:rPr>
          <w:rFonts w:ascii="Arial" w:hAnsi="Arial"/>
          <w:sz w:val="28"/>
        </w:rPr>
        <w:t>.1</w:t>
      </w:r>
      <w:r w:rsidRPr="00935B05">
        <w:rPr>
          <w:rFonts w:ascii="Arial" w:hAnsi="Arial"/>
          <w:sz w:val="28"/>
        </w:rPr>
        <w:tab/>
        <w:t>Key issue details</w:t>
      </w:r>
      <w:bookmarkEnd w:id="52"/>
    </w:p>
    <w:p w14:paraId="4DFF8EA7" w14:textId="77777777" w:rsidR="00935B05" w:rsidRPr="00935B05" w:rsidRDefault="00935B05" w:rsidP="00935B05">
      <w:pPr>
        <w:rPr>
          <w:lang w:eastAsia="zh-CN"/>
        </w:rPr>
      </w:pPr>
      <w:r w:rsidRPr="00935B05">
        <w:rPr>
          <w:lang w:eastAsia="zh-CN"/>
        </w:rPr>
        <w:t>Based on the WAB-node integration procedure, the WAB-</w:t>
      </w:r>
      <w:proofErr w:type="spellStart"/>
      <w:r w:rsidRPr="00935B05">
        <w:rPr>
          <w:lang w:eastAsia="zh-CN"/>
        </w:rPr>
        <w:t>gNB</w:t>
      </w:r>
      <w:proofErr w:type="spellEnd"/>
      <w:r w:rsidRPr="00935B05">
        <w:rPr>
          <w:lang w:eastAsia="zh-CN"/>
        </w:rPr>
        <w:t xml:space="preserve"> will receive the OAM of WAB through the WAB-MT’s network. The link between WAB-</w:t>
      </w:r>
      <w:proofErr w:type="spellStart"/>
      <w:r w:rsidRPr="00935B05">
        <w:rPr>
          <w:lang w:eastAsia="zh-CN"/>
        </w:rPr>
        <w:t>gNB</w:t>
      </w:r>
      <w:proofErr w:type="spellEnd"/>
      <w:r w:rsidRPr="00935B05">
        <w:rPr>
          <w:lang w:eastAsia="zh-CN"/>
        </w:rPr>
        <w:t xml:space="preserve"> and OAM needs to have sufficient security protection for configuration data transmission.</w:t>
      </w:r>
    </w:p>
    <w:p w14:paraId="6010699E" w14:textId="79172F9A" w:rsidR="00935B05" w:rsidRPr="00935B05" w:rsidRDefault="00935B05" w:rsidP="00935B05">
      <w:pPr>
        <w:keepNext/>
        <w:keepLines/>
        <w:spacing w:before="120"/>
        <w:ind w:left="1134" w:hanging="1134"/>
        <w:outlineLvl w:val="2"/>
        <w:rPr>
          <w:rFonts w:ascii="Arial" w:hAnsi="Arial"/>
          <w:sz w:val="28"/>
        </w:rPr>
      </w:pPr>
      <w:bookmarkStart w:id="53" w:name="_Toc211871540"/>
      <w:r w:rsidRPr="00935B05">
        <w:rPr>
          <w:rFonts w:ascii="Arial" w:hAnsi="Arial"/>
          <w:sz w:val="28"/>
        </w:rPr>
        <w:t>5.</w:t>
      </w:r>
      <w:r>
        <w:rPr>
          <w:rFonts w:ascii="Arial" w:hAnsi="Arial"/>
          <w:sz w:val="28"/>
        </w:rPr>
        <w:t>1</w:t>
      </w:r>
      <w:r w:rsidRPr="00935B05">
        <w:rPr>
          <w:rFonts w:ascii="Arial" w:hAnsi="Arial"/>
          <w:sz w:val="28"/>
        </w:rPr>
        <w:t>.2</w:t>
      </w:r>
      <w:r w:rsidRPr="00935B05">
        <w:rPr>
          <w:rFonts w:ascii="Arial" w:hAnsi="Arial"/>
          <w:sz w:val="28"/>
        </w:rPr>
        <w:tab/>
        <w:t>Security threats</w:t>
      </w:r>
      <w:bookmarkEnd w:id="53"/>
    </w:p>
    <w:p w14:paraId="70B0C124" w14:textId="77777777" w:rsidR="00935B05" w:rsidRPr="00935B05" w:rsidRDefault="00935B05" w:rsidP="00935B05">
      <w:pPr>
        <w:rPr>
          <w:lang w:eastAsia="zh-CN"/>
        </w:rPr>
      </w:pPr>
      <w:r w:rsidRPr="00935B05">
        <w:rPr>
          <w:lang w:eastAsia="zh-CN"/>
        </w:rPr>
        <w:t>If the link between WAG-</w:t>
      </w:r>
      <w:proofErr w:type="spellStart"/>
      <w:r w:rsidRPr="00935B05">
        <w:rPr>
          <w:lang w:eastAsia="zh-CN"/>
        </w:rPr>
        <w:t>gNB</w:t>
      </w:r>
      <w:proofErr w:type="spellEnd"/>
      <w:r w:rsidRPr="00935B05">
        <w:rPr>
          <w:lang w:eastAsia="zh-CN"/>
        </w:rPr>
        <w:t xml:space="preserve"> and OAM is not well protected, the configuration data will be tampered or disclosure.</w:t>
      </w:r>
    </w:p>
    <w:p w14:paraId="47EE6DC0" w14:textId="40F11996" w:rsidR="00935B05" w:rsidRPr="00935B05" w:rsidRDefault="00935B05" w:rsidP="00935B05">
      <w:pPr>
        <w:keepNext/>
        <w:keepLines/>
        <w:spacing w:before="120"/>
        <w:ind w:left="1134" w:hanging="1134"/>
        <w:outlineLvl w:val="2"/>
        <w:rPr>
          <w:rFonts w:ascii="Arial" w:hAnsi="Arial"/>
          <w:sz w:val="28"/>
        </w:rPr>
      </w:pPr>
      <w:bookmarkStart w:id="54" w:name="_Toc211871541"/>
      <w:r w:rsidRPr="00935B05">
        <w:rPr>
          <w:rFonts w:ascii="Arial" w:hAnsi="Arial"/>
          <w:sz w:val="28"/>
        </w:rPr>
        <w:t>5.</w:t>
      </w:r>
      <w:r>
        <w:rPr>
          <w:rFonts w:ascii="Arial" w:hAnsi="Arial"/>
          <w:sz w:val="28"/>
        </w:rPr>
        <w:t>1</w:t>
      </w:r>
      <w:r w:rsidRPr="00935B05">
        <w:rPr>
          <w:rFonts w:ascii="Arial" w:hAnsi="Arial"/>
          <w:sz w:val="28"/>
        </w:rPr>
        <w:t>.1</w:t>
      </w:r>
      <w:r w:rsidRPr="00935B05">
        <w:rPr>
          <w:rFonts w:ascii="Arial" w:hAnsi="Arial"/>
          <w:sz w:val="28"/>
        </w:rPr>
        <w:tab/>
        <w:t>Potential security requirements</w:t>
      </w:r>
      <w:bookmarkEnd w:id="54"/>
    </w:p>
    <w:p w14:paraId="1448BCBF" w14:textId="05004AE0" w:rsidR="00242D9D" w:rsidRDefault="00935B05" w:rsidP="00935B05">
      <w:pPr>
        <w:rPr>
          <w:lang w:eastAsia="zh-CN"/>
        </w:rPr>
      </w:pPr>
      <w:r w:rsidRPr="00935B05">
        <w:rPr>
          <w:lang w:eastAsia="zh-CN"/>
        </w:rPr>
        <w:t>The link between the MWAB-</w:t>
      </w:r>
      <w:proofErr w:type="spellStart"/>
      <w:r w:rsidRPr="00935B05">
        <w:rPr>
          <w:lang w:eastAsia="zh-CN"/>
        </w:rPr>
        <w:t>gNB</w:t>
      </w:r>
      <w:proofErr w:type="spellEnd"/>
      <w:r w:rsidRPr="00935B05">
        <w:rPr>
          <w:lang w:eastAsia="zh-CN"/>
        </w:rPr>
        <w:t xml:space="preserve"> and the OAM shall be ciphering and integrity protected. </w:t>
      </w:r>
    </w:p>
    <w:p w14:paraId="7BFBB9E0" w14:textId="07E89485" w:rsidR="00242D9D" w:rsidRPr="00C34E21" w:rsidRDefault="00242D9D" w:rsidP="00242D9D">
      <w:pPr>
        <w:pStyle w:val="21"/>
        <w:rPr>
          <w:rFonts w:eastAsia="等线"/>
        </w:rPr>
      </w:pPr>
      <w:bookmarkStart w:id="55" w:name="_Toc211871542"/>
      <w:r>
        <w:rPr>
          <w:rFonts w:eastAsia="等线"/>
        </w:rPr>
        <w:t>5.2</w:t>
      </w:r>
      <w:r>
        <w:rPr>
          <w:rFonts w:eastAsia="等线"/>
        </w:rPr>
        <w:tab/>
        <w:t>Key Issue #2</w:t>
      </w:r>
      <w:r w:rsidRPr="00EF0880">
        <w:rPr>
          <w:rFonts w:eastAsia="等线"/>
        </w:rPr>
        <w:t xml:space="preserve">: </w:t>
      </w:r>
      <w:r w:rsidRPr="003654F9">
        <w:rPr>
          <w:rFonts w:eastAsia="等线"/>
        </w:rPr>
        <w:t>Security Protection of Compromised WAB Nodes and Core Network Measures</w:t>
      </w:r>
      <w:bookmarkEnd w:id="55"/>
    </w:p>
    <w:p w14:paraId="0316D112" w14:textId="1245A8E6" w:rsidR="00242D9D" w:rsidRDefault="00242D9D" w:rsidP="00242D9D">
      <w:pPr>
        <w:pStyle w:val="31"/>
      </w:pPr>
      <w:bookmarkStart w:id="56" w:name="_Toc211871543"/>
      <w:r>
        <w:t>5</w:t>
      </w:r>
      <w:r w:rsidRPr="00BC59F2">
        <w:t>.</w:t>
      </w:r>
      <w:r>
        <w:t>2</w:t>
      </w:r>
      <w:r w:rsidRPr="00BC59F2">
        <w:t>.1</w:t>
      </w:r>
      <w:r w:rsidRPr="00BC59F2">
        <w:tab/>
        <w:t>Key issue details</w:t>
      </w:r>
      <w:bookmarkEnd w:id="56"/>
    </w:p>
    <w:p w14:paraId="1D5F5B69" w14:textId="5F9B93E2" w:rsidR="00242D9D" w:rsidRDefault="00242D9D" w:rsidP="00242D9D">
      <w:pPr>
        <w:spacing w:before="100" w:beforeAutospacing="1" w:after="100" w:afterAutospacing="1"/>
        <w:jc w:val="both"/>
        <w:rPr>
          <w:sz w:val="21"/>
          <w:szCs w:val="21"/>
          <w:lang w:eastAsia="zh-CN"/>
        </w:rPr>
      </w:pPr>
      <w:r w:rsidRPr="00F64B68">
        <w:rPr>
          <w:sz w:val="21"/>
          <w:szCs w:val="21"/>
          <w:lang w:eastAsia="zh-CN"/>
        </w:rPr>
        <w:t>Wireless Access Backhaul (WAB) nodes, consist of a WAB-</w:t>
      </w:r>
      <w:proofErr w:type="spellStart"/>
      <w:r w:rsidRPr="00F64B68">
        <w:rPr>
          <w:sz w:val="21"/>
          <w:szCs w:val="21"/>
          <w:lang w:eastAsia="zh-CN"/>
        </w:rPr>
        <w:t>gNB</w:t>
      </w:r>
      <w:proofErr w:type="spellEnd"/>
      <w:r w:rsidRPr="00F64B68">
        <w:rPr>
          <w:sz w:val="21"/>
          <w:szCs w:val="21"/>
          <w:lang w:eastAsia="zh-CN"/>
        </w:rPr>
        <w:t xml:space="preserve"> (</w:t>
      </w:r>
      <w:proofErr w:type="spellStart"/>
      <w:r w:rsidRPr="00F64B68">
        <w:rPr>
          <w:sz w:val="21"/>
          <w:szCs w:val="21"/>
          <w:lang w:eastAsia="zh-CN"/>
        </w:rPr>
        <w:t>gNB</w:t>
      </w:r>
      <w:proofErr w:type="spellEnd"/>
      <w:r w:rsidRPr="00F64B68">
        <w:rPr>
          <w:sz w:val="21"/>
          <w:szCs w:val="21"/>
          <w:lang w:eastAsia="zh-CN"/>
        </w:rPr>
        <w:t xml:space="preserve">-like functionality) and a WAB-MT (UE-like functionality). These nodes operate in non-trusted environments and may serve as moving backhaul nodes for the 5GS, establishing NG, </w:t>
      </w:r>
      <w:proofErr w:type="spellStart"/>
      <w:r w:rsidRPr="00F64B68">
        <w:rPr>
          <w:sz w:val="21"/>
          <w:szCs w:val="21"/>
          <w:lang w:eastAsia="zh-CN"/>
        </w:rPr>
        <w:t>Xn</w:t>
      </w:r>
      <w:proofErr w:type="spellEnd"/>
      <w:r w:rsidRPr="00F64B68">
        <w:rPr>
          <w:sz w:val="21"/>
          <w:szCs w:val="21"/>
          <w:lang w:eastAsia="zh-CN"/>
        </w:rPr>
        <w:t xml:space="preserve">, and OAM interfaces over PDU sessions </w:t>
      </w:r>
      <w:r>
        <w:rPr>
          <w:sz w:val="21"/>
          <w:szCs w:val="21"/>
          <w:lang w:eastAsia="zh-CN"/>
        </w:rPr>
        <w:t xml:space="preserve">through </w:t>
      </w:r>
      <w:r w:rsidRPr="00F64B68">
        <w:rPr>
          <w:sz w:val="21"/>
          <w:szCs w:val="21"/>
          <w:lang w:eastAsia="zh-CN"/>
        </w:rPr>
        <w:t>3GPP backhauls.</w:t>
      </w:r>
      <w:r>
        <w:rPr>
          <w:sz w:val="21"/>
          <w:szCs w:val="21"/>
          <w:lang w:eastAsia="zh-CN"/>
        </w:rPr>
        <w:t xml:space="preserve"> </w:t>
      </w:r>
      <w:r w:rsidRPr="00F64B68">
        <w:rPr>
          <w:sz w:val="21"/>
          <w:szCs w:val="21"/>
          <w:lang w:eastAsia="zh-CN"/>
        </w:rPr>
        <w:t>While 3GPP TR 33.745 [</w:t>
      </w:r>
      <w:r w:rsidR="00E6242A">
        <w:rPr>
          <w:sz w:val="21"/>
          <w:szCs w:val="21"/>
          <w:lang w:eastAsia="zh-CN"/>
        </w:rPr>
        <w:t>5</w:t>
      </w:r>
      <w:r w:rsidRPr="00F64B68">
        <w:rPr>
          <w:sz w:val="21"/>
          <w:szCs w:val="21"/>
          <w:lang w:eastAsia="zh-CN"/>
        </w:rPr>
        <w:t xml:space="preserve">] studied NR </w:t>
      </w:r>
      <w:proofErr w:type="spellStart"/>
      <w:r w:rsidRPr="00F64B68">
        <w:rPr>
          <w:sz w:val="21"/>
          <w:szCs w:val="21"/>
          <w:lang w:eastAsia="zh-CN"/>
        </w:rPr>
        <w:t>Femto</w:t>
      </w:r>
      <w:proofErr w:type="spellEnd"/>
      <w:r w:rsidRPr="00F64B68">
        <w:rPr>
          <w:sz w:val="21"/>
          <w:szCs w:val="21"/>
          <w:lang w:eastAsia="zh-CN"/>
        </w:rPr>
        <w:t xml:space="preserve"> security and reused procedures from TS 33.320 [</w:t>
      </w:r>
      <w:r w:rsidR="00E6242A">
        <w:rPr>
          <w:sz w:val="21"/>
          <w:szCs w:val="21"/>
          <w:lang w:eastAsia="zh-CN"/>
        </w:rPr>
        <w:t>6</w:t>
      </w:r>
      <w:r w:rsidRPr="00F64B68">
        <w:rPr>
          <w:sz w:val="21"/>
          <w:szCs w:val="21"/>
          <w:lang w:eastAsia="zh-CN"/>
        </w:rPr>
        <w:t>], security concerns specific to WAB nodes</w:t>
      </w:r>
      <w:r>
        <w:rPr>
          <w:sz w:val="21"/>
          <w:szCs w:val="21"/>
          <w:lang w:eastAsia="zh-CN"/>
        </w:rPr>
        <w:t xml:space="preserve"> </w:t>
      </w:r>
      <w:r w:rsidRPr="00F64B68">
        <w:rPr>
          <w:sz w:val="21"/>
          <w:szCs w:val="21"/>
          <w:lang w:eastAsia="zh-CN"/>
        </w:rPr>
        <w:t>particularly compromised WAB nodes in untrusted environments</w:t>
      </w:r>
      <w:r>
        <w:rPr>
          <w:sz w:val="21"/>
          <w:szCs w:val="21"/>
          <w:lang w:eastAsia="zh-CN"/>
        </w:rPr>
        <w:t xml:space="preserve"> </w:t>
      </w:r>
      <w:r w:rsidRPr="00F64B68">
        <w:rPr>
          <w:sz w:val="21"/>
          <w:szCs w:val="21"/>
          <w:lang w:eastAsia="zh-CN"/>
        </w:rPr>
        <w:t>remain unaddressed.</w:t>
      </w:r>
    </w:p>
    <w:p w14:paraId="6E4283A4" w14:textId="77777777" w:rsidR="00242D9D" w:rsidRPr="00951F77" w:rsidRDefault="00242D9D" w:rsidP="00242D9D">
      <w:pPr>
        <w:spacing w:before="100" w:beforeAutospacing="1" w:after="100" w:afterAutospacing="1"/>
        <w:jc w:val="both"/>
        <w:rPr>
          <w:sz w:val="21"/>
          <w:szCs w:val="21"/>
          <w:lang w:eastAsia="zh-CN"/>
        </w:rPr>
      </w:pPr>
      <w:r w:rsidRPr="000F0DB6">
        <w:rPr>
          <w:sz w:val="21"/>
          <w:szCs w:val="21"/>
          <w:lang w:eastAsia="zh-CN"/>
        </w:rPr>
        <w:t xml:space="preserve">Additionally, core network components may not be equipped to detect anomalous </w:t>
      </w:r>
      <w:r w:rsidRPr="00473280">
        <w:rPr>
          <w:sz w:val="21"/>
          <w:szCs w:val="21"/>
          <w:lang w:val="en-US" w:eastAsia="zh-CN"/>
        </w:rPr>
        <w:t>behavior</w:t>
      </w:r>
      <w:r w:rsidRPr="000F0DB6">
        <w:rPr>
          <w:sz w:val="21"/>
          <w:szCs w:val="21"/>
          <w:lang w:eastAsia="zh-CN"/>
        </w:rPr>
        <w:t xml:space="preserve"> from compromised WAB-</w:t>
      </w:r>
      <w:proofErr w:type="spellStart"/>
      <w:r w:rsidRPr="000F0DB6">
        <w:rPr>
          <w:sz w:val="21"/>
          <w:szCs w:val="21"/>
          <w:lang w:eastAsia="zh-CN"/>
        </w:rPr>
        <w:t>gNBs</w:t>
      </w:r>
      <w:proofErr w:type="spellEnd"/>
      <w:r w:rsidRPr="000F0DB6">
        <w:rPr>
          <w:sz w:val="21"/>
          <w:szCs w:val="21"/>
          <w:lang w:eastAsia="zh-CN"/>
        </w:rPr>
        <w:t xml:space="preserve">, due to the decentralized and mobile nature of such nodes. </w:t>
      </w:r>
      <w:r>
        <w:rPr>
          <w:sz w:val="21"/>
          <w:szCs w:val="21"/>
          <w:lang w:eastAsia="zh-CN"/>
        </w:rPr>
        <w:t xml:space="preserve">The </w:t>
      </w:r>
      <w:r w:rsidRPr="000F0DB6">
        <w:rPr>
          <w:sz w:val="21"/>
          <w:szCs w:val="21"/>
          <w:lang w:eastAsia="zh-CN"/>
        </w:rPr>
        <w:t>compromised WAB nodes could lead to topology poisoning, signalling storms, or user-plane hijacking.</w:t>
      </w:r>
    </w:p>
    <w:p w14:paraId="730689AF" w14:textId="1C5F0B7B" w:rsidR="00242D9D" w:rsidRPr="000907C4" w:rsidRDefault="00242D9D" w:rsidP="000B4D6A">
      <w:pPr>
        <w:jc w:val="both"/>
      </w:pPr>
      <w:r w:rsidRPr="00951F77">
        <w:t xml:space="preserve">This key issue aims to address the security </w:t>
      </w:r>
      <w:r w:rsidRPr="00951F77">
        <w:rPr>
          <w:sz w:val="21"/>
          <w:szCs w:val="21"/>
          <w:lang w:eastAsia="zh-CN"/>
        </w:rPr>
        <w:t xml:space="preserve">issues </w:t>
      </w:r>
      <w:r w:rsidRPr="00951F77">
        <w:t xml:space="preserve">introduced by compromised WAB nodes, </w:t>
      </w:r>
      <w:r w:rsidRPr="00951F77">
        <w:rPr>
          <w:sz w:val="21"/>
          <w:szCs w:val="21"/>
          <w:lang w:eastAsia="zh-CN"/>
        </w:rPr>
        <w:t xml:space="preserve">where failure to protect the integrity, authenticity, and confidentiality of messages delivered from </w:t>
      </w:r>
      <w:r w:rsidRPr="00951F77">
        <w:t>WAB-</w:t>
      </w:r>
      <w:proofErr w:type="spellStart"/>
      <w:r w:rsidRPr="00951F77">
        <w:t>gNB</w:t>
      </w:r>
      <w:proofErr w:type="spellEnd"/>
      <w:r w:rsidRPr="00951F77">
        <w:t xml:space="preserve"> and WAB-MT components can expose the 5GS to topology spoofing, rogue signalling, and persistent infiltration.</w:t>
      </w:r>
    </w:p>
    <w:p w14:paraId="5CDCE6B9" w14:textId="625BF7A8" w:rsidR="00242D9D" w:rsidRDefault="00242D9D" w:rsidP="00242D9D">
      <w:pPr>
        <w:pStyle w:val="31"/>
      </w:pPr>
      <w:bookmarkStart w:id="57" w:name="_Toc211871544"/>
      <w:r>
        <w:lastRenderedPageBreak/>
        <w:t>5</w:t>
      </w:r>
      <w:r w:rsidRPr="00BC59F2">
        <w:t>.</w:t>
      </w:r>
      <w:r>
        <w:t>2</w:t>
      </w:r>
      <w:r w:rsidRPr="00BC59F2">
        <w:t>.</w:t>
      </w:r>
      <w:r>
        <w:t>2</w:t>
      </w:r>
      <w:r w:rsidRPr="00BC59F2">
        <w:tab/>
        <w:t>Security threats</w:t>
      </w:r>
      <w:bookmarkEnd w:id="57"/>
    </w:p>
    <w:p w14:paraId="218C33A1" w14:textId="77777777" w:rsidR="00242D9D" w:rsidRPr="00447366" w:rsidRDefault="00242D9D" w:rsidP="00242D9D">
      <w:pPr>
        <w:rPr>
          <w:bCs/>
          <w:sz w:val="21"/>
          <w:szCs w:val="21"/>
          <w:lang w:eastAsia="zh-CN"/>
        </w:rPr>
      </w:pPr>
      <w:r w:rsidRPr="00447366">
        <w:rPr>
          <w:bCs/>
          <w:sz w:val="21"/>
          <w:szCs w:val="21"/>
          <w:lang w:eastAsia="zh-CN"/>
        </w:rPr>
        <w:t xml:space="preserve">Potential security threat: </w:t>
      </w:r>
    </w:p>
    <w:p w14:paraId="1AA57AF6" w14:textId="77777777" w:rsidR="00242D9D" w:rsidRPr="009B570C" w:rsidRDefault="00242D9D" w:rsidP="00242D9D">
      <w:pPr>
        <w:numPr>
          <w:ilvl w:val="0"/>
          <w:numId w:val="15"/>
        </w:numPr>
        <w:spacing w:before="100" w:beforeAutospacing="1" w:after="100" w:afterAutospacing="1"/>
        <w:rPr>
          <w:sz w:val="21"/>
          <w:szCs w:val="21"/>
          <w:lang w:eastAsia="zh-CN"/>
        </w:rPr>
      </w:pPr>
      <w:r w:rsidRPr="00FC0D6B">
        <w:rPr>
          <w:sz w:val="21"/>
          <w:szCs w:val="21"/>
          <w:lang w:eastAsia="zh-CN"/>
        </w:rPr>
        <w:t>Rogue WAB-</w:t>
      </w:r>
      <w:proofErr w:type="spellStart"/>
      <w:r w:rsidRPr="00FC0D6B">
        <w:rPr>
          <w:sz w:val="21"/>
          <w:szCs w:val="21"/>
          <w:lang w:eastAsia="zh-CN"/>
        </w:rPr>
        <w:t>gNB</w:t>
      </w:r>
      <w:proofErr w:type="spellEnd"/>
      <w:r w:rsidRPr="00FC0D6B">
        <w:rPr>
          <w:sz w:val="21"/>
          <w:szCs w:val="21"/>
          <w:lang w:eastAsia="zh-CN"/>
        </w:rPr>
        <w:t xml:space="preserve"> Injection: A compromised WAB node may inject unauthorized signalling or reroute traffic maliciously, particularly via spoofed </w:t>
      </w:r>
      <w:r>
        <w:rPr>
          <w:sz w:val="21"/>
          <w:szCs w:val="21"/>
          <w:lang w:eastAsia="zh-CN"/>
        </w:rPr>
        <w:t>message</w:t>
      </w:r>
      <w:r w:rsidRPr="00FC0D6B">
        <w:rPr>
          <w:sz w:val="21"/>
          <w:szCs w:val="21"/>
          <w:lang w:eastAsia="zh-CN"/>
        </w:rPr>
        <w:t>.</w:t>
      </w:r>
      <w:r>
        <w:rPr>
          <w:sz w:val="21"/>
          <w:szCs w:val="21"/>
          <w:lang w:eastAsia="zh-CN"/>
        </w:rPr>
        <w:t xml:space="preserve"> Furthermore, </w:t>
      </w:r>
      <w:r>
        <w:t>a compromised WAB-</w:t>
      </w:r>
      <w:proofErr w:type="spellStart"/>
      <w:r>
        <w:t>gNB</w:t>
      </w:r>
      <w:proofErr w:type="spellEnd"/>
      <w:r>
        <w:t xml:space="preserve"> can attempt to broadcast unauthorized network identifiers or initiate rogue </w:t>
      </w:r>
      <w:proofErr w:type="spellStart"/>
      <w:r>
        <w:t>Xn</w:t>
      </w:r>
      <w:proofErr w:type="spellEnd"/>
      <w:r>
        <w:t xml:space="preserve"> association attempts with neighbouring </w:t>
      </w:r>
      <w:proofErr w:type="spellStart"/>
      <w:r>
        <w:t>gNBs</w:t>
      </w:r>
      <w:proofErr w:type="spellEnd"/>
      <w:r>
        <w:t xml:space="preserve"> causing service disruption.</w:t>
      </w:r>
    </w:p>
    <w:p w14:paraId="596AF02E" w14:textId="77777777" w:rsidR="00242D9D" w:rsidRPr="00FC0D6B" w:rsidRDefault="00242D9D" w:rsidP="00242D9D">
      <w:pPr>
        <w:numPr>
          <w:ilvl w:val="0"/>
          <w:numId w:val="15"/>
        </w:numPr>
        <w:spacing w:before="100" w:beforeAutospacing="1" w:after="100" w:afterAutospacing="1"/>
        <w:rPr>
          <w:sz w:val="21"/>
          <w:szCs w:val="21"/>
          <w:lang w:eastAsia="zh-CN"/>
        </w:rPr>
      </w:pPr>
      <w:r w:rsidRPr="00FC0D6B">
        <w:rPr>
          <w:sz w:val="21"/>
          <w:szCs w:val="21"/>
          <w:lang w:eastAsia="zh-CN"/>
        </w:rPr>
        <w:t>Topology Manipulation and Signalling Abuse</w:t>
      </w:r>
      <w:r>
        <w:rPr>
          <w:sz w:val="21"/>
          <w:szCs w:val="21"/>
          <w:lang w:eastAsia="zh-CN"/>
        </w:rPr>
        <w:t xml:space="preserve">: </w:t>
      </w:r>
      <w:r w:rsidRPr="00FC0D6B">
        <w:rPr>
          <w:sz w:val="21"/>
          <w:szCs w:val="21"/>
          <w:lang w:eastAsia="zh-CN"/>
        </w:rPr>
        <w:t xml:space="preserve">Moving WAB nodes may falsely report neighbour relationships via </w:t>
      </w:r>
      <w:proofErr w:type="spellStart"/>
      <w:r w:rsidRPr="00FC0D6B">
        <w:rPr>
          <w:sz w:val="21"/>
          <w:szCs w:val="21"/>
          <w:lang w:eastAsia="zh-CN"/>
        </w:rPr>
        <w:t>Xn</w:t>
      </w:r>
      <w:proofErr w:type="spellEnd"/>
      <w:r w:rsidRPr="00FC0D6B">
        <w:rPr>
          <w:sz w:val="21"/>
          <w:szCs w:val="21"/>
          <w:lang w:eastAsia="zh-CN"/>
        </w:rPr>
        <w:t xml:space="preserve"> or behave inconsistently across locations, leading to </w:t>
      </w:r>
      <w:r w:rsidRPr="00D81CC7">
        <w:rPr>
          <w:sz w:val="21"/>
          <w:szCs w:val="21"/>
          <w:lang w:eastAsia="zh-CN"/>
        </w:rPr>
        <w:t>incorrect handover decisions</w:t>
      </w:r>
      <w:r w:rsidRPr="00FC0D6B">
        <w:rPr>
          <w:sz w:val="21"/>
          <w:szCs w:val="21"/>
          <w:lang w:eastAsia="zh-CN"/>
        </w:rPr>
        <w:t xml:space="preserve">, </w:t>
      </w:r>
      <w:r w:rsidRPr="00D81CC7">
        <w:rPr>
          <w:sz w:val="21"/>
          <w:szCs w:val="21"/>
          <w:lang w:eastAsia="zh-CN"/>
        </w:rPr>
        <w:t>topology poisoning</w:t>
      </w:r>
      <w:r w:rsidRPr="00FC0D6B">
        <w:rPr>
          <w:sz w:val="21"/>
          <w:szCs w:val="21"/>
          <w:lang w:eastAsia="zh-CN"/>
        </w:rPr>
        <w:t xml:space="preserve">, or </w:t>
      </w:r>
      <w:r w:rsidRPr="00D81CC7">
        <w:rPr>
          <w:sz w:val="21"/>
          <w:szCs w:val="21"/>
          <w:lang w:eastAsia="zh-CN"/>
        </w:rPr>
        <w:t>signalling loops</w:t>
      </w:r>
      <w:r w:rsidRPr="00FC0D6B">
        <w:rPr>
          <w:sz w:val="21"/>
          <w:szCs w:val="21"/>
          <w:lang w:eastAsia="zh-CN"/>
        </w:rPr>
        <w:t>.</w:t>
      </w:r>
    </w:p>
    <w:p w14:paraId="1857C102" w14:textId="27AC7FB7" w:rsidR="00242D9D" w:rsidRPr="000B4D6A" w:rsidRDefault="00242D9D" w:rsidP="000B4D6A">
      <w:pPr>
        <w:numPr>
          <w:ilvl w:val="0"/>
          <w:numId w:val="15"/>
        </w:numPr>
        <w:spacing w:before="100" w:beforeAutospacing="1" w:after="100" w:afterAutospacing="1"/>
        <w:rPr>
          <w:sz w:val="21"/>
          <w:szCs w:val="21"/>
          <w:lang w:eastAsia="zh-CN"/>
        </w:rPr>
      </w:pPr>
      <w:r w:rsidRPr="00FC0D6B">
        <w:rPr>
          <w:sz w:val="21"/>
          <w:szCs w:val="21"/>
          <w:lang w:eastAsia="zh-CN"/>
        </w:rPr>
        <w:t>Persistent Threat via Dual Roles</w:t>
      </w:r>
      <w:r>
        <w:rPr>
          <w:sz w:val="21"/>
          <w:szCs w:val="21"/>
          <w:lang w:eastAsia="zh-CN"/>
        </w:rPr>
        <w:t xml:space="preserve">: </w:t>
      </w:r>
      <w:r w:rsidRPr="00FC0D6B">
        <w:rPr>
          <w:sz w:val="21"/>
          <w:szCs w:val="21"/>
          <w:lang w:eastAsia="zh-CN"/>
        </w:rPr>
        <w:t>Since WAB-MT behaves like a UE and WAB-</w:t>
      </w:r>
      <w:proofErr w:type="spellStart"/>
      <w:r w:rsidRPr="00FC0D6B">
        <w:rPr>
          <w:sz w:val="21"/>
          <w:szCs w:val="21"/>
          <w:lang w:eastAsia="zh-CN"/>
        </w:rPr>
        <w:t>gNB</w:t>
      </w:r>
      <w:proofErr w:type="spellEnd"/>
      <w:r w:rsidRPr="00FC0D6B">
        <w:rPr>
          <w:sz w:val="21"/>
          <w:szCs w:val="21"/>
          <w:lang w:eastAsia="zh-CN"/>
        </w:rPr>
        <w:t xml:space="preserve"> like a </w:t>
      </w:r>
      <w:proofErr w:type="spellStart"/>
      <w:r w:rsidRPr="00FC0D6B">
        <w:rPr>
          <w:sz w:val="21"/>
          <w:szCs w:val="21"/>
          <w:lang w:eastAsia="zh-CN"/>
        </w:rPr>
        <w:t>gNB</w:t>
      </w:r>
      <w:proofErr w:type="spellEnd"/>
      <w:r w:rsidRPr="00FC0D6B">
        <w:rPr>
          <w:sz w:val="21"/>
          <w:szCs w:val="21"/>
          <w:lang w:eastAsia="zh-CN"/>
        </w:rPr>
        <w:t xml:space="preserve">, a compromised WAB can act in both roles to stage </w:t>
      </w:r>
      <w:r w:rsidRPr="00D81CC7">
        <w:rPr>
          <w:sz w:val="21"/>
          <w:szCs w:val="21"/>
          <w:lang w:eastAsia="zh-CN"/>
        </w:rPr>
        <w:t>cross-layer attacks</w:t>
      </w:r>
      <w:r w:rsidRPr="00FC0D6B">
        <w:rPr>
          <w:sz w:val="21"/>
          <w:szCs w:val="21"/>
          <w:lang w:eastAsia="zh-CN"/>
        </w:rPr>
        <w:t>, bridging between RAN and CN trust domains.</w:t>
      </w:r>
    </w:p>
    <w:p w14:paraId="79942DFC" w14:textId="021CB58C" w:rsidR="00242D9D" w:rsidRDefault="00242D9D" w:rsidP="00242D9D">
      <w:pPr>
        <w:pStyle w:val="31"/>
      </w:pPr>
      <w:bookmarkStart w:id="58" w:name="_Toc211871545"/>
      <w:r>
        <w:t>5</w:t>
      </w:r>
      <w:r w:rsidRPr="00BC59F2">
        <w:t>.</w:t>
      </w:r>
      <w:r>
        <w:t>2</w:t>
      </w:r>
      <w:r w:rsidRPr="00BC59F2">
        <w:t>.</w:t>
      </w:r>
      <w:r>
        <w:t>3</w:t>
      </w:r>
      <w:r w:rsidRPr="00BC59F2">
        <w:tab/>
        <w:t>Potential security requirements</w:t>
      </w:r>
      <w:bookmarkEnd w:id="58"/>
    </w:p>
    <w:p w14:paraId="44B50898" w14:textId="77777777" w:rsidR="00242D9D" w:rsidRPr="00C3111E" w:rsidRDefault="00242D9D" w:rsidP="00242D9D">
      <w:pPr>
        <w:jc w:val="both"/>
        <w:rPr>
          <w:bCs/>
          <w:sz w:val="21"/>
          <w:szCs w:val="21"/>
          <w:lang w:eastAsia="zh-CN"/>
        </w:rPr>
      </w:pPr>
      <w:r>
        <w:t xml:space="preserve">The 3GPP system shall support security mechanisms to mitigate risks from compromised WAB nodes, preventing topology spoofing, </w:t>
      </w:r>
      <w:r w:rsidRPr="00951F77">
        <w:t>rogue signalling</w:t>
      </w:r>
      <w:r>
        <w:t xml:space="preserve">, and mobility-related traceability threats. </w:t>
      </w:r>
      <w:r>
        <w:rPr>
          <w:bCs/>
          <w:sz w:val="21"/>
          <w:szCs w:val="21"/>
          <w:lang w:eastAsia="zh-CN"/>
        </w:rPr>
        <w:t xml:space="preserve"> </w:t>
      </w:r>
    </w:p>
    <w:p w14:paraId="3CDBC116" w14:textId="77777777" w:rsidR="003A7452" w:rsidRPr="005D5CFE" w:rsidRDefault="003A7452" w:rsidP="003A7452">
      <w:pPr>
        <w:keepNext/>
        <w:keepLines/>
        <w:spacing w:before="180"/>
        <w:ind w:left="1134" w:hanging="1134"/>
        <w:outlineLvl w:val="1"/>
        <w:rPr>
          <w:rFonts w:ascii="Arial" w:hAnsi="Arial"/>
          <w:sz w:val="32"/>
        </w:rPr>
      </w:pPr>
      <w:bookmarkStart w:id="59" w:name="_Toc211871550"/>
      <w:bookmarkStart w:id="60" w:name="_Toc211871546"/>
      <w:r w:rsidRPr="005D5CFE">
        <w:rPr>
          <w:rFonts w:ascii="Arial" w:hAnsi="Arial"/>
          <w:sz w:val="32"/>
        </w:rPr>
        <w:t>5.3</w:t>
      </w:r>
      <w:r w:rsidRPr="005D5CFE">
        <w:rPr>
          <w:rFonts w:ascii="Arial" w:hAnsi="Arial"/>
          <w:sz w:val="32"/>
        </w:rPr>
        <w:tab/>
        <w:t xml:space="preserve">Key Issue #3: </w:t>
      </w:r>
      <w:del w:id="61" w:author="Rakshesh P Bhatt (Nokia)" w:date="2025-11-10T10:43:00Z">
        <w:r w:rsidRPr="005D5CFE" w:rsidDel="001C0ED8">
          <w:rPr>
            <w:rFonts w:ascii="Arial" w:hAnsi="Arial"/>
            <w:sz w:val="32"/>
          </w:rPr>
          <w:delText>new key issue on enabling NDS/IP for WAB case</w:delText>
        </w:r>
      </w:del>
      <w:bookmarkEnd w:id="60"/>
      <w:ins w:id="62" w:author="Rakshesh P Bhatt (Nokia)" w:date="2025-11-10T10:43:00Z">
        <w:r>
          <w:rPr>
            <w:rFonts w:ascii="Arial" w:hAnsi="Arial"/>
            <w:sz w:val="32"/>
          </w:rPr>
          <w:t>Ensuring</w:t>
        </w:r>
      </w:ins>
      <w:r w:rsidRPr="005D5CFE">
        <w:rPr>
          <w:rFonts w:ascii="Arial" w:hAnsi="Arial"/>
          <w:sz w:val="32"/>
        </w:rPr>
        <w:t xml:space="preserve"> </w:t>
      </w:r>
      <w:ins w:id="63" w:author="Rakshesh P Bhatt (Nokia)" w:date="2025-11-10T10:43:00Z">
        <w:r>
          <w:rPr>
            <w:rFonts w:ascii="Arial" w:hAnsi="Arial"/>
            <w:sz w:val="32"/>
          </w:rPr>
          <w:t xml:space="preserve">secure N2, N3 and </w:t>
        </w:r>
        <w:proofErr w:type="spellStart"/>
        <w:r>
          <w:rPr>
            <w:rFonts w:ascii="Arial" w:hAnsi="Arial"/>
            <w:sz w:val="32"/>
          </w:rPr>
          <w:t>Xn</w:t>
        </w:r>
        <w:proofErr w:type="spellEnd"/>
        <w:r>
          <w:rPr>
            <w:rFonts w:ascii="Arial" w:hAnsi="Arial"/>
            <w:sz w:val="32"/>
          </w:rPr>
          <w:t xml:space="preserve"> interfaces</w:t>
        </w:r>
      </w:ins>
      <w:ins w:id="64" w:author="Rakshesh P Bhatt (Nokia)" w:date="2025-11-10T11:05:00Z">
        <w:r>
          <w:rPr>
            <w:rFonts w:ascii="Arial" w:hAnsi="Arial"/>
            <w:sz w:val="32"/>
          </w:rPr>
          <w:t xml:space="preserve"> for MWAB nodes</w:t>
        </w:r>
      </w:ins>
    </w:p>
    <w:p w14:paraId="558B3172" w14:textId="77777777" w:rsidR="003A7452" w:rsidRPr="005D5CFE" w:rsidRDefault="003A7452" w:rsidP="003A7452">
      <w:pPr>
        <w:keepNext/>
        <w:keepLines/>
        <w:spacing w:before="120"/>
        <w:ind w:left="1134" w:hanging="1134"/>
        <w:outlineLvl w:val="2"/>
        <w:rPr>
          <w:rFonts w:ascii="Arial" w:hAnsi="Arial"/>
          <w:sz w:val="28"/>
        </w:rPr>
      </w:pPr>
      <w:bookmarkStart w:id="65" w:name="_Toc211871547"/>
      <w:r w:rsidRPr="005D5CFE">
        <w:rPr>
          <w:rFonts w:ascii="Arial" w:hAnsi="Arial"/>
          <w:sz w:val="28"/>
        </w:rPr>
        <w:t>5.3.1</w:t>
      </w:r>
      <w:r w:rsidRPr="005D5CFE">
        <w:rPr>
          <w:rFonts w:ascii="Arial" w:hAnsi="Arial"/>
          <w:sz w:val="28"/>
        </w:rPr>
        <w:tab/>
        <w:t>Key issue details</w:t>
      </w:r>
      <w:bookmarkEnd w:id="65"/>
    </w:p>
    <w:p w14:paraId="57F4D50E" w14:textId="77777777" w:rsidR="003A7452" w:rsidRPr="005D5CFE" w:rsidRDefault="003A7452" w:rsidP="003A7452">
      <w:pPr>
        <w:rPr>
          <w:lang w:eastAsia="zh-CN"/>
        </w:rPr>
      </w:pPr>
      <w:r w:rsidRPr="005D5CFE">
        <w:rPr>
          <w:lang w:eastAsia="zh-CN"/>
        </w:rPr>
        <w:t>According to the architecture in 23.501[2]</w:t>
      </w:r>
      <w:proofErr w:type="gramStart"/>
      <w:r w:rsidRPr="005D5CFE">
        <w:rPr>
          <w:lang w:eastAsia="zh-CN"/>
        </w:rPr>
        <w:t>,the</w:t>
      </w:r>
      <w:proofErr w:type="gramEnd"/>
      <w:r w:rsidRPr="005D5CFE">
        <w:rPr>
          <w:lang w:eastAsia="zh-CN"/>
        </w:rPr>
        <w:t xml:space="preserve"> MWAB-</w:t>
      </w:r>
      <w:proofErr w:type="spellStart"/>
      <w:r w:rsidRPr="005D5CFE">
        <w:rPr>
          <w:lang w:eastAsia="zh-CN"/>
        </w:rPr>
        <w:t>gNB</w:t>
      </w:r>
      <w:proofErr w:type="spellEnd"/>
      <w:r w:rsidRPr="005D5CFE">
        <w:rPr>
          <w:lang w:eastAsia="zh-CN"/>
        </w:rPr>
        <w:t xml:space="preserve"> establishes the N2 interface with UE’s 5GC, and setup a </w:t>
      </w:r>
      <w:proofErr w:type="spellStart"/>
      <w:r w:rsidRPr="005D5CFE">
        <w:rPr>
          <w:lang w:eastAsia="zh-CN"/>
        </w:rPr>
        <w:t>Xn</w:t>
      </w:r>
      <w:proofErr w:type="spellEnd"/>
      <w:r w:rsidRPr="005D5CFE">
        <w:rPr>
          <w:lang w:eastAsia="zh-CN"/>
        </w:rPr>
        <w:t xml:space="preserve"> link with a traditional </w:t>
      </w:r>
      <w:proofErr w:type="spellStart"/>
      <w:r w:rsidRPr="005D5CFE">
        <w:rPr>
          <w:lang w:eastAsia="zh-CN"/>
        </w:rPr>
        <w:t>gNB</w:t>
      </w:r>
      <w:proofErr w:type="spellEnd"/>
      <w:r w:rsidRPr="005D5CFE">
        <w:rPr>
          <w:lang w:eastAsia="zh-CN"/>
        </w:rPr>
        <w:t xml:space="preserve">. </w:t>
      </w:r>
    </w:p>
    <w:p w14:paraId="669E507A" w14:textId="77777777" w:rsidR="003A7452" w:rsidRPr="005D5CFE" w:rsidRDefault="003A7452" w:rsidP="003A7452">
      <w:pPr>
        <w:keepNext/>
        <w:keepLines/>
        <w:spacing w:before="60"/>
        <w:jc w:val="center"/>
        <w:rPr>
          <w:rFonts w:ascii="Arial" w:hAnsi="Arial" w:cs="Arial"/>
          <w:b/>
          <w:noProof/>
          <w:lang w:val="en-IN" w:eastAsia="en-GB"/>
        </w:rPr>
      </w:pPr>
      <w:r w:rsidRPr="005D5CFE">
        <w:rPr>
          <w:rFonts w:ascii="Arial" w:eastAsia="Yu Mincho" w:hAnsi="Arial"/>
          <w:b/>
          <w:noProof/>
          <w:lang w:eastAsia="en-GB"/>
        </w:rPr>
        <w:object w:dxaOrig="9100" w:dyaOrig="4900" w14:anchorId="3EDCE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454.8pt;height:244.8pt" o:ole="">
            <v:imagedata r:id="rId11" o:title=""/>
          </v:shape>
          <o:OLEObject Type="Embed" ProgID="Visio.Drawing.15" ShapeID="_x0000_i1137" DrawAspect="Content" ObjectID="_1825510460" r:id="rId12"/>
        </w:object>
      </w:r>
    </w:p>
    <w:p w14:paraId="628242B7" w14:textId="77777777" w:rsidR="003A7452" w:rsidRPr="005D5CFE" w:rsidRDefault="003A7452" w:rsidP="003A7452">
      <w:pPr>
        <w:keepLines/>
        <w:spacing w:after="240"/>
        <w:jc w:val="center"/>
        <w:rPr>
          <w:rFonts w:ascii="Arial" w:hAnsi="Arial" w:cs="Arial"/>
          <w:b/>
          <w:noProof/>
          <w:lang w:val="en-IN"/>
        </w:rPr>
      </w:pPr>
      <w:r w:rsidRPr="005D5CFE">
        <w:rPr>
          <w:rFonts w:ascii="Arial" w:hAnsi="Arial" w:cs="Arial"/>
          <w:b/>
          <w:noProof/>
          <w:lang w:val="en-IN"/>
        </w:rPr>
        <w:t>Figure 5.3-1: Architecture for MWAB operation support - non-roaming with one PLMN</w:t>
      </w:r>
    </w:p>
    <w:p w14:paraId="3A4663FC" w14:textId="77777777" w:rsidR="003A7452" w:rsidRPr="005D5CFE" w:rsidRDefault="003A7452" w:rsidP="003A7452">
      <w:r w:rsidRPr="005D5CFE">
        <w:rPr>
          <w:lang w:eastAsia="zh-CN"/>
        </w:rPr>
        <w:t>A</w:t>
      </w:r>
      <w:r w:rsidRPr="005D5CFE">
        <w:t xml:space="preserve"> MWAB may be mounted on a moving vehicle and may serve UEs inside or outside the vehicle</w:t>
      </w:r>
      <w:r w:rsidRPr="005D5CFE">
        <w:rPr>
          <w:lang w:eastAsia="zh-CN"/>
        </w:rPr>
        <w:t xml:space="preserve">. </w:t>
      </w:r>
      <w:r w:rsidRPr="005D5CFE">
        <w:t xml:space="preserve">A MWAB cannot provide a connection service to a UE unless it establishes </w:t>
      </w:r>
      <w:del w:id="66" w:author="Rakshesh P Bhatt (Nokia)" w:date="2025-11-10T10:44:00Z">
        <w:r w:rsidRPr="005D5CFE" w:rsidDel="001C0ED8">
          <w:delText xml:space="preserve">the </w:delText>
        </w:r>
      </w:del>
      <w:ins w:id="67" w:author="Rakshesh P Bhatt (Nokia)" w:date="2025-11-10T10:44:00Z">
        <w:r>
          <w:t>secure</w:t>
        </w:r>
        <w:r w:rsidRPr="005D5CFE">
          <w:t xml:space="preserve"> </w:t>
        </w:r>
      </w:ins>
      <w:r w:rsidRPr="005D5CFE">
        <w:t>N2</w:t>
      </w:r>
      <w:ins w:id="68" w:author="Rakshesh P Bhatt (Nokia)" w:date="2025-11-10T10:44:00Z">
        <w:r>
          <w:t>, N3</w:t>
        </w:r>
      </w:ins>
      <w:r w:rsidRPr="005D5CFE">
        <w:t xml:space="preserve"> and </w:t>
      </w:r>
      <w:proofErr w:type="spellStart"/>
      <w:r w:rsidRPr="005D5CFE">
        <w:t>Xn</w:t>
      </w:r>
      <w:proofErr w:type="spellEnd"/>
      <w:r w:rsidRPr="005D5CFE">
        <w:t xml:space="preserve"> connections with UE’s AMF and UE’ NG-RAN. </w:t>
      </w:r>
    </w:p>
    <w:p w14:paraId="39769DE7" w14:textId="77777777" w:rsidR="003A7452" w:rsidRPr="005D5CFE" w:rsidRDefault="003A7452" w:rsidP="003A7452">
      <w:pPr>
        <w:rPr>
          <w:lang w:eastAsia="zh-CN"/>
        </w:rPr>
      </w:pPr>
      <w:r w:rsidRPr="005D5CFE">
        <w:rPr>
          <w:lang w:eastAsia="zh-CN"/>
        </w:rPr>
        <w:lastRenderedPageBreak/>
        <w:t xml:space="preserve">Since the NDS/IP is used for </w:t>
      </w:r>
      <w:proofErr w:type="spellStart"/>
      <w:r w:rsidRPr="005D5CFE">
        <w:rPr>
          <w:lang w:eastAsia="zh-CN"/>
        </w:rPr>
        <w:t>Xn</w:t>
      </w:r>
      <w:proofErr w:type="spellEnd"/>
      <w:r w:rsidRPr="005D5CFE">
        <w:rPr>
          <w:lang w:eastAsia="zh-CN"/>
        </w:rPr>
        <w:t xml:space="preserve"> and N2 connection as defined in TS 33.501[4], </w:t>
      </w:r>
      <w:del w:id="69" w:author="Rakshesh P Bhatt (Nokia)" w:date="2025-11-10T10:56:00Z">
        <w:r w:rsidRPr="005D5CFE" w:rsidDel="0063370D">
          <w:rPr>
            <w:lang w:eastAsia="zh-CN"/>
          </w:rPr>
          <w:delText xml:space="preserve">a </w:delText>
        </w:r>
      </w:del>
      <w:r w:rsidRPr="005D5CFE">
        <w:rPr>
          <w:lang w:eastAsia="zh-CN"/>
        </w:rPr>
        <w:t>credential</w:t>
      </w:r>
      <w:ins w:id="70" w:author="Rakshesh P Bhatt (Nokia)" w:date="2025-11-10T10:56:00Z">
        <w:r>
          <w:rPr>
            <w:lang w:eastAsia="zh-CN"/>
          </w:rPr>
          <w:t>s</w:t>
        </w:r>
      </w:ins>
      <w:r w:rsidRPr="005D5CFE">
        <w:rPr>
          <w:lang w:eastAsia="zh-CN"/>
        </w:rPr>
        <w:t xml:space="preserve"> must be provided in MWAB case in order to build the connection with UE’s network.</w:t>
      </w:r>
      <w:r w:rsidRPr="005D5CFE">
        <w:t xml:space="preserve"> One existing method is </w:t>
      </w:r>
      <w:proofErr w:type="gramStart"/>
      <w:r w:rsidRPr="005D5CFE">
        <w:t>the preconfigure</w:t>
      </w:r>
      <w:proofErr w:type="gramEnd"/>
      <w:r w:rsidRPr="005D5CFE">
        <w:t xml:space="preserve"> the potential </w:t>
      </w:r>
      <w:r w:rsidRPr="005D5CFE">
        <w:rPr>
          <w:lang w:eastAsia="zh-CN"/>
        </w:rPr>
        <w:t>serving</w:t>
      </w:r>
      <w:r w:rsidRPr="005D5CFE">
        <w:t xml:space="preserve"> </w:t>
      </w:r>
      <w:r w:rsidRPr="005D5CFE">
        <w:rPr>
          <w:lang w:eastAsia="zh-CN"/>
        </w:rPr>
        <w:t>UE’s</w:t>
      </w:r>
      <w:r w:rsidRPr="005D5CFE">
        <w:t xml:space="preserve"> credentials to the MWAB before it starts to connecting to the network. However, this relies on a well and unchanged plan on the MWAB. Since it is very difficult to know where the MWAB will go, it is very difficult to a MWAB vendor to configure everything in advance.</w:t>
      </w:r>
      <w:ins w:id="71" w:author="Rakshesh P Bhatt (Nokia)" w:date="2025-11-10T10:52:00Z">
        <w:r>
          <w:t xml:space="preserve"> Moreover, moving MWAB nodes can also lead to un-reliable transport between the MWAB node</w:t>
        </w:r>
      </w:ins>
      <w:ins w:id="72" w:author="Rakshesh P Bhatt (Nokia)" w:date="2025-11-10T10:53:00Z">
        <w:r>
          <w:t xml:space="preserve"> and backhaul.</w:t>
        </w:r>
      </w:ins>
      <w:ins w:id="73" w:author="Rakshesh P Bhatt (Nokia)" w:date="2025-11-10T10:54:00Z">
        <w:r>
          <w:t xml:space="preserve"> It is important to ensure security while allowing mobility of MWAB nodes.</w:t>
        </w:r>
      </w:ins>
    </w:p>
    <w:p w14:paraId="16947B37" w14:textId="77777777" w:rsidR="003A7452" w:rsidRPr="005D5CFE" w:rsidRDefault="003A7452" w:rsidP="003A7452">
      <w:pPr>
        <w:keepNext/>
        <w:keepLines/>
        <w:spacing w:before="120"/>
        <w:ind w:left="1134" w:hanging="1134"/>
        <w:outlineLvl w:val="2"/>
        <w:rPr>
          <w:rFonts w:ascii="Arial" w:hAnsi="Arial"/>
          <w:sz w:val="28"/>
        </w:rPr>
      </w:pPr>
      <w:bookmarkStart w:id="74" w:name="_Toc211871548"/>
      <w:r w:rsidRPr="005D5CFE">
        <w:rPr>
          <w:rFonts w:ascii="Arial" w:hAnsi="Arial"/>
          <w:sz w:val="28"/>
        </w:rPr>
        <w:t>5.3.2</w:t>
      </w:r>
      <w:r w:rsidRPr="005D5CFE">
        <w:rPr>
          <w:rFonts w:ascii="Arial" w:hAnsi="Arial"/>
          <w:sz w:val="28"/>
        </w:rPr>
        <w:tab/>
        <w:t>Security threats</w:t>
      </w:r>
      <w:bookmarkEnd w:id="74"/>
    </w:p>
    <w:p w14:paraId="5947ADB8" w14:textId="77777777" w:rsidR="003A7452" w:rsidRDefault="003A7452" w:rsidP="003A7452">
      <w:pPr>
        <w:rPr>
          <w:ins w:id="75" w:author="Rakshesh P Bhatt (Nokia)" w:date="2025-11-10T11:02:00Z"/>
          <w:lang w:eastAsia="zh-CN"/>
        </w:rPr>
      </w:pPr>
      <w:del w:id="76" w:author="Rakshesh P Bhatt (Nokia)" w:date="2025-11-10T10:45:00Z">
        <w:r w:rsidRPr="005D5CFE" w:rsidDel="001C0ED8">
          <w:rPr>
            <w:lang w:eastAsia="zh-CN"/>
          </w:rPr>
          <w:delText>N/A</w:delText>
        </w:r>
      </w:del>
    </w:p>
    <w:p w14:paraId="2DE04349" w14:textId="77777777" w:rsidR="003A7452" w:rsidRPr="005D5CFE" w:rsidRDefault="003A7452" w:rsidP="003A7452">
      <w:pPr>
        <w:rPr>
          <w:lang w:eastAsia="zh-CN"/>
        </w:rPr>
      </w:pPr>
      <w:ins w:id="77" w:author="Rakshesh P Bhatt (Nokia)" w:date="2025-11-10T11:02:00Z">
        <w:r>
          <w:rPr>
            <w:lang w:eastAsia="zh-CN"/>
          </w:rPr>
          <w:t>Lack of</w:t>
        </w:r>
        <w:r w:rsidRPr="00E91687">
          <w:rPr>
            <w:lang w:eastAsia="zh-CN"/>
          </w:rPr>
          <w:t xml:space="preserve"> end-to-end protection for MWAB-</w:t>
        </w:r>
        <w:proofErr w:type="spellStart"/>
        <w:r w:rsidRPr="00E91687">
          <w:rPr>
            <w:lang w:eastAsia="zh-CN"/>
          </w:rPr>
          <w:t>gNB’s</w:t>
        </w:r>
        <w:proofErr w:type="spellEnd"/>
        <w:r w:rsidRPr="00E91687">
          <w:rPr>
            <w:lang w:eastAsia="zh-CN"/>
          </w:rPr>
          <w:t xml:space="preserve"> N2</w:t>
        </w:r>
        <w:r>
          <w:rPr>
            <w:lang w:eastAsia="zh-CN"/>
          </w:rPr>
          <w:t>, N3</w:t>
        </w:r>
        <w:r w:rsidRPr="00E91687">
          <w:rPr>
            <w:lang w:eastAsia="zh-CN"/>
          </w:rPr>
          <w:t xml:space="preserve"> and </w:t>
        </w:r>
        <w:proofErr w:type="spellStart"/>
        <w:r w:rsidRPr="00E91687">
          <w:rPr>
            <w:lang w:eastAsia="zh-CN"/>
          </w:rPr>
          <w:t>Xn</w:t>
        </w:r>
      </w:ins>
      <w:proofErr w:type="spellEnd"/>
      <w:ins w:id="78" w:author="Rakshesh P Bhatt (Nokia)" w:date="2025-11-10T11:03:00Z">
        <w:r>
          <w:rPr>
            <w:lang w:eastAsia="zh-CN"/>
          </w:rPr>
          <w:t xml:space="preserve"> can lead to potential tampering of UE related </w:t>
        </w:r>
        <w:proofErr w:type="spellStart"/>
        <w:r>
          <w:rPr>
            <w:lang w:eastAsia="zh-CN"/>
          </w:rPr>
          <w:t>signaling</w:t>
        </w:r>
        <w:proofErr w:type="spellEnd"/>
        <w:r>
          <w:rPr>
            <w:lang w:eastAsia="zh-CN"/>
          </w:rPr>
          <w:t xml:space="preserve"> messages and potential breach of </w:t>
        </w:r>
      </w:ins>
      <w:ins w:id="79" w:author="Rakshesh P Bhatt (Nokia)" w:date="2025-11-10T11:04:00Z">
        <w:r>
          <w:rPr>
            <w:lang w:eastAsia="zh-CN"/>
          </w:rPr>
          <w:t>confidentiality, integrity and possible availability risks.</w:t>
        </w:r>
      </w:ins>
    </w:p>
    <w:p w14:paraId="0F822063" w14:textId="77777777" w:rsidR="003A7452" w:rsidRPr="005D5CFE" w:rsidRDefault="003A7452" w:rsidP="003A7452">
      <w:pPr>
        <w:keepNext/>
        <w:keepLines/>
        <w:spacing w:before="120"/>
        <w:ind w:left="1134" w:hanging="1134"/>
        <w:outlineLvl w:val="2"/>
        <w:rPr>
          <w:rFonts w:ascii="Arial" w:hAnsi="Arial"/>
          <w:sz w:val="28"/>
        </w:rPr>
      </w:pPr>
      <w:bookmarkStart w:id="80" w:name="_Toc211871549"/>
      <w:r w:rsidRPr="005D5CFE">
        <w:rPr>
          <w:rFonts w:ascii="Arial" w:hAnsi="Arial"/>
          <w:sz w:val="28"/>
        </w:rPr>
        <w:t>5.3.3</w:t>
      </w:r>
      <w:r w:rsidRPr="005D5CFE">
        <w:rPr>
          <w:rFonts w:ascii="Arial" w:hAnsi="Arial"/>
          <w:sz w:val="28"/>
        </w:rPr>
        <w:tab/>
        <w:t>Potential security requirements</w:t>
      </w:r>
      <w:bookmarkEnd w:id="80"/>
    </w:p>
    <w:p w14:paraId="0E2139C7" w14:textId="77777777" w:rsidR="003A7452" w:rsidRDefault="003A7452" w:rsidP="003A7452">
      <w:pPr>
        <w:rPr>
          <w:ins w:id="81" w:author="Rakshesh P Bhatt (Nokia)" w:date="2025-11-10T10:47:00Z"/>
          <w:lang w:eastAsia="zh-CN"/>
        </w:rPr>
      </w:pPr>
      <w:r w:rsidRPr="005D5CFE">
        <w:rPr>
          <w:lang w:eastAsia="zh-CN"/>
        </w:rPr>
        <w:t xml:space="preserve">Credentials for NDS/IP for </w:t>
      </w:r>
      <w:proofErr w:type="spellStart"/>
      <w:r w:rsidRPr="005D5CFE">
        <w:rPr>
          <w:lang w:eastAsia="zh-CN"/>
        </w:rPr>
        <w:t>Xn</w:t>
      </w:r>
      <w:proofErr w:type="spellEnd"/>
      <w:ins w:id="82" w:author="Rakshesh P Bhatt (Nokia)" w:date="2025-11-10T11:06:00Z">
        <w:r>
          <w:rPr>
            <w:lang w:eastAsia="zh-CN"/>
          </w:rPr>
          <w:t>, N3</w:t>
        </w:r>
      </w:ins>
      <w:r w:rsidRPr="005D5CFE">
        <w:rPr>
          <w:lang w:eastAsia="zh-CN"/>
        </w:rPr>
        <w:t xml:space="preserve"> and N2 connection between </w:t>
      </w:r>
      <w:ins w:id="83" w:author="Rakshesh P Bhatt (Nokia)" w:date="2025-11-10T11:06:00Z">
        <w:r>
          <w:rPr>
            <w:lang w:eastAsia="zh-CN"/>
          </w:rPr>
          <w:t>M</w:t>
        </w:r>
      </w:ins>
      <w:r w:rsidRPr="005D5CFE">
        <w:rPr>
          <w:lang w:eastAsia="zh-CN"/>
        </w:rPr>
        <w:t>WAB and UE’s network shall be provided with confidential</w:t>
      </w:r>
      <w:ins w:id="84" w:author="Rakshesh P Bhatt (Nokia)" w:date="2025-11-10T11:06:00Z">
        <w:r>
          <w:rPr>
            <w:lang w:eastAsia="zh-CN"/>
          </w:rPr>
          <w:t>ity</w:t>
        </w:r>
      </w:ins>
      <w:r w:rsidRPr="005D5CFE">
        <w:rPr>
          <w:lang w:eastAsia="zh-CN"/>
        </w:rPr>
        <w:t xml:space="preserve"> protection and integrity protection.</w:t>
      </w:r>
    </w:p>
    <w:p w14:paraId="2BB24988" w14:textId="77777777" w:rsidR="003A7452" w:rsidRPr="005D5CFE" w:rsidRDefault="003A7452" w:rsidP="003A7452">
      <w:pPr>
        <w:rPr>
          <w:lang w:eastAsia="zh-CN"/>
        </w:rPr>
      </w:pPr>
      <w:ins w:id="85" w:author="Rakshesh P Bhatt (Nokia)" w:date="2025-11-10T10:47:00Z">
        <w:r>
          <w:rPr>
            <w:lang w:eastAsia="zh-CN"/>
          </w:rPr>
          <w:t>During movement of MWAB nodes, the</w:t>
        </w:r>
      </w:ins>
      <w:ins w:id="86" w:author="Rakshesh P Bhatt (Nokia)" w:date="2025-11-10T11:04:00Z">
        <w:r>
          <w:rPr>
            <w:lang w:eastAsia="zh-CN"/>
          </w:rPr>
          <w:t xml:space="preserve"> end-to-end</w:t>
        </w:r>
      </w:ins>
      <w:ins w:id="87" w:author="Rakshesh P Bhatt (Nokia)" w:date="2025-11-10T10:47:00Z">
        <w:r>
          <w:rPr>
            <w:lang w:eastAsia="zh-CN"/>
          </w:rPr>
          <w:t xml:space="preserve"> security of N2, N3 and </w:t>
        </w:r>
        <w:proofErr w:type="spellStart"/>
        <w:r>
          <w:rPr>
            <w:lang w:eastAsia="zh-CN"/>
          </w:rPr>
          <w:t>Xn</w:t>
        </w:r>
        <w:proofErr w:type="spellEnd"/>
        <w:r>
          <w:rPr>
            <w:lang w:eastAsia="zh-CN"/>
          </w:rPr>
          <w:t xml:space="preserve"> interfaces shall be ensured.</w:t>
        </w:r>
      </w:ins>
    </w:p>
    <w:p w14:paraId="02172392" w14:textId="5EFFCCE1" w:rsidR="00E6242A" w:rsidRPr="00935B05" w:rsidRDefault="00E6242A" w:rsidP="00E6242A">
      <w:pPr>
        <w:keepNext/>
        <w:keepLines/>
        <w:spacing w:before="180"/>
        <w:ind w:left="1134" w:hanging="1134"/>
        <w:outlineLvl w:val="1"/>
        <w:rPr>
          <w:rFonts w:ascii="Arial" w:hAnsi="Arial"/>
          <w:sz w:val="32"/>
        </w:rPr>
      </w:pPr>
      <w:bookmarkStart w:id="88" w:name="_GoBack"/>
      <w:bookmarkEnd w:id="88"/>
      <w:r w:rsidRPr="00935B05">
        <w:rPr>
          <w:rFonts w:ascii="Arial" w:hAnsi="Arial"/>
          <w:sz w:val="32"/>
        </w:rPr>
        <w:t>5.</w:t>
      </w:r>
      <w:r>
        <w:rPr>
          <w:rFonts w:ascii="Arial" w:hAnsi="Arial"/>
          <w:sz w:val="32"/>
        </w:rPr>
        <w:t>4</w:t>
      </w:r>
      <w:r w:rsidRPr="00935B05">
        <w:rPr>
          <w:rFonts w:ascii="Arial" w:hAnsi="Arial"/>
          <w:sz w:val="32"/>
        </w:rPr>
        <w:tab/>
        <w:t>Key Issue #</w:t>
      </w:r>
      <w:r>
        <w:rPr>
          <w:rFonts w:ascii="Arial" w:hAnsi="Arial"/>
          <w:sz w:val="32"/>
        </w:rPr>
        <w:t>4</w:t>
      </w:r>
      <w:r w:rsidRPr="00935B05">
        <w:rPr>
          <w:rFonts w:ascii="Arial" w:hAnsi="Arial"/>
          <w:sz w:val="32"/>
        </w:rPr>
        <w:t xml:space="preserve">: </w:t>
      </w:r>
      <w:r w:rsidRPr="00392068">
        <w:rPr>
          <w:rFonts w:ascii="Arial" w:hAnsi="Arial"/>
          <w:sz w:val="32"/>
        </w:rPr>
        <w:t>Protection and binding of MWAB-</w:t>
      </w:r>
      <w:proofErr w:type="spellStart"/>
      <w:r w:rsidRPr="00392068">
        <w:rPr>
          <w:rFonts w:ascii="Arial" w:hAnsi="Arial"/>
          <w:sz w:val="32"/>
        </w:rPr>
        <w:t>gNB</w:t>
      </w:r>
      <w:proofErr w:type="spellEnd"/>
      <w:r w:rsidRPr="00392068">
        <w:rPr>
          <w:rFonts w:ascii="Arial" w:hAnsi="Arial"/>
          <w:sz w:val="32"/>
        </w:rPr>
        <w:t xml:space="preserve"> control </w:t>
      </w:r>
      <w:proofErr w:type="gramStart"/>
      <w:r w:rsidRPr="00392068">
        <w:rPr>
          <w:rFonts w:ascii="Arial" w:hAnsi="Arial"/>
          <w:sz w:val="32"/>
        </w:rPr>
        <w:t>plane</w:t>
      </w:r>
      <w:proofErr w:type="gramEnd"/>
      <w:r w:rsidRPr="00392068">
        <w:rPr>
          <w:rFonts w:ascii="Arial" w:hAnsi="Arial"/>
          <w:sz w:val="32"/>
        </w:rPr>
        <w:t xml:space="preserve"> over BH-PDU sessions</w:t>
      </w:r>
      <w:bookmarkEnd w:id="59"/>
    </w:p>
    <w:p w14:paraId="4CBC40E0" w14:textId="16E82259" w:rsidR="00E6242A" w:rsidRPr="00935B05" w:rsidRDefault="00E6242A" w:rsidP="00E6242A">
      <w:pPr>
        <w:keepNext/>
        <w:keepLines/>
        <w:spacing w:before="120"/>
        <w:ind w:left="1134" w:hanging="1134"/>
        <w:outlineLvl w:val="2"/>
        <w:rPr>
          <w:rFonts w:ascii="Arial" w:hAnsi="Arial"/>
          <w:sz w:val="28"/>
        </w:rPr>
      </w:pPr>
      <w:bookmarkStart w:id="89" w:name="_Toc211871551"/>
      <w:r w:rsidRPr="00935B05">
        <w:rPr>
          <w:rFonts w:ascii="Arial" w:hAnsi="Arial"/>
          <w:sz w:val="28"/>
        </w:rPr>
        <w:t>5.</w:t>
      </w:r>
      <w:r>
        <w:rPr>
          <w:rFonts w:ascii="Arial" w:hAnsi="Arial"/>
          <w:sz w:val="28"/>
        </w:rPr>
        <w:t>4.1</w:t>
      </w:r>
      <w:r w:rsidRPr="00935B05">
        <w:rPr>
          <w:rFonts w:ascii="Arial" w:hAnsi="Arial"/>
          <w:sz w:val="28"/>
        </w:rPr>
        <w:tab/>
        <w:t>Key issue details</w:t>
      </w:r>
      <w:bookmarkEnd w:id="89"/>
    </w:p>
    <w:p w14:paraId="6D11AAFD" w14:textId="77777777" w:rsidR="00E6242A" w:rsidRPr="00935B05" w:rsidRDefault="00E6242A" w:rsidP="00E6242A">
      <w:pPr>
        <w:jc w:val="both"/>
        <w:rPr>
          <w:lang w:eastAsia="zh-CN"/>
        </w:rPr>
      </w:pPr>
      <w:r>
        <w:rPr>
          <w:lang w:eastAsia="zh-CN"/>
        </w:rPr>
        <w:t xml:space="preserve">In MWAB, OAM, N2, </w:t>
      </w:r>
      <w:proofErr w:type="spellStart"/>
      <w:r>
        <w:rPr>
          <w:lang w:eastAsia="zh-CN"/>
        </w:rPr>
        <w:t>Xn</w:t>
      </w:r>
      <w:proofErr w:type="spellEnd"/>
      <w:r>
        <w:rPr>
          <w:lang w:eastAsia="zh-CN"/>
        </w:rPr>
        <w:t xml:space="preserve"> and N3 traffic for the MWAB-</w:t>
      </w:r>
      <w:proofErr w:type="spellStart"/>
      <w:r>
        <w:rPr>
          <w:lang w:eastAsia="zh-CN"/>
        </w:rPr>
        <w:t>gNB</w:t>
      </w:r>
      <w:proofErr w:type="spellEnd"/>
      <w:r>
        <w:rPr>
          <w:lang w:eastAsia="zh-CN"/>
        </w:rPr>
        <w:t xml:space="preserve"> is carried over backhaul PDU session(s) that the MWAB-UE establishes and modifies based on traffic descriptors and OAM configuration. The MWAB broadcasted PLMN/SNPN may differ from the BH PLMN/SNPN which creates inter-PLMN/SNPN trust boundaries for these control plane and OAM links.</w:t>
      </w:r>
    </w:p>
    <w:p w14:paraId="59D9A60B" w14:textId="71C8D19A" w:rsidR="00E6242A" w:rsidRPr="00935B05" w:rsidRDefault="00E6242A" w:rsidP="00E6242A">
      <w:pPr>
        <w:keepNext/>
        <w:keepLines/>
        <w:spacing w:before="120"/>
        <w:ind w:left="1134" w:hanging="1134"/>
        <w:jc w:val="both"/>
        <w:outlineLvl w:val="2"/>
        <w:rPr>
          <w:rFonts w:ascii="Arial" w:hAnsi="Arial"/>
          <w:sz w:val="28"/>
        </w:rPr>
      </w:pPr>
      <w:bookmarkStart w:id="90" w:name="_Toc211871552"/>
      <w:r w:rsidRPr="00935B05">
        <w:rPr>
          <w:rFonts w:ascii="Arial" w:hAnsi="Arial"/>
          <w:sz w:val="28"/>
        </w:rPr>
        <w:t>5.</w:t>
      </w:r>
      <w:r>
        <w:rPr>
          <w:rFonts w:ascii="Arial" w:hAnsi="Arial"/>
          <w:sz w:val="28"/>
        </w:rPr>
        <w:t>4.2</w:t>
      </w:r>
      <w:r w:rsidRPr="00935B05">
        <w:rPr>
          <w:rFonts w:ascii="Arial" w:hAnsi="Arial"/>
          <w:sz w:val="28"/>
        </w:rPr>
        <w:tab/>
        <w:t>Security threats</w:t>
      </w:r>
      <w:bookmarkEnd w:id="90"/>
    </w:p>
    <w:p w14:paraId="0DC3D0D6" w14:textId="77777777" w:rsidR="00E6242A" w:rsidRPr="00935B05" w:rsidRDefault="00E6242A" w:rsidP="00E6242A">
      <w:pPr>
        <w:jc w:val="both"/>
        <w:rPr>
          <w:lang w:eastAsia="zh-CN"/>
        </w:rPr>
      </w:pPr>
      <w:r>
        <w:rPr>
          <w:lang w:eastAsia="zh-CN"/>
        </w:rPr>
        <w:t>Interception or modification of OAM/N2/</w:t>
      </w:r>
      <w:proofErr w:type="spellStart"/>
      <w:r>
        <w:rPr>
          <w:lang w:eastAsia="zh-CN"/>
        </w:rPr>
        <w:t>Xn</w:t>
      </w:r>
      <w:proofErr w:type="spellEnd"/>
      <w:r>
        <w:rPr>
          <w:lang w:eastAsia="zh-CN"/>
        </w:rPr>
        <w:t xml:space="preserve"> control traffic over BH PDU session(s); misclassification of traffic due to descriptor or mapping error; cross-slice leakage; replay during mobility or BH PDU session changes are possible.</w:t>
      </w:r>
    </w:p>
    <w:p w14:paraId="2C2F573E" w14:textId="29CC92CA" w:rsidR="00E6242A" w:rsidRPr="00935B05" w:rsidRDefault="00E6242A" w:rsidP="00E6242A">
      <w:pPr>
        <w:keepNext/>
        <w:keepLines/>
        <w:spacing w:before="120"/>
        <w:ind w:left="1134" w:hanging="1134"/>
        <w:jc w:val="both"/>
        <w:outlineLvl w:val="2"/>
        <w:rPr>
          <w:rFonts w:ascii="Arial" w:hAnsi="Arial"/>
          <w:sz w:val="28"/>
        </w:rPr>
      </w:pPr>
      <w:bookmarkStart w:id="91" w:name="_Toc211871553"/>
      <w:r w:rsidRPr="00935B05">
        <w:rPr>
          <w:rFonts w:ascii="Arial" w:hAnsi="Arial"/>
          <w:sz w:val="28"/>
        </w:rPr>
        <w:t>5.</w:t>
      </w:r>
      <w:r>
        <w:rPr>
          <w:rFonts w:ascii="Arial" w:hAnsi="Arial"/>
          <w:sz w:val="28"/>
        </w:rPr>
        <w:t>4.3</w:t>
      </w:r>
      <w:r w:rsidRPr="00935B05">
        <w:rPr>
          <w:rFonts w:ascii="Arial" w:hAnsi="Arial"/>
          <w:sz w:val="28"/>
        </w:rPr>
        <w:tab/>
        <w:t>Potential security requirements</w:t>
      </w:r>
      <w:bookmarkEnd w:id="91"/>
    </w:p>
    <w:p w14:paraId="2F32B386" w14:textId="7F85A307" w:rsidR="00E6242A" w:rsidRDefault="00E6242A" w:rsidP="00E6242A">
      <w:pPr>
        <w:jc w:val="both"/>
        <w:rPr>
          <w:lang w:eastAsia="zh-CN"/>
        </w:rPr>
      </w:pPr>
      <w:r>
        <w:rPr>
          <w:lang w:eastAsia="zh-CN"/>
        </w:rPr>
        <w:t>Confidentiality and integrity protection for OAM/N2/</w:t>
      </w:r>
      <w:proofErr w:type="spellStart"/>
      <w:r>
        <w:rPr>
          <w:lang w:eastAsia="zh-CN"/>
        </w:rPr>
        <w:t>Xn</w:t>
      </w:r>
      <w:proofErr w:type="spellEnd"/>
      <w:r>
        <w:rPr>
          <w:lang w:eastAsia="zh-CN"/>
        </w:rPr>
        <w:t xml:space="preserve"> control traffic over BH PDU session(s), binding MWAB-</w:t>
      </w:r>
      <w:proofErr w:type="spellStart"/>
      <w:r>
        <w:rPr>
          <w:lang w:eastAsia="zh-CN"/>
        </w:rPr>
        <w:t>gNB</w:t>
      </w:r>
      <w:proofErr w:type="spellEnd"/>
      <w:r>
        <w:rPr>
          <w:lang w:eastAsia="zh-CN"/>
        </w:rPr>
        <w:t xml:space="preserve"> identity and traffic classes to BH PDU sessions.</w:t>
      </w:r>
    </w:p>
    <w:p w14:paraId="60F7546C" w14:textId="0AEB0073" w:rsidR="00242D9D" w:rsidRPr="00E6242A" w:rsidRDefault="00242D9D" w:rsidP="00935B05">
      <w:pPr>
        <w:rPr>
          <w:lang w:eastAsia="zh-CN"/>
        </w:rPr>
      </w:pPr>
    </w:p>
    <w:p w14:paraId="747CEE0D" w14:textId="77777777" w:rsidR="00242D9D" w:rsidRPr="00935B05" w:rsidRDefault="00242D9D" w:rsidP="00935B05">
      <w:pPr>
        <w:rPr>
          <w:lang w:eastAsia="zh-CN"/>
        </w:rPr>
      </w:pPr>
    </w:p>
    <w:p w14:paraId="184224CA" w14:textId="795B6A5B" w:rsidR="00CC17B6" w:rsidRPr="00CC17B6" w:rsidRDefault="00CC17B6" w:rsidP="00CC17B6">
      <w:pPr>
        <w:keepNext/>
        <w:keepLines/>
        <w:spacing w:before="180"/>
        <w:ind w:left="1134" w:hanging="1134"/>
        <w:outlineLvl w:val="1"/>
        <w:rPr>
          <w:rFonts w:ascii="Arial" w:eastAsia="等线" w:hAnsi="Arial"/>
          <w:sz w:val="32"/>
        </w:rPr>
      </w:pPr>
      <w:bookmarkStart w:id="92" w:name="_Toc211871554"/>
      <w:proofErr w:type="gramStart"/>
      <w:r w:rsidRPr="00CC17B6">
        <w:rPr>
          <w:rFonts w:ascii="Arial" w:eastAsia="等线" w:hAnsi="Arial"/>
          <w:sz w:val="32"/>
          <w:lang w:val="en-US" w:eastAsia="zh-CN"/>
        </w:rPr>
        <w:lastRenderedPageBreak/>
        <w:t>5</w:t>
      </w:r>
      <w:r w:rsidRPr="00CC17B6">
        <w:rPr>
          <w:rFonts w:ascii="Arial" w:eastAsia="等线" w:hAnsi="Arial"/>
          <w:sz w:val="32"/>
        </w:rPr>
        <w:t>.X</w:t>
      </w:r>
      <w:proofErr w:type="gramEnd"/>
      <w:r w:rsidRPr="00CC17B6">
        <w:rPr>
          <w:rFonts w:ascii="Arial" w:eastAsia="等线" w:hAnsi="Arial"/>
          <w:sz w:val="32"/>
        </w:rPr>
        <w:tab/>
        <w:t>Key Issue #X: &lt;Key Issue Name&gt;</w:t>
      </w:r>
      <w:bookmarkEnd w:id="44"/>
      <w:bookmarkEnd w:id="45"/>
      <w:bookmarkEnd w:id="46"/>
      <w:bookmarkEnd w:id="47"/>
      <w:bookmarkEnd w:id="48"/>
      <w:bookmarkEnd w:id="49"/>
      <w:bookmarkEnd w:id="50"/>
      <w:bookmarkEnd w:id="92"/>
    </w:p>
    <w:p w14:paraId="3C8A12A1" w14:textId="77777777" w:rsidR="00CC17B6" w:rsidRPr="00CC17B6" w:rsidRDefault="00CC17B6" w:rsidP="00CC17B6">
      <w:pPr>
        <w:keepNext/>
        <w:keepLines/>
        <w:spacing w:before="120"/>
        <w:ind w:left="1134" w:hanging="1134"/>
        <w:outlineLvl w:val="2"/>
        <w:rPr>
          <w:rFonts w:ascii="Arial" w:eastAsia="等线" w:hAnsi="Arial"/>
          <w:sz w:val="28"/>
        </w:rPr>
      </w:pPr>
      <w:bookmarkStart w:id="93" w:name="_Toc106618432"/>
      <w:bookmarkStart w:id="94" w:name="_Toc513475448"/>
      <w:bookmarkStart w:id="95" w:name="_Toc48930864"/>
      <w:bookmarkStart w:id="96" w:name="_Toc49376113"/>
      <w:bookmarkStart w:id="97" w:name="_Toc56501566"/>
      <w:bookmarkStart w:id="98" w:name="_Toc162531271"/>
      <w:bookmarkStart w:id="99" w:name="_Toc95076613"/>
      <w:bookmarkStart w:id="100" w:name="_Toc211871555"/>
      <w:proofErr w:type="gramStart"/>
      <w:r w:rsidRPr="00CC17B6">
        <w:rPr>
          <w:rFonts w:ascii="Arial" w:eastAsia="等线" w:hAnsi="Arial"/>
          <w:sz w:val="28"/>
          <w:lang w:val="en-US" w:eastAsia="zh-CN"/>
        </w:rPr>
        <w:t>5</w:t>
      </w:r>
      <w:r w:rsidRPr="00CC17B6">
        <w:rPr>
          <w:rFonts w:ascii="Arial" w:eastAsia="等线" w:hAnsi="Arial"/>
          <w:sz w:val="28"/>
        </w:rPr>
        <w:t>.X.1</w:t>
      </w:r>
      <w:proofErr w:type="gramEnd"/>
      <w:r w:rsidRPr="00CC17B6">
        <w:rPr>
          <w:rFonts w:ascii="Arial" w:eastAsia="等线" w:hAnsi="Arial"/>
          <w:sz w:val="28"/>
        </w:rPr>
        <w:tab/>
        <w:t>Key issue details</w:t>
      </w:r>
      <w:bookmarkEnd w:id="93"/>
      <w:bookmarkEnd w:id="94"/>
      <w:bookmarkEnd w:id="95"/>
      <w:bookmarkEnd w:id="96"/>
      <w:bookmarkEnd w:id="97"/>
      <w:bookmarkEnd w:id="98"/>
      <w:bookmarkEnd w:id="99"/>
      <w:bookmarkEnd w:id="100"/>
    </w:p>
    <w:p w14:paraId="17F97BA3" w14:textId="77777777" w:rsidR="00CC17B6" w:rsidRPr="00CC17B6" w:rsidRDefault="00CC17B6" w:rsidP="00CC17B6">
      <w:pPr>
        <w:keepNext/>
        <w:keepLines/>
        <w:spacing w:before="120"/>
        <w:ind w:left="1134" w:hanging="1134"/>
        <w:outlineLvl w:val="2"/>
        <w:rPr>
          <w:rFonts w:ascii="Arial" w:eastAsia="等线" w:hAnsi="Arial"/>
          <w:sz w:val="28"/>
        </w:rPr>
      </w:pPr>
      <w:bookmarkStart w:id="101" w:name="_Toc106618433"/>
      <w:bookmarkStart w:id="102" w:name="_Toc513475449"/>
      <w:bookmarkStart w:id="103" w:name="_Toc56501567"/>
      <w:bookmarkStart w:id="104" w:name="_Toc95076614"/>
      <w:bookmarkStart w:id="105" w:name="_Toc162531272"/>
      <w:bookmarkStart w:id="106" w:name="_Toc48930865"/>
      <w:bookmarkStart w:id="107" w:name="_Toc49376114"/>
      <w:bookmarkStart w:id="108" w:name="_Toc211871556"/>
      <w:proofErr w:type="gramStart"/>
      <w:r w:rsidRPr="00CC17B6">
        <w:rPr>
          <w:rFonts w:ascii="Arial" w:eastAsia="等线" w:hAnsi="Arial"/>
          <w:sz w:val="28"/>
          <w:lang w:val="en-US" w:eastAsia="zh-CN"/>
        </w:rPr>
        <w:t>5</w:t>
      </w:r>
      <w:r w:rsidRPr="00CC17B6">
        <w:rPr>
          <w:rFonts w:ascii="Arial" w:eastAsia="等线" w:hAnsi="Arial"/>
          <w:sz w:val="28"/>
        </w:rPr>
        <w:t>.X.2</w:t>
      </w:r>
      <w:proofErr w:type="gramEnd"/>
      <w:r w:rsidRPr="00CC17B6">
        <w:rPr>
          <w:rFonts w:ascii="Arial" w:eastAsia="等线" w:hAnsi="Arial"/>
          <w:sz w:val="28"/>
        </w:rPr>
        <w:tab/>
        <w:t>Security threats</w:t>
      </w:r>
      <w:bookmarkEnd w:id="101"/>
      <w:bookmarkEnd w:id="102"/>
      <w:bookmarkEnd w:id="103"/>
      <w:bookmarkEnd w:id="104"/>
      <w:bookmarkEnd w:id="105"/>
      <w:bookmarkEnd w:id="106"/>
      <w:bookmarkEnd w:id="107"/>
      <w:bookmarkEnd w:id="108"/>
    </w:p>
    <w:p w14:paraId="5908EB30" w14:textId="77777777" w:rsidR="00CC17B6" w:rsidRPr="00CC17B6" w:rsidRDefault="00CC17B6" w:rsidP="00CC17B6">
      <w:pPr>
        <w:keepNext/>
        <w:keepLines/>
        <w:spacing w:before="120"/>
        <w:ind w:left="1134" w:hanging="1134"/>
        <w:outlineLvl w:val="2"/>
        <w:rPr>
          <w:rFonts w:ascii="Arial" w:eastAsia="等线" w:hAnsi="Arial"/>
          <w:sz w:val="28"/>
        </w:rPr>
      </w:pPr>
      <w:bookmarkStart w:id="109" w:name="_Toc162531273"/>
      <w:bookmarkStart w:id="110" w:name="_Toc513475450"/>
      <w:bookmarkStart w:id="111" w:name="_Toc49376115"/>
      <w:bookmarkStart w:id="112" w:name="_Toc95076615"/>
      <w:bookmarkStart w:id="113" w:name="_Toc48930866"/>
      <w:bookmarkStart w:id="114" w:name="_Toc106618434"/>
      <w:bookmarkStart w:id="115" w:name="_Toc56501568"/>
      <w:bookmarkStart w:id="116" w:name="_Toc211871557"/>
      <w:proofErr w:type="gramStart"/>
      <w:r w:rsidRPr="00CC17B6">
        <w:rPr>
          <w:rFonts w:ascii="Arial" w:eastAsia="等线" w:hAnsi="Arial"/>
          <w:sz w:val="28"/>
          <w:lang w:val="en-US" w:eastAsia="zh-CN"/>
        </w:rPr>
        <w:t>5</w:t>
      </w:r>
      <w:r w:rsidRPr="00CC17B6">
        <w:rPr>
          <w:rFonts w:ascii="Arial" w:eastAsia="等线" w:hAnsi="Arial"/>
          <w:sz w:val="28"/>
        </w:rPr>
        <w:t>.X.3</w:t>
      </w:r>
      <w:proofErr w:type="gramEnd"/>
      <w:r w:rsidRPr="00CC17B6">
        <w:rPr>
          <w:rFonts w:ascii="Arial" w:eastAsia="等线" w:hAnsi="Arial"/>
          <w:sz w:val="28"/>
        </w:rPr>
        <w:tab/>
        <w:t>Potential security requirements</w:t>
      </w:r>
      <w:bookmarkEnd w:id="109"/>
      <w:bookmarkEnd w:id="110"/>
      <w:bookmarkEnd w:id="111"/>
      <w:bookmarkEnd w:id="112"/>
      <w:bookmarkEnd w:id="113"/>
      <w:bookmarkEnd w:id="114"/>
      <w:bookmarkEnd w:id="115"/>
      <w:bookmarkEnd w:id="116"/>
    </w:p>
    <w:p w14:paraId="46337B83"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117" w:name="_Toc106618435"/>
      <w:bookmarkStart w:id="118" w:name="_Toc162531274"/>
      <w:bookmarkStart w:id="119" w:name="_Toc95076616"/>
      <w:bookmarkStart w:id="120" w:name="_Toc211871558"/>
      <w:r w:rsidRPr="00CC17B6">
        <w:rPr>
          <w:rFonts w:ascii="Arial" w:eastAsia="等线" w:hAnsi="Arial"/>
          <w:sz w:val="36"/>
          <w:lang w:val="en-US" w:eastAsia="zh-CN"/>
        </w:rPr>
        <w:t>6</w:t>
      </w:r>
      <w:r w:rsidRPr="00CC17B6">
        <w:rPr>
          <w:rFonts w:ascii="Arial" w:eastAsia="等线" w:hAnsi="Arial"/>
          <w:sz w:val="36"/>
        </w:rPr>
        <w:tab/>
        <w:t>Solutions</w:t>
      </w:r>
      <w:bookmarkEnd w:id="117"/>
      <w:bookmarkEnd w:id="118"/>
      <w:bookmarkEnd w:id="119"/>
      <w:bookmarkEnd w:id="120"/>
    </w:p>
    <w:p w14:paraId="401619B8" w14:textId="77777777" w:rsidR="00CC17B6" w:rsidRPr="00CC17B6" w:rsidRDefault="00CC17B6" w:rsidP="00CC17B6">
      <w:pPr>
        <w:keepLines/>
        <w:ind w:left="1135" w:hanging="851"/>
        <w:rPr>
          <w:rFonts w:eastAsia="等线"/>
          <w:color w:val="FF0000"/>
        </w:rPr>
      </w:pPr>
      <w:r w:rsidRPr="00CC17B6">
        <w:rPr>
          <w:color w:val="FF0000"/>
        </w:rPr>
        <w:t>Editor’s Note: This clause contains the proposed solutions addressing the identified key issues.</w:t>
      </w:r>
    </w:p>
    <w:p w14:paraId="2AE58C79" w14:textId="47956A56" w:rsidR="00CC17B6" w:rsidRPr="00CC17B6" w:rsidRDefault="00CC17B6" w:rsidP="00CC17B6">
      <w:pPr>
        <w:keepNext/>
        <w:keepLines/>
        <w:spacing w:before="180"/>
        <w:ind w:left="1134" w:hanging="1134"/>
        <w:outlineLvl w:val="1"/>
        <w:rPr>
          <w:rFonts w:ascii="Arial" w:hAnsi="Arial"/>
          <w:sz w:val="32"/>
        </w:rPr>
      </w:pPr>
      <w:bookmarkStart w:id="121" w:name="_Toc162531275"/>
      <w:bookmarkStart w:id="122" w:name="_Toc211871559"/>
      <w:r w:rsidRPr="00CC17B6">
        <w:rPr>
          <w:rFonts w:ascii="Arial" w:hAnsi="Arial"/>
          <w:sz w:val="32"/>
          <w:lang w:val="en-US" w:eastAsia="zh-CN"/>
        </w:rPr>
        <w:t>6</w:t>
      </w:r>
      <w:r w:rsidRPr="00CC17B6">
        <w:rPr>
          <w:rFonts w:ascii="Arial" w:hAnsi="Arial"/>
          <w:sz w:val="32"/>
        </w:rPr>
        <w:t>.</w:t>
      </w:r>
      <w:r w:rsidR="00A029D2">
        <w:rPr>
          <w:rFonts w:ascii="Arial" w:hAnsi="Arial"/>
          <w:sz w:val="32"/>
          <w:lang w:val="en-US" w:eastAsia="zh-CN"/>
        </w:rPr>
        <w:t>0</w:t>
      </w:r>
      <w:r w:rsidRPr="00CC17B6">
        <w:rPr>
          <w:rFonts w:ascii="Arial" w:hAnsi="Arial"/>
          <w:sz w:val="32"/>
        </w:rPr>
        <w:tab/>
        <w:t>Mapping of solutions to key issues</w:t>
      </w:r>
      <w:bookmarkEnd w:id="121"/>
      <w:bookmarkEnd w:id="122"/>
    </w:p>
    <w:p w14:paraId="434AD5A0" w14:textId="77777777" w:rsidR="00CC17B6" w:rsidRPr="00CC17B6" w:rsidRDefault="00CC17B6" w:rsidP="00CC17B6">
      <w:pPr>
        <w:keepLines/>
        <w:ind w:left="1135" w:hanging="851"/>
        <w:rPr>
          <w:rFonts w:eastAsia="等线"/>
          <w:color w:val="FF0000"/>
        </w:rPr>
      </w:pPr>
      <w:r w:rsidRPr="00CC17B6">
        <w:rPr>
          <w:color w:val="FF0000"/>
        </w:rPr>
        <w:t xml:space="preserve">Editor's Note: This clause contains a table mapping between key issues and solutions. </w:t>
      </w:r>
    </w:p>
    <w:p w14:paraId="28F22289" w14:textId="77777777" w:rsidR="00CC17B6" w:rsidRPr="00CC17B6" w:rsidRDefault="00CC17B6" w:rsidP="00CC17B6">
      <w:pPr>
        <w:keepNext/>
        <w:keepLines/>
        <w:spacing w:before="60"/>
        <w:jc w:val="center"/>
        <w:rPr>
          <w:rFonts w:ascii="Arial" w:hAnsi="Arial"/>
          <w:b/>
        </w:rPr>
      </w:pPr>
      <w:r w:rsidRPr="00CC17B6">
        <w:rPr>
          <w:rFonts w:ascii="Arial" w:hAnsi="Arial"/>
          <w:b/>
        </w:rPr>
        <w:t>Table 6.</w:t>
      </w:r>
      <w:r w:rsidRPr="00CC17B6">
        <w:rPr>
          <w:rFonts w:ascii="Arial" w:hAnsi="Arial"/>
          <w:b/>
          <w:lang w:val="en-US" w:eastAsia="zh-CN"/>
        </w:rPr>
        <w:t>0</w:t>
      </w:r>
      <w:r w:rsidRPr="00CC17B6">
        <w:rPr>
          <w:rFonts w:ascii="Arial" w:hAnsi="Arial"/>
          <w:b/>
        </w:rPr>
        <w:t>-1: Mapping of solutions to key issues</w:t>
      </w:r>
    </w:p>
    <w:tbl>
      <w:tblPr>
        <w:tblW w:w="6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717"/>
        <w:gridCol w:w="717"/>
        <w:gridCol w:w="707"/>
        <w:gridCol w:w="707"/>
      </w:tblGrid>
      <w:tr w:rsidR="00A029D2" w:rsidRPr="00CC17B6" w14:paraId="376080BB" w14:textId="6D7B7F5D" w:rsidTr="000B4D6A">
        <w:trPr>
          <w:jc w:val="center"/>
        </w:trPr>
        <w:tc>
          <w:tcPr>
            <w:tcW w:w="3958" w:type="dxa"/>
            <w:tcBorders>
              <w:top w:val="single" w:sz="4" w:space="0" w:color="auto"/>
              <w:left w:val="single" w:sz="4" w:space="0" w:color="auto"/>
              <w:bottom w:val="single" w:sz="4" w:space="0" w:color="auto"/>
              <w:right w:val="single" w:sz="4" w:space="0" w:color="auto"/>
            </w:tcBorders>
            <w:hideMark/>
          </w:tcPr>
          <w:p w14:paraId="6C239937" w14:textId="77777777" w:rsidR="00A029D2" w:rsidRPr="00CC17B6" w:rsidRDefault="00A029D2" w:rsidP="00CC17B6">
            <w:pPr>
              <w:keepNext/>
              <w:keepLines/>
              <w:spacing w:after="0"/>
              <w:jc w:val="center"/>
              <w:rPr>
                <w:rFonts w:ascii="Arial" w:hAnsi="Arial"/>
                <w:b/>
                <w:sz w:val="18"/>
              </w:rPr>
            </w:pPr>
            <w:r w:rsidRPr="00CC17B6">
              <w:rPr>
                <w:rFonts w:ascii="Arial" w:hAnsi="Arial"/>
                <w:b/>
                <w:sz w:val="18"/>
              </w:rPr>
              <w:t>Solutions</w:t>
            </w:r>
          </w:p>
        </w:tc>
        <w:tc>
          <w:tcPr>
            <w:tcW w:w="717" w:type="dxa"/>
            <w:tcBorders>
              <w:top w:val="single" w:sz="4" w:space="0" w:color="auto"/>
              <w:left w:val="single" w:sz="4" w:space="0" w:color="auto"/>
              <w:bottom w:val="single" w:sz="4" w:space="0" w:color="auto"/>
              <w:right w:val="single" w:sz="4" w:space="0" w:color="auto"/>
            </w:tcBorders>
            <w:hideMark/>
          </w:tcPr>
          <w:p w14:paraId="2CB9BCB5" w14:textId="5A561583" w:rsidR="00A029D2" w:rsidRPr="00CC17B6" w:rsidRDefault="00A029D2" w:rsidP="00CC17B6">
            <w:pPr>
              <w:keepNext/>
              <w:keepLines/>
              <w:spacing w:after="0"/>
              <w:jc w:val="center"/>
              <w:rPr>
                <w:rFonts w:ascii="Arial" w:hAnsi="Arial"/>
                <w:b/>
                <w:bCs/>
                <w:sz w:val="18"/>
              </w:rPr>
            </w:pPr>
            <w:r w:rsidRPr="00CC17B6">
              <w:rPr>
                <w:rFonts w:ascii="Arial" w:hAnsi="Arial"/>
                <w:b/>
                <w:bCs/>
                <w:sz w:val="18"/>
              </w:rPr>
              <w:t>KI#</w:t>
            </w:r>
            <w:r>
              <w:rPr>
                <w:rFonts w:ascii="Arial" w:hAnsi="Arial"/>
                <w:b/>
                <w:bCs/>
                <w:sz w:val="18"/>
              </w:rPr>
              <w:t>1</w:t>
            </w:r>
          </w:p>
        </w:tc>
        <w:tc>
          <w:tcPr>
            <w:tcW w:w="717" w:type="dxa"/>
            <w:tcBorders>
              <w:top w:val="single" w:sz="4" w:space="0" w:color="auto"/>
              <w:left w:val="single" w:sz="4" w:space="0" w:color="auto"/>
              <w:bottom w:val="single" w:sz="4" w:space="0" w:color="auto"/>
              <w:right w:val="single" w:sz="4" w:space="0" w:color="auto"/>
            </w:tcBorders>
            <w:hideMark/>
          </w:tcPr>
          <w:p w14:paraId="6C892A9E" w14:textId="33841D54" w:rsidR="00A029D2" w:rsidRPr="00CC17B6" w:rsidRDefault="00A029D2" w:rsidP="00CC17B6">
            <w:pPr>
              <w:keepNext/>
              <w:keepLines/>
              <w:spacing w:after="0"/>
              <w:jc w:val="center"/>
              <w:rPr>
                <w:rFonts w:ascii="Arial" w:hAnsi="Arial"/>
                <w:b/>
                <w:bCs/>
                <w:sz w:val="18"/>
              </w:rPr>
            </w:pPr>
            <w:r w:rsidRPr="00CC17B6">
              <w:rPr>
                <w:rFonts w:ascii="Arial" w:hAnsi="Arial"/>
                <w:b/>
                <w:bCs/>
                <w:sz w:val="18"/>
              </w:rPr>
              <w:t>KI#</w:t>
            </w:r>
            <w:r>
              <w:rPr>
                <w:rFonts w:ascii="Arial" w:hAnsi="Arial"/>
                <w:b/>
                <w:bCs/>
                <w:sz w:val="18"/>
              </w:rPr>
              <w:t>2</w:t>
            </w:r>
          </w:p>
        </w:tc>
        <w:tc>
          <w:tcPr>
            <w:tcW w:w="707" w:type="dxa"/>
            <w:tcBorders>
              <w:top w:val="single" w:sz="4" w:space="0" w:color="auto"/>
              <w:left w:val="single" w:sz="4" w:space="0" w:color="auto"/>
              <w:bottom w:val="single" w:sz="4" w:space="0" w:color="auto"/>
              <w:right w:val="single" w:sz="4" w:space="0" w:color="auto"/>
            </w:tcBorders>
            <w:hideMark/>
          </w:tcPr>
          <w:p w14:paraId="6534D872" w14:textId="6E65F814" w:rsidR="00A029D2" w:rsidRPr="00CC17B6" w:rsidRDefault="00A029D2" w:rsidP="00CC17B6">
            <w:pPr>
              <w:keepNext/>
              <w:keepLines/>
              <w:spacing w:after="0"/>
              <w:jc w:val="center"/>
              <w:rPr>
                <w:rFonts w:ascii="Arial" w:hAnsi="Arial"/>
                <w:b/>
                <w:bCs/>
                <w:sz w:val="18"/>
              </w:rPr>
            </w:pPr>
            <w:r w:rsidRPr="00CC17B6">
              <w:rPr>
                <w:rFonts w:ascii="Arial" w:hAnsi="Arial"/>
                <w:b/>
                <w:bCs/>
                <w:sz w:val="18"/>
              </w:rPr>
              <w:t>KI#</w:t>
            </w:r>
            <w:r>
              <w:rPr>
                <w:rFonts w:ascii="Arial" w:hAnsi="Arial"/>
                <w:b/>
                <w:bCs/>
                <w:sz w:val="18"/>
              </w:rPr>
              <w:t>3</w:t>
            </w:r>
          </w:p>
        </w:tc>
        <w:tc>
          <w:tcPr>
            <w:tcW w:w="707" w:type="dxa"/>
            <w:tcBorders>
              <w:top w:val="single" w:sz="4" w:space="0" w:color="auto"/>
              <w:left w:val="single" w:sz="4" w:space="0" w:color="auto"/>
              <w:bottom w:val="single" w:sz="4" w:space="0" w:color="auto"/>
              <w:right w:val="single" w:sz="4" w:space="0" w:color="auto"/>
            </w:tcBorders>
          </w:tcPr>
          <w:p w14:paraId="35D1F6F7" w14:textId="196B35E7" w:rsidR="00A029D2" w:rsidRPr="00CC17B6" w:rsidRDefault="00A029D2" w:rsidP="00CC17B6">
            <w:pPr>
              <w:keepNext/>
              <w:keepLines/>
              <w:spacing w:after="0"/>
              <w:jc w:val="center"/>
              <w:rPr>
                <w:rFonts w:ascii="Arial" w:hAnsi="Arial"/>
                <w:b/>
                <w:bCs/>
                <w:sz w:val="18"/>
                <w:lang w:eastAsia="zh-CN"/>
              </w:rPr>
            </w:pPr>
            <w:r>
              <w:rPr>
                <w:rFonts w:ascii="Arial" w:hAnsi="Arial" w:hint="eastAsia"/>
                <w:b/>
                <w:bCs/>
                <w:sz w:val="18"/>
                <w:lang w:eastAsia="zh-CN"/>
              </w:rPr>
              <w:t>K</w:t>
            </w:r>
            <w:r>
              <w:rPr>
                <w:rFonts w:ascii="Arial" w:hAnsi="Arial"/>
                <w:b/>
                <w:bCs/>
                <w:sz w:val="18"/>
                <w:lang w:eastAsia="zh-CN"/>
              </w:rPr>
              <w:t>I#4</w:t>
            </w:r>
          </w:p>
        </w:tc>
      </w:tr>
      <w:tr w:rsidR="00A029D2" w:rsidRPr="00CC17B6" w14:paraId="446E245F" w14:textId="52FC3606" w:rsidTr="000B4D6A">
        <w:trPr>
          <w:jc w:val="center"/>
        </w:trPr>
        <w:tc>
          <w:tcPr>
            <w:tcW w:w="3958" w:type="dxa"/>
            <w:tcBorders>
              <w:top w:val="single" w:sz="4" w:space="0" w:color="auto"/>
              <w:left w:val="single" w:sz="4" w:space="0" w:color="auto"/>
              <w:bottom w:val="single" w:sz="4" w:space="0" w:color="auto"/>
              <w:right w:val="single" w:sz="4" w:space="0" w:color="auto"/>
            </w:tcBorders>
          </w:tcPr>
          <w:p w14:paraId="0C374E51" w14:textId="216FE519" w:rsidR="00A029D2" w:rsidRPr="00CC17B6" w:rsidRDefault="00E70803" w:rsidP="00CC17B6">
            <w:pPr>
              <w:keepNext/>
              <w:keepLines/>
              <w:spacing w:after="0"/>
              <w:rPr>
                <w:rFonts w:ascii="Arial" w:hAnsi="Arial"/>
                <w:b/>
                <w:sz w:val="18"/>
                <w:lang w:eastAsia="zh-CN"/>
              </w:rPr>
            </w:pPr>
            <w:r>
              <w:rPr>
                <w:rFonts w:ascii="Arial" w:hAnsi="Arial"/>
                <w:b/>
                <w:sz w:val="18"/>
                <w:lang w:eastAsia="zh-CN"/>
              </w:rPr>
              <w:t>#</w:t>
            </w:r>
            <w:r>
              <w:rPr>
                <w:rFonts w:ascii="Arial" w:hAnsi="Arial" w:hint="eastAsia"/>
                <w:b/>
                <w:sz w:val="18"/>
                <w:lang w:eastAsia="zh-CN"/>
              </w:rPr>
              <w:t>1</w:t>
            </w:r>
          </w:p>
        </w:tc>
        <w:tc>
          <w:tcPr>
            <w:tcW w:w="717" w:type="dxa"/>
            <w:tcBorders>
              <w:top w:val="single" w:sz="4" w:space="0" w:color="auto"/>
              <w:left w:val="single" w:sz="4" w:space="0" w:color="auto"/>
              <w:bottom w:val="single" w:sz="4" w:space="0" w:color="auto"/>
              <w:right w:val="single" w:sz="4" w:space="0" w:color="auto"/>
            </w:tcBorders>
          </w:tcPr>
          <w:p w14:paraId="40C43EBC" w14:textId="7FF621EA" w:rsidR="00A029D2" w:rsidRPr="00CC17B6" w:rsidRDefault="00A029D2" w:rsidP="00CC17B6">
            <w:pPr>
              <w:keepNext/>
              <w:keepLines/>
              <w:spacing w:after="0"/>
              <w:jc w:val="center"/>
              <w:rPr>
                <w:rFonts w:ascii="Arial" w:hAnsi="Arial"/>
                <w:sz w:val="18"/>
                <w:lang w:eastAsia="zh-CN"/>
              </w:rPr>
            </w:pPr>
          </w:p>
        </w:tc>
        <w:tc>
          <w:tcPr>
            <w:tcW w:w="717" w:type="dxa"/>
            <w:tcBorders>
              <w:top w:val="single" w:sz="4" w:space="0" w:color="auto"/>
              <w:left w:val="single" w:sz="4" w:space="0" w:color="auto"/>
              <w:bottom w:val="single" w:sz="4" w:space="0" w:color="auto"/>
              <w:right w:val="single" w:sz="4" w:space="0" w:color="auto"/>
            </w:tcBorders>
          </w:tcPr>
          <w:p w14:paraId="43A78CCF" w14:textId="77777777" w:rsidR="00A029D2" w:rsidRPr="00CC17B6" w:rsidRDefault="00A029D2" w:rsidP="00CC17B6">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0DD1CB3A" w14:textId="41437D9A" w:rsidR="00A029D2" w:rsidRPr="00CC17B6" w:rsidRDefault="00DE3AFB" w:rsidP="00CC17B6">
            <w:pPr>
              <w:keepNext/>
              <w:keepLines/>
              <w:spacing w:after="0"/>
              <w:jc w:val="center"/>
              <w:rPr>
                <w:rFonts w:ascii="Arial" w:hAnsi="Arial"/>
                <w:sz w:val="18"/>
                <w:lang w:eastAsia="zh-CN"/>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30B16B48" w14:textId="77777777" w:rsidR="00A029D2" w:rsidRPr="00CC17B6" w:rsidRDefault="00A029D2" w:rsidP="00CC17B6">
            <w:pPr>
              <w:keepNext/>
              <w:keepLines/>
              <w:spacing w:after="0"/>
              <w:jc w:val="center"/>
              <w:rPr>
                <w:rFonts w:ascii="Arial" w:hAnsi="Arial"/>
                <w:sz w:val="18"/>
              </w:rPr>
            </w:pPr>
          </w:p>
        </w:tc>
      </w:tr>
    </w:tbl>
    <w:p w14:paraId="5732F8A4" w14:textId="259C15DF" w:rsidR="00A029D2" w:rsidRDefault="00A029D2" w:rsidP="00A029D2">
      <w:pPr>
        <w:pStyle w:val="21"/>
      </w:pPr>
      <w:bookmarkStart w:id="123" w:name="_Toc211871560"/>
      <w:r>
        <w:t>6</w:t>
      </w:r>
      <w:r w:rsidRPr="004D3578">
        <w:t>.</w:t>
      </w:r>
      <w:r>
        <w:t>1</w:t>
      </w:r>
      <w:r w:rsidRPr="004D3578">
        <w:tab/>
      </w:r>
      <w:r>
        <w:t xml:space="preserve">Solution #1: </w:t>
      </w:r>
      <w:r w:rsidRPr="00BD33C0">
        <w:t xml:space="preserve">reusing NDS/IP to N2 and </w:t>
      </w:r>
      <w:proofErr w:type="spellStart"/>
      <w:r w:rsidRPr="00BD33C0">
        <w:t>Xn</w:t>
      </w:r>
      <w:proofErr w:type="spellEnd"/>
      <w:r w:rsidRPr="00BD33C0">
        <w:t xml:space="preserve"> interfaces in WAB</w:t>
      </w:r>
      <w:bookmarkEnd w:id="123"/>
    </w:p>
    <w:p w14:paraId="59799334" w14:textId="6B07B67A" w:rsidR="00A029D2" w:rsidRDefault="00A029D2" w:rsidP="00A029D2">
      <w:pPr>
        <w:pStyle w:val="31"/>
      </w:pPr>
      <w:bookmarkStart w:id="124" w:name="_Toc211871561"/>
      <w:r>
        <w:t>6</w:t>
      </w:r>
      <w:r w:rsidRPr="00BC59F2">
        <w:t>.</w:t>
      </w:r>
      <w:r>
        <w:t>1</w:t>
      </w:r>
      <w:r w:rsidRPr="00BC59F2">
        <w:t>.1</w:t>
      </w:r>
      <w:r w:rsidRPr="00BC59F2">
        <w:tab/>
      </w:r>
      <w:r>
        <w:t>Introduction</w:t>
      </w:r>
      <w:bookmarkEnd w:id="124"/>
    </w:p>
    <w:p w14:paraId="281113C0" w14:textId="77777777" w:rsidR="00A029D2" w:rsidRPr="004C6D94" w:rsidRDefault="00A029D2" w:rsidP="00A029D2">
      <w:pPr>
        <w:rPr>
          <w:lang w:eastAsia="zh-CN"/>
        </w:rPr>
      </w:pPr>
      <w:r>
        <w:rPr>
          <w:rFonts w:hint="eastAsia"/>
          <w:lang w:eastAsia="zh-CN"/>
        </w:rPr>
        <w:t>T</w:t>
      </w:r>
      <w:r>
        <w:rPr>
          <w:lang w:eastAsia="zh-CN"/>
        </w:rPr>
        <w:t xml:space="preserve">his solution proposes a the credential is provided to the WAB by OAM in the phase 2-1 of the </w:t>
      </w:r>
      <w:r w:rsidRPr="00B5426C">
        <w:rPr>
          <w:lang w:eastAsia="zh-CN"/>
        </w:rPr>
        <w:t>WAB-node integration procedure</w:t>
      </w:r>
      <w:r>
        <w:rPr>
          <w:lang w:eastAsia="zh-CN"/>
        </w:rPr>
        <w:t xml:space="preserve"> defined in TS </w:t>
      </w:r>
      <w:r>
        <w:t>38.401</w:t>
      </w:r>
      <w:r>
        <w:rPr>
          <w:lang w:eastAsia="zh-CN"/>
        </w:rPr>
        <w:t xml:space="preserve"> [3]</w:t>
      </w:r>
    </w:p>
    <w:p w14:paraId="322F68C5" w14:textId="5F303ACE" w:rsidR="00A029D2" w:rsidRDefault="00A029D2" w:rsidP="00A029D2">
      <w:pPr>
        <w:pStyle w:val="31"/>
      </w:pPr>
      <w:bookmarkStart w:id="125" w:name="_Toc211871562"/>
      <w:r>
        <w:t>6</w:t>
      </w:r>
      <w:r w:rsidRPr="00BC59F2">
        <w:t>.</w:t>
      </w:r>
      <w:r>
        <w:t>1</w:t>
      </w:r>
      <w:r w:rsidRPr="00BC59F2">
        <w:t>.</w:t>
      </w:r>
      <w:r>
        <w:t>2</w:t>
      </w:r>
      <w:r w:rsidRPr="00BC59F2">
        <w:tab/>
      </w:r>
      <w:r>
        <w:t>Solution details</w:t>
      </w:r>
      <w:bookmarkEnd w:id="125"/>
    </w:p>
    <w:p w14:paraId="5FD313FF" w14:textId="77777777" w:rsidR="00A029D2" w:rsidRDefault="00A029D2" w:rsidP="00A029D2">
      <w:pPr>
        <w:jc w:val="center"/>
      </w:pPr>
      <w:r>
        <w:object w:dxaOrig="10996" w:dyaOrig="5310" w14:anchorId="414034B6">
          <v:shape id="_x0000_i1026" type="#_x0000_t75" style="width:481.8pt;height:232.2pt" o:ole="">
            <v:imagedata r:id="rId13" o:title=""/>
          </v:shape>
          <o:OLEObject Type="Embed" ProgID="Visio.Drawing.15" ShapeID="_x0000_i1026" DrawAspect="Content" ObjectID="_1825510461" r:id="rId14"/>
        </w:object>
      </w:r>
    </w:p>
    <w:p w14:paraId="3FB313F3" w14:textId="5CDD55CA" w:rsidR="00A029D2" w:rsidRDefault="00A029D2" w:rsidP="00A029D2">
      <w:pPr>
        <w:jc w:val="center"/>
        <w:rPr>
          <w:lang w:eastAsia="zh-CN"/>
        </w:rPr>
      </w:pPr>
      <w:r>
        <w:rPr>
          <w:rFonts w:hint="eastAsia"/>
          <w:lang w:eastAsia="zh-CN"/>
        </w:rPr>
        <w:t>F</w:t>
      </w:r>
      <w:r>
        <w:rPr>
          <w:lang w:eastAsia="zh-CN"/>
        </w:rPr>
        <w:t>igure 6.1.2-1 Procedure to configure the credential for NDS/IP connection</w:t>
      </w:r>
    </w:p>
    <w:p w14:paraId="541123D9" w14:textId="77777777" w:rsidR="00A029D2" w:rsidRDefault="00A029D2" w:rsidP="00A029D2">
      <w:pPr>
        <w:rPr>
          <w:lang w:eastAsia="zh-CN"/>
        </w:rPr>
      </w:pPr>
      <w:r>
        <w:rPr>
          <w:rFonts w:hint="eastAsia"/>
          <w:lang w:eastAsia="zh-CN"/>
        </w:rPr>
        <w:t>0</w:t>
      </w:r>
      <w:r>
        <w:rPr>
          <w:lang w:eastAsia="zh-CN"/>
        </w:rPr>
        <w:t>. The WAB-node is pre-configured a credential for accessing to the OAM of WAB</w:t>
      </w:r>
    </w:p>
    <w:p w14:paraId="30991C1E" w14:textId="77777777" w:rsidR="00A029D2" w:rsidRDefault="00A029D2" w:rsidP="00A029D2">
      <w:pPr>
        <w:rPr>
          <w:lang w:eastAsia="zh-CN"/>
        </w:rPr>
      </w:pPr>
      <w:r>
        <w:rPr>
          <w:lang w:eastAsia="zh-CN"/>
        </w:rPr>
        <w:lastRenderedPageBreak/>
        <w:t xml:space="preserve">Phase </w:t>
      </w:r>
      <w:r>
        <w:rPr>
          <w:rFonts w:hint="eastAsia"/>
          <w:lang w:eastAsia="zh-CN"/>
        </w:rPr>
        <w:t>1</w:t>
      </w:r>
      <w:r>
        <w:rPr>
          <w:lang w:eastAsia="zh-CN"/>
        </w:rPr>
        <w:t>. WAB-MT Setup. It is described in TS 38.401[3].</w:t>
      </w:r>
    </w:p>
    <w:p w14:paraId="7CD86E08" w14:textId="77777777" w:rsidR="00A029D2" w:rsidRDefault="00A029D2" w:rsidP="00A029D2">
      <w:pPr>
        <w:rPr>
          <w:lang w:eastAsia="zh-CN"/>
        </w:rPr>
      </w:pPr>
      <w:r>
        <w:rPr>
          <w:lang w:eastAsia="zh-CN"/>
        </w:rPr>
        <w:t>Phase 2-1. WAB-</w:t>
      </w:r>
      <w:proofErr w:type="spellStart"/>
      <w:r>
        <w:rPr>
          <w:lang w:eastAsia="zh-CN"/>
        </w:rPr>
        <w:t>gNB</w:t>
      </w:r>
      <w:proofErr w:type="spellEnd"/>
      <w:r>
        <w:rPr>
          <w:lang w:eastAsia="zh-CN"/>
        </w:rPr>
        <w:t xml:space="preserve"> initialization. Addition to the description in TS 38.401[3], the WAB-</w:t>
      </w:r>
      <w:proofErr w:type="spellStart"/>
      <w:r>
        <w:rPr>
          <w:rFonts w:hint="eastAsia"/>
          <w:lang w:eastAsia="zh-CN"/>
        </w:rPr>
        <w:t>gNB</w:t>
      </w:r>
      <w:proofErr w:type="spellEnd"/>
      <w:r>
        <w:rPr>
          <w:lang w:eastAsia="zh-CN"/>
        </w:rPr>
        <w:t xml:space="preserve"> uses the pre-configured credential accessing to the OAM of WAB for authentication and security establishment. Then, the OAM of WAB sends the configuration data to the WAB-</w:t>
      </w:r>
      <w:proofErr w:type="spellStart"/>
      <w:r>
        <w:rPr>
          <w:lang w:eastAsia="zh-CN"/>
        </w:rPr>
        <w:t>gNB</w:t>
      </w:r>
      <w:proofErr w:type="spellEnd"/>
      <w:r>
        <w:rPr>
          <w:lang w:eastAsia="zh-CN"/>
        </w:rPr>
        <w:t xml:space="preserve"> in the secure link. The configuration data includes the credentials used for establishing </w:t>
      </w:r>
      <w:proofErr w:type="spellStart"/>
      <w:r>
        <w:rPr>
          <w:lang w:eastAsia="zh-CN"/>
        </w:rPr>
        <w:t>Xn</w:t>
      </w:r>
      <w:proofErr w:type="spellEnd"/>
      <w:r>
        <w:rPr>
          <w:lang w:eastAsia="zh-CN"/>
        </w:rPr>
        <w:t xml:space="preserve"> and N2 connections for UE. If the WAB servers UEs from different PLMN, the credentials may further bind with PLMN ID information.</w:t>
      </w:r>
    </w:p>
    <w:p w14:paraId="16021F85" w14:textId="77777777" w:rsidR="00A029D2" w:rsidRDefault="00A029D2" w:rsidP="00A029D2">
      <w:pPr>
        <w:rPr>
          <w:lang w:eastAsia="zh-CN"/>
        </w:rPr>
      </w:pPr>
      <w:r>
        <w:rPr>
          <w:lang w:eastAsia="zh-CN"/>
        </w:rPr>
        <w:t>Phase 2-2. WAB-</w:t>
      </w:r>
      <w:proofErr w:type="spellStart"/>
      <w:r>
        <w:rPr>
          <w:lang w:eastAsia="zh-CN"/>
        </w:rPr>
        <w:t>gNB</w:t>
      </w:r>
      <w:proofErr w:type="spellEnd"/>
      <w:r>
        <w:rPr>
          <w:lang w:eastAsia="zh-CN"/>
        </w:rPr>
        <w:t xml:space="preserve"> </w:t>
      </w:r>
      <w:r w:rsidRPr="001B29A0">
        <w:rPr>
          <w:lang w:eastAsia="zh-CN"/>
        </w:rPr>
        <w:t>NG connection setup</w:t>
      </w:r>
      <w:r>
        <w:rPr>
          <w:lang w:eastAsia="zh-CN"/>
        </w:rPr>
        <w:t>. Addition to the description in TS 38.401[3], the WAB-</w:t>
      </w:r>
      <w:proofErr w:type="spellStart"/>
      <w:r>
        <w:rPr>
          <w:rFonts w:hint="eastAsia"/>
          <w:lang w:eastAsia="zh-CN"/>
        </w:rPr>
        <w:t>gNB</w:t>
      </w:r>
      <w:proofErr w:type="spellEnd"/>
      <w:r>
        <w:rPr>
          <w:lang w:eastAsia="zh-CN"/>
        </w:rPr>
        <w:t xml:space="preserve"> uses the credential sent in Phase 2-1 to establish NDS/IP with the potential serving UE’s 5GC. If the WAB-</w:t>
      </w:r>
      <w:proofErr w:type="spellStart"/>
      <w:r>
        <w:rPr>
          <w:lang w:eastAsia="zh-CN"/>
        </w:rPr>
        <w:t>gNB</w:t>
      </w:r>
      <w:proofErr w:type="spellEnd"/>
      <w:r>
        <w:rPr>
          <w:lang w:eastAsia="zh-CN"/>
        </w:rPr>
        <w:t xml:space="preserve"> servers more than one PLMN, the WAB-</w:t>
      </w:r>
      <w:proofErr w:type="spellStart"/>
      <w:r>
        <w:rPr>
          <w:lang w:eastAsia="zh-CN"/>
        </w:rPr>
        <w:t>gNB</w:t>
      </w:r>
      <w:proofErr w:type="spellEnd"/>
      <w:r>
        <w:rPr>
          <w:lang w:eastAsia="zh-CN"/>
        </w:rPr>
        <w:t xml:space="preserve"> will use the corresponding credentials to establish NDS/IP with each UE’s PLMN’s 5GC.</w:t>
      </w:r>
    </w:p>
    <w:p w14:paraId="6A7FF978" w14:textId="77777777" w:rsidR="00A029D2" w:rsidRDefault="00A029D2" w:rsidP="00A029D2">
      <w:pPr>
        <w:rPr>
          <w:lang w:eastAsia="zh-CN"/>
        </w:rPr>
      </w:pPr>
      <w:r>
        <w:rPr>
          <w:lang w:eastAsia="zh-CN"/>
        </w:rPr>
        <w:t>Phase 2-3. WAB-</w:t>
      </w:r>
      <w:proofErr w:type="spellStart"/>
      <w:r>
        <w:rPr>
          <w:lang w:eastAsia="zh-CN"/>
        </w:rPr>
        <w:t>gNB</w:t>
      </w:r>
      <w:proofErr w:type="spellEnd"/>
      <w:r>
        <w:rPr>
          <w:lang w:eastAsia="zh-CN"/>
        </w:rPr>
        <w:t xml:space="preserve"> </w:t>
      </w:r>
      <w:proofErr w:type="spellStart"/>
      <w:r w:rsidRPr="001B29A0">
        <w:rPr>
          <w:lang w:eastAsia="zh-CN"/>
        </w:rPr>
        <w:t>Xn</w:t>
      </w:r>
      <w:proofErr w:type="spellEnd"/>
      <w:r w:rsidRPr="001B29A0">
        <w:rPr>
          <w:lang w:eastAsia="zh-CN"/>
        </w:rPr>
        <w:t xml:space="preserve"> connection setup</w:t>
      </w:r>
      <w:r>
        <w:rPr>
          <w:lang w:eastAsia="zh-CN"/>
        </w:rPr>
        <w:t>. Addition to the description in TS 38.401[3], the WAB-</w:t>
      </w:r>
      <w:proofErr w:type="spellStart"/>
      <w:r>
        <w:rPr>
          <w:rFonts w:hint="eastAsia"/>
          <w:lang w:eastAsia="zh-CN"/>
        </w:rPr>
        <w:t>gNB</w:t>
      </w:r>
      <w:proofErr w:type="spellEnd"/>
      <w:r>
        <w:rPr>
          <w:lang w:eastAsia="zh-CN"/>
        </w:rPr>
        <w:t xml:space="preserve"> uses </w:t>
      </w:r>
      <w:proofErr w:type="spellStart"/>
      <w:r>
        <w:rPr>
          <w:lang w:eastAsia="zh-CN"/>
        </w:rPr>
        <w:t>uses</w:t>
      </w:r>
      <w:proofErr w:type="spellEnd"/>
      <w:r>
        <w:rPr>
          <w:lang w:eastAsia="zh-CN"/>
        </w:rPr>
        <w:t xml:space="preserve"> the credential sent in Phase 2-1 to establish NDS/IP with the potential serving UE’s NG-RAN. If the WAB-</w:t>
      </w:r>
      <w:proofErr w:type="spellStart"/>
      <w:r>
        <w:rPr>
          <w:lang w:eastAsia="zh-CN"/>
        </w:rPr>
        <w:t>gNB</w:t>
      </w:r>
      <w:proofErr w:type="spellEnd"/>
      <w:r>
        <w:rPr>
          <w:lang w:eastAsia="zh-CN"/>
        </w:rPr>
        <w:t xml:space="preserve"> servers more than one PLMN, the WAB-</w:t>
      </w:r>
      <w:proofErr w:type="spellStart"/>
      <w:r>
        <w:rPr>
          <w:lang w:eastAsia="zh-CN"/>
        </w:rPr>
        <w:t>gNB</w:t>
      </w:r>
      <w:proofErr w:type="spellEnd"/>
      <w:r>
        <w:rPr>
          <w:lang w:eastAsia="zh-CN"/>
        </w:rPr>
        <w:t xml:space="preserve"> will use the corresponding credentials to establish NDS/IP with each UE’s PLMN’s NG RAN.</w:t>
      </w:r>
    </w:p>
    <w:p w14:paraId="4A926DB9" w14:textId="2FC915D0" w:rsidR="00A029D2" w:rsidRDefault="00A029D2" w:rsidP="00A029D2">
      <w:pPr>
        <w:pStyle w:val="31"/>
      </w:pPr>
      <w:bookmarkStart w:id="126" w:name="_Toc211871563"/>
      <w:r>
        <w:t>6</w:t>
      </w:r>
      <w:r w:rsidRPr="00BC59F2">
        <w:t>.</w:t>
      </w:r>
      <w:r>
        <w:t>1</w:t>
      </w:r>
      <w:r w:rsidRPr="00BC59F2">
        <w:t>.</w:t>
      </w:r>
      <w:r>
        <w:t>3</w:t>
      </w:r>
      <w:r w:rsidRPr="00BC59F2">
        <w:tab/>
      </w:r>
      <w:r>
        <w:t>Evaluation</w:t>
      </w:r>
      <w:bookmarkEnd w:id="126"/>
    </w:p>
    <w:p w14:paraId="6E883915" w14:textId="77777777" w:rsidR="00A029D2" w:rsidRPr="00C60717" w:rsidRDefault="00A029D2" w:rsidP="00A029D2">
      <w:pPr>
        <w:rPr>
          <w:lang w:eastAsia="zh-CN"/>
        </w:rPr>
      </w:pPr>
      <w:r>
        <w:rPr>
          <w:rFonts w:hint="eastAsia"/>
          <w:lang w:eastAsia="zh-CN"/>
        </w:rPr>
        <w:t>T</w:t>
      </w:r>
      <w:r>
        <w:rPr>
          <w:lang w:eastAsia="zh-CN"/>
        </w:rPr>
        <w:t>he solution addresses the situation when the credential of UE’s 5GC or NG-RAN cannot be pre-configured at WAB. The phase 2-1 can be used to configure the credentials of potential serving UEs’ PLMN.</w:t>
      </w:r>
    </w:p>
    <w:p w14:paraId="5076221C" w14:textId="77777777" w:rsidR="00CC17B6" w:rsidRPr="00A029D2" w:rsidRDefault="00CC17B6" w:rsidP="00CC17B6">
      <w:pPr>
        <w:keepLines/>
        <w:rPr>
          <w:rFonts w:eastAsia="等线"/>
          <w:color w:val="FF0000"/>
        </w:rPr>
      </w:pPr>
    </w:p>
    <w:p w14:paraId="5F075E97" w14:textId="77777777" w:rsidR="00CC17B6" w:rsidRPr="00CC17B6" w:rsidRDefault="00CC17B6" w:rsidP="00CC17B6">
      <w:pPr>
        <w:keepNext/>
        <w:keepLines/>
        <w:spacing w:before="180"/>
        <w:ind w:left="1134" w:hanging="1134"/>
        <w:outlineLvl w:val="1"/>
        <w:rPr>
          <w:rFonts w:ascii="Arial" w:eastAsia="等线" w:hAnsi="Arial"/>
          <w:sz w:val="32"/>
        </w:rPr>
      </w:pPr>
      <w:bookmarkStart w:id="127" w:name="_Toc49376118"/>
      <w:bookmarkStart w:id="128" w:name="_Toc95076617"/>
      <w:bookmarkStart w:id="129" w:name="_Toc106618436"/>
      <w:bookmarkStart w:id="130" w:name="_Toc56501632"/>
      <w:bookmarkStart w:id="131" w:name="_Toc513475452"/>
      <w:bookmarkStart w:id="132" w:name="_Toc162531276"/>
      <w:bookmarkStart w:id="133" w:name="_Toc48930869"/>
      <w:bookmarkStart w:id="134" w:name="_Toc211871564"/>
      <w:proofErr w:type="gramStart"/>
      <w:r w:rsidRPr="00CC17B6">
        <w:rPr>
          <w:rFonts w:ascii="Arial" w:eastAsia="等线" w:hAnsi="Arial"/>
          <w:sz w:val="32"/>
          <w:lang w:val="en-US" w:eastAsia="zh-CN"/>
        </w:rPr>
        <w:t>6</w:t>
      </w:r>
      <w:r w:rsidRPr="00CC17B6">
        <w:rPr>
          <w:rFonts w:ascii="Arial" w:eastAsia="等线" w:hAnsi="Arial"/>
          <w:sz w:val="32"/>
        </w:rPr>
        <w:t>.Y</w:t>
      </w:r>
      <w:proofErr w:type="gramEnd"/>
      <w:r w:rsidRPr="00CC17B6">
        <w:rPr>
          <w:rFonts w:ascii="Arial" w:eastAsia="等线" w:hAnsi="Arial"/>
          <w:sz w:val="32"/>
        </w:rPr>
        <w:tab/>
        <w:t>Solution #Y: &lt;Solution Name&gt;</w:t>
      </w:r>
      <w:bookmarkEnd w:id="127"/>
      <w:bookmarkEnd w:id="128"/>
      <w:bookmarkEnd w:id="129"/>
      <w:bookmarkEnd w:id="130"/>
      <w:bookmarkEnd w:id="131"/>
      <w:bookmarkEnd w:id="132"/>
      <w:bookmarkEnd w:id="133"/>
      <w:bookmarkEnd w:id="134"/>
    </w:p>
    <w:p w14:paraId="38C4BF91" w14:textId="77777777" w:rsidR="00CC17B6" w:rsidRPr="00CC17B6" w:rsidRDefault="00CC17B6" w:rsidP="00CC17B6">
      <w:pPr>
        <w:keepNext/>
        <w:keepLines/>
        <w:spacing w:before="120"/>
        <w:ind w:left="1134" w:hanging="1134"/>
        <w:outlineLvl w:val="2"/>
        <w:rPr>
          <w:rFonts w:ascii="Arial" w:eastAsia="等线" w:hAnsi="Arial"/>
          <w:sz w:val="28"/>
        </w:rPr>
      </w:pPr>
      <w:bookmarkStart w:id="135" w:name="_Toc49376119"/>
      <w:bookmarkStart w:id="136" w:name="_Toc106618437"/>
      <w:bookmarkStart w:id="137" w:name="_Toc513475453"/>
      <w:bookmarkStart w:id="138" w:name="_Toc48930870"/>
      <w:bookmarkStart w:id="139" w:name="_Toc95076618"/>
      <w:bookmarkStart w:id="140" w:name="_Toc162531277"/>
      <w:bookmarkStart w:id="141" w:name="_Toc56501633"/>
      <w:bookmarkStart w:id="142" w:name="_Toc211871565"/>
      <w:r w:rsidRPr="00CC17B6">
        <w:rPr>
          <w:rFonts w:ascii="Arial" w:eastAsia="等线" w:hAnsi="Arial"/>
          <w:sz w:val="28"/>
          <w:lang w:val="en-US" w:eastAsia="zh-CN"/>
        </w:rPr>
        <w:t>6</w:t>
      </w:r>
      <w:r w:rsidRPr="00CC17B6">
        <w:rPr>
          <w:rFonts w:ascii="Arial" w:eastAsia="等线" w:hAnsi="Arial"/>
          <w:sz w:val="28"/>
        </w:rPr>
        <w:t>.Y.1</w:t>
      </w:r>
      <w:r w:rsidRPr="00CC17B6">
        <w:rPr>
          <w:rFonts w:ascii="Arial" w:eastAsia="等线" w:hAnsi="Arial"/>
          <w:sz w:val="28"/>
        </w:rPr>
        <w:tab/>
        <w:t>Introduction</w:t>
      </w:r>
      <w:bookmarkEnd w:id="135"/>
      <w:bookmarkEnd w:id="136"/>
      <w:bookmarkEnd w:id="137"/>
      <w:bookmarkEnd w:id="138"/>
      <w:bookmarkEnd w:id="139"/>
      <w:bookmarkEnd w:id="140"/>
      <w:bookmarkEnd w:id="141"/>
      <w:bookmarkEnd w:id="142"/>
    </w:p>
    <w:p w14:paraId="6EF5E90D" w14:textId="77777777" w:rsidR="00CC17B6" w:rsidRPr="00CC17B6" w:rsidRDefault="00CC17B6" w:rsidP="00CC17B6">
      <w:pPr>
        <w:keepLines/>
        <w:ind w:left="1135" w:hanging="851"/>
        <w:rPr>
          <w:rFonts w:eastAsia="等线"/>
          <w:color w:val="FF0000"/>
        </w:rPr>
      </w:pPr>
      <w:r w:rsidRPr="00CC17B6">
        <w:rPr>
          <w:color w:val="FF0000"/>
        </w:rPr>
        <w:t>Editor’s Note: Each solution should list the key issues being addressed.</w:t>
      </w:r>
    </w:p>
    <w:p w14:paraId="6AFA8D95" w14:textId="77777777" w:rsidR="00CC17B6" w:rsidRPr="00CC17B6" w:rsidRDefault="00CC17B6" w:rsidP="00CC17B6">
      <w:pPr>
        <w:keepNext/>
        <w:keepLines/>
        <w:spacing w:before="120"/>
        <w:ind w:left="1134" w:hanging="1134"/>
        <w:outlineLvl w:val="2"/>
        <w:rPr>
          <w:rFonts w:ascii="Arial" w:eastAsia="等线" w:hAnsi="Arial"/>
          <w:sz w:val="28"/>
        </w:rPr>
      </w:pPr>
      <w:bookmarkStart w:id="143" w:name="_Toc49376120"/>
      <w:bookmarkStart w:id="144" w:name="_Toc95076619"/>
      <w:bookmarkStart w:id="145" w:name="_Toc106618438"/>
      <w:bookmarkStart w:id="146" w:name="_Toc513475454"/>
      <w:bookmarkStart w:id="147" w:name="_Toc56501634"/>
      <w:bookmarkStart w:id="148" w:name="_Toc48930871"/>
      <w:bookmarkStart w:id="149" w:name="_Toc162531278"/>
      <w:bookmarkStart w:id="150" w:name="_Toc211871566"/>
      <w:r w:rsidRPr="00CC17B6">
        <w:rPr>
          <w:rFonts w:ascii="Arial" w:eastAsia="等线" w:hAnsi="Arial"/>
          <w:sz w:val="28"/>
          <w:lang w:val="en-US" w:eastAsia="zh-CN"/>
        </w:rPr>
        <w:t>6</w:t>
      </w:r>
      <w:r w:rsidRPr="00CC17B6">
        <w:rPr>
          <w:rFonts w:ascii="Arial" w:eastAsia="等线" w:hAnsi="Arial"/>
          <w:sz w:val="28"/>
        </w:rPr>
        <w:t>.Y.2</w:t>
      </w:r>
      <w:r w:rsidRPr="00CC17B6">
        <w:rPr>
          <w:rFonts w:ascii="Arial" w:eastAsia="等线" w:hAnsi="Arial"/>
          <w:sz w:val="28"/>
        </w:rPr>
        <w:tab/>
        <w:t>Solution details</w:t>
      </w:r>
      <w:bookmarkEnd w:id="143"/>
      <w:bookmarkEnd w:id="144"/>
      <w:bookmarkEnd w:id="145"/>
      <w:bookmarkEnd w:id="146"/>
      <w:bookmarkEnd w:id="147"/>
      <w:bookmarkEnd w:id="148"/>
      <w:bookmarkEnd w:id="149"/>
      <w:bookmarkEnd w:id="150"/>
    </w:p>
    <w:p w14:paraId="291682B1" w14:textId="77777777" w:rsidR="00CC17B6" w:rsidRPr="00CC17B6" w:rsidRDefault="00CC17B6" w:rsidP="00CC17B6">
      <w:pPr>
        <w:keepNext/>
        <w:keepLines/>
        <w:spacing w:before="120"/>
        <w:ind w:left="1134" w:hanging="1134"/>
        <w:outlineLvl w:val="2"/>
        <w:rPr>
          <w:rFonts w:ascii="Arial" w:eastAsia="等线" w:hAnsi="Arial"/>
          <w:sz w:val="28"/>
        </w:rPr>
      </w:pPr>
      <w:bookmarkStart w:id="151" w:name="_Toc56501636"/>
      <w:bookmarkStart w:id="152" w:name="_Toc106618439"/>
      <w:bookmarkStart w:id="153" w:name="_Toc162531279"/>
      <w:bookmarkStart w:id="154" w:name="_Toc95076620"/>
      <w:bookmarkStart w:id="155" w:name="_Toc513475455"/>
      <w:bookmarkStart w:id="156" w:name="_Toc48930873"/>
      <w:bookmarkStart w:id="157" w:name="_Toc49376122"/>
      <w:bookmarkStart w:id="158" w:name="_Toc211871567"/>
      <w:r w:rsidRPr="00CC17B6">
        <w:rPr>
          <w:rFonts w:ascii="Arial" w:eastAsia="等线" w:hAnsi="Arial"/>
          <w:sz w:val="28"/>
          <w:lang w:val="en-US" w:eastAsia="zh-CN"/>
        </w:rPr>
        <w:t>6</w:t>
      </w:r>
      <w:r w:rsidRPr="00CC17B6">
        <w:rPr>
          <w:rFonts w:ascii="Arial" w:eastAsia="等线" w:hAnsi="Arial"/>
          <w:sz w:val="28"/>
        </w:rPr>
        <w:t>.Y.3</w:t>
      </w:r>
      <w:r w:rsidRPr="00CC17B6">
        <w:rPr>
          <w:rFonts w:ascii="Arial" w:eastAsia="等线" w:hAnsi="Arial"/>
          <w:sz w:val="28"/>
        </w:rPr>
        <w:tab/>
        <w:t>Evaluation</w:t>
      </w:r>
      <w:bookmarkEnd w:id="151"/>
      <w:bookmarkEnd w:id="152"/>
      <w:bookmarkEnd w:id="153"/>
      <w:bookmarkEnd w:id="154"/>
      <w:bookmarkEnd w:id="155"/>
      <w:bookmarkEnd w:id="156"/>
      <w:bookmarkEnd w:id="157"/>
      <w:bookmarkEnd w:id="158"/>
    </w:p>
    <w:p w14:paraId="5FA099FD" w14:textId="77777777" w:rsidR="00CC17B6" w:rsidRPr="00CC17B6" w:rsidRDefault="00CC17B6" w:rsidP="00CC17B6">
      <w:pPr>
        <w:keepLines/>
        <w:ind w:left="1135" w:hanging="851"/>
        <w:rPr>
          <w:rFonts w:eastAsia="等线"/>
          <w:color w:val="FF0000"/>
        </w:rPr>
      </w:pPr>
      <w:r w:rsidRPr="00CC17B6">
        <w:rPr>
          <w:color w:val="FF0000"/>
        </w:rPr>
        <w:t>Editor’s Note: Each solution should motivate how the potential security requirements of the key issues being addressed are fulfilled.</w:t>
      </w:r>
    </w:p>
    <w:p w14:paraId="2F406903"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159" w:name="_Toc162531280"/>
      <w:bookmarkStart w:id="160" w:name="_Toc101360626"/>
      <w:bookmarkStart w:id="161" w:name="_Toc39138089"/>
      <w:bookmarkStart w:id="162" w:name="_Toc211871568"/>
      <w:bookmarkStart w:id="163" w:name="_Toc48930874"/>
      <w:bookmarkStart w:id="164" w:name="_Toc56501637"/>
      <w:bookmarkStart w:id="165" w:name="_Toc95076621"/>
      <w:bookmarkStart w:id="166" w:name="_Toc513475456"/>
      <w:bookmarkStart w:id="167" w:name="_Toc49376123"/>
      <w:bookmarkStart w:id="168" w:name="_Toc106618440"/>
      <w:r w:rsidRPr="00CC17B6">
        <w:rPr>
          <w:rFonts w:ascii="Arial" w:eastAsia="等线" w:hAnsi="Arial"/>
          <w:sz w:val="36"/>
          <w:lang w:val="en-US" w:eastAsia="zh-CN"/>
        </w:rPr>
        <w:t>7</w:t>
      </w:r>
      <w:r w:rsidRPr="00CC17B6">
        <w:rPr>
          <w:rFonts w:ascii="Arial" w:eastAsia="等线" w:hAnsi="Arial"/>
          <w:sz w:val="36"/>
        </w:rPr>
        <w:tab/>
        <w:t>Conclusions</w:t>
      </w:r>
      <w:bookmarkEnd w:id="159"/>
      <w:bookmarkEnd w:id="160"/>
      <w:bookmarkEnd w:id="161"/>
      <w:bookmarkEnd w:id="162"/>
    </w:p>
    <w:bookmarkEnd w:id="163"/>
    <w:bookmarkEnd w:id="164"/>
    <w:bookmarkEnd w:id="165"/>
    <w:bookmarkEnd w:id="166"/>
    <w:bookmarkEnd w:id="167"/>
    <w:bookmarkEnd w:id="168"/>
    <w:p w14:paraId="5509535B" w14:textId="77777777" w:rsidR="00CC17B6" w:rsidRPr="00CC17B6" w:rsidRDefault="00CC17B6" w:rsidP="00CC17B6">
      <w:pPr>
        <w:keepLines/>
        <w:ind w:left="1135" w:hanging="851"/>
        <w:rPr>
          <w:rFonts w:eastAsia="等线"/>
          <w:color w:val="FF0000"/>
        </w:rPr>
      </w:pPr>
      <w:r w:rsidRPr="00CC17B6">
        <w:rPr>
          <w:color w:val="FF0000"/>
        </w:rPr>
        <w:t>Editor’s Note: This clause contains the agreed conclusions that will form the basis for any normative work.</w:t>
      </w:r>
    </w:p>
    <w:p w14:paraId="61CFBDE5" w14:textId="77777777" w:rsidR="00CC17B6" w:rsidRPr="00CC17B6" w:rsidRDefault="00CC17B6" w:rsidP="00CC17B6">
      <w:pPr>
        <w:rPr>
          <w:rFonts w:eastAsia="等线"/>
        </w:rPr>
      </w:pPr>
    </w:p>
    <w:p w14:paraId="79B4F359" w14:textId="77777777" w:rsidR="00CC17B6" w:rsidRPr="00CC17B6" w:rsidRDefault="00CC17B6" w:rsidP="00CC17B6">
      <w:pPr>
        <w:keepLines/>
        <w:ind w:left="1135" w:hanging="851"/>
        <w:rPr>
          <w:color w:val="FF0000"/>
        </w:rPr>
      </w:pPr>
    </w:p>
    <w:p w14:paraId="4728BC1E" w14:textId="78EB5391" w:rsidR="00DC4952" w:rsidRDefault="00CC17B6" w:rsidP="00DC4952">
      <w:pPr>
        <w:pStyle w:val="9"/>
      </w:pPr>
      <w:r w:rsidRPr="00CC17B6">
        <w:rPr>
          <w:rFonts w:eastAsia="等线"/>
        </w:rPr>
        <w:br w:type="page"/>
      </w:r>
      <w:bookmarkStart w:id="169" w:name="historyclause"/>
      <w:bookmarkStart w:id="170" w:name="_Toc129708889"/>
      <w:bookmarkEnd w:id="169"/>
      <w:r w:rsidR="00DC4952">
        <w:lastRenderedPageBreak/>
        <w:t>Annex &lt;C&gt;:</w:t>
      </w:r>
      <w:r w:rsidR="00DC4952">
        <w:br/>
      </w:r>
      <w:bookmarkEnd w:id="170"/>
      <w:r w:rsidR="00DC4952">
        <w:t>Change History</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CC17B6" w:rsidRPr="00CC17B6" w14:paraId="55E44978" w14:textId="77777777" w:rsidTr="00DC4952">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018E9484" w14:textId="77777777" w:rsidR="00CC17B6" w:rsidRPr="00CC17B6" w:rsidRDefault="00CC17B6" w:rsidP="00CC17B6">
            <w:pPr>
              <w:keepNext/>
              <w:keepLines/>
              <w:spacing w:after="0"/>
              <w:jc w:val="center"/>
              <w:rPr>
                <w:rFonts w:ascii="Arial" w:eastAsia="等线" w:hAnsi="Arial"/>
                <w:b/>
                <w:sz w:val="16"/>
              </w:rPr>
            </w:pPr>
            <w:r w:rsidRPr="00CC17B6">
              <w:rPr>
                <w:rFonts w:ascii="Arial" w:eastAsia="等线" w:hAnsi="Arial"/>
                <w:b/>
                <w:sz w:val="18"/>
              </w:rPr>
              <w:t>Change history</w:t>
            </w:r>
          </w:p>
        </w:tc>
      </w:tr>
      <w:tr w:rsidR="00CC17B6" w:rsidRPr="00CC17B6" w14:paraId="50E51020" w14:textId="77777777" w:rsidTr="00DC4952">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31E35F4E"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7ACC090D"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Meeting</w:t>
            </w:r>
          </w:p>
        </w:tc>
        <w:tc>
          <w:tcPr>
            <w:tcW w:w="1094" w:type="dxa"/>
            <w:tcBorders>
              <w:top w:val="single" w:sz="6" w:space="0" w:color="auto"/>
              <w:left w:val="single" w:sz="6" w:space="0" w:color="auto"/>
              <w:bottom w:val="single" w:sz="6" w:space="0" w:color="auto"/>
              <w:right w:val="single" w:sz="6" w:space="0" w:color="auto"/>
            </w:tcBorders>
            <w:shd w:val="pct10" w:color="auto" w:fill="FFFFFF"/>
            <w:hideMark/>
          </w:tcPr>
          <w:p w14:paraId="00843023" w14:textId="77777777" w:rsidR="00CC17B6" w:rsidRPr="00CC17B6" w:rsidRDefault="00CC17B6" w:rsidP="00CC17B6">
            <w:pPr>
              <w:keepNext/>
              <w:keepLines/>
              <w:spacing w:after="0"/>
              <w:rPr>
                <w:rFonts w:ascii="Arial" w:eastAsia="等线" w:hAnsi="Arial"/>
                <w:b/>
                <w:sz w:val="16"/>
              </w:rPr>
            </w:pPr>
            <w:proofErr w:type="spellStart"/>
            <w:r w:rsidRPr="00CC17B6">
              <w:rPr>
                <w:rFonts w:ascii="Arial" w:eastAsia="等线" w:hAnsi="Arial"/>
                <w:b/>
                <w:sz w:val="16"/>
              </w:rPr>
              <w:t>TDoc</w:t>
            </w:r>
            <w:proofErr w:type="spellEnd"/>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6A375E4B"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69294A32"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70105B7E"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3E92F03A"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2616B9DD"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New version</w:t>
            </w:r>
          </w:p>
        </w:tc>
      </w:tr>
      <w:tr w:rsidR="00CC17B6" w:rsidRPr="00CC17B6" w14:paraId="6A13C1C6" w14:textId="77777777" w:rsidTr="00DC4952">
        <w:tc>
          <w:tcPr>
            <w:tcW w:w="800" w:type="dxa"/>
            <w:tcBorders>
              <w:top w:val="single" w:sz="6" w:space="0" w:color="auto"/>
              <w:left w:val="single" w:sz="6" w:space="0" w:color="auto"/>
              <w:bottom w:val="single" w:sz="6" w:space="0" w:color="auto"/>
              <w:right w:val="single" w:sz="6" w:space="0" w:color="auto"/>
            </w:tcBorders>
            <w:shd w:val="solid" w:color="FFFFFF" w:fill="auto"/>
          </w:tcPr>
          <w:p w14:paraId="7EA88858" w14:textId="59BFFA1C" w:rsidR="00CC17B6" w:rsidRPr="00CC17B6" w:rsidRDefault="009239D7"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2</w:t>
            </w:r>
            <w:r>
              <w:rPr>
                <w:rFonts w:ascii="Arial" w:eastAsia="等线" w:hAnsi="Arial"/>
                <w:sz w:val="16"/>
                <w:szCs w:val="16"/>
                <w:lang w:eastAsia="zh-CN"/>
              </w:rPr>
              <w:t>025-08</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838750" w14:textId="69BFB7A5" w:rsidR="00CC17B6" w:rsidRPr="00CC17B6" w:rsidRDefault="009239D7"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S</w:t>
            </w:r>
            <w:r>
              <w:rPr>
                <w:rFonts w:ascii="Arial" w:eastAsia="等线" w:hAnsi="Arial"/>
                <w:sz w:val="16"/>
                <w:szCs w:val="16"/>
                <w:lang w:eastAsia="zh-CN"/>
              </w:rPr>
              <w:t>A3#123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EADEE8" w14:textId="417A4895" w:rsidR="00CC17B6" w:rsidRPr="00CC17B6" w:rsidRDefault="009239D7"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S</w:t>
            </w:r>
            <w:r>
              <w:rPr>
                <w:rFonts w:ascii="Arial" w:eastAsia="等线" w:hAnsi="Arial"/>
                <w:sz w:val="16"/>
                <w:szCs w:val="16"/>
                <w:lang w:eastAsia="zh-CN"/>
              </w:rPr>
              <w:t>3-25</w:t>
            </w:r>
            <w:r w:rsidR="0045506D">
              <w:rPr>
                <w:rFonts w:ascii="Arial" w:eastAsia="等线" w:hAnsi="Arial"/>
                <w:sz w:val="16"/>
                <w:szCs w:val="16"/>
                <w:lang w:eastAsia="zh-CN"/>
              </w:rPr>
              <w:t>2</w:t>
            </w:r>
            <w:r w:rsidR="0065085C">
              <w:rPr>
                <w:rFonts w:ascii="Arial" w:eastAsia="等线" w:hAnsi="Arial"/>
                <w:sz w:val="16"/>
                <w:szCs w:val="16"/>
                <w:lang w:eastAsia="zh-CN"/>
              </w:rPr>
              <w:t>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7631C4" w14:textId="77777777" w:rsidR="00CC17B6" w:rsidRPr="00CC17B6" w:rsidRDefault="00CC17B6" w:rsidP="00CC17B6">
            <w:pPr>
              <w:keepNext/>
              <w:keepLines/>
              <w:spacing w:after="0"/>
              <w:rPr>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5FEA9E" w14:textId="77777777" w:rsidR="00CC17B6" w:rsidRPr="00CC17B6" w:rsidRDefault="00CC17B6" w:rsidP="00CC17B6">
            <w:pPr>
              <w:keepNext/>
              <w:keepLines/>
              <w:spacing w:after="0"/>
              <w:jc w:val="right"/>
              <w:rPr>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B89501" w14:textId="77777777" w:rsidR="00CC17B6" w:rsidRPr="00CC17B6" w:rsidRDefault="00CC17B6" w:rsidP="00CC17B6">
            <w:pPr>
              <w:keepNext/>
              <w:keepLines/>
              <w:spacing w:after="0"/>
              <w:jc w:val="center"/>
              <w:rPr>
                <w:rFonts w:ascii="Arial" w:eastAsia="等线" w:hAnsi="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90686" w14:textId="4260ADEA" w:rsidR="00CC17B6" w:rsidRPr="00CC17B6" w:rsidRDefault="0065085C" w:rsidP="0065085C">
            <w:pPr>
              <w:keepNext/>
              <w:keepLines/>
              <w:spacing w:after="0"/>
              <w:rPr>
                <w:rFonts w:ascii="Arial" w:eastAsia="等线" w:hAnsi="Arial"/>
                <w:sz w:val="16"/>
                <w:szCs w:val="16"/>
                <w:lang w:eastAsia="zh-CN"/>
              </w:rPr>
            </w:pPr>
            <w:r>
              <w:rPr>
                <w:rFonts w:ascii="Arial" w:eastAsia="等线" w:hAnsi="Arial"/>
                <w:sz w:val="16"/>
                <w:szCs w:val="16"/>
                <w:lang w:eastAsia="zh-CN"/>
              </w:rPr>
              <w:t xml:space="preserve">S3-252684 and S3-252686 for endorsed TR </w:t>
            </w:r>
            <w:r w:rsidR="0045506D">
              <w:rPr>
                <w:rFonts w:ascii="Arial" w:eastAsia="等线" w:hAnsi="Arial" w:hint="eastAsia"/>
                <w:sz w:val="16"/>
                <w:szCs w:val="16"/>
                <w:lang w:eastAsia="zh-CN"/>
              </w:rPr>
              <w:t>Sk</w:t>
            </w:r>
            <w:r w:rsidR="0045506D">
              <w:rPr>
                <w:rFonts w:ascii="Arial" w:eastAsia="等线" w:hAnsi="Arial"/>
                <w:sz w:val="16"/>
                <w:szCs w:val="16"/>
                <w:lang w:eastAsia="zh-CN"/>
              </w:rPr>
              <w:t>eleton for WAB Security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C4799" w14:textId="1409442C" w:rsidR="00CC17B6" w:rsidRPr="00CC17B6" w:rsidRDefault="009239D7"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0</w:t>
            </w:r>
            <w:r>
              <w:rPr>
                <w:rFonts w:ascii="Arial" w:eastAsia="等线" w:hAnsi="Arial"/>
                <w:sz w:val="16"/>
                <w:szCs w:val="16"/>
                <w:lang w:eastAsia="zh-CN"/>
              </w:rPr>
              <w:t>.0.0</w:t>
            </w:r>
          </w:p>
        </w:tc>
      </w:tr>
      <w:tr w:rsidR="0065085C" w:rsidRPr="00CC17B6" w14:paraId="41127E2A" w14:textId="77777777" w:rsidTr="00DC4952">
        <w:tc>
          <w:tcPr>
            <w:tcW w:w="800" w:type="dxa"/>
            <w:tcBorders>
              <w:top w:val="single" w:sz="6" w:space="0" w:color="auto"/>
              <w:left w:val="single" w:sz="6" w:space="0" w:color="auto"/>
              <w:bottom w:val="single" w:sz="6" w:space="0" w:color="auto"/>
              <w:right w:val="single" w:sz="6" w:space="0" w:color="auto"/>
            </w:tcBorders>
            <w:shd w:val="solid" w:color="FFFFFF" w:fill="auto"/>
          </w:tcPr>
          <w:p w14:paraId="0A17FCAB" w14:textId="4BEEC74B" w:rsidR="0065085C" w:rsidRPr="00CC17B6" w:rsidRDefault="0065085C"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2</w:t>
            </w:r>
            <w:r>
              <w:rPr>
                <w:rFonts w:ascii="Arial" w:eastAsia="等线" w:hAnsi="Arial"/>
                <w:sz w:val="16"/>
                <w:szCs w:val="16"/>
                <w:lang w:eastAsia="zh-CN"/>
              </w:rPr>
              <w:t>025-10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44F0AE" w14:textId="22606576" w:rsidR="0065085C" w:rsidRPr="00CC17B6" w:rsidRDefault="0065085C" w:rsidP="00CC17B6">
            <w:pPr>
              <w:keepNext/>
              <w:keepLines/>
              <w:spacing w:after="0"/>
              <w:jc w:val="center"/>
              <w:rPr>
                <w:rFonts w:ascii="Arial" w:eastAsia="等线" w:hAnsi="Arial"/>
                <w:sz w:val="16"/>
                <w:szCs w:val="16"/>
              </w:rPr>
            </w:pPr>
            <w:r>
              <w:rPr>
                <w:rFonts w:ascii="Arial" w:eastAsia="等线" w:hAnsi="Arial" w:hint="eastAsia"/>
                <w:sz w:val="16"/>
                <w:szCs w:val="16"/>
                <w:lang w:eastAsia="zh-CN"/>
              </w:rPr>
              <w:t>S</w:t>
            </w:r>
            <w:r>
              <w:rPr>
                <w:rFonts w:ascii="Arial" w:eastAsia="等线" w:hAnsi="Arial"/>
                <w:sz w:val="16"/>
                <w:szCs w:val="16"/>
                <w:lang w:eastAsia="zh-CN"/>
              </w:rPr>
              <w:t>A3#124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D224C4" w14:textId="672111D8" w:rsidR="0065085C" w:rsidRPr="00CC17B6" w:rsidRDefault="0065085C"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S</w:t>
            </w:r>
            <w:r>
              <w:rPr>
                <w:rFonts w:ascii="Arial" w:eastAsia="等线" w:hAnsi="Arial"/>
                <w:sz w:val="16"/>
                <w:szCs w:val="16"/>
                <w:lang w:eastAsia="zh-CN"/>
              </w:rPr>
              <w:t>3-253741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96013" w14:textId="77777777" w:rsidR="0065085C" w:rsidRPr="00CC17B6" w:rsidRDefault="0065085C" w:rsidP="00CC17B6">
            <w:pPr>
              <w:keepNext/>
              <w:keepLines/>
              <w:spacing w:after="0"/>
              <w:rPr>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78FD2" w14:textId="77777777" w:rsidR="0065085C" w:rsidRPr="00CC17B6" w:rsidRDefault="0065085C" w:rsidP="00CC17B6">
            <w:pPr>
              <w:keepNext/>
              <w:keepLines/>
              <w:spacing w:after="0"/>
              <w:jc w:val="right"/>
              <w:rPr>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539BC" w14:textId="77777777" w:rsidR="0065085C" w:rsidRPr="00CC17B6" w:rsidRDefault="0065085C" w:rsidP="00CC17B6">
            <w:pPr>
              <w:keepNext/>
              <w:keepLines/>
              <w:spacing w:after="0"/>
              <w:jc w:val="center"/>
              <w:rPr>
                <w:rFonts w:ascii="Arial" w:eastAsia="等线" w:hAnsi="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64E852" w14:textId="7AB66B39" w:rsidR="0065085C" w:rsidRPr="00CC17B6" w:rsidRDefault="0065085C" w:rsidP="0065085C">
            <w:pPr>
              <w:keepNext/>
              <w:keepLines/>
              <w:spacing w:after="0"/>
              <w:rPr>
                <w:rFonts w:ascii="Arial" w:eastAsia="等线" w:hAnsi="Arial"/>
                <w:sz w:val="16"/>
                <w:szCs w:val="16"/>
                <w:lang w:eastAsia="zh-CN"/>
              </w:rPr>
            </w:pPr>
            <w:r>
              <w:rPr>
                <w:rFonts w:ascii="Arial" w:eastAsia="等线" w:hAnsi="Arial" w:hint="eastAsia"/>
                <w:sz w:val="16"/>
                <w:szCs w:val="16"/>
                <w:lang w:eastAsia="zh-CN"/>
              </w:rPr>
              <w:t>I</w:t>
            </w:r>
            <w:r>
              <w:rPr>
                <w:rFonts w:ascii="Arial" w:eastAsia="等线" w:hAnsi="Arial"/>
                <w:sz w:val="16"/>
                <w:szCs w:val="16"/>
                <w:lang w:eastAsia="zh-CN"/>
              </w:rPr>
              <w:t>ncluded changed from S3-253411, S3-253412, S3-253464, S3-253626, S3-253820 and S3-253821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31518E" w14:textId="4804FE11" w:rsidR="0065085C" w:rsidRPr="00CC17B6" w:rsidRDefault="0065085C" w:rsidP="00CC17B6">
            <w:pPr>
              <w:keepNext/>
              <w:keepLines/>
              <w:spacing w:after="0"/>
              <w:jc w:val="center"/>
              <w:rPr>
                <w:rFonts w:ascii="Arial" w:eastAsia="等线" w:hAnsi="Arial"/>
                <w:sz w:val="16"/>
                <w:szCs w:val="16"/>
                <w:lang w:eastAsia="zh-CN"/>
              </w:rPr>
            </w:pPr>
            <w:r>
              <w:rPr>
                <w:rFonts w:ascii="Arial" w:eastAsia="等线" w:hAnsi="Arial" w:hint="eastAsia"/>
                <w:sz w:val="16"/>
                <w:szCs w:val="16"/>
                <w:lang w:eastAsia="zh-CN"/>
              </w:rPr>
              <w:t>0</w:t>
            </w:r>
            <w:r>
              <w:rPr>
                <w:rFonts w:ascii="Arial" w:eastAsia="等线" w:hAnsi="Arial"/>
                <w:sz w:val="16"/>
                <w:szCs w:val="16"/>
                <w:lang w:eastAsia="zh-CN"/>
              </w:rPr>
              <w:t>.1.0</w:t>
            </w:r>
          </w:p>
        </w:tc>
      </w:tr>
      <w:tr w:rsidR="00D57EE0" w:rsidRPr="00CC17B6" w14:paraId="6485202F" w14:textId="77777777" w:rsidTr="00DC4952">
        <w:trPr>
          <w:ins w:id="171" w:author="Weihan Gao-CTC" w:date="2025-11-24T17:0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D66A14" w14:textId="032FF890" w:rsidR="00D57EE0" w:rsidRDefault="00D57EE0" w:rsidP="00CC17B6">
            <w:pPr>
              <w:keepNext/>
              <w:keepLines/>
              <w:spacing w:after="0"/>
              <w:jc w:val="center"/>
              <w:rPr>
                <w:ins w:id="172" w:author="Weihan Gao-CTC" w:date="2025-11-24T17:03:00Z"/>
                <w:rFonts w:ascii="Arial" w:eastAsia="等线" w:hAnsi="Arial" w:hint="eastAsia"/>
                <w:sz w:val="16"/>
                <w:szCs w:val="16"/>
                <w:lang w:eastAsia="zh-CN"/>
              </w:rPr>
            </w:pPr>
            <w:ins w:id="173" w:author="Weihan Gao-CTC" w:date="2025-11-24T17:03:00Z">
              <w:r>
                <w:rPr>
                  <w:rFonts w:ascii="Arial" w:eastAsia="等线" w:hAnsi="Arial" w:hint="eastAsia"/>
                  <w:sz w:val="16"/>
                  <w:szCs w:val="16"/>
                  <w:lang w:eastAsia="zh-CN"/>
                </w:rPr>
                <w:t>2</w:t>
              </w:r>
              <w:r>
                <w:rPr>
                  <w:rFonts w:ascii="Arial" w:eastAsia="等线" w:hAnsi="Arial"/>
                  <w:sz w:val="16"/>
                  <w:szCs w:val="16"/>
                  <w:lang w:eastAsia="zh-CN"/>
                </w:rPr>
                <w:t>025-11</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B061A0" w14:textId="243C7B39" w:rsidR="00D57EE0" w:rsidRDefault="00D57EE0" w:rsidP="00CC17B6">
            <w:pPr>
              <w:keepNext/>
              <w:keepLines/>
              <w:spacing w:after="0"/>
              <w:jc w:val="center"/>
              <w:rPr>
                <w:ins w:id="174" w:author="Weihan Gao-CTC" w:date="2025-11-24T17:03:00Z"/>
                <w:rFonts w:ascii="Arial" w:eastAsia="等线" w:hAnsi="Arial" w:hint="eastAsia"/>
                <w:sz w:val="16"/>
                <w:szCs w:val="16"/>
                <w:lang w:eastAsia="zh-CN"/>
              </w:rPr>
            </w:pPr>
            <w:ins w:id="175" w:author="Weihan Gao-CTC" w:date="2025-11-24T17:03:00Z">
              <w:r>
                <w:rPr>
                  <w:rFonts w:ascii="Arial" w:eastAsia="等线" w:hAnsi="Arial" w:hint="eastAsia"/>
                  <w:sz w:val="16"/>
                  <w:szCs w:val="16"/>
                  <w:lang w:eastAsia="zh-CN"/>
                </w:rPr>
                <w:t>S</w:t>
              </w:r>
              <w:r>
                <w:rPr>
                  <w:rFonts w:ascii="Arial" w:eastAsia="等线" w:hAnsi="Arial"/>
                  <w:sz w:val="16"/>
                  <w:szCs w:val="16"/>
                  <w:lang w:eastAsia="zh-CN"/>
                </w:rPr>
                <w:t>A3</w:t>
              </w:r>
            </w:ins>
            <w:ins w:id="176" w:author="Weihan Gao-CTC" w:date="2025-11-24T17:04:00Z">
              <w:r>
                <w:rPr>
                  <w:rFonts w:ascii="Arial" w:eastAsia="等线" w:hAnsi="Arial"/>
                  <w:sz w:val="16"/>
                  <w:szCs w:val="16"/>
                  <w:lang w:eastAsia="zh-CN"/>
                </w:rPr>
                <w:t>#125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9E0161" w14:textId="31292B6D" w:rsidR="00D57EE0" w:rsidRDefault="00D57EE0" w:rsidP="00CC17B6">
            <w:pPr>
              <w:keepNext/>
              <w:keepLines/>
              <w:spacing w:after="0"/>
              <w:jc w:val="center"/>
              <w:rPr>
                <w:ins w:id="177" w:author="Weihan Gao-CTC" w:date="2025-11-24T17:03:00Z"/>
                <w:rFonts w:ascii="Arial" w:eastAsia="等线" w:hAnsi="Arial" w:hint="eastAsia"/>
                <w:sz w:val="16"/>
                <w:szCs w:val="16"/>
                <w:lang w:eastAsia="zh-CN"/>
              </w:rPr>
            </w:pPr>
            <w:ins w:id="178" w:author="Weihan Gao-CTC" w:date="2025-11-24T17:04:00Z">
              <w:r>
                <w:rPr>
                  <w:rFonts w:ascii="Arial" w:eastAsia="等线" w:hAnsi="Arial"/>
                  <w:sz w:val="16"/>
                  <w:szCs w:val="16"/>
                  <w:lang w:eastAsia="zh-CN"/>
                </w:rPr>
                <w:t>S3-254544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A7C04D" w14:textId="77777777" w:rsidR="00D57EE0" w:rsidRPr="00CC17B6" w:rsidRDefault="00D57EE0" w:rsidP="00CC17B6">
            <w:pPr>
              <w:keepNext/>
              <w:keepLines/>
              <w:spacing w:after="0"/>
              <w:rPr>
                <w:ins w:id="179" w:author="Weihan Gao-CTC" w:date="2025-11-24T17:03:00Z"/>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89308C" w14:textId="77777777" w:rsidR="00D57EE0" w:rsidRPr="00CC17B6" w:rsidRDefault="00D57EE0" w:rsidP="00CC17B6">
            <w:pPr>
              <w:keepNext/>
              <w:keepLines/>
              <w:spacing w:after="0"/>
              <w:jc w:val="right"/>
              <w:rPr>
                <w:ins w:id="180" w:author="Weihan Gao-CTC" w:date="2025-11-24T17:03:00Z"/>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85E3F" w14:textId="77777777" w:rsidR="00D57EE0" w:rsidRPr="00CC17B6" w:rsidRDefault="00D57EE0" w:rsidP="00CC17B6">
            <w:pPr>
              <w:keepNext/>
              <w:keepLines/>
              <w:spacing w:after="0"/>
              <w:jc w:val="center"/>
              <w:rPr>
                <w:ins w:id="181" w:author="Weihan Gao-CTC" w:date="2025-11-24T17:03:00Z"/>
                <w:rFonts w:ascii="Arial" w:eastAsia="等线" w:hAnsi="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1E48C99" w14:textId="0E4657EE" w:rsidR="00D57EE0" w:rsidRDefault="00D57EE0" w:rsidP="0065085C">
            <w:pPr>
              <w:keepNext/>
              <w:keepLines/>
              <w:spacing w:after="0"/>
              <w:rPr>
                <w:ins w:id="182" w:author="Weihan Gao-CTC" w:date="2025-11-24T17:03:00Z"/>
                <w:rFonts w:ascii="Arial" w:eastAsia="等线" w:hAnsi="Arial" w:hint="eastAsia"/>
                <w:sz w:val="16"/>
                <w:szCs w:val="16"/>
                <w:lang w:eastAsia="zh-CN"/>
              </w:rPr>
            </w:pPr>
            <w:ins w:id="183" w:author="Weihan Gao-CTC" w:date="2025-11-24T17:04:00Z">
              <w:r>
                <w:rPr>
                  <w:rFonts w:ascii="Arial" w:eastAsia="等线" w:hAnsi="Arial"/>
                  <w:sz w:val="16"/>
                  <w:szCs w:val="16"/>
                  <w:lang w:eastAsia="zh-CN"/>
                </w:rPr>
                <w:t xml:space="preserve">KI </w:t>
              </w:r>
              <w:r>
                <w:rPr>
                  <w:rFonts w:ascii="Arial" w:eastAsia="等线" w:hAnsi="Arial" w:hint="eastAsia"/>
                  <w:sz w:val="16"/>
                  <w:szCs w:val="16"/>
                  <w:lang w:eastAsia="zh-CN"/>
                </w:rPr>
                <w:t>up</w:t>
              </w:r>
              <w:r>
                <w:rPr>
                  <w:rFonts w:ascii="Arial" w:eastAsia="等线" w:hAnsi="Arial"/>
                  <w:sz w:val="16"/>
                  <w:szCs w:val="16"/>
                  <w:lang w:eastAsia="zh-CN"/>
                </w:rPr>
                <w:t>date</w:t>
              </w:r>
            </w:ins>
            <w:ins w:id="184" w:author="Weihan Gao-CTC" w:date="2025-11-24T17:05:00Z">
              <w:r>
                <w:rPr>
                  <w:rFonts w:ascii="Arial" w:eastAsia="等线" w:hAnsi="Arial"/>
                  <w:sz w:val="16"/>
                  <w:szCs w:val="16"/>
                  <w:lang w:eastAsia="zh-CN"/>
                </w:rPr>
                <w:t xml:space="preserve">d from </w:t>
              </w:r>
            </w:ins>
            <w:ins w:id="185" w:author="Weihan Gao-CTC" w:date="2025-11-24T17:04:00Z">
              <w:r>
                <w:rPr>
                  <w:rFonts w:ascii="Arial" w:eastAsia="等线" w:hAnsi="Arial" w:hint="eastAsia"/>
                  <w:sz w:val="16"/>
                  <w:szCs w:val="16"/>
                  <w:lang w:eastAsia="zh-CN"/>
                </w:rPr>
                <w:t>S</w:t>
              </w:r>
              <w:r>
                <w:rPr>
                  <w:rFonts w:ascii="Arial" w:eastAsia="等线" w:hAnsi="Arial"/>
                  <w:sz w:val="16"/>
                  <w:szCs w:val="16"/>
                  <w:lang w:eastAsia="zh-CN"/>
                </w:rPr>
                <w:t>3</w:t>
              </w:r>
              <w:r>
                <w:rPr>
                  <w:rFonts w:ascii="Arial" w:eastAsia="等线" w:hAnsi="Arial" w:hint="eastAsia"/>
                  <w:sz w:val="16"/>
                  <w:szCs w:val="16"/>
                  <w:lang w:eastAsia="zh-CN"/>
                </w:rPr>
                <w:t>-</w:t>
              </w:r>
              <w:r>
                <w:rPr>
                  <w:rFonts w:ascii="Arial" w:eastAsia="等线" w:hAnsi="Arial"/>
                  <w:sz w:val="16"/>
                  <w:szCs w:val="16"/>
                  <w:lang w:eastAsia="zh-CN"/>
                </w:rPr>
                <w:t>254168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2B135" w14:textId="6C1700CC" w:rsidR="00D57EE0" w:rsidRDefault="00D57EE0" w:rsidP="00CC17B6">
            <w:pPr>
              <w:keepNext/>
              <w:keepLines/>
              <w:spacing w:after="0"/>
              <w:jc w:val="center"/>
              <w:rPr>
                <w:ins w:id="186" w:author="Weihan Gao-CTC" w:date="2025-11-24T17:03:00Z"/>
                <w:rFonts w:ascii="Arial" w:eastAsia="等线" w:hAnsi="Arial" w:hint="eastAsia"/>
                <w:sz w:val="16"/>
                <w:szCs w:val="16"/>
                <w:lang w:eastAsia="zh-CN"/>
              </w:rPr>
            </w:pPr>
            <w:ins w:id="187" w:author="Weihan Gao-CTC" w:date="2025-11-24T17:05:00Z">
              <w:r>
                <w:rPr>
                  <w:rFonts w:ascii="Arial" w:eastAsia="等线" w:hAnsi="Arial" w:hint="eastAsia"/>
                  <w:sz w:val="16"/>
                  <w:szCs w:val="16"/>
                  <w:lang w:eastAsia="zh-CN"/>
                </w:rPr>
                <w:t>0</w:t>
              </w:r>
              <w:r>
                <w:rPr>
                  <w:rFonts w:ascii="Arial" w:eastAsia="等线" w:hAnsi="Arial"/>
                  <w:sz w:val="16"/>
                  <w:szCs w:val="16"/>
                  <w:lang w:eastAsia="zh-CN"/>
                </w:rPr>
                <w:t>.2.0</w:t>
              </w:r>
            </w:ins>
          </w:p>
        </w:tc>
      </w:tr>
    </w:tbl>
    <w:p w14:paraId="12FDB940" w14:textId="77777777" w:rsidR="00CC17B6" w:rsidRPr="00CC17B6" w:rsidRDefault="00CC17B6" w:rsidP="00CC17B6">
      <w:pPr>
        <w:rPr>
          <w:rFonts w:eastAsia="等线"/>
          <w:i/>
          <w:color w:val="0000FF"/>
        </w:rPr>
      </w:pPr>
    </w:p>
    <w:p w14:paraId="6AE5F0B0" w14:textId="2AB88A71" w:rsidR="00080512" w:rsidRDefault="00080512" w:rsidP="00CC17B6">
      <w:pPr>
        <w:pStyle w:val="TT"/>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FD422" w14:textId="77777777" w:rsidR="00CB1690" w:rsidRDefault="00CB1690">
      <w:r>
        <w:separator/>
      </w:r>
    </w:p>
  </w:endnote>
  <w:endnote w:type="continuationSeparator" w:id="0">
    <w:p w14:paraId="493D6BC8" w14:textId="77777777" w:rsidR="00CB1690" w:rsidRDefault="00CB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8A5BA6" w:rsidRDefault="008A5BA6">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DE63E" w14:textId="77777777" w:rsidR="00CB1690" w:rsidRDefault="00CB1690">
      <w:r>
        <w:separator/>
      </w:r>
    </w:p>
  </w:footnote>
  <w:footnote w:type="continuationSeparator" w:id="0">
    <w:p w14:paraId="5780C9D5" w14:textId="77777777" w:rsidR="00CB1690" w:rsidRDefault="00CB1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7C67B025" w:rsidR="008A5BA6" w:rsidRDefault="008A5B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A7452">
      <w:rPr>
        <w:rFonts w:ascii="Arial" w:hAnsi="Arial" w:cs="Arial"/>
        <w:b/>
        <w:noProof/>
        <w:sz w:val="18"/>
        <w:szCs w:val="18"/>
      </w:rPr>
      <w:t>3GPP TR 33.724 V0.21.0 (2025-110)</w:t>
    </w:r>
    <w:r>
      <w:rPr>
        <w:rFonts w:ascii="Arial" w:hAnsi="Arial" w:cs="Arial"/>
        <w:b/>
        <w:sz w:val="18"/>
        <w:szCs w:val="18"/>
      </w:rPr>
      <w:fldChar w:fldCharType="end"/>
    </w:r>
  </w:p>
  <w:p w14:paraId="7A6BC72E" w14:textId="3C8C92BA" w:rsidR="008A5BA6" w:rsidRDefault="008A5B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7452">
      <w:rPr>
        <w:rFonts w:ascii="Arial" w:hAnsi="Arial" w:cs="Arial"/>
        <w:b/>
        <w:noProof/>
        <w:sz w:val="18"/>
        <w:szCs w:val="18"/>
      </w:rPr>
      <w:t>12</w:t>
    </w:r>
    <w:r>
      <w:rPr>
        <w:rFonts w:ascii="Arial" w:hAnsi="Arial" w:cs="Arial"/>
        <w:b/>
        <w:sz w:val="18"/>
        <w:szCs w:val="18"/>
      </w:rPr>
      <w:fldChar w:fldCharType="end"/>
    </w:r>
  </w:p>
  <w:p w14:paraId="13C538E8" w14:textId="4147AA31" w:rsidR="008A5BA6" w:rsidRDefault="008A5B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A7452">
      <w:rPr>
        <w:rFonts w:ascii="Arial" w:hAnsi="Arial" w:cs="Arial"/>
        <w:b/>
        <w:noProof/>
        <w:sz w:val="18"/>
        <w:szCs w:val="18"/>
      </w:rPr>
      <w:t>Release 20</w:t>
    </w:r>
    <w:r>
      <w:rPr>
        <w:rFonts w:ascii="Arial" w:hAnsi="Arial" w:cs="Arial"/>
        <w:b/>
        <w:sz w:val="18"/>
        <w:szCs w:val="18"/>
      </w:rPr>
      <w:fldChar w:fldCharType="end"/>
    </w:r>
  </w:p>
  <w:p w14:paraId="1024E63D" w14:textId="77777777" w:rsidR="008A5BA6" w:rsidRDefault="008A5BA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786AD5"/>
    <w:multiLevelType w:val="hybridMultilevel"/>
    <w:tmpl w:val="3772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ihan Gao-CTC">
    <w15:presenceInfo w15:providerId="Windows Live" w15:userId="78f9140d250f65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449FF"/>
    <w:rsid w:val="00051834"/>
    <w:rsid w:val="00054A22"/>
    <w:rsid w:val="00062023"/>
    <w:rsid w:val="00062D3B"/>
    <w:rsid w:val="000655A6"/>
    <w:rsid w:val="00073CFB"/>
    <w:rsid w:val="00080512"/>
    <w:rsid w:val="000837F0"/>
    <w:rsid w:val="00087092"/>
    <w:rsid w:val="000B4D6A"/>
    <w:rsid w:val="000C47C3"/>
    <w:rsid w:val="000D58AB"/>
    <w:rsid w:val="000E3080"/>
    <w:rsid w:val="001201D2"/>
    <w:rsid w:val="00133525"/>
    <w:rsid w:val="00140BA6"/>
    <w:rsid w:val="00173E3B"/>
    <w:rsid w:val="00174E78"/>
    <w:rsid w:val="00196BFC"/>
    <w:rsid w:val="001A4C42"/>
    <w:rsid w:val="001A7420"/>
    <w:rsid w:val="001B6637"/>
    <w:rsid w:val="001C21C3"/>
    <w:rsid w:val="001D02C2"/>
    <w:rsid w:val="001E2009"/>
    <w:rsid w:val="001E6684"/>
    <w:rsid w:val="001F0C1D"/>
    <w:rsid w:val="001F1132"/>
    <w:rsid w:val="001F168B"/>
    <w:rsid w:val="00224D57"/>
    <w:rsid w:val="002347A2"/>
    <w:rsid w:val="00242D9D"/>
    <w:rsid w:val="00243E21"/>
    <w:rsid w:val="00255C5C"/>
    <w:rsid w:val="00257B92"/>
    <w:rsid w:val="002675F0"/>
    <w:rsid w:val="002760EE"/>
    <w:rsid w:val="002B6339"/>
    <w:rsid w:val="002E00EE"/>
    <w:rsid w:val="00315B85"/>
    <w:rsid w:val="003172DC"/>
    <w:rsid w:val="00335AFB"/>
    <w:rsid w:val="00351E6D"/>
    <w:rsid w:val="00353B0A"/>
    <w:rsid w:val="0035462D"/>
    <w:rsid w:val="00356555"/>
    <w:rsid w:val="003765B8"/>
    <w:rsid w:val="00395C0C"/>
    <w:rsid w:val="00397729"/>
    <w:rsid w:val="003A7452"/>
    <w:rsid w:val="003C3971"/>
    <w:rsid w:val="003E01D1"/>
    <w:rsid w:val="003E26D5"/>
    <w:rsid w:val="00423334"/>
    <w:rsid w:val="004345EC"/>
    <w:rsid w:val="004437E2"/>
    <w:rsid w:val="0045506D"/>
    <w:rsid w:val="00464BC0"/>
    <w:rsid w:val="00465515"/>
    <w:rsid w:val="004666A3"/>
    <w:rsid w:val="004922D6"/>
    <w:rsid w:val="0049751D"/>
    <w:rsid w:val="004B37F5"/>
    <w:rsid w:val="004C1D86"/>
    <w:rsid w:val="004C30AC"/>
    <w:rsid w:val="004C5607"/>
    <w:rsid w:val="004D3578"/>
    <w:rsid w:val="004E207D"/>
    <w:rsid w:val="004E213A"/>
    <w:rsid w:val="004E2922"/>
    <w:rsid w:val="004F0988"/>
    <w:rsid w:val="004F3340"/>
    <w:rsid w:val="0050570C"/>
    <w:rsid w:val="005213E4"/>
    <w:rsid w:val="0053388B"/>
    <w:rsid w:val="00535773"/>
    <w:rsid w:val="00543E6C"/>
    <w:rsid w:val="005574B3"/>
    <w:rsid w:val="00565087"/>
    <w:rsid w:val="00597B11"/>
    <w:rsid w:val="005D2E01"/>
    <w:rsid w:val="005D7526"/>
    <w:rsid w:val="005E4BB2"/>
    <w:rsid w:val="005F788A"/>
    <w:rsid w:val="00602AEA"/>
    <w:rsid w:val="00612B1B"/>
    <w:rsid w:val="006145C9"/>
    <w:rsid w:val="00614FDF"/>
    <w:rsid w:val="0063543D"/>
    <w:rsid w:val="00640023"/>
    <w:rsid w:val="00647114"/>
    <w:rsid w:val="0065085C"/>
    <w:rsid w:val="00670CF4"/>
    <w:rsid w:val="006912E9"/>
    <w:rsid w:val="006A323F"/>
    <w:rsid w:val="006B30D0"/>
    <w:rsid w:val="006C3D95"/>
    <w:rsid w:val="006E3446"/>
    <w:rsid w:val="006E5C86"/>
    <w:rsid w:val="006E770F"/>
    <w:rsid w:val="007000D6"/>
    <w:rsid w:val="00701116"/>
    <w:rsid w:val="0071174C"/>
    <w:rsid w:val="00713C44"/>
    <w:rsid w:val="00734A5B"/>
    <w:rsid w:val="0074026F"/>
    <w:rsid w:val="007429F6"/>
    <w:rsid w:val="0074351B"/>
    <w:rsid w:val="00744E76"/>
    <w:rsid w:val="007636C0"/>
    <w:rsid w:val="00765EA3"/>
    <w:rsid w:val="00774DA4"/>
    <w:rsid w:val="00781F0F"/>
    <w:rsid w:val="007B343A"/>
    <w:rsid w:val="007B600E"/>
    <w:rsid w:val="007F0F4A"/>
    <w:rsid w:val="007F3526"/>
    <w:rsid w:val="008028A4"/>
    <w:rsid w:val="008214DB"/>
    <w:rsid w:val="00830747"/>
    <w:rsid w:val="00830904"/>
    <w:rsid w:val="008768CA"/>
    <w:rsid w:val="008A1AA4"/>
    <w:rsid w:val="008A3287"/>
    <w:rsid w:val="008A5BA6"/>
    <w:rsid w:val="008A5E28"/>
    <w:rsid w:val="008C384C"/>
    <w:rsid w:val="008C7B64"/>
    <w:rsid w:val="008E2D68"/>
    <w:rsid w:val="008E6756"/>
    <w:rsid w:val="0090271F"/>
    <w:rsid w:val="00902E23"/>
    <w:rsid w:val="009114D7"/>
    <w:rsid w:val="0091348E"/>
    <w:rsid w:val="00917CCB"/>
    <w:rsid w:val="009239D7"/>
    <w:rsid w:val="00933FB0"/>
    <w:rsid w:val="00935B05"/>
    <w:rsid w:val="00942EC2"/>
    <w:rsid w:val="00975DAE"/>
    <w:rsid w:val="009E2532"/>
    <w:rsid w:val="009F37B7"/>
    <w:rsid w:val="00A029D2"/>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B6D20"/>
    <w:rsid w:val="00BC0858"/>
    <w:rsid w:val="00BC0F7D"/>
    <w:rsid w:val="00BC1C4B"/>
    <w:rsid w:val="00BC7A0C"/>
    <w:rsid w:val="00BD7D31"/>
    <w:rsid w:val="00BE3255"/>
    <w:rsid w:val="00BF128E"/>
    <w:rsid w:val="00C074DD"/>
    <w:rsid w:val="00C1496A"/>
    <w:rsid w:val="00C33079"/>
    <w:rsid w:val="00C37519"/>
    <w:rsid w:val="00C45231"/>
    <w:rsid w:val="00C551FF"/>
    <w:rsid w:val="00C6688B"/>
    <w:rsid w:val="00C67C01"/>
    <w:rsid w:val="00C72833"/>
    <w:rsid w:val="00C72B04"/>
    <w:rsid w:val="00C775D3"/>
    <w:rsid w:val="00C80F1D"/>
    <w:rsid w:val="00C91962"/>
    <w:rsid w:val="00C93F40"/>
    <w:rsid w:val="00CA3D0C"/>
    <w:rsid w:val="00CA5163"/>
    <w:rsid w:val="00CB1690"/>
    <w:rsid w:val="00CC17B6"/>
    <w:rsid w:val="00CE190D"/>
    <w:rsid w:val="00CE3B16"/>
    <w:rsid w:val="00D16E8C"/>
    <w:rsid w:val="00D409EE"/>
    <w:rsid w:val="00D52301"/>
    <w:rsid w:val="00D57972"/>
    <w:rsid w:val="00D57EE0"/>
    <w:rsid w:val="00D62923"/>
    <w:rsid w:val="00D675A9"/>
    <w:rsid w:val="00D738D6"/>
    <w:rsid w:val="00D755EB"/>
    <w:rsid w:val="00D76048"/>
    <w:rsid w:val="00D80623"/>
    <w:rsid w:val="00D82E6F"/>
    <w:rsid w:val="00D87E00"/>
    <w:rsid w:val="00D9134D"/>
    <w:rsid w:val="00DA57CF"/>
    <w:rsid w:val="00DA7A03"/>
    <w:rsid w:val="00DB1818"/>
    <w:rsid w:val="00DB501C"/>
    <w:rsid w:val="00DC309B"/>
    <w:rsid w:val="00DC4952"/>
    <w:rsid w:val="00DC4DA2"/>
    <w:rsid w:val="00DC598C"/>
    <w:rsid w:val="00DD4C17"/>
    <w:rsid w:val="00DD74A5"/>
    <w:rsid w:val="00DE3AFB"/>
    <w:rsid w:val="00DF2B1F"/>
    <w:rsid w:val="00DF62CD"/>
    <w:rsid w:val="00E07E41"/>
    <w:rsid w:val="00E16509"/>
    <w:rsid w:val="00E205F3"/>
    <w:rsid w:val="00E24999"/>
    <w:rsid w:val="00E31385"/>
    <w:rsid w:val="00E44582"/>
    <w:rsid w:val="00E44FFC"/>
    <w:rsid w:val="00E47307"/>
    <w:rsid w:val="00E6242A"/>
    <w:rsid w:val="00E70803"/>
    <w:rsid w:val="00E76293"/>
    <w:rsid w:val="00E77645"/>
    <w:rsid w:val="00E95F5C"/>
    <w:rsid w:val="00EA15B0"/>
    <w:rsid w:val="00EA5EA7"/>
    <w:rsid w:val="00EA66BD"/>
    <w:rsid w:val="00EC4A25"/>
    <w:rsid w:val="00EF608C"/>
    <w:rsid w:val="00F025A2"/>
    <w:rsid w:val="00F04712"/>
    <w:rsid w:val="00F13360"/>
    <w:rsid w:val="00F22EC7"/>
    <w:rsid w:val="00F325C8"/>
    <w:rsid w:val="00F34834"/>
    <w:rsid w:val="00F653B8"/>
    <w:rsid w:val="00F77322"/>
    <w:rsid w:val="00F9008D"/>
    <w:rsid w:val="00FA1266"/>
    <w:rsid w:val="00FA27E1"/>
    <w:rsid w:val="00FC1192"/>
    <w:rsid w:val="00FC2AD2"/>
    <w:rsid w:val="00FE6760"/>
    <w:rsid w:val="00FF78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qFormat="1"/>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qFormat/>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2">
    <w:name w:val="index 9"/>
    <w:basedOn w:val="a1"/>
    <w:next w:val="a1"/>
    <w:rsid w:val="00F34834"/>
    <w:pPr>
      <w:spacing w:after="0"/>
      <w:ind w:left="1800" w:hanging="200"/>
    </w:pPr>
  </w:style>
  <w:style w:type="paragraph" w:styleId="aff7">
    <w:name w:val="index heading"/>
    <w:basedOn w:val="a1"/>
    <w:next w:val="11"/>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basedOn w:val="a1"/>
    <w:uiPriority w:val="34"/>
    <w:qFormat/>
    <w:rsid w:val="00F34834"/>
    <w:pPr>
      <w:ind w:left="720"/>
      <w:contextualSpacing/>
    </w:pPr>
  </w:style>
  <w:style w:type="paragraph" w:styleId="affd">
    <w:name w:val="macro"/>
    <w:link w:val="affe"/>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e">
    <w:name w:val="宏文本 字符"/>
    <w:basedOn w:val="a2"/>
    <w:link w:val="affd"/>
    <w:rsid w:val="00F34834"/>
    <w:rPr>
      <w:rFonts w:ascii="Consolas" w:hAnsi="Consolas"/>
      <w:lang w:eastAsia="en-US"/>
    </w:rPr>
  </w:style>
  <w:style w:type="paragraph" w:styleId="afff">
    <w:name w:val="Message Header"/>
    <w:basedOn w:val="a1"/>
    <w:link w:val="afff0"/>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F34834"/>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F34834"/>
    <w:rPr>
      <w:lang w:eastAsia="en-US"/>
    </w:rPr>
  </w:style>
  <w:style w:type="paragraph" w:styleId="afff2">
    <w:name w:val="Normal (Web)"/>
    <w:basedOn w:val="a1"/>
    <w:rsid w:val="00F34834"/>
    <w:rPr>
      <w:sz w:val="24"/>
      <w:szCs w:val="24"/>
    </w:rPr>
  </w:style>
  <w:style w:type="paragraph" w:styleId="afff3">
    <w:name w:val="Normal Indent"/>
    <w:basedOn w:val="a1"/>
    <w:rsid w:val="00F34834"/>
    <w:pPr>
      <w:ind w:left="720"/>
    </w:pPr>
  </w:style>
  <w:style w:type="paragraph" w:styleId="afff4">
    <w:name w:val="Note Heading"/>
    <w:basedOn w:val="a1"/>
    <w:next w:val="a1"/>
    <w:link w:val="afff5"/>
    <w:rsid w:val="00F34834"/>
    <w:pPr>
      <w:spacing w:after="0"/>
    </w:pPr>
  </w:style>
  <w:style w:type="character" w:customStyle="1" w:styleId="afff5">
    <w:name w:val="注释标题 字符"/>
    <w:basedOn w:val="a2"/>
    <w:link w:val="afff4"/>
    <w:rsid w:val="00F34834"/>
    <w:rPr>
      <w:lang w:eastAsia="en-US"/>
    </w:rPr>
  </w:style>
  <w:style w:type="paragraph" w:styleId="afff6">
    <w:name w:val="Plain Text"/>
    <w:basedOn w:val="a1"/>
    <w:link w:val="afff7"/>
    <w:rsid w:val="00F34834"/>
    <w:pPr>
      <w:spacing w:after="0"/>
    </w:pPr>
    <w:rPr>
      <w:rFonts w:ascii="Consolas" w:hAnsi="Consolas"/>
      <w:sz w:val="21"/>
      <w:szCs w:val="21"/>
    </w:rPr>
  </w:style>
  <w:style w:type="character" w:customStyle="1" w:styleId="afff7">
    <w:name w:val="纯文本 字符"/>
    <w:basedOn w:val="a2"/>
    <w:link w:val="afff6"/>
    <w:rsid w:val="00F34834"/>
    <w:rPr>
      <w:rFonts w:ascii="Consolas" w:hAnsi="Consolas"/>
      <w:sz w:val="21"/>
      <w:szCs w:val="21"/>
      <w:lang w:eastAsia="en-US"/>
    </w:rPr>
  </w:style>
  <w:style w:type="paragraph" w:styleId="afff8">
    <w:name w:val="Quote"/>
    <w:basedOn w:val="a1"/>
    <w:next w:val="a1"/>
    <w:link w:val="afff9"/>
    <w:uiPriority w:val="29"/>
    <w:qFormat/>
    <w:rsid w:val="00F34834"/>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F34834"/>
    <w:rPr>
      <w:i/>
      <w:iCs/>
      <w:color w:val="404040" w:themeColor="text1" w:themeTint="BF"/>
      <w:lang w:eastAsia="en-US"/>
    </w:rPr>
  </w:style>
  <w:style w:type="paragraph" w:styleId="afffa">
    <w:name w:val="Salutation"/>
    <w:basedOn w:val="a1"/>
    <w:next w:val="a1"/>
    <w:link w:val="afffb"/>
    <w:rsid w:val="00F34834"/>
  </w:style>
  <w:style w:type="character" w:customStyle="1" w:styleId="afffb">
    <w:name w:val="称呼 字符"/>
    <w:basedOn w:val="a2"/>
    <w:link w:val="afffa"/>
    <w:rsid w:val="00F34834"/>
    <w:rPr>
      <w:lang w:eastAsia="en-US"/>
    </w:rPr>
  </w:style>
  <w:style w:type="paragraph" w:styleId="afffc">
    <w:name w:val="Signature"/>
    <w:basedOn w:val="a1"/>
    <w:link w:val="afffd"/>
    <w:rsid w:val="00F34834"/>
    <w:pPr>
      <w:spacing w:after="0"/>
      <w:ind w:left="4252"/>
    </w:pPr>
  </w:style>
  <w:style w:type="character" w:customStyle="1" w:styleId="afffd">
    <w:name w:val="签名 字符"/>
    <w:basedOn w:val="a2"/>
    <w:link w:val="afffc"/>
    <w:rsid w:val="00F34834"/>
    <w:rPr>
      <w:lang w:eastAsia="en-US"/>
    </w:rPr>
  </w:style>
  <w:style w:type="paragraph" w:styleId="afffe">
    <w:name w:val="Subtitle"/>
    <w:basedOn w:val="a1"/>
    <w:next w:val="a1"/>
    <w:link w:val="affff"/>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2"/>
    <w:link w:val="afffe"/>
    <w:rsid w:val="00F34834"/>
    <w:rPr>
      <w:rFonts w:asciiTheme="minorHAnsi" w:eastAsiaTheme="minorEastAsia" w:hAnsiTheme="minorHAnsi" w:cstheme="minorBidi"/>
      <w:color w:val="5A5A5A" w:themeColor="text1" w:themeTint="A5"/>
      <w:spacing w:val="15"/>
      <w:sz w:val="22"/>
      <w:szCs w:val="22"/>
      <w:lang w:eastAsia="en-US"/>
    </w:rPr>
  </w:style>
  <w:style w:type="paragraph" w:styleId="affff0">
    <w:name w:val="table of authorities"/>
    <w:basedOn w:val="a1"/>
    <w:next w:val="a1"/>
    <w:rsid w:val="00F34834"/>
    <w:pPr>
      <w:spacing w:after="0"/>
      <w:ind w:left="200" w:hanging="200"/>
    </w:pPr>
  </w:style>
  <w:style w:type="paragraph" w:styleId="affff1">
    <w:name w:val="table of figures"/>
    <w:basedOn w:val="a1"/>
    <w:next w:val="a1"/>
    <w:rsid w:val="00F34834"/>
    <w:pPr>
      <w:spacing w:after="0"/>
    </w:pPr>
  </w:style>
  <w:style w:type="paragraph" w:styleId="affff2">
    <w:name w:val="Title"/>
    <w:basedOn w:val="a1"/>
    <w:next w:val="a1"/>
    <w:link w:val="affff3"/>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F34834"/>
    <w:rPr>
      <w:rFonts w:asciiTheme="majorHAnsi" w:eastAsiaTheme="majorEastAsia" w:hAnsiTheme="majorHAnsi" w:cstheme="majorBidi"/>
      <w:spacing w:val="-10"/>
      <w:kern w:val="28"/>
      <w:sz w:val="56"/>
      <w:szCs w:val="56"/>
      <w:lang w:eastAsia="en-US"/>
    </w:rPr>
  </w:style>
  <w:style w:type="paragraph" w:styleId="affff4">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5">
    <w:name w:val="annotation reference"/>
    <w:basedOn w:val="a2"/>
    <w:rsid w:val="00F77322"/>
    <w:rPr>
      <w:sz w:val="16"/>
      <w:szCs w:val="16"/>
    </w:rPr>
  </w:style>
  <w:style w:type="character" w:customStyle="1" w:styleId="EditorsNoteCharChar">
    <w:name w:val="Editor's Note Char Char"/>
    <w:link w:val="EditorsNote"/>
    <w:qFormat/>
    <w:locked/>
    <w:rsid w:val="00CC17B6"/>
    <w:rPr>
      <w:color w:val="FF0000"/>
      <w:lang w:eastAsia="en-US"/>
    </w:rPr>
  </w:style>
  <w:style w:type="character" w:customStyle="1" w:styleId="90">
    <w:name w:val="标题 9 字符"/>
    <w:basedOn w:val="a2"/>
    <w:link w:val="9"/>
    <w:rsid w:val="00DC4952"/>
    <w:rPr>
      <w:rFonts w:ascii="Arial" w:hAnsi="Arial"/>
      <w:sz w:val="36"/>
      <w:lang w:eastAsia="en-US"/>
    </w:rPr>
  </w:style>
  <w:style w:type="paragraph" w:styleId="affff6">
    <w:name w:val="Revision"/>
    <w:hidden/>
    <w:uiPriority w:val="99"/>
    <w:semiHidden/>
    <w:rsid w:val="00935B05"/>
    <w:rPr>
      <w:lang w:eastAsia="en-US"/>
    </w:rPr>
  </w:style>
  <w:style w:type="character" w:customStyle="1" w:styleId="TFChar">
    <w:name w:val="TF Char"/>
    <w:link w:val="TF"/>
    <w:locked/>
    <w:rsid w:val="00E6242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917773">
      <w:bodyDiv w:val="1"/>
      <w:marLeft w:val="0"/>
      <w:marRight w:val="0"/>
      <w:marTop w:val="0"/>
      <w:marBottom w:val="0"/>
      <w:divBdr>
        <w:top w:val="none" w:sz="0" w:space="0" w:color="auto"/>
        <w:left w:val="none" w:sz="0" w:space="0" w:color="auto"/>
        <w:bottom w:val="none" w:sz="0" w:space="0" w:color="auto"/>
        <w:right w:val="none" w:sz="0" w:space="0" w:color="auto"/>
      </w:divBdr>
    </w:div>
    <w:div w:id="580679727">
      <w:bodyDiv w:val="1"/>
      <w:marLeft w:val="0"/>
      <w:marRight w:val="0"/>
      <w:marTop w:val="0"/>
      <w:marBottom w:val="0"/>
      <w:divBdr>
        <w:top w:val="none" w:sz="0" w:space="0" w:color="auto"/>
        <w:left w:val="none" w:sz="0" w:space="0" w:color="auto"/>
        <w:bottom w:val="none" w:sz="0" w:space="0" w:color="auto"/>
        <w:right w:val="none" w:sz="0" w:space="0" w:color="auto"/>
      </w:divBdr>
    </w:div>
    <w:div w:id="664550082">
      <w:bodyDiv w:val="1"/>
      <w:marLeft w:val="0"/>
      <w:marRight w:val="0"/>
      <w:marTop w:val="0"/>
      <w:marBottom w:val="0"/>
      <w:divBdr>
        <w:top w:val="none" w:sz="0" w:space="0" w:color="auto"/>
        <w:left w:val="none" w:sz="0" w:space="0" w:color="auto"/>
        <w:bottom w:val="none" w:sz="0" w:space="0" w:color="auto"/>
        <w:right w:val="none" w:sz="0" w:space="0" w:color="auto"/>
      </w:divBdr>
    </w:div>
    <w:div w:id="1084456424">
      <w:bodyDiv w:val="1"/>
      <w:marLeft w:val="0"/>
      <w:marRight w:val="0"/>
      <w:marTop w:val="0"/>
      <w:marBottom w:val="0"/>
      <w:divBdr>
        <w:top w:val="none" w:sz="0" w:space="0" w:color="auto"/>
        <w:left w:val="none" w:sz="0" w:space="0" w:color="auto"/>
        <w:bottom w:val="none" w:sz="0" w:space="0" w:color="auto"/>
        <w:right w:val="none" w:sz="0" w:space="0" w:color="auto"/>
      </w:divBdr>
    </w:div>
    <w:div w:id="1234124154">
      <w:bodyDiv w:val="1"/>
      <w:marLeft w:val="0"/>
      <w:marRight w:val="0"/>
      <w:marTop w:val="0"/>
      <w:marBottom w:val="0"/>
      <w:divBdr>
        <w:top w:val="none" w:sz="0" w:space="0" w:color="auto"/>
        <w:left w:val="none" w:sz="0" w:space="0" w:color="auto"/>
        <w:bottom w:val="none" w:sz="0" w:space="0" w:color="auto"/>
        <w:right w:val="none" w:sz="0" w:space="0" w:color="auto"/>
      </w:divBdr>
    </w:div>
    <w:div w:id="1254702589">
      <w:bodyDiv w:val="1"/>
      <w:marLeft w:val="0"/>
      <w:marRight w:val="0"/>
      <w:marTop w:val="0"/>
      <w:marBottom w:val="0"/>
      <w:divBdr>
        <w:top w:val="none" w:sz="0" w:space="0" w:color="auto"/>
        <w:left w:val="none" w:sz="0" w:space="0" w:color="auto"/>
        <w:bottom w:val="none" w:sz="0" w:space="0" w:color="auto"/>
        <w:right w:val="none" w:sz="0" w:space="0" w:color="auto"/>
      </w:divBdr>
    </w:div>
    <w:div w:id="1462260956">
      <w:bodyDiv w:val="1"/>
      <w:marLeft w:val="0"/>
      <w:marRight w:val="0"/>
      <w:marTop w:val="0"/>
      <w:marBottom w:val="0"/>
      <w:divBdr>
        <w:top w:val="none" w:sz="0" w:space="0" w:color="auto"/>
        <w:left w:val="none" w:sz="0" w:space="0" w:color="auto"/>
        <w:bottom w:val="none" w:sz="0" w:space="0" w:color="auto"/>
        <w:right w:val="none" w:sz="0" w:space="0" w:color="auto"/>
      </w:divBdr>
    </w:div>
    <w:div w:id="214553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BA137-3DB2-47AA-9971-9DB95585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190</TotalTime>
  <Pages>12</Pages>
  <Words>2982</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19943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Weihan Gao-CTC</cp:lastModifiedBy>
  <cp:revision>26</cp:revision>
  <cp:lastPrinted>2019-02-25T14:05:00Z</cp:lastPrinted>
  <dcterms:created xsi:type="dcterms:W3CDTF">2025-08-18T05:49:00Z</dcterms:created>
  <dcterms:modified xsi:type="dcterms:W3CDTF">2025-11-24T09:28:00Z</dcterms:modified>
</cp:coreProperties>
</file>