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5211"/>
        <w:gridCol w:w="521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c>
          <w:tcPr>
            <w:tcW w:w="10423" w:type="dxa"/>
            <w:gridSpan w:val="2"/>
            <w:shd w:val="clear" w:color="auto" w:fill="auto"/>
          </w:tcPr>
          <w:p>
            <w:pPr>
              <w:pStyle w:val="115"/>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33.</w:t>
            </w:r>
            <w:bookmarkEnd w:id="2"/>
            <w:r>
              <w:rPr>
                <w:rFonts w:hint="eastAsia"/>
                <w:sz w:val="64"/>
                <w:lang w:val="en-US" w:eastAsia="zh-CN"/>
              </w:rPr>
              <w:t>746</w:t>
            </w:r>
            <w:r>
              <w:rPr>
                <w:sz w:val="64"/>
              </w:rPr>
              <w:t xml:space="preserve"> </w:t>
            </w:r>
            <w:r>
              <w:t>V</w:t>
            </w:r>
            <w:bookmarkStart w:id="3" w:name="specVersion"/>
            <w:r>
              <w:t>0.</w:t>
            </w:r>
            <w:del w:id="0" w:author="Editor" w:date="2025-11-24T19:49:00Z">
              <w:r>
                <w:rPr>
                  <w:rFonts w:eastAsia="宋体"/>
                  <w:lang w:val="en-US" w:eastAsia="zh-CN"/>
                </w:rPr>
                <w:delText>2</w:delText>
              </w:r>
            </w:del>
            <w:ins w:id="1" w:author="Editor" w:date="2025-11-24T19:49:00Z">
              <w:r>
                <w:rPr>
                  <w:rFonts w:hint="eastAsia" w:eastAsia="宋体"/>
                  <w:lang w:val="en-US" w:eastAsia="zh-CN"/>
                </w:rPr>
                <w:t>3</w:t>
              </w:r>
            </w:ins>
            <w:r>
              <w:t>.</w:t>
            </w:r>
            <w:bookmarkEnd w:id="3"/>
            <w:r>
              <w:rPr>
                <w:rFonts w:hint="eastAsia" w:eastAsia="宋体"/>
                <w:lang w:val="en-US" w:eastAsia="zh-CN"/>
              </w:rPr>
              <w:t>0</w:t>
            </w:r>
            <w:r>
              <w:t xml:space="preserve"> </w:t>
            </w:r>
            <w:r>
              <w:rPr>
                <w:sz w:val="32"/>
              </w:rPr>
              <w:t>(</w:t>
            </w:r>
            <w:bookmarkStart w:id="4" w:name="issueDate"/>
            <w:r>
              <w:rPr>
                <w:sz w:val="32"/>
              </w:rPr>
              <w:t>202</w:t>
            </w:r>
            <w:r>
              <w:rPr>
                <w:rFonts w:hint="eastAsia"/>
                <w:sz w:val="32"/>
                <w:lang w:val="en-US" w:eastAsia="zh-CN"/>
              </w:rPr>
              <w:t>5</w:t>
            </w:r>
            <w:r>
              <w:rPr>
                <w:sz w:val="32"/>
              </w:rPr>
              <w:t>-</w:t>
            </w:r>
            <w:bookmarkEnd w:id="4"/>
            <w:del w:id="2" w:author="Editor" w:date="2025-11-24T19:49:00Z">
              <w:r>
                <w:rPr>
                  <w:rFonts w:eastAsia="宋体"/>
                  <w:sz w:val="32"/>
                  <w:lang w:val="en-US" w:eastAsia="zh-CN"/>
                </w:rPr>
                <w:delText>10</w:delText>
              </w:r>
            </w:del>
            <w:ins w:id="3" w:author="Editor" w:date="2025-11-24T19:49:00Z">
              <w:r>
                <w:rPr>
                  <w:rFonts w:hint="eastAsia" w:eastAsia="宋体"/>
                  <w:sz w:val="32"/>
                  <w:lang w:val="en-US" w:eastAsia="zh-CN"/>
                </w:rPr>
                <w:t>11</w:t>
              </w:r>
            </w:ins>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pPr>
              <w:pStyle w:val="116"/>
              <w:framePr w:w="0" w:hRule="auto" w:wrap="auto" w:vAnchor="margin" w:hAnchor="text" w:yAlign="inline"/>
            </w:pPr>
            <w:r>
              <w:t xml:space="preserve">Technical </w:t>
            </w:r>
            <w:bookmarkStart w:id="5" w:name="spectype2"/>
            <w:r>
              <w:t>Report</w:t>
            </w:r>
            <w:bookmarkEnd w:id="5"/>
          </w:p>
          <w:p>
            <w:pPr>
              <w:pStyle w:val="130"/>
            </w:pPr>
            <w:r>
              <w:br w:type="textWrapping"/>
            </w:r>
            <w:r>
              <w:br w:type="textWrapping"/>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pPr>
              <w:pStyle w:val="117"/>
              <w:framePr w:wrap="auto" w:vAnchor="margin" w:hAnchor="text" w:yAlign="inline"/>
            </w:pPr>
            <w:r>
              <w:t>3rd Generation Partnership Project;</w:t>
            </w:r>
          </w:p>
          <w:p>
            <w:pPr>
              <w:pStyle w:val="117"/>
              <w:framePr w:wrap="auto" w:vAnchor="margin" w:hAnchor="text" w:yAlign="inline"/>
            </w:pPr>
            <w:r>
              <w:t xml:space="preserve">Technical Specification Group </w:t>
            </w:r>
            <w:bookmarkStart w:id="6" w:name="specTitle"/>
            <w:r>
              <w:t>Services and System Aspects;</w:t>
            </w:r>
          </w:p>
          <w:p>
            <w:pPr>
              <w:pStyle w:val="117"/>
              <w:framePr w:wrap="auto" w:vAnchor="margin" w:hAnchor="text" w:yAlign="inline"/>
            </w:pPr>
            <w:r>
              <w:t xml:space="preserve">Study on </w:t>
            </w:r>
            <w:r>
              <w:rPr>
                <w:rFonts w:hint="eastAsia"/>
                <w:lang w:val="en-US" w:eastAsia="zh-CN"/>
              </w:rPr>
              <w:t>S</w:t>
            </w:r>
            <w:r>
              <w:t xml:space="preserve">ecurity </w:t>
            </w:r>
            <w:r>
              <w:rPr>
                <w:rFonts w:hint="eastAsia"/>
                <w:lang w:val="en-US" w:eastAsia="zh-CN"/>
              </w:rPr>
              <w:t>A</w:t>
            </w:r>
            <w:r>
              <w:t xml:space="preserve">spects </w:t>
            </w:r>
            <w:r>
              <w:rPr>
                <w:rFonts w:hint="eastAsia"/>
                <w:lang w:val="en-US" w:eastAsia="zh-CN"/>
              </w:rPr>
              <w:t>for</w:t>
            </w:r>
            <w:r>
              <w:t xml:space="preserve"> NR Femto</w:t>
            </w:r>
            <w:r>
              <w:rPr>
                <w:rFonts w:hint="eastAsia"/>
                <w:lang w:val="en-US" w:eastAsia="zh-CN"/>
              </w:rPr>
              <w:t xml:space="preserve"> Phase 2</w:t>
            </w:r>
            <w:bookmarkEnd w:id="6"/>
          </w:p>
          <w:p>
            <w:pPr>
              <w:pStyle w:val="117"/>
              <w:framePr w:wrap="auto" w:vAnchor="margin" w:hAnchor="text" w:yAlign="inline"/>
              <w:rPr>
                <w:i/>
                <w:sz w:val="28"/>
              </w:rPr>
            </w:pPr>
            <w:r>
              <w:t>(</w:t>
            </w:r>
            <w:r>
              <w:rPr>
                <w:rStyle w:val="97"/>
              </w:rPr>
              <w:t xml:space="preserve">Release </w:t>
            </w:r>
            <w:bookmarkStart w:id="7" w:name="specRelease"/>
            <w:r>
              <w:rPr>
                <w:rStyle w:val="97"/>
              </w:rPr>
              <w:t>20</w:t>
            </w:r>
            <w:bookmarkEnd w:id="7"/>
            <w: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pPr>
              <w:pStyle w:val="118"/>
              <w:framePr w:w="0" w:wrap="auto" w:vAnchor="margin" w:hAnchor="text" w:yAlign="inline"/>
              <w:tabs>
                <w:tab w:val="right" w:pos="10206"/>
              </w:tabs>
              <w:jc w:val="left"/>
              <w:rPr>
                <w:color w:val="0000FF"/>
              </w:rPr>
            </w:pPr>
            <w:r>
              <w:rPr>
                <w:color w:val="0000FF"/>
              </w:rPr>
              <w:tab/>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1531" w:hRule="exact"/>
        </w:trPr>
        <w:tc>
          <w:tcPr>
            <w:tcW w:w="5211" w:type="dxa"/>
            <w:tcBorders>
              <w:top w:val="dashed" w:color="auto" w:sz="4" w:space="0"/>
              <w:bottom w:val="dashed" w:color="auto" w:sz="4" w:space="0"/>
            </w:tcBorders>
            <w:shd w:val="clear" w:color="auto" w:fill="auto"/>
          </w:tcPr>
          <w:p>
            <w:pPr>
              <w:pStyle w:val="104"/>
            </w:pPr>
            <w:r>
              <w:object>
                <v:shape id="_x0000_i1025" o:spt="75" type="#_x0000_t75" style="height:66.05pt;width:102.05pt;" o:ole="t" filled="f" o:preferrelative="t" stroked="f" coordsize="21600,21600">
                  <v:path/>
                  <v:fill on="f" focussize="0,0"/>
                  <v:stroke on="f" joinstyle="miter"/>
                  <v:imagedata r:id="rId8" o:title=""/>
                  <o:lock v:ext="edit" aspectratio="t"/>
                  <w10:wrap type="none"/>
                  <w10:anchorlock/>
                </v:shape>
                <o:OLEObject Type="Embed" ProgID="Word.Picture.8" ShapeID="_x0000_i1025" DrawAspect="Content" ObjectID="_1468075725" r:id="rId7">
                  <o:LockedField>false</o:LockedField>
                </o:OLEObject>
              </w:object>
            </w:r>
          </w:p>
        </w:tc>
        <w:tc>
          <w:tcPr>
            <w:tcW w:w="5212" w:type="dxa"/>
            <w:tcBorders>
              <w:top w:val="dashed" w:color="auto" w:sz="4" w:space="0"/>
              <w:bottom w:val="dashed" w:color="auto" w:sz="4" w:space="0"/>
            </w:tcBorders>
            <w:shd w:val="clear" w:color="auto" w:fill="auto"/>
          </w:tcPr>
          <w:p>
            <w:pPr>
              <w:pStyle w:val="103"/>
            </w:pPr>
            <w:r>
              <w:object>
                <v:shape id="_x0000_i1026" o:spt="75" type="#_x0000_t75" style="height:72pt;width:126.45pt;" o:ole="t" filled="f" o:preferrelative="t" stroked="f" coordsize="21600,21600">
                  <v:path/>
                  <v:fill on="f" focussize="0,0"/>
                  <v:stroke on="f" joinstyle="miter"/>
                  <v:imagedata r:id="rId10" o:title=""/>
                  <o:lock v:ext="edit" aspectratio="t"/>
                  <w10:wrap type="none"/>
                  <w10:anchorlock/>
                </v:shape>
                <o:OLEObject Type="Embed" ProgID="Word.Picture.8" ShapeID="_x0000_i1026" DrawAspect="Content" ObjectID="_1468075726" r:id="rId9">
                  <o:LockedField>false</o:LockedField>
                </o:OLEObject>
              </w:objec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5783" w:hRule="exact"/>
        </w:trPr>
        <w:tc>
          <w:tcPr>
            <w:tcW w:w="10423" w:type="dxa"/>
            <w:gridSpan w:val="2"/>
            <w:tcBorders>
              <w:top w:val="dashed" w:color="auto" w:sz="4" w:space="0"/>
              <w:bottom w:val="dashed" w:color="auto" w:sz="4" w:space="0"/>
            </w:tcBorders>
            <w:shd w:val="clear" w:color="auto" w:fill="auto"/>
          </w:tcPr>
          <w:p>
            <w:pPr>
              <w:pStyle w:val="104"/>
            </w:pPr>
            <w:bookmarkStart w:id="8" w:name="_MON_1710316271"/>
            <w:bookmarkEnd w:id="8"/>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cantSplit/>
          <w:trHeight w:val="964" w:hRule="exact"/>
        </w:trPr>
        <w:tc>
          <w:tcPr>
            <w:tcW w:w="10423" w:type="dxa"/>
            <w:gridSpan w:val="2"/>
            <w:tcBorders>
              <w:top w:val="dashed" w:color="auto" w:sz="4" w:space="0"/>
            </w:tcBorders>
            <w:shd w:val="clear" w:color="auto" w:fill="auto"/>
          </w:tcPr>
          <w:p>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ype="textWrapping"/>
            </w:r>
            <w:r>
              <w:rPr>
                <w:sz w:val="16"/>
                <w:szCs w:val="16"/>
              </w:rP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ype="textWrapping"/>
            </w:r>
            <w:r>
              <w:rPr>
                <w:sz w:val="16"/>
                <w:szCs w:val="16"/>
              </w:rP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ype="textWrapping"/>
            </w:r>
            <w:r>
              <w:rPr>
                <w:sz w:val="16"/>
                <w:szCs w:val="16"/>
              </w:rP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bookmarkEnd w:id="0"/>
    </w:tbl>
    <w:p>
      <w:pPr>
        <w:sectPr>
          <w:footnotePr>
            <w:numRestart w:val="eachSect"/>
          </w:footnotePr>
          <w:pgSz w:w="11907" w:h="16840"/>
          <w:pgMar w:top="1134" w:right="851" w:bottom="397" w:left="851" w:header="0" w:footer="0" w:gutter="0"/>
          <w:cols w:space="720" w:num="1"/>
        </w:sectPr>
      </w:pPr>
      <w:bookmarkStart w:id="9" w:name="_MON_1684549432"/>
      <w:bookmarkEnd w:id="9"/>
    </w:p>
    <w:tbl>
      <w:tblPr>
        <w:tblStyle w:val="89"/>
        <w:tblW w:w="10423" w:type="dxa"/>
        <w:tblInd w:w="0" w:type="dxa"/>
        <w:tblLayout w:type="autofit"/>
        <w:tblCellMar>
          <w:top w:w="0" w:type="dxa"/>
          <w:left w:w="108" w:type="dxa"/>
          <w:bottom w:w="0" w:type="dxa"/>
          <w:right w:w="108" w:type="dxa"/>
        </w:tblCellMar>
      </w:tblPr>
      <w:tblGrid>
        <w:gridCol w:w="10423"/>
      </w:tblGrid>
      <w:tr>
        <w:trPr>
          <w:trHeight w:val="5670" w:hRule="exact"/>
        </w:trPr>
        <w:tc>
          <w:tcPr>
            <w:tcW w:w="10423" w:type="dxa"/>
            <w:shd w:val="clear" w:color="auto" w:fill="auto"/>
          </w:tcPr>
          <w:p>
            <w:pPr>
              <w:pStyle w:val="130"/>
            </w:pPr>
            <w:bookmarkStart w:id="10"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109"/>
              <w:spacing w:after="240"/>
              <w:ind w:left="2835" w:right="2835"/>
              <w:jc w:val="center"/>
              <w:rPr>
                <w:rFonts w:ascii="Arial" w:hAnsi="Arial"/>
                <w:b/>
                <w:i/>
              </w:rPr>
            </w:pPr>
            <w:bookmarkStart w:id="11" w:name="coords3gpp"/>
            <w:r>
              <w:rPr>
                <w:rFonts w:ascii="Arial" w:hAnsi="Arial"/>
                <w:b/>
                <w:i/>
              </w:rPr>
              <w:t>3GPP</w:t>
            </w:r>
          </w:p>
          <w:p>
            <w:pPr>
              <w:pStyle w:val="109"/>
              <w:pBdr>
                <w:bottom w:val="single" w:color="auto" w:sz="6" w:space="1"/>
              </w:pBdr>
              <w:ind w:left="2835" w:right="2835"/>
              <w:jc w:val="center"/>
            </w:pPr>
            <w:r>
              <w:t>Postal address</w:t>
            </w:r>
          </w:p>
          <w:p>
            <w:pPr>
              <w:pStyle w:val="109"/>
              <w:ind w:left="2835" w:right="2835"/>
              <w:jc w:val="center"/>
              <w:rPr>
                <w:rFonts w:ascii="Arial" w:hAnsi="Arial"/>
                <w:sz w:val="18"/>
              </w:rPr>
            </w:pPr>
          </w:p>
          <w:p>
            <w:pPr>
              <w:pStyle w:val="109"/>
              <w:pBdr>
                <w:bottom w:val="single" w:color="auto" w:sz="6" w:space="1"/>
              </w:pBdr>
              <w:spacing w:before="240"/>
              <w:ind w:left="2835" w:right="2835"/>
              <w:jc w:val="center"/>
            </w:pPr>
            <w:r>
              <w:t>3GPP support office address</w:t>
            </w:r>
          </w:p>
          <w:p>
            <w:pPr>
              <w:pStyle w:val="109"/>
              <w:ind w:left="2835" w:right="2835"/>
              <w:jc w:val="center"/>
              <w:rPr>
                <w:rFonts w:ascii="Arial" w:hAnsi="Arial"/>
                <w:sz w:val="18"/>
                <w:lang w:val="fr-FR"/>
              </w:rPr>
            </w:pPr>
            <w:r>
              <w:rPr>
                <w:rFonts w:ascii="Arial" w:hAnsi="Arial"/>
                <w:sz w:val="18"/>
                <w:lang w:val="fr-FR"/>
              </w:rPr>
              <w:t>650 Route des Lucioles - Sophia Antipolis</w:t>
            </w:r>
          </w:p>
          <w:p>
            <w:pPr>
              <w:pStyle w:val="109"/>
              <w:ind w:left="2835" w:right="2835"/>
              <w:jc w:val="center"/>
              <w:rPr>
                <w:rFonts w:ascii="Arial" w:hAnsi="Arial"/>
                <w:sz w:val="18"/>
                <w:lang w:val="fr-FR"/>
              </w:rPr>
            </w:pPr>
            <w:r>
              <w:rPr>
                <w:rFonts w:ascii="Arial" w:hAnsi="Arial"/>
                <w:sz w:val="18"/>
                <w:lang w:val="fr-FR"/>
              </w:rPr>
              <w:t>Valbonne - FRANCE</w:t>
            </w:r>
          </w:p>
          <w:p>
            <w:pPr>
              <w:pStyle w:val="109"/>
              <w:spacing w:after="20"/>
              <w:ind w:left="2835" w:right="2835"/>
              <w:jc w:val="center"/>
              <w:rPr>
                <w:rFonts w:ascii="Arial" w:hAnsi="Arial"/>
                <w:sz w:val="18"/>
              </w:rPr>
            </w:pPr>
            <w:r>
              <w:rPr>
                <w:rFonts w:ascii="Arial" w:hAnsi="Arial"/>
                <w:sz w:val="18"/>
              </w:rPr>
              <w:t>Tel.: +33 4 92 94 42 00 Fax: +33 4 93 65 47 16</w:t>
            </w:r>
          </w:p>
          <w:p>
            <w:pPr>
              <w:pStyle w:val="109"/>
              <w:pBdr>
                <w:bottom w:val="single" w:color="auto" w:sz="6" w:space="1"/>
              </w:pBdr>
              <w:spacing w:before="240"/>
              <w:ind w:left="2835" w:right="2835"/>
              <w:jc w:val="center"/>
            </w:pPr>
            <w:r>
              <w:t>Internet</w:t>
            </w:r>
          </w:p>
          <w:p>
            <w:pPr>
              <w:pStyle w:val="109"/>
              <w:ind w:left="2835" w:right="2835"/>
              <w:jc w:val="center"/>
              <w:rPr>
                <w:rFonts w:ascii="Arial" w:hAnsi="Arial"/>
                <w:sz w:val="18"/>
              </w:rPr>
            </w:pPr>
            <w:r>
              <w:rPr>
                <w:rFonts w:ascii="Arial" w:hAnsi="Arial"/>
                <w:sz w:val="18"/>
              </w:rPr>
              <w:t>https://www.3gpp.org</w:t>
            </w:r>
            <w:bookmarkEnd w:id="11"/>
          </w:p>
          <w:p/>
        </w:tc>
      </w:tr>
      <w:tr>
        <w:tblPrEx>
          <w:tblCellMar>
            <w:top w:w="0" w:type="dxa"/>
            <w:left w:w="108" w:type="dxa"/>
            <w:bottom w:w="0" w:type="dxa"/>
            <w:right w:w="108" w:type="dxa"/>
          </w:tblCellMar>
        </w:tblPrEx>
        <w:tc>
          <w:tcPr>
            <w:tcW w:w="10423" w:type="dxa"/>
            <w:shd w:val="clear" w:color="auto" w:fill="auto"/>
            <w:vAlign w:val="bottom"/>
          </w:tcPr>
          <w:p>
            <w:pPr>
              <w:pStyle w:val="109"/>
              <w:pBdr>
                <w:bottom w:val="single" w:color="auto" w:sz="6" w:space="1"/>
              </w:pBdr>
              <w:spacing w:after="240"/>
              <w:jc w:val="center"/>
              <w:rPr>
                <w:rFonts w:ascii="Arial" w:hAnsi="Arial"/>
                <w:b/>
                <w:i/>
              </w:rPr>
            </w:pPr>
            <w:bookmarkStart w:id="12" w:name="copyrightNotification"/>
            <w:r>
              <w:rPr>
                <w:rFonts w:ascii="Arial" w:hAnsi="Arial"/>
                <w:b/>
                <w:i/>
              </w:rPr>
              <w:t>Copyright Notification</w:t>
            </w:r>
          </w:p>
          <w:p>
            <w:pPr>
              <w:pStyle w:val="109"/>
              <w:jc w:val="center"/>
            </w:pPr>
            <w:r>
              <w:t>No part may be reproduced except as authorized by written permission.</w:t>
            </w:r>
            <w:r>
              <w:br w:type="textWrapping"/>
            </w:r>
            <w:r>
              <w:t>The copyright and the foregoing restriction extend to reproduction in all media.</w:t>
            </w:r>
          </w:p>
          <w:p>
            <w:pPr>
              <w:pStyle w:val="109"/>
              <w:jc w:val="center"/>
            </w:pPr>
          </w:p>
          <w:p>
            <w:pPr>
              <w:pStyle w:val="109"/>
              <w:jc w:val="center"/>
              <w:rPr>
                <w:sz w:val="18"/>
              </w:rPr>
            </w:pPr>
            <w:r>
              <w:rPr>
                <w:sz w:val="18"/>
              </w:rPr>
              <w:t xml:space="preserve">© </w:t>
            </w:r>
            <w:bookmarkStart w:id="13" w:name="copyrightDate"/>
            <w:r>
              <w:rPr>
                <w:sz w:val="18"/>
              </w:rPr>
              <w:t>202</w:t>
            </w:r>
            <w:bookmarkEnd w:id="13"/>
            <w:r>
              <w:rPr>
                <w:sz w:val="18"/>
              </w:rPr>
              <w:t>5, 3GPP Organizational Partners (ARIB, ATIS, CCSA, ETSI, TSDSI, TTA, TTC).</w:t>
            </w:r>
            <w:bookmarkStart w:id="14" w:name="copyrightaddon"/>
            <w:bookmarkEnd w:id="14"/>
          </w:p>
          <w:p>
            <w:pPr>
              <w:pStyle w:val="109"/>
              <w:jc w:val="center"/>
              <w:rPr>
                <w:sz w:val="18"/>
              </w:rPr>
            </w:pPr>
            <w:r>
              <w:rPr>
                <w:sz w:val="18"/>
              </w:rPr>
              <w:t>All rights reserved.</w:t>
            </w:r>
          </w:p>
          <w:p>
            <w:pPr>
              <w:pStyle w:val="109"/>
              <w:rPr>
                <w:sz w:val="18"/>
              </w:rPr>
            </w:pPr>
          </w:p>
          <w:p>
            <w:pPr>
              <w:pStyle w:val="109"/>
              <w:rPr>
                <w:sz w:val="18"/>
              </w:rPr>
            </w:pPr>
            <w:r>
              <w:rPr>
                <w:sz w:val="18"/>
              </w:rPr>
              <w:t>UMTS™ is a Trade Mark of ETSI registered for the benefit of its members</w:t>
            </w:r>
          </w:p>
          <w:p>
            <w:pPr>
              <w:pStyle w:val="109"/>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109"/>
              <w:rPr>
                <w:sz w:val="18"/>
              </w:rPr>
            </w:pPr>
            <w:r>
              <w:rPr>
                <w:sz w:val="18"/>
              </w:rPr>
              <w:t>GSM® and the GSM logo are registered and owned by the GSM Association</w:t>
            </w:r>
            <w:bookmarkEnd w:id="12"/>
          </w:p>
          <w:p/>
        </w:tc>
      </w:tr>
      <w:bookmarkEnd w:id="10"/>
    </w:tbl>
    <w:p>
      <w:pPr>
        <w:pStyle w:val="99"/>
      </w:pPr>
      <w:r>
        <w:br w:type="page"/>
      </w:r>
      <w:bookmarkStart w:id="15" w:name="tableOfContents"/>
      <w:bookmarkEnd w:id="15"/>
      <w:r>
        <w:t>Contents</w:t>
      </w:r>
    </w:p>
    <w:p>
      <w:pPr>
        <w:pStyle w:val="22"/>
        <w:rPr>
          <w:ins w:id="4" w:author="Editor" w:date="2025-11-25T00:40:00Z"/>
          <w:rFonts w:asciiTheme="minorHAnsi" w:hAnsiTheme="minorHAnsi" w:eastAsiaTheme="minorEastAsia" w:cstheme="minorBidi"/>
          <w:kern w:val="2"/>
          <w:sz w:val="21"/>
          <w:szCs w:val="22"/>
          <w:lang w:val="en-US" w:eastAsia="zh-CN"/>
        </w:rPr>
      </w:pPr>
      <w:r>
        <w:fldChar w:fldCharType="begin"/>
      </w:r>
      <w:r>
        <w:instrText xml:space="preserve"> TOC \o "1-9" </w:instrText>
      </w:r>
      <w:r>
        <w:fldChar w:fldCharType="separate"/>
      </w:r>
      <w:ins w:id="5" w:author="Editor" w:date="2025-11-25T00:40:00Z">
        <w:r>
          <w:rPr/>
          <w:t>Foreword</w:t>
        </w:r>
      </w:ins>
      <w:ins w:id="6" w:author="Editor" w:date="2025-11-25T00:40:00Z">
        <w:r>
          <w:rPr/>
          <w:tab/>
        </w:r>
      </w:ins>
      <w:ins w:id="7" w:author="Editor" w:date="2025-11-25T00:40:00Z">
        <w:r>
          <w:rPr/>
          <w:fldChar w:fldCharType="begin"/>
        </w:r>
      </w:ins>
      <w:ins w:id="8" w:author="Editor" w:date="2025-11-25T00:40:00Z">
        <w:r>
          <w:rPr/>
          <w:instrText xml:space="preserve"> PAGEREF _Toc214923642 \h </w:instrText>
        </w:r>
      </w:ins>
      <w:r>
        <w:fldChar w:fldCharType="separate"/>
      </w:r>
      <w:ins w:id="9" w:author="Editor" w:date="2025-11-25T00:40:00Z">
        <w:r>
          <w:rPr/>
          <w:t>5</w:t>
        </w:r>
      </w:ins>
      <w:ins w:id="10" w:author="Editor" w:date="2025-11-25T00:40:00Z">
        <w:r>
          <w:rPr/>
          <w:fldChar w:fldCharType="end"/>
        </w:r>
      </w:ins>
    </w:p>
    <w:p>
      <w:pPr>
        <w:pStyle w:val="22"/>
        <w:rPr>
          <w:ins w:id="11" w:author="Editor" w:date="2025-11-25T00:40:00Z"/>
          <w:rFonts w:asciiTheme="minorHAnsi" w:hAnsiTheme="minorHAnsi" w:eastAsiaTheme="minorEastAsia" w:cstheme="minorBidi"/>
          <w:kern w:val="2"/>
          <w:sz w:val="21"/>
          <w:szCs w:val="22"/>
          <w:lang w:val="en-US" w:eastAsia="zh-CN"/>
        </w:rPr>
      </w:pPr>
      <w:ins w:id="12" w:author="Editor" w:date="2025-11-25T00:40:00Z">
        <w:r>
          <w:rPr/>
          <w:t>1</w:t>
        </w:r>
      </w:ins>
      <w:ins w:id="13" w:author="Editor" w:date="2025-11-25T00:40:00Z">
        <w:r>
          <w:rPr>
            <w:rFonts w:asciiTheme="minorHAnsi" w:hAnsiTheme="minorHAnsi" w:eastAsiaTheme="minorEastAsia" w:cstheme="minorBidi"/>
            <w:kern w:val="2"/>
            <w:sz w:val="21"/>
            <w:szCs w:val="22"/>
            <w:lang w:val="en-US" w:eastAsia="zh-CN"/>
          </w:rPr>
          <w:tab/>
        </w:r>
      </w:ins>
      <w:ins w:id="14" w:author="Editor" w:date="2025-11-25T00:40:00Z">
        <w:r>
          <w:rPr/>
          <w:t>Scope</w:t>
        </w:r>
      </w:ins>
      <w:ins w:id="15" w:author="Editor" w:date="2025-11-25T00:40:00Z">
        <w:r>
          <w:rPr/>
          <w:tab/>
        </w:r>
      </w:ins>
      <w:ins w:id="16" w:author="Editor" w:date="2025-11-25T00:40:00Z">
        <w:r>
          <w:rPr/>
          <w:fldChar w:fldCharType="begin"/>
        </w:r>
      </w:ins>
      <w:ins w:id="17" w:author="Editor" w:date="2025-11-25T00:40:00Z">
        <w:r>
          <w:rPr/>
          <w:instrText xml:space="preserve"> PAGEREF _Toc214923643 \h </w:instrText>
        </w:r>
      </w:ins>
      <w:r>
        <w:fldChar w:fldCharType="separate"/>
      </w:r>
      <w:ins w:id="18" w:author="Editor" w:date="2025-11-25T00:40:00Z">
        <w:r>
          <w:rPr/>
          <w:t>7</w:t>
        </w:r>
      </w:ins>
      <w:ins w:id="19" w:author="Editor" w:date="2025-11-25T00:40:00Z">
        <w:r>
          <w:rPr/>
          <w:fldChar w:fldCharType="end"/>
        </w:r>
      </w:ins>
    </w:p>
    <w:p>
      <w:pPr>
        <w:pStyle w:val="22"/>
        <w:rPr>
          <w:ins w:id="20" w:author="Editor" w:date="2025-11-25T00:40:00Z"/>
          <w:rFonts w:asciiTheme="minorHAnsi" w:hAnsiTheme="minorHAnsi" w:eastAsiaTheme="minorEastAsia" w:cstheme="minorBidi"/>
          <w:kern w:val="2"/>
          <w:sz w:val="21"/>
          <w:szCs w:val="22"/>
          <w:lang w:val="en-US" w:eastAsia="zh-CN"/>
        </w:rPr>
      </w:pPr>
      <w:ins w:id="21" w:author="Editor" w:date="2025-11-25T00:40:00Z">
        <w:r>
          <w:rPr/>
          <w:t>2</w:t>
        </w:r>
      </w:ins>
      <w:ins w:id="22" w:author="Editor" w:date="2025-11-25T00:40:00Z">
        <w:r>
          <w:rPr>
            <w:rFonts w:asciiTheme="minorHAnsi" w:hAnsiTheme="minorHAnsi" w:eastAsiaTheme="minorEastAsia" w:cstheme="minorBidi"/>
            <w:kern w:val="2"/>
            <w:sz w:val="21"/>
            <w:szCs w:val="22"/>
            <w:lang w:val="en-US" w:eastAsia="zh-CN"/>
          </w:rPr>
          <w:tab/>
        </w:r>
      </w:ins>
      <w:ins w:id="23" w:author="Editor" w:date="2025-11-25T00:40:00Z">
        <w:r>
          <w:rPr/>
          <w:t>References</w:t>
        </w:r>
      </w:ins>
      <w:ins w:id="24" w:author="Editor" w:date="2025-11-25T00:40:00Z">
        <w:r>
          <w:rPr/>
          <w:tab/>
        </w:r>
      </w:ins>
      <w:ins w:id="25" w:author="Editor" w:date="2025-11-25T00:40:00Z">
        <w:r>
          <w:rPr/>
          <w:fldChar w:fldCharType="begin"/>
        </w:r>
      </w:ins>
      <w:ins w:id="26" w:author="Editor" w:date="2025-11-25T00:40:00Z">
        <w:r>
          <w:rPr/>
          <w:instrText xml:space="preserve"> PAGEREF _Toc214923644 \h </w:instrText>
        </w:r>
      </w:ins>
      <w:r>
        <w:fldChar w:fldCharType="separate"/>
      </w:r>
      <w:ins w:id="27" w:author="Editor" w:date="2025-11-25T00:40:00Z">
        <w:r>
          <w:rPr/>
          <w:t>7</w:t>
        </w:r>
      </w:ins>
      <w:ins w:id="28" w:author="Editor" w:date="2025-11-25T00:40:00Z">
        <w:r>
          <w:rPr/>
          <w:fldChar w:fldCharType="end"/>
        </w:r>
      </w:ins>
    </w:p>
    <w:p>
      <w:pPr>
        <w:pStyle w:val="22"/>
        <w:rPr>
          <w:ins w:id="29" w:author="Editor" w:date="2025-11-25T00:40:00Z"/>
          <w:rFonts w:asciiTheme="minorHAnsi" w:hAnsiTheme="minorHAnsi" w:eastAsiaTheme="minorEastAsia" w:cstheme="minorBidi"/>
          <w:kern w:val="2"/>
          <w:sz w:val="21"/>
          <w:szCs w:val="22"/>
          <w:lang w:val="en-US" w:eastAsia="zh-CN"/>
        </w:rPr>
      </w:pPr>
      <w:ins w:id="30" w:author="Editor" w:date="2025-11-25T00:40:00Z">
        <w:r>
          <w:rPr/>
          <w:t>3</w:t>
        </w:r>
      </w:ins>
      <w:ins w:id="31" w:author="Editor" w:date="2025-11-25T00:40:00Z">
        <w:r>
          <w:rPr>
            <w:rFonts w:asciiTheme="minorHAnsi" w:hAnsiTheme="minorHAnsi" w:eastAsiaTheme="minorEastAsia" w:cstheme="minorBidi"/>
            <w:kern w:val="2"/>
            <w:sz w:val="21"/>
            <w:szCs w:val="22"/>
            <w:lang w:val="en-US" w:eastAsia="zh-CN"/>
          </w:rPr>
          <w:tab/>
        </w:r>
      </w:ins>
      <w:ins w:id="32" w:author="Editor" w:date="2025-11-25T00:40:00Z">
        <w:r>
          <w:rPr/>
          <w:t>Definitions of terms, symbols and abbreviations</w:t>
        </w:r>
      </w:ins>
      <w:ins w:id="33" w:author="Editor" w:date="2025-11-25T00:40:00Z">
        <w:r>
          <w:rPr/>
          <w:tab/>
        </w:r>
      </w:ins>
      <w:ins w:id="34" w:author="Editor" w:date="2025-11-25T00:40:00Z">
        <w:r>
          <w:rPr/>
          <w:fldChar w:fldCharType="begin"/>
        </w:r>
      </w:ins>
      <w:ins w:id="35" w:author="Editor" w:date="2025-11-25T00:40:00Z">
        <w:r>
          <w:rPr/>
          <w:instrText xml:space="preserve"> PAGEREF _Toc214923645 \h </w:instrText>
        </w:r>
      </w:ins>
      <w:r>
        <w:fldChar w:fldCharType="separate"/>
      </w:r>
      <w:ins w:id="36" w:author="Editor" w:date="2025-11-25T00:40:00Z">
        <w:r>
          <w:rPr/>
          <w:t>7</w:t>
        </w:r>
      </w:ins>
      <w:ins w:id="37" w:author="Editor" w:date="2025-11-25T00:40:00Z">
        <w:r>
          <w:rPr/>
          <w:fldChar w:fldCharType="end"/>
        </w:r>
      </w:ins>
    </w:p>
    <w:p>
      <w:pPr>
        <w:pStyle w:val="21"/>
        <w:rPr>
          <w:ins w:id="38" w:author="Editor" w:date="2025-11-25T00:40:00Z"/>
          <w:rFonts w:asciiTheme="minorHAnsi" w:hAnsiTheme="minorHAnsi" w:eastAsiaTheme="minorEastAsia" w:cstheme="minorBidi"/>
          <w:kern w:val="2"/>
          <w:sz w:val="21"/>
          <w:szCs w:val="22"/>
          <w:lang w:val="en-US" w:eastAsia="zh-CN"/>
        </w:rPr>
      </w:pPr>
      <w:ins w:id="39" w:author="Editor" w:date="2025-11-25T00:40:00Z">
        <w:r>
          <w:rPr/>
          <w:t>3.1</w:t>
        </w:r>
      </w:ins>
      <w:ins w:id="40" w:author="Editor" w:date="2025-11-25T00:40:00Z">
        <w:r>
          <w:rPr>
            <w:rFonts w:asciiTheme="minorHAnsi" w:hAnsiTheme="minorHAnsi" w:eastAsiaTheme="minorEastAsia" w:cstheme="minorBidi"/>
            <w:kern w:val="2"/>
            <w:sz w:val="21"/>
            <w:szCs w:val="22"/>
            <w:lang w:val="en-US" w:eastAsia="zh-CN"/>
          </w:rPr>
          <w:tab/>
        </w:r>
      </w:ins>
      <w:ins w:id="41" w:author="Editor" w:date="2025-11-25T00:40:00Z">
        <w:r>
          <w:rPr/>
          <w:t>Terms</w:t>
        </w:r>
      </w:ins>
      <w:ins w:id="42" w:author="Editor" w:date="2025-11-25T00:40:00Z">
        <w:r>
          <w:rPr/>
          <w:tab/>
        </w:r>
      </w:ins>
      <w:ins w:id="43" w:author="Editor" w:date="2025-11-25T00:40:00Z">
        <w:r>
          <w:rPr/>
          <w:fldChar w:fldCharType="begin"/>
        </w:r>
      </w:ins>
      <w:ins w:id="44" w:author="Editor" w:date="2025-11-25T00:40:00Z">
        <w:r>
          <w:rPr/>
          <w:instrText xml:space="preserve"> PAGEREF _Toc214923646 \h </w:instrText>
        </w:r>
      </w:ins>
      <w:r>
        <w:fldChar w:fldCharType="separate"/>
      </w:r>
      <w:ins w:id="45" w:author="Editor" w:date="2025-11-25T00:40:00Z">
        <w:r>
          <w:rPr/>
          <w:t>7</w:t>
        </w:r>
      </w:ins>
      <w:ins w:id="46" w:author="Editor" w:date="2025-11-25T00:40:00Z">
        <w:r>
          <w:rPr/>
          <w:fldChar w:fldCharType="end"/>
        </w:r>
      </w:ins>
    </w:p>
    <w:p>
      <w:pPr>
        <w:pStyle w:val="21"/>
        <w:rPr>
          <w:ins w:id="47" w:author="Editor" w:date="2025-11-25T00:40:00Z"/>
          <w:rFonts w:asciiTheme="minorHAnsi" w:hAnsiTheme="minorHAnsi" w:eastAsiaTheme="minorEastAsia" w:cstheme="minorBidi"/>
          <w:kern w:val="2"/>
          <w:sz w:val="21"/>
          <w:szCs w:val="22"/>
          <w:lang w:val="en-US" w:eastAsia="zh-CN"/>
        </w:rPr>
      </w:pPr>
      <w:ins w:id="48" w:author="Editor" w:date="2025-11-25T00:40:00Z">
        <w:r>
          <w:rPr/>
          <w:t>3.2</w:t>
        </w:r>
      </w:ins>
      <w:ins w:id="49" w:author="Editor" w:date="2025-11-25T00:40:00Z">
        <w:r>
          <w:rPr>
            <w:rFonts w:asciiTheme="minorHAnsi" w:hAnsiTheme="minorHAnsi" w:eastAsiaTheme="minorEastAsia" w:cstheme="minorBidi"/>
            <w:kern w:val="2"/>
            <w:sz w:val="21"/>
            <w:szCs w:val="22"/>
            <w:lang w:val="en-US" w:eastAsia="zh-CN"/>
          </w:rPr>
          <w:tab/>
        </w:r>
      </w:ins>
      <w:ins w:id="50" w:author="Editor" w:date="2025-11-25T00:40:00Z">
        <w:r>
          <w:rPr/>
          <w:t>Symbols</w:t>
        </w:r>
      </w:ins>
      <w:ins w:id="51" w:author="Editor" w:date="2025-11-25T00:40:00Z">
        <w:r>
          <w:rPr/>
          <w:tab/>
        </w:r>
      </w:ins>
      <w:ins w:id="52" w:author="Editor" w:date="2025-11-25T00:40:00Z">
        <w:r>
          <w:rPr/>
          <w:fldChar w:fldCharType="begin"/>
        </w:r>
      </w:ins>
      <w:ins w:id="53" w:author="Editor" w:date="2025-11-25T00:40:00Z">
        <w:r>
          <w:rPr/>
          <w:instrText xml:space="preserve"> PAGEREF _Toc214923647 \h </w:instrText>
        </w:r>
      </w:ins>
      <w:r>
        <w:fldChar w:fldCharType="separate"/>
      </w:r>
      <w:ins w:id="54" w:author="Editor" w:date="2025-11-25T00:40:00Z">
        <w:r>
          <w:rPr/>
          <w:t>7</w:t>
        </w:r>
      </w:ins>
      <w:ins w:id="55" w:author="Editor" w:date="2025-11-25T00:40:00Z">
        <w:r>
          <w:rPr/>
          <w:fldChar w:fldCharType="end"/>
        </w:r>
      </w:ins>
    </w:p>
    <w:p>
      <w:pPr>
        <w:pStyle w:val="21"/>
        <w:rPr>
          <w:ins w:id="56" w:author="Editor" w:date="2025-11-25T00:40:00Z"/>
          <w:rFonts w:asciiTheme="minorHAnsi" w:hAnsiTheme="minorHAnsi" w:eastAsiaTheme="minorEastAsia" w:cstheme="minorBidi"/>
          <w:kern w:val="2"/>
          <w:sz w:val="21"/>
          <w:szCs w:val="22"/>
          <w:lang w:val="en-US" w:eastAsia="zh-CN"/>
        </w:rPr>
      </w:pPr>
      <w:ins w:id="57" w:author="Editor" w:date="2025-11-25T00:40:00Z">
        <w:r>
          <w:rPr/>
          <w:t>3.3</w:t>
        </w:r>
      </w:ins>
      <w:ins w:id="58" w:author="Editor" w:date="2025-11-25T00:40:00Z">
        <w:r>
          <w:rPr>
            <w:rFonts w:asciiTheme="minorHAnsi" w:hAnsiTheme="minorHAnsi" w:eastAsiaTheme="minorEastAsia" w:cstheme="minorBidi"/>
            <w:kern w:val="2"/>
            <w:sz w:val="21"/>
            <w:szCs w:val="22"/>
            <w:lang w:val="en-US" w:eastAsia="zh-CN"/>
          </w:rPr>
          <w:tab/>
        </w:r>
      </w:ins>
      <w:ins w:id="59" w:author="Editor" w:date="2025-11-25T00:40:00Z">
        <w:r>
          <w:rPr/>
          <w:t>Abbreviations</w:t>
        </w:r>
      </w:ins>
      <w:ins w:id="60" w:author="Editor" w:date="2025-11-25T00:40:00Z">
        <w:r>
          <w:rPr/>
          <w:tab/>
        </w:r>
      </w:ins>
      <w:ins w:id="61" w:author="Editor" w:date="2025-11-25T00:40:00Z">
        <w:r>
          <w:rPr/>
          <w:fldChar w:fldCharType="begin"/>
        </w:r>
      </w:ins>
      <w:ins w:id="62" w:author="Editor" w:date="2025-11-25T00:40:00Z">
        <w:r>
          <w:rPr/>
          <w:instrText xml:space="preserve"> PAGEREF _Toc214923648 \h </w:instrText>
        </w:r>
      </w:ins>
      <w:r>
        <w:fldChar w:fldCharType="separate"/>
      </w:r>
      <w:ins w:id="63" w:author="Editor" w:date="2025-11-25T00:40:00Z">
        <w:r>
          <w:rPr/>
          <w:t>7</w:t>
        </w:r>
      </w:ins>
      <w:ins w:id="64" w:author="Editor" w:date="2025-11-25T00:40:00Z">
        <w:r>
          <w:rPr/>
          <w:fldChar w:fldCharType="end"/>
        </w:r>
      </w:ins>
    </w:p>
    <w:p>
      <w:pPr>
        <w:pStyle w:val="22"/>
        <w:rPr>
          <w:ins w:id="65" w:author="Editor" w:date="2025-11-25T00:40:00Z"/>
          <w:rFonts w:asciiTheme="minorHAnsi" w:hAnsiTheme="minorHAnsi" w:eastAsiaTheme="minorEastAsia" w:cstheme="minorBidi"/>
          <w:kern w:val="2"/>
          <w:sz w:val="21"/>
          <w:szCs w:val="22"/>
          <w:lang w:val="en-US" w:eastAsia="zh-CN"/>
        </w:rPr>
      </w:pPr>
      <w:ins w:id="66" w:author="Editor" w:date="2025-11-25T00:40:00Z">
        <w:r>
          <w:rPr/>
          <w:t>4</w:t>
        </w:r>
      </w:ins>
      <w:ins w:id="67" w:author="Editor" w:date="2025-11-25T00:40:00Z">
        <w:r>
          <w:rPr>
            <w:rFonts w:asciiTheme="minorHAnsi" w:hAnsiTheme="minorHAnsi" w:eastAsiaTheme="minorEastAsia" w:cstheme="minorBidi"/>
            <w:kern w:val="2"/>
            <w:sz w:val="21"/>
            <w:szCs w:val="22"/>
            <w:lang w:val="en-US" w:eastAsia="zh-CN"/>
          </w:rPr>
          <w:tab/>
        </w:r>
      </w:ins>
      <w:ins w:id="68" w:author="Editor" w:date="2025-11-25T00:40:00Z">
        <w:r>
          <w:rPr/>
          <w:t>Security Architecture and Assumptions</w:t>
        </w:r>
      </w:ins>
      <w:ins w:id="69" w:author="Editor" w:date="2025-11-25T00:40:00Z">
        <w:r>
          <w:rPr/>
          <w:tab/>
        </w:r>
      </w:ins>
      <w:ins w:id="70" w:author="Editor" w:date="2025-11-25T00:40:00Z">
        <w:r>
          <w:rPr/>
          <w:fldChar w:fldCharType="begin"/>
        </w:r>
      </w:ins>
      <w:ins w:id="71" w:author="Editor" w:date="2025-11-25T00:40:00Z">
        <w:r>
          <w:rPr/>
          <w:instrText xml:space="preserve"> PAGEREF _Toc214923649 \h </w:instrText>
        </w:r>
      </w:ins>
      <w:r>
        <w:fldChar w:fldCharType="separate"/>
      </w:r>
      <w:ins w:id="72" w:author="Editor" w:date="2025-11-25T00:40:00Z">
        <w:r>
          <w:rPr/>
          <w:t>8</w:t>
        </w:r>
      </w:ins>
      <w:ins w:id="73" w:author="Editor" w:date="2025-11-25T00:40:00Z">
        <w:r>
          <w:rPr/>
          <w:fldChar w:fldCharType="end"/>
        </w:r>
      </w:ins>
    </w:p>
    <w:p>
      <w:pPr>
        <w:pStyle w:val="22"/>
        <w:rPr>
          <w:ins w:id="74" w:author="Editor" w:date="2025-11-25T00:40:00Z"/>
          <w:rFonts w:asciiTheme="minorHAnsi" w:hAnsiTheme="minorHAnsi" w:eastAsiaTheme="minorEastAsia" w:cstheme="minorBidi"/>
          <w:kern w:val="2"/>
          <w:sz w:val="21"/>
          <w:szCs w:val="22"/>
          <w:lang w:val="en-US" w:eastAsia="zh-CN"/>
        </w:rPr>
      </w:pPr>
      <w:ins w:id="75" w:author="Editor" w:date="2025-11-25T00:40:00Z">
        <w:r>
          <w:rPr>
            <w:rFonts w:eastAsia="宋体"/>
            <w:lang w:val="en-US" w:eastAsia="zh-CN"/>
          </w:rPr>
          <w:t>5</w:t>
        </w:r>
      </w:ins>
      <w:ins w:id="76" w:author="Editor" w:date="2025-11-25T00:40:00Z">
        <w:r>
          <w:rPr>
            <w:rFonts w:asciiTheme="minorHAnsi" w:hAnsiTheme="minorHAnsi" w:eastAsiaTheme="minorEastAsia" w:cstheme="minorBidi"/>
            <w:kern w:val="2"/>
            <w:sz w:val="21"/>
            <w:szCs w:val="22"/>
            <w:lang w:val="en-US" w:eastAsia="zh-CN"/>
          </w:rPr>
          <w:tab/>
        </w:r>
      </w:ins>
      <w:ins w:id="77" w:author="Editor" w:date="2025-11-25T00:40:00Z">
        <w:r>
          <w:rPr/>
          <w:t>Key issues</w:t>
        </w:r>
      </w:ins>
      <w:ins w:id="78" w:author="Editor" w:date="2025-11-25T00:40:00Z">
        <w:r>
          <w:rPr/>
          <w:tab/>
        </w:r>
      </w:ins>
      <w:ins w:id="79" w:author="Editor" w:date="2025-11-25T00:40:00Z">
        <w:r>
          <w:rPr/>
          <w:fldChar w:fldCharType="begin"/>
        </w:r>
      </w:ins>
      <w:ins w:id="80" w:author="Editor" w:date="2025-11-25T00:40:00Z">
        <w:r>
          <w:rPr/>
          <w:instrText xml:space="preserve"> PAGEREF _Toc214923650 \h </w:instrText>
        </w:r>
      </w:ins>
      <w:r>
        <w:fldChar w:fldCharType="separate"/>
      </w:r>
      <w:ins w:id="81" w:author="Editor" w:date="2025-11-25T00:40:00Z">
        <w:r>
          <w:rPr/>
          <w:t>8</w:t>
        </w:r>
      </w:ins>
      <w:ins w:id="82" w:author="Editor" w:date="2025-11-25T00:40:00Z">
        <w:r>
          <w:rPr/>
          <w:fldChar w:fldCharType="end"/>
        </w:r>
      </w:ins>
    </w:p>
    <w:p>
      <w:pPr>
        <w:pStyle w:val="21"/>
        <w:rPr>
          <w:ins w:id="83" w:author="Editor" w:date="2025-11-25T00:40:00Z"/>
          <w:rFonts w:asciiTheme="minorHAnsi" w:hAnsiTheme="minorHAnsi" w:eastAsiaTheme="minorEastAsia" w:cstheme="minorBidi"/>
          <w:kern w:val="2"/>
          <w:sz w:val="21"/>
          <w:szCs w:val="22"/>
          <w:lang w:val="en-US" w:eastAsia="zh-CN"/>
        </w:rPr>
      </w:pPr>
      <w:ins w:id="84" w:author="Editor" w:date="2025-11-25T00:40:00Z">
        <w:r>
          <w:rPr>
            <w:lang w:val="en-US" w:eastAsia="zh-CN"/>
          </w:rPr>
          <w:t>5</w:t>
        </w:r>
      </w:ins>
      <w:ins w:id="85" w:author="Editor" w:date="2025-11-25T00:40:00Z">
        <w:r>
          <w:rPr/>
          <w:t>.</w:t>
        </w:r>
      </w:ins>
      <w:ins w:id="86" w:author="Editor" w:date="2025-11-25T00:40:00Z">
        <w:r>
          <w:rPr>
            <w:rFonts w:eastAsia="宋体"/>
            <w:lang w:val="en-US" w:eastAsia="zh-CN"/>
          </w:rPr>
          <w:t>1</w:t>
        </w:r>
      </w:ins>
      <w:ins w:id="87" w:author="Editor" w:date="2025-11-25T00:40:00Z">
        <w:r>
          <w:rPr>
            <w:rFonts w:asciiTheme="minorHAnsi" w:hAnsiTheme="minorHAnsi" w:eastAsiaTheme="minorEastAsia" w:cstheme="minorBidi"/>
            <w:kern w:val="2"/>
            <w:sz w:val="21"/>
            <w:szCs w:val="22"/>
            <w:lang w:val="en-US" w:eastAsia="zh-CN"/>
          </w:rPr>
          <w:tab/>
        </w:r>
      </w:ins>
      <w:ins w:id="88" w:author="Editor" w:date="2025-11-25T00:40:00Z">
        <w:r>
          <w:rPr/>
          <w:t>Key Issue #</w:t>
        </w:r>
      </w:ins>
      <w:ins w:id="89" w:author="Editor" w:date="2025-11-25T00:40:00Z">
        <w:r>
          <w:rPr>
            <w:rFonts w:eastAsia="宋体"/>
            <w:lang w:val="en-US" w:eastAsia="zh-CN"/>
          </w:rPr>
          <w:t>1</w:t>
        </w:r>
      </w:ins>
      <w:ins w:id="90" w:author="Editor" w:date="2025-11-25T00:40:00Z">
        <w:r>
          <w:rPr/>
          <w:t xml:space="preserve">: </w:t>
        </w:r>
      </w:ins>
      <w:ins w:id="91" w:author="Editor" w:date="2025-11-25T00:40:00Z">
        <w:r>
          <w:rPr>
            <w:rFonts w:eastAsia="微软雅黑"/>
          </w:rPr>
          <w:t>Detection of m</w:t>
        </w:r>
      </w:ins>
      <w:ins w:id="92" w:author="Editor" w:date="2025-11-25T00:40:00Z">
        <w:r>
          <w:rPr>
            <w:rFonts w:eastAsia="微软雅黑"/>
            <w:lang w:val="en-US" w:eastAsia="zh-CN"/>
          </w:rPr>
          <w:t>isconfigured/</w:t>
        </w:r>
      </w:ins>
      <w:ins w:id="93" w:author="Editor" w:date="2025-11-25T00:40:00Z">
        <w:r>
          <w:rPr>
            <w:rFonts w:eastAsia="宋体"/>
            <w:bCs/>
            <w:lang w:val="en-US" w:eastAsia="zh-CN"/>
          </w:rPr>
          <w:t>compromised</w:t>
        </w:r>
      </w:ins>
      <w:ins w:id="94" w:author="Editor" w:date="2025-11-25T00:40:00Z">
        <w:r>
          <w:rPr>
            <w:rFonts w:eastAsia="微软雅黑"/>
          </w:rPr>
          <w:t xml:space="preserve"> 5G NR Femto devices</w:t>
        </w:r>
      </w:ins>
      <w:ins w:id="95" w:author="Editor" w:date="2025-11-25T00:40:00Z">
        <w:r>
          <w:rPr/>
          <w:tab/>
        </w:r>
      </w:ins>
      <w:ins w:id="96" w:author="Editor" w:date="2025-11-25T00:40:00Z">
        <w:r>
          <w:rPr/>
          <w:fldChar w:fldCharType="begin"/>
        </w:r>
      </w:ins>
      <w:ins w:id="97" w:author="Editor" w:date="2025-11-25T00:40:00Z">
        <w:r>
          <w:rPr/>
          <w:instrText xml:space="preserve"> PAGEREF _Toc214923651 \h </w:instrText>
        </w:r>
      </w:ins>
      <w:r>
        <w:fldChar w:fldCharType="separate"/>
      </w:r>
      <w:ins w:id="98" w:author="Editor" w:date="2025-11-25T00:40:00Z">
        <w:r>
          <w:rPr/>
          <w:t>8</w:t>
        </w:r>
      </w:ins>
      <w:ins w:id="99" w:author="Editor" w:date="2025-11-25T00:40:00Z">
        <w:r>
          <w:rPr/>
          <w:fldChar w:fldCharType="end"/>
        </w:r>
      </w:ins>
    </w:p>
    <w:p>
      <w:pPr>
        <w:pStyle w:val="20"/>
        <w:rPr>
          <w:ins w:id="100" w:author="Editor" w:date="2025-11-25T00:40:00Z"/>
          <w:rFonts w:asciiTheme="minorHAnsi" w:hAnsiTheme="minorHAnsi" w:eastAsiaTheme="minorEastAsia" w:cstheme="minorBidi"/>
          <w:kern w:val="2"/>
          <w:sz w:val="21"/>
          <w:szCs w:val="22"/>
          <w:lang w:val="en-US" w:eastAsia="zh-CN"/>
        </w:rPr>
      </w:pPr>
      <w:ins w:id="101" w:author="Editor" w:date="2025-11-25T00:40:00Z">
        <w:r>
          <w:rPr>
            <w:lang w:val="en-US" w:eastAsia="zh-CN"/>
          </w:rPr>
          <w:t>5</w:t>
        </w:r>
      </w:ins>
      <w:ins w:id="102" w:author="Editor" w:date="2025-11-25T00:40:00Z">
        <w:r>
          <w:rPr/>
          <w:t>.</w:t>
        </w:r>
      </w:ins>
      <w:ins w:id="103" w:author="Editor" w:date="2025-11-25T00:40:00Z">
        <w:r>
          <w:rPr>
            <w:rFonts w:eastAsia="宋体"/>
            <w:lang w:val="en-US" w:eastAsia="zh-CN"/>
          </w:rPr>
          <w:t>1</w:t>
        </w:r>
      </w:ins>
      <w:ins w:id="104" w:author="Editor" w:date="2025-11-25T00:40:00Z">
        <w:r>
          <w:rPr/>
          <w:t>.1</w:t>
        </w:r>
      </w:ins>
      <w:ins w:id="105" w:author="Editor" w:date="2025-11-25T00:40:00Z">
        <w:r>
          <w:rPr>
            <w:rFonts w:asciiTheme="minorHAnsi" w:hAnsiTheme="minorHAnsi" w:eastAsiaTheme="minorEastAsia" w:cstheme="minorBidi"/>
            <w:kern w:val="2"/>
            <w:sz w:val="21"/>
            <w:szCs w:val="22"/>
            <w:lang w:val="en-US" w:eastAsia="zh-CN"/>
          </w:rPr>
          <w:tab/>
        </w:r>
      </w:ins>
      <w:ins w:id="106" w:author="Editor" w:date="2025-11-25T00:40:00Z">
        <w:r>
          <w:rPr/>
          <w:t>Key issue details</w:t>
        </w:r>
      </w:ins>
      <w:ins w:id="107" w:author="Editor" w:date="2025-11-25T00:40:00Z">
        <w:r>
          <w:rPr/>
          <w:tab/>
        </w:r>
      </w:ins>
      <w:ins w:id="108" w:author="Editor" w:date="2025-11-25T00:40:00Z">
        <w:r>
          <w:rPr/>
          <w:fldChar w:fldCharType="begin"/>
        </w:r>
      </w:ins>
      <w:ins w:id="109" w:author="Editor" w:date="2025-11-25T00:40:00Z">
        <w:r>
          <w:rPr/>
          <w:instrText xml:space="preserve"> PAGEREF _Toc214923652 \h </w:instrText>
        </w:r>
      </w:ins>
      <w:r>
        <w:fldChar w:fldCharType="separate"/>
      </w:r>
      <w:ins w:id="110" w:author="Editor" w:date="2025-11-25T00:40:00Z">
        <w:r>
          <w:rPr/>
          <w:t>8</w:t>
        </w:r>
      </w:ins>
      <w:ins w:id="111" w:author="Editor" w:date="2025-11-25T00:40:00Z">
        <w:r>
          <w:rPr/>
          <w:fldChar w:fldCharType="end"/>
        </w:r>
      </w:ins>
    </w:p>
    <w:p>
      <w:pPr>
        <w:pStyle w:val="20"/>
        <w:rPr>
          <w:ins w:id="112" w:author="Editor" w:date="2025-11-25T00:40:00Z"/>
          <w:rFonts w:asciiTheme="minorHAnsi" w:hAnsiTheme="minorHAnsi" w:eastAsiaTheme="minorEastAsia" w:cstheme="minorBidi"/>
          <w:kern w:val="2"/>
          <w:sz w:val="21"/>
          <w:szCs w:val="22"/>
          <w:lang w:val="en-US" w:eastAsia="zh-CN"/>
        </w:rPr>
      </w:pPr>
      <w:ins w:id="113" w:author="Editor" w:date="2025-11-25T00:40:00Z">
        <w:r>
          <w:rPr>
            <w:lang w:val="en-US" w:eastAsia="zh-CN"/>
          </w:rPr>
          <w:t>5.1.2</w:t>
        </w:r>
      </w:ins>
      <w:ins w:id="114" w:author="Editor" w:date="2025-11-25T00:40:00Z">
        <w:r>
          <w:rPr>
            <w:rFonts w:asciiTheme="minorHAnsi" w:hAnsiTheme="minorHAnsi" w:eastAsiaTheme="minorEastAsia" w:cstheme="minorBidi"/>
            <w:kern w:val="2"/>
            <w:sz w:val="21"/>
            <w:szCs w:val="22"/>
            <w:lang w:val="en-US" w:eastAsia="zh-CN"/>
          </w:rPr>
          <w:tab/>
        </w:r>
      </w:ins>
      <w:ins w:id="115" w:author="Editor" w:date="2025-11-25T00:40:00Z">
        <w:r>
          <w:rPr>
            <w:lang w:val="en-US" w:eastAsia="zh-CN"/>
          </w:rPr>
          <w:t>Security threats</w:t>
        </w:r>
      </w:ins>
      <w:ins w:id="116" w:author="Editor" w:date="2025-11-25T00:40:00Z">
        <w:r>
          <w:rPr/>
          <w:tab/>
        </w:r>
      </w:ins>
      <w:ins w:id="117" w:author="Editor" w:date="2025-11-25T00:40:00Z">
        <w:r>
          <w:rPr/>
          <w:fldChar w:fldCharType="begin"/>
        </w:r>
      </w:ins>
      <w:ins w:id="118" w:author="Editor" w:date="2025-11-25T00:40:00Z">
        <w:r>
          <w:rPr/>
          <w:instrText xml:space="preserve"> PAGEREF _Toc214923653 \h </w:instrText>
        </w:r>
      </w:ins>
      <w:r>
        <w:fldChar w:fldCharType="separate"/>
      </w:r>
      <w:ins w:id="119" w:author="Editor" w:date="2025-11-25T00:40:00Z">
        <w:r>
          <w:rPr/>
          <w:t>8</w:t>
        </w:r>
      </w:ins>
      <w:ins w:id="120" w:author="Editor" w:date="2025-11-25T00:40:00Z">
        <w:r>
          <w:rPr/>
          <w:fldChar w:fldCharType="end"/>
        </w:r>
      </w:ins>
    </w:p>
    <w:p>
      <w:pPr>
        <w:pStyle w:val="20"/>
        <w:rPr>
          <w:ins w:id="121" w:author="Editor" w:date="2025-11-25T00:40:00Z"/>
          <w:rFonts w:asciiTheme="minorHAnsi" w:hAnsiTheme="minorHAnsi" w:eastAsiaTheme="minorEastAsia" w:cstheme="minorBidi"/>
          <w:kern w:val="2"/>
          <w:sz w:val="21"/>
          <w:szCs w:val="22"/>
          <w:lang w:val="en-US" w:eastAsia="zh-CN"/>
        </w:rPr>
      </w:pPr>
      <w:ins w:id="122" w:author="Editor" w:date="2025-11-25T00:40:00Z">
        <w:r>
          <w:rPr>
            <w:lang w:val="en-US" w:eastAsia="zh-CN"/>
          </w:rPr>
          <w:t>5</w:t>
        </w:r>
      </w:ins>
      <w:ins w:id="123" w:author="Editor" w:date="2025-11-25T00:40:00Z">
        <w:r>
          <w:rPr/>
          <w:t>.</w:t>
        </w:r>
      </w:ins>
      <w:ins w:id="124" w:author="Editor" w:date="2025-11-25T00:40:00Z">
        <w:r>
          <w:rPr>
            <w:rFonts w:eastAsia="宋体"/>
            <w:lang w:val="en-US" w:eastAsia="zh-CN"/>
          </w:rPr>
          <w:t>1</w:t>
        </w:r>
      </w:ins>
      <w:ins w:id="125" w:author="Editor" w:date="2025-11-25T00:40:00Z">
        <w:r>
          <w:rPr/>
          <w:t>.3</w:t>
        </w:r>
      </w:ins>
      <w:ins w:id="126" w:author="Editor" w:date="2025-11-25T00:40:00Z">
        <w:r>
          <w:rPr>
            <w:rFonts w:asciiTheme="minorHAnsi" w:hAnsiTheme="minorHAnsi" w:eastAsiaTheme="minorEastAsia" w:cstheme="minorBidi"/>
            <w:kern w:val="2"/>
            <w:sz w:val="21"/>
            <w:szCs w:val="22"/>
            <w:lang w:val="en-US" w:eastAsia="zh-CN"/>
          </w:rPr>
          <w:tab/>
        </w:r>
      </w:ins>
      <w:ins w:id="127" w:author="Editor" w:date="2025-11-25T00:40:00Z">
        <w:r>
          <w:rPr/>
          <w:t>Potential security requirements</w:t>
        </w:r>
      </w:ins>
      <w:ins w:id="128" w:author="Editor" w:date="2025-11-25T00:40:00Z">
        <w:r>
          <w:rPr/>
          <w:tab/>
        </w:r>
      </w:ins>
      <w:ins w:id="129" w:author="Editor" w:date="2025-11-25T00:40:00Z">
        <w:r>
          <w:rPr/>
          <w:fldChar w:fldCharType="begin"/>
        </w:r>
      </w:ins>
      <w:ins w:id="130" w:author="Editor" w:date="2025-11-25T00:40:00Z">
        <w:r>
          <w:rPr/>
          <w:instrText xml:space="preserve"> PAGEREF _Toc214923654 \h </w:instrText>
        </w:r>
      </w:ins>
      <w:r>
        <w:fldChar w:fldCharType="separate"/>
      </w:r>
      <w:ins w:id="131" w:author="Editor" w:date="2025-11-25T00:40:00Z">
        <w:r>
          <w:rPr/>
          <w:t>8</w:t>
        </w:r>
      </w:ins>
      <w:ins w:id="132" w:author="Editor" w:date="2025-11-25T00:40:00Z">
        <w:r>
          <w:rPr/>
          <w:fldChar w:fldCharType="end"/>
        </w:r>
      </w:ins>
    </w:p>
    <w:p>
      <w:pPr>
        <w:pStyle w:val="21"/>
        <w:rPr>
          <w:ins w:id="133" w:author="Editor" w:date="2025-11-25T00:40:00Z"/>
          <w:rFonts w:asciiTheme="minorHAnsi" w:hAnsiTheme="minorHAnsi" w:eastAsiaTheme="minorEastAsia" w:cstheme="minorBidi"/>
          <w:kern w:val="2"/>
          <w:sz w:val="21"/>
          <w:szCs w:val="22"/>
          <w:lang w:val="en-US" w:eastAsia="zh-CN"/>
        </w:rPr>
      </w:pPr>
      <w:ins w:id="134" w:author="Editor" w:date="2025-11-25T00:40:00Z">
        <w:r>
          <w:rPr>
            <w:lang w:val="en-US" w:eastAsia="zh-CN"/>
          </w:rPr>
          <w:t>5</w:t>
        </w:r>
      </w:ins>
      <w:ins w:id="135" w:author="Editor" w:date="2025-11-25T00:40:00Z">
        <w:r>
          <w:rPr/>
          <w:t>.</w:t>
        </w:r>
      </w:ins>
      <w:ins w:id="136" w:author="Editor" w:date="2025-11-25T00:40:00Z">
        <w:r>
          <w:rPr>
            <w:rFonts w:eastAsia="宋体"/>
            <w:lang w:val="en-US" w:eastAsia="zh-CN"/>
          </w:rPr>
          <w:t>2</w:t>
        </w:r>
      </w:ins>
      <w:ins w:id="137" w:author="Editor" w:date="2025-11-25T00:40:00Z">
        <w:r>
          <w:rPr>
            <w:rFonts w:asciiTheme="minorHAnsi" w:hAnsiTheme="minorHAnsi" w:eastAsiaTheme="minorEastAsia" w:cstheme="minorBidi"/>
            <w:kern w:val="2"/>
            <w:sz w:val="21"/>
            <w:szCs w:val="22"/>
            <w:lang w:val="en-US" w:eastAsia="zh-CN"/>
          </w:rPr>
          <w:tab/>
        </w:r>
      </w:ins>
      <w:ins w:id="138" w:author="Editor" w:date="2025-11-25T00:40:00Z">
        <w:r>
          <w:rPr/>
          <w:t>Key Issue #</w:t>
        </w:r>
      </w:ins>
      <w:ins w:id="139" w:author="Editor" w:date="2025-11-25T00:40:00Z">
        <w:r>
          <w:rPr>
            <w:rFonts w:eastAsia="宋体"/>
            <w:lang w:val="en-US" w:eastAsia="zh-CN"/>
          </w:rPr>
          <w:t>2</w:t>
        </w:r>
      </w:ins>
      <w:ins w:id="140" w:author="Editor" w:date="2025-11-25T00:40:00Z">
        <w:r>
          <w:rPr/>
          <w:t xml:space="preserve">: </w:t>
        </w:r>
      </w:ins>
      <w:ins w:id="141" w:author="Editor" w:date="2025-11-25T00:40:00Z">
        <w:r>
          <w:rPr>
            <w:lang w:val="en-US" w:eastAsia="zh-CN"/>
          </w:rPr>
          <w:t>Security and privacy aspect for local access</w:t>
        </w:r>
      </w:ins>
      <w:ins w:id="142" w:author="Editor" w:date="2025-11-25T00:40:00Z">
        <w:r>
          <w:rPr/>
          <w:tab/>
        </w:r>
      </w:ins>
      <w:ins w:id="143" w:author="Editor" w:date="2025-11-25T00:40:00Z">
        <w:r>
          <w:rPr/>
          <w:fldChar w:fldCharType="begin"/>
        </w:r>
      </w:ins>
      <w:ins w:id="144" w:author="Editor" w:date="2025-11-25T00:40:00Z">
        <w:r>
          <w:rPr/>
          <w:instrText xml:space="preserve"> PAGEREF _Toc214923655 \h </w:instrText>
        </w:r>
      </w:ins>
      <w:r>
        <w:fldChar w:fldCharType="separate"/>
      </w:r>
      <w:ins w:id="145" w:author="Editor" w:date="2025-11-25T00:40:00Z">
        <w:r>
          <w:rPr/>
          <w:t>8</w:t>
        </w:r>
      </w:ins>
      <w:ins w:id="146" w:author="Editor" w:date="2025-11-25T00:40:00Z">
        <w:r>
          <w:rPr/>
          <w:fldChar w:fldCharType="end"/>
        </w:r>
      </w:ins>
    </w:p>
    <w:p>
      <w:pPr>
        <w:pStyle w:val="20"/>
        <w:rPr>
          <w:ins w:id="147" w:author="Editor" w:date="2025-11-25T00:40:00Z"/>
          <w:rFonts w:asciiTheme="minorHAnsi" w:hAnsiTheme="minorHAnsi" w:eastAsiaTheme="minorEastAsia" w:cstheme="minorBidi"/>
          <w:kern w:val="2"/>
          <w:sz w:val="21"/>
          <w:szCs w:val="22"/>
          <w:lang w:val="en-US" w:eastAsia="zh-CN"/>
        </w:rPr>
      </w:pPr>
      <w:ins w:id="148" w:author="Editor" w:date="2025-11-25T00:40:00Z">
        <w:r>
          <w:rPr>
            <w:lang w:val="en-US" w:eastAsia="zh-CN"/>
          </w:rPr>
          <w:t>5</w:t>
        </w:r>
      </w:ins>
      <w:ins w:id="149" w:author="Editor" w:date="2025-11-25T00:40:00Z">
        <w:r>
          <w:rPr/>
          <w:t>.</w:t>
        </w:r>
      </w:ins>
      <w:ins w:id="150" w:author="Editor" w:date="2025-11-25T00:40:00Z">
        <w:r>
          <w:rPr>
            <w:rFonts w:eastAsia="宋体"/>
            <w:lang w:val="en-US" w:eastAsia="zh-CN"/>
          </w:rPr>
          <w:t>2</w:t>
        </w:r>
      </w:ins>
      <w:ins w:id="151" w:author="Editor" w:date="2025-11-25T00:40:00Z">
        <w:r>
          <w:rPr/>
          <w:t>.1</w:t>
        </w:r>
      </w:ins>
      <w:ins w:id="152" w:author="Editor" w:date="2025-11-25T00:40:00Z">
        <w:r>
          <w:rPr>
            <w:rFonts w:asciiTheme="minorHAnsi" w:hAnsiTheme="minorHAnsi" w:eastAsiaTheme="minorEastAsia" w:cstheme="minorBidi"/>
            <w:kern w:val="2"/>
            <w:sz w:val="21"/>
            <w:szCs w:val="22"/>
            <w:lang w:val="en-US" w:eastAsia="zh-CN"/>
          </w:rPr>
          <w:tab/>
        </w:r>
      </w:ins>
      <w:ins w:id="153" w:author="Editor" w:date="2025-11-25T00:40:00Z">
        <w:r>
          <w:rPr/>
          <w:t>Key issue details</w:t>
        </w:r>
      </w:ins>
      <w:ins w:id="154" w:author="Editor" w:date="2025-11-25T00:40:00Z">
        <w:r>
          <w:rPr/>
          <w:tab/>
        </w:r>
      </w:ins>
      <w:ins w:id="155" w:author="Editor" w:date="2025-11-25T00:40:00Z">
        <w:r>
          <w:rPr/>
          <w:fldChar w:fldCharType="begin"/>
        </w:r>
      </w:ins>
      <w:ins w:id="156" w:author="Editor" w:date="2025-11-25T00:40:00Z">
        <w:r>
          <w:rPr/>
          <w:instrText xml:space="preserve"> PAGEREF _Toc214923656 \h </w:instrText>
        </w:r>
      </w:ins>
      <w:r>
        <w:fldChar w:fldCharType="separate"/>
      </w:r>
      <w:ins w:id="157" w:author="Editor" w:date="2025-11-25T00:40:00Z">
        <w:r>
          <w:rPr/>
          <w:t>8</w:t>
        </w:r>
      </w:ins>
      <w:ins w:id="158" w:author="Editor" w:date="2025-11-25T00:40:00Z">
        <w:r>
          <w:rPr/>
          <w:fldChar w:fldCharType="end"/>
        </w:r>
      </w:ins>
    </w:p>
    <w:p>
      <w:pPr>
        <w:pStyle w:val="20"/>
        <w:rPr>
          <w:ins w:id="159" w:author="Editor" w:date="2025-11-25T00:40:00Z"/>
          <w:rFonts w:asciiTheme="minorHAnsi" w:hAnsiTheme="minorHAnsi" w:eastAsiaTheme="minorEastAsia" w:cstheme="minorBidi"/>
          <w:kern w:val="2"/>
          <w:sz w:val="21"/>
          <w:szCs w:val="22"/>
          <w:lang w:val="en-US" w:eastAsia="zh-CN"/>
        </w:rPr>
      </w:pPr>
      <w:ins w:id="160" w:author="Editor" w:date="2025-11-25T00:40:00Z">
        <w:r>
          <w:rPr>
            <w:lang w:val="en-US" w:eastAsia="zh-CN"/>
          </w:rPr>
          <w:t>5</w:t>
        </w:r>
      </w:ins>
      <w:ins w:id="161" w:author="Editor" w:date="2025-11-25T00:40:00Z">
        <w:r>
          <w:rPr/>
          <w:t>.</w:t>
        </w:r>
      </w:ins>
      <w:ins w:id="162" w:author="Editor" w:date="2025-11-25T00:40:00Z">
        <w:r>
          <w:rPr>
            <w:rFonts w:eastAsia="宋体"/>
            <w:lang w:val="en-US" w:eastAsia="zh-CN"/>
          </w:rPr>
          <w:t>2</w:t>
        </w:r>
      </w:ins>
      <w:ins w:id="163" w:author="Editor" w:date="2025-11-25T00:40:00Z">
        <w:r>
          <w:rPr/>
          <w:t>.2</w:t>
        </w:r>
      </w:ins>
      <w:ins w:id="164" w:author="Editor" w:date="2025-11-25T00:40:00Z">
        <w:r>
          <w:rPr>
            <w:rFonts w:asciiTheme="minorHAnsi" w:hAnsiTheme="minorHAnsi" w:eastAsiaTheme="minorEastAsia" w:cstheme="minorBidi"/>
            <w:kern w:val="2"/>
            <w:sz w:val="21"/>
            <w:szCs w:val="22"/>
            <w:lang w:val="en-US" w:eastAsia="zh-CN"/>
          </w:rPr>
          <w:tab/>
        </w:r>
      </w:ins>
      <w:ins w:id="165" w:author="Editor" w:date="2025-11-25T00:40:00Z">
        <w:r>
          <w:rPr/>
          <w:t>Security threats</w:t>
        </w:r>
      </w:ins>
      <w:ins w:id="166" w:author="Editor" w:date="2025-11-25T00:40:00Z">
        <w:r>
          <w:rPr/>
          <w:tab/>
        </w:r>
      </w:ins>
      <w:ins w:id="167" w:author="Editor" w:date="2025-11-25T00:40:00Z">
        <w:r>
          <w:rPr/>
          <w:fldChar w:fldCharType="begin"/>
        </w:r>
      </w:ins>
      <w:ins w:id="168" w:author="Editor" w:date="2025-11-25T00:40:00Z">
        <w:r>
          <w:rPr/>
          <w:instrText xml:space="preserve"> PAGEREF _Toc214923657 \h </w:instrText>
        </w:r>
      </w:ins>
      <w:r>
        <w:fldChar w:fldCharType="separate"/>
      </w:r>
      <w:ins w:id="169" w:author="Editor" w:date="2025-11-25T00:40:00Z">
        <w:r>
          <w:rPr/>
          <w:t>9</w:t>
        </w:r>
      </w:ins>
      <w:ins w:id="170" w:author="Editor" w:date="2025-11-25T00:40:00Z">
        <w:r>
          <w:rPr/>
          <w:fldChar w:fldCharType="end"/>
        </w:r>
      </w:ins>
    </w:p>
    <w:p>
      <w:pPr>
        <w:pStyle w:val="20"/>
        <w:rPr>
          <w:ins w:id="171" w:author="Editor" w:date="2025-11-25T00:40:00Z"/>
          <w:rFonts w:asciiTheme="minorHAnsi" w:hAnsiTheme="minorHAnsi" w:eastAsiaTheme="minorEastAsia" w:cstheme="minorBidi"/>
          <w:kern w:val="2"/>
          <w:sz w:val="21"/>
          <w:szCs w:val="22"/>
          <w:lang w:val="en-US" w:eastAsia="zh-CN"/>
        </w:rPr>
      </w:pPr>
      <w:ins w:id="172" w:author="Editor" w:date="2025-11-25T00:40:00Z">
        <w:r>
          <w:rPr>
            <w:lang w:val="en-US" w:eastAsia="zh-CN"/>
          </w:rPr>
          <w:t>5</w:t>
        </w:r>
      </w:ins>
      <w:ins w:id="173" w:author="Editor" w:date="2025-11-25T00:40:00Z">
        <w:r>
          <w:rPr/>
          <w:t>.</w:t>
        </w:r>
      </w:ins>
      <w:ins w:id="174" w:author="Editor" w:date="2025-11-25T00:40:00Z">
        <w:r>
          <w:rPr>
            <w:rFonts w:eastAsia="宋体"/>
            <w:lang w:val="en-US" w:eastAsia="zh-CN"/>
          </w:rPr>
          <w:t>2</w:t>
        </w:r>
      </w:ins>
      <w:ins w:id="175" w:author="Editor" w:date="2025-11-25T00:40:00Z">
        <w:r>
          <w:rPr/>
          <w:t>.3</w:t>
        </w:r>
      </w:ins>
      <w:ins w:id="176" w:author="Editor" w:date="2025-11-25T00:40:00Z">
        <w:r>
          <w:rPr>
            <w:rFonts w:asciiTheme="minorHAnsi" w:hAnsiTheme="minorHAnsi" w:eastAsiaTheme="minorEastAsia" w:cstheme="minorBidi"/>
            <w:kern w:val="2"/>
            <w:sz w:val="21"/>
            <w:szCs w:val="22"/>
            <w:lang w:val="en-US" w:eastAsia="zh-CN"/>
          </w:rPr>
          <w:tab/>
        </w:r>
      </w:ins>
      <w:ins w:id="177" w:author="Editor" w:date="2025-11-25T00:40:00Z">
        <w:r>
          <w:rPr/>
          <w:t>Potential security requirements</w:t>
        </w:r>
      </w:ins>
      <w:ins w:id="178" w:author="Editor" w:date="2025-11-25T00:40:00Z">
        <w:r>
          <w:rPr/>
          <w:tab/>
        </w:r>
      </w:ins>
      <w:ins w:id="179" w:author="Editor" w:date="2025-11-25T00:40:00Z">
        <w:r>
          <w:rPr/>
          <w:fldChar w:fldCharType="begin"/>
        </w:r>
      </w:ins>
      <w:ins w:id="180" w:author="Editor" w:date="2025-11-25T00:40:00Z">
        <w:r>
          <w:rPr/>
          <w:instrText xml:space="preserve"> PAGEREF _Toc214923658 \h </w:instrText>
        </w:r>
      </w:ins>
      <w:r>
        <w:fldChar w:fldCharType="separate"/>
      </w:r>
      <w:ins w:id="181" w:author="Editor" w:date="2025-11-25T00:40:00Z">
        <w:r>
          <w:rPr/>
          <w:t>9</w:t>
        </w:r>
      </w:ins>
      <w:ins w:id="182" w:author="Editor" w:date="2025-11-25T00:40:00Z">
        <w:r>
          <w:rPr/>
          <w:fldChar w:fldCharType="end"/>
        </w:r>
      </w:ins>
    </w:p>
    <w:p>
      <w:pPr>
        <w:pStyle w:val="21"/>
        <w:rPr>
          <w:ins w:id="183" w:author="Editor" w:date="2025-11-25T00:40:00Z"/>
          <w:rFonts w:asciiTheme="minorHAnsi" w:hAnsiTheme="minorHAnsi" w:eastAsiaTheme="minorEastAsia" w:cstheme="minorBidi"/>
          <w:kern w:val="2"/>
          <w:sz w:val="21"/>
          <w:szCs w:val="22"/>
          <w:lang w:val="en-US" w:eastAsia="zh-CN"/>
        </w:rPr>
      </w:pPr>
      <w:ins w:id="184" w:author="Editor" w:date="2025-11-25T00:40:00Z">
        <w:r>
          <w:rPr>
            <w:lang w:val="en-US" w:eastAsia="zh-CN"/>
          </w:rPr>
          <w:t>5</w:t>
        </w:r>
      </w:ins>
      <w:ins w:id="185" w:author="Editor" w:date="2025-11-25T00:40:00Z">
        <w:r>
          <w:rPr/>
          <w:t>.</w:t>
        </w:r>
      </w:ins>
      <w:ins w:id="186" w:author="Editor" w:date="2025-11-25T00:40:00Z">
        <w:r>
          <w:rPr>
            <w:rFonts w:eastAsia="宋体"/>
            <w:lang w:val="en-US" w:eastAsia="zh-CN"/>
          </w:rPr>
          <w:t>3</w:t>
        </w:r>
      </w:ins>
      <w:ins w:id="187" w:author="Editor" w:date="2025-11-25T00:40:00Z">
        <w:r>
          <w:rPr>
            <w:rFonts w:asciiTheme="minorHAnsi" w:hAnsiTheme="minorHAnsi" w:eastAsiaTheme="minorEastAsia" w:cstheme="minorBidi"/>
            <w:kern w:val="2"/>
            <w:sz w:val="21"/>
            <w:szCs w:val="22"/>
            <w:lang w:val="en-US" w:eastAsia="zh-CN"/>
          </w:rPr>
          <w:tab/>
        </w:r>
      </w:ins>
      <w:ins w:id="188" w:author="Editor" w:date="2025-11-25T00:40:00Z">
        <w:r>
          <w:rPr/>
          <w:t>Key Issue #</w:t>
        </w:r>
      </w:ins>
      <w:ins w:id="189" w:author="Editor" w:date="2025-11-25T00:40:00Z">
        <w:r>
          <w:rPr>
            <w:rFonts w:eastAsia="宋体"/>
            <w:lang w:val="en-US" w:eastAsia="zh-CN"/>
          </w:rPr>
          <w:t>3</w:t>
        </w:r>
      </w:ins>
      <w:ins w:id="190" w:author="Editor" w:date="2025-11-25T00:40:00Z">
        <w:r>
          <w:rPr/>
          <w:t xml:space="preserve">: </w:t>
        </w:r>
      </w:ins>
      <w:ins w:id="191" w:author="Editor" w:date="2025-11-25T00:40:00Z">
        <w:r>
          <w:rPr>
            <w:lang w:val="en-US" w:eastAsia="zh-CN"/>
          </w:rPr>
          <w:t xml:space="preserve"> Security protection for the NR Femto MS</w:t>
        </w:r>
      </w:ins>
      <w:ins w:id="192" w:author="Editor" w:date="2025-11-25T00:40:00Z">
        <w:r>
          <w:rPr/>
          <w:tab/>
        </w:r>
      </w:ins>
      <w:ins w:id="193" w:author="Editor" w:date="2025-11-25T00:40:00Z">
        <w:r>
          <w:rPr/>
          <w:fldChar w:fldCharType="begin"/>
        </w:r>
      </w:ins>
      <w:ins w:id="194" w:author="Editor" w:date="2025-11-25T00:40:00Z">
        <w:r>
          <w:rPr/>
          <w:instrText xml:space="preserve"> PAGEREF _Toc214923659 \h </w:instrText>
        </w:r>
      </w:ins>
      <w:r>
        <w:fldChar w:fldCharType="separate"/>
      </w:r>
      <w:ins w:id="195" w:author="Editor" w:date="2025-11-25T00:40:00Z">
        <w:r>
          <w:rPr/>
          <w:t>9</w:t>
        </w:r>
      </w:ins>
      <w:ins w:id="196" w:author="Editor" w:date="2025-11-25T00:40:00Z">
        <w:r>
          <w:rPr/>
          <w:fldChar w:fldCharType="end"/>
        </w:r>
      </w:ins>
    </w:p>
    <w:p>
      <w:pPr>
        <w:pStyle w:val="20"/>
        <w:rPr>
          <w:ins w:id="197" w:author="Editor" w:date="2025-11-25T00:40:00Z"/>
          <w:rFonts w:asciiTheme="minorHAnsi" w:hAnsiTheme="minorHAnsi" w:eastAsiaTheme="minorEastAsia" w:cstheme="minorBidi"/>
          <w:kern w:val="2"/>
          <w:sz w:val="21"/>
          <w:szCs w:val="22"/>
          <w:lang w:val="en-US" w:eastAsia="zh-CN"/>
        </w:rPr>
      </w:pPr>
      <w:ins w:id="198" w:author="Editor" w:date="2025-11-25T00:40:00Z">
        <w:r>
          <w:rPr>
            <w:lang w:val="en-US" w:eastAsia="zh-CN"/>
          </w:rPr>
          <w:t>5</w:t>
        </w:r>
      </w:ins>
      <w:ins w:id="199" w:author="Editor" w:date="2025-11-25T00:40:00Z">
        <w:r>
          <w:rPr/>
          <w:t>.</w:t>
        </w:r>
      </w:ins>
      <w:ins w:id="200" w:author="Editor" w:date="2025-11-25T00:40:00Z">
        <w:r>
          <w:rPr>
            <w:rFonts w:eastAsia="宋体"/>
            <w:lang w:val="en-US" w:eastAsia="zh-CN"/>
          </w:rPr>
          <w:t>3</w:t>
        </w:r>
      </w:ins>
      <w:ins w:id="201" w:author="Editor" w:date="2025-11-25T00:40:00Z">
        <w:r>
          <w:rPr/>
          <w:t>.1</w:t>
        </w:r>
      </w:ins>
      <w:ins w:id="202" w:author="Editor" w:date="2025-11-25T00:40:00Z">
        <w:r>
          <w:rPr>
            <w:rFonts w:asciiTheme="minorHAnsi" w:hAnsiTheme="minorHAnsi" w:eastAsiaTheme="minorEastAsia" w:cstheme="minorBidi"/>
            <w:kern w:val="2"/>
            <w:sz w:val="21"/>
            <w:szCs w:val="22"/>
            <w:lang w:val="en-US" w:eastAsia="zh-CN"/>
          </w:rPr>
          <w:tab/>
        </w:r>
      </w:ins>
      <w:ins w:id="203" w:author="Editor" w:date="2025-11-25T00:40:00Z">
        <w:r>
          <w:rPr/>
          <w:t>Key issue details</w:t>
        </w:r>
      </w:ins>
      <w:ins w:id="204" w:author="Editor" w:date="2025-11-25T00:40:00Z">
        <w:r>
          <w:rPr/>
          <w:tab/>
        </w:r>
      </w:ins>
      <w:ins w:id="205" w:author="Editor" w:date="2025-11-25T00:40:00Z">
        <w:r>
          <w:rPr/>
          <w:fldChar w:fldCharType="begin"/>
        </w:r>
      </w:ins>
      <w:ins w:id="206" w:author="Editor" w:date="2025-11-25T00:40:00Z">
        <w:r>
          <w:rPr/>
          <w:instrText xml:space="preserve"> PAGEREF _Toc214923660 \h </w:instrText>
        </w:r>
      </w:ins>
      <w:r>
        <w:fldChar w:fldCharType="separate"/>
      </w:r>
      <w:ins w:id="207" w:author="Editor" w:date="2025-11-25T00:40:00Z">
        <w:r>
          <w:rPr/>
          <w:t>9</w:t>
        </w:r>
      </w:ins>
      <w:ins w:id="208" w:author="Editor" w:date="2025-11-25T00:40:00Z">
        <w:r>
          <w:rPr/>
          <w:fldChar w:fldCharType="end"/>
        </w:r>
      </w:ins>
    </w:p>
    <w:p>
      <w:pPr>
        <w:pStyle w:val="20"/>
        <w:rPr>
          <w:ins w:id="209" w:author="Editor" w:date="2025-11-25T00:40:00Z"/>
          <w:rFonts w:asciiTheme="minorHAnsi" w:hAnsiTheme="minorHAnsi" w:eastAsiaTheme="minorEastAsia" w:cstheme="minorBidi"/>
          <w:kern w:val="2"/>
          <w:sz w:val="21"/>
          <w:szCs w:val="22"/>
          <w:lang w:val="en-US" w:eastAsia="zh-CN"/>
        </w:rPr>
      </w:pPr>
      <w:ins w:id="210" w:author="Editor" w:date="2025-11-25T00:40:00Z">
        <w:r>
          <w:rPr>
            <w:lang w:val="en-US" w:eastAsia="zh-CN"/>
          </w:rPr>
          <w:t>5</w:t>
        </w:r>
      </w:ins>
      <w:ins w:id="211" w:author="Editor" w:date="2025-11-25T00:40:00Z">
        <w:r>
          <w:rPr/>
          <w:t>.</w:t>
        </w:r>
      </w:ins>
      <w:ins w:id="212" w:author="Editor" w:date="2025-11-25T00:40:00Z">
        <w:r>
          <w:rPr>
            <w:rFonts w:eastAsia="宋体"/>
            <w:lang w:val="en-US" w:eastAsia="zh-CN"/>
          </w:rPr>
          <w:t>3</w:t>
        </w:r>
      </w:ins>
      <w:ins w:id="213" w:author="Editor" w:date="2025-11-25T00:40:00Z">
        <w:r>
          <w:rPr/>
          <w:t>.2</w:t>
        </w:r>
      </w:ins>
      <w:ins w:id="214" w:author="Editor" w:date="2025-11-25T00:40:00Z">
        <w:r>
          <w:rPr>
            <w:rFonts w:asciiTheme="minorHAnsi" w:hAnsiTheme="minorHAnsi" w:eastAsiaTheme="minorEastAsia" w:cstheme="minorBidi"/>
            <w:kern w:val="2"/>
            <w:sz w:val="21"/>
            <w:szCs w:val="22"/>
            <w:lang w:val="en-US" w:eastAsia="zh-CN"/>
          </w:rPr>
          <w:tab/>
        </w:r>
      </w:ins>
      <w:ins w:id="215" w:author="Editor" w:date="2025-11-25T00:40:00Z">
        <w:r>
          <w:rPr/>
          <w:t>Security threats</w:t>
        </w:r>
      </w:ins>
      <w:ins w:id="216" w:author="Editor" w:date="2025-11-25T00:40:00Z">
        <w:r>
          <w:rPr/>
          <w:tab/>
        </w:r>
      </w:ins>
      <w:ins w:id="217" w:author="Editor" w:date="2025-11-25T00:40:00Z">
        <w:r>
          <w:rPr/>
          <w:fldChar w:fldCharType="begin"/>
        </w:r>
      </w:ins>
      <w:ins w:id="218" w:author="Editor" w:date="2025-11-25T00:40:00Z">
        <w:r>
          <w:rPr/>
          <w:instrText xml:space="preserve"> PAGEREF _Toc214923661 \h </w:instrText>
        </w:r>
      </w:ins>
      <w:r>
        <w:fldChar w:fldCharType="separate"/>
      </w:r>
      <w:ins w:id="219" w:author="Editor" w:date="2025-11-25T00:40:00Z">
        <w:r>
          <w:rPr/>
          <w:t>9</w:t>
        </w:r>
      </w:ins>
      <w:ins w:id="220" w:author="Editor" w:date="2025-11-25T00:40:00Z">
        <w:r>
          <w:rPr/>
          <w:fldChar w:fldCharType="end"/>
        </w:r>
      </w:ins>
    </w:p>
    <w:p>
      <w:pPr>
        <w:pStyle w:val="20"/>
        <w:rPr>
          <w:ins w:id="221" w:author="Editor" w:date="2025-11-25T00:40:00Z"/>
          <w:rFonts w:asciiTheme="minorHAnsi" w:hAnsiTheme="minorHAnsi" w:eastAsiaTheme="minorEastAsia" w:cstheme="minorBidi"/>
          <w:kern w:val="2"/>
          <w:sz w:val="21"/>
          <w:szCs w:val="22"/>
          <w:lang w:val="en-US" w:eastAsia="zh-CN"/>
        </w:rPr>
      </w:pPr>
      <w:ins w:id="222" w:author="Editor" w:date="2025-11-25T00:40:00Z">
        <w:r>
          <w:rPr>
            <w:lang w:val="en-US" w:eastAsia="zh-CN"/>
          </w:rPr>
          <w:t>5</w:t>
        </w:r>
      </w:ins>
      <w:ins w:id="223" w:author="Editor" w:date="2025-11-25T00:40:00Z">
        <w:r>
          <w:rPr/>
          <w:t>.</w:t>
        </w:r>
      </w:ins>
      <w:ins w:id="224" w:author="Editor" w:date="2025-11-25T00:40:00Z">
        <w:r>
          <w:rPr>
            <w:rFonts w:eastAsia="宋体"/>
            <w:lang w:val="en-US" w:eastAsia="zh-CN"/>
          </w:rPr>
          <w:t>3</w:t>
        </w:r>
      </w:ins>
      <w:ins w:id="225" w:author="Editor" w:date="2025-11-25T00:40:00Z">
        <w:r>
          <w:rPr/>
          <w:t>.3</w:t>
        </w:r>
      </w:ins>
      <w:ins w:id="226" w:author="Editor" w:date="2025-11-25T00:40:00Z">
        <w:r>
          <w:rPr>
            <w:rFonts w:asciiTheme="minorHAnsi" w:hAnsiTheme="minorHAnsi" w:eastAsiaTheme="minorEastAsia" w:cstheme="minorBidi"/>
            <w:kern w:val="2"/>
            <w:sz w:val="21"/>
            <w:szCs w:val="22"/>
            <w:lang w:val="en-US" w:eastAsia="zh-CN"/>
          </w:rPr>
          <w:tab/>
        </w:r>
      </w:ins>
      <w:ins w:id="227" w:author="Editor" w:date="2025-11-25T00:40:00Z">
        <w:r>
          <w:rPr/>
          <w:t>Potential security requirements</w:t>
        </w:r>
      </w:ins>
      <w:ins w:id="228" w:author="Editor" w:date="2025-11-25T00:40:00Z">
        <w:r>
          <w:rPr/>
          <w:tab/>
        </w:r>
      </w:ins>
      <w:ins w:id="229" w:author="Editor" w:date="2025-11-25T00:40:00Z">
        <w:r>
          <w:rPr/>
          <w:fldChar w:fldCharType="begin"/>
        </w:r>
      </w:ins>
      <w:ins w:id="230" w:author="Editor" w:date="2025-11-25T00:40:00Z">
        <w:r>
          <w:rPr/>
          <w:instrText xml:space="preserve"> PAGEREF _Toc214923662 \h </w:instrText>
        </w:r>
      </w:ins>
      <w:r>
        <w:fldChar w:fldCharType="separate"/>
      </w:r>
      <w:ins w:id="231" w:author="Editor" w:date="2025-11-25T00:40:00Z">
        <w:r>
          <w:rPr/>
          <w:t>9</w:t>
        </w:r>
      </w:ins>
      <w:ins w:id="232" w:author="Editor" w:date="2025-11-25T00:40:00Z">
        <w:r>
          <w:rPr/>
          <w:fldChar w:fldCharType="end"/>
        </w:r>
      </w:ins>
    </w:p>
    <w:p>
      <w:pPr>
        <w:pStyle w:val="21"/>
        <w:rPr>
          <w:ins w:id="233" w:author="Editor" w:date="2025-11-25T00:40:00Z"/>
          <w:rFonts w:asciiTheme="minorHAnsi" w:hAnsiTheme="minorHAnsi" w:eastAsiaTheme="minorEastAsia" w:cstheme="minorBidi"/>
          <w:kern w:val="2"/>
          <w:sz w:val="21"/>
          <w:szCs w:val="22"/>
          <w:lang w:val="en-US" w:eastAsia="zh-CN"/>
        </w:rPr>
      </w:pPr>
      <w:ins w:id="234" w:author="Editor" w:date="2025-11-25T00:40:00Z">
        <w:r>
          <w:rPr>
            <w:lang w:val="en-US" w:eastAsia="zh-CN"/>
          </w:rPr>
          <w:t>5</w:t>
        </w:r>
      </w:ins>
      <w:ins w:id="235" w:author="Editor" w:date="2025-11-25T00:40:00Z">
        <w:r>
          <w:rPr/>
          <w:t>.</w:t>
        </w:r>
      </w:ins>
      <w:ins w:id="236" w:author="Editor" w:date="2025-11-25T00:40:00Z">
        <w:r>
          <w:rPr>
            <w:rFonts w:eastAsia="宋体"/>
            <w:lang w:val="en-US" w:eastAsia="zh-CN"/>
          </w:rPr>
          <w:t>4</w:t>
        </w:r>
      </w:ins>
      <w:ins w:id="237" w:author="Editor" w:date="2025-11-25T00:40:00Z">
        <w:r>
          <w:rPr>
            <w:rFonts w:asciiTheme="minorHAnsi" w:hAnsiTheme="minorHAnsi" w:eastAsiaTheme="minorEastAsia" w:cstheme="minorBidi"/>
            <w:kern w:val="2"/>
            <w:sz w:val="21"/>
            <w:szCs w:val="22"/>
            <w:lang w:val="en-US" w:eastAsia="zh-CN"/>
          </w:rPr>
          <w:tab/>
        </w:r>
      </w:ins>
      <w:ins w:id="238" w:author="Editor" w:date="2025-11-25T00:40:00Z">
        <w:r>
          <w:rPr/>
          <w:t>Key Issue #</w:t>
        </w:r>
      </w:ins>
      <w:ins w:id="239" w:author="Editor" w:date="2025-11-25T00:40:00Z">
        <w:r>
          <w:rPr>
            <w:rFonts w:eastAsia="宋体"/>
            <w:lang w:val="en-US" w:eastAsia="zh-CN"/>
          </w:rPr>
          <w:t>4</w:t>
        </w:r>
      </w:ins>
      <w:ins w:id="240" w:author="Editor" w:date="2025-11-25T00:40:00Z">
        <w:r>
          <w:rPr/>
          <w:t xml:space="preserve">: </w:t>
        </w:r>
      </w:ins>
      <w:ins w:id="241" w:author="Editor" w:date="2025-11-25T00:40:00Z">
        <w:r>
          <w:rPr>
            <w:lang w:val="en-US" w:eastAsia="zh-CN"/>
          </w:rPr>
          <w:t xml:space="preserve"> Mitigation of QoSA in edge computing</w:t>
        </w:r>
      </w:ins>
      <w:ins w:id="242" w:author="Editor" w:date="2025-11-25T00:40:00Z">
        <w:r>
          <w:rPr/>
          <w:tab/>
        </w:r>
      </w:ins>
      <w:ins w:id="243" w:author="Editor" w:date="2025-11-25T00:40:00Z">
        <w:r>
          <w:rPr/>
          <w:fldChar w:fldCharType="begin"/>
        </w:r>
      </w:ins>
      <w:ins w:id="244" w:author="Editor" w:date="2025-11-25T00:40:00Z">
        <w:r>
          <w:rPr/>
          <w:instrText xml:space="preserve"> PAGEREF _Toc214923663 \h </w:instrText>
        </w:r>
      </w:ins>
      <w:r>
        <w:fldChar w:fldCharType="separate"/>
      </w:r>
      <w:ins w:id="245" w:author="Editor" w:date="2025-11-25T00:40:00Z">
        <w:r>
          <w:rPr/>
          <w:t>9</w:t>
        </w:r>
      </w:ins>
      <w:ins w:id="246" w:author="Editor" w:date="2025-11-25T00:40:00Z">
        <w:r>
          <w:rPr/>
          <w:fldChar w:fldCharType="end"/>
        </w:r>
      </w:ins>
    </w:p>
    <w:p>
      <w:pPr>
        <w:pStyle w:val="20"/>
        <w:rPr>
          <w:ins w:id="247" w:author="Editor" w:date="2025-11-25T00:40:00Z"/>
          <w:rFonts w:asciiTheme="minorHAnsi" w:hAnsiTheme="minorHAnsi" w:eastAsiaTheme="minorEastAsia" w:cstheme="minorBidi"/>
          <w:kern w:val="2"/>
          <w:sz w:val="21"/>
          <w:szCs w:val="22"/>
          <w:lang w:val="en-US" w:eastAsia="zh-CN"/>
        </w:rPr>
      </w:pPr>
      <w:ins w:id="248" w:author="Editor" w:date="2025-11-25T00:40:00Z">
        <w:r>
          <w:rPr>
            <w:lang w:val="en-US" w:eastAsia="zh-CN"/>
          </w:rPr>
          <w:t>5</w:t>
        </w:r>
      </w:ins>
      <w:ins w:id="249" w:author="Editor" w:date="2025-11-25T00:40:00Z">
        <w:r>
          <w:rPr/>
          <w:t>.</w:t>
        </w:r>
      </w:ins>
      <w:ins w:id="250" w:author="Editor" w:date="2025-11-25T00:40:00Z">
        <w:r>
          <w:rPr>
            <w:rFonts w:eastAsia="宋体"/>
            <w:lang w:val="en-US" w:eastAsia="zh-CN"/>
          </w:rPr>
          <w:t>4</w:t>
        </w:r>
      </w:ins>
      <w:ins w:id="251" w:author="Editor" w:date="2025-11-25T00:40:00Z">
        <w:r>
          <w:rPr/>
          <w:t>.1</w:t>
        </w:r>
      </w:ins>
      <w:ins w:id="252" w:author="Editor" w:date="2025-11-25T00:40:00Z">
        <w:r>
          <w:rPr>
            <w:rFonts w:asciiTheme="minorHAnsi" w:hAnsiTheme="minorHAnsi" w:eastAsiaTheme="minorEastAsia" w:cstheme="minorBidi"/>
            <w:kern w:val="2"/>
            <w:sz w:val="21"/>
            <w:szCs w:val="22"/>
            <w:lang w:val="en-US" w:eastAsia="zh-CN"/>
          </w:rPr>
          <w:tab/>
        </w:r>
      </w:ins>
      <w:ins w:id="253" w:author="Editor" w:date="2025-11-25T00:40:00Z">
        <w:r>
          <w:rPr/>
          <w:t>Key issue details</w:t>
        </w:r>
      </w:ins>
      <w:ins w:id="254" w:author="Editor" w:date="2025-11-25T00:40:00Z">
        <w:r>
          <w:rPr/>
          <w:tab/>
        </w:r>
      </w:ins>
      <w:ins w:id="255" w:author="Editor" w:date="2025-11-25T00:40:00Z">
        <w:r>
          <w:rPr/>
          <w:fldChar w:fldCharType="begin"/>
        </w:r>
      </w:ins>
      <w:ins w:id="256" w:author="Editor" w:date="2025-11-25T00:40:00Z">
        <w:r>
          <w:rPr/>
          <w:instrText xml:space="preserve"> PAGEREF _Toc214923664 \h </w:instrText>
        </w:r>
      </w:ins>
      <w:r>
        <w:fldChar w:fldCharType="separate"/>
      </w:r>
      <w:ins w:id="257" w:author="Editor" w:date="2025-11-25T00:40:00Z">
        <w:r>
          <w:rPr/>
          <w:t>9</w:t>
        </w:r>
      </w:ins>
      <w:ins w:id="258" w:author="Editor" w:date="2025-11-25T00:40:00Z">
        <w:r>
          <w:rPr/>
          <w:fldChar w:fldCharType="end"/>
        </w:r>
      </w:ins>
    </w:p>
    <w:p>
      <w:pPr>
        <w:pStyle w:val="20"/>
        <w:rPr>
          <w:ins w:id="259" w:author="Editor" w:date="2025-11-25T00:40:00Z"/>
          <w:rFonts w:asciiTheme="minorHAnsi" w:hAnsiTheme="minorHAnsi" w:eastAsiaTheme="minorEastAsia" w:cstheme="minorBidi"/>
          <w:kern w:val="2"/>
          <w:sz w:val="21"/>
          <w:szCs w:val="22"/>
          <w:lang w:val="en-US" w:eastAsia="zh-CN"/>
        </w:rPr>
      </w:pPr>
      <w:ins w:id="260" w:author="Editor" w:date="2025-11-25T00:40:00Z">
        <w:r>
          <w:rPr>
            <w:lang w:val="en-US" w:eastAsia="zh-CN"/>
          </w:rPr>
          <w:t>5</w:t>
        </w:r>
      </w:ins>
      <w:ins w:id="261" w:author="Editor" w:date="2025-11-25T00:40:00Z">
        <w:r>
          <w:rPr/>
          <w:t>.</w:t>
        </w:r>
      </w:ins>
      <w:ins w:id="262" w:author="Editor" w:date="2025-11-25T00:40:00Z">
        <w:r>
          <w:rPr>
            <w:rFonts w:eastAsia="宋体"/>
            <w:lang w:val="en-US" w:eastAsia="zh-CN"/>
          </w:rPr>
          <w:t>4</w:t>
        </w:r>
      </w:ins>
      <w:ins w:id="263" w:author="Editor" w:date="2025-11-25T00:40:00Z">
        <w:r>
          <w:rPr/>
          <w:t>.2</w:t>
        </w:r>
      </w:ins>
      <w:ins w:id="264" w:author="Editor" w:date="2025-11-25T00:40:00Z">
        <w:r>
          <w:rPr>
            <w:rFonts w:asciiTheme="minorHAnsi" w:hAnsiTheme="minorHAnsi" w:eastAsiaTheme="minorEastAsia" w:cstheme="minorBidi"/>
            <w:kern w:val="2"/>
            <w:sz w:val="21"/>
            <w:szCs w:val="22"/>
            <w:lang w:val="en-US" w:eastAsia="zh-CN"/>
          </w:rPr>
          <w:tab/>
        </w:r>
      </w:ins>
      <w:ins w:id="265" w:author="Editor" w:date="2025-11-25T00:40:00Z">
        <w:r>
          <w:rPr/>
          <w:t>Security threats</w:t>
        </w:r>
      </w:ins>
      <w:ins w:id="266" w:author="Editor" w:date="2025-11-25T00:40:00Z">
        <w:r>
          <w:rPr/>
          <w:tab/>
        </w:r>
      </w:ins>
      <w:ins w:id="267" w:author="Editor" w:date="2025-11-25T00:40:00Z">
        <w:r>
          <w:rPr/>
          <w:fldChar w:fldCharType="begin"/>
        </w:r>
      </w:ins>
      <w:ins w:id="268" w:author="Editor" w:date="2025-11-25T00:40:00Z">
        <w:r>
          <w:rPr/>
          <w:instrText xml:space="preserve"> PAGEREF _Toc214923665 \h </w:instrText>
        </w:r>
      </w:ins>
      <w:r>
        <w:fldChar w:fldCharType="separate"/>
      </w:r>
      <w:ins w:id="269" w:author="Editor" w:date="2025-11-25T00:40:00Z">
        <w:r>
          <w:rPr/>
          <w:t>10</w:t>
        </w:r>
      </w:ins>
      <w:ins w:id="270" w:author="Editor" w:date="2025-11-25T00:40:00Z">
        <w:r>
          <w:rPr/>
          <w:fldChar w:fldCharType="end"/>
        </w:r>
      </w:ins>
    </w:p>
    <w:p>
      <w:pPr>
        <w:pStyle w:val="20"/>
        <w:rPr>
          <w:ins w:id="271" w:author="Editor" w:date="2025-11-25T00:40:00Z"/>
          <w:rFonts w:asciiTheme="minorHAnsi" w:hAnsiTheme="minorHAnsi" w:eastAsiaTheme="minorEastAsia" w:cstheme="minorBidi"/>
          <w:kern w:val="2"/>
          <w:sz w:val="21"/>
          <w:szCs w:val="22"/>
          <w:lang w:val="en-US" w:eastAsia="zh-CN"/>
        </w:rPr>
      </w:pPr>
      <w:ins w:id="272" w:author="Editor" w:date="2025-11-25T00:40:00Z">
        <w:r>
          <w:rPr>
            <w:lang w:val="en-US" w:eastAsia="zh-CN"/>
          </w:rPr>
          <w:t>5</w:t>
        </w:r>
      </w:ins>
      <w:ins w:id="273" w:author="Editor" w:date="2025-11-25T00:40:00Z">
        <w:r>
          <w:rPr/>
          <w:t>.</w:t>
        </w:r>
      </w:ins>
      <w:ins w:id="274" w:author="Editor" w:date="2025-11-25T00:40:00Z">
        <w:r>
          <w:rPr>
            <w:rFonts w:eastAsia="宋体"/>
            <w:lang w:val="en-US" w:eastAsia="zh-CN"/>
          </w:rPr>
          <w:t>4</w:t>
        </w:r>
      </w:ins>
      <w:ins w:id="275" w:author="Editor" w:date="2025-11-25T00:40:00Z">
        <w:r>
          <w:rPr/>
          <w:t>.3</w:t>
        </w:r>
      </w:ins>
      <w:ins w:id="276" w:author="Editor" w:date="2025-11-25T00:40:00Z">
        <w:r>
          <w:rPr>
            <w:rFonts w:asciiTheme="minorHAnsi" w:hAnsiTheme="minorHAnsi" w:eastAsiaTheme="minorEastAsia" w:cstheme="minorBidi"/>
            <w:kern w:val="2"/>
            <w:sz w:val="21"/>
            <w:szCs w:val="22"/>
            <w:lang w:val="en-US" w:eastAsia="zh-CN"/>
          </w:rPr>
          <w:tab/>
        </w:r>
      </w:ins>
      <w:ins w:id="277" w:author="Editor" w:date="2025-11-25T00:40:00Z">
        <w:r>
          <w:rPr/>
          <w:t>Potential security requirements</w:t>
        </w:r>
      </w:ins>
      <w:ins w:id="278" w:author="Editor" w:date="2025-11-25T00:40:00Z">
        <w:r>
          <w:rPr/>
          <w:tab/>
        </w:r>
      </w:ins>
      <w:ins w:id="279" w:author="Editor" w:date="2025-11-25T00:40:00Z">
        <w:r>
          <w:rPr/>
          <w:fldChar w:fldCharType="begin"/>
        </w:r>
      </w:ins>
      <w:ins w:id="280" w:author="Editor" w:date="2025-11-25T00:40:00Z">
        <w:r>
          <w:rPr/>
          <w:instrText xml:space="preserve"> PAGEREF _Toc214923666 \h </w:instrText>
        </w:r>
      </w:ins>
      <w:r>
        <w:fldChar w:fldCharType="separate"/>
      </w:r>
      <w:ins w:id="281" w:author="Editor" w:date="2025-11-25T00:40:00Z">
        <w:r>
          <w:rPr/>
          <w:t>10</w:t>
        </w:r>
      </w:ins>
      <w:ins w:id="282" w:author="Editor" w:date="2025-11-25T00:40:00Z">
        <w:r>
          <w:rPr/>
          <w:fldChar w:fldCharType="end"/>
        </w:r>
      </w:ins>
    </w:p>
    <w:p>
      <w:pPr>
        <w:pStyle w:val="21"/>
        <w:rPr>
          <w:ins w:id="283" w:author="Editor" w:date="2025-11-25T00:40:00Z"/>
          <w:rFonts w:asciiTheme="minorHAnsi" w:hAnsiTheme="minorHAnsi" w:eastAsiaTheme="minorEastAsia" w:cstheme="minorBidi"/>
          <w:kern w:val="2"/>
          <w:sz w:val="21"/>
          <w:szCs w:val="22"/>
          <w:lang w:val="en-US" w:eastAsia="zh-CN"/>
        </w:rPr>
      </w:pPr>
      <w:ins w:id="284" w:author="Editor" w:date="2025-11-25T00:40:00Z">
        <w:r>
          <w:rPr>
            <w:lang w:val="en-US" w:eastAsia="zh-CN"/>
          </w:rPr>
          <w:t>5</w:t>
        </w:r>
      </w:ins>
      <w:ins w:id="285" w:author="Editor" w:date="2025-11-25T00:40:00Z">
        <w:r>
          <w:rPr/>
          <w:t>.</w:t>
        </w:r>
      </w:ins>
      <w:ins w:id="286" w:author="Editor" w:date="2025-11-25T00:40:00Z">
        <w:r>
          <w:rPr>
            <w:rFonts w:eastAsia="宋体"/>
            <w:lang w:val="en-US" w:eastAsia="zh-CN"/>
          </w:rPr>
          <w:t>5</w:t>
        </w:r>
      </w:ins>
      <w:ins w:id="287" w:author="Editor" w:date="2025-11-25T00:40:00Z">
        <w:r>
          <w:rPr>
            <w:rFonts w:asciiTheme="minorHAnsi" w:hAnsiTheme="minorHAnsi" w:eastAsiaTheme="minorEastAsia" w:cstheme="minorBidi"/>
            <w:kern w:val="2"/>
            <w:sz w:val="21"/>
            <w:szCs w:val="22"/>
            <w:lang w:val="en-US" w:eastAsia="zh-CN"/>
          </w:rPr>
          <w:tab/>
        </w:r>
      </w:ins>
      <w:ins w:id="288" w:author="Editor" w:date="2025-11-25T00:40:00Z">
        <w:r>
          <w:rPr/>
          <w:t>Key Issue #</w:t>
        </w:r>
      </w:ins>
      <w:ins w:id="289" w:author="Editor" w:date="2025-11-25T00:40:00Z">
        <w:r>
          <w:rPr>
            <w:rFonts w:eastAsia="宋体"/>
            <w:lang w:val="en-US" w:eastAsia="zh-CN"/>
          </w:rPr>
          <w:t>5</w:t>
        </w:r>
      </w:ins>
      <w:ins w:id="290" w:author="Editor" w:date="2025-11-25T00:40:00Z">
        <w:r>
          <w:rPr/>
          <w:t xml:space="preserve">: </w:t>
        </w:r>
      </w:ins>
      <w:ins w:id="291" w:author="Editor" w:date="2025-11-25T00:40:00Z">
        <w:r>
          <w:rPr>
            <w:lang w:val="en-US" w:eastAsia="zh-CN"/>
          </w:rPr>
          <w:t>Hardware hardening for the NR Femto</w:t>
        </w:r>
      </w:ins>
      <w:ins w:id="292" w:author="Editor" w:date="2025-11-25T00:40:00Z">
        <w:r>
          <w:rPr/>
          <w:tab/>
        </w:r>
      </w:ins>
      <w:ins w:id="293" w:author="Editor" w:date="2025-11-25T00:40:00Z">
        <w:r>
          <w:rPr/>
          <w:fldChar w:fldCharType="begin"/>
        </w:r>
      </w:ins>
      <w:ins w:id="294" w:author="Editor" w:date="2025-11-25T00:40:00Z">
        <w:r>
          <w:rPr/>
          <w:instrText xml:space="preserve"> PAGEREF _Toc214923667 \h </w:instrText>
        </w:r>
      </w:ins>
      <w:r>
        <w:fldChar w:fldCharType="separate"/>
      </w:r>
      <w:ins w:id="295" w:author="Editor" w:date="2025-11-25T00:40:00Z">
        <w:r>
          <w:rPr/>
          <w:t>10</w:t>
        </w:r>
      </w:ins>
      <w:ins w:id="296" w:author="Editor" w:date="2025-11-25T00:40:00Z">
        <w:r>
          <w:rPr/>
          <w:fldChar w:fldCharType="end"/>
        </w:r>
      </w:ins>
    </w:p>
    <w:p>
      <w:pPr>
        <w:pStyle w:val="20"/>
        <w:rPr>
          <w:ins w:id="297" w:author="Editor" w:date="2025-11-25T00:40:00Z"/>
          <w:rFonts w:asciiTheme="minorHAnsi" w:hAnsiTheme="minorHAnsi" w:eastAsiaTheme="minorEastAsia" w:cstheme="minorBidi"/>
          <w:kern w:val="2"/>
          <w:sz w:val="21"/>
          <w:szCs w:val="22"/>
          <w:lang w:val="en-US" w:eastAsia="zh-CN"/>
        </w:rPr>
      </w:pPr>
      <w:ins w:id="298" w:author="Editor" w:date="2025-11-25T00:40:00Z">
        <w:r>
          <w:rPr>
            <w:lang w:val="en-US" w:eastAsia="zh-CN"/>
          </w:rPr>
          <w:t>5</w:t>
        </w:r>
      </w:ins>
      <w:ins w:id="299" w:author="Editor" w:date="2025-11-25T00:40:00Z">
        <w:r>
          <w:rPr/>
          <w:t>.</w:t>
        </w:r>
      </w:ins>
      <w:ins w:id="300" w:author="Editor" w:date="2025-11-25T00:40:00Z">
        <w:r>
          <w:rPr>
            <w:rFonts w:eastAsia="宋体"/>
            <w:lang w:val="en-US" w:eastAsia="zh-CN"/>
          </w:rPr>
          <w:t>5</w:t>
        </w:r>
      </w:ins>
      <w:ins w:id="301" w:author="Editor" w:date="2025-11-25T00:40:00Z">
        <w:r>
          <w:rPr/>
          <w:t>.1</w:t>
        </w:r>
      </w:ins>
      <w:ins w:id="302" w:author="Editor" w:date="2025-11-25T00:40:00Z">
        <w:r>
          <w:rPr>
            <w:rFonts w:asciiTheme="minorHAnsi" w:hAnsiTheme="minorHAnsi" w:eastAsiaTheme="minorEastAsia" w:cstheme="minorBidi"/>
            <w:kern w:val="2"/>
            <w:sz w:val="21"/>
            <w:szCs w:val="22"/>
            <w:lang w:val="en-US" w:eastAsia="zh-CN"/>
          </w:rPr>
          <w:tab/>
        </w:r>
      </w:ins>
      <w:ins w:id="303" w:author="Editor" w:date="2025-11-25T00:40:00Z">
        <w:r>
          <w:rPr/>
          <w:t>Key issue details</w:t>
        </w:r>
      </w:ins>
      <w:ins w:id="304" w:author="Editor" w:date="2025-11-25T00:40:00Z">
        <w:r>
          <w:rPr/>
          <w:tab/>
        </w:r>
      </w:ins>
      <w:ins w:id="305" w:author="Editor" w:date="2025-11-25T00:40:00Z">
        <w:r>
          <w:rPr/>
          <w:fldChar w:fldCharType="begin"/>
        </w:r>
      </w:ins>
      <w:ins w:id="306" w:author="Editor" w:date="2025-11-25T00:40:00Z">
        <w:r>
          <w:rPr/>
          <w:instrText xml:space="preserve"> PAGEREF _Toc214923668 \h </w:instrText>
        </w:r>
      </w:ins>
      <w:r>
        <w:fldChar w:fldCharType="separate"/>
      </w:r>
      <w:ins w:id="307" w:author="Editor" w:date="2025-11-25T00:40:00Z">
        <w:r>
          <w:rPr/>
          <w:t>10</w:t>
        </w:r>
      </w:ins>
      <w:ins w:id="308" w:author="Editor" w:date="2025-11-25T00:40:00Z">
        <w:r>
          <w:rPr/>
          <w:fldChar w:fldCharType="end"/>
        </w:r>
      </w:ins>
    </w:p>
    <w:p>
      <w:pPr>
        <w:pStyle w:val="20"/>
        <w:rPr>
          <w:ins w:id="309" w:author="Editor" w:date="2025-11-25T00:40:00Z"/>
          <w:rFonts w:asciiTheme="minorHAnsi" w:hAnsiTheme="minorHAnsi" w:eastAsiaTheme="minorEastAsia" w:cstheme="minorBidi"/>
          <w:kern w:val="2"/>
          <w:sz w:val="21"/>
          <w:szCs w:val="22"/>
          <w:lang w:val="en-US" w:eastAsia="zh-CN"/>
        </w:rPr>
      </w:pPr>
      <w:ins w:id="310" w:author="Editor" w:date="2025-11-25T00:40:00Z">
        <w:r>
          <w:rPr>
            <w:lang w:val="en-US" w:eastAsia="zh-CN"/>
          </w:rPr>
          <w:t>5</w:t>
        </w:r>
      </w:ins>
      <w:ins w:id="311" w:author="Editor" w:date="2025-11-25T00:40:00Z">
        <w:r>
          <w:rPr/>
          <w:t>.</w:t>
        </w:r>
      </w:ins>
      <w:ins w:id="312" w:author="Editor" w:date="2025-11-25T00:40:00Z">
        <w:r>
          <w:rPr>
            <w:rFonts w:eastAsia="宋体"/>
            <w:lang w:val="en-US" w:eastAsia="zh-CN"/>
          </w:rPr>
          <w:t>5</w:t>
        </w:r>
      </w:ins>
      <w:ins w:id="313" w:author="Editor" w:date="2025-11-25T00:40:00Z">
        <w:r>
          <w:rPr/>
          <w:t>.2</w:t>
        </w:r>
      </w:ins>
      <w:ins w:id="314" w:author="Editor" w:date="2025-11-25T00:40:00Z">
        <w:r>
          <w:rPr>
            <w:rFonts w:asciiTheme="minorHAnsi" w:hAnsiTheme="minorHAnsi" w:eastAsiaTheme="minorEastAsia" w:cstheme="minorBidi"/>
            <w:kern w:val="2"/>
            <w:sz w:val="21"/>
            <w:szCs w:val="22"/>
            <w:lang w:val="en-US" w:eastAsia="zh-CN"/>
          </w:rPr>
          <w:tab/>
        </w:r>
      </w:ins>
      <w:ins w:id="315" w:author="Editor" w:date="2025-11-25T00:40:00Z">
        <w:r>
          <w:rPr/>
          <w:t>Security threats</w:t>
        </w:r>
      </w:ins>
      <w:ins w:id="316" w:author="Editor" w:date="2025-11-25T00:40:00Z">
        <w:r>
          <w:rPr/>
          <w:tab/>
        </w:r>
      </w:ins>
      <w:ins w:id="317" w:author="Editor" w:date="2025-11-25T00:40:00Z">
        <w:r>
          <w:rPr/>
          <w:fldChar w:fldCharType="begin"/>
        </w:r>
      </w:ins>
      <w:ins w:id="318" w:author="Editor" w:date="2025-11-25T00:40:00Z">
        <w:r>
          <w:rPr/>
          <w:instrText xml:space="preserve"> PAGEREF _Toc214923669 \h </w:instrText>
        </w:r>
      </w:ins>
      <w:r>
        <w:fldChar w:fldCharType="separate"/>
      </w:r>
      <w:ins w:id="319" w:author="Editor" w:date="2025-11-25T00:40:00Z">
        <w:r>
          <w:rPr/>
          <w:t>10</w:t>
        </w:r>
      </w:ins>
      <w:ins w:id="320" w:author="Editor" w:date="2025-11-25T00:40:00Z">
        <w:r>
          <w:rPr/>
          <w:fldChar w:fldCharType="end"/>
        </w:r>
      </w:ins>
    </w:p>
    <w:p>
      <w:pPr>
        <w:pStyle w:val="20"/>
        <w:rPr>
          <w:ins w:id="321" w:author="Editor" w:date="2025-11-25T00:40:00Z"/>
          <w:rFonts w:asciiTheme="minorHAnsi" w:hAnsiTheme="minorHAnsi" w:eastAsiaTheme="minorEastAsia" w:cstheme="minorBidi"/>
          <w:kern w:val="2"/>
          <w:sz w:val="21"/>
          <w:szCs w:val="22"/>
          <w:lang w:val="en-US" w:eastAsia="zh-CN"/>
        </w:rPr>
      </w:pPr>
      <w:ins w:id="322" w:author="Editor" w:date="2025-11-25T00:40:00Z">
        <w:r>
          <w:rPr>
            <w:lang w:val="en-US" w:eastAsia="zh-CN"/>
          </w:rPr>
          <w:t>5</w:t>
        </w:r>
      </w:ins>
      <w:ins w:id="323" w:author="Editor" w:date="2025-11-25T00:40:00Z">
        <w:r>
          <w:rPr/>
          <w:t>.</w:t>
        </w:r>
      </w:ins>
      <w:ins w:id="324" w:author="Editor" w:date="2025-11-25T00:40:00Z">
        <w:r>
          <w:rPr>
            <w:rFonts w:eastAsia="宋体"/>
            <w:lang w:val="en-US" w:eastAsia="zh-CN"/>
          </w:rPr>
          <w:t>5</w:t>
        </w:r>
      </w:ins>
      <w:ins w:id="325" w:author="Editor" w:date="2025-11-25T00:40:00Z">
        <w:r>
          <w:rPr/>
          <w:t>.3</w:t>
        </w:r>
      </w:ins>
      <w:ins w:id="326" w:author="Editor" w:date="2025-11-25T00:40:00Z">
        <w:r>
          <w:rPr>
            <w:rFonts w:asciiTheme="minorHAnsi" w:hAnsiTheme="minorHAnsi" w:eastAsiaTheme="minorEastAsia" w:cstheme="minorBidi"/>
            <w:kern w:val="2"/>
            <w:sz w:val="21"/>
            <w:szCs w:val="22"/>
            <w:lang w:val="en-US" w:eastAsia="zh-CN"/>
          </w:rPr>
          <w:tab/>
        </w:r>
      </w:ins>
      <w:ins w:id="327" w:author="Editor" w:date="2025-11-25T00:40:00Z">
        <w:r>
          <w:rPr/>
          <w:t>Potential security requirements</w:t>
        </w:r>
      </w:ins>
      <w:ins w:id="328" w:author="Editor" w:date="2025-11-25T00:40:00Z">
        <w:r>
          <w:rPr/>
          <w:tab/>
        </w:r>
      </w:ins>
      <w:ins w:id="329" w:author="Editor" w:date="2025-11-25T00:40:00Z">
        <w:r>
          <w:rPr/>
          <w:fldChar w:fldCharType="begin"/>
        </w:r>
      </w:ins>
      <w:ins w:id="330" w:author="Editor" w:date="2025-11-25T00:40:00Z">
        <w:r>
          <w:rPr/>
          <w:instrText xml:space="preserve"> PAGEREF _Toc214923670 \h </w:instrText>
        </w:r>
      </w:ins>
      <w:r>
        <w:fldChar w:fldCharType="separate"/>
      </w:r>
      <w:ins w:id="331" w:author="Editor" w:date="2025-11-25T00:40:00Z">
        <w:r>
          <w:rPr/>
          <w:t>10</w:t>
        </w:r>
      </w:ins>
      <w:ins w:id="332" w:author="Editor" w:date="2025-11-25T00:40:00Z">
        <w:r>
          <w:rPr/>
          <w:fldChar w:fldCharType="end"/>
        </w:r>
      </w:ins>
    </w:p>
    <w:p>
      <w:pPr>
        <w:pStyle w:val="21"/>
        <w:rPr>
          <w:ins w:id="333" w:author="Editor" w:date="2025-11-25T00:40:00Z"/>
          <w:rFonts w:asciiTheme="minorHAnsi" w:hAnsiTheme="minorHAnsi" w:eastAsiaTheme="minorEastAsia" w:cstheme="minorBidi"/>
          <w:kern w:val="2"/>
          <w:sz w:val="21"/>
          <w:szCs w:val="22"/>
          <w:lang w:val="en-US" w:eastAsia="zh-CN"/>
        </w:rPr>
      </w:pPr>
      <w:ins w:id="334" w:author="Editor" w:date="2025-11-25T00:40:00Z">
        <w:r>
          <w:rPr>
            <w:rFonts w:eastAsia="宋体"/>
            <w:lang w:val="en-US" w:eastAsia="zh-CN"/>
          </w:rPr>
          <w:t>5</w:t>
        </w:r>
      </w:ins>
      <w:ins w:id="335" w:author="Editor" w:date="2025-11-25T00:40:00Z">
        <w:r>
          <w:rPr>
            <w:rFonts w:eastAsia="宋体"/>
          </w:rPr>
          <w:t>.X</w:t>
        </w:r>
      </w:ins>
      <w:ins w:id="336" w:author="Editor" w:date="2025-11-25T00:40:00Z">
        <w:r>
          <w:rPr>
            <w:rFonts w:asciiTheme="minorHAnsi" w:hAnsiTheme="minorHAnsi" w:eastAsiaTheme="minorEastAsia" w:cstheme="minorBidi"/>
            <w:kern w:val="2"/>
            <w:sz w:val="21"/>
            <w:szCs w:val="22"/>
            <w:lang w:val="en-US" w:eastAsia="zh-CN"/>
          </w:rPr>
          <w:tab/>
        </w:r>
      </w:ins>
      <w:ins w:id="337" w:author="Editor" w:date="2025-11-25T00:40:00Z">
        <w:r>
          <w:rPr>
            <w:rFonts w:eastAsia="宋体"/>
          </w:rPr>
          <w:t>Key Issue #X: &lt;Key Issue Name&gt;</w:t>
        </w:r>
      </w:ins>
      <w:ins w:id="338" w:author="Editor" w:date="2025-11-25T00:40:00Z">
        <w:r>
          <w:rPr/>
          <w:tab/>
        </w:r>
      </w:ins>
      <w:ins w:id="339" w:author="Editor" w:date="2025-11-25T00:40:00Z">
        <w:r>
          <w:rPr/>
          <w:fldChar w:fldCharType="begin"/>
        </w:r>
      </w:ins>
      <w:ins w:id="340" w:author="Editor" w:date="2025-11-25T00:40:00Z">
        <w:r>
          <w:rPr/>
          <w:instrText xml:space="preserve"> PAGEREF _Toc214923671 \h </w:instrText>
        </w:r>
      </w:ins>
      <w:r>
        <w:fldChar w:fldCharType="separate"/>
      </w:r>
      <w:ins w:id="341" w:author="Editor" w:date="2025-11-25T00:40:00Z">
        <w:r>
          <w:rPr/>
          <w:t>11</w:t>
        </w:r>
      </w:ins>
      <w:ins w:id="342" w:author="Editor" w:date="2025-11-25T00:40:00Z">
        <w:r>
          <w:rPr/>
          <w:fldChar w:fldCharType="end"/>
        </w:r>
      </w:ins>
    </w:p>
    <w:p>
      <w:pPr>
        <w:pStyle w:val="20"/>
        <w:rPr>
          <w:ins w:id="343" w:author="Editor" w:date="2025-11-25T00:40:00Z"/>
          <w:rFonts w:asciiTheme="minorHAnsi" w:hAnsiTheme="minorHAnsi" w:eastAsiaTheme="minorEastAsia" w:cstheme="minorBidi"/>
          <w:kern w:val="2"/>
          <w:sz w:val="21"/>
          <w:szCs w:val="22"/>
          <w:lang w:val="en-US" w:eastAsia="zh-CN"/>
        </w:rPr>
      </w:pPr>
      <w:ins w:id="344" w:author="Editor" w:date="2025-11-25T00:40:00Z">
        <w:r>
          <w:rPr>
            <w:lang w:val="en-US" w:eastAsia="zh-CN"/>
          </w:rPr>
          <w:t>5</w:t>
        </w:r>
      </w:ins>
      <w:ins w:id="345" w:author="Editor" w:date="2025-11-25T00:40:00Z">
        <w:r>
          <w:rPr/>
          <w:t>.X.1</w:t>
        </w:r>
      </w:ins>
      <w:ins w:id="346" w:author="Editor" w:date="2025-11-25T00:40:00Z">
        <w:r>
          <w:rPr>
            <w:rFonts w:asciiTheme="minorHAnsi" w:hAnsiTheme="minorHAnsi" w:eastAsiaTheme="minorEastAsia" w:cstheme="minorBidi"/>
            <w:kern w:val="2"/>
            <w:sz w:val="21"/>
            <w:szCs w:val="22"/>
            <w:lang w:val="en-US" w:eastAsia="zh-CN"/>
          </w:rPr>
          <w:tab/>
        </w:r>
      </w:ins>
      <w:ins w:id="347" w:author="Editor" w:date="2025-11-25T00:40:00Z">
        <w:r>
          <w:rPr/>
          <w:t>Key issue details</w:t>
        </w:r>
      </w:ins>
      <w:ins w:id="348" w:author="Editor" w:date="2025-11-25T00:40:00Z">
        <w:r>
          <w:rPr/>
          <w:tab/>
        </w:r>
      </w:ins>
      <w:ins w:id="349" w:author="Editor" w:date="2025-11-25T00:40:00Z">
        <w:r>
          <w:rPr/>
          <w:fldChar w:fldCharType="begin"/>
        </w:r>
      </w:ins>
      <w:ins w:id="350" w:author="Editor" w:date="2025-11-25T00:40:00Z">
        <w:r>
          <w:rPr/>
          <w:instrText xml:space="preserve"> PAGEREF _Toc214923672 \h </w:instrText>
        </w:r>
      </w:ins>
      <w:r>
        <w:fldChar w:fldCharType="separate"/>
      </w:r>
      <w:ins w:id="351" w:author="Editor" w:date="2025-11-25T00:40:00Z">
        <w:r>
          <w:rPr/>
          <w:t>11</w:t>
        </w:r>
      </w:ins>
      <w:ins w:id="352" w:author="Editor" w:date="2025-11-25T00:40:00Z">
        <w:r>
          <w:rPr/>
          <w:fldChar w:fldCharType="end"/>
        </w:r>
      </w:ins>
    </w:p>
    <w:p>
      <w:pPr>
        <w:pStyle w:val="20"/>
        <w:rPr>
          <w:ins w:id="353" w:author="Editor" w:date="2025-11-25T00:40:00Z"/>
          <w:rFonts w:asciiTheme="minorHAnsi" w:hAnsiTheme="minorHAnsi" w:eastAsiaTheme="minorEastAsia" w:cstheme="minorBidi"/>
          <w:kern w:val="2"/>
          <w:sz w:val="21"/>
          <w:szCs w:val="22"/>
          <w:lang w:val="en-US" w:eastAsia="zh-CN"/>
        </w:rPr>
      </w:pPr>
      <w:ins w:id="354" w:author="Editor" w:date="2025-11-25T00:40:00Z">
        <w:r>
          <w:rPr>
            <w:lang w:val="en-US" w:eastAsia="zh-CN"/>
          </w:rPr>
          <w:t>5</w:t>
        </w:r>
      </w:ins>
      <w:ins w:id="355" w:author="Editor" w:date="2025-11-25T00:40:00Z">
        <w:r>
          <w:rPr/>
          <w:t>.X.2</w:t>
        </w:r>
      </w:ins>
      <w:ins w:id="356" w:author="Editor" w:date="2025-11-25T00:40:00Z">
        <w:r>
          <w:rPr>
            <w:rFonts w:asciiTheme="minorHAnsi" w:hAnsiTheme="minorHAnsi" w:eastAsiaTheme="minorEastAsia" w:cstheme="minorBidi"/>
            <w:kern w:val="2"/>
            <w:sz w:val="21"/>
            <w:szCs w:val="22"/>
            <w:lang w:val="en-US" w:eastAsia="zh-CN"/>
          </w:rPr>
          <w:tab/>
        </w:r>
      </w:ins>
      <w:ins w:id="357" w:author="Editor" w:date="2025-11-25T00:40:00Z">
        <w:r>
          <w:rPr/>
          <w:t>Security threats</w:t>
        </w:r>
      </w:ins>
      <w:ins w:id="358" w:author="Editor" w:date="2025-11-25T00:40:00Z">
        <w:r>
          <w:rPr/>
          <w:tab/>
        </w:r>
      </w:ins>
      <w:ins w:id="359" w:author="Editor" w:date="2025-11-25T00:40:00Z">
        <w:r>
          <w:rPr/>
          <w:fldChar w:fldCharType="begin"/>
        </w:r>
      </w:ins>
      <w:ins w:id="360" w:author="Editor" w:date="2025-11-25T00:40:00Z">
        <w:r>
          <w:rPr/>
          <w:instrText xml:space="preserve"> PAGEREF _Toc214923673 \h </w:instrText>
        </w:r>
      </w:ins>
      <w:r>
        <w:fldChar w:fldCharType="separate"/>
      </w:r>
      <w:ins w:id="361" w:author="Editor" w:date="2025-11-25T00:40:00Z">
        <w:r>
          <w:rPr/>
          <w:t>11</w:t>
        </w:r>
      </w:ins>
      <w:ins w:id="362" w:author="Editor" w:date="2025-11-25T00:40:00Z">
        <w:r>
          <w:rPr/>
          <w:fldChar w:fldCharType="end"/>
        </w:r>
      </w:ins>
    </w:p>
    <w:p>
      <w:pPr>
        <w:pStyle w:val="20"/>
        <w:rPr>
          <w:ins w:id="363" w:author="Editor" w:date="2025-11-25T00:40:00Z"/>
          <w:rFonts w:asciiTheme="minorHAnsi" w:hAnsiTheme="minorHAnsi" w:eastAsiaTheme="minorEastAsia" w:cstheme="minorBidi"/>
          <w:kern w:val="2"/>
          <w:sz w:val="21"/>
          <w:szCs w:val="22"/>
          <w:lang w:val="en-US" w:eastAsia="zh-CN"/>
        </w:rPr>
      </w:pPr>
      <w:ins w:id="364" w:author="Editor" w:date="2025-11-25T00:40:00Z">
        <w:r>
          <w:rPr>
            <w:lang w:val="en-US" w:eastAsia="zh-CN"/>
          </w:rPr>
          <w:t>5</w:t>
        </w:r>
      </w:ins>
      <w:ins w:id="365" w:author="Editor" w:date="2025-11-25T00:40:00Z">
        <w:r>
          <w:rPr/>
          <w:t>.X.3</w:t>
        </w:r>
      </w:ins>
      <w:ins w:id="366" w:author="Editor" w:date="2025-11-25T00:40:00Z">
        <w:r>
          <w:rPr>
            <w:rFonts w:asciiTheme="minorHAnsi" w:hAnsiTheme="minorHAnsi" w:eastAsiaTheme="minorEastAsia" w:cstheme="minorBidi"/>
            <w:kern w:val="2"/>
            <w:sz w:val="21"/>
            <w:szCs w:val="22"/>
            <w:lang w:val="en-US" w:eastAsia="zh-CN"/>
          </w:rPr>
          <w:tab/>
        </w:r>
      </w:ins>
      <w:ins w:id="367" w:author="Editor" w:date="2025-11-25T00:40:00Z">
        <w:r>
          <w:rPr/>
          <w:t>Potential security requirements</w:t>
        </w:r>
      </w:ins>
      <w:ins w:id="368" w:author="Editor" w:date="2025-11-25T00:40:00Z">
        <w:r>
          <w:rPr/>
          <w:tab/>
        </w:r>
      </w:ins>
      <w:ins w:id="369" w:author="Editor" w:date="2025-11-25T00:40:00Z">
        <w:r>
          <w:rPr/>
          <w:fldChar w:fldCharType="begin"/>
        </w:r>
      </w:ins>
      <w:ins w:id="370" w:author="Editor" w:date="2025-11-25T00:40:00Z">
        <w:r>
          <w:rPr/>
          <w:instrText xml:space="preserve"> PAGEREF _Toc214923674 \h </w:instrText>
        </w:r>
      </w:ins>
      <w:r>
        <w:fldChar w:fldCharType="separate"/>
      </w:r>
      <w:ins w:id="371" w:author="Editor" w:date="2025-11-25T00:40:00Z">
        <w:r>
          <w:rPr/>
          <w:t>11</w:t>
        </w:r>
      </w:ins>
      <w:ins w:id="372" w:author="Editor" w:date="2025-11-25T00:40:00Z">
        <w:r>
          <w:rPr/>
          <w:fldChar w:fldCharType="end"/>
        </w:r>
      </w:ins>
    </w:p>
    <w:p>
      <w:pPr>
        <w:pStyle w:val="22"/>
        <w:rPr>
          <w:ins w:id="373" w:author="Editor" w:date="2025-11-25T00:40:00Z"/>
          <w:rFonts w:asciiTheme="minorHAnsi" w:hAnsiTheme="minorHAnsi" w:eastAsiaTheme="minorEastAsia" w:cstheme="minorBidi"/>
          <w:kern w:val="2"/>
          <w:sz w:val="21"/>
          <w:szCs w:val="22"/>
          <w:lang w:val="en-US" w:eastAsia="zh-CN"/>
        </w:rPr>
      </w:pPr>
      <w:ins w:id="374" w:author="Editor" w:date="2025-11-25T00:40:00Z">
        <w:r>
          <w:rPr>
            <w:lang w:val="en-US" w:eastAsia="zh-CN"/>
          </w:rPr>
          <w:t>6</w:t>
        </w:r>
      </w:ins>
      <w:ins w:id="375" w:author="Editor" w:date="2025-11-25T00:40:00Z">
        <w:r>
          <w:rPr>
            <w:rFonts w:asciiTheme="minorHAnsi" w:hAnsiTheme="minorHAnsi" w:eastAsiaTheme="minorEastAsia" w:cstheme="minorBidi"/>
            <w:kern w:val="2"/>
            <w:sz w:val="21"/>
            <w:szCs w:val="22"/>
            <w:lang w:val="en-US" w:eastAsia="zh-CN"/>
          </w:rPr>
          <w:tab/>
        </w:r>
      </w:ins>
      <w:ins w:id="376" w:author="Editor" w:date="2025-11-25T00:40:00Z">
        <w:r>
          <w:rPr/>
          <w:t>Solutions</w:t>
        </w:r>
      </w:ins>
      <w:ins w:id="377" w:author="Editor" w:date="2025-11-25T00:40:00Z">
        <w:r>
          <w:rPr/>
          <w:tab/>
        </w:r>
      </w:ins>
      <w:ins w:id="378" w:author="Editor" w:date="2025-11-25T00:40:00Z">
        <w:r>
          <w:rPr/>
          <w:fldChar w:fldCharType="begin"/>
        </w:r>
      </w:ins>
      <w:ins w:id="379" w:author="Editor" w:date="2025-11-25T00:40:00Z">
        <w:r>
          <w:rPr/>
          <w:instrText xml:space="preserve"> PAGEREF _Toc214923675 \h </w:instrText>
        </w:r>
      </w:ins>
      <w:r>
        <w:fldChar w:fldCharType="separate"/>
      </w:r>
      <w:ins w:id="380" w:author="Editor" w:date="2025-11-25T00:40:00Z">
        <w:r>
          <w:rPr/>
          <w:t>11</w:t>
        </w:r>
      </w:ins>
      <w:ins w:id="381" w:author="Editor" w:date="2025-11-25T00:40:00Z">
        <w:r>
          <w:rPr/>
          <w:fldChar w:fldCharType="end"/>
        </w:r>
      </w:ins>
    </w:p>
    <w:p>
      <w:pPr>
        <w:pStyle w:val="21"/>
        <w:rPr>
          <w:ins w:id="382" w:author="Editor" w:date="2025-11-25T00:40:00Z"/>
          <w:rFonts w:asciiTheme="minorHAnsi" w:hAnsiTheme="minorHAnsi" w:eastAsiaTheme="minorEastAsia" w:cstheme="minorBidi"/>
          <w:kern w:val="2"/>
          <w:sz w:val="21"/>
          <w:szCs w:val="22"/>
          <w:lang w:val="en-US" w:eastAsia="zh-CN"/>
        </w:rPr>
      </w:pPr>
      <w:ins w:id="383" w:author="Editor" w:date="2025-11-25T00:40:00Z">
        <w:r>
          <w:rPr>
            <w:rFonts w:eastAsia="宋体"/>
            <w:lang w:val="en-US" w:eastAsia="zh-CN"/>
          </w:rPr>
          <w:t>6</w:t>
        </w:r>
      </w:ins>
      <w:ins w:id="384" w:author="Editor" w:date="2025-11-25T00:40:00Z">
        <w:r>
          <w:rPr>
            <w:rFonts w:eastAsia="宋体"/>
          </w:rPr>
          <w:t>.</w:t>
        </w:r>
      </w:ins>
      <w:ins w:id="385" w:author="Editor" w:date="2025-11-25T00:40:00Z">
        <w:r>
          <w:rPr>
            <w:rFonts w:eastAsia="宋体"/>
            <w:lang w:val="en-US" w:eastAsia="zh-CN"/>
          </w:rPr>
          <w:t>1</w:t>
        </w:r>
      </w:ins>
      <w:ins w:id="386" w:author="Editor" w:date="2025-11-25T00:40:00Z">
        <w:r>
          <w:rPr>
            <w:rFonts w:asciiTheme="minorHAnsi" w:hAnsiTheme="minorHAnsi" w:eastAsiaTheme="minorEastAsia" w:cstheme="minorBidi"/>
            <w:kern w:val="2"/>
            <w:sz w:val="21"/>
            <w:szCs w:val="22"/>
            <w:lang w:val="en-US" w:eastAsia="zh-CN"/>
          </w:rPr>
          <w:tab/>
        </w:r>
      </w:ins>
      <w:ins w:id="387" w:author="Editor" w:date="2025-11-25T00:40:00Z">
        <w:r>
          <w:rPr>
            <w:rFonts w:eastAsia="宋体"/>
          </w:rPr>
          <w:t>Mapping of solutions to key issues</w:t>
        </w:r>
      </w:ins>
      <w:ins w:id="388" w:author="Editor" w:date="2025-11-25T00:40:00Z">
        <w:r>
          <w:rPr/>
          <w:tab/>
        </w:r>
      </w:ins>
      <w:ins w:id="389" w:author="Editor" w:date="2025-11-25T00:40:00Z">
        <w:r>
          <w:rPr/>
          <w:fldChar w:fldCharType="begin"/>
        </w:r>
      </w:ins>
      <w:ins w:id="390" w:author="Editor" w:date="2025-11-25T00:40:00Z">
        <w:r>
          <w:rPr/>
          <w:instrText xml:space="preserve"> PAGEREF _Toc214923676 \h </w:instrText>
        </w:r>
      </w:ins>
      <w:r>
        <w:fldChar w:fldCharType="separate"/>
      </w:r>
      <w:ins w:id="391" w:author="Editor" w:date="2025-11-25T00:40:00Z">
        <w:r>
          <w:rPr/>
          <w:t>11</w:t>
        </w:r>
      </w:ins>
      <w:ins w:id="392" w:author="Editor" w:date="2025-11-25T00:40:00Z">
        <w:r>
          <w:rPr/>
          <w:fldChar w:fldCharType="end"/>
        </w:r>
      </w:ins>
    </w:p>
    <w:p>
      <w:pPr>
        <w:pStyle w:val="21"/>
        <w:rPr>
          <w:ins w:id="393" w:author="Editor" w:date="2025-11-25T00:40:00Z"/>
          <w:rFonts w:asciiTheme="minorHAnsi" w:hAnsiTheme="minorHAnsi" w:eastAsiaTheme="minorEastAsia" w:cstheme="minorBidi"/>
          <w:kern w:val="2"/>
          <w:sz w:val="21"/>
          <w:szCs w:val="22"/>
          <w:lang w:val="en-US" w:eastAsia="zh-CN"/>
        </w:rPr>
      </w:pPr>
      <w:ins w:id="394" w:author="Editor" w:date="2025-11-25T00:40:00Z">
        <w:r>
          <w:rPr>
            <w:lang w:val="en-US" w:eastAsia="zh-CN"/>
          </w:rPr>
          <w:t>6</w:t>
        </w:r>
      </w:ins>
      <w:ins w:id="395" w:author="Editor" w:date="2025-11-25T00:40:00Z">
        <w:r>
          <w:rPr/>
          <w:t>.</w:t>
        </w:r>
      </w:ins>
      <w:ins w:id="396" w:author="Editor" w:date="2025-11-25T00:40:00Z">
        <w:r>
          <w:rPr>
            <w:rFonts w:eastAsia="宋体"/>
            <w:lang w:val="en-US" w:eastAsia="zh-CN"/>
          </w:rPr>
          <w:t>2</w:t>
        </w:r>
      </w:ins>
      <w:ins w:id="397" w:author="Editor" w:date="2025-11-25T00:40:00Z">
        <w:r>
          <w:rPr>
            <w:rFonts w:asciiTheme="minorHAnsi" w:hAnsiTheme="minorHAnsi" w:eastAsiaTheme="minorEastAsia" w:cstheme="minorBidi"/>
            <w:kern w:val="2"/>
            <w:sz w:val="21"/>
            <w:szCs w:val="22"/>
            <w:lang w:val="en-US" w:eastAsia="zh-CN"/>
          </w:rPr>
          <w:tab/>
        </w:r>
      </w:ins>
      <w:ins w:id="398" w:author="Editor" w:date="2025-11-25T00:40:00Z">
        <w:r>
          <w:rPr/>
          <w:t>Solution #</w:t>
        </w:r>
      </w:ins>
      <w:ins w:id="399" w:author="Editor" w:date="2025-11-25T00:40:00Z">
        <w:r>
          <w:rPr>
            <w:rFonts w:eastAsia="宋体"/>
            <w:lang w:val="en-US" w:eastAsia="zh-CN"/>
          </w:rPr>
          <w:t>1</w:t>
        </w:r>
      </w:ins>
      <w:ins w:id="400" w:author="Editor" w:date="2025-11-25T00:40:00Z">
        <w:r>
          <w:rPr/>
          <w:t xml:space="preserve">: </w:t>
        </w:r>
      </w:ins>
      <w:ins w:id="401" w:author="Editor" w:date="2025-11-25T00:40:00Z">
        <w:r>
          <w:rPr>
            <w:lang w:val="en-US" w:eastAsia="zh-CN"/>
          </w:rPr>
          <w:t>Security detection of misconfigured 5G NR Femto node</w:t>
        </w:r>
      </w:ins>
      <w:ins w:id="402" w:author="Editor" w:date="2025-11-25T00:40:00Z">
        <w:r>
          <w:rPr/>
          <w:tab/>
        </w:r>
      </w:ins>
      <w:ins w:id="403" w:author="Editor" w:date="2025-11-25T00:40:00Z">
        <w:r>
          <w:rPr/>
          <w:fldChar w:fldCharType="begin"/>
        </w:r>
      </w:ins>
      <w:ins w:id="404" w:author="Editor" w:date="2025-11-25T00:40:00Z">
        <w:r>
          <w:rPr/>
          <w:instrText xml:space="preserve"> PAGEREF _Toc214923677 \h </w:instrText>
        </w:r>
      </w:ins>
      <w:r>
        <w:fldChar w:fldCharType="separate"/>
      </w:r>
      <w:ins w:id="405" w:author="Editor" w:date="2025-11-25T00:40:00Z">
        <w:r>
          <w:rPr/>
          <w:t>11</w:t>
        </w:r>
      </w:ins>
      <w:ins w:id="406" w:author="Editor" w:date="2025-11-25T00:40:00Z">
        <w:r>
          <w:rPr/>
          <w:fldChar w:fldCharType="end"/>
        </w:r>
      </w:ins>
    </w:p>
    <w:p>
      <w:pPr>
        <w:pStyle w:val="20"/>
        <w:rPr>
          <w:ins w:id="407" w:author="Editor" w:date="2025-11-25T00:40:00Z"/>
          <w:rFonts w:asciiTheme="minorHAnsi" w:hAnsiTheme="minorHAnsi" w:eastAsiaTheme="minorEastAsia" w:cstheme="minorBidi"/>
          <w:kern w:val="2"/>
          <w:sz w:val="21"/>
          <w:szCs w:val="22"/>
          <w:lang w:val="en-US" w:eastAsia="zh-CN"/>
        </w:rPr>
      </w:pPr>
      <w:ins w:id="408" w:author="Editor" w:date="2025-11-25T00:40:00Z">
        <w:r>
          <w:rPr>
            <w:lang w:val="en-US" w:eastAsia="zh-CN"/>
          </w:rPr>
          <w:t>6</w:t>
        </w:r>
      </w:ins>
      <w:ins w:id="409" w:author="Editor" w:date="2025-11-25T00:40:00Z">
        <w:r>
          <w:rPr/>
          <w:t>.</w:t>
        </w:r>
      </w:ins>
      <w:ins w:id="410" w:author="Editor" w:date="2025-11-25T00:40:00Z">
        <w:r>
          <w:rPr>
            <w:rFonts w:eastAsia="宋体"/>
            <w:lang w:val="en-US" w:eastAsia="zh-CN"/>
          </w:rPr>
          <w:t>2</w:t>
        </w:r>
      </w:ins>
      <w:ins w:id="411" w:author="Editor" w:date="2025-11-25T00:40:00Z">
        <w:r>
          <w:rPr/>
          <w:t>.1</w:t>
        </w:r>
      </w:ins>
      <w:ins w:id="412" w:author="Editor" w:date="2025-11-25T00:40:00Z">
        <w:r>
          <w:rPr>
            <w:rFonts w:asciiTheme="minorHAnsi" w:hAnsiTheme="minorHAnsi" w:eastAsiaTheme="minorEastAsia" w:cstheme="minorBidi"/>
            <w:kern w:val="2"/>
            <w:sz w:val="21"/>
            <w:szCs w:val="22"/>
            <w:lang w:val="en-US" w:eastAsia="zh-CN"/>
          </w:rPr>
          <w:tab/>
        </w:r>
      </w:ins>
      <w:ins w:id="413" w:author="Editor" w:date="2025-11-25T00:40:00Z">
        <w:r>
          <w:rPr/>
          <w:t>Introduction</w:t>
        </w:r>
      </w:ins>
      <w:ins w:id="414" w:author="Editor" w:date="2025-11-25T00:40:00Z">
        <w:r>
          <w:rPr/>
          <w:tab/>
        </w:r>
      </w:ins>
      <w:ins w:id="415" w:author="Editor" w:date="2025-11-25T00:40:00Z">
        <w:r>
          <w:rPr/>
          <w:fldChar w:fldCharType="begin"/>
        </w:r>
      </w:ins>
      <w:ins w:id="416" w:author="Editor" w:date="2025-11-25T00:40:00Z">
        <w:r>
          <w:rPr/>
          <w:instrText xml:space="preserve"> PAGEREF _Toc214923678 \h </w:instrText>
        </w:r>
      </w:ins>
      <w:r>
        <w:fldChar w:fldCharType="separate"/>
      </w:r>
      <w:ins w:id="417" w:author="Editor" w:date="2025-11-25T00:40:00Z">
        <w:r>
          <w:rPr/>
          <w:t>11</w:t>
        </w:r>
      </w:ins>
      <w:ins w:id="418" w:author="Editor" w:date="2025-11-25T00:40:00Z">
        <w:r>
          <w:rPr/>
          <w:fldChar w:fldCharType="end"/>
        </w:r>
      </w:ins>
    </w:p>
    <w:p>
      <w:pPr>
        <w:pStyle w:val="20"/>
        <w:rPr>
          <w:ins w:id="419" w:author="Editor" w:date="2025-11-25T00:40:00Z"/>
          <w:rFonts w:asciiTheme="minorHAnsi" w:hAnsiTheme="minorHAnsi" w:eastAsiaTheme="minorEastAsia" w:cstheme="minorBidi"/>
          <w:kern w:val="2"/>
          <w:sz w:val="21"/>
          <w:szCs w:val="22"/>
          <w:lang w:val="en-US" w:eastAsia="zh-CN"/>
        </w:rPr>
      </w:pPr>
      <w:ins w:id="420" w:author="Editor" w:date="2025-11-25T00:40:00Z">
        <w:r>
          <w:rPr>
            <w:rFonts w:eastAsia="宋体"/>
            <w:lang w:val="en-US" w:eastAsia="zh-CN"/>
          </w:rPr>
          <w:t>6.</w:t>
        </w:r>
      </w:ins>
      <w:ins w:id="421" w:author="Editor" w:date="2025-11-25T00:40:00Z">
        <w:r>
          <w:rPr>
            <w:lang w:val="en-US" w:eastAsia="zh-CN"/>
          </w:rPr>
          <w:t>2</w:t>
        </w:r>
      </w:ins>
      <w:ins w:id="422" w:author="Editor" w:date="2025-11-25T00:40:00Z">
        <w:r>
          <w:rPr/>
          <w:t>.2</w:t>
        </w:r>
      </w:ins>
      <w:ins w:id="423" w:author="Editor" w:date="2025-11-25T00:40:00Z">
        <w:r>
          <w:rPr>
            <w:rFonts w:asciiTheme="minorHAnsi" w:hAnsiTheme="minorHAnsi" w:eastAsiaTheme="minorEastAsia" w:cstheme="minorBidi"/>
            <w:kern w:val="2"/>
            <w:sz w:val="21"/>
            <w:szCs w:val="22"/>
            <w:lang w:val="en-US" w:eastAsia="zh-CN"/>
          </w:rPr>
          <w:tab/>
        </w:r>
      </w:ins>
      <w:ins w:id="424" w:author="Editor" w:date="2025-11-25T00:40:00Z">
        <w:r>
          <w:rPr/>
          <w:t>Solution details</w:t>
        </w:r>
      </w:ins>
      <w:ins w:id="425" w:author="Editor" w:date="2025-11-25T00:40:00Z">
        <w:r>
          <w:rPr/>
          <w:tab/>
        </w:r>
      </w:ins>
      <w:ins w:id="426" w:author="Editor" w:date="2025-11-25T00:40:00Z">
        <w:r>
          <w:rPr/>
          <w:fldChar w:fldCharType="begin"/>
        </w:r>
      </w:ins>
      <w:ins w:id="427" w:author="Editor" w:date="2025-11-25T00:40:00Z">
        <w:r>
          <w:rPr/>
          <w:instrText xml:space="preserve"> PAGEREF _Toc214923679 \h </w:instrText>
        </w:r>
      </w:ins>
      <w:r>
        <w:fldChar w:fldCharType="separate"/>
      </w:r>
      <w:ins w:id="428" w:author="Editor" w:date="2025-11-25T00:40:00Z">
        <w:r>
          <w:rPr/>
          <w:t>11</w:t>
        </w:r>
      </w:ins>
      <w:ins w:id="429" w:author="Editor" w:date="2025-11-25T00:40:00Z">
        <w:r>
          <w:rPr/>
          <w:fldChar w:fldCharType="end"/>
        </w:r>
      </w:ins>
    </w:p>
    <w:p>
      <w:pPr>
        <w:pStyle w:val="19"/>
        <w:rPr>
          <w:ins w:id="430" w:author="Editor" w:date="2025-11-25T00:40:00Z"/>
          <w:rFonts w:asciiTheme="minorHAnsi" w:hAnsiTheme="minorHAnsi" w:eastAsiaTheme="minorEastAsia" w:cstheme="minorBidi"/>
          <w:kern w:val="2"/>
          <w:sz w:val="21"/>
          <w:szCs w:val="22"/>
          <w:lang w:val="en-US" w:eastAsia="zh-CN"/>
        </w:rPr>
      </w:pPr>
      <w:ins w:id="431" w:author="Editor" w:date="2025-11-25T00:40:00Z">
        <w:r>
          <w:rPr>
            <w:lang w:val="en-US" w:eastAsia="zh-CN"/>
          </w:rPr>
          <w:t>6</w:t>
        </w:r>
      </w:ins>
      <w:ins w:id="432" w:author="Editor" w:date="2025-11-25T00:40:00Z">
        <w:r>
          <w:rPr/>
          <w:t>.2.</w:t>
        </w:r>
      </w:ins>
      <w:ins w:id="433" w:author="Editor" w:date="2025-11-25T00:40:00Z">
        <w:r>
          <w:rPr>
            <w:lang w:val="en-US" w:eastAsia="zh-CN"/>
          </w:rPr>
          <w:t>2</w:t>
        </w:r>
      </w:ins>
      <w:ins w:id="434" w:author="Editor" w:date="2025-11-25T00:40:00Z">
        <w:r>
          <w:rPr/>
          <w:t>.</w:t>
        </w:r>
      </w:ins>
      <w:ins w:id="435" w:author="Editor" w:date="2025-11-25T00:40:00Z">
        <w:r>
          <w:rPr>
            <w:lang w:val="en-US" w:eastAsia="zh-CN"/>
          </w:rPr>
          <w:t>1</w:t>
        </w:r>
      </w:ins>
      <w:ins w:id="436" w:author="Editor" w:date="2025-11-25T00:40:00Z">
        <w:r>
          <w:rPr>
            <w:rFonts w:asciiTheme="minorHAnsi" w:hAnsiTheme="minorHAnsi" w:eastAsiaTheme="minorEastAsia" w:cstheme="minorBidi"/>
            <w:kern w:val="2"/>
            <w:sz w:val="21"/>
            <w:szCs w:val="22"/>
            <w:lang w:val="en-US" w:eastAsia="zh-CN"/>
          </w:rPr>
          <w:tab/>
        </w:r>
      </w:ins>
      <w:ins w:id="437" w:author="Editor" w:date="2025-11-25T00:40:00Z">
        <w:r>
          <w:rPr>
            <w:lang w:val="en-US" w:eastAsia="zh-CN"/>
          </w:rPr>
          <w:t>Security procedure for security detection of NR Femto node</w:t>
        </w:r>
      </w:ins>
      <w:ins w:id="438" w:author="Editor" w:date="2025-11-25T00:40:00Z">
        <w:r>
          <w:rPr/>
          <w:tab/>
        </w:r>
      </w:ins>
      <w:ins w:id="439" w:author="Editor" w:date="2025-11-25T00:40:00Z">
        <w:r>
          <w:rPr/>
          <w:fldChar w:fldCharType="begin"/>
        </w:r>
      </w:ins>
      <w:ins w:id="440" w:author="Editor" w:date="2025-11-25T00:40:00Z">
        <w:r>
          <w:rPr/>
          <w:instrText xml:space="preserve"> PAGEREF _Toc214923680 \h </w:instrText>
        </w:r>
      </w:ins>
      <w:r>
        <w:fldChar w:fldCharType="separate"/>
      </w:r>
      <w:ins w:id="441" w:author="Editor" w:date="2025-11-25T00:40:00Z">
        <w:r>
          <w:rPr/>
          <w:t>11</w:t>
        </w:r>
      </w:ins>
      <w:ins w:id="442" w:author="Editor" w:date="2025-11-25T00:40:00Z">
        <w:r>
          <w:rPr/>
          <w:fldChar w:fldCharType="end"/>
        </w:r>
      </w:ins>
    </w:p>
    <w:p>
      <w:pPr>
        <w:pStyle w:val="19"/>
        <w:rPr>
          <w:ins w:id="443" w:author="Editor" w:date="2025-11-25T00:40:00Z"/>
          <w:rFonts w:asciiTheme="minorHAnsi" w:hAnsiTheme="minorHAnsi" w:eastAsiaTheme="minorEastAsia" w:cstheme="minorBidi"/>
          <w:kern w:val="2"/>
          <w:sz w:val="21"/>
          <w:szCs w:val="22"/>
          <w:lang w:val="en-US" w:eastAsia="zh-CN"/>
        </w:rPr>
      </w:pPr>
      <w:ins w:id="444" w:author="Editor" w:date="2025-11-25T00:40:00Z">
        <w:r>
          <w:rPr>
            <w:lang w:val="en-US" w:eastAsia="zh-CN"/>
          </w:rPr>
          <w:t>6</w:t>
        </w:r>
      </w:ins>
      <w:ins w:id="445" w:author="Editor" w:date="2025-11-25T00:40:00Z">
        <w:r>
          <w:rPr/>
          <w:t>.2.</w:t>
        </w:r>
      </w:ins>
      <w:ins w:id="446" w:author="Editor" w:date="2025-11-25T00:40:00Z">
        <w:r>
          <w:rPr>
            <w:lang w:val="en-US" w:eastAsia="zh-CN"/>
          </w:rPr>
          <w:t>2</w:t>
        </w:r>
      </w:ins>
      <w:ins w:id="447" w:author="Editor" w:date="2025-11-25T00:40:00Z">
        <w:r>
          <w:rPr/>
          <w:t>.</w:t>
        </w:r>
      </w:ins>
      <w:ins w:id="448" w:author="Editor" w:date="2025-11-25T00:40:00Z">
        <w:r>
          <w:rPr>
            <w:lang w:val="en-US" w:eastAsia="zh-CN"/>
          </w:rPr>
          <w:t>2</w:t>
        </w:r>
      </w:ins>
      <w:ins w:id="449" w:author="Editor" w:date="2025-11-25T00:40:00Z">
        <w:r>
          <w:rPr>
            <w:rFonts w:asciiTheme="minorHAnsi" w:hAnsiTheme="minorHAnsi" w:eastAsiaTheme="minorEastAsia" w:cstheme="minorBidi"/>
            <w:kern w:val="2"/>
            <w:sz w:val="21"/>
            <w:szCs w:val="22"/>
            <w:lang w:val="en-US" w:eastAsia="zh-CN"/>
          </w:rPr>
          <w:tab/>
        </w:r>
      </w:ins>
      <w:ins w:id="450" w:author="Editor" w:date="2025-11-25T00:40:00Z">
        <w:r>
          <w:rPr>
            <w:lang w:val="en-US" w:eastAsia="zh-CN"/>
          </w:rPr>
          <w:t>Recommended configuration information for detection</w:t>
        </w:r>
      </w:ins>
      <w:ins w:id="451" w:author="Editor" w:date="2025-11-25T00:40:00Z">
        <w:r>
          <w:rPr/>
          <w:tab/>
        </w:r>
      </w:ins>
      <w:ins w:id="452" w:author="Editor" w:date="2025-11-25T00:40:00Z">
        <w:r>
          <w:rPr/>
          <w:fldChar w:fldCharType="begin"/>
        </w:r>
      </w:ins>
      <w:ins w:id="453" w:author="Editor" w:date="2025-11-25T00:40:00Z">
        <w:r>
          <w:rPr/>
          <w:instrText xml:space="preserve"> PAGEREF _Toc214923681 \h </w:instrText>
        </w:r>
      </w:ins>
      <w:r>
        <w:fldChar w:fldCharType="separate"/>
      </w:r>
      <w:ins w:id="454" w:author="Editor" w:date="2025-11-25T00:40:00Z">
        <w:r>
          <w:rPr/>
          <w:t>12</w:t>
        </w:r>
      </w:ins>
      <w:ins w:id="455" w:author="Editor" w:date="2025-11-25T00:40:00Z">
        <w:r>
          <w:rPr/>
          <w:fldChar w:fldCharType="end"/>
        </w:r>
      </w:ins>
    </w:p>
    <w:p>
      <w:pPr>
        <w:pStyle w:val="20"/>
        <w:rPr>
          <w:ins w:id="456" w:author="Editor" w:date="2025-11-25T00:40:00Z"/>
          <w:rFonts w:asciiTheme="minorHAnsi" w:hAnsiTheme="minorHAnsi" w:eastAsiaTheme="minorEastAsia" w:cstheme="minorBidi"/>
          <w:kern w:val="2"/>
          <w:sz w:val="21"/>
          <w:szCs w:val="22"/>
          <w:lang w:val="en-US" w:eastAsia="zh-CN"/>
        </w:rPr>
      </w:pPr>
      <w:ins w:id="457" w:author="Editor" w:date="2025-11-25T00:40:00Z">
        <w:r>
          <w:rPr>
            <w:lang w:val="en-US" w:eastAsia="zh-CN"/>
          </w:rPr>
          <w:t>6</w:t>
        </w:r>
      </w:ins>
      <w:ins w:id="458" w:author="Editor" w:date="2025-11-25T00:40:00Z">
        <w:r>
          <w:rPr/>
          <w:t>.</w:t>
        </w:r>
      </w:ins>
      <w:ins w:id="459" w:author="Editor" w:date="2025-11-25T00:40:00Z">
        <w:r>
          <w:rPr>
            <w:rFonts w:eastAsia="宋体"/>
            <w:lang w:val="en-US" w:eastAsia="zh-CN"/>
          </w:rPr>
          <w:t>2</w:t>
        </w:r>
      </w:ins>
      <w:ins w:id="460" w:author="Editor" w:date="2025-11-25T00:40:00Z">
        <w:r>
          <w:rPr/>
          <w:t>.3</w:t>
        </w:r>
      </w:ins>
      <w:ins w:id="461" w:author="Editor" w:date="2025-11-25T00:40:00Z">
        <w:r>
          <w:rPr>
            <w:rFonts w:asciiTheme="minorHAnsi" w:hAnsiTheme="minorHAnsi" w:eastAsiaTheme="minorEastAsia" w:cstheme="minorBidi"/>
            <w:kern w:val="2"/>
            <w:sz w:val="21"/>
            <w:szCs w:val="22"/>
            <w:lang w:val="en-US" w:eastAsia="zh-CN"/>
          </w:rPr>
          <w:tab/>
        </w:r>
      </w:ins>
      <w:ins w:id="462" w:author="Editor" w:date="2025-11-25T00:40:00Z">
        <w:r>
          <w:rPr/>
          <w:t>Evaluation</w:t>
        </w:r>
      </w:ins>
      <w:ins w:id="463" w:author="Editor" w:date="2025-11-25T00:40:00Z">
        <w:r>
          <w:rPr/>
          <w:tab/>
        </w:r>
      </w:ins>
      <w:ins w:id="464" w:author="Editor" w:date="2025-11-25T00:40:00Z">
        <w:r>
          <w:rPr/>
          <w:fldChar w:fldCharType="begin"/>
        </w:r>
      </w:ins>
      <w:ins w:id="465" w:author="Editor" w:date="2025-11-25T00:40:00Z">
        <w:r>
          <w:rPr/>
          <w:instrText xml:space="preserve"> PAGEREF _Toc214923682 \h </w:instrText>
        </w:r>
      </w:ins>
      <w:r>
        <w:fldChar w:fldCharType="separate"/>
      </w:r>
      <w:ins w:id="466" w:author="Editor" w:date="2025-11-25T00:40:00Z">
        <w:r>
          <w:rPr/>
          <w:t>13</w:t>
        </w:r>
      </w:ins>
      <w:ins w:id="467" w:author="Editor" w:date="2025-11-25T00:40:00Z">
        <w:r>
          <w:rPr/>
          <w:fldChar w:fldCharType="end"/>
        </w:r>
      </w:ins>
    </w:p>
    <w:p>
      <w:pPr>
        <w:pStyle w:val="21"/>
        <w:rPr>
          <w:ins w:id="468" w:author="Editor" w:date="2025-11-25T00:40:00Z"/>
          <w:rFonts w:asciiTheme="minorHAnsi" w:hAnsiTheme="minorHAnsi" w:eastAsiaTheme="minorEastAsia" w:cstheme="minorBidi"/>
          <w:kern w:val="2"/>
          <w:sz w:val="21"/>
          <w:szCs w:val="22"/>
          <w:lang w:val="en-US" w:eastAsia="zh-CN"/>
        </w:rPr>
      </w:pPr>
      <w:ins w:id="469" w:author="Editor" w:date="2025-11-25T00:40:00Z">
        <w:r>
          <w:rPr>
            <w:lang w:val="en-US" w:eastAsia="zh-CN"/>
          </w:rPr>
          <w:t>6</w:t>
        </w:r>
      </w:ins>
      <w:ins w:id="470" w:author="Editor" w:date="2025-11-25T00:40:00Z">
        <w:r>
          <w:rPr/>
          <w:t>.</w:t>
        </w:r>
      </w:ins>
      <w:ins w:id="471" w:author="Editor" w:date="2025-11-25T00:40:00Z">
        <w:r>
          <w:rPr>
            <w:lang w:val="en-US" w:eastAsia="zh-CN"/>
          </w:rPr>
          <w:t>3</w:t>
        </w:r>
      </w:ins>
      <w:ins w:id="472" w:author="Editor" w:date="2025-11-25T00:40:00Z">
        <w:r>
          <w:rPr>
            <w:rFonts w:asciiTheme="minorHAnsi" w:hAnsiTheme="minorHAnsi" w:eastAsiaTheme="minorEastAsia" w:cstheme="minorBidi"/>
            <w:kern w:val="2"/>
            <w:sz w:val="21"/>
            <w:szCs w:val="22"/>
            <w:lang w:val="en-US" w:eastAsia="zh-CN"/>
          </w:rPr>
          <w:tab/>
        </w:r>
      </w:ins>
      <w:ins w:id="473" w:author="Editor" w:date="2025-11-25T00:40:00Z">
        <w:r>
          <w:rPr/>
          <w:t>Solution #</w:t>
        </w:r>
      </w:ins>
      <w:ins w:id="474" w:author="Editor" w:date="2025-11-25T00:40:00Z">
        <w:r>
          <w:rPr>
            <w:lang w:val="en-US" w:eastAsia="zh-CN"/>
          </w:rPr>
          <w:t>2</w:t>
        </w:r>
      </w:ins>
      <w:ins w:id="475" w:author="Editor" w:date="2025-11-25T00:40:00Z">
        <w:r>
          <w:rPr/>
          <w:t>: Security for detection of misconfigured/compromised NR Femto</w:t>
        </w:r>
      </w:ins>
      <w:ins w:id="476" w:author="Editor" w:date="2025-11-25T00:40:00Z">
        <w:r>
          <w:rPr/>
          <w:tab/>
        </w:r>
      </w:ins>
      <w:ins w:id="477" w:author="Editor" w:date="2025-11-25T00:40:00Z">
        <w:r>
          <w:rPr/>
          <w:fldChar w:fldCharType="begin"/>
        </w:r>
      </w:ins>
      <w:ins w:id="478" w:author="Editor" w:date="2025-11-25T00:40:00Z">
        <w:r>
          <w:rPr/>
          <w:instrText xml:space="preserve"> PAGEREF _Toc214923683 \h </w:instrText>
        </w:r>
      </w:ins>
      <w:r>
        <w:fldChar w:fldCharType="separate"/>
      </w:r>
      <w:ins w:id="479" w:author="Editor" w:date="2025-11-25T00:40:00Z">
        <w:r>
          <w:rPr/>
          <w:t>13</w:t>
        </w:r>
      </w:ins>
      <w:ins w:id="480" w:author="Editor" w:date="2025-11-25T00:40:00Z">
        <w:r>
          <w:rPr/>
          <w:fldChar w:fldCharType="end"/>
        </w:r>
      </w:ins>
    </w:p>
    <w:p>
      <w:pPr>
        <w:pStyle w:val="20"/>
        <w:rPr>
          <w:ins w:id="481" w:author="Editor" w:date="2025-11-25T00:40:00Z"/>
          <w:rFonts w:asciiTheme="minorHAnsi" w:hAnsiTheme="minorHAnsi" w:eastAsiaTheme="minorEastAsia" w:cstheme="minorBidi"/>
          <w:kern w:val="2"/>
          <w:sz w:val="21"/>
          <w:szCs w:val="22"/>
          <w:lang w:val="en-US" w:eastAsia="zh-CN"/>
        </w:rPr>
      </w:pPr>
      <w:ins w:id="482" w:author="Editor" w:date="2025-11-25T00:40:00Z">
        <w:r>
          <w:rPr>
            <w:lang w:val="en-US" w:eastAsia="zh-CN"/>
          </w:rPr>
          <w:t>6</w:t>
        </w:r>
      </w:ins>
      <w:ins w:id="483" w:author="Editor" w:date="2025-11-25T00:40:00Z">
        <w:r>
          <w:rPr/>
          <w:t>.</w:t>
        </w:r>
      </w:ins>
      <w:ins w:id="484" w:author="Editor" w:date="2025-11-25T00:40:00Z">
        <w:r>
          <w:rPr>
            <w:lang w:val="en-US" w:eastAsia="zh-CN"/>
          </w:rPr>
          <w:t>3</w:t>
        </w:r>
      </w:ins>
      <w:ins w:id="485" w:author="Editor" w:date="2025-11-25T00:40:00Z">
        <w:r>
          <w:rPr/>
          <w:t>.1</w:t>
        </w:r>
      </w:ins>
      <w:ins w:id="486" w:author="Editor" w:date="2025-11-25T00:40:00Z">
        <w:r>
          <w:rPr>
            <w:rFonts w:asciiTheme="minorHAnsi" w:hAnsiTheme="minorHAnsi" w:eastAsiaTheme="minorEastAsia" w:cstheme="minorBidi"/>
            <w:kern w:val="2"/>
            <w:sz w:val="21"/>
            <w:szCs w:val="22"/>
            <w:lang w:val="en-US" w:eastAsia="zh-CN"/>
          </w:rPr>
          <w:tab/>
        </w:r>
      </w:ins>
      <w:ins w:id="487" w:author="Editor" w:date="2025-11-25T00:40:00Z">
        <w:r>
          <w:rPr/>
          <w:t>Introduction</w:t>
        </w:r>
      </w:ins>
      <w:ins w:id="488" w:author="Editor" w:date="2025-11-25T00:40:00Z">
        <w:r>
          <w:rPr/>
          <w:tab/>
        </w:r>
      </w:ins>
      <w:ins w:id="489" w:author="Editor" w:date="2025-11-25T00:40:00Z">
        <w:r>
          <w:rPr/>
          <w:fldChar w:fldCharType="begin"/>
        </w:r>
      </w:ins>
      <w:ins w:id="490" w:author="Editor" w:date="2025-11-25T00:40:00Z">
        <w:r>
          <w:rPr/>
          <w:instrText xml:space="preserve"> PAGEREF _Toc214923684 \h </w:instrText>
        </w:r>
      </w:ins>
      <w:r>
        <w:fldChar w:fldCharType="separate"/>
      </w:r>
      <w:ins w:id="491" w:author="Editor" w:date="2025-11-25T00:40:00Z">
        <w:r>
          <w:rPr/>
          <w:t>13</w:t>
        </w:r>
      </w:ins>
      <w:ins w:id="492" w:author="Editor" w:date="2025-11-25T00:40:00Z">
        <w:r>
          <w:rPr/>
          <w:fldChar w:fldCharType="end"/>
        </w:r>
      </w:ins>
    </w:p>
    <w:p>
      <w:pPr>
        <w:pStyle w:val="20"/>
        <w:rPr>
          <w:ins w:id="493" w:author="Editor" w:date="2025-11-25T00:40:00Z"/>
          <w:rFonts w:asciiTheme="minorHAnsi" w:hAnsiTheme="minorHAnsi" w:eastAsiaTheme="minorEastAsia" w:cstheme="minorBidi"/>
          <w:kern w:val="2"/>
          <w:sz w:val="21"/>
          <w:szCs w:val="22"/>
          <w:lang w:val="en-US" w:eastAsia="zh-CN"/>
        </w:rPr>
      </w:pPr>
      <w:ins w:id="494" w:author="Editor" w:date="2025-11-25T00:40:00Z">
        <w:r>
          <w:rPr>
            <w:lang w:val="en-US" w:eastAsia="zh-CN"/>
          </w:rPr>
          <w:t>6</w:t>
        </w:r>
      </w:ins>
      <w:ins w:id="495" w:author="Editor" w:date="2025-11-25T00:40:00Z">
        <w:r>
          <w:rPr/>
          <w:t>.</w:t>
        </w:r>
      </w:ins>
      <w:ins w:id="496" w:author="Editor" w:date="2025-11-25T00:40:00Z">
        <w:r>
          <w:rPr>
            <w:lang w:val="en-US" w:eastAsia="zh-CN"/>
          </w:rPr>
          <w:t>3</w:t>
        </w:r>
      </w:ins>
      <w:ins w:id="497" w:author="Editor" w:date="2025-11-25T00:40:00Z">
        <w:r>
          <w:rPr/>
          <w:t>.2</w:t>
        </w:r>
      </w:ins>
      <w:ins w:id="498" w:author="Editor" w:date="2025-11-25T00:40:00Z">
        <w:r>
          <w:rPr>
            <w:rFonts w:asciiTheme="minorHAnsi" w:hAnsiTheme="minorHAnsi" w:eastAsiaTheme="minorEastAsia" w:cstheme="minorBidi"/>
            <w:kern w:val="2"/>
            <w:sz w:val="21"/>
            <w:szCs w:val="22"/>
            <w:lang w:val="en-US" w:eastAsia="zh-CN"/>
          </w:rPr>
          <w:tab/>
        </w:r>
      </w:ins>
      <w:ins w:id="499" w:author="Editor" w:date="2025-11-25T00:40:00Z">
        <w:r>
          <w:rPr/>
          <w:t>Solution details</w:t>
        </w:r>
      </w:ins>
      <w:ins w:id="500" w:author="Editor" w:date="2025-11-25T00:40:00Z">
        <w:r>
          <w:rPr/>
          <w:tab/>
        </w:r>
      </w:ins>
      <w:ins w:id="501" w:author="Editor" w:date="2025-11-25T00:40:00Z">
        <w:r>
          <w:rPr/>
          <w:fldChar w:fldCharType="begin"/>
        </w:r>
      </w:ins>
      <w:ins w:id="502" w:author="Editor" w:date="2025-11-25T00:40:00Z">
        <w:r>
          <w:rPr/>
          <w:instrText xml:space="preserve"> PAGEREF _Toc214923685 \h </w:instrText>
        </w:r>
      </w:ins>
      <w:r>
        <w:fldChar w:fldCharType="separate"/>
      </w:r>
      <w:ins w:id="503" w:author="Editor" w:date="2025-11-25T00:40:00Z">
        <w:r>
          <w:rPr/>
          <w:t>13</w:t>
        </w:r>
      </w:ins>
      <w:ins w:id="504" w:author="Editor" w:date="2025-11-25T00:40:00Z">
        <w:r>
          <w:rPr/>
          <w:fldChar w:fldCharType="end"/>
        </w:r>
      </w:ins>
    </w:p>
    <w:p>
      <w:pPr>
        <w:pStyle w:val="20"/>
        <w:rPr>
          <w:ins w:id="505" w:author="Editor" w:date="2025-11-25T00:40:00Z"/>
          <w:rFonts w:asciiTheme="minorHAnsi" w:hAnsiTheme="minorHAnsi" w:eastAsiaTheme="minorEastAsia" w:cstheme="minorBidi"/>
          <w:kern w:val="2"/>
          <w:sz w:val="21"/>
          <w:szCs w:val="22"/>
          <w:lang w:val="en-US" w:eastAsia="zh-CN"/>
        </w:rPr>
      </w:pPr>
      <w:ins w:id="506" w:author="Editor" w:date="2025-11-25T00:40:00Z">
        <w:r>
          <w:rPr>
            <w:lang w:val="en-US" w:eastAsia="zh-CN"/>
          </w:rPr>
          <w:t>6</w:t>
        </w:r>
      </w:ins>
      <w:ins w:id="507" w:author="Editor" w:date="2025-11-25T00:40:00Z">
        <w:r>
          <w:rPr/>
          <w:t>.</w:t>
        </w:r>
      </w:ins>
      <w:ins w:id="508" w:author="Editor" w:date="2025-11-25T00:40:00Z">
        <w:r>
          <w:rPr>
            <w:lang w:val="en-US" w:eastAsia="zh-CN"/>
          </w:rPr>
          <w:t>3</w:t>
        </w:r>
      </w:ins>
      <w:ins w:id="509" w:author="Editor" w:date="2025-11-25T00:40:00Z">
        <w:r>
          <w:rPr/>
          <w:t>.3</w:t>
        </w:r>
      </w:ins>
      <w:ins w:id="510" w:author="Editor" w:date="2025-11-25T00:40:00Z">
        <w:r>
          <w:rPr>
            <w:rFonts w:asciiTheme="minorHAnsi" w:hAnsiTheme="minorHAnsi" w:eastAsiaTheme="minorEastAsia" w:cstheme="minorBidi"/>
            <w:kern w:val="2"/>
            <w:sz w:val="21"/>
            <w:szCs w:val="22"/>
            <w:lang w:val="en-US" w:eastAsia="zh-CN"/>
          </w:rPr>
          <w:tab/>
        </w:r>
      </w:ins>
      <w:ins w:id="511" w:author="Editor" w:date="2025-11-25T00:40:00Z">
        <w:r>
          <w:rPr/>
          <w:t>Evaluation</w:t>
        </w:r>
      </w:ins>
      <w:ins w:id="512" w:author="Editor" w:date="2025-11-25T00:40:00Z">
        <w:r>
          <w:rPr/>
          <w:tab/>
        </w:r>
      </w:ins>
      <w:ins w:id="513" w:author="Editor" w:date="2025-11-25T00:40:00Z">
        <w:r>
          <w:rPr/>
          <w:fldChar w:fldCharType="begin"/>
        </w:r>
      </w:ins>
      <w:ins w:id="514" w:author="Editor" w:date="2025-11-25T00:40:00Z">
        <w:r>
          <w:rPr/>
          <w:instrText xml:space="preserve"> PAGEREF _Toc214923686 \h </w:instrText>
        </w:r>
      </w:ins>
      <w:r>
        <w:fldChar w:fldCharType="separate"/>
      </w:r>
      <w:ins w:id="515" w:author="Editor" w:date="2025-11-25T00:40:00Z">
        <w:r>
          <w:rPr/>
          <w:t>16</w:t>
        </w:r>
      </w:ins>
      <w:ins w:id="516" w:author="Editor" w:date="2025-11-25T00:40:00Z">
        <w:r>
          <w:rPr/>
          <w:fldChar w:fldCharType="end"/>
        </w:r>
      </w:ins>
    </w:p>
    <w:p>
      <w:pPr>
        <w:pStyle w:val="21"/>
        <w:rPr>
          <w:ins w:id="517" w:author="Editor" w:date="2025-11-25T00:40:00Z"/>
          <w:rFonts w:asciiTheme="minorHAnsi" w:hAnsiTheme="minorHAnsi" w:eastAsiaTheme="minorEastAsia" w:cstheme="minorBidi"/>
          <w:kern w:val="2"/>
          <w:sz w:val="21"/>
          <w:szCs w:val="22"/>
          <w:lang w:val="en-US" w:eastAsia="zh-CN"/>
        </w:rPr>
      </w:pPr>
      <w:ins w:id="518" w:author="Editor" w:date="2025-11-25T00:40:00Z">
        <w:r>
          <w:rPr>
            <w:lang w:val="en-US" w:eastAsia="zh-CN"/>
          </w:rPr>
          <w:t>6</w:t>
        </w:r>
      </w:ins>
      <w:ins w:id="519" w:author="Editor" w:date="2025-11-25T00:40:00Z">
        <w:r>
          <w:rPr/>
          <w:t>.</w:t>
        </w:r>
      </w:ins>
      <w:ins w:id="520" w:author="Editor" w:date="2025-11-25T00:40:00Z">
        <w:r>
          <w:rPr>
            <w:rFonts w:eastAsia="宋体"/>
            <w:lang w:val="en-US" w:eastAsia="zh-CN"/>
          </w:rPr>
          <w:t>4</w:t>
        </w:r>
      </w:ins>
      <w:ins w:id="521" w:author="Editor" w:date="2025-11-25T00:40:00Z">
        <w:r>
          <w:rPr>
            <w:rFonts w:asciiTheme="minorHAnsi" w:hAnsiTheme="minorHAnsi" w:eastAsiaTheme="minorEastAsia" w:cstheme="minorBidi"/>
            <w:kern w:val="2"/>
            <w:sz w:val="21"/>
            <w:szCs w:val="22"/>
            <w:lang w:val="en-US" w:eastAsia="zh-CN"/>
          </w:rPr>
          <w:tab/>
        </w:r>
      </w:ins>
      <w:ins w:id="522" w:author="Editor" w:date="2025-11-25T00:40:00Z">
        <w:r>
          <w:rPr/>
          <w:t>Solution #</w:t>
        </w:r>
      </w:ins>
      <w:ins w:id="523" w:author="Editor" w:date="2025-11-25T00:40:00Z">
        <w:r>
          <w:rPr>
            <w:rFonts w:eastAsia="宋体"/>
            <w:lang w:val="en-US" w:eastAsia="zh-CN"/>
          </w:rPr>
          <w:t>3</w:t>
        </w:r>
      </w:ins>
      <w:ins w:id="524" w:author="Editor" w:date="2025-11-25T00:40:00Z">
        <w:r>
          <w:rPr/>
          <w:t xml:space="preserve">: </w:t>
        </w:r>
      </w:ins>
      <w:ins w:id="525" w:author="Editor" w:date="2025-11-25T00:40:00Z">
        <w:r>
          <w:rPr>
            <w:lang w:val="en-US" w:eastAsia="zh-CN"/>
          </w:rPr>
          <w:t>Enhance SeGW to support security protection for N4 interface</w:t>
        </w:r>
      </w:ins>
      <w:ins w:id="526" w:author="Editor" w:date="2025-11-25T00:40:00Z">
        <w:r>
          <w:rPr/>
          <w:tab/>
        </w:r>
      </w:ins>
      <w:ins w:id="527" w:author="Editor" w:date="2025-11-25T00:40:00Z">
        <w:r>
          <w:rPr/>
          <w:fldChar w:fldCharType="begin"/>
        </w:r>
      </w:ins>
      <w:ins w:id="528" w:author="Editor" w:date="2025-11-25T00:40:00Z">
        <w:r>
          <w:rPr/>
          <w:instrText xml:space="preserve"> PAGEREF _Toc214923687 \h </w:instrText>
        </w:r>
      </w:ins>
      <w:r>
        <w:fldChar w:fldCharType="separate"/>
      </w:r>
      <w:ins w:id="529" w:author="Editor" w:date="2025-11-25T00:40:00Z">
        <w:r>
          <w:rPr/>
          <w:t>16</w:t>
        </w:r>
      </w:ins>
      <w:ins w:id="530" w:author="Editor" w:date="2025-11-25T00:40:00Z">
        <w:r>
          <w:rPr/>
          <w:fldChar w:fldCharType="end"/>
        </w:r>
      </w:ins>
    </w:p>
    <w:p>
      <w:pPr>
        <w:pStyle w:val="20"/>
        <w:rPr>
          <w:ins w:id="531" w:author="Editor" w:date="2025-11-25T00:40:00Z"/>
          <w:rFonts w:asciiTheme="minorHAnsi" w:hAnsiTheme="minorHAnsi" w:eastAsiaTheme="minorEastAsia" w:cstheme="minorBidi"/>
          <w:kern w:val="2"/>
          <w:sz w:val="21"/>
          <w:szCs w:val="22"/>
          <w:lang w:val="en-US" w:eastAsia="zh-CN"/>
        </w:rPr>
      </w:pPr>
      <w:ins w:id="532" w:author="Editor" w:date="2025-11-25T00:40:00Z">
        <w:r>
          <w:rPr>
            <w:lang w:val="en-US" w:eastAsia="zh-CN"/>
          </w:rPr>
          <w:t>6</w:t>
        </w:r>
      </w:ins>
      <w:ins w:id="533" w:author="Editor" w:date="2025-11-25T00:40:00Z">
        <w:r>
          <w:rPr/>
          <w:t>.</w:t>
        </w:r>
      </w:ins>
      <w:ins w:id="534" w:author="Editor" w:date="2025-11-25T00:40:00Z">
        <w:r>
          <w:rPr>
            <w:rFonts w:eastAsia="宋体"/>
            <w:lang w:val="en-US" w:eastAsia="zh-CN"/>
          </w:rPr>
          <w:t>4</w:t>
        </w:r>
      </w:ins>
      <w:ins w:id="535" w:author="Editor" w:date="2025-11-25T00:40:00Z">
        <w:r>
          <w:rPr/>
          <w:t>.1</w:t>
        </w:r>
      </w:ins>
      <w:ins w:id="536" w:author="Editor" w:date="2025-11-25T00:40:00Z">
        <w:r>
          <w:rPr>
            <w:rFonts w:asciiTheme="minorHAnsi" w:hAnsiTheme="minorHAnsi" w:eastAsiaTheme="minorEastAsia" w:cstheme="minorBidi"/>
            <w:kern w:val="2"/>
            <w:sz w:val="21"/>
            <w:szCs w:val="22"/>
            <w:lang w:val="en-US" w:eastAsia="zh-CN"/>
          </w:rPr>
          <w:tab/>
        </w:r>
      </w:ins>
      <w:ins w:id="537" w:author="Editor" w:date="2025-11-25T00:40:00Z">
        <w:r>
          <w:rPr/>
          <w:t>Introduction</w:t>
        </w:r>
      </w:ins>
      <w:ins w:id="538" w:author="Editor" w:date="2025-11-25T00:40:00Z">
        <w:r>
          <w:rPr/>
          <w:tab/>
        </w:r>
      </w:ins>
      <w:ins w:id="539" w:author="Editor" w:date="2025-11-25T00:40:00Z">
        <w:r>
          <w:rPr/>
          <w:fldChar w:fldCharType="begin"/>
        </w:r>
      </w:ins>
      <w:ins w:id="540" w:author="Editor" w:date="2025-11-25T00:40:00Z">
        <w:r>
          <w:rPr/>
          <w:instrText xml:space="preserve"> PAGEREF _Toc214923688 \h </w:instrText>
        </w:r>
      </w:ins>
      <w:r>
        <w:fldChar w:fldCharType="separate"/>
      </w:r>
      <w:ins w:id="541" w:author="Editor" w:date="2025-11-25T00:40:00Z">
        <w:r>
          <w:rPr/>
          <w:t>16</w:t>
        </w:r>
      </w:ins>
      <w:ins w:id="542" w:author="Editor" w:date="2025-11-25T00:40:00Z">
        <w:r>
          <w:rPr/>
          <w:fldChar w:fldCharType="end"/>
        </w:r>
      </w:ins>
    </w:p>
    <w:p>
      <w:pPr>
        <w:pStyle w:val="20"/>
        <w:rPr>
          <w:ins w:id="543" w:author="Editor" w:date="2025-11-25T00:40:00Z"/>
          <w:rFonts w:asciiTheme="minorHAnsi" w:hAnsiTheme="minorHAnsi" w:eastAsiaTheme="minorEastAsia" w:cstheme="minorBidi"/>
          <w:kern w:val="2"/>
          <w:sz w:val="21"/>
          <w:szCs w:val="22"/>
          <w:lang w:val="en-US" w:eastAsia="zh-CN"/>
        </w:rPr>
      </w:pPr>
      <w:ins w:id="544" w:author="Editor" w:date="2025-11-25T00:40:00Z">
        <w:r>
          <w:rPr>
            <w:rFonts w:eastAsia="宋体"/>
            <w:lang w:val="en-US" w:eastAsia="zh-CN"/>
          </w:rPr>
          <w:t>6.4</w:t>
        </w:r>
      </w:ins>
      <w:ins w:id="545" w:author="Editor" w:date="2025-11-25T00:40:00Z">
        <w:r>
          <w:rPr/>
          <w:t>.2</w:t>
        </w:r>
      </w:ins>
      <w:ins w:id="546" w:author="Editor" w:date="2025-11-25T00:40:00Z">
        <w:r>
          <w:rPr>
            <w:rFonts w:asciiTheme="minorHAnsi" w:hAnsiTheme="minorHAnsi" w:eastAsiaTheme="minorEastAsia" w:cstheme="minorBidi"/>
            <w:kern w:val="2"/>
            <w:sz w:val="21"/>
            <w:szCs w:val="22"/>
            <w:lang w:val="en-US" w:eastAsia="zh-CN"/>
          </w:rPr>
          <w:tab/>
        </w:r>
      </w:ins>
      <w:ins w:id="547" w:author="Editor" w:date="2025-11-25T00:40:00Z">
        <w:r>
          <w:rPr/>
          <w:t>Solution details</w:t>
        </w:r>
      </w:ins>
      <w:ins w:id="548" w:author="Editor" w:date="2025-11-25T00:40:00Z">
        <w:r>
          <w:rPr/>
          <w:tab/>
        </w:r>
      </w:ins>
      <w:ins w:id="549" w:author="Editor" w:date="2025-11-25T00:40:00Z">
        <w:r>
          <w:rPr/>
          <w:fldChar w:fldCharType="begin"/>
        </w:r>
      </w:ins>
      <w:ins w:id="550" w:author="Editor" w:date="2025-11-25T00:40:00Z">
        <w:r>
          <w:rPr/>
          <w:instrText xml:space="preserve"> PAGEREF _Toc214923689 \h </w:instrText>
        </w:r>
      </w:ins>
      <w:r>
        <w:fldChar w:fldCharType="separate"/>
      </w:r>
      <w:ins w:id="551" w:author="Editor" w:date="2025-11-25T00:40:00Z">
        <w:r>
          <w:rPr/>
          <w:t>16</w:t>
        </w:r>
      </w:ins>
      <w:ins w:id="552" w:author="Editor" w:date="2025-11-25T00:40:00Z">
        <w:r>
          <w:rPr/>
          <w:fldChar w:fldCharType="end"/>
        </w:r>
      </w:ins>
    </w:p>
    <w:p>
      <w:pPr>
        <w:pStyle w:val="19"/>
        <w:rPr>
          <w:ins w:id="553" w:author="Editor" w:date="2025-11-25T00:40:00Z"/>
          <w:rFonts w:asciiTheme="minorHAnsi" w:hAnsiTheme="minorHAnsi" w:eastAsiaTheme="minorEastAsia" w:cstheme="minorBidi"/>
          <w:kern w:val="2"/>
          <w:sz w:val="21"/>
          <w:szCs w:val="22"/>
          <w:lang w:val="en-US" w:eastAsia="zh-CN"/>
        </w:rPr>
      </w:pPr>
      <w:ins w:id="554" w:author="Editor" w:date="2025-11-25T00:40:00Z">
        <w:r>
          <w:rPr>
            <w:lang w:val="en-US" w:eastAsia="zh-CN"/>
          </w:rPr>
          <w:t>6.4.2.1</w:t>
        </w:r>
      </w:ins>
      <w:ins w:id="555" w:author="Editor" w:date="2025-11-25T00:40:00Z">
        <w:r>
          <w:rPr>
            <w:rFonts w:asciiTheme="minorHAnsi" w:hAnsiTheme="minorHAnsi" w:eastAsiaTheme="minorEastAsia" w:cstheme="minorBidi"/>
            <w:kern w:val="2"/>
            <w:sz w:val="21"/>
            <w:szCs w:val="22"/>
            <w:lang w:val="en-US" w:eastAsia="zh-CN"/>
          </w:rPr>
          <w:tab/>
        </w:r>
      </w:ins>
      <w:ins w:id="556" w:author="Editor" w:date="2025-11-25T00:40:00Z">
        <w:r>
          <w:rPr>
            <w:lang w:val="en-US" w:eastAsia="zh-CN"/>
          </w:rPr>
          <w:t>Security architecture</w:t>
        </w:r>
      </w:ins>
      <w:ins w:id="557" w:author="Editor" w:date="2025-11-25T00:40:00Z">
        <w:r>
          <w:rPr/>
          <w:tab/>
        </w:r>
      </w:ins>
      <w:ins w:id="558" w:author="Editor" w:date="2025-11-25T00:40:00Z">
        <w:r>
          <w:rPr/>
          <w:fldChar w:fldCharType="begin"/>
        </w:r>
      </w:ins>
      <w:ins w:id="559" w:author="Editor" w:date="2025-11-25T00:40:00Z">
        <w:r>
          <w:rPr/>
          <w:instrText xml:space="preserve"> PAGEREF _Toc214923690 \h </w:instrText>
        </w:r>
      </w:ins>
      <w:r>
        <w:fldChar w:fldCharType="separate"/>
      </w:r>
      <w:ins w:id="560" w:author="Editor" w:date="2025-11-25T00:40:00Z">
        <w:r>
          <w:rPr/>
          <w:t>16</w:t>
        </w:r>
      </w:ins>
      <w:ins w:id="561" w:author="Editor" w:date="2025-11-25T00:40:00Z">
        <w:r>
          <w:rPr/>
          <w:fldChar w:fldCharType="end"/>
        </w:r>
      </w:ins>
    </w:p>
    <w:p>
      <w:pPr>
        <w:pStyle w:val="19"/>
        <w:rPr>
          <w:ins w:id="562" w:author="Editor" w:date="2025-11-25T00:40:00Z"/>
          <w:rFonts w:asciiTheme="minorHAnsi" w:hAnsiTheme="minorHAnsi" w:eastAsiaTheme="minorEastAsia" w:cstheme="minorBidi"/>
          <w:kern w:val="2"/>
          <w:sz w:val="21"/>
          <w:szCs w:val="22"/>
          <w:lang w:val="en-US" w:eastAsia="zh-CN"/>
        </w:rPr>
      </w:pPr>
      <w:ins w:id="563" w:author="Editor" w:date="2025-11-25T00:40:00Z">
        <w:r>
          <w:rPr>
            <w:lang w:val="en-US" w:eastAsia="zh-CN"/>
          </w:rPr>
          <w:t>6.4.2.2</w:t>
        </w:r>
      </w:ins>
      <w:ins w:id="564" w:author="Editor" w:date="2025-11-25T00:40:00Z">
        <w:r>
          <w:rPr>
            <w:rFonts w:asciiTheme="minorHAnsi" w:hAnsiTheme="minorHAnsi" w:eastAsiaTheme="minorEastAsia" w:cstheme="minorBidi"/>
            <w:kern w:val="2"/>
            <w:sz w:val="21"/>
            <w:szCs w:val="22"/>
            <w:lang w:val="en-US" w:eastAsia="zh-CN"/>
          </w:rPr>
          <w:tab/>
        </w:r>
      </w:ins>
      <w:ins w:id="565" w:author="Editor" w:date="2025-11-25T00:40:00Z">
        <w:r>
          <w:rPr>
            <w:lang w:val="en-US" w:eastAsia="zh-CN"/>
          </w:rPr>
          <w:t>Topology hiding</w:t>
        </w:r>
      </w:ins>
      <w:ins w:id="566" w:author="Editor" w:date="2025-11-25T00:40:00Z">
        <w:r>
          <w:rPr/>
          <w:tab/>
        </w:r>
      </w:ins>
      <w:ins w:id="567" w:author="Editor" w:date="2025-11-25T00:40:00Z">
        <w:r>
          <w:rPr/>
          <w:fldChar w:fldCharType="begin"/>
        </w:r>
      </w:ins>
      <w:ins w:id="568" w:author="Editor" w:date="2025-11-25T00:40:00Z">
        <w:r>
          <w:rPr/>
          <w:instrText xml:space="preserve"> PAGEREF _Toc214923691 \h </w:instrText>
        </w:r>
      </w:ins>
      <w:r>
        <w:fldChar w:fldCharType="separate"/>
      </w:r>
      <w:ins w:id="569" w:author="Editor" w:date="2025-11-25T00:40:00Z">
        <w:r>
          <w:rPr/>
          <w:t>17</w:t>
        </w:r>
      </w:ins>
      <w:ins w:id="570" w:author="Editor" w:date="2025-11-25T00:40:00Z">
        <w:r>
          <w:rPr/>
          <w:fldChar w:fldCharType="end"/>
        </w:r>
      </w:ins>
    </w:p>
    <w:p>
      <w:pPr>
        <w:pStyle w:val="19"/>
        <w:rPr>
          <w:ins w:id="571" w:author="Editor" w:date="2025-11-25T00:40:00Z"/>
          <w:rFonts w:asciiTheme="minorHAnsi" w:hAnsiTheme="minorHAnsi" w:eastAsiaTheme="minorEastAsia" w:cstheme="minorBidi"/>
          <w:kern w:val="2"/>
          <w:sz w:val="21"/>
          <w:szCs w:val="22"/>
          <w:lang w:val="en-US" w:eastAsia="zh-CN"/>
        </w:rPr>
      </w:pPr>
      <w:ins w:id="572" w:author="Editor" w:date="2025-11-25T00:40:00Z">
        <w:r>
          <w:rPr>
            <w:lang w:val="en-US" w:eastAsia="zh-CN"/>
          </w:rPr>
          <w:t>6.4.2.3</w:t>
        </w:r>
      </w:ins>
      <w:ins w:id="573" w:author="Editor" w:date="2025-11-25T00:40:00Z">
        <w:r>
          <w:rPr>
            <w:rFonts w:asciiTheme="minorHAnsi" w:hAnsiTheme="minorHAnsi" w:eastAsiaTheme="minorEastAsia" w:cstheme="minorBidi"/>
            <w:kern w:val="2"/>
            <w:sz w:val="21"/>
            <w:szCs w:val="22"/>
            <w:lang w:val="en-US" w:eastAsia="zh-CN"/>
          </w:rPr>
          <w:tab/>
        </w:r>
      </w:ins>
      <w:ins w:id="574" w:author="Editor" w:date="2025-11-25T00:40:00Z">
        <w:r>
          <w:rPr>
            <w:lang w:val="en-US" w:eastAsia="zh-CN"/>
          </w:rPr>
          <w:t>Signalling message filtration</w:t>
        </w:r>
      </w:ins>
      <w:ins w:id="575" w:author="Editor" w:date="2025-11-25T00:40:00Z">
        <w:r>
          <w:rPr/>
          <w:tab/>
        </w:r>
      </w:ins>
      <w:ins w:id="576" w:author="Editor" w:date="2025-11-25T00:40:00Z">
        <w:r>
          <w:rPr/>
          <w:fldChar w:fldCharType="begin"/>
        </w:r>
      </w:ins>
      <w:ins w:id="577" w:author="Editor" w:date="2025-11-25T00:40:00Z">
        <w:r>
          <w:rPr/>
          <w:instrText xml:space="preserve"> PAGEREF _Toc214923692 \h </w:instrText>
        </w:r>
      </w:ins>
      <w:r>
        <w:fldChar w:fldCharType="separate"/>
      </w:r>
      <w:ins w:id="578" w:author="Editor" w:date="2025-11-25T00:40:00Z">
        <w:r>
          <w:rPr/>
          <w:t>17</w:t>
        </w:r>
      </w:ins>
      <w:ins w:id="579" w:author="Editor" w:date="2025-11-25T00:40:00Z">
        <w:r>
          <w:rPr/>
          <w:fldChar w:fldCharType="end"/>
        </w:r>
      </w:ins>
    </w:p>
    <w:p>
      <w:pPr>
        <w:pStyle w:val="19"/>
        <w:rPr>
          <w:ins w:id="580" w:author="Editor" w:date="2025-11-25T00:40:00Z"/>
          <w:rFonts w:asciiTheme="minorHAnsi" w:hAnsiTheme="minorHAnsi" w:eastAsiaTheme="minorEastAsia" w:cstheme="minorBidi"/>
          <w:kern w:val="2"/>
          <w:sz w:val="21"/>
          <w:szCs w:val="22"/>
          <w:lang w:val="en-US" w:eastAsia="zh-CN"/>
        </w:rPr>
      </w:pPr>
      <w:ins w:id="581" w:author="Editor" w:date="2025-11-25T00:40:00Z">
        <w:r>
          <w:rPr>
            <w:lang w:val="en-US" w:eastAsia="zh-CN"/>
          </w:rPr>
          <w:t>6.4.2.4</w:t>
        </w:r>
      </w:ins>
      <w:ins w:id="582" w:author="Editor" w:date="2025-11-25T00:40:00Z">
        <w:r>
          <w:rPr>
            <w:rFonts w:asciiTheme="minorHAnsi" w:hAnsiTheme="minorHAnsi" w:eastAsiaTheme="minorEastAsia" w:cstheme="minorBidi"/>
            <w:kern w:val="2"/>
            <w:sz w:val="21"/>
            <w:szCs w:val="22"/>
            <w:lang w:val="en-US" w:eastAsia="zh-CN"/>
          </w:rPr>
          <w:tab/>
        </w:r>
      </w:ins>
      <w:ins w:id="583" w:author="Editor" w:date="2025-11-25T00:40:00Z">
        <w:r>
          <w:rPr>
            <w:lang w:val="en-US" w:eastAsia="zh-CN"/>
          </w:rPr>
          <w:t>Security protection</w:t>
        </w:r>
      </w:ins>
      <w:ins w:id="584" w:author="Editor" w:date="2025-11-25T00:40:00Z">
        <w:r>
          <w:rPr/>
          <w:tab/>
        </w:r>
      </w:ins>
      <w:ins w:id="585" w:author="Editor" w:date="2025-11-25T00:40:00Z">
        <w:r>
          <w:rPr/>
          <w:fldChar w:fldCharType="begin"/>
        </w:r>
      </w:ins>
      <w:ins w:id="586" w:author="Editor" w:date="2025-11-25T00:40:00Z">
        <w:r>
          <w:rPr/>
          <w:instrText xml:space="preserve"> PAGEREF _Toc214923693 \h </w:instrText>
        </w:r>
      </w:ins>
      <w:r>
        <w:fldChar w:fldCharType="separate"/>
      </w:r>
      <w:ins w:id="587" w:author="Editor" w:date="2025-11-25T00:40:00Z">
        <w:r>
          <w:rPr/>
          <w:t>17</w:t>
        </w:r>
      </w:ins>
      <w:ins w:id="588" w:author="Editor" w:date="2025-11-25T00:40:00Z">
        <w:r>
          <w:rPr/>
          <w:fldChar w:fldCharType="end"/>
        </w:r>
      </w:ins>
    </w:p>
    <w:p>
      <w:pPr>
        <w:pStyle w:val="19"/>
        <w:rPr>
          <w:ins w:id="589" w:author="Editor" w:date="2025-11-25T00:40:00Z"/>
          <w:rFonts w:asciiTheme="minorHAnsi" w:hAnsiTheme="minorHAnsi" w:eastAsiaTheme="minorEastAsia" w:cstheme="minorBidi"/>
          <w:kern w:val="2"/>
          <w:sz w:val="21"/>
          <w:szCs w:val="22"/>
          <w:lang w:val="en-US" w:eastAsia="zh-CN"/>
        </w:rPr>
      </w:pPr>
      <w:ins w:id="590" w:author="Editor" w:date="2025-11-25T00:40:00Z">
        <w:r>
          <w:rPr>
            <w:lang w:val="en-US" w:eastAsia="zh-CN"/>
          </w:rPr>
          <w:t>6.4.2.5</w:t>
        </w:r>
      </w:ins>
      <w:ins w:id="591" w:author="Editor" w:date="2025-11-25T00:40:00Z">
        <w:r>
          <w:rPr>
            <w:rFonts w:asciiTheme="minorHAnsi" w:hAnsiTheme="minorHAnsi" w:eastAsiaTheme="minorEastAsia" w:cstheme="minorBidi"/>
            <w:kern w:val="2"/>
            <w:sz w:val="21"/>
            <w:szCs w:val="22"/>
            <w:lang w:val="en-US" w:eastAsia="zh-CN"/>
          </w:rPr>
          <w:tab/>
        </w:r>
      </w:ins>
      <w:ins w:id="592" w:author="Editor" w:date="2025-11-25T00:40:00Z">
        <w:r>
          <w:rPr>
            <w:lang w:val="en-US" w:eastAsia="zh-CN"/>
          </w:rPr>
          <w:t>Access control</w:t>
        </w:r>
      </w:ins>
      <w:ins w:id="593" w:author="Editor" w:date="2025-11-25T00:40:00Z">
        <w:r>
          <w:rPr/>
          <w:tab/>
        </w:r>
      </w:ins>
      <w:ins w:id="594" w:author="Editor" w:date="2025-11-25T00:40:00Z">
        <w:r>
          <w:rPr/>
          <w:fldChar w:fldCharType="begin"/>
        </w:r>
      </w:ins>
      <w:ins w:id="595" w:author="Editor" w:date="2025-11-25T00:40:00Z">
        <w:r>
          <w:rPr/>
          <w:instrText xml:space="preserve"> PAGEREF _Toc214923694 \h </w:instrText>
        </w:r>
      </w:ins>
      <w:r>
        <w:fldChar w:fldCharType="separate"/>
      </w:r>
      <w:ins w:id="596" w:author="Editor" w:date="2025-11-25T00:40:00Z">
        <w:r>
          <w:rPr/>
          <w:t>17</w:t>
        </w:r>
      </w:ins>
      <w:ins w:id="597" w:author="Editor" w:date="2025-11-25T00:40:00Z">
        <w:r>
          <w:rPr/>
          <w:fldChar w:fldCharType="end"/>
        </w:r>
      </w:ins>
    </w:p>
    <w:p>
      <w:pPr>
        <w:pStyle w:val="20"/>
        <w:rPr>
          <w:ins w:id="598" w:author="Editor" w:date="2025-11-25T00:40:00Z"/>
          <w:rFonts w:asciiTheme="minorHAnsi" w:hAnsiTheme="minorHAnsi" w:eastAsiaTheme="minorEastAsia" w:cstheme="minorBidi"/>
          <w:kern w:val="2"/>
          <w:sz w:val="21"/>
          <w:szCs w:val="22"/>
          <w:lang w:val="en-US" w:eastAsia="zh-CN"/>
        </w:rPr>
      </w:pPr>
      <w:ins w:id="599" w:author="Editor" w:date="2025-11-25T00:40:00Z">
        <w:r>
          <w:rPr>
            <w:lang w:val="en-US" w:eastAsia="zh-CN"/>
          </w:rPr>
          <w:t>6</w:t>
        </w:r>
      </w:ins>
      <w:ins w:id="600" w:author="Editor" w:date="2025-11-25T00:40:00Z">
        <w:r>
          <w:rPr/>
          <w:t>.</w:t>
        </w:r>
      </w:ins>
      <w:ins w:id="601" w:author="Editor" w:date="2025-11-25T00:40:00Z">
        <w:r>
          <w:rPr>
            <w:rFonts w:eastAsia="宋体"/>
            <w:lang w:val="en-US" w:eastAsia="zh-CN"/>
          </w:rPr>
          <w:t>4</w:t>
        </w:r>
      </w:ins>
      <w:ins w:id="602" w:author="Editor" w:date="2025-11-25T00:40:00Z">
        <w:r>
          <w:rPr/>
          <w:t>.3</w:t>
        </w:r>
      </w:ins>
      <w:ins w:id="603" w:author="Editor" w:date="2025-11-25T00:40:00Z">
        <w:r>
          <w:rPr>
            <w:rFonts w:asciiTheme="minorHAnsi" w:hAnsiTheme="minorHAnsi" w:eastAsiaTheme="minorEastAsia" w:cstheme="minorBidi"/>
            <w:kern w:val="2"/>
            <w:sz w:val="21"/>
            <w:szCs w:val="22"/>
            <w:lang w:val="en-US" w:eastAsia="zh-CN"/>
          </w:rPr>
          <w:tab/>
        </w:r>
      </w:ins>
      <w:ins w:id="604" w:author="Editor" w:date="2025-11-25T00:40:00Z">
        <w:r>
          <w:rPr/>
          <w:t>Evaluation</w:t>
        </w:r>
      </w:ins>
      <w:ins w:id="605" w:author="Editor" w:date="2025-11-25T00:40:00Z">
        <w:r>
          <w:rPr/>
          <w:tab/>
        </w:r>
      </w:ins>
      <w:ins w:id="606" w:author="Editor" w:date="2025-11-25T00:40:00Z">
        <w:r>
          <w:rPr/>
          <w:fldChar w:fldCharType="begin"/>
        </w:r>
      </w:ins>
      <w:ins w:id="607" w:author="Editor" w:date="2025-11-25T00:40:00Z">
        <w:r>
          <w:rPr/>
          <w:instrText xml:space="preserve"> PAGEREF _Toc214923695 \h </w:instrText>
        </w:r>
      </w:ins>
      <w:r>
        <w:fldChar w:fldCharType="separate"/>
      </w:r>
      <w:ins w:id="608" w:author="Editor" w:date="2025-11-25T00:40:00Z">
        <w:r>
          <w:rPr/>
          <w:t>17</w:t>
        </w:r>
      </w:ins>
      <w:ins w:id="609" w:author="Editor" w:date="2025-11-25T00:40:00Z">
        <w:r>
          <w:rPr/>
          <w:fldChar w:fldCharType="end"/>
        </w:r>
      </w:ins>
    </w:p>
    <w:p>
      <w:pPr>
        <w:pStyle w:val="21"/>
        <w:rPr>
          <w:ins w:id="610" w:author="Editor" w:date="2025-11-25T00:40:00Z"/>
          <w:rFonts w:asciiTheme="minorHAnsi" w:hAnsiTheme="minorHAnsi" w:eastAsiaTheme="minorEastAsia" w:cstheme="minorBidi"/>
          <w:kern w:val="2"/>
          <w:sz w:val="21"/>
          <w:szCs w:val="22"/>
          <w:lang w:val="en-US" w:eastAsia="zh-CN"/>
        </w:rPr>
      </w:pPr>
      <w:ins w:id="611" w:author="Editor" w:date="2025-11-25T00:40:00Z">
        <w:r>
          <w:rPr>
            <w:lang w:val="en-US" w:eastAsia="zh-CN"/>
          </w:rPr>
          <w:t>6</w:t>
        </w:r>
      </w:ins>
      <w:ins w:id="612" w:author="Editor" w:date="2025-11-25T00:40:00Z">
        <w:r>
          <w:rPr/>
          <w:t>.</w:t>
        </w:r>
      </w:ins>
      <w:ins w:id="613" w:author="Editor" w:date="2025-11-25T00:40:00Z">
        <w:r>
          <w:rPr>
            <w:lang w:val="en-US" w:eastAsia="zh-CN"/>
          </w:rPr>
          <w:t>5</w:t>
        </w:r>
      </w:ins>
      <w:ins w:id="614" w:author="Editor" w:date="2025-11-25T00:40:00Z">
        <w:r>
          <w:rPr>
            <w:rFonts w:asciiTheme="minorHAnsi" w:hAnsiTheme="minorHAnsi" w:eastAsiaTheme="minorEastAsia" w:cstheme="minorBidi"/>
            <w:kern w:val="2"/>
            <w:sz w:val="21"/>
            <w:szCs w:val="22"/>
            <w:lang w:val="en-US" w:eastAsia="zh-CN"/>
          </w:rPr>
          <w:tab/>
        </w:r>
      </w:ins>
      <w:ins w:id="615" w:author="Editor" w:date="2025-11-25T00:40:00Z">
        <w:r>
          <w:rPr/>
          <w:t>Solution #</w:t>
        </w:r>
      </w:ins>
      <w:ins w:id="616" w:author="Editor" w:date="2025-11-25T00:40:00Z">
        <w:r>
          <w:rPr>
            <w:lang w:val="en-US" w:eastAsia="zh-CN"/>
          </w:rPr>
          <w:t>4</w:t>
        </w:r>
      </w:ins>
      <w:ins w:id="617" w:author="Editor" w:date="2025-11-25T00:40:00Z">
        <w:r>
          <w:rPr/>
          <w:t>: Security of local UPF</w:t>
        </w:r>
      </w:ins>
      <w:ins w:id="618" w:author="Editor" w:date="2025-11-25T00:40:00Z">
        <w:r>
          <w:rPr/>
          <w:tab/>
        </w:r>
      </w:ins>
      <w:ins w:id="619" w:author="Editor" w:date="2025-11-25T00:40:00Z">
        <w:r>
          <w:rPr/>
          <w:fldChar w:fldCharType="begin"/>
        </w:r>
      </w:ins>
      <w:ins w:id="620" w:author="Editor" w:date="2025-11-25T00:40:00Z">
        <w:r>
          <w:rPr/>
          <w:instrText xml:space="preserve"> PAGEREF _Toc214923696 \h </w:instrText>
        </w:r>
      </w:ins>
      <w:r>
        <w:fldChar w:fldCharType="separate"/>
      </w:r>
      <w:ins w:id="621" w:author="Editor" w:date="2025-11-25T00:40:00Z">
        <w:r>
          <w:rPr/>
          <w:t>18</w:t>
        </w:r>
      </w:ins>
      <w:ins w:id="622" w:author="Editor" w:date="2025-11-25T00:40:00Z">
        <w:r>
          <w:rPr/>
          <w:fldChar w:fldCharType="end"/>
        </w:r>
      </w:ins>
    </w:p>
    <w:p>
      <w:pPr>
        <w:pStyle w:val="20"/>
        <w:rPr>
          <w:ins w:id="623" w:author="Editor" w:date="2025-11-25T00:40:00Z"/>
          <w:rFonts w:asciiTheme="minorHAnsi" w:hAnsiTheme="minorHAnsi" w:eastAsiaTheme="minorEastAsia" w:cstheme="minorBidi"/>
          <w:kern w:val="2"/>
          <w:sz w:val="21"/>
          <w:szCs w:val="22"/>
          <w:lang w:val="en-US" w:eastAsia="zh-CN"/>
        </w:rPr>
      </w:pPr>
      <w:ins w:id="624" w:author="Editor" w:date="2025-11-25T00:40:00Z">
        <w:r>
          <w:rPr>
            <w:lang w:val="en-US" w:eastAsia="zh-CN"/>
          </w:rPr>
          <w:t>6</w:t>
        </w:r>
      </w:ins>
      <w:ins w:id="625" w:author="Editor" w:date="2025-11-25T00:40:00Z">
        <w:r>
          <w:rPr/>
          <w:t>.</w:t>
        </w:r>
      </w:ins>
      <w:ins w:id="626" w:author="Editor" w:date="2025-11-25T00:40:00Z">
        <w:r>
          <w:rPr>
            <w:lang w:val="en-US" w:eastAsia="zh-CN"/>
          </w:rPr>
          <w:t>5</w:t>
        </w:r>
      </w:ins>
      <w:ins w:id="627" w:author="Editor" w:date="2025-11-25T00:40:00Z">
        <w:r>
          <w:rPr/>
          <w:t>.1</w:t>
        </w:r>
      </w:ins>
      <w:ins w:id="628" w:author="Editor" w:date="2025-11-25T00:40:00Z">
        <w:r>
          <w:rPr>
            <w:rFonts w:asciiTheme="minorHAnsi" w:hAnsiTheme="minorHAnsi" w:eastAsiaTheme="minorEastAsia" w:cstheme="minorBidi"/>
            <w:kern w:val="2"/>
            <w:sz w:val="21"/>
            <w:szCs w:val="22"/>
            <w:lang w:val="en-US" w:eastAsia="zh-CN"/>
          </w:rPr>
          <w:tab/>
        </w:r>
      </w:ins>
      <w:ins w:id="629" w:author="Editor" w:date="2025-11-25T00:40:00Z">
        <w:r>
          <w:rPr/>
          <w:t>Introduction</w:t>
        </w:r>
      </w:ins>
      <w:ins w:id="630" w:author="Editor" w:date="2025-11-25T00:40:00Z">
        <w:r>
          <w:rPr/>
          <w:tab/>
        </w:r>
      </w:ins>
      <w:ins w:id="631" w:author="Editor" w:date="2025-11-25T00:40:00Z">
        <w:r>
          <w:rPr/>
          <w:fldChar w:fldCharType="begin"/>
        </w:r>
      </w:ins>
      <w:ins w:id="632" w:author="Editor" w:date="2025-11-25T00:40:00Z">
        <w:r>
          <w:rPr/>
          <w:instrText xml:space="preserve"> PAGEREF _Toc214923697 \h </w:instrText>
        </w:r>
      </w:ins>
      <w:r>
        <w:fldChar w:fldCharType="separate"/>
      </w:r>
      <w:ins w:id="633" w:author="Editor" w:date="2025-11-25T00:40:00Z">
        <w:r>
          <w:rPr/>
          <w:t>18</w:t>
        </w:r>
      </w:ins>
      <w:ins w:id="634" w:author="Editor" w:date="2025-11-25T00:40:00Z">
        <w:r>
          <w:rPr/>
          <w:fldChar w:fldCharType="end"/>
        </w:r>
      </w:ins>
    </w:p>
    <w:p>
      <w:pPr>
        <w:pStyle w:val="20"/>
        <w:rPr>
          <w:ins w:id="635" w:author="Editor" w:date="2025-11-25T00:40:00Z"/>
          <w:rFonts w:asciiTheme="minorHAnsi" w:hAnsiTheme="minorHAnsi" w:eastAsiaTheme="minorEastAsia" w:cstheme="minorBidi"/>
          <w:kern w:val="2"/>
          <w:sz w:val="21"/>
          <w:szCs w:val="22"/>
          <w:lang w:val="en-US" w:eastAsia="zh-CN"/>
        </w:rPr>
      </w:pPr>
      <w:ins w:id="636" w:author="Editor" w:date="2025-11-25T00:40:00Z">
        <w:r>
          <w:rPr>
            <w:lang w:val="en-US" w:eastAsia="zh-CN"/>
          </w:rPr>
          <w:t>6</w:t>
        </w:r>
      </w:ins>
      <w:ins w:id="637" w:author="Editor" w:date="2025-11-25T00:40:00Z">
        <w:r>
          <w:rPr/>
          <w:t>.</w:t>
        </w:r>
      </w:ins>
      <w:ins w:id="638" w:author="Editor" w:date="2025-11-25T00:40:00Z">
        <w:r>
          <w:rPr>
            <w:lang w:val="en-US" w:eastAsia="zh-CN"/>
          </w:rPr>
          <w:t>5</w:t>
        </w:r>
      </w:ins>
      <w:ins w:id="639" w:author="Editor" w:date="2025-11-25T00:40:00Z">
        <w:r>
          <w:rPr/>
          <w:t>.2</w:t>
        </w:r>
      </w:ins>
      <w:ins w:id="640" w:author="Editor" w:date="2025-11-25T00:40:00Z">
        <w:r>
          <w:rPr>
            <w:rFonts w:asciiTheme="minorHAnsi" w:hAnsiTheme="minorHAnsi" w:eastAsiaTheme="minorEastAsia" w:cstheme="minorBidi"/>
            <w:kern w:val="2"/>
            <w:sz w:val="21"/>
            <w:szCs w:val="22"/>
            <w:lang w:val="en-US" w:eastAsia="zh-CN"/>
          </w:rPr>
          <w:tab/>
        </w:r>
      </w:ins>
      <w:ins w:id="641" w:author="Editor" w:date="2025-11-25T00:40:00Z">
        <w:r>
          <w:rPr/>
          <w:t>Solution details</w:t>
        </w:r>
      </w:ins>
      <w:ins w:id="642" w:author="Editor" w:date="2025-11-25T00:40:00Z">
        <w:r>
          <w:rPr/>
          <w:tab/>
        </w:r>
      </w:ins>
      <w:ins w:id="643" w:author="Editor" w:date="2025-11-25T00:40:00Z">
        <w:r>
          <w:rPr/>
          <w:fldChar w:fldCharType="begin"/>
        </w:r>
      </w:ins>
      <w:ins w:id="644" w:author="Editor" w:date="2025-11-25T00:40:00Z">
        <w:r>
          <w:rPr/>
          <w:instrText xml:space="preserve"> PAGEREF _Toc214923698 \h </w:instrText>
        </w:r>
      </w:ins>
      <w:r>
        <w:fldChar w:fldCharType="separate"/>
      </w:r>
      <w:ins w:id="645" w:author="Editor" w:date="2025-11-25T00:40:00Z">
        <w:r>
          <w:rPr/>
          <w:t>18</w:t>
        </w:r>
      </w:ins>
      <w:ins w:id="646" w:author="Editor" w:date="2025-11-25T00:40:00Z">
        <w:r>
          <w:rPr/>
          <w:fldChar w:fldCharType="end"/>
        </w:r>
      </w:ins>
    </w:p>
    <w:p>
      <w:pPr>
        <w:pStyle w:val="20"/>
        <w:rPr>
          <w:ins w:id="647" w:author="Editor" w:date="2025-11-25T00:40:00Z"/>
          <w:rFonts w:asciiTheme="minorHAnsi" w:hAnsiTheme="minorHAnsi" w:eastAsiaTheme="minorEastAsia" w:cstheme="minorBidi"/>
          <w:kern w:val="2"/>
          <w:sz w:val="21"/>
          <w:szCs w:val="22"/>
          <w:lang w:val="en-US" w:eastAsia="zh-CN"/>
        </w:rPr>
      </w:pPr>
      <w:ins w:id="648" w:author="Editor" w:date="2025-11-25T00:40:00Z">
        <w:r>
          <w:rPr>
            <w:lang w:val="en-US" w:eastAsia="zh-CN"/>
          </w:rPr>
          <w:t>6</w:t>
        </w:r>
      </w:ins>
      <w:ins w:id="649" w:author="Editor" w:date="2025-11-25T00:40:00Z">
        <w:r>
          <w:rPr/>
          <w:t>.</w:t>
        </w:r>
      </w:ins>
      <w:ins w:id="650" w:author="Editor" w:date="2025-11-25T00:40:00Z">
        <w:r>
          <w:rPr>
            <w:lang w:val="en-US" w:eastAsia="zh-CN"/>
          </w:rPr>
          <w:t>5</w:t>
        </w:r>
      </w:ins>
      <w:ins w:id="651" w:author="Editor" w:date="2025-11-25T00:40:00Z">
        <w:r>
          <w:rPr/>
          <w:t>.3</w:t>
        </w:r>
      </w:ins>
      <w:ins w:id="652" w:author="Editor" w:date="2025-11-25T00:40:00Z">
        <w:r>
          <w:rPr>
            <w:rFonts w:asciiTheme="minorHAnsi" w:hAnsiTheme="minorHAnsi" w:eastAsiaTheme="minorEastAsia" w:cstheme="minorBidi"/>
            <w:kern w:val="2"/>
            <w:sz w:val="21"/>
            <w:szCs w:val="22"/>
            <w:lang w:val="en-US" w:eastAsia="zh-CN"/>
          </w:rPr>
          <w:tab/>
        </w:r>
      </w:ins>
      <w:ins w:id="653" w:author="Editor" w:date="2025-11-25T00:40:00Z">
        <w:r>
          <w:rPr/>
          <w:t>Evaluation</w:t>
        </w:r>
      </w:ins>
      <w:ins w:id="654" w:author="Editor" w:date="2025-11-25T00:40:00Z">
        <w:r>
          <w:rPr/>
          <w:tab/>
        </w:r>
      </w:ins>
      <w:ins w:id="655" w:author="Editor" w:date="2025-11-25T00:40:00Z">
        <w:r>
          <w:rPr/>
          <w:fldChar w:fldCharType="begin"/>
        </w:r>
      </w:ins>
      <w:ins w:id="656" w:author="Editor" w:date="2025-11-25T00:40:00Z">
        <w:r>
          <w:rPr/>
          <w:instrText xml:space="preserve"> PAGEREF _Toc214923699 \h </w:instrText>
        </w:r>
      </w:ins>
      <w:r>
        <w:fldChar w:fldCharType="separate"/>
      </w:r>
      <w:ins w:id="657" w:author="Editor" w:date="2025-11-25T00:40:00Z">
        <w:r>
          <w:rPr/>
          <w:t>18</w:t>
        </w:r>
      </w:ins>
      <w:ins w:id="658" w:author="Editor" w:date="2025-11-25T00:40:00Z">
        <w:r>
          <w:rPr/>
          <w:fldChar w:fldCharType="end"/>
        </w:r>
      </w:ins>
    </w:p>
    <w:p>
      <w:pPr>
        <w:pStyle w:val="21"/>
        <w:rPr>
          <w:ins w:id="659" w:author="Editor" w:date="2025-11-25T00:40:00Z"/>
          <w:rFonts w:asciiTheme="minorHAnsi" w:hAnsiTheme="minorHAnsi" w:eastAsiaTheme="minorEastAsia" w:cstheme="minorBidi"/>
          <w:kern w:val="2"/>
          <w:sz w:val="21"/>
          <w:szCs w:val="22"/>
          <w:lang w:val="en-US" w:eastAsia="zh-CN"/>
        </w:rPr>
      </w:pPr>
      <w:ins w:id="660" w:author="Editor" w:date="2025-11-25T00:40:00Z">
        <w:r>
          <w:rPr>
            <w:lang w:val="en-US" w:eastAsia="zh-CN"/>
          </w:rPr>
          <w:t>6</w:t>
        </w:r>
      </w:ins>
      <w:ins w:id="661" w:author="Editor" w:date="2025-11-25T00:40:00Z">
        <w:r>
          <w:rPr/>
          <w:t>.</w:t>
        </w:r>
      </w:ins>
      <w:ins w:id="662" w:author="Editor" w:date="2025-11-25T00:40:00Z">
        <w:r>
          <w:rPr>
            <w:rFonts w:eastAsia="宋体"/>
            <w:lang w:val="en-US" w:eastAsia="zh-CN"/>
          </w:rPr>
          <w:t>6</w:t>
        </w:r>
      </w:ins>
      <w:ins w:id="663" w:author="Editor" w:date="2025-11-25T00:40:00Z">
        <w:r>
          <w:rPr>
            <w:rFonts w:asciiTheme="minorHAnsi" w:hAnsiTheme="minorHAnsi" w:eastAsiaTheme="minorEastAsia" w:cstheme="minorBidi"/>
            <w:kern w:val="2"/>
            <w:sz w:val="21"/>
            <w:szCs w:val="22"/>
            <w:lang w:val="en-US" w:eastAsia="zh-CN"/>
          </w:rPr>
          <w:tab/>
        </w:r>
      </w:ins>
      <w:ins w:id="664" w:author="Editor" w:date="2025-11-25T00:40:00Z">
        <w:r>
          <w:rPr/>
          <w:t>Solution #</w:t>
        </w:r>
      </w:ins>
      <w:ins w:id="665" w:author="Editor" w:date="2025-11-25T00:40:00Z">
        <w:r>
          <w:rPr>
            <w:rFonts w:eastAsia="宋体"/>
            <w:lang w:val="en-US" w:eastAsia="zh-CN"/>
          </w:rPr>
          <w:t>5</w:t>
        </w:r>
      </w:ins>
      <w:ins w:id="666" w:author="Editor" w:date="2025-11-25T00:40:00Z">
        <w:r>
          <w:rPr/>
          <w:t xml:space="preserve">: </w:t>
        </w:r>
      </w:ins>
      <w:ins w:id="667" w:author="Editor" w:date="2025-11-25T00:40:00Z">
        <w:r>
          <w:rPr>
            <w:lang w:val="en-US" w:eastAsia="zh-CN"/>
          </w:rPr>
          <w:t>Security protection for NR Femto MS</w:t>
        </w:r>
      </w:ins>
      <w:ins w:id="668" w:author="Editor" w:date="2025-11-25T00:40:00Z">
        <w:r>
          <w:rPr/>
          <w:tab/>
        </w:r>
      </w:ins>
      <w:ins w:id="669" w:author="Editor" w:date="2025-11-25T00:40:00Z">
        <w:r>
          <w:rPr/>
          <w:fldChar w:fldCharType="begin"/>
        </w:r>
      </w:ins>
      <w:ins w:id="670" w:author="Editor" w:date="2025-11-25T00:40:00Z">
        <w:r>
          <w:rPr/>
          <w:instrText xml:space="preserve"> PAGEREF _Toc214923700 \h </w:instrText>
        </w:r>
      </w:ins>
      <w:r>
        <w:fldChar w:fldCharType="separate"/>
      </w:r>
      <w:ins w:id="671" w:author="Editor" w:date="2025-11-25T00:40:00Z">
        <w:r>
          <w:rPr/>
          <w:t>18</w:t>
        </w:r>
      </w:ins>
      <w:ins w:id="672" w:author="Editor" w:date="2025-11-25T00:40:00Z">
        <w:r>
          <w:rPr/>
          <w:fldChar w:fldCharType="end"/>
        </w:r>
      </w:ins>
    </w:p>
    <w:p>
      <w:pPr>
        <w:pStyle w:val="20"/>
        <w:rPr>
          <w:ins w:id="673" w:author="Editor" w:date="2025-11-25T00:40:00Z"/>
          <w:rFonts w:asciiTheme="minorHAnsi" w:hAnsiTheme="minorHAnsi" w:eastAsiaTheme="minorEastAsia" w:cstheme="minorBidi"/>
          <w:kern w:val="2"/>
          <w:sz w:val="21"/>
          <w:szCs w:val="22"/>
          <w:lang w:val="en-US" w:eastAsia="zh-CN"/>
        </w:rPr>
      </w:pPr>
      <w:ins w:id="674" w:author="Editor" w:date="2025-11-25T00:40:00Z">
        <w:r>
          <w:rPr>
            <w:lang w:val="en-US" w:eastAsia="zh-CN"/>
          </w:rPr>
          <w:t>6</w:t>
        </w:r>
      </w:ins>
      <w:ins w:id="675" w:author="Editor" w:date="2025-11-25T00:40:00Z">
        <w:r>
          <w:rPr/>
          <w:t>.</w:t>
        </w:r>
      </w:ins>
      <w:ins w:id="676" w:author="Editor" w:date="2025-11-25T00:40:00Z">
        <w:r>
          <w:rPr>
            <w:rFonts w:eastAsia="宋体"/>
            <w:lang w:val="en-US" w:eastAsia="zh-CN"/>
          </w:rPr>
          <w:t>6</w:t>
        </w:r>
      </w:ins>
      <w:ins w:id="677" w:author="Editor" w:date="2025-11-25T00:40:00Z">
        <w:r>
          <w:rPr/>
          <w:t>.1</w:t>
        </w:r>
      </w:ins>
      <w:ins w:id="678" w:author="Editor" w:date="2025-11-25T00:40:00Z">
        <w:r>
          <w:rPr>
            <w:rFonts w:asciiTheme="minorHAnsi" w:hAnsiTheme="minorHAnsi" w:eastAsiaTheme="minorEastAsia" w:cstheme="minorBidi"/>
            <w:kern w:val="2"/>
            <w:sz w:val="21"/>
            <w:szCs w:val="22"/>
            <w:lang w:val="en-US" w:eastAsia="zh-CN"/>
          </w:rPr>
          <w:tab/>
        </w:r>
      </w:ins>
      <w:ins w:id="679" w:author="Editor" w:date="2025-11-25T00:40:00Z">
        <w:r>
          <w:rPr/>
          <w:t>Introduction</w:t>
        </w:r>
      </w:ins>
      <w:ins w:id="680" w:author="Editor" w:date="2025-11-25T00:40:00Z">
        <w:r>
          <w:rPr/>
          <w:tab/>
        </w:r>
      </w:ins>
      <w:ins w:id="681" w:author="Editor" w:date="2025-11-25T00:40:00Z">
        <w:r>
          <w:rPr/>
          <w:fldChar w:fldCharType="begin"/>
        </w:r>
      </w:ins>
      <w:ins w:id="682" w:author="Editor" w:date="2025-11-25T00:40:00Z">
        <w:r>
          <w:rPr/>
          <w:instrText xml:space="preserve"> PAGEREF _Toc214923701 \h </w:instrText>
        </w:r>
      </w:ins>
      <w:r>
        <w:fldChar w:fldCharType="separate"/>
      </w:r>
      <w:ins w:id="683" w:author="Editor" w:date="2025-11-25T00:40:00Z">
        <w:r>
          <w:rPr/>
          <w:t>18</w:t>
        </w:r>
      </w:ins>
      <w:ins w:id="684" w:author="Editor" w:date="2025-11-25T00:40:00Z">
        <w:r>
          <w:rPr/>
          <w:fldChar w:fldCharType="end"/>
        </w:r>
      </w:ins>
    </w:p>
    <w:p>
      <w:pPr>
        <w:pStyle w:val="20"/>
        <w:rPr>
          <w:ins w:id="685" w:author="Editor" w:date="2025-11-25T00:40:00Z"/>
          <w:rFonts w:asciiTheme="minorHAnsi" w:hAnsiTheme="minorHAnsi" w:eastAsiaTheme="minorEastAsia" w:cstheme="minorBidi"/>
          <w:kern w:val="2"/>
          <w:sz w:val="21"/>
          <w:szCs w:val="22"/>
          <w:lang w:val="en-US" w:eastAsia="zh-CN"/>
        </w:rPr>
      </w:pPr>
      <w:ins w:id="686" w:author="Editor" w:date="2025-11-25T00:40:00Z">
        <w:r>
          <w:rPr>
            <w:rFonts w:eastAsia="宋体"/>
            <w:lang w:val="en-US" w:eastAsia="zh-CN"/>
          </w:rPr>
          <w:t>6.</w:t>
        </w:r>
      </w:ins>
      <w:ins w:id="687" w:author="Editor" w:date="2025-11-25T00:40:00Z">
        <w:r>
          <w:rPr>
            <w:lang w:val="en-US" w:eastAsia="zh-CN"/>
          </w:rPr>
          <w:t>6</w:t>
        </w:r>
      </w:ins>
      <w:ins w:id="688" w:author="Editor" w:date="2025-11-25T00:40:00Z">
        <w:r>
          <w:rPr/>
          <w:t>.2</w:t>
        </w:r>
      </w:ins>
      <w:ins w:id="689" w:author="Editor" w:date="2025-11-25T00:40:00Z">
        <w:r>
          <w:rPr>
            <w:rFonts w:asciiTheme="minorHAnsi" w:hAnsiTheme="minorHAnsi" w:eastAsiaTheme="minorEastAsia" w:cstheme="minorBidi"/>
            <w:kern w:val="2"/>
            <w:sz w:val="21"/>
            <w:szCs w:val="22"/>
            <w:lang w:val="en-US" w:eastAsia="zh-CN"/>
          </w:rPr>
          <w:tab/>
        </w:r>
      </w:ins>
      <w:ins w:id="690" w:author="Editor" w:date="2025-11-25T00:40:00Z">
        <w:r>
          <w:rPr/>
          <w:t>Solution details</w:t>
        </w:r>
      </w:ins>
      <w:ins w:id="691" w:author="Editor" w:date="2025-11-25T00:40:00Z">
        <w:r>
          <w:rPr/>
          <w:tab/>
        </w:r>
      </w:ins>
      <w:ins w:id="692" w:author="Editor" w:date="2025-11-25T00:40:00Z">
        <w:r>
          <w:rPr/>
          <w:fldChar w:fldCharType="begin"/>
        </w:r>
      </w:ins>
      <w:ins w:id="693" w:author="Editor" w:date="2025-11-25T00:40:00Z">
        <w:r>
          <w:rPr/>
          <w:instrText xml:space="preserve"> PAGEREF _Toc214923702 \h </w:instrText>
        </w:r>
      </w:ins>
      <w:r>
        <w:fldChar w:fldCharType="separate"/>
      </w:r>
      <w:ins w:id="694" w:author="Editor" w:date="2025-11-25T00:40:00Z">
        <w:r>
          <w:rPr/>
          <w:t>19</w:t>
        </w:r>
      </w:ins>
      <w:ins w:id="695" w:author="Editor" w:date="2025-11-25T00:40:00Z">
        <w:r>
          <w:rPr/>
          <w:fldChar w:fldCharType="end"/>
        </w:r>
      </w:ins>
    </w:p>
    <w:p>
      <w:pPr>
        <w:pStyle w:val="19"/>
        <w:rPr>
          <w:ins w:id="696" w:author="Editor" w:date="2025-11-25T00:40:00Z"/>
          <w:rFonts w:asciiTheme="minorHAnsi" w:hAnsiTheme="minorHAnsi" w:eastAsiaTheme="minorEastAsia" w:cstheme="minorBidi"/>
          <w:kern w:val="2"/>
          <w:sz w:val="21"/>
          <w:szCs w:val="22"/>
          <w:lang w:val="en-US" w:eastAsia="zh-CN"/>
        </w:rPr>
      </w:pPr>
      <w:ins w:id="697" w:author="Editor" w:date="2025-11-25T00:40:00Z">
        <w:r>
          <w:rPr>
            <w:lang w:val="en-US" w:eastAsia="zh-CN"/>
          </w:rPr>
          <w:t>6</w:t>
        </w:r>
      </w:ins>
      <w:ins w:id="698" w:author="Editor" w:date="2025-11-25T00:40:00Z">
        <w:r>
          <w:rPr/>
          <w:t>.</w:t>
        </w:r>
      </w:ins>
      <w:ins w:id="699" w:author="Editor" w:date="2025-11-25T00:40:00Z">
        <w:r>
          <w:rPr>
            <w:lang w:val="en-US" w:eastAsia="zh-CN"/>
          </w:rPr>
          <w:t>6</w:t>
        </w:r>
      </w:ins>
      <w:ins w:id="700" w:author="Editor" w:date="2025-11-25T00:40:00Z">
        <w:r>
          <w:rPr/>
          <w:t>.2.</w:t>
        </w:r>
      </w:ins>
      <w:ins w:id="701" w:author="Editor" w:date="2025-11-25T00:40:00Z">
        <w:r>
          <w:rPr>
            <w:lang w:val="en-US" w:eastAsia="zh-CN"/>
          </w:rPr>
          <w:t>1</w:t>
        </w:r>
      </w:ins>
      <w:ins w:id="702" w:author="Editor" w:date="2025-11-25T00:40:00Z">
        <w:r>
          <w:rPr>
            <w:rFonts w:asciiTheme="minorHAnsi" w:hAnsiTheme="minorHAnsi" w:eastAsiaTheme="minorEastAsia" w:cstheme="minorBidi"/>
            <w:kern w:val="2"/>
            <w:sz w:val="21"/>
            <w:szCs w:val="22"/>
            <w:lang w:val="en-US" w:eastAsia="zh-CN"/>
          </w:rPr>
          <w:tab/>
        </w:r>
      </w:ins>
      <w:ins w:id="703" w:author="Editor" w:date="2025-11-25T00:40:00Z">
        <w:r>
          <w:rPr>
            <w:lang w:val="en-US" w:eastAsia="zh-CN"/>
          </w:rPr>
          <w:t>Enhancement for security architecture of NR Femto</w:t>
        </w:r>
      </w:ins>
      <w:ins w:id="704" w:author="Editor" w:date="2025-11-25T00:40:00Z">
        <w:r>
          <w:rPr/>
          <w:tab/>
        </w:r>
      </w:ins>
      <w:ins w:id="705" w:author="Editor" w:date="2025-11-25T00:40:00Z">
        <w:r>
          <w:rPr/>
          <w:fldChar w:fldCharType="begin"/>
        </w:r>
      </w:ins>
      <w:ins w:id="706" w:author="Editor" w:date="2025-11-25T00:40:00Z">
        <w:r>
          <w:rPr/>
          <w:instrText xml:space="preserve"> PAGEREF _Toc214923703 \h </w:instrText>
        </w:r>
      </w:ins>
      <w:r>
        <w:fldChar w:fldCharType="separate"/>
      </w:r>
      <w:ins w:id="707" w:author="Editor" w:date="2025-11-25T00:40:00Z">
        <w:r>
          <w:rPr/>
          <w:t>19</w:t>
        </w:r>
      </w:ins>
      <w:ins w:id="708" w:author="Editor" w:date="2025-11-25T00:40:00Z">
        <w:r>
          <w:rPr/>
          <w:fldChar w:fldCharType="end"/>
        </w:r>
      </w:ins>
    </w:p>
    <w:p>
      <w:pPr>
        <w:pStyle w:val="19"/>
        <w:rPr>
          <w:ins w:id="709" w:author="Editor" w:date="2025-11-25T00:40:00Z"/>
          <w:rFonts w:asciiTheme="minorHAnsi" w:hAnsiTheme="minorHAnsi" w:eastAsiaTheme="minorEastAsia" w:cstheme="minorBidi"/>
          <w:kern w:val="2"/>
          <w:sz w:val="21"/>
          <w:szCs w:val="22"/>
          <w:lang w:val="en-US" w:eastAsia="zh-CN"/>
        </w:rPr>
      </w:pPr>
      <w:ins w:id="710" w:author="Editor" w:date="2025-11-25T00:40:00Z">
        <w:r>
          <w:rPr>
            <w:lang w:val="en-US" w:eastAsia="zh-CN"/>
          </w:rPr>
          <w:t>6</w:t>
        </w:r>
      </w:ins>
      <w:ins w:id="711" w:author="Editor" w:date="2025-11-25T00:40:00Z">
        <w:r>
          <w:rPr/>
          <w:t>.</w:t>
        </w:r>
      </w:ins>
      <w:ins w:id="712" w:author="Editor" w:date="2025-11-25T00:40:00Z">
        <w:r>
          <w:rPr>
            <w:lang w:val="en-US" w:eastAsia="zh-CN"/>
          </w:rPr>
          <w:t>6</w:t>
        </w:r>
      </w:ins>
      <w:ins w:id="713" w:author="Editor" w:date="2025-11-25T00:40:00Z">
        <w:r>
          <w:rPr/>
          <w:t>.2.</w:t>
        </w:r>
      </w:ins>
      <w:ins w:id="714" w:author="Editor" w:date="2025-11-25T00:40:00Z">
        <w:r>
          <w:rPr>
            <w:lang w:val="en-US" w:eastAsia="zh-CN"/>
          </w:rPr>
          <w:t>1</w:t>
        </w:r>
      </w:ins>
      <w:ins w:id="715" w:author="Editor" w:date="2025-11-25T00:40:00Z">
        <w:r>
          <w:rPr>
            <w:rFonts w:asciiTheme="minorHAnsi" w:hAnsiTheme="minorHAnsi" w:eastAsiaTheme="minorEastAsia" w:cstheme="minorBidi"/>
            <w:kern w:val="2"/>
            <w:sz w:val="21"/>
            <w:szCs w:val="22"/>
            <w:lang w:val="en-US" w:eastAsia="zh-CN"/>
          </w:rPr>
          <w:tab/>
        </w:r>
      </w:ins>
      <w:ins w:id="716" w:author="Editor" w:date="2025-11-25T00:40:00Z">
        <w:r>
          <w:rPr>
            <w:lang w:val="en-US" w:eastAsia="zh-CN"/>
          </w:rPr>
          <w:t>Topology hiding between the NR Femto and the NR Femto MS</w:t>
        </w:r>
      </w:ins>
      <w:ins w:id="717" w:author="Editor" w:date="2025-11-25T00:40:00Z">
        <w:r>
          <w:rPr/>
          <w:tab/>
        </w:r>
      </w:ins>
      <w:ins w:id="718" w:author="Editor" w:date="2025-11-25T00:40:00Z">
        <w:r>
          <w:rPr/>
          <w:fldChar w:fldCharType="begin"/>
        </w:r>
      </w:ins>
      <w:ins w:id="719" w:author="Editor" w:date="2025-11-25T00:40:00Z">
        <w:r>
          <w:rPr/>
          <w:instrText xml:space="preserve"> PAGEREF _Toc214923704 \h </w:instrText>
        </w:r>
      </w:ins>
      <w:r>
        <w:fldChar w:fldCharType="separate"/>
      </w:r>
      <w:ins w:id="720" w:author="Editor" w:date="2025-11-25T00:40:00Z">
        <w:r>
          <w:rPr/>
          <w:t>19</w:t>
        </w:r>
      </w:ins>
      <w:ins w:id="721" w:author="Editor" w:date="2025-11-25T00:40:00Z">
        <w:r>
          <w:rPr/>
          <w:fldChar w:fldCharType="end"/>
        </w:r>
      </w:ins>
    </w:p>
    <w:p>
      <w:pPr>
        <w:pStyle w:val="20"/>
        <w:rPr>
          <w:ins w:id="722" w:author="Editor" w:date="2025-11-25T00:40:00Z"/>
          <w:rFonts w:asciiTheme="minorHAnsi" w:hAnsiTheme="minorHAnsi" w:eastAsiaTheme="minorEastAsia" w:cstheme="minorBidi"/>
          <w:kern w:val="2"/>
          <w:sz w:val="21"/>
          <w:szCs w:val="22"/>
          <w:lang w:val="en-US" w:eastAsia="zh-CN"/>
        </w:rPr>
      </w:pPr>
      <w:ins w:id="723" w:author="Editor" w:date="2025-11-25T00:40:00Z">
        <w:r>
          <w:rPr>
            <w:lang w:val="en-US" w:eastAsia="zh-CN"/>
          </w:rPr>
          <w:t>6</w:t>
        </w:r>
      </w:ins>
      <w:ins w:id="724" w:author="Editor" w:date="2025-11-25T00:40:00Z">
        <w:r>
          <w:rPr/>
          <w:t>.</w:t>
        </w:r>
      </w:ins>
      <w:ins w:id="725" w:author="Editor" w:date="2025-11-25T00:40:00Z">
        <w:r>
          <w:rPr>
            <w:rFonts w:eastAsia="宋体"/>
            <w:lang w:val="en-US" w:eastAsia="zh-CN"/>
          </w:rPr>
          <w:t>6</w:t>
        </w:r>
      </w:ins>
      <w:ins w:id="726" w:author="Editor" w:date="2025-11-25T00:40:00Z">
        <w:r>
          <w:rPr/>
          <w:t>.3</w:t>
        </w:r>
      </w:ins>
      <w:ins w:id="727" w:author="Editor" w:date="2025-11-25T00:40:00Z">
        <w:r>
          <w:rPr>
            <w:rFonts w:asciiTheme="minorHAnsi" w:hAnsiTheme="minorHAnsi" w:eastAsiaTheme="minorEastAsia" w:cstheme="minorBidi"/>
            <w:kern w:val="2"/>
            <w:sz w:val="21"/>
            <w:szCs w:val="22"/>
            <w:lang w:val="en-US" w:eastAsia="zh-CN"/>
          </w:rPr>
          <w:tab/>
        </w:r>
      </w:ins>
      <w:ins w:id="728" w:author="Editor" w:date="2025-11-25T00:40:00Z">
        <w:r>
          <w:rPr/>
          <w:t>Evaluation</w:t>
        </w:r>
      </w:ins>
      <w:ins w:id="729" w:author="Editor" w:date="2025-11-25T00:40:00Z">
        <w:r>
          <w:rPr/>
          <w:tab/>
        </w:r>
      </w:ins>
      <w:ins w:id="730" w:author="Editor" w:date="2025-11-25T00:40:00Z">
        <w:r>
          <w:rPr/>
          <w:fldChar w:fldCharType="begin"/>
        </w:r>
      </w:ins>
      <w:ins w:id="731" w:author="Editor" w:date="2025-11-25T00:40:00Z">
        <w:r>
          <w:rPr/>
          <w:instrText xml:space="preserve"> PAGEREF _Toc214923705 \h </w:instrText>
        </w:r>
      </w:ins>
      <w:r>
        <w:fldChar w:fldCharType="separate"/>
      </w:r>
      <w:ins w:id="732" w:author="Editor" w:date="2025-11-25T00:40:00Z">
        <w:r>
          <w:rPr/>
          <w:t>19</w:t>
        </w:r>
      </w:ins>
      <w:ins w:id="733" w:author="Editor" w:date="2025-11-25T00:40:00Z">
        <w:r>
          <w:rPr/>
          <w:fldChar w:fldCharType="end"/>
        </w:r>
      </w:ins>
    </w:p>
    <w:p>
      <w:pPr>
        <w:pStyle w:val="21"/>
        <w:rPr>
          <w:ins w:id="734" w:author="Editor" w:date="2025-11-25T00:40:00Z"/>
          <w:rFonts w:asciiTheme="minorHAnsi" w:hAnsiTheme="minorHAnsi" w:eastAsiaTheme="minorEastAsia" w:cstheme="minorBidi"/>
          <w:kern w:val="2"/>
          <w:sz w:val="21"/>
          <w:szCs w:val="22"/>
          <w:lang w:val="en-US" w:eastAsia="zh-CN"/>
        </w:rPr>
      </w:pPr>
      <w:ins w:id="735" w:author="Editor" w:date="2025-11-25T00:40:00Z">
        <w:r>
          <w:rPr>
            <w:lang w:val="en-US" w:eastAsia="zh-CN"/>
          </w:rPr>
          <w:t>6</w:t>
        </w:r>
      </w:ins>
      <w:ins w:id="736" w:author="Editor" w:date="2025-11-25T00:40:00Z">
        <w:r>
          <w:rPr/>
          <w:t>.</w:t>
        </w:r>
      </w:ins>
      <w:ins w:id="737" w:author="Editor" w:date="2025-11-25T00:40:00Z">
        <w:r>
          <w:rPr>
            <w:rFonts w:eastAsia="宋体"/>
            <w:lang w:val="en-US" w:eastAsia="zh-CN"/>
          </w:rPr>
          <w:t>7</w:t>
        </w:r>
      </w:ins>
      <w:ins w:id="738" w:author="Editor" w:date="2025-11-25T00:40:00Z">
        <w:r>
          <w:rPr>
            <w:rFonts w:asciiTheme="minorHAnsi" w:hAnsiTheme="minorHAnsi" w:eastAsiaTheme="minorEastAsia" w:cstheme="minorBidi"/>
            <w:kern w:val="2"/>
            <w:sz w:val="21"/>
            <w:szCs w:val="22"/>
            <w:lang w:val="en-US" w:eastAsia="zh-CN"/>
          </w:rPr>
          <w:tab/>
        </w:r>
      </w:ins>
      <w:ins w:id="739" w:author="Editor" w:date="2025-11-25T00:40:00Z">
        <w:r>
          <w:rPr/>
          <w:t>Solution #</w:t>
        </w:r>
      </w:ins>
      <w:ins w:id="740" w:author="Editor" w:date="2025-11-25T00:40:00Z">
        <w:r>
          <w:rPr>
            <w:rFonts w:eastAsia="宋体"/>
            <w:lang w:val="en-US" w:eastAsia="zh-CN"/>
          </w:rPr>
          <w:t>6</w:t>
        </w:r>
      </w:ins>
      <w:ins w:id="741" w:author="Editor" w:date="2025-11-25T00:40:00Z">
        <w:r>
          <w:rPr/>
          <w:t xml:space="preserve">: </w:t>
        </w:r>
      </w:ins>
      <w:ins w:id="742" w:author="Editor" w:date="2025-11-25T00:40:00Z">
        <w:r>
          <w:rPr>
            <w:lang w:val="en-US" w:eastAsia="zh-CN"/>
          </w:rPr>
          <w:t>Enhance SeGW to support QoSA mitigation</w:t>
        </w:r>
      </w:ins>
      <w:ins w:id="743" w:author="Editor" w:date="2025-11-25T00:40:00Z">
        <w:r>
          <w:rPr/>
          <w:tab/>
        </w:r>
      </w:ins>
      <w:ins w:id="744" w:author="Editor" w:date="2025-11-25T00:40:00Z">
        <w:r>
          <w:rPr/>
          <w:fldChar w:fldCharType="begin"/>
        </w:r>
      </w:ins>
      <w:ins w:id="745" w:author="Editor" w:date="2025-11-25T00:40:00Z">
        <w:r>
          <w:rPr/>
          <w:instrText xml:space="preserve"> PAGEREF _Toc214923706 \h </w:instrText>
        </w:r>
      </w:ins>
      <w:r>
        <w:fldChar w:fldCharType="separate"/>
      </w:r>
      <w:ins w:id="746" w:author="Editor" w:date="2025-11-25T00:40:00Z">
        <w:r>
          <w:rPr/>
          <w:t>20</w:t>
        </w:r>
      </w:ins>
      <w:ins w:id="747" w:author="Editor" w:date="2025-11-25T00:40:00Z">
        <w:r>
          <w:rPr/>
          <w:fldChar w:fldCharType="end"/>
        </w:r>
      </w:ins>
    </w:p>
    <w:p>
      <w:pPr>
        <w:pStyle w:val="20"/>
        <w:rPr>
          <w:ins w:id="748" w:author="Editor" w:date="2025-11-25T00:40:00Z"/>
          <w:rFonts w:asciiTheme="minorHAnsi" w:hAnsiTheme="minorHAnsi" w:eastAsiaTheme="minorEastAsia" w:cstheme="minorBidi"/>
          <w:kern w:val="2"/>
          <w:sz w:val="21"/>
          <w:szCs w:val="22"/>
          <w:lang w:val="en-US" w:eastAsia="zh-CN"/>
        </w:rPr>
      </w:pPr>
      <w:ins w:id="749" w:author="Editor" w:date="2025-11-25T00:40:00Z">
        <w:r>
          <w:rPr>
            <w:lang w:val="en-US" w:eastAsia="zh-CN"/>
          </w:rPr>
          <w:t>6</w:t>
        </w:r>
      </w:ins>
      <w:ins w:id="750" w:author="Editor" w:date="2025-11-25T00:40:00Z">
        <w:r>
          <w:rPr/>
          <w:t>.</w:t>
        </w:r>
      </w:ins>
      <w:ins w:id="751" w:author="Editor" w:date="2025-11-25T00:40:00Z">
        <w:r>
          <w:rPr>
            <w:rFonts w:eastAsia="宋体"/>
            <w:lang w:val="en-US" w:eastAsia="zh-CN"/>
          </w:rPr>
          <w:t>7</w:t>
        </w:r>
      </w:ins>
      <w:ins w:id="752" w:author="Editor" w:date="2025-11-25T00:40:00Z">
        <w:r>
          <w:rPr/>
          <w:t>.1</w:t>
        </w:r>
      </w:ins>
      <w:ins w:id="753" w:author="Editor" w:date="2025-11-25T00:40:00Z">
        <w:r>
          <w:rPr>
            <w:rFonts w:asciiTheme="minorHAnsi" w:hAnsiTheme="minorHAnsi" w:eastAsiaTheme="minorEastAsia" w:cstheme="minorBidi"/>
            <w:kern w:val="2"/>
            <w:sz w:val="21"/>
            <w:szCs w:val="22"/>
            <w:lang w:val="en-US" w:eastAsia="zh-CN"/>
          </w:rPr>
          <w:tab/>
        </w:r>
      </w:ins>
      <w:ins w:id="754" w:author="Editor" w:date="2025-11-25T00:40:00Z">
        <w:r>
          <w:rPr/>
          <w:t>Introduction</w:t>
        </w:r>
      </w:ins>
      <w:ins w:id="755" w:author="Editor" w:date="2025-11-25T00:40:00Z">
        <w:r>
          <w:rPr/>
          <w:tab/>
        </w:r>
      </w:ins>
      <w:ins w:id="756" w:author="Editor" w:date="2025-11-25T00:40:00Z">
        <w:r>
          <w:rPr/>
          <w:fldChar w:fldCharType="begin"/>
        </w:r>
      </w:ins>
      <w:ins w:id="757" w:author="Editor" w:date="2025-11-25T00:40:00Z">
        <w:r>
          <w:rPr/>
          <w:instrText xml:space="preserve"> PAGEREF _Toc214923707 \h </w:instrText>
        </w:r>
      </w:ins>
      <w:r>
        <w:fldChar w:fldCharType="separate"/>
      </w:r>
      <w:ins w:id="758" w:author="Editor" w:date="2025-11-25T00:40:00Z">
        <w:r>
          <w:rPr/>
          <w:t>20</w:t>
        </w:r>
      </w:ins>
      <w:ins w:id="759" w:author="Editor" w:date="2025-11-25T00:40:00Z">
        <w:r>
          <w:rPr/>
          <w:fldChar w:fldCharType="end"/>
        </w:r>
      </w:ins>
    </w:p>
    <w:p>
      <w:pPr>
        <w:pStyle w:val="20"/>
        <w:rPr>
          <w:ins w:id="760" w:author="Editor" w:date="2025-11-25T00:40:00Z"/>
          <w:rFonts w:asciiTheme="minorHAnsi" w:hAnsiTheme="minorHAnsi" w:eastAsiaTheme="minorEastAsia" w:cstheme="minorBidi"/>
          <w:kern w:val="2"/>
          <w:sz w:val="21"/>
          <w:szCs w:val="22"/>
          <w:lang w:val="en-US" w:eastAsia="zh-CN"/>
        </w:rPr>
      </w:pPr>
      <w:ins w:id="761" w:author="Editor" w:date="2025-11-25T00:40:00Z">
        <w:r>
          <w:rPr>
            <w:lang w:val="en-US" w:eastAsia="zh-CN"/>
          </w:rPr>
          <w:t>6</w:t>
        </w:r>
      </w:ins>
      <w:ins w:id="762" w:author="Editor" w:date="2025-11-25T00:40:00Z">
        <w:r>
          <w:rPr/>
          <w:t>.</w:t>
        </w:r>
      </w:ins>
      <w:ins w:id="763" w:author="Editor" w:date="2025-11-25T00:40:00Z">
        <w:r>
          <w:rPr>
            <w:rFonts w:eastAsia="宋体"/>
            <w:lang w:val="en-US" w:eastAsia="zh-CN"/>
          </w:rPr>
          <w:t>7</w:t>
        </w:r>
      </w:ins>
      <w:ins w:id="764" w:author="Editor" w:date="2025-11-25T00:40:00Z">
        <w:r>
          <w:rPr/>
          <w:t>.2</w:t>
        </w:r>
      </w:ins>
      <w:ins w:id="765" w:author="Editor" w:date="2025-11-25T00:40:00Z">
        <w:r>
          <w:rPr>
            <w:rFonts w:asciiTheme="minorHAnsi" w:hAnsiTheme="minorHAnsi" w:eastAsiaTheme="minorEastAsia" w:cstheme="minorBidi"/>
            <w:kern w:val="2"/>
            <w:sz w:val="21"/>
            <w:szCs w:val="22"/>
            <w:lang w:val="en-US" w:eastAsia="zh-CN"/>
          </w:rPr>
          <w:tab/>
        </w:r>
      </w:ins>
      <w:ins w:id="766" w:author="Editor" w:date="2025-11-25T00:40:00Z">
        <w:r>
          <w:rPr/>
          <w:t>Solution details</w:t>
        </w:r>
      </w:ins>
      <w:ins w:id="767" w:author="Editor" w:date="2025-11-25T00:40:00Z">
        <w:r>
          <w:rPr/>
          <w:tab/>
        </w:r>
      </w:ins>
      <w:ins w:id="768" w:author="Editor" w:date="2025-11-25T00:40:00Z">
        <w:r>
          <w:rPr/>
          <w:fldChar w:fldCharType="begin"/>
        </w:r>
      </w:ins>
      <w:ins w:id="769" w:author="Editor" w:date="2025-11-25T00:40:00Z">
        <w:r>
          <w:rPr/>
          <w:instrText xml:space="preserve"> PAGEREF _Toc214923708 \h </w:instrText>
        </w:r>
      </w:ins>
      <w:r>
        <w:fldChar w:fldCharType="separate"/>
      </w:r>
      <w:ins w:id="770" w:author="Editor" w:date="2025-11-25T00:40:00Z">
        <w:r>
          <w:rPr/>
          <w:t>20</w:t>
        </w:r>
      </w:ins>
      <w:ins w:id="771" w:author="Editor" w:date="2025-11-25T00:40:00Z">
        <w:r>
          <w:rPr/>
          <w:fldChar w:fldCharType="end"/>
        </w:r>
      </w:ins>
    </w:p>
    <w:p>
      <w:pPr>
        <w:pStyle w:val="20"/>
        <w:rPr>
          <w:ins w:id="772" w:author="Editor" w:date="2025-11-25T00:40:00Z"/>
          <w:rFonts w:asciiTheme="minorHAnsi" w:hAnsiTheme="minorHAnsi" w:eastAsiaTheme="minorEastAsia" w:cstheme="minorBidi"/>
          <w:kern w:val="2"/>
          <w:sz w:val="21"/>
          <w:szCs w:val="22"/>
          <w:lang w:val="en-US" w:eastAsia="zh-CN"/>
        </w:rPr>
      </w:pPr>
      <w:ins w:id="773" w:author="Editor" w:date="2025-11-25T00:40:00Z">
        <w:r>
          <w:rPr>
            <w:lang w:val="en-US" w:eastAsia="zh-CN"/>
          </w:rPr>
          <w:t>6</w:t>
        </w:r>
      </w:ins>
      <w:ins w:id="774" w:author="Editor" w:date="2025-11-25T00:40:00Z">
        <w:r>
          <w:rPr/>
          <w:t>.</w:t>
        </w:r>
      </w:ins>
      <w:ins w:id="775" w:author="Editor" w:date="2025-11-25T00:40:00Z">
        <w:r>
          <w:rPr>
            <w:rFonts w:eastAsia="宋体"/>
            <w:lang w:val="en-US" w:eastAsia="zh-CN"/>
          </w:rPr>
          <w:t>7</w:t>
        </w:r>
      </w:ins>
      <w:ins w:id="776" w:author="Editor" w:date="2025-11-25T00:40:00Z">
        <w:r>
          <w:rPr/>
          <w:t>.3</w:t>
        </w:r>
      </w:ins>
      <w:ins w:id="777" w:author="Editor" w:date="2025-11-25T00:40:00Z">
        <w:r>
          <w:rPr>
            <w:rFonts w:asciiTheme="minorHAnsi" w:hAnsiTheme="minorHAnsi" w:eastAsiaTheme="minorEastAsia" w:cstheme="minorBidi"/>
            <w:kern w:val="2"/>
            <w:sz w:val="21"/>
            <w:szCs w:val="22"/>
            <w:lang w:val="en-US" w:eastAsia="zh-CN"/>
          </w:rPr>
          <w:tab/>
        </w:r>
      </w:ins>
      <w:ins w:id="778" w:author="Editor" w:date="2025-11-25T00:40:00Z">
        <w:r>
          <w:rPr/>
          <w:t>Evaluation</w:t>
        </w:r>
      </w:ins>
      <w:ins w:id="779" w:author="Editor" w:date="2025-11-25T00:40:00Z">
        <w:r>
          <w:rPr/>
          <w:tab/>
        </w:r>
      </w:ins>
      <w:ins w:id="780" w:author="Editor" w:date="2025-11-25T00:40:00Z">
        <w:r>
          <w:rPr/>
          <w:fldChar w:fldCharType="begin"/>
        </w:r>
      </w:ins>
      <w:ins w:id="781" w:author="Editor" w:date="2025-11-25T00:40:00Z">
        <w:r>
          <w:rPr/>
          <w:instrText xml:space="preserve"> PAGEREF _Toc214923709 \h </w:instrText>
        </w:r>
      </w:ins>
      <w:r>
        <w:fldChar w:fldCharType="separate"/>
      </w:r>
      <w:ins w:id="782" w:author="Editor" w:date="2025-11-25T00:40:00Z">
        <w:r>
          <w:rPr/>
          <w:t>20</w:t>
        </w:r>
      </w:ins>
      <w:ins w:id="783" w:author="Editor" w:date="2025-11-25T00:40:00Z">
        <w:r>
          <w:rPr/>
          <w:fldChar w:fldCharType="end"/>
        </w:r>
      </w:ins>
    </w:p>
    <w:p>
      <w:pPr>
        <w:pStyle w:val="21"/>
        <w:rPr>
          <w:ins w:id="784" w:author="Editor" w:date="2025-11-25T00:40:00Z"/>
          <w:rFonts w:asciiTheme="minorHAnsi" w:hAnsiTheme="minorHAnsi" w:eastAsiaTheme="minorEastAsia" w:cstheme="minorBidi"/>
          <w:kern w:val="2"/>
          <w:sz w:val="21"/>
          <w:szCs w:val="22"/>
          <w:lang w:val="en-US" w:eastAsia="zh-CN"/>
        </w:rPr>
      </w:pPr>
      <w:ins w:id="785" w:author="Editor" w:date="2025-11-25T00:40:00Z">
        <w:r>
          <w:rPr>
            <w:lang w:val="en-US" w:eastAsia="zh-CN"/>
          </w:rPr>
          <w:t>6</w:t>
        </w:r>
      </w:ins>
      <w:ins w:id="786" w:author="Editor" w:date="2025-11-25T00:40:00Z">
        <w:r>
          <w:rPr/>
          <w:t>.Y</w:t>
        </w:r>
      </w:ins>
      <w:ins w:id="787" w:author="Editor" w:date="2025-11-25T00:40:00Z">
        <w:r>
          <w:rPr>
            <w:rFonts w:asciiTheme="minorHAnsi" w:hAnsiTheme="minorHAnsi" w:eastAsiaTheme="minorEastAsia" w:cstheme="minorBidi"/>
            <w:kern w:val="2"/>
            <w:sz w:val="21"/>
            <w:szCs w:val="22"/>
            <w:lang w:val="en-US" w:eastAsia="zh-CN"/>
          </w:rPr>
          <w:tab/>
        </w:r>
      </w:ins>
      <w:ins w:id="788" w:author="Editor" w:date="2025-11-25T00:40:00Z">
        <w:r>
          <w:rPr/>
          <w:t>Solution #Y: &lt;Solution Name&gt;</w:t>
        </w:r>
      </w:ins>
      <w:ins w:id="789" w:author="Editor" w:date="2025-11-25T00:40:00Z">
        <w:r>
          <w:rPr/>
          <w:tab/>
        </w:r>
      </w:ins>
      <w:ins w:id="790" w:author="Editor" w:date="2025-11-25T00:40:00Z">
        <w:r>
          <w:rPr/>
          <w:fldChar w:fldCharType="begin"/>
        </w:r>
      </w:ins>
      <w:ins w:id="791" w:author="Editor" w:date="2025-11-25T00:40:00Z">
        <w:r>
          <w:rPr/>
          <w:instrText xml:space="preserve"> PAGEREF _Toc214923710 \h </w:instrText>
        </w:r>
      </w:ins>
      <w:r>
        <w:fldChar w:fldCharType="separate"/>
      </w:r>
      <w:ins w:id="792" w:author="Editor" w:date="2025-11-25T00:40:00Z">
        <w:r>
          <w:rPr/>
          <w:t>21</w:t>
        </w:r>
      </w:ins>
      <w:ins w:id="793" w:author="Editor" w:date="2025-11-25T00:40:00Z">
        <w:r>
          <w:rPr/>
          <w:fldChar w:fldCharType="end"/>
        </w:r>
      </w:ins>
    </w:p>
    <w:p>
      <w:pPr>
        <w:pStyle w:val="20"/>
        <w:rPr>
          <w:ins w:id="794" w:author="Editor" w:date="2025-11-25T00:40:00Z"/>
          <w:rFonts w:asciiTheme="minorHAnsi" w:hAnsiTheme="minorHAnsi" w:eastAsiaTheme="minorEastAsia" w:cstheme="minorBidi"/>
          <w:kern w:val="2"/>
          <w:sz w:val="21"/>
          <w:szCs w:val="22"/>
          <w:lang w:val="en-US" w:eastAsia="zh-CN"/>
        </w:rPr>
      </w:pPr>
      <w:ins w:id="795" w:author="Editor" w:date="2025-11-25T00:40:00Z">
        <w:r>
          <w:rPr>
            <w:lang w:val="en-US" w:eastAsia="zh-CN"/>
          </w:rPr>
          <w:t>6</w:t>
        </w:r>
      </w:ins>
      <w:ins w:id="796" w:author="Editor" w:date="2025-11-25T00:40:00Z">
        <w:r>
          <w:rPr/>
          <w:t>.Y.1</w:t>
        </w:r>
      </w:ins>
      <w:ins w:id="797" w:author="Editor" w:date="2025-11-25T00:40:00Z">
        <w:r>
          <w:rPr>
            <w:rFonts w:asciiTheme="minorHAnsi" w:hAnsiTheme="minorHAnsi" w:eastAsiaTheme="minorEastAsia" w:cstheme="minorBidi"/>
            <w:kern w:val="2"/>
            <w:sz w:val="21"/>
            <w:szCs w:val="22"/>
            <w:lang w:val="en-US" w:eastAsia="zh-CN"/>
          </w:rPr>
          <w:tab/>
        </w:r>
      </w:ins>
      <w:ins w:id="798" w:author="Editor" w:date="2025-11-25T00:40:00Z">
        <w:r>
          <w:rPr/>
          <w:t>Introduction</w:t>
        </w:r>
      </w:ins>
      <w:ins w:id="799" w:author="Editor" w:date="2025-11-25T00:40:00Z">
        <w:r>
          <w:rPr/>
          <w:tab/>
        </w:r>
      </w:ins>
      <w:ins w:id="800" w:author="Editor" w:date="2025-11-25T00:40:00Z">
        <w:r>
          <w:rPr/>
          <w:fldChar w:fldCharType="begin"/>
        </w:r>
      </w:ins>
      <w:ins w:id="801" w:author="Editor" w:date="2025-11-25T00:40:00Z">
        <w:r>
          <w:rPr/>
          <w:instrText xml:space="preserve"> PAGEREF _Toc214923711 \h </w:instrText>
        </w:r>
      </w:ins>
      <w:r>
        <w:fldChar w:fldCharType="separate"/>
      </w:r>
      <w:ins w:id="802" w:author="Editor" w:date="2025-11-25T00:40:00Z">
        <w:r>
          <w:rPr/>
          <w:t>21</w:t>
        </w:r>
      </w:ins>
      <w:ins w:id="803" w:author="Editor" w:date="2025-11-25T00:40:00Z">
        <w:r>
          <w:rPr/>
          <w:fldChar w:fldCharType="end"/>
        </w:r>
      </w:ins>
    </w:p>
    <w:p>
      <w:pPr>
        <w:pStyle w:val="20"/>
        <w:rPr>
          <w:ins w:id="804" w:author="Editor" w:date="2025-11-25T00:40:00Z"/>
          <w:rFonts w:asciiTheme="minorHAnsi" w:hAnsiTheme="minorHAnsi" w:eastAsiaTheme="minorEastAsia" w:cstheme="minorBidi"/>
          <w:kern w:val="2"/>
          <w:sz w:val="21"/>
          <w:szCs w:val="22"/>
          <w:lang w:val="en-US" w:eastAsia="zh-CN"/>
        </w:rPr>
      </w:pPr>
      <w:ins w:id="805" w:author="Editor" w:date="2025-11-25T00:40:00Z">
        <w:r>
          <w:rPr>
            <w:lang w:val="en-US" w:eastAsia="zh-CN"/>
          </w:rPr>
          <w:t>6</w:t>
        </w:r>
      </w:ins>
      <w:ins w:id="806" w:author="Editor" w:date="2025-11-25T00:40:00Z">
        <w:r>
          <w:rPr/>
          <w:t>.Y.2</w:t>
        </w:r>
      </w:ins>
      <w:ins w:id="807" w:author="Editor" w:date="2025-11-25T00:40:00Z">
        <w:r>
          <w:rPr>
            <w:rFonts w:asciiTheme="minorHAnsi" w:hAnsiTheme="minorHAnsi" w:eastAsiaTheme="minorEastAsia" w:cstheme="minorBidi"/>
            <w:kern w:val="2"/>
            <w:sz w:val="21"/>
            <w:szCs w:val="22"/>
            <w:lang w:val="en-US" w:eastAsia="zh-CN"/>
          </w:rPr>
          <w:tab/>
        </w:r>
      </w:ins>
      <w:ins w:id="808" w:author="Editor" w:date="2025-11-25T00:40:00Z">
        <w:r>
          <w:rPr/>
          <w:t>Solution details</w:t>
        </w:r>
      </w:ins>
      <w:ins w:id="809" w:author="Editor" w:date="2025-11-25T00:40:00Z">
        <w:r>
          <w:rPr/>
          <w:tab/>
        </w:r>
      </w:ins>
      <w:ins w:id="810" w:author="Editor" w:date="2025-11-25T00:40:00Z">
        <w:r>
          <w:rPr/>
          <w:fldChar w:fldCharType="begin"/>
        </w:r>
      </w:ins>
      <w:ins w:id="811" w:author="Editor" w:date="2025-11-25T00:40:00Z">
        <w:r>
          <w:rPr/>
          <w:instrText xml:space="preserve"> PAGEREF _Toc214923712 \h </w:instrText>
        </w:r>
      </w:ins>
      <w:r>
        <w:fldChar w:fldCharType="separate"/>
      </w:r>
      <w:ins w:id="812" w:author="Editor" w:date="2025-11-25T00:40:00Z">
        <w:r>
          <w:rPr/>
          <w:t>21</w:t>
        </w:r>
      </w:ins>
      <w:ins w:id="813" w:author="Editor" w:date="2025-11-25T00:40:00Z">
        <w:r>
          <w:rPr/>
          <w:fldChar w:fldCharType="end"/>
        </w:r>
      </w:ins>
    </w:p>
    <w:p>
      <w:pPr>
        <w:pStyle w:val="20"/>
        <w:rPr>
          <w:ins w:id="814" w:author="Editor" w:date="2025-11-25T00:40:00Z"/>
          <w:rFonts w:asciiTheme="minorHAnsi" w:hAnsiTheme="minorHAnsi" w:eastAsiaTheme="minorEastAsia" w:cstheme="minorBidi"/>
          <w:kern w:val="2"/>
          <w:sz w:val="21"/>
          <w:szCs w:val="22"/>
          <w:lang w:val="en-US" w:eastAsia="zh-CN"/>
        </w:rPr>
      </w:pPr>
      <w:ins w:id="815" w:author="Editor" w:date="2025-11-25T00:40:00Z">
        <w:r>
          <w:rPr>
            <w:lang w:val="en-US" w:eastAsia="zh-CN"/>
          </w:rPr>
          <w:t>6</w:t>
        </w:r>
      </w:ins>
      <w:ins w:id="816" w:author="Editor" w:date="2025-11-25T00:40:00Z">
        <w:r>
          <w:rPr/>
          <w:t>.Y.3</w:t>
        </w:r>
      </w:ins>
      <w:ins w:id="817" w:author="Editor" w:date="2025-11-25T00:40:00Z">
        <w:r>
          <w:rPr>
            <w:rFonts w:asciiTheme="minorHAnsi" w:hAnsiTheme="minorHAnsi" w:eastAsiaTheme="minorEastAsia" w:cstheme="minorBidi"/>
            <w:kern w:val="2"/>
            <w:sz w:val="21"/>
            <w:szCs w:val="22"/>
            <w:lang w:val="en-US" w:eastAsia="zh-CN"/>
          </w:rPr>
          <w:tab/>
        </w:r>
      </w:ins>
      <w:ins w:id="818" w:author="Editor" w:date="2025-11-25T00:40:00Z">
        <w:r>
          <w:rPr/>
          <w:t>Evaluation</w:t>
        </w:r>
      </w:ins>
      <w:ins w:id="819" w:author="Editor" w:date="2025-11-25T00:40:00Z">
        <w:r>
          <w:rPr/>
          <w:tab/>
        </w:r>
      </w:ins>
      <w:ins w:id="820" w:author="Editor" w:date="2025-11-25T00:40:00Z">
        <w:r>
          <w:rPr/>
          <w:fldChar w:fldCharType="begin"/>
        </w:r>
      </w:ins>
      <w:ins w:id="821" w:author="Editor" w:date="2025-11-25T00:40:00Z">
        <w:r>
          <w:rPr/>
          <w:instrText xml:space="preserve"> PAGEREF _Toc214923713 \h </w:instrText>
        </w:r>
      </w:ins>
      <w:r>
        <w:fldChar w:fldCharType="separate"/>
      </w:r>
      <w:ins w:id="822" w:author="Editor" w:date="2025-11-25T00:40:00Z">
        <w:r>
          <w:rPr/>
          <w:t>21</w:t>
        </w:r>
      </w:ins>
      <w:ins w:id="823" w:author="Editor" w:date="2025-11-25T00:40:00Z">
        <w:r>
          <w:rPr/>
          <w:fldChar w:fldCharType="end"/>
        </w:r>
      </w:ins>
    </w:p>
    <w:p>
      <w:pPr>
        <w:pStyle w:val="22"/>
        <w:rPr>
          <w:ins w:id="824" w:author="Editor" w:date="2025-11-25T00:40:00Z"/>
          <w:rFonts w:asciiTheme="minorHAnsi" w:hAnsiTheme="minorHAnsi" w:eastAsiaTheme="minorEastAsia" w:cstheme="minorBidi"/>
          <w:kern w:val="2"/>
          <w:sz w:val="21"/>
          <w:szCs w:val="22"/>
          <w:lang w:val="en-US" w:eastAsia="zh-CN"/>
        </w:rPr>
      </w:pPr>
      <w:ins w:id="825" w:author="Editor" w:date="2025-11-25T00:40:00Z">
        <w:r>
          <w:rPr>
            <w:lang w:val="en-US" w:eastAsia="zh-CN"/>
          </w:rPr>
          <w:t>7</w:t>
        </w:r>
      </w:ins>
      <w:ins w:id="826" w:author="Editor" w:date="2025-11-25T00:40:00Z">
        <w:r>
          <w:rPr>
            <w:rFonts w:asciiTheme="minorHAnsi" w:hAnsiTheme="minorHAnsi" w:eastAsiaTheme="minorEastAsia" w:cstheme="minorBidi"/>
            <w:kern w:val="2"/>
            <w:sz w:val="21"/>
            <w:szCs w:val="22"/>
            <w:lang w:val="en-US" w:eastAsia="zh-CN"/>
          </w:rPr>
          <w:tab/>
        </w:r>
      </w:ins>
      <w:ins w:id="827" w:author="Editor" w:date="2025-11-25T00:40:00Z">
        <w:r>
          <w:rPr/>
          <w:t>Conclusions</w:t>
        </w:r>
      </w:ins>
      <w:ins w:id="828" w:author="Editor" w:date="2025-11-25T00:40:00Z">
        <w:r>
          <w:rPr/>
          <w:tab/>
        </w:r>
      </w:ins>
      <w:ins w:id="829" w:author="Editor" w:date="2025-11-25T00:40:00Z">
        <w:r>
          <w:rPr/>
          <w:fldChar w:fldCharType="begin"/>
        </w:r>
      </w:ins>
      <w:ins w:id="830" w:author="Editor" w:date="2025-11-25T00:40:00Z">
        <w:r>
          <w:rPr/>
          <w:instrText xml:space="preserve"> PAGEREF _Toc214923714 \h </w:instrText>
        </w:r>
      </w:ins>
      <w:r>
        <w:fldChar w:fldCharType="separate"/>
      </w:r>
      <w:ins w:id="831" w:author="Editor" w:date="2025-11-25T00:40:00Z">
        <w:r>
          <w:rPr/>
          <w:t>21</w:t>
        </w:r>
      </w:ins>
      <w:ins w:id="832" w:author="Editor" w:date="2025-11-25T00:40:00Z">
        <w:r>
          <w:rPr/>
          <w:fldChar w:fldCharType="end"/>
        </w:r>
      </w:ins>
    </w:p>
    <w:p>
      <w:pPr>
        <w:pStyle w:val="77"/>
        <w:rPr>
          <w:ins w:id="833" w:author="Editor" w:date="2025-11-25T00:40:00Z"/>
          <w:rFonts w:asciiTheme="minorHAnsi" w:hAnsiTheme="minorHAnsi" w:eastAsiaTheme="minorEastAsia" w:cstheme="minorBidi"/>
          <w:b w:val="0"/>
          <w:kern w:val="2"/>
          <w:sz w:val="21"/>
          <w:szCs w:val="22"/>
          <w:lang w:val="en-US" w:eastAsia="zh-CN"/>
        </w:rPr>
      </w:pPr>
      <w:ins w:id="834" w:author="Editor" w:date="2025-11-25T00:40:00Z">
        <w:r>
          <w:rPr/>
          <w:t>Annex &lt;</w:t>
        </w:r>
      </w:ins>
      <w:ins w:id="835" w:author="Editor" w:date="2025-11-25T00:40:00Z">
        <w:r>
          <w:rPr>
            <w:lang w:val="en-US" w:eastAsia="zh-CN"/>
          </w:rPr>
          <w:t>X</w:t>
        </w:r>
      </w:ins>
      <w:ins w:id="836" w:author="Editor" w:date="2025-11-25T00:40:00Z">
        <w:r>
          <w:rPr/>
          <w:t>&gt; : Change history</w:t>
        </w:r>
      </w:ins>
      <w:ins w:id="837" w:author="Editor" w:date="2025-11-25T00:40:00Z">
        <w:r>
          <w:rPr/>
          <w:tab/>
        </w:r>
      </w:ins>
      <w:ins w:id="838" w:author="Editor" w:date="2025-11-25T00:40:00Z">
        <w:r>
          <w:rPr/>
          <w:fldChar w:fldCharType="begin"/>
        </w:r>
      </w:ins>
      <w:ins w:id="839" w:author="Editor" w:date="2025-11-25T00:40:00Z">
        <w:r>
          <w:rPr/>
          <w:instrText xml:space="preserve"> PAGEREF _Toc214923715 \h </w:instrText>
        </w:r>
      </w:ins>
      <w:r>
        <w:fldChar w:fldCharType="separate"/>
      </w:r>
      <w:ins w:id="840" w:author="Editor" w:date="2025-11-25T00:40:00Z">
        <w:r>
          <w:rPr/>
          <w:t>21</w:t>
        </w:r>
      </w:ins>
      <w:ins w:id="841" w:author="Editor" w:date="2025-11-25T00:40:00Z">
        <w:r>
          <w:rPr/>
          <w:fldChar w:fldCharType="end"/>
        </w:r>
      </w:ins>
    </w:p>
    <w:p>
      <w:pPr>
        <w:pStyle w:val="22"/>
        <w:rPr>
          <w:del w:id="842" w:author="Editor" w:date="2025-11-25T00:40:00Z"/>
          <w:rFonts w:asciiTheme="minorHAnsi" w:hAnsiTheme="minorHAnsi" w:eastAsiaTheme="minorEastAsia" w:cstheme="minorBidi"/>
          <w:kern w:val="2"/>
          <w:sz w:val="21"/>
          <w:szCs w:val="22"/>
          <w:lang w:val="en-US" w:eastAsia="zh-CN"/>
        </w:rPr>
      </w:pPr>
      <w:del w:id="843" w:author="Editor" w:date="2025-11-25T00:40:00Z">
        <w:r>
          <w:rPr/>
          <w:delText>Foreword</w:delText>
        </w:r>
      </w:del>
      <w:del w:id="844" w:author="Editor" w:date="2025-11-25T00:40:00Z">
        <w:r>
          <w:rPr/>
          <w:tab/>
        </w:r>
      </w:del>
      <w:del w:id="845" w:author="Editor" w:date="2025-11-25T00:40:00Z">
        <w:r>
          <w:rPr/>
          <w:delText>5</w:delText>
        </w:r>
      </w:del>
    </w:p>
    <w:p>
      <w:pPr>
        <w:pStyle w:val="22"/>
        <w:rPr>
          <w:del w:id="846" w:author="Editor" w:date="2025-11-25T00:40:00Z"/>
          <w:rFonts w:asciiTheme="minorHAnsi" w:hAnsiTheme="minorHAnsi" w:eastAsiaTheme="minorEastAsia" w:cstheme="minorBidi"/>
          <w:kern w:val="2"/>
          <w:sz w:val="21"/>
          <w:szCs w:val="22"/>
          <w:lang w:val="en-US" w:eastAsia="zh-CN"/>
        </w:rPr>
      </w:pPr>
      <w:del w:id="847" w:author="Editor" w:date="2025-11-25T00:40:00Z">
        <w:r>
          <w:rPr/>
          <w:delText>1</w:delText>
        </w:r>
      </w:del>
      <w:del w:id="848" w:author="Editor" w:date="2025-11-25T00:40:00Z">
        <w:r>
          <w:rPr>
            <w:rFonts w:asciiTheme="minorHAnsi" w:hAnsiTheme="minorHAnsi" w:eastAsiaTheme="minorEastAsia" w:cstheme="minorBidi"/>
            <w:kern w:val="2"/>
            <w:sz w:val="21"/>
            <w:szCs w:val="22"/>
            <w:lang w:val="en-US" w:eastAsia="zh-CN"/>
          </w:rPr>
          <w:tab/>
        </w:r>
      </w:del>
      <w:del w:id="849" w:author="Editor" w:date="2025-11-25T00:40:00Z">
        <w:r>
          <w:rPr/>
          <w:delText>Scope</w:delText>
        </w:r>
      </w:del>
      <w:del w:id="850" w:author="Editor" w:date="2025-11-25T00:40:00Z">
        <w:r>
          <w:rPr/>
          <w:tab/>
        </w:r>
      </w:del>
      <w:del w:id="851" w:author="Editor" w:date="2025-11-25T00:40:00Z">
        <w:r>
          <w:rPr/>
          <w:delText>7</w:delText>
        </w:r>
      </w:del>
    </w:p>
    <w:p>
      <w:pPr>
        <w:pStyle w:val="22"/>
        <w:rPr>
          <w:del w:id="852" w:author="Editor" w:date="2025-11-25T00:40:00Z"/>
          <w:rFonts w:asciiTheme="minorHAnsi" w:hAnsiTheme="minorHAnsi" w:eastAsiaTheme="minorEastAsia" w:cstheme="minorBidi"/>
          <w:kern w:val="2"/>
          <w:sz w:val="21"/>
          <w:szCs w:val="22"/>
          <w:lang w:val="en-US" w:eastAsia="zh-CN"/>
        </w:rPr>
      </w:pPr>
      <w:del w:id="853" w:author="Editor" w:date="2025-11-25T00:40:00Z">
        <w:r>
          <w:rPr/>
          <w:delText>2</w:delText>
        </w:r>
      </w:del>
      <w:del w:id="854" w:author="Editor" w:date="2025-11-25T00:40:00Z">
        <w:r>
          <w:rPr>
            <w:rFonts w:asciiTheme="minorHAnsi" w:hAnsiTheme="minorHAnsi" w:eastAsiaTheme="minorEastAsia" w:cstheme="minorBidi"/>
            <w:kern w:val="2"/>
            <w:sz w:val="21"/>
            <w:szCs w:val="22"/>
            <w:lang w:val="en-US" w:eastAsia="zh-CN"/>
          </w:rPr>
          <w:tab/>
        </w:r>
      </w:del>
      <w:del w:id="855" w:author="Editor" w:date="2025-11-25T00:40:00Z">
        <w:r>
          <w:rPr/>
          <w:delText>References</w:delText>
        </w:r>
      </w:del>
      <w:del w:id="856" w:author="Editor" w:date="2025-11-25T00:40:00Z">
        <w:r>
          <w:rPr/>
          <w:tab/>
        </w:r>
      </w:del>
      <w:del w:id="857" w:author="Editor" w:date="2025-11-25T00:40:00Z">
        <w:r>
          <w:rPr/>
          <w:delText>7</w:delText>
        </w:r>
      </w:del>
    </w:p>
    <w:p>
      <w:pPr>
        <w:pStyle w:val="22"/>
        <w:rPr>
          <w:del w:id="858" w:author="Editor" w:date="2025-11-25T00:40:00Z"/>
          <w:rFonts w:asciiTheme="minorHAnsi" w:hAnsiTheme="minorHAnsi" w:eastAsiaTheme="minorEastAsia" w:cstheme="minorBidi"/>
          <w:kern w:val="2"/>
          <w:sz w:val="21"/>
          <w:szCs w:val="22"/>
          <w:lang w:val="en-US" w:eastAsia="zh-CN"/>
        </w:rPr>
      </w:pPr>
      <w:del w:id="859" w:author="Editor" w:date="2025-11-25T00:40:00Z">
        <w:r>
          <w:rPr/>
          <w:delText>3</w:delText>
        </w:r>
      </w:del>
      <w:del w:id="860" w:author="Editor" w:date="2025-11-25T00:40:00Z">
        <w:r>
          <w:rPr>
            <w:rFonts w:asciiTheme="minorHAnsi" w:hAnsiTheme="minorHAnsi" w:eastAsiaTheme="minorEastAsia" w:cstheme="minorBidi"/>
            <w:kern w:val="2"/>
            <w:sz w:val="21"/>
            <w:szCs w:val="22"/>
            <w:lang w:val="en-US" w:eastAsia="zh-CN"/>
          </w:rPr>
          <w:tab/>
        </w:r>
      </w:del>
      <w:del w:id="861" w:author="Editor" w:date="2025-11-25T00:40:00Z">
        <w:r>
          <w:rPr/>
          <w:delText>Definitions of terms, symbols and abbreviations</w:delText>
        </w:r>
      </w:del>
      <w:del w:id="862" w:author="Editor" w:date="2025-11-25T00:40:00Z">
        <w:r>
          <w:rPr/>
          <w:tab/>
        </w:r>
      </w:del>
      <w:del w:id="863" w:author="Editor" w:date="2025-11-25T00:40:00Z">
        <w:r>
          <w:rPr/>
          <w:delText>7</w:delText>
        </w:r>
      </w:del>
    </w:p>
    <w:p>
      <w:pPr>
        <w:pStyle w:val="21"/>
        <w:rPr>
          <w:del w:id="864" w:author="Editor" w:date="2025-11-25T00:40:00Z"/>
          <w:rFonts w:asciiTheme="minorHAnsi" w:hAnsiTheme="minorHAnsi" w:eastAsiaTheme="minorEastAsia" w:cstheme="minorBidi"/>
          <w:kern w:val="2"/>
          <w:sz w:val="21"/>
          <w:szCs w:val="22"/>
          <w:lang w:val="en-US" w:eastAsia="zh-CN"/>
        </w:rPr>
      </w:pPr>
      <w:del w:id="865" w:author="Editor" w:date="2025-11-25T00:40:00Z">
        <w:r>
          <w:rPr/>
          <w:delText>3.1</w:delText>
        </w:r>
      </w:del>
      <w:del w:id="866" w:author="Editor" w:date="2025-11-25T00:40:00Z">
        <w:r>
          <w:rPr>
            <w:rFonts w:asciiTheme="minorHAnsi" w:hAnsiTheme="minorHAnsi" w:eastAsiaTheme="minorEastAsia" w:cstheme="minorBidi"/>
            <w:kern w:val="2"/>
            <w:sz w:val="21"/>
            <w:szCs w:val="22"/>
            <w:lang w:val="en-US" w:eastAsia="zh-CN"/>
          </w:rPr>
          <w:tab/>
        </w:r>
      </w:del>
      <w:del w:id="867" w:author="Editor" w:date="2025-11-25T00:40:00Z">
        <w:r>
          <w:rPr/>
          <w:delText>Terms</w:delText>
        </w:r>
      </w:del>
      <w:del w:id="868" w:author="Editor" w:date="2025-11-25T00:40:00Z">
        <w:r>
          <w:rPr/>
          <w:tab/>
        </w:r>
      </w:del>
      <w:del w:id="869" w:author="Editor" w:date="2025-11-25T00:40:00Z">
        <w:r>
          <w:rPr/>
          <w:delText>7</w:delText>
        </w:r>
      </w:del>
    </w:p>
    <w:p>
      <w:pPr>
        <w:pStyle w:val="21"/>
        <w:rPr>
          <w:del w:id="870" w:author="Editor" w:date="2025-11-25T00:40:00Z"/>
          <w:rFonts w:asciiTheme="minorHAnsi" w:hAnsiTheme="minorHAnsi" w:eastAsiaTheme="minorEastAsia" w:cstheme="minorBidi"/>
          <w:kern w:val="2"/>
          <w:sz w:val="21"/>
          <w:szCs w:val="22"/>
          <w:lang w:val="en-US" w:eastAsia="zh-CN"/>
        </w:rPr>
      </w:pPr>
      <w:del w:id="871" w:author="Editor" w:date="2025-11-25T00:40:00Z">
        <w:r>
          <w:rPr/>
          <w:delText>3.2</w:delText>
        </w:r>
      </w:del>
      <w:del w:id="872" w:author="Editor" w:date="2025-11-25T00:40:00Z">
        <w:r>
          <w:rPr>
            <w:rFonts w:asciiTheme="minorHAnsi" w:hAnsiTheme="minorHAnsi" w:eastAsiaTheme="minorEastAsia" w:cstheme="minorBidi"/>
            <w:kern w:val="2"/>
            <w:sz w:val="21"/>
            <w:szCs w:val="22"/>
            <w:lang w:val="en-US" w:eastAsia="zh-CN"/>
          </w:rPr>
          <w:tab/>
        </w:r>
      </w:del>
      <w:del w:id="873" w:author="Editor" w:date="2025-11-25T00:40:00Z">
        <w:r>
          <w:rPr/>
          <w:delText>Symbols</w:delText>
        </w:r>
      </w:del>
      <w:del w:id="874" w:author="Editor" w:date="2025-11-25T00:40:00Z">
        <w:r>
          <w:rPr/>
          <w:tab/>
        </w:r>
      </w:del>
      <w:del w:id="875" w:author="Editor" w:date="2025-11-25T00:40:00Z">
        <w:r>
          <w:rPr/>
          <w:delText>7</w:delText>
        </w:r>
      </w:del>
    </w:p>
    <w:p>
      <w:pPr>
        <w:pStyle w:val="21"/>
        <w:rPr>
          <w:del w:id="876" w:author="Editor" w:date="2025-11-25T00:40:00Z"/>
          <w:rFonts w:asciiTheme="minorHAnsi" w:hAnsiTheme="minorHAnsi" w:eastAsiaTheme="minorEastAsia" w:cstheme="minorBidi"/>
          <w:kern w:val="2"/>
          <w:sz w:val="21"/>
          <w:szCs w:val="22"/>
          <w:lang w:val="en-US" w:eastAsia="zh-CN"/>
        </w:rPr>
      </w:pPr>
      <w:del w:id="877" w:author="Editor" w:date="2025-11-25T00:40:00Z">
        <w:r>
          <w:rPr/>
          <w:delText>3.3</w:delText>
        </w:r>
      </w:del>
      <w:del w:id="878" w:author="Editor" w:date="2025-11-25T00:40:00Z">
        <w:r>
          <w:rPr>
            <w:rFonts w:asciiTheme="minorHAnsi" w:hAnsiTheme="minorHAnsi" w:eastAsiaTheme="minorEastAsia" w:cstheme="minorBidi"/>
            <w:kern w:val="2"/>
            <w:sz w:val="21"/>
            <w:szCs w:val="22"/>
            <w:lang w:val="en-US" w:eastAsia="zh-CN"/>
          </w:rPr>
          <w:tab/>
        </w:r>
      </w:del>
      <w:del w:id="879" w:author="Editor" w:date="2025-11-25T00:40:00Z">
        <w:r>
          <w:rPr/>
          <w:delText>Abbreviations</w:delText>
        </w:r>
      </w:del>
      <w:del w:id="880" w:author="Editor" w:date="2025-11-25T00:40:00Z">
        <w:r>
          <w:rPr/>
          <w:tab/>
        </w:r>
      </w:del>
      <w:del w:id="881" w:author="Editor" w:date="2025-11-25T00:40:00Z">
        <w:r>
          <w:rPr/>
          <w:delText>7</w:delText>
        </w:r>
      </w:del>
    </w:p>
    <w:p>
      <w:pPr>
        <w:pStyle w:val="22"/>
        <w:rPr>
          <w:del w:id="882" w:author="Editor" w:date="2025-11-25T00:40:00Z"/>
          <w:rFonts w:asciiTheme="minorHAnsi" w:hAnsiTheme="minorHAnsi" w:eastAsiaTheme="minorEastAsia" w:cstheme="minorBidi"/>
          <w:kern w:val="2"/>
          <w:sz w:val="21"/>
          <w:szCs w:val="22"/>
          <w:lang w:val="en-US" w:eastAsia="zh-CN"/>
        </w:rPr>
      </w:pPr>
      <w:del w:id="883" w:author="Editor" w:date="2025-11-25T00:40:00Z">
        <w:r>
          <w:rPr/>
          <w:delText>4</w:delText>
        </w:r>
      </w:del>
      <w:del w:id="884" w:author="Editor" w:date="2025-11-25T00:40:00Z">
        <w:r>
          <w:rPr>
            <w:rFonts w:asciiTheme="minorHAnsi" w:hAnsiTheme="minorHAnsi" w:eastAsiaTheme="minorEastAsia" w:cstheme="minorBidi"/>
            <w:kern w:val="2"/>
            <w:sz w:val="21"/>
            <w:szCs w:val="22"/>
            <w:lang w:val="en-US" w:eastAsia="zh-CN"/>
          </w:rPr>
          <w:tab/>
        </w:r>
      </w:del>
      <w:del w:id="885" w:author="Editor" w:date="2025-11-25T00:40:00Z">
        <w:r>
          <w:rPr/>
          <w:delText>Security Architecture and Assumptions</w:delText>
        </w:r>
      </w:del>
      <w:del w:id="886" w:author="Editor" w:date="2025-11-25T00:40:00Z">
        <w:r>
          <w:rPr/>
          <w:tab/>
        </w:r>
      </w:del>
      <w:del w:id="887" w:author="Editor" w:date="2025-11-25T00:40:00Z">
        <w:r>
          <w:rPr/>
          <w:delText>8</w:delText>
        </w:r>
      </w:del>
    </w:p>
    <w:p>
      <w:pPr>
        <w:pStyle w:val="22"/>
        <w:rPr>
          <w:del w:id="888" w:author="Editor" w:date="2025-11-25T00:40:00Z"/>
          <w:rFonts w:asciiTheme="minorHAnsi" w:hAnsiTheme="minorHAnsi" w:eastAsiaTheme="minorEastAsia" w:cstheme="minorBidi"/>
          <w:kern w:val="2"/>
          <w:sz w:val="21"/>
          <w:szCs w:val="22"/>
          <w:lang w:val="en-US" w:eastAsia="zh-CN"/>
        </w:rPr>
      </w:pPr>
      <w:del w:id="889" w:author="Editor" w:date="2025-11-25T00:40:00Z">
        <w:r>
          <w:rPr>
            <w:rFonts w:eastAsia="宋体"/>
            <w:lang w:val="en-US" w:eastAsia="zh-CN"/>
          </w:rPr>
          <w:delText>5</w:delText>
        </w:r>
      </w:del>
      <w:del w:id="890" w:author="Editor" w:date="2025-11-25T00:40:00Z">
        <w:r>
          <w:rPr>
            <w:rFonts w:asciiTheme="minorHAnsi" w:hAnsiTheme="minorHAnsi" w:eastAsiaTheme="minorEastAsia" w:cstheme="minorBidi"/>
            <w:kern w:val="2"/>
            <w:sz w:val="21"/>
            <w:szCs w:val="22"/>
            <w:lang w:val="en-US" w:eastAsia="zh-CN"/>
          </w:rPr>
          <w:tab/>
        </w:r>
      </w:del>
      <w:del w:id="891" w:author="Editor" w:date="2025-11-25T00:40:00Z">
        <w:r>
          <w:rPr/>
          <w:delText>Key issues</w:delText>
        </w:r>
      </w:del>
      <w:del w:id="892" w:author="Editor" w:date="2025-11-25T00:40:00Z">
        <w:r>
          <w:rPr/>
          <w:tab/>
        </w:r>
      </w:del>
      <w:del w:id="893" w:author="Editor" w:date="2025-11-25T00:40:00Z">
        <w:r>
          <w:rPr/>
          <w:delText>8</w:delText>
        </w:r>
      </w:del>
    </w:p>
    <w:p>
      <w:pPr>
        <w:pStyle w:val="21"/>
        <w:rPr>
          <w:del w:id="894" w:author="Editor" w:date="2025-11-25T00:40:00Z"/>
          <w:rFonts w:asciiTheme="minorHAnsi" w:hAnsiTheme="minorHAnsi" w:eastAsiaTheme="minorEastAsia" w:cstheme="minorBidi"/>
          <w:kern w:val="2"/>
          <w:sz w:val="21"/>
          <w:szCs w:val="22"/>
          <w:lang w:val="en-US" w:eastAsia="zh-CN"/>
        </w:rPr>
      </w:pPr>
      <w:del w:id="895" w:author="Editor" w:date="2025-11-25T00:40:00Z">
        <w:r>
          <w:rPr>
            <w:lang w:val="en-US" w:eastAsia="zh-CN"/>
          </w:rPr>
          <w:delText>5</w:delText>
        </w:r>
      </w:del>
      <w:del w:id="896" w:author="Editor" w:date="2025-11-25T00:40:00Z">
        <w:r>
          <w:rPr/>
          <w:delText>.</w:delText>
        </w:r>
      </w:del>
      <w:del w:id="897" w:author="Editor" w:date="2025-11-25T00:40:00Z">
        <w:r>
          <w:rPr>
            <w:rFonts w:eastAsia="宋体"/>
            <w:lang w:val="en-US" w:eastAsia="zh-CN"/>
          </w:rPr>
          <w:delText>1</w:delText>
        </w:r>
      </w:del>
      <w:del w:id="898" w:author="Editor" w:date="2025-11-25T00:40:00Z">
        <w:r>
          <w:rPr>
            <w:rFonts w:asciiTheme="minorHAnsi" w:hAnsiTheme="minorHAnsi" w:eastAsiaTheme="minorEastAsia" w:cstheme="minorBidi"/>
            <w:kern w:val="2"/>
            <w:sz w:val="21"/>
            <w:szCs w:val="22"/>
            <w:lang w:val="en-US" w:eastAsia="zh-CN"/>
          </w:rPr>
          <w:tab/>
        </w:r>
      </w:del>
      <w:del w:id="899" w:author="Editor" w:date="2025-11-25T00:40:00Z">
        <w:r>
          <w:rPr/>
          <w:delText>Key Issue #</w:delText>
        </w:r>
      </w:del>
      <w:del w:id="900" w:author="Editor" w:date="2025-11-25T00:40:00Z">
        <w:r>
          <w:rPr>
            <w:rFonts w:eastAsia="宋体"/>
            <w:lang w:val="en-US" w:eastAsia="zh-CN"/>
          </w:rPr>
          <w:delText>1</w:delText>
        </w:r>
      </w:del>
      <w:del w:id="901" w:author="Editor" w:date="2025-11-25T00:40:00Z">
        <w:r>
          <w:rPr/>
          <w:delText xml:space="preserve">: </w:delText>
        </w:r>
      </w:del>
      <w:del w:id="902" w:author="Editor" w:date="2025-11-25T00:40:00Z">
        <w:r>
          <w:rPr>
            <w:rFonts w:eastAsia="微软雅黑"/>
          </w:rPr>
          <w:delText>Detection of m</w:delText>
        </w:r>
      </w:del>
      <w:del w:id="903" w:author="Editor" w:date="2025-11-25T00:40:00Z">
        <w:r>
          <w:rPr>
            <w:rFonts w:eastAsia="微软雅黑"/>
            <w:lang w:val="en-US" w:eastAsia="zh-CN"/>
          </w:rPr>
          <w:delText>isconfigured/</w:delText>
        </w:r>
      </w:del>
      <w:del w:id="904" w:author="Editor" w:date="2025-11-25T00:40:00Z">
        <w:r>
          <w:rPr>
            <w:rFonts w:eastAsia="宋体"/>
            <w:bCs/>
            <w:lang w:val="en-US" w:eastAsia="zh-CN"/>
          </w:rPr>
          <w:delText>compromised</w:delText>
        </w:r>
      </w:del>
      <w:del w:id="905" w:author="Editor" w:date="2025-11-25T00:40:00Z">
        <w:r>
          <w:rPr>
            <w:rFonts w:eastAsia="微软雅黑"/>
          </w:rPr>
          <w:delText xml:space="preserve"> 5G NR Femto devices</w:delText>
        </w:r>
      </w:del>
      <w:del w:id="906" w:author="Editor" w:date="2025-11-25T00:40:00Z">
        <w:r>
          <w:rPr/>
          <w:tab/>
        </w:r>
      </w:del>
      <w:del w:id="907" w:author="Editor" w:date="2025-11-25T00:40:00Z">
        <w:r>
          <w:rPr/>
          <w:delText>8</w:delText>
        </w:r>
      </w:del>
    </w:p>
    <w:p>
      <w:pPr>
        <w:pStyle w:val="20"/>
        <w:rPr>
          <w:del w:id="908" w:author="Editor" w:date="2025-11-25T00:40:00Z"/>
          <w:rFonts w:asciiTheme="minorHAnsi" w:hAnsiTheme="minorHAnsi" w:eastAsiaTheme="minorEastAsia" w:cstheme="minorBidi"/>
          <w:kern w:val="2"/>
          <w:sz w:val="21"/>
          <w:szCs w:val="22"/>
          <w:lang w:val="en-US" w:eastAsia="zh-CN"/>
        </w:rPr>
      </w:pPr>
      <w:del w:id="909" w:author="Editor" w:date="2025-11-25T00:40:00Z">
        <w:r>
          <w:rPr>
            <w:lang w:val="en-US" w:eastAsia="zh-CN"/>
          </w:rPr>
          <w:delText>5</w:delText>
        </w:r>
      </w:del>
      <w:del w:id="910" w:author="Editor" w:date="2025-11-25T00:40:00Z">
        <w:r>
          <w:rPr/>
          <w:delText>.</w:delText>
        </w:r>
      </w:del>
      <w:del w:id="911" w:author="Editor" w:date="2025-11-25T00:40:00Z">
        <w:r>
          <w:rPr>
            <w:rFonts w:eastAsia="宋体"/>
            <w:lang w:val="en-US" w:eastAsia="zh-CN"/>
          </w:rPr>
          <w:delText>1</w:delText>
        </w:r>
      </w:del>
      <w:del w:id="912" w:author="Editor" w:date="2025-11-25T00:40:00Z">
        <w:r>
          <w:rPr/>
          <w:delText>.1</w:delText>
        </w:r>
      </w:del>
      <w:del w:id="913" w:author="Editor" w:date="2025-11-25T00:40:00Z">
        <w:r>
          <w:rPr>
            <w:rFonts w:asciiTheme="minorHAnsi" w:hAnsiTheme="minorHAnsi" w:eastAsiaTheme="minorEastAsia" w:cstheme="minorBidi"/>
            <w:kern w:val="2"/>
            <w:sz w:val="21"/>
            <w:szCs w:val="22"/>
            <w:lang w:val="en-US" w:eastAsia="zh-CN"/>
          </w:rPr>
          <w:tab/>
        </w:r>
      </w:del>
      <w:del w:id="914" w:author="Editor" w:date="2025-11-25T00:40:00Z">
        <w:r>
          <w:rPr/>
          <w:delText>Key issue details</w:delText>
        </w:r>
      </w:del>
      <w:del w:id="915" w:author="Editor" w:date="2025-11-25T00:40:00Z">
        <w:r>
          <w:rPr/>
          <w:tab/>
        </w:r>
      </w:del>
      <w:del w:id="916" w:author="Editor" w:date="2025-11-25T00:40:00Z">
        <w:r>
          <w:rPr/>
          <w:delText>8</w:delText>
        </w:r>
      </w:del>
    </w:p>
    <w:p>
      <w:pPr>
        <w:pStyle w:val="20"/>
        <w:rPr>
          <w:del w:id="917" w:author="Editor" w:date="2025-11-25T00:40:00Z"/>
          <w:rFonts w:asciiTheme="minorHAnsi" w:hAnsiTheme="minorHAnsi" w:eastAsiaTheme="minorEastAsia" w:cstheme="minorBidi"/>
          <w:kern w:val="2"/>
          <w:sz w:val="21"/>
          <w:szCs w:val="22"/>
          <w:lang w:val="en-US" w:eastAsia="zh-CN"/>
        </w:rPr>
      </w:pPr>
      <w:del w:id="918" w:author="Editor" w:date="2025-11-25T00:40:00Z">
        <w:r>
          <w:rPr>
            <w:lang w:val="en-US" w:eastAsia="zh-CN"/>
          </w:rPr>
          <w:delText>5.1.2</w:delText>
        </w:r>
      </w:del>
      <w:del w:id="919" w:author="Editor" w:date="2025-11-25T00:40:00Z">
        <w:r>
          <w:rPr>
            <w:rFonts w:asciiTheme="minorHAnsi" w:hAnsiTheme="minorHAnsi" w:eastAsiaTheme="minorEastAsia" w:cstheme="minorBidi"/>
            <w:kern w:val="2"/>
            <w:sz w:val="21"/>
            <w:szCs w:val="22"/>
            <w:lang w:val="en-US" w:eastAsia="zh-CN"/>
          </w:rPr>
          <w:tab/>
        </w:r>
      </w:del>
      <w:del w:id="920" w:author="Editor" w:date="2025-11-25T00:40:00Z">
        <w:r>
          <w:rPr>
            <w:lang w:val="en-US" w:eastAsia="zh-CN"/>
          </w:rPr>
          <w:delText>Security threats</w:delText>
        </w:r>
      </w:del>
      <w:del w:id="921" w:author="Editor" w:date="2025-11-25T00:40:00Z">
        <w:r>
          <w:rPr/>
          <w:tab/>
        </w:r>
      </w:del>
      <w:del w:id="922" w:author="Editor" w:date="2025-11-25T00:40:00Z">
        <w:r>
          <w:rPr/>
          <w:delText>8</w:delText>
        </w:r>
      </w:del>
    </w:p>
    <w:p>
      <w:pPr>
        <w:pStyle w:val="20"/>
        <w:rPr>
          <w:del w:id="923" w:author="Editor" w:date="2025-11-25T00:40:00Z"/>
          <w:rFonts w:asciiTheme="minorHAnsi" w:hAnsiTheme="minorHAnsi" w:eastAsiaTheme="minorEastAsia" w:cstheme="minorBidi"/>
          <w:kern w:val="2"/>
          <w:sz w:val="21"/>
          <w:szCs w:val="22"/>
          <w:lang w:val="en-US" w:eastAsia="zh-CN"/>
        </w:rPr>
      </w:pPr>
      <w:del w:id="924" w:author="Editor" w:date="2025-11-25T00:40:00Z">
        <w:r>
          <w:rPr>
            <w:lang w:val="en-US" w:eastAsia="zh-CN"/>
          </w:rPr>
          <w:delText>5</w:delText>
        </w:r>
      </w:del>
      <w:del w:id="925" w:author="Editor" w:date="2025-11-25T00:40:00Z">
        <w:r>
          <w:rPr/>
          <w:delText>.</w:delText>
        </w:r>
      </w:del>
      <w:del w:id="926" w:author="Editor" w:date="2025-11-25T00:40:00Z">
        <w:r>
          <w:rPr>
            <w:rFonts w:eastAsia="宋体"/>
            <w:lang w:val="en-US" w:eastAsia="zh-CN"/>
          </w:rPr>
          <w:delText>1</w:delText>
        </w:r>
      </w:del>
      <w:del w:id="927" w:author="Editor" w:date="2025-11-25T00:40:00Z">
        <w:r>
          <w:rPr/>
          <w:delText>.3</w:delText>
        </w:r>
      </w:del>
      <w:del w:id="928" w:author="Editor" w:date="2025-11-25T00:40:00Z">
        <w:r>
          <w:rPr>
            <w:rFonts w:asciiTheme="minorHAnsi" w:hAnsiTheme="minorHAnsi" w:eastAsiaTheme="minorEastAsia" w:cstheme="minorBidi"/>
            <w:kern w:val="2"/>
            <w:sz w:val="21"/>
            <w:szCs w:val="22"/>
            <w:lang w:val="en-US" w:eastAsia="zh-CN"/>
          </w:rPr>
          <w:tab/>
        </w:r>
      </w:del>
      <w:del w:id="929" w:author="Editor" w:date="2025-11-25T00:40:00Z">
        <w:r>
          <w:rPr/>
          <w:delText>Potential security requirements</w:delText>
        </w:r>
      </w:del>
      <w:del w:id="930" w:author="Editor" w:date="2025-11-25T00:40:00Z">
        <w:r>
          <w:rPr/>
          <w:tab/>
        </w:r>
      </w:del>
      <w:del w:id="931" w:author="Editor" w:date="2025-11-25T00:40:00Z">
        <w:r>
          <w:rPr/>
          <w:delText>8</w:delText>
        </w:r>
      </w:del>
    </w:p>
    <w:p>
      <w:pPr>
        <w:pStyle w:val="21"/>
        <w:rPr>
          <w:del w:id="932" w:author="Editor" w:date="2025-11-25T00:40:00Z"/>
          <w:rFonts w:asciiTheme="minorHAnsi" w:hAnsiTheme="minorHAnsi" w:eastAsiaTheme="minorEastAsia" w:cstheme="minorBidi"/>
          <w:kern w:val="2"/>
          <w:sz w:val="21"/>
          <w:szCs w:val="22"/>
          <w:lang w:val="en-US" w:eastAsia="zh-CN"/>
        </w:rPr>
      </w:pPr>
      <w:del w:id="933" w:author="Editor" w:date="2025-11-25T00:40:00Z">
        <w:r>
          <w:rPr>
            <w:lang w:val="en-US" w:eastAsia="zh-CN"/>
          </w:rPr>
          <w:delText>5</w:delText>
        </w:r>
      </w:del>
      <w:del w:id="934" w:author="Editor" w:date="2025-11-25T00:40:00Z">
        <w:r>
          <w:rPr/>
          <w:delText>.</w:delText>
        </w:r>
      </w:del>
      <w:del w:id="935" w:author="Editor" w:date="2025-11-25T00:40:00Z">
        <w:r>
          <w:rPr>
            <w:rFonts w:eastAsia="宋体"/>
            <w:lang w:val="en-US" w:eastAsia="zh-CN"/>
          </w:rPr>
          <w:delText>2</w:delText>
        </w:r>
      </w:del>
      <w:del w:id="936" w:author="Editor" w:date="2025-11-25T00:40:00Z">
        <w:r>
          <w:rPr>
            <w:rFonts w:asciiTheme="minorHAnsi" w:hAnsiTheme="minorHAnsi" w:eastAsiaTheme="minorEastAsia" w:cstheme="minorBidi"/>
            <w:kern w:val="2"/>
            <w:sz w:val="21"/>
            <w:szCs w:val="22"/>
            <w:lang w:val="en-US" w:eastAsia="zh-CN"/>
          </w:rPr>
          <w:tab/>
        </w:r>
      </w:del>
      <w:del w:id="937" w:author="Editor" w:date="2025-11-25T00:40:00Z">
        <w:r>
          <w:rPr/>
          <w:delText>Key Issue #</w:delText>
        </w:r>
      </w:del>
      <w:del w:id="938" w:author="Editor" w:date="2025-11-25T00:40:00Z">
        <w:r>
          <w:rPr>
            <w:rFonts w:eastAsia="宋体"/>
            <w:lang w:val="en-US" w:eastAsia="zh-CN"/>
          </w:rPr>
          <w:delText>2</w:delText>
        </w:r>
      </w:del>
      <w:del w:id="939" w:author="Editor" w:date="2025-11-25T00:40:00Z">
        <w:r>
          <w:rPr/>
          <w:delText xml:space="preserve">: </w:delText>
        </w:r>
      </w:del>
      <w:del w:id="940" w:author="Editor" w:date="2025-11-25T00:40:00Z">
        <w:r>
          <w:rPr>
            <w:lang w:val="en-US" w:eastAsia="zh-CN"/>
          </w:rPr>
          <w:delText>Security and privacy aspect for local access</w:delText>
        </w:r>
      </w:del>
      <w:del w:id="941" w:author="Editor" w:date="2025-11-25T00:40:00Z">
        <w:r>
          <w:rPr/>
          <w:tab/>
        </w:r>
      </w:del>
      <w:del w:id="942" w:author="Editor" w:date="2025-11-25T00:40:00Z">
        <w:r>
          <w:rPr/>
          <w:delText>8</w:delText>
        </w:r>
      </w:del>
    </w:p>
    <w:p>
      <w:pPr>
        <w:pStyle w:val="20"/>
        <w:rPr>
          <w:del w:id="943" w:author="Editor" w:date="2025-11-25T00:40:00Z"/>
          <w:rFonts w:asciiTheme="minorHAnsi" w:hAnsiTheme="minorHAnsi" w:eastAsiaTheme="minorEastAsia" w:cstheme="minorBidi"/>
          <w:kern w:val="2"/>
          <w:sz w:val="21"/>
          <w:szCs w:val="22"/>
          <w:lang w:val="en-US" w:eastAsia="zh-CN"/>
        </w:rPr>
      </w:pPr>
      <w:del w:id="944" w:author="Editor" w:date="2025-11-25T00:40:00Z">
        <w:r>
          <w:rPr>
            <w:lang w:val="en-US" w:eastAsia="zh-CN"/>
          </w:rPr>
          <w:delText>5</w:delText>
        </w:r>
      </w:del>
      <w:del w:id="945" w:author="Editor" w:date="2025-11-25T00:40:00Z">
        <w:r>
          <w:rPr/>
          <w:delText>.</w:delText>
        </w:r>
      </w:del>
      <w:del w:id="946" w:author="Editor" w:date="2025-11-25T00:40:00Z">
        <w:r>
          <w:rPr>
            <w:rFonts w:eastAsia="宋体"/>
            <w:lang w:val="en-US" w:eastAsia="zh-CN"/>
          </w:rPr>
          <w:delText>2</w:delText>
        </w:r>
      </w:del>
      <w:del w:id="947" w:author="Editor" w:date="2025-11-25T00:40:00Z">
        <w:r>
          <w:rPr/>
          <w:delText>.1</w:delText>
        </w:r>
      </w:del>
      <w:del w:id="948" w:author="Editor" w:date="2025-11-25T00:40:00Z">
        <w:r>
          <w:rPr>
            <w:rFonts w:asciiTheme="minorHAnsi" w:hAnsiTheme="minorHAnsi" w:eastAsiaTheme="minorEastAsia" w:cstheme="minorBidi"/>
            <w:kern w:val="2"/>
            <w:sz w:val="21"/>
            <w:szCs w:val="22"/>
            <w:lang w:val="en-US" w:eastAsia="zh-CN"/>
          </w:rPr>
          <w:tab/>
        </w:r>
      </w:del>
      <w:del w:id="949" w:author="Editor" w:date="2025-11-25T00:40:00Z">
        <w:r>
          <w:rPr/>
          <w:delText>Key issue details</w:delText>
        </w:r>
      </w:del>
      <w:del w:id="950" w:author="Editor" w:date="2025-11-25T00:40:00Z">
        <w:r>
          <w:rPr/>
          <w:tab/>
        </w:r>
      </w:del>
      <w:del w:id="951" w:author="Editor" w:date="2025-11-25T00:40:00Z">
        <w:r>
          <w:rPr/>
          <w:delText>8</w:delText>
        </w:r>
      </w:del>
    </w:p>
    <w:p>
      <w:pPr>
        <w:pStyle w:val="20"/>
        <w:rPr>
          <w:del w:id="952" w:author="Editor" w:date="2025-11-25T00:40:00Z"/>
          <w:rFonts w:asciiTheme="minorHAnsi" w:hAnsiTheme="minorHAnsi" w:eastAsiaTheme="minorEastAsia" w:cstheme="minorBidi"/>
          <w:kern w:val="2"/>
          <w:sz w:val="21"/>
          <w:szCs w:val="22"/>
          <w:lang w:val="en-US" w:eastAsia="zh-CN"/>
        </w:rPr>
      </w:pPr>
      <w:del w:id="953" w:author="Editor" w:date="2025-11-25T00:40:00Z">
        <w:r>
          <w:rPr>
            <w:lang w:val="en-US" w:eastAsia="zh-CN"/>
          </w:rPr>
          <w:delText>5</w:delText>
        </w:r>
      </w:del>
      <w:del w:id="954" w:author="Editor" w:date="2025-11-25T00:40:00Z">
        <w:r>
          <w:rPr/>
          <w:delText>.</w:delText>
        </w:r>
      </w:del>
      <w:del w:id="955" w:author="Editor" w:date="2025-11-25T00:40:00Z">
        <w:r>
          <w:rPr>
            <w:rFonts w:eastAsia="宋体"/>
            <w:lang w:val="en-US" w:eastAsia="zh-CN"/>
          </w:rPr>
          <w:delText>2</w:delText>
        </w:r>
      </w:del>
      <w:del w:id="956" w:author="Editor" w:date="2025-11-25T00:40:00Z">
        <w:r>
          <w:rPr/>
          <w:delText>.2</w:delText>
        </w:r>
      </w:del>
      <w:del w:id="957" w:author="Editor" w:date="2025-11-25T00:40:00Z">
        <w:r>
          <w:rPr>
            <w:rFonts w:asciiTheme="minorHAnsi" w:hAnsiTheme="minorHAnsi" w:eastAsiaTheme="minorEastAsia" w:cstheme="minorBidi"/>
            <w:kern w:val="2"/>
            <w:sz w:val="21"/>
            <w:szCs w:val="22"/>
            <w:lang w:val="en-US" w:eastAsia="zh-CN"/>
          </w:rPr>
          <w:tab/>
        </w:r>
      </w:del>
      <w:del w:id="958" w:author="Editor" w:date="2025-11-25T00:40:00Z">
        <w:r>
          <w:rPr/>
          <w:delText>Security threats</w:delText>
        </w:r>
      </w:del>
      <w:del w:id="959" w:author="Editor" w:date="2025-11-25T00:40:00Z">
        <w:r>
          <w:rPr/>
          <w:tab/>
        </w:r>
      </w:del>
      <w:del w:id="960" w:author="Editor" w:date="2025-11-25T00:40:00Z">
        <w:r>
          <w:rPr/>
          <w:delText>9</w:delText>
        </w:r>
      </w:del>
    </w:p>
    <w:p>
      <w:pPr>
        <w:pStyle w:val="20"/>
        <w:rPr>
          <w:del w:id="961" w:author="Editor" w:date="2025-11-25T00:40:00Z"/>
          <w:rFonts w:asciiTheme="minorHAnsi" w:hAnsiTheme="minorHAnsi" w:eastAsiaTheme="minorEastAsia" w:cstheme="minorBidi"/>
          <w:kern w:val="2"/>
          <w:sz w:val="21"/>
          <w:szCs w:val="22"/>
          <w:lang w:val="en-US" w:eastAsia="zh-CN"/>
        </w:rPr>
      </w:pPr>
      <w:del w:id="962" w:author="Editor" w:date="2025-11-25T00:40:00Z">
        <w:r>
          <w:rPr>
            <w:lang w:val="en-US" w:eastAsia="zh-CN"/>
          </w:rPr>
          <w:delText>5</w:delText>
        </w:r>
      </w:del>
      <w:del w:id="963" w:author="Editor" w:date="2025-11-25T00:40:00Z">
        <w:r>
          <w:rPr/>
          <w:delText>.</w:delText>
        </w:r>
      </w:del>
      <w:del w:id="964" w:author="Editor" w:date="2025-11-25T00:40:00Z">
        <w:r>
          <w:rPr>
            <w:rFonts w:eastAsia="宋体"/>
            <w:lang w:val="en-US" w:eastAsia="zh-CN"/>
          </w:rPr>
          <w:delText>2</w:delText>
        </w:r>
      </w:del>
      <w:del w:id="965" w:author="Editor" w:date="2025-11-25T00:40:00Z">
        <w:r>
          <w:rPr/>
          <w:delText>.3</w:delText>
        </w:r>
      </w:del>
      <w:del w:id="966" w:author="Editor" w:date="2025-11-25T00:40:00Z">
        <w:r>
          <w:rPr>
            <w:rFonts w:asciiTheme="minorHAnsi" w:hAnsiTheme="minorHAnsi" w:eastAsiaTheme="minorEastAsia" w:cstheme="minorBidi"/>
            <w:kern w:val="2"/>
            <w:sz w:val="21"/>
            <w:szCs w:val="22"/>
            <w:lang w:val="en-US" w:eastAsia="zh-CN"/>
          </w:rPr>
          <w:tab/>
        </w:r>
      </w:del>
      <w:del w:id="967" w:author="Editor" w:date="2025-11-25T00:40:00Z">
        <w:r>
          <w:rPr/>
          <w:delText>Potential security requirements</w:delText>
        </w:r>
      </w:del>
      <w:del w:id="968" w:author="Editor" w:date="2025-11-25T00:40:00Z">
        <w:r>
          <w:rPr/>
          <w:tab/>
        </w:r>
      </w:del>
      <w:del w:id="969" w:author="Editor" w:date="2025-11-25T00:40:00Z">
        <w:r>
          <w:rPr/>
          <w:delText>9</w:delText>
        </w:r>
      </w:del>
    </w:p>
    <w:p>
      <w:pPr>
        <w:pStyle w:val="21"/>
        <w:rPr>
          <w:del w:id="970" w:author="Editor" w:date="2025-11-25T00:40:00Z"/>
          <w:rFonts w:asciiTheme="minorHAnsi" w:hAnsiTheme="minorHAnsi" w:eastAsiaTheme="minorEastAsia" w:cstheme="minorBidi"/>
          <w:kern w:val="2"/>
          <w:sz w:val="21"/>
          <w:szCs w:val="22"/>
          <w:lang w:val="en-US" w:eastAsia="zh-CN"/>
        </w:rPr>
      </w:pPr>
      <w:del w:id="971" w:author="Editor" w:date="2025-11-25T00:40:00Z">
        <w:r>
          <w:rPr>
            <w:lang w:val="en-US" w:eastAsia="zh-CN"/>
          </w:rPr>
          <w:delText>5</w:delText>
        </w:r>
      </w:del>
      <w:del w:id="972" w:author="Editor" w:date="2025-11-25T00:40:00Z">
        <w:r>
          <w:rPr/>
          <w:delText>.</w:delText>
        </w:r>
      </w:del>
      <w:del w:id="973" w:author="Editor" w:date="2025-11-25T00:40:00Z">
        <w:r>
          <w:rPr>
            <w:rFonts w:eastAsia="宋体"/>
            <w:lang w:val="en-US" w:eastAsia="zh-CN"/>
          </w:rPr>
          <w:delText>3</w:delText>
        </w:r>
      </w:del>
      <w:del w:id="974" w:author="Editor" w:date="2025-11-25T00:40:00Z">
        <w:r>
          <w:rPr>
            <w:rFonts w:asciiTheme="minorHAnsi" w:hAnsiTheme="minorHAnsi" w:eastAsiaTheme="minorEastAsia" w:cstheme="minorBidi"/>
            <w:kern w:val="2"/>
            <w:sz w:val="21"/>
            <w:szCs w:val="22"/>
            <w:lang w:val="en-US" w:eastAsia="zh-CN"/>
          </w:rPr>
          <w:tab/>
        </w:r>
      </w:del>
      <w:del w:id="975" w:author="Editor" w:date="2025-11-25T00:40:00Z">
        <w:r>
          <w:rPr/>
          <w:delText>Key Issue #</w:delText>
        </w:r>
      </w:del>
      <w:del w:id="976" w:author="Editor" w:date="2025-11-25T00:40:00Z">
        <w:r>
          <w:rPr>
            <w:rFonts w:eastAsia="宋体"/>
            <w:lang w:val="en-US" w:eastAsia="zh-CN"/>
          </w:rPr>
          <w:delText>3</w:delText>
        </w:r>
      </w:del>
      <w:del w:id="977" w:author="Editor" w:date="2025-11-25T00:40:00Z">
        <w:r>
          <w:rPr/>
          <w:delText xml:space="preserve">: </w:delText>
        </w:r>
      </w:del>
      <w:del w:id="978" w:author="Editor" w:date="2025-11-25T00:40:00Z">
        <w:r>
          <w:rPr>
            <w:lang w:val="en-US" w:eastAsia="zh-CN"/>
          </w:rPr>
          <w:delText xml:space="preserve"> Security protection for the NR Femto MS</w:delText>
        </w:r>
      </w:del>
      <w:del w:id="979" w:author="Editor" w:date="2025-11-25T00:40:00Z">
        <w:r>
          <w:rPr/>
          <w:tab/>
        </w:r>
      </w:del>
      <w:del w:id="980" w:author="Editor" w:date="2025-11-25T00:40:00Z">
        <w:r>
          <w:rPr/>
          <w:delText>9</w:delText>
        </w:r>
      </w:del>
    </w:p>
    <w:p>
      <w:pPr>
        <w:pStyle w:val="20"/>
        <w:rPr>
          <w:del w:id="981" w:author="Editor" w:date="2025-11-25T00:40:00Z"/>
          <w:rFonts w:asciiTheme="minorHAnsi" w:hAnsiTheme="minorHAnsi" w:eastAsiaTheme="minorEastAsia" w:cstheme="minorBidi"/>
          <w:kern w:val="2"/>
          <w:sz w:val="21"/>
          <w:szCs w:val="22"/>
          <w:lang w:val="en-US" w:eastAsia="zh-CN"/>
        </w:rPr>
      </w:pPr>
      <w:del w:id="982" w:author="Editor" w:date="2025-11-25T00:40:00Z">
        <w:r>
          <w:rPr>
            <w:lang w:val="en-US" w:eastAsia="zh-CN"/>
          </w:rPr>
          <w:delText>5</w:delText>
        </w:r>
      </w:del>
      <w:del w:id="983" w:author="Editor" w:date="2025-11-25T00:40:00Z">
        <w:r>
          <w:rPr/>
          <w:delText>.</w:delText>
        </w:r>
      </w:del>
      <w:del w:id="984" w:author="Editor" w:date="2025-11-25T00:40:00Z">
        <w:r>
          <w:rPr>
            <w:rFonts w:eastAsia="宋体"/>
            <w:lang w:val="en-US" w:eastAsia="zh-CN"/>
          </w:rPr>
          <w:delText>3</w:delText>
        </w:r>
      </w:del>
      <w:del w:id="985" w:author="Editor" w:date="2025-11-25T00:40:00Z">
        <w:r>
          <w:rPr/>
          <w:delText>.1</w:delText>
        </w:r>
      </w:del>
      <w:del w:id="986" w:author="Editor" w:date="2025-11-25T00:40:00Z">
        <w:r>
          <w:rPr>
            <w:rFonts w:asciiTheme="minorHAnsi" w:hAnsiTheme="minorHAnsi" w:eastAsiaTheme="minorEastAsia" w:cstheme="minorBidi"/>
            <w:kern w:val="2"/>
            <w:sz w:val="21"/>
            <w:szCs w:val="22"/>
            <w:lang w:val="en-US" w:eastAsia="zh-CN"/>
          </w:rPr>
          <w:tab/>
        </w:r>
      </w:del>
      <w:del w:id="987" w:author="Editor" w:date="2025-11-25T00:40:00Z">
        <w:r>
          <w:rPr/>
          <w:delText>Key issue details</w:delText>
        </w:r>
      </w:del>
      <w:del w:id="988" w:author="Editor" w:date="2025-11-25T00:40:00Z">
        <w:r>
          <w:rPr/>
          <w:tab/>
        </w:r>
      </w:del>
      <w:del w:id="989" w:author="Editor" w:date="2025-11-25T00:40:00Z">
        <w:r>
          <w:rPr/>
          <w:delText>9</w:delText>
        </w:r>
      </w:del>
    </w:p>
    <w:p>
      <w:pPr>
        <w:pStyle w:val="20"/>
        <w:rPr>
          <w:del w:id="990" w:author="Editor" w:date="2025-11-25T00:40:00Z"/>
          <w:rFonts w:asciiTheme="minorHAnsi" w:hAnsiTheme="minorHAnsi" w:eastAsiaTheme="minorEastAsia" w:cstheme="minorBidi"/>
          <w:kern w:val="2"/>
          <w:sz w:val="21"/>
          <w:szCs w:val="22"/>
          <w:lang w:val="en-US" w:eastAsia="zh-CN"/>
        </w:rPr>
      </w:pPr>
      <w:del w:id="991" w:author="Editor" w:date="2025-11-25T00:40:00Z">
        <w:r>
          <w:rPr>
            <w:lang w:val="en-US" w:eastAsia="zh-CN"/>
          </w:rPr>
          <w:delText>5</w:delText>
        </w:r>
      </w:del>
      <w:del w:id="992" w:author="Editor" w:date="2025-11-25T00:40:00Z">
        <w:r>
          <w:rPr/>
          <w:delText>.</w:delText>
        </w:r>
      </w:del>
      <w:del w:id="993" w:author="Editor" w:date="2025-11-25T00:40:00Z">
        <w:r>
          <w:rPr>
            <w:rFonts w:eastAsia="宋体"/>
            <w:lang w:val="en-US" w:eastAsia="zh-CN"/>
          </w:rPr>
          <w:delText>3</w:delText>
        </w:r>
      </w:del>
      <w:del w:id="994" w:author="Editor" w:date="2025-11-25T00:40:00Z">
        <w:r>
          <w:rPr/>
          <w:delText>.2</w:delText>
        </w:r>
      </w:del>
      <w:del w:id="995" w:author="Editor" w:date="2025-11-25T00:40:00Z">
        <w:r>
          <w:rPr>
            <w:rFonts w:asciiTheme="minorHAnsi" w:hAnsiTheme="minorHAnsi" w:eastAsiaTheme="minorEastAsia" w:cstheme="minorBidi"/>
            <w:kern w:val="2"/>
            <w:sz w:val="21"/>
            <w:szCs w:val="22"/>
            <w:lang w:val="en-US" w:eastAsia="zh-CN"/>
          </w:rPr>
          <w:tab/>
        </w:r>
      </w:del>
      <w:del w:id="996" w:author="Editor" w:date="2025-11-25T00:40:00Z">
        <w:r>
          <w:rPr/>
          <w:delText>Security threats</w:delText>
        </w:r>
      </w:del>
      <w:del w:id="997" w:author="Editor" w:date="2025-11-25T00:40:00Z">
        <w:r>
          <w:rPr/>
          <w:tab/>
        </w:r>
      </w:del>
      <w:del w:id="998" w:author="Editor" w:date="2025-11-25T00:40:00Z">
        <w:r>
          <w:rPr/>
          <w:delText>9</w:delText>
        </w:r>
      </w:del>
    </w:p>
    <w:p>
      <w:pPr>
        <w:pStyle w:val="20"/>
        <w:rPr>
          <w:del w:id="999" w:author="Editor" w:date="2025-11-25T00:40:00Z"/>
          <w:rFonts w:asciiTheme="minorHAnsi" w:hAnsiTheme="minorHAnsi" w:eastAsiaTheme="minorEastAsia" w:cstheme="minorBidi"/>
          <w:kern w:val="2"/>
          <w:sz w:val="21"/>
          <w:szCs w:val="22"/>
          <w:lang w:val="en-US" w:eastAsia="zh-CN"/>
        </w:rPr>
      </w:pPr>
      <w:del w:id="1000" w:author="Editor" w:date="2025-11-25T00:40:00Z">
        <w:r>
          <w:rPr>
            <w:lang w:val="en-US" w:eastAsia="zh-CN"/>
          </w:rPr>
          <w:delText>5</w:delText>
        </w:r>
      </w:del>
      <w:del w:id="1001" w:author="Editor" w:date="2025-11-25T00:40:00Z">
        <w:r>
          <w:rPr/>
          <w:delText>.</w:delText>
        </w:r>
      </w:del>
      <w:del w:id="1002" w:author="Editor" w:date="2025-11-25T00:40:00Z">
        <w:r>
          <w:rPr>
            <w:rFonts w:eastAsia="宋体"/>
            <w:lang w:val="en-US" w:eastAsia="zh-CN"/>
          </w:rPr>
          <w:delText>3</w:delText>
        </w:r>
      </w:del>
      <w:del w:id="1003" w:author="Editor" w:date="2025-11-25T00:40:00Z">
        <w:r>
          <w:rPr/>
          <w:delText>.3</w:delText>
        </w:r>
      </w:del>
      <w:del w:id="1004" w:author="Editor" w:date="2025-11-25T00:40:00Z">
        <w:r>
          <w:rPr>
            <w:rFonts w:asciiTheme="minorHAnsi" w:hAnsiTheme="minorHAnsi" w:eastAsiaTheme="minorEastAsia" w:cstheme="minorBidi"/>
            <w:kern w:val="2"/>
            <w:sz w:val="21"/>
            <w:szCs w:val="22"/>
            <w:lang w:val="en-US" w:eastAsia="zh-CN"/>
          </w:rPr>
          <w:tab/>
        </w:r>
      </w:del>
      <w:del w:id="1005" w:author="Editor" w:date="2025-11-25T00:40:00Z">
        <w:r>
          <w:rPr/>
          <w:delText>Potential security requirements</w:delText>
        </w:r>
      </w:del>
      <w:del w:id="1006" w:author="Editor" w:date="2025-11-25T00:40:00Z">
        <w:r>
          <w:rPr/>
          <w:tab/>
        </w:r>
      </w:del>
      <w:del w:id="1007" w:author="Editor" w:date="2025-11-25T00:40:00Z">
        <w:r>
          <w:rPr/>
          <w:delText>9</w:delText>
        </w:r>
      </w:del>
    </w:p>
    <w:p>
      <w:pPr>
        <w:pStyle w:val="21"/>
        <w:rPr>
          <w:del w:id="1008" w:author="Editor" w:date="2025-11-25T00:40:00Z"/>
          <w:rFonts w:asciiTheme="minorHAnsi" w:hAnsiTheme="minorHAnsi" w:eastAsiaTheme="minorEastAsia" w:cstheme="minorBidi"/>
          <w:kern w:val="2"/>
          <w:sz w:val="21"/>
          <w:szCs w:val="22"/>
          <w:lang w:val="en-US" w:eastAsia="zh-CN"/>
        </w:rPr>
      </w:pPr>
      <w:del w:id="1009" w:author="Editor" w:date="2025-11-25T00:40:00Z">
        <w:r>
          <w:rPr>
            <w:lang w:val="en-US" w:eastAsia="zh-CN"/>
          </w:rPr>
          <w:delText>5</w:delText>
        </w:r>
      </w:del>
      <w:del w:id="1010" w:author="Editor" w:date="2025-11-25T00:40:00Z">
        <w:r>
          <w:rPr/>
          <w:delText>.</w:delText>
        </w:r>
      </w:del>
      <w:del w:id="1011" w:author="Editor" w:date="2025-11-25T00:40:00Z">
        <w:r>
          <w:rPr>
            <w:rFonts w:eastAsia="宋体"/>
            <w:lang w:val="en-US" w:eastAsia="zh-CN"/>
          </w:rPr>
          <w:delText>4</w:delText>
        </w:r>
      </w:del>
      <w:del w:id="1012" w:author="Editor" w:date="2025-11-25T00:40:00Z">
        <w:r>
          <w:rPr>
            <w:rFonts w:asciiTheme="minorHAnsi" w:hAnsiTheme="minorHAnsi" w:eastAsiaTheme="minorEastAsia" w:cstheme="minorBidi"/>
            <w:kern w:val="2"/>
            <w:sz w:val="21"/>
            <w:szCs w:val="22"/>
            <w:lang w:val="en-US" w:eastAsia="zh-CN"/>
          </w:rPr>
          <w:tab/>
        </w:r>
      </w:del>
      <w:del w:id="1013" w:author="Editor" w:date="2025-11-25T00:40:00Z">
        <w:r>
          <w:rPr/>
          <w:delText>Key Issue #</w:delText>
        </w:r>
      </w:del>
      <w:del w:id="1014" w:author="Editor" w:date="2025-11-25T00:40:00Z">
        <w:r>
          <w:rPr>
            <w:rFonts w:eastAsia="宋体"/>
            <w:lang w:val="en-US" w:eastAsia="zh-CN"/>
          </w:rPr>
          <w:delText>4</w:delText>
        </w:r>
      </w:del>
      <w:del w:id="1015" w:author="Editor" w:date="2025-11-25T00:40:00Z">
        <w:r>
          <w:rPr/>
          <w:delText xml:space="preserve">: </w:delText>
        </w:r>
      </w:del>
      <w:del w:id="1016" w:author="Editor" w:date="2025-11-25T00:40:00Z">
        <w:r>
          <w:rPr>
            <w:lang w:val="en-US" w:eastAsia="zh-CN"/>
          </w:rPr>
          <w:delText xml:space="preserve"> Mitigation of QoSA in edge computing</w:delText>
        </w:r>
      </w:del>
      <w:del w:id="1017" w:author="Editor" w:date="2025-11-25T00:40:00Z">
        <w:r>
          <w:rPr/>
          <w:tab/>
        </w:r>
      </w:del>
      <w:del w:id="1018" w:author="Editor" w:date="2025-11-25T00:40:00Z">
        <w:r>
          <w:rPr/>
          <w:delText>9</w:delText>
        </w:r>
      </w:del>
    </w:p>
    <w:p>
      <w:pPr>
        <w:pStyle w:val="20"/>
        <w:rPr>
          <w:del w:id="1019" w:author="Editor" w:date="2025-11-25T00:40:00Z"/>
          <w:rFonts w:asciiTheme="minorHAnsi" w:hAnsiTheme="minorHAnsi" w:eastAsiaTheme="minorEastAsia" w:cstheme="minorBidi"/>
          <w:kern w:val="2"/>
          <w:sz w:val="21"/>
          <w:szCs w:val="22"/>
          <w:lang w:val="en-US" w:eastAsia="zh-CN"/>
        </w:rPr>
      </w:pPr>
      <w:del w:id="1020" w:author="Editor" w:date="2025-11-25T00:40:00Z">
        <w:r>
          <w:rPr>
            <w:lang w:val="en-US" w:eastAsia="zh-CN"/>
          </w:rPr>
          <w:delText>5</w:delText>
        </w:r>
      </w:del>
      <w:del w:id="1021" w:author="Editor" w:date="2025-11-25T00:40:00Z">
        <w:r>
          <w:rPr/>
          <w:delText>.</w:delText>
        </w:r>
      </w:del>
      <w:del w:id="1022" w:author="Editor" w:date="2025-11-25T00:40:00Z">
        <w:r>
          <w:rPr>
            <w:rFonts w:eastAsia="宋体"/>
            <w:lang w:val="en-US" w:eastAsia="zh-CN"/>
          </w:rPr>
          <w:delText>4</w:delText>
        </w:r>
      </w:del>
      <w:del w:id="1023" w:author="Editor" w:date="2025-11-25T00:40:00Z">
        <w:r>
          <w:rPr/>
          <w:delText>.1</w:delText>
        </w:r>
      </w:del>
      <w:del w:id="1024" w:author="Editor" w:date="2025-11-25T00:40:00Z">
        <w:r>
          <w:rPr>
            <w:rFonts w:asciiTheme="minorHAnsi" w:hAnsiTheme="minorHAnsi" w:eastAsiaTheme="minorEastAsia" w:cstheme="minorBidi"/>
            <w:kern w:val="2"/>
            <w:sz w:val="21"/>
            <w:szCs w:val="22"/>
            <w:lang w:val="en-US" w:eastAsia="zh-CN"/>
          </w:rPr>
          <w:tab/>
        </w:r>
      </w:del>
      <w:del w:id="1025" w:author="Editor" w:date="2025-11-25T00:40:00Z">
        <w:r>
          <w:rPr/>
          <w:delText>Key issue details</w:delText>
        </w:r>
      </w:del>
      <w:del w:id="1026" w:author="Editor" w:date="2025-11-25T00:40:00Z">
        <w:r>
          <w:rPr/>
          <w:tab/>
        </w:r>
      </w:del>
      <w:del w:id="1027" w:author="Editor" w:date="2025-11-25T00:40:00Z">
        <w:r>
          <w:rPr/>
          <w:delText>9</w:delText>
        </w:r>
      </w:del>
    </w:p>
    <w:p>
      <w:pPr>
        <w:pStyle w:val="20"/>
        <w:rPr>
          <w:del w:id="1028" w:author="Editor" w:date="2025-11-25T00:40:00Z"/>
          <w:rFonts w:asciiTheme="minorHAnsi" w:hAnsiTheme="minorHAnsi" w:eastAsiaTheme="minorEastAsia" w:cstheme="minorBidi"/>
          <w:kern w:val="2"/>
          <w:sz w:val="21"/>
          <w:szCs w:val="22"/>
          <w:lang w:val="en-US" w:eastAsia="zh-CN"/>
        </w:rPr>
      </w:pPr>
      <w:del w:id="1029" w:author="Editor" w:date="2025-11-25T00:40:00Z">
        <w:r>
          <w:rPr>
            <w:lang w:val="en-US" w:eastAsia="zh-CN"/>
          </w:rPr>
          <w:delText>5</w:delText>
        </w:r>
      </w:del>
      <w:del w:id="1030" w:author="Editor" w:date="2025-11-25T00:40:00Z">
        <w:r>
          <w:rPr/>
          <w:delText>.</w:delText>
        </w:r>
      </w:del>
      <w:del w:id="1031" w:author="Editor" w:date="2025-11-25T00:40:00Z">
        <w:r>
          <w:rPr>
            <w:rFonts w:eastAsia="宋体"/>
            <w:lang w:val="en-US" w:eastAsia="zh-CN"/>
          </w:rPr>
          <w:delText>4</w:delText>
        </w:r>
      </w:del>
      <w:del w:id="1032" w:author="Editor" w:date="2025-11-25T00:40:00Z">
        <w:r>
          <w:rPr/>
          <w:delText>.2</w:delText>
        </w:r>
      </w:del>
      <w:del w:id="1033" w:author="Editor" w:date="2025-11-25T00:40:00Z">
        <w:r>
          <w:rPr>
            <w:rFonts w:asciiTheme="minorHAnsi" w:hAnsiTheme="minorHAnsi" w:eastAsiaTheme="minorEastAsia" w:cstheme="minorBidi"/>
            <w:kern w:val="2"/>
            <w:sz w:val="21"/>
            <w:szCs w:val="22"/>
            <w:lang w:val="en-US" w:eastAsia="zh-CN"/>
          </w:rPr>
          <w:tab/>
        </w:r>
      </w:del>
      <w:del w:id="1034" w:author="Editor" w:date="2025-11-25T00:40:00Z">
        <w:r>
          <w:rPr/>
          <w:delText>Security threats</w:delText>
        </w:r>
      </w:del>
      <w:del w:id="1035" w:author="Editor" w:date="2025-11-25T00:40:00Z">
        <w:r>
          <w:rPr/>
          <w:tab/>
        </w:r>
      </w:del>
      <w:del w:id="1036" w:author="Editor" w:date="2025-11-25T00:40:00Z">
        <w:r>
          <w:rPr/>
          <w:delText>10</w:delText>
        </w:r>
      </w:del>
    </w:p>
    <w:p>
      <w:pPr>
        <w:pStyle w:val="20"/>
        <w:rPr>
          <w:del w:id="1037" w:author="Editor" w:date="2025-11-25T00:40:00Z"/>
          <w:rFonts w:asciiTheme="minorHAnsi" w:hAnsiTheme="minorHAnsi" w:eastAsiaTheme="minorEastAsia" w:cstheme="minorBidi"/>
          <w:kern w:val="2"/>
          <w:sz w:val="21"/>
          <w:szCs w:val="22"/>
          <w:lang w:val="en-US" w:eastAsia="zh-CN"/>
        </w:rPr>
      </w:pPr>
      <w:del w:id="1038" w:author="Editor" w:date="2025-11-25T00:40:00Z">
        <w:r>
          <w:rPr>
            <w:lang w:val="en-US" w:eastAsia="zh-CN"/>
          </w:rPr>
          <w:delText>5</w:delText>
        </w:r>
      </w:del>
      <w:del w:id="1039" w:author="Editor" w:date="2025-11-25T00:40:00Z">
        <w:r>
          <w:rPr/>
          <w:delText>.</w:delText>
        </w:r>
      </w:del>
      <w:del w:id="1040" w:author="Editor" w:date="2025-11-25T00:40:00Z">
        <w:r>
          <w:rPr>
            <w:rFonts w:eastAsia="宋体"/>
            <w:lang w:val="en-US" w:eastAsia="zh-CN"/>
          </w:rPr>
          <w:delText>4</w:delText>
        </w:r>
      </w:del>
      <w:del w:id="1041" w:author="Editor" w:date="2025-11-25T00:40:00Z">
        <w:r>
          <w:rPr/>
          <w:delText>.3</w:delText>
        </w:r>
      </w:del>
      <w:del w:id="1042" w:author="Editor" w:date="2025-11-25T00:40:00Z">
        <w:r>
          <w:rPr>
            <w:rFonts w:asciiTheme="minorHAnsi" w:hAnsiTheme="minorHAnsi" w:eastAsiaTheme="minorEastAsia" w:cstheme="minorBidi"/>
            <w:kern w:val="2"/>
            <w:sz w:val="21"/>
            <w:szCs w:val="22"/>
            <w:lang w:val="en-US" w:eastAsia="zh-CN"/>
          </w:rPr>
          <w:tab/>
        </w:r>
      </w:del>
      <w:del w:id="1043" w:author="Editor" w:date="2025-11-25T00:40:00Z">
        <w:r>
          <w:rPr/>
          <w:delText>Potential security requirements</w:delText>
        </w:r>
      </w:del>
      <w:del w:id="1044" w:author="Editor" w:date="2025-11-25T00:40:00Z">
        <w:r>
          <w:rPr/>
          <w:tab/>
        </w:r>
      </w:del>
      <w:del w:id="1045" w:author="Editor" w:date="2025-11-25T00:40:00Z">
        <w:r>
          <w:rPr/>
          <w:delText>10</w:delText>
        </w:r>
      </w:del>
    </w:p>
    <w:p>
      <w:pPr>
        <w:pStyle w:val="21"/>
        <w:rPr>
          <w:del w:id="1046" w:author="Editor" w:date="2025-11-25T00:40:00Z"/>
          <w:rFonts w:asciiTheme="minorHAnsi" w:hAnsiTheme="minorHAnsi" w:eastAsiaTheme="minorEastAsia" w:cstheme="minorBidi"/>
          <w:kern w:val="2"/>
          <w:sz w:val="21"/>
          <w:szCs w:val="22"/>
          <w:lang w:val="en-US" w:eastAsia="zh-CN"/>
        </w:rPr>
      </w:pPr>
      <w:del w:id="1047" w:author="Editor" w:date="2025-11-25T00:40:00Z">
        <w:r>
          <w:rPr>
            <w:lang w:val="en-US" w:eastAsia="zh-CN"/>
          </w:rPr>
          <w:delText>5</w:delText>
        </w:r>
      </w:del>
      <w:del w:id="1048" w:author="Editor" w:date="2025-11-25T00:40:00Z">
        <w:r>
          <w:rPr/>
          <w:delText>.</w:delText>
        </w:r>
      </w:del>
      <w:del w:id="1049" w:author="Editor" w:date="2025-11-25T00:40:00Z">
        <w:r>
          <w:rPr>
            <w:rFonts w:eastAsia="宋体"/>
            <w:lang w:val="en-US" w:eastAsia="zh-CN"/>
          </w:rPr>
          <w:delText>5</w:delText>
        </w:r>
      </w:del>
      <w:del w:id="1050" w:author="Editor" w:date="2025-11-25T00:40:00Z">
        <w:r>
          <w:rPr>
            <w:rFonts w:asciiTheme="minorHAnsi" w:hAnsiTheme="minorHAnsi" w:eastAsiaTheme="minorEastAsia" w:cstheme="minorBidi"/>
            <w:kern w:val="2"/>
            <w:sz w:val="21"/>
            <w:szCs w:val="22"/>
            <w:lang w:val="en-US" w:eastAsia="zh-CN"/>
          </w:rPr>
          <w:tab/>
        </w:r>
      </w:del>
      <w:del w:id="1051" w:author="Editor" w:date="2025-11-25T00:40:00Z">
        <w:r>
          <w:rPr/>
          <w:delText>Key Issue #</w:delText>
        </w:r>
      </w:del>
      <w:del w:id="1052" w:author="Editor" w:date="2025-11-25T00:40:00Z">
        <w:r>
          <w:rPr>
            <w:rFonts w:eastAsia="宋体"/>
            <w:lang w:val="en-US" w:eastAsia="zh-CN"/>
          </w:rPr>
          <w:delText>5</w:delText>
        </w:r>
      </w:del>
      <w:del w:id="1053" w:author="Editor" w:date="2025-11-25T00:40:00Z">
        <w:r>
          <w:rPr/>
          <w:delText xml:space="preserve">: </w:delText>
        </w:r>
      </w:del>
      <w:del w:id="1054" w:author="Editor" w:date="2025-11-25T00:40:00Z">
        <w:r>
          <w:rPr>
            <w:lang w:val="en-US" w:eastAsia="zh-CN"/>
          </w:rPr>
          <w:delText xml:space="preserve"> hardware hardening for the NR Femto</w:delText>
        </w:r>
      </w:del>
      <w:del w:id="1055" w:author="Editor" w:date="2025-11-25T00:40:00Z">
        <w:r>
          <w:rPr/>
          <w:tab/>
        </w:r>
      </w:del>
      <w:del w:id="1056" w:author="Editor" w:date="2025-11-25T00:40:00Z">
        <w:r>
          <w:rPr/>
          <w:delText>10</w:delText>
        </w:r>
      </w:del>
    </w:p>
    <w:p>
      <w:pPr>
        <w:pStyle w:val="20"/>
        <w:rPr>
          <w:del w:id="1057" w:author="Editor" w:date="2025-11-25T00:40:00Z"/>
          <w:rFonts w:asciiTheme="minorHAnsi" w:hAnsiTheme="minorHAnsi" w:eastAsiaTheme="minorEastAsia" w:cstheme="minorBidi"/>
          <w:kern w:val="2"/>
          <w:sz w:val="21"/>
          <w:szCs w:val="22"/>
          <w:lang w:val="en-US" w:eastAsia="zh-CN"/>
        </w:rPr>
      </w:pPr>
      <w:del w:id="1058" w:author="Editor" w:date="2025-11-25T00:40:00Z">
        <w:r>
          <w:rPr>
            <w:lang w:val="en-US" w:eastAsia="zh-CN"/>
          </w:rPr>
          <w:delText>5</w:delText>
        </w:r>
      </w:del>
      <w:del w:id="1059" w:author="Editor" w:date="2025-11-25T00:40:00Z">
        <w:r>
          <w:rPr/>
          <w:delText>.</w:delText>
        </w:r>
      </w:del>
      <w:del w:id="1060" w:author="Editor" w:date="2025-11-25T00:40:00Z">
        <w:r>
          <w:rPr>
            <w:rFonts w:eastAsia="宋体"/>
            <w:lang w:val="en-US" w:eastAsia="zh-CN"/>
          </w:rPr>
          <w:delText>5</w:delText>
        </w:r>
      </w:del>
      <w:del w:id="1061" w:author="Editor" w:date="2025-11-25T00:40:00Z">
        <w:r>
          <w:rPr/>
          <w:delText>.1</w:delText>
        </w:r>
      </w:del>
      <w:del w:id="1062" w:author="Editor" w:date="2025-11-25T00:40:00Z">
        <w:r>
          <w:rPr>
            <w:rFonts w:asciiTheme="minorHAnsi" w:hAnsiTheme="minorHAnsi" w:eastAsiaTheme="minorEastAsia" w:cstheme="minorBidi"/>
            <w:kern w:val="2"/>
            <w:sz w:val="21"/>
            <w:szCs w:val="22"/>
            <w:lang w:val="en-US" w:eastAsia="zh-CN"/>
          </w:rPr>
          <w:tab/>
        </w:r>
      </w:del>
      <w:del w:id="1063" w:author="Editor" w:date="2025-11-25T00:40:00Z">
        <w:r>
          <w:rPr/>
          <w:delText>Key issue details</w:delText>
        </w:r>
      </w:del>
      <w:del w:id="1064" w:author="Editor" w:date="2025-11-25T00:40:00Z">
        <w:r>
          <w:rPr/>
          <w:tab/>
        </w:r>
      </w:del>
      <w:del w:id="1065" w:author="Editor" w:date="2025-11-25T00:40:00Z">
        <w:r>
          <w:rPr/>
          <w:delText>10</w:delText>
        </w:r>
      </w:del>
    </w:p>
    <w:p>
      <w:pPr>
        <w:pStyle w:val="20"/>
        <w:rPr>
          <w:del w:id="1066" w:author="Editor" w:date="2025-11-25T00:40:00Z"/>
          <w:rFonts w:asciiTheme="minorHAnsi" w:hAnsiTheme="minorHAnsi" w:eastAsiaTheme="minorEastAsia" w:cstheme="minorBidi"/>
          <w:kern w:val="2"/>
          <w:sz w:val="21"/>
          <w:szCs w:val="22"/>
          <w:lang w:val="en-US" w:eastAsia="zh-CN"/>
        </w:rPr>
      </w:pPr>
      <w:del w:id="1067" w:author="Editor" w:date="2025-11-25T00:40:00Z">
        <w:r>
          <w:rPr>
            <w:lang w:val="en-US" w:eastAsia="zh-CN"/>
          </w:rPr>
          <w:delText>5</w:delText>
        </w:r>
      </w:del>
      <w:del w:id="1068" w:author="Editor" w:date="2025-11-25T00:40:00Z">
        <w:r>
          <w:rPr/>
          <w:delText>.</w:delText>
        </w:r>
      </w:del>
      <w:del w:id="1069" w:author="Editor" w:date="2025-11-25T00:40:00Z">
        <w:r>
          <w:rPr>
            <w:rFonts w:eastAsia="宋体"/>
            <w:lang w:val="en-US" w:eastAsia="zh-CN"/>
          </w:rPr>
          <w:delText>5</w:delText>
        </w:r>
      </w:del>
      <w:del w:id="1070" w:author="Editor" w:date="2025-11-25T00:40:00Z">
        <w:r>
          <w:rPr/>
          <w:delText>.2</w:delText>
        </w:r>
      </w:del>
      <w:del w:id="1071" w:author="Editor" w:date="2025-11-25T00:40:00Z">
        <w:r>
          <w:rPr>
            <w:rFonts w:asciiTheme="minorHAnsi" w:hAnsiTheme="minorHAnsi" w:eastAsiaTheme="minorEastAsia" w:cstheme="minorBidi"/>
            <w:kern w:val="2"/>
            <w:sz w:val="21"/>
            <w:szCs w:val="22"/>
            <w:lang w:val="en-US" w:eastAsia="zh-CN"/>
          </w:rPr>
          <w:tab/>
        </w:r>
      </w:del>
      <w:del w:id="1072" w:author="Editor" w:date="2025-11-25T00:40:00Z">
        <w:r>
          <w:rPr/>
          <w:delText>Security threats</w:delText>
        </w:r>
      </w:del>
      <w:del w:id="1073" w:author="Editor" w:date="2025-11-25T00:40:00Z">
        <w:r>
          <w:rPr/>
          <w:tab/>
        </w:r>
      </w:del>
      <w:del w:id="1074" w:author="Editor" w:date="2025-11-25T00:40:00Z">
        <w:r>
          <w:rPr/>
          <w:delText>10</w:delText>
        </w:r>
      </w:del>
    </w:p>
    <w:p>
      <w:pPr>
        <w:pStyle w:val="20"/>
        <w:rPr>
          <w:del w:id="1075" w:author="Editor" w:date="2025-11-25T00:40:00Z"/>
          <w:rFonts w:asciiTheme="minorHAnsi" w:hAnsiTheme="minorHAnsi" w:eastAsiaTheme="minorEastAsia" w:cstheme="minorBidi"/>
          <w:kern w:val="2"/>
          <w:sz w:val="21"/>
          <w:szCs w:val="22"/>
          <w:lang w:val="en-US" w:eastAsia="zh-CN"/>
        </w:rPr>
      </w:pPr>
      <w:del w:id="1076" w:author="Editor" w:date="2025-11-25T00:40:00Z">
        <w:r>
          <w:rPr>
            <w:lang w:val="en-US" w:eastAsia="zh-CN"/>
          </w:rPr>
          <w:delText>5</w:delText>
        </w:r>
      </w:del>
      <w:del w:id="1077" w:author="Editor" w:date="2025-11-25T00:40:00Z">
        <w:r>
          <w:rPr/>
          <w:delText>.</w:delText>
        </w:r>
      </w:del>
      <w:del w:id="1078" w:author="Editor" w:date="2025-11-25T00:40:00Z">
        <w:r>
          <w:rPr>
            <w:rFonts w:eastAsia="宋体"/>
            <w:lang w:val="en-US" w:eastAsia="zh-CN"/>
          </w:rPr>
          <w:delText>5</w:delText>
        </w:r>
      </w:del>
      <w:del w:id="1079" w:author="Editor" w:date="2025-11-25T00:40:00Z">
        <w:r>
          <w:rPr/>
          <w:delText>.3</w:delText>
        </w:r>
      </w:del>
      <w:del w:id="1080" w:author="Editor" w:date="2025-11-25T00:40:00Z">
        <w:r>
          <w:rPr>
            <w:rFonts w:asciiTheme="minorHAnsi" w:hAnsiTheme="minorHAnsi" w:eastAsiaTheme="minorEastAsia" w:cstheme="minorBidi"/>
            <w:kern w:val="2"/>
            <w:sz w:val="21"/>
            <w:szCs w:val="22"/>
            <w:lang w:val="en-US" w:eastAsia="zh-CN"/>
          </w:rPr>
          <w:tab/>
        </w:r>
      </w:del>
      <w:del w:id="1081" w:author="Editor" w:date="2025-11-25T00:40:00Z">
        <w:r>
          <w:rPr/>
          <w:delText>Potential security requirements</w:delText>
        </w:r>
      </w:del>
      <w:del w:id="1082" w:author="Editor" w:date="2025-11-25T00:40:00Z">
        <w:r>
          <w:rPr/>
          <w:tab/>
        </w:r>
      </w:del>
      <w:del w:id="1083" w:author="Editor" w:date="2025-11-25T00:40:00Z">
        <w:r>
          <w:rPr/>
          <w:delText>10</w:delText>
        </w:r>
      </w:del>
    </w:p>
    <w:p>
      <w:pPr>
        <w:pStyle w:val="21"/>
        <w:rPr>
          <w:del w:id="1084" w:author="Editor" w:date="2025-11-25T00:40:00Z"/>
          <w:rFonts w:asciiTheme="minorHAnsi" w:hAnsiTheme="minorHAnsi" w:eastAsiaTheme="minorEastAsia" w:cstheme="minorBidi"/>
          <w:kern w:val="2"/>
          <w:sz w:val="21"/>
          <w:szCs w:val="22"/>
          <w:lang w:val="en-US" w:eastAsia="zh-CN"/>
        </w:rPr>
      </w:pPr>
      <w:del w:id="1085" w:author="Editor" w:date="2025-11-25T00:40:00Z">
        <w:r>
          <w:rPr>
            <w:rFonts w:eastAsia="宋体"/>
            <w:lang w:val="en-US" w:eastAsia="zh-CN"/>
          </w:rPr>
          <w:delText>5</w:delText>
        </w:r>
      </w:del>
      <w:del w:id="1086" w:author="Editor" w:date="2025-11-25T00:40:00Z">
        <w:r>
          <w:rPr>
            <w:rFonts w:eastAsia="宋体"/>
          </w:rPr>
          <w:delText>.X</w:delText>
        </w:r>
      </w:del>
      <w:del w:id="1087" w:author="Editor" w:date="2025-11-25T00:40:00Z">
        <w:r>
          <w:rPr>
            <w:rFonts w:asciiTheme="minorHAnsi" w:hAnsiTheme="minorHAnsi" w:eastAsiaTheme="minorEastAsia" w:cstheme="minorBidi"/>
            <w:kern w:val="2"/>
            <w:sz w:val="21"/>
            <w:szCs w:val="22"/>
            <w:lang w:val="en-US" w:eastAsia="zh-CN"/>
          </w:rPr>
          <w:tab/>
        </w:r>
      </w:del>
      <w:del w:id="1088" w:author="Editor" w:date="2025-11-25T00:40:00Z">
        <w:r>
          <w:rPr>
            <w:rFonts w:eastAsia="宋体"/>
          </w:rPr>
          <w:delText>Key Issue #X: &lt;Key Issue Name&gt;</w:delText>
        </w:r>
      </w:del>
      <w:del w:id="1089" w:author="Editor" w:date="2025-11-25T00:40:00Z">
        <w:r>
          <w:rPr/>
          <w:tab/>
        </w:r>
      </w:del>
      <w:del w:id="1090" w:author="Editor" w:date="2025-11-25T00:40:00Z">
        <w:r>
          <w:rPr/>
          <w:delText>11</w:delText>
        </w:r>
      </w:del>
    </w:p>
    <w:p>
      <w:pPr>
        <w:pStyle w:val="20"/>
        <w:rPr>
          <w:del w:id="1091" w:author="Editor" w:date="2025-11-25T00:40:00Z"/>
          <w:rFonts w:asciiTheme="minorHAnsi" w:hAnsiTheme="minorHAnsi" w:eastAsiaTheme="minorEastAsia" w:cstheme="minorBidi"/>
          <w:kern w:val="2"/>
          <w:sz w:val="21"/>
          <w:szCs w:val="22"/>
          <w:lang w:val="en-US" w:eastAsia="zh-CN"/>
        </w:rPr>
      </w:pPr>
      <w:del w:id="1092" w:author="Editor" w:date="2025-11-25T00:40:00Z">
        <w:r>
          <w:rPr>
            <w:lang w:val="en-US" w:eastAsia="zh-CN"/>
          </w:rPr>
          <w:delText>5</w:delText>
        </w:r>
      </w:del>
      <w:del w:id="1093" w:author="Editor" w:date="2025-11-25T00:40:00Z">
        <w:r>
          <w:rPr/>
          <w:delText>.X.1</w:delText>
        </w:r>
      </w:del>
      <w:del w:id="1094" w:author="Editor" w:date="2025-11-25T00:40:00Z">
        <w:r>
          <w:rPr>
            <w:rFonts w:asciiTheme="minorHAnsi" w:hAnsiTheme="minorHAnsi" w:eastAsiaTheme="minorEastAsia" w:cstheme="minorBidi"/>
            <w:kern w:val="2"/>
            <w:sz w:val="21"/>
            <w:szCs w:val="22"/>
            <w:lang w:val="en-US" w:eastAsia="zh-CN"/>
          </w:rPr>
          <w:tab/>
        </w:r>
      </w:del>
      <w:del w:id="1095" w:author="Editor" w:date="2025-11-25T00:40:00Z">
        <w:r>
          <w:rPr/>
          <w:delText>Key issue details</w:delText>
        </w:r>
      </w:del>
      <w:del w:id="1096" w:author="Editor" w:date="2025-11-25T00:40:00Z">
        <w:r>
          <w:rPr/>
          <w:tab/>
        </w:r>
      </w:del>
      <w:del w:id="1097" w:author="Editor" w:date="2025-11-25T00:40:00Z">
        <w:r>
          <w:rPr/>
          <w:delText>11</w:delText>
        </w:r>
      </w:del>
    </w:p>
    <w:p>
      <w:pPr>
        <w:pStyle w:val="20"/>
        <w:rPr>
          <w:del w:id="1098" w:author="Editor" w:date="2025-11-25T00:40:00Z"/>
          <w:rFonts w:asciiTheme="minorHAnsi" w:hAnsiTheme="minorHAnsi" w:eastAsiaTheme="minorEastAsia" w:cstheme="minorBidi"/>
          <w:kern w:val="2"/>
          <w:sz w:val="21"/>
          <w:szCs w:val="22"/>
          <w:lang w:val="en-US" w:eastAsia="zh-CN"/>
        </w:rPr>
      </w:pPr>
      <w:del w:id="1099" w:author="Editor" w:date="2025-11-25T00:40:00Z">
        <w:r>
          <w:rPr>
            <w:lang w:val="en-US" w:eastAsia="zh-CN"/>
          </w:rPr>
          <w:delText>5</w:delText>
        </w:r>
      </w:del>
      <w:del w:id="1100" w:author="Editor" w:date="2025-11-25T00:40:00Z">
        <w:r>
          <w:rPr/>
          <w:delText>.X.2</w:delText>
        </w:r>
      </w:del>
      <w:del w:id="1101" w:author="Editor" w:date="2025-11-25T00:40:00Z">
        <w:r>
          <w:rPr>
            <w:rFonts w:asciiTheme="minorHAnsi" w:hAnsiTheme="minorHAnsi" w:eastAsiaTheme="minorEastAsia" w:cstheme="minorBidi"/>
            <w:kern w:val="2"/>
            <w:sz w:val="21"/>
            <w:szCs w:val="22"/>
            <w:lang w:val="en-US" w:eastAsia="zh-CN"/>
          </w:rPr>
          <w:tab/>
        </w:r>
      </w:del>
      <w:del w:id="1102" w:author="Editor" w:date="2025-11-25T00:40:00Z">
        <w:r>
          <w:rPr/>
          <w:delText>Security threats</w:delText>
        </w:r>
      </w:del>
      <w:del w:id="1103" w:author="Editor" w:date="2025-11-25T00:40:00Z">
        <w:r>
          <w:rPr/>
          <w:tab/>
        </w:r>
      </w:del>
      <w:del w:id="1104" w:author="Editor" w:date="2025-11-25T00:40:00Z">
        <w:r>
          <w:rPr/>
          <w:delText>11</w:delText>
        </w:r>
      </w:del>
    </w:p>
    <w:p>
      <w:pPr>
        <w:pStyle w:val="20"/>
        <w:rPr>
          <w:del w:id="1105" w:author="Editor" w:date="2025-11-25T00:40:00Z"/>
          <w:rFonts w:asciiTheme="minorHAnsi" w:hAnsiTheme="minorHAnsi" w:eastAsiaTheme="minorEastAsia" w:cstheme="minorBidi"/>
          <w:kern w:val="2"/>
          <w:sz w:val="21"/>
          <w:szCs w:val="22"/>
          <w:lang w:val="en-US" w:eastAsia="zh-CN"/>
        </w:rPr>
      </w:pPr>
      <w:del w:id="1106" w:author="Editor" w:date="2025-11-25T00:40:00Z">
        <w:r>
          <w:rPr>
            <w:lang w:val="en-US" w:eastAsia="zh-CN"/>
          </w:rPr>
          <w:delText>5</w:delText>
        </w:r>
      </w:del>
      <w:del w:id="1107" w:author="Editor" w:date="2025-11-25T00:40:00Z">
        <w:r>
          <w:rPr/>
          <w:delText>.X.3</w:delText>
        </w:r>
      </w:del>
      <w:del w:id="1108" w:author="Editor" w:date="2025-11-25T00:40:00Z">
        <w:r>
          <w:rPr>
            <w:rFonts w:asciiTheme="minorHAnsi" w:hAnsiTheme="minorHAnsi" w:eastAsiaTheme="minorEastAsia" w:cstheme="minorBidi"/>
            <w:kern w:val="2"/>
            <w:sz w:val="21"/>
            <w:szCs w:val="22"/>
            <w:lang w:val="en-US" w:eastAsia="zh-CN"/>
          </w:rPr>
          <w:tab/>
        </w:r>
      </w:del>
      <w:del w:id="1109" w:author="Editor" w:date="2025-11-25T00:40:00Z">
        <w:r>
          <w:rPr/>
          <w:delText>Potential security requirements</w:delText>
        </w:r>
      </w:del>
      <w:del w:id="1110" w:author="Editor" w:date="2025-11-25T00:40:00Z">
        <w:r>
          <w:rPr/>
          <w:tab/>
        </w:r>
      </w:del>
      <w:del w:id="1111" w:author="Editor" w:date="2025-11-25T00:40:00Z">
        <w:r>
          <w:rPr/>
          <w:delText>11</w:delText>
        </w:r>
      </w:del>
    </w:p>
    <w:p>
      <w:pPr>
        <w:pStyle w:val="22"/>
        <w:rPr>
          <w:del w:id="1112" w:author="Editor" w:date="2025-11-25T00:40:00Z"/>
          <w:rFonts w:asciiTheme="minorHAnsi" w:hAnsiTheme="minorHAnsi" w:eastAsiaTheme="minorEastAsia" w:cstheme="minorBidi"/>
          <w:kern w:val="2"/>
          <w:sz w:val="21"/>
          <w:szCs w:val="22"/>
          <w:lang w:val="en-US" w:eastAsia="zh-CN"/>
        </w:rPr>
      </w:pPr>
      <w:del w:id="1113" w:author="Editor" w:date="2025-11-25T00:40:00Z">
        <w:r>
          <w:rPr>
            <w:lang w:val="en-US" w:eastAsia="zh-CN"/>
          </w:rPr>
          <w:delText>6</w:delText>
        </w:r>
      </w:del>
      <w:del w:id="1114" w:author="Editor" w:date="2025-11-25T00:40:00Z">
        <w:r>
          <w:rPr>
            <w:rFonts w:asciiTheme="minorHAnsi" w:hAnsiTheme="minorHAnsi" w:eastAsiaTheme="minorEastAsia" w:cstheme="minorBidi"/>
            <w:kern w:val="2"/>
            <w:sz w:val="21"/>
            <w:szCs w:val="22"/>
            <w:lang w:val="en-US" w:eastAsia="zh-CN"/>
          </w:rPr>
          <w:tab/>
        </w:r>
      </w:del>
      <w:del w:id="1115" w:author="Editor" w:date="2025-11-25T00:40:00Z">
        <w:r>
          <w:rPr/>
          <w:delText>Solutions</w:delText>
        </w:r>
      </w:del>
      <w:del w:id="1116" w:author="Editor" w:date="2025-11-25T00:40:00Z">
        <w:r>
          <w:rPr/>
          <w:tab/>
        </w:r>
      </w:del>
      <w:del w:id="1117" w:author="Editor" w:date="2025-11-25T00:40:00Z">
        <w:r>
          <w:rPr/>
          <w:delText>11</w:delText>
        </w:r>
      </w:del>
    </w:p>
    <w:p>
      <w:pPr>
        <w:pStyle w:val="21"/>
        <w:rPr>
          <w:del w:id="1118" w:author="Editor" w:date="2025-11-25T00:40:00Z"/>
          <w:rFonts w:asciiTheme="minorHAnsi" w:hAnsiTheme="minorHAnsi" w:eastAsiaTheme="minorEastAsia" w:cstheme="minorBidi"/>
          <w:kern w:val="2"/>
          <w:sz w:val="21"/>
          <w:szCs w:val="22"/>
          <w:lang w:val="en-US" w:eastAsia="zh-CN"/>
        </w:rPr>
      </w:pPr>
      <w:del w:id="1119" w:author="Editor" w:date="2025-11-25T00:40:00Z">
        <w:r>
          <w:rPr>
            <w:rFonts w:eastAsia="宋体"/>
            <w:lang w:val="en-US" w:eastAsia="zh-CN"/>
          </w:rPr>
          <w:delText>6</w:delText>
        </w:r>
      </w:del>
      <w:del w:id="1120" w:author="Editor" w:date="2025-11-25T00:40:00Z">
        <w:r>
          <w:rPr>
            <w:rFonts w:eastAsia="宋体"/>
          </w:rPr>
          <w:delText>.</w:delText>
        </w:r>
      </w:del>
      <w:del w:id="1121" w:author="Editor" w:date="2025-11-25T00:40:00Z">
        <w:r>
          <w:rPr>
            <w:rFonts w:eastAsia="宋体"/>
            <w:lang w:val="en-US" w:eastAsia="zh-CN"/>
          </w:rPr>
          <w:delText>1</w:delText>
        </w:r>
      </w:del>
      <w:del w:id="1122" w:author="Editor" w:date="2025-11-25T00:40:00Z">
        <w:r>
          <w:rPr>
            <w:rFonts w:asciiTheme="minorHAnsi" w:hAnsiTheme="minorHAnsi" w:eastAsiaTheme="minorEastAsia" w:cstheme="minorBidi"/>
            <w:kern w:val="2"/>
            <w:sz w:val="21"/>
            <w:szCs w:val="22"/>
            <w:lang w:val="en-US" w:eastAsia="zh-CN"/>
          </w:rPr>
          <w:tab/>
        </w:r>
      </w:del>
      <w:del w:id="1123" w:author="Editor" w:date="2025-11-25T00:40:00Z">
        <w:r>
          <w:rPr>
            <w:rFonts w:eastAsia="宋体"/>
          </w:rPr>
          <w:delText>Mapping of solutions to key issues</w:delText>
        </w:r>
      </w:del>
      <w:del w:id="1124" w:author="Editor" w:date="2025-11-25T00:40:00Z">
        <w:r>
          <w:rPr/>
          <w:tab/>
        </w:r>
      </w:del>
      <w:del w:id="1125" w:author="Editor" w:date="2025-11-25T00:40:00Z">
        <w:r>
          <w:rPr/>
          <w:delText>11</w:delText>
        </w:r>
      </w:del>
    </w:p>
    <w:p>
      <w:pPr>
        <w:pStyle w:val="21"/>
        <w:rPr>
          <w:del w:id="1126" w:author="Editor" w:date="2025-11-25T00:40:00Z"/>
          <w:rFonts w:asciiTheme="minorHAnsi" w:hAnsiTheme="minorHAnsi" w:eastAsiaTheme="minorEastAsia" w:cstheme="minorBidi"/>
          <w:kern w:val="2"/>
          <w:sz w:val="21"/>
          <w:szCs w:val="22"/>
          <w:lang w:val="en-US" w:eastAsia="zh-CN"/>
        </w:rPr>
      </w:pPr>
      <w:del w:id="1127" w:author="Editor" w:date="2025-11-25T00:40:00Z">
        <w:r>
          <w:rPr>
            <w:lang w:val="en-US" w:eastAsia="zh-CN"/>
          </w:rPr>
          <w:delText>6</w:delText>
        </w:r>
      </w:del>
      <w:del w:id="1128" w:author="Editor" w:date="2025-11-25T00:40:00Z">
        <w:r>
          <w:rPr/>
          <w:delText>.</w:delText>
        </w:r>
      </w:del>
      <w:del w:id="1129" w:author="Editor" w:date="2025-11-25T00:40:00Z">
        <w:r>
          <w:rPr>
            <w:rFonts w:eastAsia="宋体"/>
            <w:lang w:val="en-US" w:eastAsia="zh-CN"/>
          </w:rPr>
          <w:delText>2</w:delText>
        </w:r>
      </w:del>
      <w:del w:id="1130" w:author="Editor" w:date="2025-11-25T00:40:00Z">
        <w:r>
          <w:rPr>
            <w:rFonts w:asciiTheme="minorHAnsi" w:hAnsiTheme="minorHAnsi" w:eastAsiaTheme="minorEastAsia" w:cstheme="minorBidi"/>
            <w:kern w:val="2"/>
            <w:sz w:val="21"/>
            <w:szCs w:val="22"/>
            <w:lang w:val="en-US" w:eastAsia="zh-CN"/>
          </w:rPr>
          <w:tab/>
        </w:r>
      </w:del>
      <w:del w:id="1131" w:author="Editor" w:date="2025-11-25T00:40:00Z">
        <w:r>
          <w:rPr/>
          <w:delText>Solution #</w:delText>
        </w:r>
      </w:del>
      <w:del w:id="1132" w:author="Editor" w:date="2025-11-25T00:40:00Z">
        <w:r>
          <w:rPr>
            <w:rFonts w:eastAsia="宋体"/>
            <w:lang w:val="en-US" w:eastAsia="zh-CN"/>
          </w:rPr>
          <w:delText>1</w:delText>
        </w:r>
      </w:del>
      <w:del w:id="1133" w:author="Editor" w:date="2025-11-25T00:40:00Z">
        <w:r>
          <w:rPr/>
          <w:delText xml:space="preserve">: </w:delText>
        </w:r>
      </w:del>
      <w:del w:id="1134" w:author="Editor" w:date="2025-11-25T00:40:00Z">
        <w:r>
          <w:rPr>
            <w:lang w:val="en-US" w:eastAsia="zh-CN"/>
          </w:rPr>
          <w:delText>Security detection of misconfigured 5G NR Femto node</w:delText>
        </w:r>
      </w:del>
      <w:del w:id="1135" w:author="Editor" w:date="2025-11-25T00:40:00Z">
        <w:r>
          <w:rPr/>
          <w:tab/>
        </w:r>
      </w:del>
      <w:del w:id="1136" w:author="Editor" w:date="2025-11-25T00:40:00Z">
        <w:r>
          <w:rPr/>
          <w:delText>11</w:delText>
        </w:r>
      </w:del>
    </w:p>
    <w:p>
      <w:pPr>
        <w:pStyle w:val="20"/>
        <w:rPr>
          <w:del w:id="1137" w:author="Editor" w:date="2025-11-25T00:40:00Z"/>
          <w:rFonts w:asciiTheme="minorHAnsi" w:hAnsiTheme="minorHAnsi" w:eastAsiaTheme="minorEastAsia" w:cstheme="minorBidi"/>
          <w:kern w:val="2"/>
          <w:sz w:val="21"/>
          <w:szCs w:val="22"/>
          <w:lang w:val="en-US" w:eastAsia="zh-CN"/>
        </w:rPr>
      </w:pPr>
      <w:del w:id="1138" w:author="Editor" w:date="2025-11-25T00:40:00Z">
        <w:r>
          <w:rPr>
            <w:lang w:val="en-US" w:eastAsia="zh-CN"/>
          </w:rPr>
          <w:delText>6</w:delText>
        </w:r>
      </w:del>
      <w:del w:id="1139" w:author="Editor" w:date="2025-11-25T00:40:00Z">
        <w:r>
          <w:rPr/>
          <w:delText>.</w:delText>
        </w:r>
      </w:del>
      <w:del w:id="1140" w:author="Editor" w:date="2025-11-25T00:40:00Z">
        <w:r>
          <w:rPr>
            <w:rFonts w:eastAsia="宋体"/>
            <w:lang w:val="en-US" w:eastAsia="zh-CN"/>
          </w:rPr>
          <w:delText>2</w:delText>
        </w:r>
      </w:del>
      <w:del w:id="1141" w:author="Editor" w:date="2025-11-25T00:40:00Z">
        <w:r>
          <w:rPr/>
          <w:delText>.1</w:delText>
        </w:r>
      </w:del>
      <w:del w:id="1142" w:author="Editor" w:date="2025-11-25T00:40:00Z">
        <w:r>
          <w:rPr>
            <w:rFonts w:asciiTheme="minorHAnsi" w:hAnsiTheme="minorHAnsi" w:eastAsiaTheme="minorEastAsia" w:cstheme="minorBidi"/>
            <w:kern w:val="2"/>
            <w:sz w:val="21"/>
            <w:szCs w:val="22"/>
            <w:lang w:val="en-US" w:eastAsia="zh-CN"/>
          </w:rPr>
          <w:tab/>
        </w:r>
      </w:del>
      <w:del w:id="1143" w:author="Editor" w:date="2025-11-25T00:40:00Z">
        <w:r>
          <w:rPr/>
          <w:delText>Introduction</w:delText>
        </w:r>
      </w:del>
      <w:del w:id="1144" w:author="Editor" w:date="2025-11-25T00:40:00Z">
        <w:r>
          <w:rPr/>
          <w:tab/>
        </w:r>
      </w:del>
      <w:del w:id="1145" w:author="Editor" w:date="2025-11-25T00:40:00Z">
        <w:r>
          <w:rPr/>
          <w:delText>11</w:delText>
        </w:r>
      </w:del>
    </w:p>
    <w:p>
      <w:pPr>
        <w:pStyle w:val="20"/>
        <w:rPr>
          <w:del w:id="1146" w:author="Editor" w:date="2025-11-25T00:40:00Z"/>
          <w:rFonts w:asciiTheme="minorHAnsi" w:hAnsiTheme="minorHAnsi" w:eastAsiaTheme="minorEastAsia" w:cstheme="minorBidi"/>
          <w:kern w:val="2"/>
          <w:sz w:val="21"/>
          <w:szCs w:val="22"/>
          <w:lang w:val="en-US" w:eastAsia="zh-CN"/>
        </w:rPr>
      </w:pPr>
      <w:del w:id="1147" w:author="Editor" w:date="2025-11-25T00:40:00Z">
        <w:r>
          <w:rPr>
            <w:rFonts w:eastAsia="宋体"/>
            <w:lang w:val="en-US" w:eastAsia="zh-CN"/>
          </w:rPr>
          <w:delText>6.</w:delText>
        </w:r>
      </w:del>
      <w:del w:id="1148" w:author="Editor" w:date="2025-11-25T00:40:00Z">
        <w:r>
          <w:rPr>
            <w:lang w:val="en-US" w:eastAsia="zh-CN"/>
          </w:rPr>
          <w:delText>2</w:delText>
        </w:r>
      </w:del>
      <w:del w:id="1149" w:author="Editor" w:date="2025-11-25T00:40:00Z">
        <w:r>
          <w:rPr/>
          <w:delText>.2</w:delText>
        </w:r>
      </w:del>
      <w:del w:id="1150" w:author="Editor" w:date="2025-11-25T00:40:00Z">
        <w:r>
          <w:rPr>
            <w:rFonts w:asciiTheme="minorHAnsi" w:hAnsiTheme="minorHAnsi" w:eastAsiaTheme="minorEastAsia" w:cstheme="minorBidi"/>
            <w:kern w:val="2"/>
            <w:sz w:val="21"/>
            <w:szCs w:val="22"/>
            <w:lang w:val="en-US" w:eastAsia="zh-CN"/>
          </w:rPr>
          <w:tab/>
        </w:r>
      </w:del>
      <w:del w:id="1151" w:author="Editor" w:date="2025-11-25T00:40:00Z">
        <w:r>
          <w:rPr/>
          <w:delText>Solution details</w:delText>
        </w:r>
      </w:del>
      <w:del w:id="1152" w:author="Editor" w:date="2025-11-25T00:40:00Z">
        <w:r>
          <w:rPr/>
          <w:tab/>
        </w:r>
      </w:del>
      <w:del w:id="1153" w:author="Editor" w:date="2025-11-25T00:40:00Z">
        <w:r>
          <w:rPr/>
          <w:delText>11</w:delText>
        </w:r>
      </w:del>
    </w:p>
    <w:p>
      <w:pPr>
        <w:pStyle w:val="20"/>
        <w:rPr>
          <w:del w:id="1154" w:author="Editor" w:date="2025-11-25T00:40:00Z"/>
          <w:rFonts w:asciiTheme="minorHAnsi" w:hAnsiTheme="minorHAnsi" w:eastAsiaTheme="minorEastAsia" w:cstheme="minorBidi"/>
          <w:kern w:val="2"/>
          <w:sz w:val="21"/>
          <w:szCs w:val="22"/>
          <w:lang w:val="en-US" w:eastAsia="zh-CN"/>
        </w:rPr>
      </w:pPr>
      <w:del w:id="1155" w:author="Editor" w:date="2025-11-25T00:40:00Z">
        <w:r>
          <w:rPr>
            <w:lang w:val="en-US" w:eastAsia="zh-CN"/>
          </w:rPr>
          <w:delText>6</w:delText>
        </w:r>
      </w:del>
      <w:del w:id="1156" w:author="Editor" w:date="2025-11-25T00:40:00Z">
        <w:r>
          <w:rPr/>
          <w:delText>.</w:delText>
        </w:r>
      </w:del>
      <w:del w:id="1157" w:author="Editor" w:date="2025-11-25T00:40:00Z">
        <w:r>
          <w:rPr>
            <w:rFonts w:eastAsia="宋体"/>
            <w:lang w:val="en-US" w:eastAsia="zh-CN"/>
          </w:rPr>
          <w:delText>2</w:delText>
        </w:r>
      </w:del>
      <w:del w:id="1158" w:author="Editor" w:date="2025-11-25T00:40:00Z">
        <w:r>
          <w:rPr/>
          <w:delText>.3</w:delText>
        </w:r>
      </w:del>
      <w:del w:id="1159" w:author="Editor" w:date="2025-11-25T00:40:00Z">
        <w:r>
          <w:rPr>
            <w:rFonts w:asciiTheme="minorHAnsi" w:hAnsiTheme="minorHAnsi" w:eastAsiaTheme="minorEastAsia" w:cstheme="minorBidi"/>
            <w:kern w:val="2"/>
            <w:sz w:val="21"/>
            <w:szCs w:val="22"/>
            <w:lang w:val="en-US" w:eastAsia="zh-CN"/>
          </w:rPr>
          <w:tab/>
        </w:r>
      </w:del>
      <w:del w:id="1160" w:author="Editor" w:date="2025-11-25T00:40:00Z">
        <w:r>
          <w:rPr/>
          <w:delText>Evaluation</w:delText>
        </w:r>
      </w:del>
      <w:del w:id="1161" w:author="Editor" w:date="2025-11-25T00:40:00Z">
        <w:r>
          <w:rPr/>
          <w:tab/>
        </w:r>
      </w:del>
      <w:del w:id="1162" w:author="Editor" w:date="2025-11-25T00:40:00Z">
        <w:r>
          <w:rPr/>
          <w:delText>12</w:delText>
        </w:r>
      </w:del>
    </w:p>
    <w:p>
      <w:pPr>
        <w:pStyle w:val="21"/>
        <w:rPr>
          <w:del w:id="1163" w:author="Editor" w:date="2025-11-25T00:40:00Z"/>
          <w:rFonts w:asciiTheme="minorHAnsi" w:hAnsiTheme="minorHAnsi" w:eastAsiaTheme="minorEastAsia" w:cstheme="minorBidi"/>
          <w:kern w:val="2"/>
          <w:sz w:val="21"/>
          <w:szCs w:val="22"/>
          <w:lang w:val="en-US" w:eastAsia="zh-CN"/>
        </w:rPr>
      </w:pPr>
      <w:del w:id="1164" w:author="Editor" w:date="2025-11-25T00:40:00Z">
        <w:r>
          <w:rPr>
            <w:lang w:val="en-US" w:eastAsia="zh-CN"/>
          </w:rPr>
          <w:delText>6</w:delText>
        </w:r>
      </w:del>
      <w:del w:id="1165" w:author="Editor" w:date="2025-11-25T00:40:00Z">
        <w:r>
          <w:rPr/>
          <w:delText>.</w:delText>
        </w:r>
      </w:del>
      <w:del w:id="1166" w:author="Editor" w:date="2025-11-25T00:40:00Z">
        <w:r>
          <w:rPr>
            <w:lang w:val="en-US" w:eastAsia="zh-CN"/>
          </w:rPr>
          <w:delText>3</w:delText>
        </w:r>
      </w:del>
      <w:del w:id="1167" w:author="Editor" w:date="2025-11-25T00:40:00Z">
        <w:r>
          <w:rPr>
            <w:rFonts w:asciiTheme="minorHAnsi" w:hAnsiTheme="minorHAnsi" w:eastAsiaTheme="minorEastAsia" w:cstheme="minorBidi"/>
            <w:kern w:val="2"/>
            <w:sz w:val="21"/>
            <w:szCs w:val="22"/>
            <w:lang w:val="en-US" w:eastAsia="zh-CN"/>
          </w:rPr>
          <w:tab/>
        </w:r>
      </w:del>
      <w:del w:id="1168" w:author="Editor" w:date="2025-11-25T00:40:00Z">
        <w:r>
          <w:rPr/>
          <w:delText>Solution #</w:delText>
        </w:r>
      </w:del>
      <w:del w:id="1169" w:author="Editor" w:date="2025-11-25T00:40:00Z">
        <w:r>
          <w:rPr>
            <w:lang w:val="en-US" w:eastAsia="zh-CN"/>
          </w:rPr>
          <w:delText>2</w:delText>
        </w:r>
      </w:del>
      <w:del w:id="1170" w:author="Editor" w:date="2025-11-25T00:40:00Z">
        <w:r>
          <w:rPr/>
          <w:delText>: Security for detection of misconfigured/compromised NR Femto</w:delText>
        </w:r>
      </w:del>
      <w:del w:id="1171" w:author="Editor" w:date="2025-11-25T00:40:00Z">
        <w:r>
          <w:rPr/>
          <w:tab/>
        </w:r>
      </w:del>
      <w:del w:id="1172" w:author="Editor" w:date="2025-11-25T00:40:00Z">
        <w:r>
          <w:rPr/>
          <w:delText>12</w:delText>
        </w:r>
      </w:del>
    </w:p>
    <w:p>
      <w:pPr>
        <w:pStyle w:val="20"/>
        <w:rPr>
          <w:del w:id="1173" w:author="Editor" w:date="2025-11-25T00:40:00Z"/>
          <w:rFonts w:asciiTheme="minorHAnsi" w:hAnsiTheme="minorHAnsi" w:eastAsiaTheme="minorEastAsia" w:cstheme="minorBidi"/>
          <w:kern w:val="2"/>
          <w:sz w:val="21"/>
          <w:szCs w:val="22"/>
          <w:lang w:val="en-US" w:eastAsia="zh-CN"/>
        </w:rPr>
      </w:pPr>
      <w:del w:id="1174" w:author="Editor" w:date="2025-11-25T00:40:00Z">
        <w:r>
          <w:rPr>
            <w:lang w:val="en-US" w:eastAsia="zh-CN"/>
          </w:rPr>
          <w:delText>6</w:delText>
        </w:r>
      </w:del>
      <w:del w:id="1175" w:author="Editor" w:date="2025-11-25T00:40:00Z">
        <w:r>
          <w:rPr/>
          <w:delText>.</w:delText>
        </w:r>
      </w:del>
      <w:del w:id="1176" w:author="Editor" w:date="2025-11-25T00:40:00Z">
        <w:r>
          <w:rPr>
            <w:lang w:val="en-US" w:eastAsia="zh-CN"/>
          </w:rPr>
          <w:delText>3</w:delText>
        </w:r>
      </w:del>
      <w:del w:id="1177" w:author="Editor" w:date="2025-11-25T00:40:00Z">
        <w:r>
          <w:rPr/>
          <w:delText>.1</w:delText>
        </w:r>
      </w:del>
      <w:del w:id="1178" w:author="Editor" w:date="2025-11-25T00:40:00Z">
        <w:r>
          <w:rPr>
            <w:rFonts w:asciiTheme="minorHAnsi" w:hAnsiTheme="minorHAnsi" w:eastAsiaTheme="minorEastAsia" w:cstheme="minorBidi"/>
            <w:kern w:val="2"/>
            <w:sz w:val="21"/>
            <w:szCs w:val="22"/>
            <w:lang w:val="en-US" w:eastAsia="zh-CN"/>
          </w:rPr>
          <w:tab/>
        </w:r>
      </w:del>
      <w:del w:id="1179" w:author="Editor" w:date="2025-11-25T00:40:00Z">
        <w:r>
          <w:rPr/>
          <w:delText>Introduction</w:delText>
        </w:r>
      </w:del>
      <w:del w:id="1180" w:author="Editor" w:date="2025-11-25T00:40:00Z">
        <w:r>
          <w:rPr/>
          <w:tab/>
        </w:r>
      </w:del>
      <w:del w:id="1181" w:author="Editor" w:date="2025-11-25T00:40:00Z">
        <w:r>
          <w:rPr/>
          <w:delText>12</w:delText>
        </w:r>
      </w:del>
    </w:p>
    <w:p>
      <w:pPr>
        <w:pStyle w:val="20"/>
        <w:rPr>
          <w:del w:id="1182" w:author="Editor" w:date="2025-11-25T00:40:00Z"/>
          <w:rFonts w:asciiTheme="minorHAnsi" w:hAnsiTheme="minorHAnsi" w:eastAsiaTheme="minorEastAsia" w:cstheme="minorBidi"/>
          <w:kern w:val="2"/>
          <w:sz w:val="21"/>
          <w:szCs w:val="22"/>
          <w:lang w:val="en-US" w:eastAsia="zh-CN"/>
        </w:rPr>
      </w:pPr>
      <w:del w:id="1183" w:author="Editor" w:date="2025-11-25T00:40:00Z">
        <w:r>
          <w:rPr>
            <w:lang w:val="en-US" w:eastAsia="zh-CN"/>
          </w:rPr>
          <w:delText>6</w:delText>
        </w:r>
      </w:del>
      <w:del w:id="1184" w:author="Editor" w:date="2025-11-25T00:40:00Z">
        <w:r>
          <w:rPr/>
          <w:delText>.</w:delText>
        </w:r>
      </w:del>
      <w:del w:id="1185" w:author="Editor" w:date="2025-11-25T00:40:00Z">
        <w:r>
          <w:rPr>
            <w:lang w:val="en-US" w:eastAsia="zh-CN"/>
          </w:rPr>
          <w:delText>3</w:delText>
        </w:r>
      </w:del>
      <w:del w:id="1186" w:author="Editor" w:date="2025-11-25T00:40:00Z">
        <w:r>
          <w:rPr/>
          <w:delText>.2</w:delText>
        </w:r>
      </w:del>
      <w:del w:id="1187" w:author="Editor" w:date="2025-11-25T00:40:00Z">
        <w:r>
          <w:rPr>
            <w:rFonts w:asciiTheme="minorHAnsi" w:hAnsiTheme="minorHAnsi" w:eastAsiaTheme="minorEastAsia" w:cstheme="minorBidi"/>
            <w:kern w:val="2"/>
            <w:sz w:val="21"/>
            <w:szCs w:val="22"/>
            <w:lang w:val="en-US" w:eastAsia="zh-CN"/>
          </w:rPr>
          <w:tab/>
        </w:r>
      </w:del>
      <w:del w:id="1188" w:author="Editor" w:date="2025-11-25T00:40:00Z">
        <w:r>
          <w:rPr/>
          <w:delText>Solution details</w:delText>
        </w:r>
      </w:del>
      <w:del w:id="1189" w:author="Editor" w:date="2025-11-25T00:40:00Z">
        <w:r>
          <w:rPr/>
          <w:tab/>
        </w:r>
      </w:del>
      <w:del w:id="1190" w:author="Editor" w:date="2025-11-25T00:40:00Z">
        <w:r>
          <w:rPr/>
          <w:delText>13</w:delText>
        </w:r>
      </w:del>
    </w:p>
    <w:p>
      <w:pPr>
        <w:pStyle w:val="20"/>
        <w:rPr>
          <w:del w:id="1191" w:author="Editor" w:date="2025-11-25T00:40:00Z"/>
          <w:rFonts w:asciiTheme="minorHAnsi" w:hAnsiTheme="minorHAnsi" w:eastAsiaTheme="minorEastAsia" w:cstheme="minorBidi"/>
          <w:kern w:val="2"/>
          <w:sz w:val="21"/>
          <w:szCs w:val="22"/>
          <w:lang w:val="en-US" w:eastAsia="zh-CN"/>
        </w:rPr>
      </w:pPr>
      <w:del w:id="1192" w:author="Editor" w:date="2025-11-25T00:40:00Z">
        <w:r>
          <w:rPr>
            <w:lang w:val="en-US" w:eastAsia="zh-CN"/>
          </w:rPr>
          <w:delText>6</w:delText>
        </w:r>
      </w:del>
      <w:del w:id="1193" w:author="Editor" w:date="2025-11-25T00:40:00Z">
        <w:r>
          <w:rPr/>
          <w:delText>.</w:delText>
        </w:r>
      </w:del>
      <w:del w:id="1194" w:author="Editor" w:date="2025-11-25T00:40:00Z">
        <w:r>
          <w:rPr>
            <w:lang w:val="en-US" w:eastAsia="zh-CN"/>
          </w:rPr>
          <w:delText>3</w:delText>
        </w:r>
      </w:del>
      <w:del w:id="1195" w:author="Editor" w:date="2025-11-25T00:40:00Z">
        <w:r>
          <w:rPr/>
          <w:delText>.3</w:delText>
        </w:r>
      </w:del>
      <w:del w:id="1196" w:author="Editor" w:date="2025-11-25T00:40:00Z">
        <w:r>
          <w:rPr>
            <w:rFonts w:asciiTheme="minorHAnsi" w:hAnsiTheme="minorHAnsi" w:eastAsiaTheme="minorEastAsia" w:cstheme="minorBidi"/>
            <w:kern w:val="2"/>
            <w:sz w:val="21"/>
            <w:szCs w:val="22"/>
            <w:lang w:val="en-US" w:eastAsia="zh-CN"/>
          </w:rPr>
          <w:tab/>
        </w:r>
      </w:del>
      <w:del w:id="1197" w:author="Editor" w:date="2025-11-25T00:40:00Z">
        <w:r>
          <w:rPr/>
          <w:delText>Evaluation</w:delText>
        </w:r>
      </w:del>
      <w:del w:id="1198" w:author="Editor" w:date="2025-11-25T00:40:00Z">
        <w:r>
          <w:rPr/>
          <w:tab/>
        </w:r>
      </w:del>
      <w:del w:id="1199" w:author="Editor" w:date="2025-11-25T00:40:00Z">
        <w:r>
          <w:rPr/>
          <w:delText>13</w:delText>
        </w:r>
      </w:del>
    </w:p>
    <w:p>
      <w:pPr>
        <w:pStyle w:val="21"/>
        <w:rPr>
          <w:del w:id="1200" w:author="Editor" w:date="2025-11-25T00:40:00Z"/>
          <w:rFonts w:asciiTheme="minorHAnsi" w:hAnsiTheme="minorHAnsi" w:eastAsiaTheme="minorEastAsia" w:cstheme="minorBidi"/>
          <w:kern w:val="2"/>
          <w:sz w:val="21"/>
          <w:szCs w:val="22"/>
          <w:lang w:val="en-US" w:eastAsia="zh-CN"/>
        </w:rPr>
      </w:pPr>
      <w:del w:id="1201" w:author="Editor" w:date="2025-11-25T00:40:00Z">
        <w:r>
          <w:rPr>
            <w:lang w:val="en-US" w:eastAsia="zh-CN"/>
          </w:rPr>
          <w:delText>6</w:delText>
        </w:r>
      </w:del>
      <w:del w:id="1202" w:author="Editor" w:date="2025-11-25T00:40:00Z">
        <w:r>
          <w:rPr/>
          <w:delText>.</w:delText>
        </w:r>
      </w:del>
      <w:del w:id="1203" w:author="Editor" w:date="2025-11-25T00:40:00Z">
        <w:r>
          <w:rPr>
            <w:rFonts w:eastAsia="宋体"/>
            <w:lang w:val="en-US" w:eastAsia="zh-CN"/>
          </w:rPr>
          <w:delText>4</w:delText>
        </w:r>
      </w:del>
      <w:del w:id="1204" w:author="Editor" w:date="2025-11-25T00:40:00Z">
        <w:r>
          <w:rPr>
            <w:rFonts w:asciiTheme="minorHAnsi" w:hAnsiTheme="minorHAnsi" w:eastAsiaTheme="minorEastAsia" w:cstheme="minorBidi"/>
            <w:kern w:val="2"/>
            <w:sz w:val="21"/>
            <w:szCs w:val="22"/>
            <w:lang w:val="en-US" w:eastAsia="zh-CN"/>
          </w:rPr>
          <w:tab/>
        </w:r>
      </w:del>
      <w:del w:id="1205" w:author="Editor" w:date="2025-11-25T00:40:00Z">
        <w:r>
          <w:rPr/>
          <w:delText>Solution #</w:delText>
        </w:r>
      </w:del>
      <w:del w:id="1206" w:author="Editor" w:date="2025-11-25T00:40:00Z">
        <w:r>
          <w:rPr>
            <w:rFonts w:eastAsia="宋体"/>
            <w:lang w:val="en-US" w:eastAsia="zh-CN"/>
          </w:rPr>
          <w:delText>3</w:delText>
        </w:r>
      </w:del>
      <w:del w:id="1207" w:author="Editor" w:date="2025-11-25T00:40:00Z">
        <w:r>
          <w:rPr/>
          <w:delText xml:space="preserve">: </w:delText>
        </w:r>
      </w:del>
      <w:del w:id="1208" w:author="Editor" w:date="2025-11-25T00:40:00Z">
        <w:r>
          <w:rPr>
            <w:lang w:val="en-US" w:eastAsia="zh-CN"/>
          </w:rPr>
          <w:delText>Enhance SeGW to support security protection for N4 interface</w:delText>
        </w:r>
      </w:del>
      <w:del w:id="1209" w:author="Editor" w:date="2025-11-25T00:40:00Z">
        <w:r>
          <w:rPr/>
          <w:tab/>
        </w:r>
      </w:del>
      <w:del w:id="1210" w:author="Editor" w:date="2025-11-25T00:40:00Z">
        <w:r>
          <w:rPr/>
          <w:delText>14</w:delText>
        </w:r>
      </w:del>
    </w:p>
    <w:p>
      <w:pPr>
        <w:pStyle w:val="20"/>
        <w:rPr>
          <w:del w:id="1211" w:author="Editor" w:date="2025-11-25T00:40:00Z"/>
          <w:rFonts w:asciiTheme="minorHAnsi" w:hAnsiTheme="minorHAnsi" w:eastAsiaTheme="minorEastAsia" w:cstheme="minorBidi"/>
          <w:kern w:val="2"/>
          <w:sz w:val="21"/>
          <w:szCs w:val="22"/>
          <w:lang w:val="en-US" w:eastAsia="zh-CN"/>
        </w:rPr>
      </w:pPr>
      <w:del w:id="1212" w:author="Editor" w:date="2025-11-25T00:40:00Z">
        <w:r>
          <w:rPr>
            <w:lang w:val="en-US" w:eastAsia="zh-CN"/>
          </w:rPr>
          <w:delText>6</w:delText>
        </w:r>
      </w:del>
      <w:del w:id="1213" w:author="Editor" w:date="2025-11-25T00:40:00Z">
        <w:r>
          <w:rPr/>
          <w:delText>.</w:delText>
        </w:r>
      </w:del>
      <w:del w:id="1214" w:author="Editor" w:date="2025-11-25T00:40:00Z">
        <w:r>
          <w:rPr>
            <w:rFonts w:eastAsia="宋体"/>
            <w:lang w:val="en-US" w:eastAsia="zh-CN"/>
          </w:rPr>
          <w:delText>4</w:delText>
        </w:r>
      </w:del>
      <w:del w:id="1215" w:author="Editor" w:date="2025-11-25T00:40:00Z">
        <w:r>
          <w:rPr/>
          <w:delText>.1</w:delText>
        </w:r>
      </w:del>
      <w:del w:id="1216" w:author="Editor" w:date="2025-11-25T00:40:00Z">
        <w:r>
          <w:rPr>
            <w:rFonts w:asciiTheme="minorHAnsi" w:hAnsiTheme="minorHAnsi" w:eastAsiaTheme="minorEastAsia" w:cstheme="minorBidi"/>
            <w:kern w:val="2"/>
            <w:sz w:val="21"/>
            <w:szCs w:val="22"/>
            <w:lang w:val="en-US" w:eastAsia="zh-CN"/>
          </w:rPr>
          <w:tab/>
        </w:r>
      </w:del>
      <w:del w:id="1217" w:author="Editor" w:date="2025-11-25T00:40:00Z">
        <w:r>
          <w:rPr/>
          <w:delText>Introduction</w:delText>
        </w:r>
      </w:del>
      <w:del w:id="1218" w:author="Editor" w:date="2025-11-25T00:40:00Z">
        <w:r>
          <w:rPr/>
          <w:tab/>
        </w:r>
      </w:del>
      <w:del w:id="1219" w:author="Editor" w:date="2025-11-25T00:40:00Z">
        <w:r>
          <w:rPr/>
          <w:delText>14</w:delText>
        </w:r>
      </w:del>
    </w:p>
    <w:p>
      <w:pPr>
        <w:pStyle w:val="20"/>
        <w:rPr>
          <w:del w:id="1220" w:author="Editor" w:date="2025-11-25T00:40:00Z"/>
          <w:rFonts w:asciiTheme="minorHAnsi" w:hAnsiTheme="minorHAnsi" w:eastAsiaTheme="minorEastAsia" w:cstheme="minorBidi"/>
          <w:kern w:val="2"/>
          <w:sz w:val="21"/>
          <w:szCs w:val="22"/>
          <w:lang w:val="en-US" w:eastAsia="zh-CN"/>
        </w:rPr>
      </w:pPr>
      <w:del w:id="1221" w:author="Editor" w:date="2025-11-25T00:40:00Z">
        <w:r>
          <w:rPr>
            <w:rFonts w:eastAsia="宋体"/>
            <w:lang w:val="en-US" w:eastAsia="zh-CN"/>
          </w:rPr>
          <w:delText>6.4</w:delText>
        </w:r>
      </w:del>
      <w:del w:id="1222" w:author="Editor" w:date="2025-11-25T00:40:00Z">
        <w:r>
          <w:rPr/>
          <w:delText>.2</w:delText>
        </w:r>
      </w:del>
      <w:del w:id="1223" w:author="Editor" w:date="2025-11-25T00:40:00Z">
        <w:r>
          <w:rPr>
            <w:rFonts w:asciiTheme="minorHAnsi" w:hAnsiTheme="minorHAnsi" w:eastAsiaTheme="minorEastAsia" w:cstheme="minorBidi"/>
            <w:kern w:val="2"/>
            <w:sz w:val="21"/>
            <w:szCs w:val="22"/>
            <w:lang w:val="en-US" w:eastAsia="zh-CN"/>
          </w:rPr>
          <w:tab/>
        </w:r>
      </w:del>
      <w:del w:id="1224" w:author="Editor" w:date="2025-11-25T00:40:00Z">
        <w:r>
          <w:rPr/>
          <w:delText>Solution details</w:delText>
        </w:r>
      </w:del>
      <w:del w:id="1225" w:author="Editor" w:date="2025-11-25T00:40:00Z">
        <w:r>
          <w:rPr/>
          <w:tab/>
        </w:r>
      </w:del>
      <w:del w:id="1226" w:author="Editor" w:date="2025-11-25T00:40:00Z">
        <w:r>
          <w:rPr/>
          <w:delText>14</w:delText>
        </w:r>
      </w:del>
    </w:p>
    <w:p>
      <w:pPr>
        <w:pStyle w:val="19"/>
        <w:rPr>
          <w:del w:id="1227" w:author="Editor" w:date="2025-11-25T00:40:00Z"/>
          <w:rFonts w:asciiTheme="minorHAnsi" w:hAnsiTheme="minorHAnsi" w:eastAsiaTheme="minorEastAsia" w:cstheme="minorBidi"/>
          <w:kern w:val="2"/>
          <w:sz w:val="21"/>
          <w:szCs w:val="22"/>
          <w:lang w:val="en-US" w:eastAsia="zh-CN"/>
        </w:rPr>
      </w:pPr>
      <w:del w:id="1228" w:author="Editor" w:date="2025-11-25T00:40:00Z">
        <w:r>
          <w:rPr>
            <w:lang w:val="en-US" w:eastAsia="zh-CN"/>
          </w:rPr>
          <w:delText>6.4.2.1</w:delText>
        </w:r>
      </w:del>
      <w:del w:id="1229" w:author="Editor" w:date="2025-11-25T00:40:00Z">
        <w:r>
          <w:rPr>
            <w:rFonts w:asciiTheme="minorHAnsi" w:hAnsiTheme="minorHAnsi" w:eastAsiaTheme="minorEastAsia" w:cstheme="minorBidi"/>
            <w:kern w:val="2"/>
            <w:sz w:val="21"/>
            <w:szCs w:val="22"/>
            <w:lang w:val="en-US" w:eastAsia="zh-CN"/>
          </w:rPr>
          <w:tab/>
        </w:r>
      </w:del>
      <w:del w:id="1230" w:author="Editor" w:date="2025-11-25T00:40:00Z">
        <w:r>
          <w:rPr>
            <w:lang w:val="en-US" w:eastAsia="zh-CN"/>
          </w:rPr>
          <w:delText>Security architecture</w:delText>
        </w:r>
      </w:del>
      <w:del w:id="1231" w:author="Editor" w:date="2025-11-25T00:40:00Z">
        <w:r>
          <w:rPr/>
          <w:tab/>
        </w:r>
      </w:del>
      <w:del w:id="1232" w:author="Editor" w:date="2025-11-25T00:40:00Z">
        <w:r>
          <w:rPr/>
          <w:delText>14</w:delText>
        </w:r>
      </w:del>
    </w:p>
    <w:p>
      <w:pPr>
        <w:pStyle w:val="19"/>
        <w:rPr>
          <w:del w:id="1233" w:author="Editor" w:date="2025-11-25T00:40:00Z"/>
          <w:rFonts w:asciiTheme="minorHAnsi" w:hAnsiTheme="minorHAnsi" w:eastAsiaTheme="minorEastAsia" w:cstheme="minorBidi"/>
          <w:kern w:val="2"/>
          <w:sz w:val="21"/>
          <w:szCs w:val="22"/>
          <w:lang w:val="en-US" w:eastAsia="zh-CN"/>
        </w:rPr>
      </w:pPr>
      <w:del w:id="1234" w:author="Editor" w:date="2025-11-25T00:40:00Z">
        <w:r>
          <w:rPr>
            <w:lang w:val="en-US" w:eastAsia="zh-CN"/>
          </w:rPr>
          <w:delText>6.4.2.2</w:delText>
        </w:r>
      </w:del>
      <w:del w:id="1235" w:author="Editor" w:date="2025-11-25T00:40:00Z">
        <w:r>
          <w:rPr>
            <w:rFonts w:asciiTheme="minorHAnsi" w:hAnsiTheme="minorHAnsi" w:eastAsiaTheme="minorEastAsia" w:cstheme="minorBidi"/>
            <w:kern w:val="2"/>
            <w:sz w:val="21"/>
            <w:szCs w:val="22"/>
            <w:lang w:val="en-US" w:eastAsia="zh-CN"/>
          </w:rPr>
          <w:tab/>
        </w:r>
      </w:del>
      <w:del w:id="1236" w:author="Editor" w:date="2025-11-25T00:40:00Z">
        <w:r>
          <w:rPr>
            <w:lang w:val="en-US" w:eastAsia="zh-CN"/>
          </w:rPr>
          <w:delText>Topology hiding</w:delText>
        </w:r>
      </w:del>
      <w:del w:id="1237" w:author="Editor" w:date="2025-11-25T00:40:00Z">
        <w:r>
          <w:rPr/>
          <w:tab/>
        </w:r>
      </w:del>
      <w:del w:id="1238" w:author="Editor" w:date="2025-11-25T00:40:00Z">
        <w:r>
          <w:rPr/>
          <w:delText>14</w:delText>
        </w:r>
      </w:del>
    </w:p>
    <w:p>
      <w:pPr>
        <w:pStyle w:val="19"/>
        <w:rPr>
          <w:del w:id="1239" w:author="Editor" w:date="2025-11-25T00:40:00Z"/>
          <w:rFonts w:asciiTheme="minorHAnsi" w:hAnsiTheme="minorHAnsi" w:eastAsiaTheme="minorEastAsia" w:cstheme="minorBidi"/>
          <w:kern w:val="2"/>
          <w:sz w:val="21"/>
          <w:szCs w:val="22"/>
          <w:lang w:val="en-US" w:eastAsia="zh-CN"/>
        </w:rPr>
      </w:pPr>
      <w:del w:id="1240" w:author="Editor" w:date="2025-11-25T00:40:00Z">
        <w:r>
          <w:rPr>
            <w:lang w:val="en-US" w:eastAsia="zh-CN"/>
          </w:rPr>
          <w:delText>6.4.2.3</w:delText>
        </w:r>
      </w:del>
      <w:del w:id="1241" w:author="Editor" w:date="2025-11-25T00:40:00Z">
        <w:r>
          <w:rPr>
            <w:rFonts w:asciiTheme="minorHAnsi" w:hAnsiTheme="minorHAnsi" w:eastAsiaTheme="minorEastAsia" w:cstheme="minorBidi"/>
            <w:kern w:val="2"/>
            <w:sz w:val="21"/>
            <w:szCs w:val="22"/>
            <w:lang w:val="en-US" w:eastAsia="zh-CN"/>
          </w:rPr>
          <w:tab/>
        </w:r>
      </w:del>
      <w:del w:id="1242" w:author="Editor" w:date="2025-11-25T00:40:00Z">
        <w:r>
          <w:rPr>
            <w:lang w:val="en-US" w:eastAsia="zh-CN"/>
          </w:rPr>
          <w:delText>Signalling message filtration</w:delText>
        </w:r>
      </w:del>
      <w:del w:id="1243" w:author="Editor" w:date="2025-11-25T00:40:00Z">
        <w:r>
          <w:rPr/>
          <w:tab/>
        </w:r>
      </w:del>
      <w:del w:id="1244" w:author="Editor" w:date="2025-11-25T00:40:00Z">
        <w:r>
          <w:rPr/>
          <w:delText>14</w:delText>
        </w:r>
      </w:del>
    </w:p>
    <w:p>
      <w:pPr>
        <w:pStyle w:val="19"/>
        <w:rPr>
          <w:del w:id="1245" w:author="Editor" w:date="2025-11-25T00:40:00Z"/>
          <w:rFonts w:asciiTheme="minorHAnsi" w:hAnsiTheme="minorHAnsi" w:eastAsiaTheme="minorEastAsia" w:cstheme="minorBidi"/>
          <w:kern w:val="2"/>
          <w:sz w:val="21"/>
          <w:szCs w:val="22"/>
          <w:lang w:val="en-US" w:eastAsia="zh-CN"/>
        </w:rPr>
      </w:pPr>
      <w:del w:id="1246" w:author="Editor" w:date="2025-11-25T00:40:00Z">
        <w:r>
          <w:rPr>
            <w:lang w:val="en-US" w:eastAsia="zh-CN"/>
          </w:rPr>
          <w:delText>6.4.2.4</w:delText>
        </w:r>
      </w:del>
      <w:del w:id="1247" w:author="Editor" w:date="2025-11-25T00:40:00Z">
        <w:r>
          <w:rPr>
            <w:rFonts w:asciiTheme="minorHAnsi" w:hAnsiTheme="minorHAnsi" w:eastAsiaTheme="minorEastAsia" w:cstheme="minorBidi"/>
            <w:kern w:val="2"/>
            <w:sz w:val="21"/>
            <w:szCs w:val="22"/>
            <w:lang w:val="en-US" w:eastAsia="zh-CN"/>
          </w:rPr>
          <w:tab/>
        </w:r>
      </w:del>
      <w:del w:id="1248" w:author="Editor" w:date="2025-11-25T00:40:00Z">
        <w:r>
          <w:rPr>
            <w:lang w:val="en-US" w:eastAsia="zh-CN"/>
          </w:rPr>
          <w:delText>Security protection</w:delText>
        </w:r>
      </w:del>
      <w:del w:id="1249" w:author="Editor" w:date="2025-11-25T00:40:00Z">
        <w:r>
          <w:rPr/>
          <w:tab/>
        </w:r>
      </w:del>
      <w:del w:id="1250" w:author="Editor" w:date="2025-11-25T00:40:00Z">
        <w:r>
          <w:rPr/>
          <w:delText>15</w:delText>
        </w:r>
      </w:del>
    </w:p>
    <w:p>
      <w:pPr>
        <w:pStyle w:val="19"/>
        <w:rPr>
          <w:del w:id="1251" w:author="Editor" w:date="2025-11-25T00:40:00Z"/>
          <w:rFonts w:asciiTheme="minorHAnsi" w:hAnsiTheme="minorHAnsi" w:eastAsiaTheme="minorEastAsia" w:cstheme="minorBidi"/>
          <w:kern w:val="2"/>
          <w:sz w:val="21"/>
          <w:szCs w:val="22"/>
          <w:lang w:val="en-US" w:eastAsia="zh-CN"/>
        </w:rPr>
      </w:pPr>
      <w:del w:id="1252" w:author="Editor" w:date="2025-11-25T00:40:00Z">
        <w:r>
          <w:rPr>
            <w:lang w:val="en-US" w:eastAsia="zh-CN"/>
          </w:rPr>
          <w:delText>6.4.2.5</w:delText>
        </w:r>
      </w:del>
      <w:del w:id="1253" w:author="Editor" w:date="2025-11-25T00:40:00Z">
        <w:r>
          <w:rPr>
            <w:rFonts w:asciiTheme="minorHAnsi" w:hAnsiTheme="minorHAnsi" w:eastAsiaTheme="minorEastAsia" w:cstheme="minorBidi"/>
            <w:kern w:val="2"/>
            <w:sz w:val="21"/>
            <w:szCs w:val="22"/>
            <w:lang w:val="en-US" w:eastAsia="zh-CN"/>
          </w:rPr>
          <w:tab/>
        </w:r>
      </w:del>
      <w:del w:id="1254" w:author="Editor" w:date="2025-11-25T00:40:00Z">
        <w:r>
          <w:rPr>
            <w:lang w:val="en-US" w:eastAsia="zh-CN"/>
          </w:rPr>
          <w:delText>Access control</w:delText>
        </w:r>
      </w:del>
      <w:del w:id="1255" w:author="Editor" w:date="2025-11-25T00:40:00Z">
        <w:r>
          <w:rPr/>
          <w:tab/>
        </w:r>
      </w:del>
      <w:del w:id="1256" w:author="Editor" w:date="2025-11-25T00:40:00Z">
        <w:r>
          <w:rPr/>
          <w:delText>15</w:delText>
        </w:r>
      </w:del>
    </w:p>
    <w:p>
      <w:pPr>
        <w:pStyle w:val="20"/>
        <w:rPr>
          <w:del w:id="1257" w:author="Editor" w:date="2025-11-25T00:40:00Z"/>
          <w:rFonts w:asciiTheme="minorHAnsi" w:hAnsiTheme="minorHAnsi" w:eastAsiaTheme="minorEastAsia" w:cstheme="minorBidi"/>
          <w:kern w:val="2"/>
          <w:sz w:val="21"/>
          <w:szCs w:val="22"/>
          <w:lang w:val="en-US" w:eastAsia="zh-CN"/>
        </w:rPr>
      </w:pPr>
      <w:del w:id="1258" w:author="Editor" w:date="2025-11-25T00:40:00Z">
        <w:r>
          <w:rPr>
            <w:lang w:val="en-US" w:eastAsia="zh-CN"/>
          </w:rPr>
          <w:delText>6</w:delText>
        </w:r>
      </w:del>
      <w:del w:id="1259" w:author="Editor" w:date="2025-11-25T00:40:00Z">
        <w:r>
          <w:rPr/>
          <w:delText>.</w:delText>
        </w:r>
      </w:del>
      <w:del w:id="1260" w:author="Editor" w:date="2025-11-25T00:40:00Z">
        <w:r>
          <w:rPr>
            <w:rFonts w:eastAsia="宋体"/>
            <w:lang w:val="en-US" w:eastAsia="zh-CN"/>
          </w:rPr>
          <w:delText>4</w:delText>
        </w:r>
      </w:del>
      <w:del w:id="1261" w:author="Editor" w:date="2025-11-25T00:40:00Z">
        <w:r>
          <w:rPr/>
          <w:delText>.3</w:delText>
        </w:r>
      </w:del>
      <w:del w:id="1262" w:author="Editor" w:date="2025-11-25T00:40:00Z">
        <w:r>
          <w:rPr>
            <w:rFonts w:asciiTheme="minorHAnsi" w:hAnsiTheme="minorHAnsi" w:eastAsiaTheme="minorEastAsia" w:cstheme="minorBidi"/>
            <w:kern w:val="2"/>
            <w:sz w:val="21"/>
            <w:szCs w:val="22"/>
            <w:lang w:val="en-US" w:eastAsia="zh-CN"/>
          </w:rPr>
          <w:tab/>
        </w:r>
      </w:del>
      <w:del w:id="1263" w:author="Editor" w:date="2025-11-25T00:40:00Z">
        <w:r>
          <w:rPr/>
          <w:delText>Evaluation</w:delText>
        </w:r>
      </w:del>
      <w:del w:id="1264" w:author="Editor" w:date="2025-11-25T00:40:00Z">
        <w:r>
          <w:rPr/>
          <w:tab/>
        </w:r>
      </w:del>
      <w:del w:id="1265" w:author="Editor" w:date="2025-11-25T00:40:00Z">
        <w:r>
          <w:rPr/>
          <w:delText>15</w:delText>
        </w:r>
      </w:del>
    </w:p>
    <w:p>
      <w:pPr>
        <w:pStyle w:val="21"/>
        <w:rPr>
          <w:del w:id="1266" w:author="Editor" w:date="2025-11-25T00:40:00Z"/>
          <w:rFonts w:asciiTheme="minorHAnsi" w:hAnsiTheme="minorHAnsi" w:eastAsiaTheme="minorEastAsia" w:cstheme="minorBidi"/>
          <w:kern w:val="2"/>
          <w:sz w:val="21"/>
          <w:szCs w:val="22"/>
          <w:lang w:val="en-US" w:eastAsia="zh-CN"/>
        </w:rPr>
      </w:pPr>
      <w:del w:id="1267" w:author="Editor" w:date="2025-11-25T00:40:00Z">
        <w:r>
          <w:rPr>
            <w:lang w:val="en-US" w:eastAsia="zh-CN"/>
          </w:rPr>
          <w:delText>6</w:delText>
        </w:r>
      </w:del>
      <w:del w:id="1268" w:author="Editor" w:date="2025-11-25T00:40:00Z">
        <w:r>
          <w:rPr/>
          <w:delText>.</w:delText>
        </w:r>
      </w:del>
      <w:del w:id="1269" w:author="Editor" w:date="2025-11-25T00:40:00Z">
        <w:r>
          <w:rPr>
            <w:lang w:val="en-US" w:eastAsia="zh-CN"/>
          </w:rPr>
          <w:delText>5</w:delText>
        </w:r>
      </w:del>
      <w:del w:id="1270" w:author="Editor" w:date="2025-11-25T00:40:00Z">
        <w:r>
          <w:rPr>
            <w:rFonts w:asciiTheme="minorHAnsi" w:hAnsiTheme="minorHAnsi" w:eastAsiaTheme="minorEastAsia" w:cstheme="minorBidi"/>
            <w:kern w:val="2"/>
            <w:sz w:val="21"/>
            <w:szCs w:val="22"/>
            <w:lang w:val="en-US" w:eastAsia="zh-CN"/>
          </w:rPr>
          <w:tab/>
        </w:r>
      </w:del>
      <w:del w:id="1271" w:author="Editor" w:date="2025-11-25T00:40:00Z">
        <w:r>
          <w:rPr/>
          <w:delText>Solution #</w:delText>
        </w:r>
      </w:del>
      <w:del w:id="1272" w:author="Editor" w:date="2025-11-25T00:40:00Z">
        <w:r>
          <w:rPr>
            <w:lang w:val="en-US" w:eastAsia="zh-CN"/>
          </w:rPr>
          <w:delText>4</w:delText>
        </w:r>
      </w:del>
      <w:del w:id="1273" w:author="Editor" w:date="2025-11-25T00:40:00Z">
        <w:r>
          <w:rPr/>
          <w:delText>: Security of local UPF</w:delText>
        </w:r>
      </w:del>
      <w:del w:id="1274" w:author="Editor" w:date="2025-11-25T00:40:00Z">
        <w:r>
          <w:rPr/>
          <w:tab/>
        </w:r>
      </w:del>
      <w:del w:id="1275" w:author="Editor" w:date="2025-11-25T00:40:00Z">
        <w:r>
          <w:rPr/>
          <w:delText>15</w:delText>
        </w:r>
      </w:del>
    </w:p>
    <w:p>
      <w:pPr>
        <w:pStyle w:val="20"/>
        <w:rPr>
          <w:del w:id="1276" w:author="Editor" w:date="2025-11-25T00:40:00Z"/>
          <w:rFonts w:asciiTheme="minorHAnsi" w:hAnsiTheme="minorHAnsi" w:eastAsiaTheme="minorEastAsia" w:cstheme="minorBidi"/>
          <w:kern w:val="2"/>
          <w:sz w:val="21"/>
          <w:szCs w:val="22"/>
          <w:lang w:val="en-US" w:eastAsia="zh-CN"/>
        </w:rPr>
      </w:pPr>
      <w:del w:id="1277" w:author="Editor" w:date="2025-11-25T00:40:00Z">
        <w:r>
          <w:rPr>
            <w:lang w:val="en-US" w:eastAsia="zh-CN"/>
          </w:rPr>
          <w:delText>6</w:delText>
        </w:r>
      </w:del>
      <w:del w:id="1278" w:author="Editor" w:date="2025-11-25T00:40:00Z">
        <w:r>
          <w:rPr/>
          <w:delText>.</w:delText>
        </w:r>
      </w:del>
      <w:del w:id="1279" w:author="Editor" w:date="2025-11-25T00:40:00Z">
        <w:r>
          <w:rPr>
            <w:lang w:val="en-US" w:eastAsia="zh-CN"/>
          </w:rPr>
          <w:delText>5</w:delText>
        </w:r>
      </w:del>
      <w:del w:id="1280" w:author="Editor" w:date="2025-11-25T00:40:00Z">
        <w:r>
          <w:rPr/>
          <w:delText>.1</w:delText>
        </w:r>
      </w:del>
      <w:del w:id="1281" w:author="Editor" w:date="2025-11-25T00:40:00Z">
        <w:r>
          <w:rPr>
            <w:rFonts w:asciiTheme="minorHAnsi" w:hAnsiTheme="minorHAnsi" w:eastAsiaTheme="minorEastAsia" w:cstheme="minorBidi"/>
            <w:kern w:val="2"/>
            <w:sz w:val="21"/>
            <w:szCs w:val="22"/>
            <w:lang w:val="en-US" w:eastAsia="zh-CN"/>
          </w:rPr>
          <w:tab/>
        </w:r>
      </w:del>
      <w:del w:id="1282" w:author="Editor" w:date="2025-11-25T00:40:00Z">
        <w:r>
          <w:rPr/>
          <w:delText>Introduction</w:delText>
        </w:r>
      </w:del>
      <w:del w:id="1283" w:author="Editor" w:date="2025-11-25T00:40:00Z">
        <w:r>
          <w:rPr/>
          <w:tab/>
        </w:r>
      </w:del>
      <w:del w:id="1284" w:author="Editor" w:date="2025-11-25T00:40:00Z">
        <w:r>
          <w:rPr/>
          <w:delText>15</w:delText>
        </w:r>
      </w:del>
    </w:p>
    <w:p>
      <w:pPr>
        <w:pStyle w:val="20"/>
        <w:rPr>
          <w:del w:id="1285" w:author="Editor" w:date="2025-11-25T00:40:00Z"/>
          <w:rFonts w:asciiTheme="minorHAnsi" w:hAnsiTheme="minorHAnsi" w:eastAsiaTheme="minorEastAsia" w:cstheme="minorBidi"/>
          <w:kern w:val="2"/>
          <w:sz w:val="21"/>
          <w:szCs w:val="22"/>
          <w:lang w:val="en-US" w:eastAsia="zh-CN"/>
        </w:rPr>
      </w:pPr>
      <w:del w:id="1286" w:author="Editor" w:date="2025-11-25T00:40:00Z">
        <w:r>
          <w:rPr>
            <w:lang w:val="en-US" w:eastAsia="zh-CN"/>
          </w:rPr>
          <w:delText>6</w:delText>
        </w:r>
      </w:del>
      <w:del w:id="1287" w:author="Editor" w:date="2025-11-25T00:40:00Z">
        <w:r>
          <w:rPr/>
          <w:delText>.</w:delText>
        </w:r>
      </w:del>
      <w:del w:id="1288" w:author="Editor" w:date="2025-11-25T00:40:00Z">
        <w:r>
          <w:rPr>
            <w:lang w:val="en-US" w:eastAsia="zh-CN"/>
          </w:rPr>
          <w:delText>5</w:delText>
        </w:r>
      </w:del>
      <w:del w:id="1289" w:author="Editor" w:date="2025-11-25T00:40:00Z">
        <w:r>
          <w:rPr/>
          <w:delText>.2</w:delText>
        </w:r>
      </w:del>
      <w:del w:id="1290" w:author="Editor" w:date="2025-11-25T00:40:00Z">
        <w:r>
          <w:rPr>
            <w:rFonts w:asciiTheme="minorHAnsi" w:hAnsiTheme="minorHAnsi" w:eastAsiaTheme="minorEastAsia" w:cstheme="minorBidi"/>
            <w:kern w:val="2"/>
            <w:sz w:val="21"/>
            <w:szCs w:val="22"/>
            <w:lang w:val="en-US" w:eastAsia="zh-CN"/>
          </w:rPr>
          <w:tab/>
        </w:r>
      </w:del>
      <w:del w:id="1291" w:author="Editor" w:date="2025-11-25T00:40:00Z">
        <w:r>
          <w:rPr/>
          <w:delText>Solution details</w:delText>
        </w:r>
      </w:del>
      <w:del w:id="1292" w:author="Editor" w:date="2025-11-25T00:40:00Z">
        <w:r>
          <w:rPr/>
          <w:tab/>
        </w:r>
      </w:del>
      <w:del w:id="1293" w:author="Editor" w:date="2025-11-25T00:40:00Z">
        <w:r>
          <w:rPr/>
          <w:delText>15</w:delText>
        </w:r>
      </w:del>
    </w:p>
    <w:p>
      <w:pPr>
        <w:pStyle w:val="20"/>
        <w:rPr>
          <w:del w:id="1294" w:author="Editor" w:date="2025-11-25T00:40:00Z"/>
          <w:rFonts w:asciiTheme="minorHAnsi" w:hAnsiTheme="minorHAnsi" w:eastAsiaTheme="minorEastAsia" w:cstheme="minorBidi"/>
          <w:kern w:val="2"/>
          <w:sz w:val="21"/>
          <w:szCs w:val="22"/>
          <w:lang w:val="en-US" w:eastAsia="zh-CN"/>
        </w:rPr>
      </w:pPr>
      <w:del w:id="1295" w:author="Editor" w:date="2025-11-25T00:40:00Z">
        <w:r>
          <w:rPr>
            <w:lang w:val="en-US" w:eastAsia="zh-CN"/>
          </w:rPr>
          <w:delText>6</w:delText>
        </w:r>
      </w:del>
      <w:del w:id="1296" w:author="Editor" w:date="2025-11-25T00:40:00Z">
        <w:r>
          <w:rPr/>
          <w:delText>.</w:delText>
        </w:r>
      </w:del>
      <w:del w:id="1297" w:author="Editor" w:date="2025-11-25T00:40:00Z">
        <w:r>
          <w:rPr>
            <w:lang w:val="en-US" w:eastAsia="zh-CN"/>
          </w:rPr>
          <w:delText>5</w:delText>
        </w:r>
      </w:del>
      <w:del w:id="1298" w:author="Editor" w:date="2025-11-25T00:40:00Z">
        <w:r>
          <w:rPr/>
          <w:delText>.3</w:delText>
        </w:r>
      </w:del>
      <w:del w:id="1299" w:author="Editor" w:date="2025-11-25T00:40:00Z">
        <w:r>
          <w:rPr>
            <w:rFonts w:asciiTheme="minorHAnsi" w:hAnsiTheme="minorHAnsi" w:eastAsiaTheme="minorEastAsia" w:cstheme="minorBidi"/>
            <w:kern w:val="2"/>
            <w:sz w:val="21"/>
            <w:szCs w:val="22"/>
            <w:lang w:val="en-US" w:eastAsia="zh-CN"/>
          </w:rPr>
          <w:tab/>
        </w:r>
      </w:del>
      <w:del w:id="1300" w:author="Editor" w:date="2025-11-25T00:40:00Z">
        <w:r>
          <w:rPr/>
          <w:delText>Evaluation</w:delText>
        </w:r>
      </w:del>
      <w:del w:id="1301" w:author="Editor" w:date="2025-11-25T00:40:00Z">
        <w:r>
          <w:rPr/>
          <w:tab/>
        </w:r>
      </w:del>
      <w:del w:id="1302" w:author="Editor" w:date="2025-11-25T00:40:00Z">
        <w:r>
          <w:rPr/>
          <w:delText>15</w:delText>
        </w:r>
      </w:del>
    </w:p>
    <w:p>
      <w:pPr>
        <w:pStyle w:val="21"/>
        <w:rPr>
          <w:del w:id="1303" w:author="Editor" w:date="2025-11-25T00:40:00Z"/>
          <w:rFonts w:asciiTheme="minorHAnsi" w:hAnsiTheme="minorHAnsi" w:eastAsiaTheme="minorEastAsia" w:cstheme="minorBidi"/>
          <w:kern w:val="2"/>
          <w:sz w:val="21"/>
          <w:szCs w:val="22"/>
          <w:lang w:val="en-US" w:eastAsia="zh-CN"/>
        </w:rPr>
      </w:pPr>
      <w:del w:id="1304" w:author="Editor" w:date="2025-11-25T00:40:00Z">
        <w:r>
          <w:rPr>
            <w:lang w:val="en-US" w:eastAsia="zh-CN"/>
          </w:rPr>
          <w:delText>6</w:delText>
        </w:r>
      </w:del>
      <w:del w:id="1305" w:author="Editor" w:date="2025-11-25T00:40:00Z">
        <w:r>
          <w:rPr/>
          <w:delText>.</w:delText>
        </w:r>
      </w:del>
      <w:del w:id="1306" w:author="Editor" w:date="2025-11-25T00:40:00Z">
        <w:r>
          <w:rPr>
            <w:rFonts w:eastAsia="宋体"/>
            <w:lang w:val="en-US" w:eastAsia="zh-CN"/>
          </w:rPr>
          <w:delText>6</w:delText>
        </w:r>
      </w:del>
      <w:del w:id="1307" w:author="Editor" w:date="2025-11-25T00:40:00Z">
        <w:r>
          <w:rPr>
            <w:rFonts w:asciiTheme="minorHAnsi" w:hAnsiTheme="minorHAnsi" w:eastAsiaTheme="minorEastAsia" w:cstheme="minorBidi"/>
            <w:kern w:val="2"/>
            <w:sz w:val="21"/>
            <w:szCs w:val="22"/>
            <w:lang w:val="en-US" w:eastAsia="zh-CN"/>
          </w:rPr>
          <w:tab/>
        </w:r>
      </w:del>
      <w:del w:id="1308" w:author="Editor" w:date="2025-11-25T00:40:00Z">
        <w:r>
          <w:rPr/>
          <w:delText>Solution #</w:delText>
        </w:r>
      </w:del>
      <w:del w:id="1309" w:author="Editor" w:date="2025-11-25T00:40:00Z">
        <w:r>
          <w:rPr>
            <w:rFonts w:eastAsia="宋体"/>
            <w:lang w:val="en-US" w:eastAsia="zh-CN"/>
          </w:rPr>
          <w:delText>5</w:delText>
        </w:r>
      </w:del>
      <w:del w:id="1310" w:author="Editor" w:date="2025-11-25T00:40:00Z">
        <w:r>
          <w:rPr/>
          <w:delText xml:space="preserve">: </w:delText>
        </w:r>
      </w:del>
      <w:del w:id="1311" w:author="Editor" w:date="2025-11-25T00:40:00Z">
        <w:r>
          <w:rPr>
            <w:lang w:val="en-US" w:eastAsia="zh-CN"/>
          </w:rPr>
          <w:delText>Security protection for NR Femto MS</w:delText>
        </w:r>
      </w:del>
      <w:del w:id="1312" w:author="Editor" w:date="2025-11-25T00:40:00Z">
        <w:r>
          <w:rPr/>
          <w:tab/>
        </w:r>
      </w:del>
      <w:del w:id="1313" w:author="Editor" w:date="2025-11-25T00:40:00Z">
        <w:r>
          <w:rPr/>
          <w:delText>16</w:delText>
        </w:r>
      </w:del>
    </w:p>
    <w:p>
      <w:pPr>
        <w:pStyle w:val="20"/>
        <w:rPr>
          <w:del w:id="1314" w:author="Editor" w:date="2025-11-25T00:40:00Z"/>
          <w:rFonts w:asciiTheme="minorHAnsi" w:hAnsiTheme="minorHAnsi" w:eastAsiaTheme="minorEastAsia" w:cstheme="minorBidi"/>
          <w:kern w:val="2"/>
          <w:sz w:val="21"/>
          <w:szCs w:val="22"/>
          <w:lang w:val="en-US" w:eastAsia="zh-CN"/>
        </w:rPr>
      </w:pPr>
      <w:del w:id="1315" w:author="Editor" w:date="2025-11-25T00:40:00Z">
        <w:r>
          <w:rPr>
            <w:lang w:val="en-US" w:eastAsia="zh-CN"/>
          </w:rPr>
          <w:delText>6</w:delText>
        </w:r>
      </w:del>
      <w:del w:id="1316" w:author="Editor" w:date="2025-11-25T00:40:00Z">
        <w:r>
          <w:rPr/>
          <w:delText>.</w:delText>
        </w:r>
      </w:del>
      <w:del w:id="1317" w:author="Editor" w:date="2025-11-25T00:40:00Z">
        <w:r>
          <w:rPr>
            <w:rFonts w:eastAsia="宋体"/>
            <w:lang w:val="en-US" w:eastAsia="zh-CN"/>
          </w:rPr>
          <w:delText>6</w:delText>
        </w:r>
      </w:del>
      <w:del w:id="1318" w:author="Editor" w:date="2025-11-25T00:40:00Z">
        <w:r>
          <w:rPr/>
          <w:delText>.1</w:delText>
        </w:r>
      </w:del>
      <w:del w:id="1319" w:author="Editor" w:date="2025-11-25T00:40:00Z">
        <w:r>
          <w:rPr>
            <w:rFonts w:asciiTheme="minorHAnsi" w:hAnsiTheme="minorHAnsi" w:eastAsiaTheme="minorEastAsia" w:cstheme="minorBidi"/>
            <w:kern w:val="2"/>
            <w:sz w:val="21"/>
            <w:szCs w:val="22"/>
            <w:lang w:val="en-US" w:eastAsia="zh-CN"/>
          </w:rPr>
          <w:tab/>
        </w:r>
      </w:del>
      <w:del w:id="1320" w:author="Editor" w:date="2025-11-25T00:40:00Z">
        <w:r>
          <w:rPr/>
          <w:delText>Introduction</w:delText>
        </w:r>
      </w:del>
      <w:del w:id="1321" w:author="Editor" w:date="2025-11-25T00:40:00Z">
        <w:r>
          <w:rPr/>
          <w:tab/>
        </w:r>
      </w:del>
      <w:del w:id="1322" w:author="Editor" w:date="2025-11-25T00:40:00Z">
        <w:r>
          <w:rPr/>
          <w:delText>16</w:delText>
        </w:r>
      </w:del>
    </w:p>
    <w:p>
      <w:pPr>
        <w:pStyle w:val="20"/>
        <w:rPr>
          <w:del w:id="1323" w:author="Editor" w:date="2025-11-25T00:40:00Z"/>
          <w:rFonts w:asciiTheme="minorHAnsi" w:hAnsiTheme="minorHAnsi" w:eastAsiaTheme="minorEastAsia" w:cstheme="minorBidi"/>
          <w:kern w:val="2"/>
          <w:sz w:val="21"/>
          <w:szCs w:val="22"/>
          <w:lang w:val="en-US" w:eastAsia="zh-CN"/>
        </w:rPr>
      </w:pPr>
      <w:del w:id="1324" w:author="Editor" w:date="2025-11-25T00:40:00Z">
        <w:r>
          <w:rPr>
            <w:rFonts w:eastAsia="宋体"/>
            <w:lang w:val="en-US" w:eastAsia="zh-CN"/>
          </w:rPr>
          <w:delText>6.</w:delText>
        </w:r>
      </w:del>
      <w:del w:id="1325" w:author="Editor" w:date="2025-11-25T00:40:00Z">
        <w:r>
          <w:rPr>
            <w:lang w:val="en-US" w:eastAsia="zh-CN"/>
          </w:rPr>
          <w:delText>6</w:delText>
        </w:r>
      </w:del>
      <w:del w:id="1326" w:author="Editor" w:date="2025-11-25T00:40:00Z">
        <w:r>
          <w:rPr/>
          <w:delText>.2</w:delText>
        </w:r>
      </w:del>
      <w:del w:id="1327" w:author="Editor" w:date="2025-11-25T00:40:00Z">
        <w:r>
          <w:rPr>
            <w:rFonts w:asciiTheme="minorHAnsi" w:hAnsiTheme="minorHAnsi" w:eastAsiaTheme="minorEastAsia" w:cstheme="minorBidi"/>
            <w:kern w:val="2"/>
            <w:sz w:val="21"/>
            <w:szCs w:val="22"/>
            <w:lang w:val="en-US" w:eastAsia="zh-CN"/>
          </w:rPr>
          <w:tab/>
        </w:r>
      </w:del>
      <w:del w:id="1328" w:author="Editor" w:date="2025-11-25T00:40:00Z">
        <w:r>
          <w:rPr/>
          <w:delText>Solution details</w:delText>
        </w:r>
      </w:del>
      <w:del w:id="1329" w:author="Editor" w:date="2025-11-25T00:40:00Z">
        <w:r>
          <w:rPr/>
          <w:tab/>
        </w:r>
      </w:del>
      <w:del w:id="1330" w:author="Editor" w:date="2025-11-25T00:40:00Z">
        <w:r>
          <w:rPr/>
          <w:delText>16</w:delText>
        </w:r>
      </w:del>
    </w:p>
    <w:p>
      <w:pPr>
        <w:pStyle w:val="19"/>
        <w:rPr>
          <w:del w:id="1331" w:author="Editor" w:date="2025-11-25T00:40:00Z"/>
          <w:rFonts w:asciiTheme="minorHAnsi" w:hAnsiTheme="minorHAnsi" w:eastAsiaTheme="minorEastAsia" w:cstheme="minorBidi"/>
          <w:kern w:val="2"/>
          <w:sz w:val="21"/>
          <w:szCs w:val="22"/>
          <w:lang w:val="en-US" w:eastAsia="zh-CN"/>
        </w:rPr>
      </w:pPr>
      <w:del w:id="1332" w:author="Editor" w:date="2025-11-25T00:40:00Z">
        <w:r>
          <w:rPr>
            <w:lang w:val="en-US" w:eastAsia="zh-CN"/>
          </w:rPr>
          <w:delText>6</w:delText>
        </w:r>
      </w:del>
      <w:del w:id="1333" w:author="Editor" w:date="2025-11-25T00:40:00Z">
        <w:r>
          <w:rPr/>
          <w:delText>.</w:delText>
        </w:r>
      </w:del>
      <w:del w:id="1334" w:author="Editor" w:date="2025-11-25T00:40:00Z">
        <w:r>
          <w:rPr>
            <w:lang w:val="en-US" w:eastAsia="zh-CN"/>
          </w:rPr>
          <w:delText>6</w:delText>
        </w:r>
      </w:del>
      <w:del w:id="1335" w:author="Editor" w:date="2025-11-25T00:40:00Z">
        <w:r>
          <w:rPr/>
          <w:delText>.2.</w:delText>
        </w:r>
      </w:del>
      <w:del w:id="1336" w:author="Editor" w:date="2025-11-25T00:40:00Z">
        <w:r>
          <w:rPr>
            <w:lang w:val="en-US" w:eastAsia="zh-CN"/>
          </w:rPr>
          <w:delText>1</w:delText>
        </w:r>
      </w:del>
      <w:del w:id="1337" w:author="Editor" w:date="2025-11-25T00:40:00Z">
        <w:r>
          <w:rPr>
            <w:rFonts w:asciiTheme="minorHAnsi" w:hAnsiTheme="minorHAnsi" w:eastAsiaTheme="minorEastAsia" w:cstheme="minorBidi"/>
            <w:kern w:val="2"/>
            <w:sz w:val="21"/>
            <w:szCs w:val="22"/>
            <w:lang w:val="en-US" w:eastAsia="zh-CN"/>
          </w:rPr>
          <w:tab/>
        </w:r>
      </w:del>
      <w:del w:id="1338" w:author="Editor" w:date="2025-11-25T00:40:00Z">
        <w:r>
          <w:rPr>
            <w:lang w:val="en-US" w:eastAsia="zh-CN"/>
          </w:rPr>
          <w:delText>Enhancement for security architecture of NR Femto</w:delText>
        </w:r>
      </w:del>
      <w:del w:id="1339" w:author="Editor" w:date="2025-11-25T00:40:00Z">
        <w:r>
          <w:rPr/>
          <w:tab/>
        </w:r>
      </w:del>
      <w:del w:id="1340" w:author="Editor" w:date="2025-11-25T00:40:00Z">
        <w:r>
          <w:rPr/>
          <w:delText>16</w:delText>
        </w:r>
      </w:del>
    </w:p>
    <w:p>
      <w:pPr>
        <w:pStyle w:val="19"/>
        <w:rPr>
          <w:del w:id="1341" w:author="Editor" w:date="2025-11-25T00:40:00Z"/>
          <w:rFonts w:asciiTheme="minorHAnsi" w:hAnsiTheme="minorHAnsi" w:eastAsiaTheme="minorEastAsia" w:cstheme="minorBidi"/>
          <w:kern w:val="2"/>
          <w:sz w:val="21"/>
          <w:szCs w:val="22"/>
          <w:lang w:val="en-US" w:eastAsia="zh-CN"/>
        </w:rPr>
      </w:pPr>
      <w:del w:id="1342" w:author="Editor" w:date="2025-11-25T00:40:00Z">
        <w:r>
          <w:rPr>
            <w:lang w:val="en-US" w:eastAsia="zh-CN"/>
          </w:rPr>
          <w:delText>6</w:delText>
        </w:r>
      </w:del>
      <w:del w:id="1343" w:author="Editor" w:date="2025-11-25T00:40:00Z">
        <w:r>
          <w:rPr/>
          <w:delText>.</w:delText>
        </w:r>
      </w:del>
      <w:del w:id="1344" w:author="Editor" w:date="2025-11-25T00:40:00Z">
        <w:r>
          <w:rPr>
            <w:lang w:val="en-US" w:eastAsia="zh-CN"/>
          </w:rPr>
          <w:delText>6</w:delText>
        </w:r>
      </w:del>
      <w:del w:id="1345" w:author="Editor" w:date="2025-11-25T00:40:00Z">
        <w:r>
          <w:rPr/>
          <w:delText>.2.</w:delText>
        </w:r>
      </w:del>
      <w:del w:id="1346" w:author="Editor" w:date="2025-11-25T00:40:00Z">
        <w:r>
          <w:rPr>
            <w:lang w:val="en-US" w:eastAsia="zh-CN"/>
          </w:rPr>
          <w:delText>1</w:delText>
        </w:r>
      </w:del>
      <w:del w:id="1347" w:author="Editor" w:date="2025-11-25T00:40:00Z">
        <w:r>
          <w:rPr>
            <w:rFonts w:asciiTheme="minorHAnsi" w:hAnsiTheme="minorHAnsi" w:eastAsiaTheme="minorEastAsia" w:cstheme="minorBidi"/>
            <w:kern w:val="2"/>
            <w:sz w:val="21"/>
            <w:szCs w:val="22"/>
            <w:lang w:val="en-US" w:eastAsia="zh-CN"/>
          </w:rPr>
          <w:tab/>
        </w:r>
      </w:del>
      <w:del w:id="1348" w:author="Editor" w:date="2025-11-25T00:40:00Z">
        <w:r>
          <w:rPr>
            <w:lang w:val="en-US" w:eastAsia="zh-CN"/>
          </w:rPr>
          <w:delText>Topology hiding between the NR Femto and the NR Femto MS</w:delText>
        </w:r>
      </w:del>
      <w:del w:id="1349" w:author="Editor" w:date="2025-11-25T00:40:00Z">
        <w:r>
          <w:rPr/>
          <w:tab/>
        </w:r>
      </w:del>
      <w:del w:id="1350" w:author="Editor" w:date="2025-11-25T00:40:00Z">
        <w:r>
          <w:rPr/>
          <w:delText>16</w:delText>
        </w:r>
      </w:del>
    </w:p>
    <w:p>
      <w:pPr>
        <w:pStyle w:val="20"/>
        <w:rPr>
          <w:del w:id="1351" w:author="Editor" w:date="2025-11-25T00:40:00Z"/>
          <w:rFonts w:asciiTheme="minorHAnsi" w:hAnsiTheme="minorHAnsi" w:eastAsiaTheme="minorEastAsia" w:cstheme="minorBidi"/>
          <w:kern w:val="2"/>
          <w:sz w:val="21"/>
          <w:szCs w:val="22"/>
          <w:lang w:val="en-US" w:eastAsia="zh-CN"/>
        </w:rPr>
      </w:pPr>
      <w:del w:id="1352" w:author="Editor" w:date="2025-11-25T00:40:00Z">
        <w:r>
          <w:rPr>
            <w:lang w:val="en-US" w:eastAsia="zh-CN"/>
          </w:rPr>
          <w:delText>6</w:delText>
        </w:r>
      </w:del>
      <w:del w:id="1353" w:author="Editor" w:date="2025-11-25T00:40:00Z">
        <w:r>
          <w:rPr/>
          <w:delText>.</w:delText>
        </w:r>
      </w:del>
      <w:del w:id="1354" w:author="Editor" w:date="2025-11-25T00:40:00Z">
        <w:r>
          <w:rPr>
            <w:rFonts w:eastAsia="宋体"/>
            <w:lang w:val="en-US" w:eastAsia="zh-CN"/>
          </w:rPr>
          <w:delText>6</w:delText>
        </w:r>
      </w:del>
      <w:del w:id="1355" w:author="Editor" w:date="2025-11-25T00:40:00Z">
        <w:r>
          <w:rPr/>
          <w:delText>.3</w:delText>
        </w:r>
      </w:del>
      <w:del w:id="1356" w:author="Editor" w:date="2025-11-25T00:40:00Z">
        <w:r>
          <w:rPr>
            <w:rFonts w:asciiTheme="minorHAnsi" w:hAnsiTheme="minorHAnsi" w:eastAsiaTheme="minorEastAsia" w:cstheme="minorBidi"/>
            <w:kern w:val="2"/>
            <w:sz w:val="21"/>
            <w:szCs w:val="22"/>
            <w:lang w:val="en-US" w:eastAsia="zh-CN"/>
          </w:rPr>
          <w:tab/>
        </w:r>
      </w:del>
      <w:del w:id="1357" w:author="Editor" w:date="2025-11-25T00:40:00Z">
        <w:r>
          <w:rPr/>
          <w:delText>Evaluation</w:delText>
        </w:r>
      </w:del>
      <w:del w:id="1358" w:author="Editor" w:date="2025-11-25T00:40:00Z">
        <w:r>
          <w:rPr/>
          <w:tab/>
        </w:r>
      </w:del>
      <w:del w:id="1359" w:author="Editor" w:date="2025-11-25T00:40:00Z">
        <w:r>
          <w:rPr/>
          <w:delText>16</w:delText>
        </w:r>
      </w:del>
    </w:p>
    <w:p>
      <w:pPr>
        <w:pStyle w:val="21"/>
        <w:rPr>
          <w:del w:id="1360" w:author="Editor" w:date="2025-11-25T00:40:00Z"/>
          <w:rFonts w:asciiTheme="minorHAnsi" w:hAnsiTheme="minorHAnsi" w:eastAsiaTheme="minorEastAsia" w:cstheme="minorBidi"/>
          <w:kern w:val="2"/>
          <w:sz w:val="21"/>
          <w:szCs w:val="22"/>
          <w:lang w:val="en-US" w:eastAsia="zh-CN"/>
        </w:rPr>
      </w:pPr>
      <w:del w:id="1361" w:author="Editor" w:date="2025-11-25T00:40:00Z">
        <w:r>
          <w:rPr>
            <w:lang w:val="en-US" w:eastAsia="zh-CN"/>
          </w:rPr>
          <w:delText>6</w:delText>
        </w:r>
      </w:del>
      <w:del w:id="1362" w:author="Editor" w:date="2025-11-25T00:40:00Z">
        <w:r>
          <w:rPr/>
          <w:delText>.Y</w:delText>
        </w:r>
      </w:del>
      <w:del w:id="1363" w:author="Editor" w:date="2025-11-25T00:40:00Z">
        <w:r>
          <w:rPr>
            <w:rFonts w:asciiTheme="minorHAnsi" w:hAnsiTheme="minorHAnsi" w:eastAsiaTheme="minorEastAsia" w:cstheme="minorBidi"/>
            <w:kern w:val="2"/>
            <w:sz w:val="21"/>
            <w:szCs w:val="22"/>
            <w:lang w:val="en-US" w:eastAsia="zh-CN"/>
          </w:rPr>
          <w:tab/>
        </w:r>
      </w:del>
      <w:del w:id="1364" w:author="Editor" w:date="2025-11-25T00:40:00Z">
        <w:r>
          <w:rPr/>
          <w:delText>Solution #Y: &lt;Solution Name&gt;</w:delText>
        </w:r>
      </w:del>
      <w:del w:id="1365" w:author="Editor" w:date="2025-11-25T00:40:00Z">
        <w:r>
          <w:rPr/>
          <w:tab/>
        </w:r>
      </w:del>
      <w:del w:id="1366" w:author="Editor" w:date="2025-11-25T00:40:00Z">
        <w:r>
          <w:rPr/>
          <w:delText>17</w:delText>
        </w:r>
      </w:del>
    </w:p>
    <w:p>
      <w:pPr>
        <w:pStyle w:val="20"/>
        <w:rPr>
          <w:del w:id="1367" w:author="Editor" w:date="2025-11-25T00:40:00Z"/>
          <w:rFonts w:asciiTheme="minorHAnsi" w:hAnsiTheme="minorHAnsi" w:eastAsiaTheme="minorEastAsia" w:cstheme="minorBidi"/>
          <w:kern w:val="2"/>
          <w:sz w:val="21"/>
          <w:szCs w:val="22"/>
          <w:lang w:val="en-US" w:eastAsia="zh-CN"/>
        </w:rPr>
      </w:pPr>
      <w:del w:id="1368" w:author="Editor" w:date="2025-11-25T00:40:00Z">
        <w:r>
          <w:rPr>
            <w:lang w:val="en-US" w:eastAsia="zh-CN"/>
          </w:rPr>
          <w:delText>6</w:delText>
        </w:r>
      </w:del>
      <w:del w:id="1369" w:author="Editor" w:date="2025-11-25T00:40:00Z">
        <w:r>
          <w:rPr/>
          <w:delText>.Y.1</w:delText>
        </w:r>
      </w:del>
      <w:del w:id="1370" w:author="Editor" w:date="2025-11-25T00:40:00Z">
        <w:r>
          <w:rPr>
            <w:rFonts w:asciiTheme="minorHAnsi" w:hAnsiTheme="minorHAnsi" w:eastAsiaTheme="minorEastAsia" w:cstheme="minorBidi"/>
            <w:kern w:val="2"/>
            <w:sz w:val="21"/>
            <w:szCs w:val="22"/>
            <w:lang w:val="en-US" w:eastAsia="zh-CN"/>
          </w:rPr>
          <w:tab/>
        </w:r>
      </w:del>
      <w:del w:id="1371" w:author="Editor" w:date="2025-11-25T00:40:00Z">
        <w:r>
          <w:rPr/>
          <w:delText>Introduction</w:delText>
        </w:r>
      </w:del>
      <w:del w:id="1372" w:author="Editor" w:date="2025-11-25T00:40:00Z">
        <w:r>
          <w:rPr/>
          <w:tab/>
        </w:r>
      </w:del>
      <w:del w:id="1373" w:author="Editor" w:date="2025-11-25T00:40:00Z">
        <w:r>
          <w:rPr/>
          <w:delText>17</w:delText>
        </w:r>
      </w:del>
    </w:p>
    <w:p>
      <w:pPr>
        <w:pStyle w:val="20"/>
        <w:rPr>
          <w:del w:id="1374" w:author="Editor" w:date="2025-11-25T00:40:00Z"/>
          <w:rFonts w:asciiTheme="minorHAnsi" w:hAnsiTheme="minorHAnsi" w:eastAsiaTheme="minorEastAsia" w:cstheme="minorBidi"/>
          <w:kern w:val="2"/>
          <w:sz w:val="21"/>
          <w:szCs w:val="22"/>
          <w:lang w:val="en-US" w:eastAsia="zh-CN"/>
        </w:rPr>
      </w:pPr>
      <w:del w:id="1375" w:author="Editor" w:date="2025-11-25T00:40:00Z">
        <w:r>
          <w:rPr>
            <w:lang w:val="en-US" w:eastAsia="zh-CN"/>
          </w:rPr>
          <w:delText>6</w:delText>
        </w:r>
      </w:del>
      <w:del w:id="1376" w:author="Editor" w:date="2025-11-25T00:40:00Z">
        <w:r>
          <w:rPr/>
          <w:delText>.Y.2</w:delText>
        </w:r>
      </w:del>
      <w:del w:id="1377" w:author="Editor" w:date="2025-11-25T00:40:00Z">
        <w:r>
          <w:rPr>
            <w:rFonts w:asciiTheme="minorHAnsi" w:hAnsiTheme="minorHAnsi" w:eastAsiaTheme="minorEastAsia" w:cstheme="minorBidi"/>
            <w:kern w:val="2"/>
            <w:sz w:val="21"/>
            <w:szCs w:val="22"/>
            <w:lang w:val="en-US" w:eastAsia="zh-CN"/>
          </w:rPr>
          <w:tab/>
        </w:r>
      </w:del>
      <w:del w:id="1378" w:author="Editor" w:date="2025-11-25T00:40:00Z">
        <w:r>
          <w:rPr/>
          <w:delText>Solution details</w:delText>
        </w:r>
      </w:del>
      <w:del w:id="1379" w:author="Editor" w:date="2025-11-25T00:40:00Z">
        <w:r>
          <w:rPr/>
          <w:tab/>
        </w:r>
      </w:del>
      <w:del w:id="1380" w:author="Editor" w:date="2025-11-25T00:40:00Z">
        <w:r>
          <w:rPr/>
          <w:delText>17</w:delText>
        </w:r>
      </w:del>
    </w:p>
    <w:p>
      <w:pPr>
        <w:pStyle w:val="20"/>
        <w:rPr>
          <w:del w:id="1381" w:author="Editor" w:date="2025-11-25T00:40:00Z"/>
          <w:rFonts w:asciiTheme="minorHAnsi" w:hAnsiTheme="minorHAnsi" w:eastAsiaTheme="minorEastAsia" w:cstheme="minorBidi"/>
          <w:kern w:val="2"/>
          <w:sz w:val="21"/>
          <w:szCs w:val="22"/>
          <w:lang w:val="en-US" w:eastAsia="zh-CN"/>
        </w:rPr>
      </w:pPr>
      <w:del w:id="1382" w:author="Editor" w:date="2025-11-25T00:40:00Z">
        <w:r>
          <w:rPr>
            <w:lang w:val="en-US" w:eastAsia="zh-CN"/>
          </w:rPr>
          <w:delText>6</w:delText>
        </w:r>
      </w:del>
      <w:del w:id="1383" w:author="Editor" w:date="2025-11-25T00:40:00Z">
        <w:r>
          <w:rPr/>
          <w:delText>.Y.3</w:delText>
        </w:r>
      </w:del>
      <w:del w:id="1384" w:author="Editor" w:date="2025-11-25T00:40:00Z">
        <w:r>
          <w:rPr>
            <w:rFonts w:asciiTheme="minorHAnsi" w:hAnsiTheme="minorHAnsi" w:eastAsiaTheme="minorEastAsia" w:cstheme="minorBidi"/>
            <w:kern w:val="2"/>
            <w:sz w:val="21"/>
            <w:szCs w:val="22"/>
            <w:lang w:val="en-US" w:eastAsia="zh-CN"/>
          </w:rPr>
          <w:tab/>
        </w:r>
      </w:del>
      <w:del w:id="1385" w:author="Editor" w:date="2025-11-25T00:40:00Z">
        <w:r>
          <w:rPr/>
          <w:delText>Evaluation</w:delText>
        </w:r>
      </w:del>
      <w:del w:id="1386" w:author="Editor" w:date="2025-11-25T00:40:00Z">
        <w:r>
          <w:rPr/>
          <w:tab/>
        </w:r>
      </w:del>
      <w:del w:id="1387" w:author="Editor" w:date="2025-11-25T00:40:00Z">
        <w:r>
          <w:rPr/>
          <w:delText>17</w:delText>
        </w:r>
      </w:del>
    </w:p>
    <w:p>
      <w:pPr>
        <w:pStyle w:val="22"/>
        <w:rPr>
          <w:del w:id="1388" w:author="Editor" w:date="2025-11-25T00:40:00Z"/>
          <w:rFonts w:asciiTheme="minorHAnsi" w:hAnsiTheme="minorHAnsi" w:eastAsiaTheme="minorEastAsia" w:cstheme="minorBidi"/>
          <w:kern w:val="2"/>
          <w:sz w:val="21"/>
          <w:szCs w:val="22"/>
          <w:lang w:val="en-US" w:eastAsia="zh-CN"/>
        </w:rPr>
      </w:pPr>
      <w:del w:id="1389" w:author="Editor" w:date="2025-11-25T00:40:00Z">
        <w:r>
          <w:rPr>
            <w:lang w:val="en-US" w:eastAsia="zh-CN"/>
          </w:rPr>
          <w:delText>7</w:delText>
        </w:r>
      </w:del>
      <w:del w:id="1390" w:author="Editor" w:date="2025-11-25T00:40:00Z">
        <w:r>
          <w:rPr>
            <w:rFonts w:asciiTheme="minorHAnsi" w:hAnsiTheme="minorHAnsi" w:eastAsiaTheme="minorEastAsia" w:cstheme="minorBidi"/>
            <w:kern w:val="2"/>
            <w:sz w:val="21"/>
            <w:szCs w:val="22"/>
            <w:lang w:val="en-US" w:eastAsia="zh-CN"/>
          </w:rPr>
          <w:tab/>
        </w:r>
      </w:del>
      <w:del w:id="1391" w:author="Editor" w:date="2025-11-25T00:40:00Z">
        <w:r>
          <w:rPr/>
          <w:delText>Conclusions</w:delText>
        </w:r>
      </w:del>
      <w:del w:id="1392" w:author="Editor" w:date="2025-11-25T00:40:00Z">
        <w:r>
          <w:rPr/>
          <w:tab/>
        </w:r>
      </w:del>
      <w:del w:id="1393" w:author="Editor" w:date="2025-11-25T00:40:00Z">
        <w:r>
          <w:rPr/>
          <w:delText>17</w:delText>
        </w:r>
      </w:del>
    </w:p>
    <w:p>
      <w:pPr>
        <w:pStyle w:val="77"/>
        <w:rPr>
          <w:del w:id="1394" w:author="Editor" w:date="2025-11-25T00:40:00Z"/>
          <w:rFonts w:asciiTheme="minorHAnsi" w:hAnsiTheme="minorHAnsi" w:eastAsiaTheme="minorEastAsia" w:cstheme="minorBidi"/>
          <w:b w:val="0"/>
          <w:kern w:val="2"/>
          <w:sz w:val="21"/>
          <w:szCs w:val="22"/>
          <w:lang w:val="en-US" w:eastAsia="zh-CN"/>
        </w:rPr>
      </w:pPr>
      <w:del w:id="1395" w:author="Editor" w:date="2025-11-25T00:40:00Z">
        <w:r>
          <w:rPr/>
          <w:delText>Annex &lt;</w:delText>
        </w:r>
      </w:del>
      <w:del w:id="1396" w:author="Editor" w:date="2025-11-25T00:40:00Z">
        <w:r>
          <w:rPr>
            <w:lang w:val="en-US" w:eastAsia="zh-CN"/>
          </w:rPr>
          <w:delText>X</w:delText>
        </w:r>
      </w:del>
      <w:del w:id="1397" w:author="Editor" w:date="2025-11-25T00:40:00Z">
        <w:r>
          <w:rPr/>
          <w:delText>&gt; : Change history</w:delText>
        </w:r>
      </w:del>
      <w:del w:id="1398" w:author="Editor" w:date="2025-11-25T00:40:00Z">
        <w:r>
          <w:rPr/>
          <w:tab/>
        </w:r>
      </w:del>
      <w:del w:id="1399" w:author="Editor" w:date="2025-11-25T00:40:00Z">
        <w:r>
          <w:rPr/>
          <w:delText>17</w:delText>
        </w:r>
      </w:del>
    </w:p>
    <w:p>
      <w:r>
        <w:fldChar w:fldCharType="end"/>
      </w:r>
    </w:p>
    <w:p>
      <w:pPr>
        <w:pStyle w:val="130"/>
      </w:pPr>
      <w:r>
        <w:br w:type="page"/>
      </w:r>
    </w:p>
    <w:p>
      <w:pPr>
        <w:pStyle w:val="5"/>
      </w:pPr>
      <w:bookmarkStart w:id="16" w:name="foreword"/>
      <w:bookmarkEnd w:id="16"/>
      <w:bookmarkStart w:id="17" w:name="_Toc211855298"/>
      <w:bookmarkStart w:id="18" w:name="_Toc214923642"/>
      <w:r>
        <w:t>Foreword</w:t>
      </w:r>
      <w:bookmarkEnd w:id="17"/>
      <w:bookmarkEnd w:id="18"/>
    </w:p>
    <w:p>
      <w:r>
        <w:t xml:space="preserve">This Technical </w:t>
      </w:r>
      <w:bookmarkStart w:id="19" w:name="spectype3"/>
      <w:r>
        <w:t>Report</w:t>
      </w:r>
      <w:bookmarkEnd w:id="19"/>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112"/>
      </w:pPr>
      <w:r>
        <w:t>Version x.y.z</w:t>
      </w:r>
    </w:p>
    <w:p>
      <w:pPr>
        <w:pStyle w:val="112"/>
      </w:pPr>
      <w:r>
        <w:t>where:</w:t>
      </w:r>
    </w:p>
    <w:p>
      <w:pPr>
        <w:pStyle w:val="123"/>
      </w:pPr>
      <w:r>
        <w:t>x</w:t>
      </w:r>
      <w:r>
        <w:tab/>
      </w:r>
      <w:r>
        <w:t>the first digit:</w:t>
      </w:r>
    </w:p>
    <w:p>
      <w:pPr>
        <w:pStyle w:val="124"/>
      </w:pPr>
      <w:r>
        <w:t>1</w:t>
      </w:r>
      <w:r>
        <w:tab/>
      </w:r>
      <w:r>
        <w:t>presented to TSG for information;</w:t>
      </w:r>
    </w:p>
    <w:p>
      <w:pPr>
        <w:pStyle w:val="124"/>
      </w:pPr>
      <w:r>
        <w:t>2</w:t>
      </w:r>
      <w:r>
        <w:tab/>
      </w:r>
      <w:r>
        <w:t>presented to TSG for approval;</w:t>
      </w:r>
    </w:p>
    <w:p>
      <w:pPr>
        <w:pStyle w:val="124"/>
      </w:pPr>
      <w:r>
        <w:t>3</w:t>
      </w:r>
      <w:r>
        <w:tab/>
      </w:r>
      <w:r>
        <w:t>or greater indicates TSG approved document under change control.</w:t>
      </w:r>
    </w:p>
    <w:p>
      <w:pPr>
        <w:pStyle w:val="123"/>
      </w:pPr>
      <w:r>
        <w:t>y</w:t>
      </w:r>
      <w:r>
        <w:tab/>
      </w:r>
      <w:r>
        <w:t>the second digit is incremented for all changes of substance, i.e. technical enhancements, corrections, updates, etc.</w:t>
      </w:r>
    </w:p>
    <w:p>
      <w:pPr>
        <w:pStyle w:val="123"/>
      </w:pPr>
      <w:r>
        <w:t>z</w:t>
      </w:r>
      <w:r>
        <w:tab/>
      </w:r>
      <w:r>
        <w:t>the third digit is incremented when editorial only changes have been incorporated in the document.</w:t>
      </w:r>
    </w:p>
    <w:p>
      <w:r>
        <w:t>In the present document, modal verbs have the following meanings:</w:t>
      </w:r>
    </w:p>
    <w:p>
      <w:pPr>
        <w:pStyle w:val="108"/>
      </w:pPr>
      <w:r>
        <w:rPr>
          <w:b/>
        </w:rPr>
        <w:t>shall</w:t>
      </w:r>
      <w:r>
        <w:tab/>
      </w:r>
      <w:r>
        <w:t>indicates a mandatory requirement to do something</w:t>
      </w:r>
    </w:p>
    <w:p>
      <w:pPr>
        <w:pStyle w:val="108"/>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108"/>
      </w:pPr>
      <w:r>
        <w:rPr>
          <w:b/>
        </w:rPr>
        <w:t>should</w:t>
      </w:r>
      <w:r>
        <w:tab/>
      </w:r>
      <w:r>
        <w:t>indicates a recommendation to do something</w:t>
      </w:r>
    </w:p>
    <w:p>
      <w:pPr>
        <w:pStyle w:val="108"/>
      </w:pPr>
      <w:r>
        <w:rPr>
          <w:b/>
        </w:rPr>
        <w:t>should not</w:t>
      </w:r>
      <w:r>
        <w:tab/>
      </w:r>
      <w:r>
        <w:t>indicates a recommendation not to do something</w:t>
      </w:r>
    </w:p>
    <w:p>
      <w:pPr>
        <w:pStyle w:val="108"/>
      </w:pPr>
      <w:r>
        <w:rPr>
          <w:b/>
        </w:rPr>
        <w:t>may</w:t>
      </w:r>
      <w:r>
        <w:tab/>
      </w:r>
      <w:r>
        <w:t>indicates permission to do something</w:t>
      </w:r>
    </w:p>
    <w:p>
      <w:pPr>
        <w:pStyle w:val="108"/>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108"/>
      </w:pPr>
      <w:r>
        <w:rPr>
          <w:b/>
        </w:rPr>
        <w:t>can</w:t>
      </w:r>
      <w:r>
        <w:tab/>
      </w:r>
      <w:r>
        <w:t>indicates that something is possible</w:t>
      </w:r>
    </w:p>
    <w:p>
      <w:pPr>
        <w:pStyle w:val="108"/>
      </w:pPr>
      <w:r>
        <w:rPr>
          <w:b/>
        </w:rPr>
        <w:t>cannot</w:t>
      </w:r>
      <w:r>
        <w:tab/>
      </w:r>
      <w:r>
        <w:t>indicates that something is impossible</w:t>
      </w:r>
    </w:p>
    <w:p>
      <w:r>
        <w:t>The constructions "can" and "cannot" are not substitutes for "may" and "need not".</w:t>
      </w:r>
    </w:p>
    <w:p>
      <w:pPr>
        <w:pStyle w:val="108"/>
      </w:pPr>
      <w:r>
        <w:rPr>
          <w:b/>
        </w:rPr>
        <w:t>will</w:t>
      </w:r>
      <w:r>
        <w:tab/>
      </w:r>
      <w:r>
        <w:t>indicates that something is certain or expected to happen as a result of action taken by an agency the behaviour of which is outside the scope of the present document</w:t>
      </w:r>
    </w:p>
    <w:p>
      <w:pPr>
        <w:pStyle w:val="108"/>
      </w:pPr>
      <w:r>
        <w:rPr>
          <w:b/>
        </w:rPr>
        <w:t>will not</w:t>
      </w:r>
      <w:r>
        <w:tab/>
      </w:r>
      <w:r>
        <w:t>indicates that something is certain or expected not to happen as a result of action taken by an agency the behaviour of which is outside the scope of the present document</w:t>
      </w:r>
    </w:p>
    <w:p>
      <w:pPr>
        <w:pStyle w:val="108"/>
      </w:pPr>
      <w:r>
        <w:rPr>
          <w:b/>
        </w:rPr>
        <w:t>might</w:t>
      </w:r>
      <w:r>
        <w:tab/>
      </w:r>
      <w:r>
        <w:t>indicates a likelihood that something will happen as a result of action taken by some agency the behaviour of which is outside the scope of the present document</w:t>
      </w:r>
    </w:p>
    <w:p>
      <w:pPr>
        <w:pStyle w:val="108"/>
      </w:pPr>
      <w:r>
        <w:rPr>
          <w:b/>
        </w:rPr>
        <w:t>might not</w:t>
      </w:r>
      <w:r>
        <w:tab/>
      </w:r>
      <w:r>
        <w:t>indicates a likelihood that something will not happen as a result of action taken by some agency the behaviour of which is outside the scope of the present document</w:t>
      </w:r>
    </w:p>
    <w:p>
      <w:r>
        <w:t>In addition:</w:t>
      </w:r>
    </w:p>
    <w:p>
      <w:pPr>
        <w:pStyle w:val="108"/>
      </w:pPr>
      <w:r>
        <w:rPr>
          <w:b/>
        </w:rPr>
        <w:t>is</w:t>
      </w:r>
      <w:r>
        <w:tab/>
      </w:r>
      <w:r>
        <w:t>(or any other verb in the indicative mood) indicates a statement of fact</w:t>
      </w:r>
    </w:p>
    <w:p>
      <w:pPr>
        <w:pStyle w:val="108"/>
      </w:pPr>
      <w:r>
        <w:rPr>
          <w:b/>
        </w:rPr>
        <w:t>is not</w:t>
      </w:r>
      <w:r>
        <w:tab/>
      </w:r>
      <w:r>
        <w:t>(or any other negative verb in the indicative mood) indicates a statement of fact</w:t>
      </w:r>
    </w:p>
    <w:p>
      <w:r>
        <w:t>The constructions "is" and "is not" do not indicate requirements.</w:t>
      </w:r>
    </w:p>
    <w:p>
      <w:pPr>
        <w:pStyle w:val="5"/>
      </w:pPr>
      <w:bookmarkStart w:id="20" w:name="introduction"/>
      <w:bookmarkEnd w:id="20"/>
      <w:r>
        <w:br w:type="page"/>
      </w:r>
      <w:bookmarkStart w:id="21" w:name="scope"/>
      <w:bookmarkEnd w:id="21"/>
      <w:bookmarkStart w:id="22" w:name="_Toc214923643"/>
      <w:bookmarkStart w:id="23" w:name="_Toc211855299"/>
      <w:r>
        <w:t>1</w:t>
      </w:r>
      <w:r>
        <w:tab/>
      </w:r>
      <w:r>
        <w:t>Scope</w:t>
      </w:r>
      <w:bookmarkEnd w:id="22"/>
      <w:bookmarkEnd w:id="23"/>
    </w:p>
    <w:p>
      <w:pPr>
        <w:rPr>
          <w:rFonts w:eastAsia="宋体"/>
        </w:rPr>
      </w:pPr>
      <w:r>
        <w:t xml:space="preserve">The present document </w:t>
      </w:r>
      <w:r>
        <w:rPr>
          <w:rFonts w:eastAsia="宋体"/>
        </w:rPr>
        <w:t xml:space="preserve">studies </w:t>
      </w:r>
      <w:r>
        <w:rPr>
          <w:rFonts w:hint="eastAsia" w:eastAsia="宋体"/>
          <w:lang w:val="en-US" w:eastAsia="zh-CN"/>
        </w:rPr>
        <w:t xml:space="preserve">the </w:t>
      </w:r>
      <w:r>
        <w:rPr>
          <w:rFonts w:eastAsia="宋体"/>
        </w:rPr>
        <w:t xml:space="preserve">potential </w:t>
      </w:r>
      <w:r>
        <w:rPr>
          <w:rFonts w:hint="eastAsia" w:eastAsia="宋体"/>
          <w:lang w:val="en-US" w:eastAsia="zh-CN"/>
        </w:rPr>
        <w:t xml:space="preserve">security </w:t>
      </w:r>
      <w:r>
        <w:rPr>
          <w:rFonts w:eastAsia="宋体"/>
        </w:rPr>
        <w:t>enhancements for 5G NR Femto</w:t>
      </w:r>
      <w:r>
        <w:rPr>
          <w:rFonts w:hint="eastAsia" w:eastAsia="宋体"/>
          <w:lang w:val="en-US" w:eastAsia="zh-CN"/>
        </w:rPr>
        <w:t xml:space="preserve">. More specifically, the study </w:t>
      </w:r>
      <w:r>
        <w:rPr>
          <w:rFonts w:eastAsia="宋体"/>
        </w:rPr>
        <w:t>investigate</w:t>
      </w:r>
      <w:r>
        <w:rPr>
          <w:rFonts w:hint="eastAsia"/>
          <w:lang w:val="en-US" w:eastAsia="zh-CN"/>
        </w:rPr>
        <w:t>s</w:t>
      </w:r>
      <w:r>
        <w:rPr>
          <w:rFonts w:hint="eastAsia" w:eastAsia="宋体"/>
          <w:lang w:val="en-US" w:eastAsia="zh-CN"/>
        </w:rPr>
        <w:t xml:space="preserve"> </w:t>
      </w:r>
      <w:r>
        <w:rPr>
          <w:rFonts w:eastAsia="宋体"/>
        </w:rPr>
        <w:t xml:space="preserve">potential </w:t>
      </w:r>
      <w:r>
        <w:rPr>
          <w:rFonts w:hint="eastAsia" w:eastAsia="宋体"/>
          <w:lang w:val="en-US" w:eastAsia="zh-CN"/>
        </w:rPr>
        <w:t>security</w:t>
      </w:r>
      <w:r>
        <w:rPr>
          <w:rFonts w:eastAsia="宋体"/>
        </w:rPr>
        <w:t xml:space="preserve"> enhancements in the following areas:</w:t>
      </w:r>
    </w:p>
    <w:p>
      <w:pPr>
        <w:pStyle w:val="112"/>
        <w:contextualSpacing w:val="0"/>
        <w:rPr>
          <w:rFonts w:eastAsia="宋体"/>
          <w:color w:val="000000"/>
        </w:rPr>
      </w:pPr>
      <w:r>
        <w:rPr>
          <w:rFonts w:eastAsia="宋体"/>
          <w:color w:val="000000"/>
        </w:rPr>
        <w:t>-</w:t>
      </w:r>
      <w:r>
        <w:rPr>
          <w:rFonts w:eastAsia="宋体"/>
          <w:color w:val="000000"/>
        </w:rPr>
        <w:tab/>
      </w:r>
      <w:r>
        <w:rPr>
          <w:rFonts w:hint="eastAsia"/>
          <w:lang w:val="en-US" w:eastAsia="zh-CN"/>
        </w:rPr>
        <w:t>T</w:t>
      </w:r>
      <w:r>
        <w:rPr>
          <w:rFonts w:eastAsia="宋体"/>
          <w:lang w:eastAsia="zh-CN"/>
        </w:rPr>
        <w:t xml:space="preserve">he </w:t>
      </w:r>
      <w:r>
        <w:rPr>
          <w:rFonts w:hint="eastAsia" w:eastAsia="宋体"/>
          <w:lang w:val="en-US" w:eastAsia="zh-CN"/>
        </w:rPr>
        <w:t xml:space="preserve">security requirements and potential solutions to enhance the security of NR Femto devices, to detect misconfigured or compromised NR Femto devices, and to </w:t>
      </w:r>
      <w:r>
        <w:rPr>
          <w:rFonts w:eastAsia="宋体"/>
          <w:lang w:val="en-US" w:eastAsia="zh-CN"/>
        </w:rPr>
        <w:t>eliminate</w:t>
      </w:r>
      <w:r>
        <w:rPr>
          <w:rFonts w:hint="eastAsia" w:eastAsia="宋体"/>
          <w:lang w:val="en-US" w:eastAsia="zh-CN"/>
        </w:rPr>
        <w:t xml:space="preserve"> the security impacts from</w:t>
      </w:r>
      <w:r>
        <w:rPr>
          <w:rFonts w:hint="eastAsia" w:eastAsia="等线"/>
          <w:color w:val="000000"/>
          <w:lang w:val="en-US" w:eastAsia="zh-CN"/>
        </w:rPr>
        <w:t xml:space="preserve"> misconfigured or </w:t>
      </w:r>
      <w:r>
        <w:t xml:space="preserve">compromised </w:t>
      </w:r>
      <w:r>
        <w:rPr>
          <w:rFonts w:hint="eastAsia" w:eastAsia="宋体"/>
          <w:lang w:val="en-US" w:eastAsia="zh-CN"/>
        </w:rPr>
        <w:t>NR Femto devices</w:t>
      </w:r>
      <w:r>
        <w:rPr>
          <w:rFonts w:eastAsia="宋体"/>
          <w:color w:val="000000"/>
        </w:rPr>
        <w:t>.</w:t>
      </w:r>
    </w:p>
    <w:p>
      <w:pPr>
        <w:pStyle w:val="112"/>
        <w:rPr>
          <w:rFonts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The security and privacy aspects of local access for NR Femto scenario.</w:t>
      </w:r>
    </w:p>
    <w:p>
      <w:pPr>
        <w:pStyle w:val="5"/>
      </w:pPr>
      <w:bookmarkStart w:id="24" w:name="references"/>
      <w:bookmarkEnd w:id="24"/>
      <w:bookmarkStart w:id="25" w:name="_Toc214923644"/>
      <w:bookmarkStart w:id="26" w:name="_Toc211855300"/>
      <w:r>
        <w:t>2</w:t>
      </w:r>
      <w:r>
        <w:tab/>
      </w:r>
      <w:r>
        <w:t>References</w:t>
      </w:r>
      <w:bookmarkEnd w:id="25"/>
      <w:bookmarkEnd w:id="26"/>
    </w:p>
    <w:p>
      <w:r>
        <w:t>The following documents contain provisions which, through reference in this text, constitute provisions of the present document.</w:t>
      </w:r>
    </w:p>
    <w:p>
      <w:pPr>
        <w:pStyle w:val="112"/>
      </w:pPr>
      <w:r>
        <w:t>-</w:t>
      </w:r>
      <w:r>
        <w:tab/>
      </w:r>
      <w:r>
        <w:t>References are either specific (identified by date of publication, edition number, version number, etc.) or non</w:t>
      </w:r>
      <w:r>
        <w:noBreakHyphen/>
      </w:r>
      <w:r>
        <w:t>specific.</w:t>
      </w:r>
    </w:p>
    <w:p>
      <w:pPr>
        <w:pStyle w:val="112"/>
      </w:pPr>
      <w:r>
        <w:t>-</w:t>
      </w:r>
      <w:r>
        <w:tab/>
      </w:r>
      <w:r>
        <w:t>For a specific reference, subsequent revisions do not apply.</w:t>
      </w:r>
    </w:p>
    <w:p>
      <w:pPr>
        <w:pStyle w:val="112"/>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8"/>
      </w:pPr>
      <w:r>
        <w:t>[1]</w:t>
      </w:r>
      <w:r>
        <w:tab/>
      </w:r>
      <w:r>
        <w:t>3GPP TR 21.905: "Vocabulary for 3GPP Specifications".</w:t>
      </w:r>
    </w:p>
    <w:p>
      <w:pPr>
        <w:pStyle w:val="108"/>
      </w:pPr>
      <w:r>
        <w:rPr>
          <w:rFonts w:hint="eastAsia"/>
          <w:lang w:eastAsia="zh-CN"/>
        </w:rPr>
        <w:t>[</w:t>
      </w:r>
      <w:r>
        <w:rPr>
          <w:rFonts w:hint="eastAsia"/>
          <w:lang w:val="en-US" w:eastAsia="zh-CN"/>
        </w:rPr>
        <w:t>2</w:t>
      </w:r>
      <w:r>
        <w:rPr>
          <w:lang w:eastAsia="zh-CN"/>
        </w:rPr>
        <w:t>]</w:t>
      </w:r>
      <w:r>
        <w:rPr>
          <w:lang w:eastAsia="zh-CN"/>
        </w:rPr>
        <w:tab/>
      </w:r>
      <w:r>
        <w:rPr>
          <w:lang w:eastAsia="zh-CN"/>
        </w:rPr>
        <w:t>3GPP TS 23.501:</w:t>
      </w:r>
      <w:r>
        <w:t xml:space="preserve"> "System architecture for the 5G System (5GS)".</w:t>
      </w:r>
    </w:p>
    <w:p>
      <w:pPr>
        <w:pStyle w:val="108"/>
        <w:rPr>
          <w:rFonts w:eastAsia="宋体"/>
          <w:lang w:val="en-US" w:eastAsia="zh-CN"/>
        </w:rPr>
      </w:pPr>
      <w:r>
        <w:t>[</w:t>
      </w:r>
      <w:r>
        <w:rPr>
          <w:rFonts w:hint="eastAsia"/>
          <w:lang w:val="en-US" w:eastAsia="zh-CN"/>
        </w:rPr>
        <w:t>3</w:t>
      </w:r>
      <w:r>
        <w:t>]</w:t>
      </w:r>
      <w:r>
        <w:tab/>
      </w:r>
      <w:r>
        <w:t xml:space="preserve">3GPP TS </w:t>
      </w:r>
      <w:r>
        <w:rPr>
          <w:rFonts w:hint="eastAsia"/>
          <w:lang w:val="en-US" w:eastAsia="zh-CN"/>
        </w:rPr>
        <w:t>33.545</w:t>
      </w:r>
      <w:r>
        <w:t>: "</w:t>
      </w:r>
      <w:r>
        <w:rPr>
          <w:rFonts w:hint="eastAsia"/>
        </w:rPr>
        <w:t>Security aspects of NR Femto</w:t>
      </w:r>
      <w:r>
        <w:t>"</w:t>
      </w:r>
      <w:r>
        <w:rPr>
          <w:rFonts w:hint="eastAsia"/>
          <w:lang w:val="en-US" w:eastAsia="zh-CN"/>
        </w:rPr>
        <w:t>.</w:t>
      </w:r>
    </w:p>
    <w:p>
      <w:pPr>
        <w:pStyle w:val="108"/>
      </w:pPr>
    </w:p>
    <w:p>
      <w:pPr>
        <w:pStyle w:val="5"/>
      </w:pPr>
      <w:bookmarkStart w:id="27" w:name="definitions"/>
      <w:bookmarkEnd w:id="27"/>
      <w:bookmarkStart w:id="28" w:name="_Toc211855301"/>
      <w:bookmarkStart w:id="29" w:name="_Toc214923645"/>
      <w:r>
        <w:t>3</w:t>
      </w:r>
      <w:r>
        <w:tab/>
      </w:r>
      <w:r>
        <w:t>Definitions of terms, symbols and abbreviations</w:t>
      </w:r>
      <w:bookmarkEnd w:id="28"/>
      <w:bookmarkEnd w:id="29"/>
    </w:p>
    <w:p>
      <w:pPr>
        <w:pStyle w:val="6"/>
      </w:pPr>
      <w:bookmarkStart w:id="30" w:name="_Toc211855302"/>
      <w:bookmarkStart w:id="31" w:name="_Toc214923646"/>
      <w:r>
        <w:t>3.1</w:t>
      </w:r>
      <w:r>
        <w:tab/>
      </w:r>
      <w:r>
        <w:t>Terms</w:t>
      </w:r>
      <w:bookmarkEnd w:id="30"/>
      <w:bookmarkEnd w:id="31"/>
    </w:p>
    <w:p>
      <w:r>
        <w:t>For the purposes of the present document, the terms given in TR 21.905 [1] and the following apply. A term defined in the present document takes precedence over the definition of the same term, if any, in TR 21.905 [1].</w:t>
      </w:r>
    </w:p>
    <w:p>
      <w:r>
        <w:rPr>
          <w:b/>
        </w:rPr>
        <w:t>example:</w:t>
      </w:r>
      <w:r>
        <w:t xml:space="preserve"> text used to clarify abstract rules by applying them literally.</w:t>
      </w:r>
    </w:p>
    <w:p>
      <w:pPr>
        <w:pStyle w:val="6"/>
      </w:pPr>
      <w:bookmarkStart w:id="32" w:name="_Toc211855303"/>
      <w:bookmarkStart w:id="33" w:name="_Toc214923647"/>
      <w:r>
        <w:t>3.2</w:t>
      </w:r>
      <w:r>
        <w:tab/>
      </w:r>
      <w:r>
        <w:t>Symbols</w:t>
      </w:r>
      <w:bookmarkEnd w:id="32"/>
      <w:bookmarkEnd w:id="33"/>
    </w:p>
    <w:p>
      <w:pPr>
        <w:keepNext/>
      </w:pPr>
      <w:r>
        <w:t>For the purposes of the present document, the following symbols apply:</w:t>
      </w:r>
    </w:p>
    <w:p>
      <w:pPr>
        <w:pStyle w:val="111"/>
      </w:pPr>
      <w:r>
        <w:t>&lt;symbol&gt;</w:t>
      </w:r>
      <w:r>
        <w:tab/>
      </w:r>
      <w:r>
        <w:t>&lt;Explanation&gt;</w:t>
      </w:r>
    </w:p>
    <w:p>
      <w:pPr>
        <w:pStyle w:val="111"/>
      </w:pPr>
    </w:p>
    <w:p>
      <w:pPr>
        <w:pStyle w:val="6"/>
      </w:pPr>
      <w:bookmarkStart w:id="34" w:name="_Toc211855304"/>
      <w:bookmarkStart w:id="35" w:name="_Toc214923648"/>
      <w:r>
        <w:t>3.3</w:t>
      </w:r>
      <w:r>
        <w:tab/>
      </w:r>
      <w:r>
        <w:t>Abbreviations</w:t>
      </w:r>
      <w:bookmarkEnd w:id="34"/>
      <w:bookmarkEnd w:id="35"/>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111"/>
      </w:pPr>
      <w:r>
        <w:t>&lt;ABBREVIATION&gt;</w:t>
      </w:r>
      <w:r>
        <w:tab/>
      </w:r>
      <w:r>
        <w:t>&lt;Expansion&gt;</w:t>
      </w:r>
    </w:p>
    <w:p>
      <w:pPr>
        <w:pStyle w:val="111"/>
      </w:pPr>
    </w:p>
    <w:p>
      <w:pPr>
        <w:pStyle w:val="5"/>
      </w:pPr>
      <w:bookmarkStart w:id="36" w:name="clause4"/>
      <w:bookmarkEnd w:id="36"/>
      <w:bookmarkStart w:id="37" w:name="_Toc211855305"/>
      <w:bookmarkStart w:id="38" w:name="_Toc214923649"/>
      <w:r>
        <w:t>4</w:t>
      </w:r>
      <w:r>
        <w:tab/>
      </w:r>
      <w:r>
        <w:t>Security Architecture and Assumptions</w:t>
      </w:r>
      <w:bookmarkEnd w:id="37"/>
      <w:bookmarkEnd w:id="38"/>
    </w:p>
    <w:p>
      <w:pPr>
        <w:rPr>
          <w:lang w:eastAsia="zh-CN"/>
        </w:rPr>
      </w:pPr>
      <w:r>
        <w:rPr>
          <w:lang w:eastAsia="zh-CN"/>
        </w:rPr>
        <w:t>The following security</w:t>
      </w:r>
      <w:r>
        <w:rPr>
          <w:rFonts w:hint="eastAsia"/>
          <w:lang w:val="en-US" w:eastAsia="zh-CN"/>
        </w:rPr>
        <w:t xml:space="preserve"> </w:t>
      </w:r>
      <w:r>
        <w:rPr>
          <w:lang w:eastAsia="zh-CN"/>
        </w:rPr>
        <w:t>architecture and</w:t>
      </w:r>
      <w:r>
        <w:rPr>
          <w:rFonts w:hint="eastAsia"/>
          <w:lang w:val="en-US" w:eastAsia="zh-CN"/>
        </w:rPr>
        <w:t xml:space="preserve"> </w:t>
      </w:r>
      <w:r>
        <w:rPr>
          <w:lang w:eastAsia="zh-CN"/>
        </w:rPr>
        <w:t xml:space="preserve">assumptions are applied to the </w:t>
      </w:r>
      <w:r>
        <w:rPr>
          <w:rFonts w:hint="eastAsia"/>
          <w:lang w:val="en-US" w:eastAsia="zh-CN"/>
        </w:rPr>
        <w:t>present document</w:t>
      </w:r>
      <w:r>
        <w:rPr>
          <w:lang w:eastAsia="zh-CN"/>
        </w:rPr>
        <w:t>:</w:t>
      </w:r>
    </w:p>
    <w:p>
      <w:pPr>
        <w:pStyle w:val="112"/>
        <w:rPr>
          <w:lang w:val="en-US" w:eastAsia="zh-CN"/>
        </w:rPr>
      </w:pPr>
      <w:r>
        <w:rPr>
          <w:rFonts w:hint="eastAsia"/>
          <w:lang w:val="en-US" w:eastAsia="zh-CN"/>
        </w:rPr>
        <w:t xml:space="preserve">- </w:t>
      </w:r>
      <w:r>
        <w:rPr>
          <w:rFonts w:hint="eastAsia"/>
          <w:lang w:val="en-US" w:eastAsia="zh-CN"/>
        </w:rPr>
        <w:tab/>
      </w:r>
      <w:r>
        <w:t>Annex V in TS 23.501[</w:t>
      </w:r>
      <w:r>
        <w:rPr>
          <w:rFonts w:hint="eastAsia"/>
          <w:lang w:val="en-US" w:eastAsia="zh-CN"/>
        </w:rPr>
        <w:t>2</w:t>
      </w:r>
      <w:r>
        <w:t xml:space="preserve">] captures the architecture for NR Femto. The architecture option of NR Femto with a local UPF </w:t>
      </w:r>
      <w:r>
        <w:rPr>
          <w:rFonts w:hint="eastAsia"/>
          <w:lang w:val="en-US" w:eastAsia="zh-CN"/>
        </w:rPr>
        <w:t xml:space="preserve">is reused as the basis for </w:t>
      </w:r>
      <w:r>
        <w:t xml:space="preserve">this </w:t>
      </w:r>
      <w:r>
        <w:rPr>
          <w:rFonts w:hint="eastAsia"/>
          <w:lang w:val="en-US" w:eastAsia="zh-CN"/>
        </w:rPr>
        <w:t>study</w:t>
      </w:r>
      <w:r>
        <w:t>.</w:t>
      </w:r>
    </w:p>
    <w:p>
      <w:pPr>
        <w:pStyle w:val="112"/>
        <w:rPr>
          <w:lang w:eastAsia="zh-CN"/>
        </w:rPr>
      </w:pPr>
      <w:r>
        <w:rPr>
          <w:rFonts w:hint="eastAsia"/>
          <w:lang w:val="en-US" w:eastAsia="zh-CN"/>
        </w:rPr>
        <w:t xml:space="preserve">- </w:t>
      </w:r>
      <w:r>
        <w:rPr>
          <w:rFonts w:hint="eastAsia"/>
          <w:lang w:val="en-US" w:eastAsia="zh-CN"/>
        </w:rPr>
        <w:tab/>
      </w:r>
      <w:r>
        <w:rPr>
          <w:lang w:eastAsia="zh-CN"/>
        </w:rPr>
        <w:t xml:space="preserve">The </w:t>
      </w:r>
      <w:r>
        <w:rPr>
          <w:rFonts w:hint="eastAsia"/>
          <w:lang w:val="en-US" w:eastAsia="zh-CN"/>
        </w:rPr>
        <w:t xml:space="preserve">security </w:t>
      </w:r>
      <w:r>
        <w:rPr>
          <w:lang w:eastAsia="zh-CN"/>
        </w:rPr>
        <w:t xml:space="preserve">architectural </w:t>
      </w:r>
      <w:r>
        <w:rPr>
          <w:rFonts w:hint="eastAsia"/>
          <w:lang w:val="en-US" w:eastAsia="zh-CN"/>
        </w:rPr>
        <w:t>and requirements</w:t>
      </w:r>
      <w:r>
        <w:rPr>
          <w:lang w:eastAsia="zh-CN"/>
        </w:rPr>
        <w:t xml:space="preserve"> </w:t>
      </w:r>
      <w:r>
        <w:rPr>
          <w:rFonts w:hint="eastAsia"/>
          <w:lang w:eastAsia="zh-CN"/>
        </w:rPr>
        <w:t>capture</w:t>
      </w:r>
      <w:r>
        <w:rPr>
          <w:lang w:eastAsia="zh-CN"/>
        </w:rPr>
        <w:t xml:space="preserve">d in </w:t>
      </w:r>
      <w:r>
        <w:t>T</w:t>
      </w:r>
      <w:r>
        <w:rPr>
          <w:rFonts w:hint="eastAsia"/>
          <w:lang w:val="en-US" w:eastAsia="zh-CN"/>
        </w:rPr>
        <w:t>S</w:t>
      </w:r>
      <w:r>
        <w:t xml:space="preserve"> </w:t>
      </w:r>
      <w:r>
        <w:rPr>
          <w:rFonts w:hint="eastAsia"/>
          <w:lang w:val="en-US" w:eastAsia="zh-CN"/>
        </w:rPr>
        <w:t>3</w:t>
      </w:r>
      <w:r>
        <w:t>3.</w:t>
      </w:r>
      <w:r>
        <w:rPr>
          <w:rFonts w:hint="eastAsia"/>
          <w:lang w:val="en-US" w:eastAsia="zh-CN"/>
        </w:rPr>
        <w:t>545</w:t>
      </w:r>
      <w:r>
        <w:rPr>
          <w:lang w:eastAsia="zh-CN"/>
        </w:rPr>
        <w:t> [</w:t>
      </w:r>
      <w:r>
        <w:rPr>
          <w:rFonts w:hint="eastAsia"/>
          <w:lang w:val="en-US" w:eastAsia="zh-CN"/>
        </w:rPr>
        <w:t>3</w:t>
      </w:r>
      <w:r>
        <w:rPr>
          <w:lang w:eastAsia="zh-CN"/>
        </w:rPr>
        <w:t xml:space="preserve">] </w:t>
      </w:r>
      <w:r>
        <w:rPr>
          <w:rFonts w:hint="eastAsia"/>
          <w:lang w:val="en-US" w:eastAsia="zh-CN"/>
        </w:rPr>
        <w:t>is reused as basis for</w:t>
      </w:r>
      <w:r>
        <w:rPr>
          <w:lang w:eastAsia="zh-CN"/>
        </w:rPr>
        <w:t xml:space="preserve"> this study.</w:t>
      </w:r>
    </w:p>
    <w:p>
      <w:pPr>
        <w:pStyle w:val="5"/>
      </w:pPr>
      <w:bookmarkStart w:id="39" w:name="_Toc211855306"/>
      <w:bookmarkStart w:id="40" w:name="_Toc214923650"/>
      <w:r>
        <w:rPr>
          <w:rFonts w:hint="eastAsia" w:eastAsia="宋体"/>
          <w:lang w:val="en-US" w:eastAsia="zh-CN"/>
        </w:rPr>
        <w:t>5</w:t>
      </w:r>
      <w:r>
        <w:tab/>
      </w:r>
      <w:r>
        <w:t>Key issues</w:t>
      </w:r>
      <w:bookmarkEnd w:id="39"/>
      <w:bookmarkEnd w:id="40"/>
    </w:p>
    <w:p>
      <w:pPr>
        <w:pStyle w:val="6"/>
      </w:pPr>
      <w:bookmarkStart w:id="41" w:name="_Toc211855307"/>
      <w:bookmarkStart w:id="42" w:name="_Toc214923651"/>
      <w:bookmarkStart w:id="43" w:name="_Toc158643695"/>
      <w:r>
        <w:rPr>
          <w:rFonts w:hint="eastAsia"/>
          <w:lang w:val="en-US" w:eastAsia="zh-CN"/>
        </w:rPr>
        <w:t>5</w:t>
      </w:r>
      <w:r>
        <w:t>.</w:t>
      </w:r>
      <w:r>
        <w:rPr>
          <w:rFonts w:hint="eastAsia" w:eastAsia="宋体"/>
          <w:lang w:val="en-US" w:eastAsia="zh-CN"/>
        </w:rPr>
        <w:t>1</w:t>
      </w:r>
      <w:r>
        <w:tab/>
      </w:r>
      <w:r>
        <w:t>Key Issue #</w:t>
      </w:r>
      <w:r>
        <w:rPr>
          <w:rFonts w:hint="eastAsia" w:eastAsia="宋体"/>
          <w:lang w:val="en-US" w:eastAsia="zh-CN"/>
        </w:rPr>
        <w:t>1</w:t>
      </w:r>
      <w:r>
        <w:t xml:space="preserve">: </w:t>
      </w:r>
      <w:r>
        <w:rPr>
          <w:rFonts w:eastAsia="微软雅黑"/>
        </w:rPr>
        <w:t>Detection of m</w:t>
      </w:r>
      <w:r>
        <w:rPr>
          <w:rFonts w:hint="eastAsia" w:eastAsia="微软雅黑"/>
          <w:lang w:val="en-US" w:eastAsia="zh-CN"/>
        </w:rPr>
        <w:t>isconfigured/</w:t>
      </w:r>
      <w:r>
        <w:rPr>
          <w:rFonts w:hint="eastAsia" w:eastAsia="宋体"/>
          <w:bCs/>
          <w:lang w:val="en-US" w:eastAsia="zh-CN"/>
        </w:rPr>
        <w:t>compromised</w:t>
      </w:r>
      <w:r>
        <w:rPr>
          <w:rFonts w:eastAsia="微软雅黑"/>
        </w:rPr>
        <w:t xml:space="preserve"> 5G NR Femto devices</w:t>
      </w:r>
      <w:bookmarkEnd w:id="41"/>
      <w:bookmarkEnd w:id="42"/>
    </w:p>
    <w:p>
      <w:pPr>
        <w:pStyle w:val="7"/>
      </w:pPr>
      <w:bookmarkStart w:id="44" w:name="_Toc214923652"/>
      <w:bookmarkStart w:id="45" w:name="_Toc211855308"/>
      <w:r>
        <w:rPr>
          <w:rFonts w:hint="eastAsia"/>
          <w:lang w:val="en-US" w:eastAsia="zh-CN"/>
        </w:rPr>
        <w:t>5</w:t>
      </w:r>
      <w:r>
        <w:t>.</w:t>
      </w:r>
      <w:r>
        <w:rPr>
          <w:rFonts w:hint="eastAsia" w:eastAsia="宋体"/>
          <w:lang w:val="en-US" w:eastAsia="zh-CN"/>
        </w:rPr>
        <w:t>1</w:t>
      </w:r>
      <w:r>
        <w:t>.1</w:t>
      </w:r>
      <w:r>
        <w:tab/>
      </w:r>
      <w:r>
        <w:t>Key issue details</w:t>
      </w:r>
      <w:bookmarkEnd w:id="44"/>
      <w:bookmarkEnd w:id="45"/>
    </w:p>
    <w:p>
      <w:pPr>
        <w:jc w:val="both"/>
        <w:rPr>
          <w:rFonts w:eastAsia="宋体"/>
          <w:bCs/>
          <w:lang w:val="en-US" w:eastAsia="zh-CN"/>
        </w:rPr>
      </w:pPr>
      <w:r>
        <w:rPr>
          <w:rFonts w:hint="eastAsia" w:eastAsia="宋体"/>
          <w:lang w:val="en-US" w:eastAsia="zh-CN"/>
        </w:rPr>
        <w:t xml:space="preserve">NR </w:t>
      </w:r>
      <w:r>
        <w:rPr>
          <w:rFonts w:eastAsia="宋体"/>
          <w:lang w:eastAsia="en-GB"/>
        </w:rPr>
        <w:t xml:space="preserve">Femto devices are deployed </w:t>
      </w:r>
      <w:r>
        <w:rPr>
          <w:rFonts w:hint="eastAsia" w:eastAsia="宋体"/>
          <w:lang w:val="en-US" w:eastAsia="zh-CN"/>
        </w:rPr>
        <w:t>outside operator domain</w:t>
      </w:r>
      <w:r>
        <w:rPr>
          <w:rFonts w:eastAsia="宋体"/>
          <w:lang w:eastAsia="en-GB"/>
        </w:rPr>
        <w:t xml:space="preserve"> and considered to be in un</w:t>
      </w:r>
      <w:r>
        <w:rPr>
          <w:rFonts w:hint="eastAsia" w:eastAsia="宋体"/>
          <w:lang w:val="en-US" w:eastAsia="zh-CN"/>
        </w:rPr>
        <w:t>-</w:t>
      </w:r>
      <w:r>
        <w:rPr>
          <w:rFonts w:eastAsia="宋体"/>
          <w:lang w:eastAsia="en-GB"/>
        </w:rPr>
        <w:t>trusted environments.</w:t>
      </w:r>
      <w:r>
        <w:rPr>
          <w:rFonts w:hint="eastAsia" w:eastAsia="宋体"/>
          <w:lang w:val="en-US" w:eastAsia="zh-CN"/>
        </w:rPr>
        <w:t xml:space="preserve"> </w:t>
      </w:r>
      <w:r>
        <w:rPr>
          <w:rFonts w:hint="eastAsia"/>
          <w:lang w:val="en-US" w:eastAsia="zh-CN"/>
        </w:rPr>
        <w:t>U</w:t>
      </w:r>
      <w:r>
        <w:rPr>
          <w:rFonts w:eastAsia="宋体"/>
          <w:bCs/>
        </w:rPr>
        <w:t xml:space="preserve">n-detected </w:t>
      </w:r>
      <w:r>
        <w:rPr>
          <w:rFonts w:hint="eastAsia" w:eastAsia="宋体"/>
          <w:bCs/>
          <w:lang w:val="en-US" w:eastAsia="zh-CN"/>
        </w:rPr>
        <w:t>misconfigured or compromised NR</w:t>
      </w:r>
      <w:r>
        <w:rPr>
          <w:rFonts w:eastAsia="宋体"/>
          <w:bCs/>
        </w:rPr>
        <w:t xml:space="preserve"> </w:t>
      </w:r>
      <w:r>
        <w:rPr>
          <w:rFonts w:hint="eastAsia" w:eastAsia="宋体"/>
          <w:bCs/>
          <w:lang w:val="en-US" w:eastAsia="zh-CN"/>
        </w:rPr>
        <w:t>F</w:t>
      </w:r>
      <w:r>
        <w:rPr>
          <w:rFonts w:eastAsia="宋体"/>
          <w:bCs/>
        </w:rPr>
        <w:t>emto devices can lead to disruptions in services to UEs.</w:t>
      </w:r>
      <w:r>
        <w:rPr>
          <w:rFonts w:hint="eastAsia" w:eastAsia="宋体"/>
          <w:bCs/>
          <w:lang w:val="en-US" w:eastAsia="zh-CN"/>
        </w:rPr>
        <w:t xml:space="preserve"> </w:t>
      </w:r>
      <w:r>
        <w:rPr>
          <w:rFonts w:eastAsia="宋体"/>
          <w:bCs/>
        </w:rPr>
        <w:t xml:space="preserve">A </w:t>
      </w:r>
      <w:r>
        <w:rPr>
          <w:rFonts w:hint="eastAsia" w:eastAsia="宋体"/>
          <w:bCs/>
          <w:lang w:val="en-US" w:eastAsia="zh-CN"/>
        </w:rPr>
        <w:t xml:space="preserve">misconfigured or </w:t>
      </w:r>
      <w:r>
        <w:rPr>
          <w:rFonts w:eastAsia="宋体"/>
          <w:bCs/>
        </w:rPr>
        <w:t xml:space="preserve">compromised </w:t>
      </w:r>
      <w:r>
        <w:rPr>
          <w:rFonts w:hint="eastAsia" w:eastAsia="宋体"/>
          <w:bCs/>
          <w:lang w:val="en-US" w:eastAsia="zh-CN"/>
        </w:rPr>
        <w:t xml:space="preserve">NR </w:t>
      </w:r>
      <w:r>
        <w:rPr>
          <w:rFonts w:eastAsia="宋体"/>
          <w:bCs/>
        </w:rPr>
        <w:t>Femto device with valid credentials and subscription to serve the victim UE can pose various threats including authentication replay attacks, broadcasting CAG IDs that it is not authorized to serve, denial of service attacks, etc..</w:t>
      </w:r>
      <w:r>
        <w:rPr>
          <w:rFonts w:hint="eastAsia" w:eastAsia="宋体"/>
          <w:bCs/>
          <w:lang w:val="en-US" w:eastAsia="zh-CN"/>
        </w:rPr>
        <w:t xml:space="preserve"> Besides, misconfigured or compromised NR</w:t>
      </w:r>
      <w:r>
        <w:rPr>
          <w:rFonts w:eastAsia="宋体"/>
          <w:bCs/>
        </w:rPr>
        <w:t xml:space="preserve"> </w:t>
      </w:r>
      <w:r>
        <w:rPr>
          <w:rFonts w:hint="eastAsia" w:eastAsia="宋体"/>
          <w:bCs/>
          <w:lang w:val="en-US" w:eastAsia="zh-CN"/>
        </w:rPr>
        <w:t>F</w:t>
      </w:r>
      <w:r>
        <w:rPr>
          <w:rFonts w:eastAsia="宋体"/>
          <w:bCs/>
        </w:rPr>
        <w:t>emto devices</w:t>
      </w:r>
      <w:r>
        <w:rPr>
          <w:rFonts w:hint="eastAsia" w:eastAsia="宋体"/>
          <w:bCs/>
          <w:lang w:val="en-US" w:eastAsia="zh-CN"/>
        </w:rPr>
        <w:t xml:space="preserve"> </w:t>
      </w:r>
      <w:r>
        <w:rPr>
          <w:rFonts w:eastAsia="宋体"/>
          <w:bCs/>
          <w:lang w:val="en-US" w:eastAsia="zh-CN"/>
        </w:rPr>
        <w:t>may report false se</w:t>
      </w:r>
      <w:r>
        <w:rPr>
          <w:bCs/>
          <w:lang w:val="en-US" w:eastAsia="zh-CN"/>
        </w:rPr>
        <w:t>c</w:t>
      </w:r>
      <w:r>
        <w:rPr>
          <w:rFonts w:eastAsia="宋体"/>
          <w:bCs/>
          <w:lang w:val="en-US" w:eastAsia="zh-CN"/>
        </w:rPr>
        <w:t>urity baseline information to the SeGW and</w:t>
      </w:r>
      <w:r>
        <w:rPr>
          <w:rFonts w:hint="eastAsia" w:eastAsia="宋体"/>
          <w:bCs/>
          <w:lang w:val="en-US" w:eastAsia="zh-CN"/>
        </w:rPr>
        <w:t xml:space="preserve"> pose potential security threats to the</w:t>
      </w:r>
      <w:r>
        <w:rPr>
          <w:rFonts w:hint="eastAsia"/>
          <w:bCs/>
          <w:lang w:val="en-US" w:eastAsia="zh-CN"/>
        </w:rPr>
        <w:t xml:space="preserve"> NR Femto MS and the</w:t>
      </w:r>
      <w:r>
        <w:rPr>
          <w:rFonts w:hint="eastAsia" w:eastAsia="宋体"/>
          <w:bCs/>
          <w:lang w:val="en-US" w:eastAsia="zh-CN"/>
        </w:rPr>
        <w:t xml:space="preserve"> core network.</w:t>
      </w:r>
    </w:p>
    <w:p>
      <w:pPr>
        <w:jc w:val="both"/>
        <w:rPr>
          <w:rFonts w:eastAsia="宋体"/>
          <w:bCs/>
          <w:lang w:val="en-US" w:eastAsia="zh-CN"/>
        </w:rPr>
      </w:pPr>
      <w:r>
        <w:rPr>
          <w:rFonts w:hint="eastAsia" w:eastAsia="宋体"/>
          <w:bCs/>
          <w:lang w:val="en-US" w:eastAsia="zh-CN"/>
        </w:rPr>
        <w:t xml:space="preserve">Potential security enhancements to NR Femto </w:t>
      </w:r>
      <w:r>
        <w:rPr>
          <w:rFonts w:hint="eastAsia"/>
          <w:bCs/>
          <w:lang w:val="en-US" w:eastAsia="zh-CN"/>
        </w:rPr>
        <w:t>security architecture</w:t>
      </w:r>
      <w:r>
        <w:rPr>
          <w:rFonts w:hint="eastAsia" w:eastAsia="宋体"/>
          <w:bCs/>
          <w:lang w:val="en-US" w:eastAsia="zh-CN"/>
        </w:rPr>
        <w:t xml:space="preserve"> </w:t>
      </w:r>
      <w:r>
        <w:rPr>
          <w:rFonts w:eastAsia="宋体"/>
          <w:bCs/>
        </w:rPr>
        <w:t>to detect such</w:t>
      </w:r>
      <w:r>
        <w:rPr>
          <w:rFonts w:hint="eastAsia" w:eastAsia="宋体"/>
          <w:bCs/>
          <w:lang w:val="en-US" w:eastAsia="zh-CN"/>
        </w:rPr>
        <w:t xml:space="preserve"> misconfigured or compromised NR F</w:t>
      </w:r>
      <w:r>
        <w:rPr>
          <w:rFonts w:eastAsia="宋体"/>
          <w:bCs/>
        </w:rPr>
        <w:t xml:space="preserve">emto devices </w:t>
      </w:r>
      <w:r>
        <w:rPr>
          <w:rFonts w:hint="eastAsia" w:eastAsia="宋体"/>
          <w:bCs/>
          <w:lang w:val="en-US" w:eastAsia="zh-CN"/>
        </w:rPr>
        <w:t>are needed to</w:t>
      </w:r>
      <w:r>
        <w:rPr>
          <w:rFonts w:eastAsia="宋体"/>
          <w:bCs/>
        </w:rPr>
        <w:t xml:space="preserve"> ensure that UEs</w:t>
      </w:r>
      <w:r>
        <w:rPr>
          <w:rFonts w:hint="eastAsia"/>
          <w:bCs/>
          <w:lang w:val="en-US" w:eastAsia="zh-CN"/>
        </w:rPr>
        <w:t>, the NR Femto MS</w:t>
      </w:r>
      <w:r>
        <w:rPr>
          <w:rFonts w:hint="eastAsia" w:eastAsia="宋体"/>
          <w:bCs/>
          <w:lang w:val="en-US" w:eastAsia="zh-CN"/>
        </w:rPr>
        <w:t xml:space="preserve"> and the core network</w:t>
      </w:r>
      <w:r>
        <w:rPr>
          <w:rFonts w:eastAsia="宋体"/>
          <w:bCs/>
        </w:rPr>
        <w:t xml:space="preserve"> do not become victims of such devices</w:t>
      </w:r>
      <w:r>
        <w:rPr>
          <w:rFonts w:hint="eastAsia"/>
          <w:bCs/>
          <w:lang w:val="en-US" w:eastAsia="zh-CN"/>
        </w:rPr>
        <w:t>.</w:t>
      </w:r>
    </w:p>
    <w:p>
      <w:pPr>
        <w:pStyle w:val="7"/>
        <w:rPr>
          <w:lang w:val="en-US" w:eastAsia="zh-CN"/>
        </w:rPr>
      </w:pPr>
      <w:bookmarkStart w:id="46" w:name="_Toc211855309"/>
      <w:bookmarkStart w:id="47" w:name="_Toc214923653"/>
      <w:r>
        <w:rPr>
          <w:rFonts w:hint="eastAsia"/>
          <w:lang w:val="en-US" w:eastAsia="zh-CN"/>
        </w:rPr>
        <w:t>5.1.2</w:t>
      </w:r>
      <w:r>
        <w:rPr>
          <w:rFonts w:hint="eastAsia"/>
          <w:lang w:val="en-US" w:eastAsia="zh-CN"/>
        </w:rPr>
        <w:tab/>
      </w:r>
      <w:r>
        <w:rPr>
          <w:rFonts w:hint="eastAsia"/>
          <w:lang w:val="en-US" w:eastAsia="zh-CN"/>
        </w:rPr>
        <w:t>Security threats</w:t>
      </w:r>
      <w:bookmarkEnd w:id="46"/>
      <w:bookmarkEnd w:id="47"/>
    </w:p>
    <w:p>
      <w:pPr>
        <w:numPr>
          <w:ilvl w:val="255"/>
          <w:numId w:val="0"/>
        </w:numPr>
        <w:jc w:val="both"/>
        <w:rPr>
          <w:rFonts w:eastAsia="宋体"/>
          <w:bCs/>
        </w:rPr>
      </w:pPr>
      <w:r>
        <w:rPr>
          <w:rFonts w:eastAsia="宋体"/>
          <w:bCs/>
        </w:rPr>
        <w:t xml:space="preserve">A </w:t>
      </w:r>
      <w:r>
        <w:rPr>
          <w:rFonts w:hint="eastAsia" w:eastAsia="宋体"/>
          <w:bCs/>
          <w:lang w:val="en-US" w:eastAsia="zh-CN"/>
        </w:rPr>
        <w:t xml:space="preserve">misconfigured or </w:t>
      </w:r>
      <w:r>
        <w:rPr>
          <w:rFonts w:eastAsia="宋体"/>
          <w:bCs/>
        </w:rPr>
        <w:t xml:space="preserve">compromised </w:t>
      </w:r>
      <w:r>
        <w:rPr>
          <w:rFonts w:hint="eastAsia" w:eastAsia="宋体"/>
          <w:bCs/>
          <w:lang w:val="en-US" w:eastAsia="zh-CN"/>
        </w:rPr>
        <w:t xml:space="preserve">NR </w:t>
      </w:r>
      <w:r>
        <w:rPr>
          <w:rFonts w:eastAsia="宋体"/>
          <w:bCs/>
        </w:rPr>
        <w:t>Femto device with valid credentials and subscription to serve the victim UE can pose various threats including authentication replay attacks, broadcasting CAG IDs that it is not authorized to serve, denial of service attacks, etc.</w:t>
      </w:r>
      <w:r>
        <w:rPr>
          <w:rFonts w:hint="eastAsia"/>
          <w:bCs/>
          <w:lang w:val="en-US" w:eastAsia="zh-CN"/>
        </w:rPr>
        <w:t>to the connected UEs</w:t>
      </w:r>
      <w:r>
        <w:rPr>
          <w:rFonts w:eastAsia="宋体"/>
          <w:bCs/>
        </w:rPr>
        <w:t>.</w:t>
      </w:r>
    </w:p>
    <w:p>
      <w:pPr>
        <w:numPr>
          <w:ilvl w:val="255"/>
          <w:numId w:val="0"/>
        </w:numPr>
        <w:jc w:val="both"/>
        <w:rPr>
          <w:bCs/>
          <w:lang w:val="en-US" w:eastAsia="zh-CN"/>
        </w:rPr>
      </w:pPr>
      <w:r>
        <w:rPr>
          <w:rFonts w:hint="eastAsia"/>
          <w:bCs/>
          <w:lang w:val="en-US" w:eastAsia="zh-CN"/>
        </w:rPr>
        <w:t>A misconfigured or compromised NR Femto device with valid credentials and subscription to connect to the SeGW can pose various threats including abnormal traffics, abnormal signalling messages, denial of service attacks to the NR Femto MS and the core network.</w:t>
      </w:r>
    </w:p>
    <w:p>
      <w:pPr>
        <w:pStyle w:val="7"/>
      </w:pPr>
      <w:bookmarkStart w:id="48" w:name="_Toc211855310"/>
      <w:bookmarkStart w:id="49" w:name="_Toc214923654"/>
      <w:r>
        <w:rPr>
          <w:rFonts w:hint="eastAsia"/>
          <w:lang w:val="en-US" w:eastAsia="zh-CN"/>
        </w:rPr>
        <w:t>5</w:t>
      </w:r>
      <w:r>
        <w:t>.</w:t>
      </w:r>
      <w:r>
        <w:rPr>
          <w:rFonts w:hint="eastAsia" w:eastAsia="宋体"/>
          <w:lang w:val="en-US" w:eastAsia="zh-CN"/>
        </w:rPr>
        <w:t>1</w:t>
      </w:r>
      <w:r>
        <w:t>.3</w:t>
      </w:r>
      <w:r>
        <w:tab/>
      </w:r>
      <w:r>
        <w:t>Potential security requirements</w:t>
      </w:r>
      <w:bookmarkEnd w:id="48"/>
      <w:bookmarkEnd w:id="49"/>
    </w:p>
    <w:bookmarkEnd w:id="43"/>
    <w:p>
      <w:pPr>
        <w:jc w:val="both"/>
        <w:rPr>
          <w:rFonts w:eastAsia="宋体"/>
          <w:color w:val="0070C0"/>
          <w:sz w:val="36"/>
          <w:szCs w:val="36"/>
          <w:lang w:val="en-US" w:eastAsia="zh-CN"/>
        </w:rPr>
      </w:pPr>
      <w:r>
        <w:rPr>
          <w:rFonts w:eastAsia="宋体"/>
        </w:rPr>
        <w:t>The 5G system shall be able to detect</w:t>
      </w:r>
      <w:r>
        <w:rPr>
          <w:rFonts w:hint="eastAsia"/>
          <w:lang w:val="en-US" w:eastAsia="zh-CN"/>
        </w:rPr>
        <w:t xml:space="preserve"> </w:t>
      </w:r>
      <w:r>
        <w:rPr>
          <w:rFonts w:eastAsia="宋体"/>
        </w:rPr>
        <w:t>m</w:t>
      </w:r>
      <w:r>
        <w:rPr>
          <w:rFonts w:hint="eastAsia"/>
          <w:lang w:val="en-US" w:eastAsia="zh-CN"/>
        </w:rPr>
        <w:t>isconfigured or compromised</w:t>
      </w:r>
      <w:r>
        <w:rPr>
          <w:rFonts w:eastAsia="宋体"/>
        </w:rPr>
        <w:t xml:space="preserve"> femto devices and eliminate associated risks</w:t>
      </w:r>
      <w:r>
        <w:rPr>
          <w:rFonts w:hint="eastAsia"/>
          <w:lang w:val="en-US" w:eastAsia="zh-CN"/>
        </w:rPr>
        <w:t>, e.g.  preventing the abnormal traffics/signalling threats</w:t>
      </w:r>
      <w:r>
        <w:rPr>
          <w:rFonts w:eastAsia="宋体"/>
        </w:rPr>
        <w:t>.</w:t>
      </w:r>
      <w:r>
        <w:rPr>
          <w:rFonts w:hint="eastAsia"/>
          <w:lang w:val="en-US" w:eastAsia="zh-CN"/>
        </w:rPr>
        <w:t xml:space="preserve">  </w:t>
      </w:r>
    </w:p>
    <w:p>
      <w:pPr>
        <w:pStyle w:val="113"/>
        <w:ind w:left="0" w:firstLine="0"/>
      </w:pPr>
    </w:p>
    <w:p>
      <w:pPr>
        <w:pStyle w:val="6"/>
        <w:rPr>
          <w:rFonts w:eastAsia="宋体"/>
          <w:lang w:val="en-US" w:eastAsia="zh-CN"/>
        </w:rPr>
      </w:pPr>
      <w:bookmarkStart w:id="50" w:name="_Toc214923655"/>
      <w:bookmarkStart w:id="51" w:name="_Toc211855311"/>
      <w:r>
        <w:rPr>
          <w:rFonts w:hint="eastAsia"/>
          <w:lang w:val="en-US" w:eastAsia="zh-CN"/>
        </w:rPr>
        <w:t>5</w:t>
      </w:r>
      <w:r>
        <w:t>.</w:t>
      </w:r>
      <w:r>
        <w:rPr>
          <w:rFonts w:hint="eastAsia" w:eastAsia="宋体"/>
          <w:lang w:val="en-US" w:eastAsia="zh-CN"/>
        </w:rPr>
        <w:t>2</w:t>
      </w:r>
      <w:r>
        <w:tab/>
      </w:r>
      <w:r>
        <w:t>Key Issue #</w:t>
      </w:r>
      <w:r>
        <w:rPr>
          <w:rFonts w:hint="eastAsia" w:eastAsia="宋体"/>
          <w:lang w:val="en-US" w:eastAsia="zh-CN"/>
        </w:rPr>
        <w:t>2</w:t>
      </w:r>
      <w:r>
        <w:t xml:space="preserve">: </w:t>
      </w:r>
      <w:r>
        <w:rPr>
          <w:rFonts w:hint="eastAsia"/>
          <w:lang w:val="en-US" w:eastAsia="zh-CN"/>
        </w:rPr>
        <w:t>Security and privacy aspect for local access</w:t>
      </w:r>
      <w:bookmarkEnd w:id="50"/>
      <w:bookmarkEnd w:id="51"/>
      <w:r>
        <w:rPr>
          <w:rFonts w:hint="eastAsia"/>
          <w:lang w:val="en-US" w:eastAsia="zh-CN"/>
        </w:rPr>
        <w:t xml:space="preserve"> </w:t>
      </w:r>
    </w:p>
    <w:p>
      <w:pPr>
        <w:pStyle w:val="7"/>
      </w:pPr>
      <w:bookmarkStart w:id="52" w:name="_Toc211855312"/>
      <w:bookmarkStart w:id="53" w:name="_Toc214923656"/>
      <w:r>
        <w:rPr>
          <w:rFonts w:hint="eastAsia"/>
          <w:lang w:val="en-US" w:eastAsia="zh-CN"/>
        </w:rPr>
        <w:t>5</w:t>
      </w:r>
      <w:r>
        <w:t>.</w:t>
      </w:r>
      <w:r>
        <w:rPr>
          <w:rFonts w:hint="eastAsia" w:eastAsia="宋体"/>
          <w:lang w:val="en-US" w:eastAsia="zh-CN"/>
        </w:rPr>
        <w:t>2</w:t>
      </w:r>
      <w:r>
        <w:t>.1</w:t>
      </w:r>
      <w:r>
        <w:tab/>
      </w:r>
      <w:r>
        <w:t>Key issue details</w:t>
      </w:r>
      <w:bookmarkEnd w:id="52"/>
      <w:bookmarkEnd w:id="53"/>
    </w:p>
    <w:p>
      <w:pPr>
        <w:jc w:val="both"/>
        <w:rPr>
          <w:lang w:val="en-US" w:eastAsia="zh-CN"/>
        </w:rPr>
      </w:pPr>
      <w:r>
        <w:rPr>
          <w:rFonts w:hint="eastAsia"/>
          <w:lang w:val="en-US" w:eastAsia="zh-CN"/>
        </w:rPr>
        <w:t xml:space="preserve">As defined in TS 23.501 [2] for NR Femto, if a </w:t>
      </w:r>
      <w:r>
        <w:t xml:space="preserve">local UPF </w:t>
      </w:r>
      <w:r>
        <w:rPr>
          <w:rFonts w:hint="eastAsia"/>
          <w:lang w:val="en-US" w:eastAsia="zh-CN"/>
        </w:rPr>
        <w:t xml:space="preserve">is deployed </w:t>
      </w:r>
      <w:r>
        <w:t>close to the location of NR Femto node</w:t>
      </w:r>
      <w:r>
        <w:rPr>
          <w:rFonts w:hint="eastAsia"/>
          <w:lang w:val="en-US" w:eastAsia="zh-CN"/>
        </w:rPr>
        <w:t xml:space="preserve">, </w:t>
      </w:r>
      <w:r>
        <w:t>the edge computing functionality</w:t>
      </w:r>
      <w:r>
        <w:rPr>
          <w:rFonts w:hint="eastAsia"/>
          <w:lang w:val="en-US" w:eastAsia="zh-CN"/>
        </w:rPr>
        <w:t xml:space="preserve"> shall be applied and the</w:t>
      </w:r>
      <w:r>
        <w:t xml:space="preserve"> deployment options of NR Femto with a locally deployed UPF</w:t>
      </w:r>
      <w:r>
        <w:rPr>
          <w:rFonts w:hint="eastAsia"/>
          <w:lang w:val="en-US" w:eastAsia="zh-CN"/>
        </w:rPr>
        <w:t xml:space="preserve"> is also given the annex V. The security and privacy aspect for NR Femto and locally deployed UPF supporting edge computing was not discussed R19.</w:t>
      </w:r>
    </w:p>
    <w:p>
      <w:pPr>
        <w:pStyle w:val="7"/>
      </w:pPr>
      <w:bookmarkStart w:id="54" w:name="_Toc211855313"/>
      <w:bookmarkStart w:id="55" w:name="_Toc214923657"/>
      <w:r>
        <w:rPr>
          <w:rFonts w:hint="eastAsia"/>
          <w:lang w:val="en-US" w:eastAsia="zh-CN"/>
        </w:rPr>
        <w:t>5</w:t>
      </w:r>
      <w:r>
        <w:t>.</w:t>
      </w:r>
      <w:r>
        <w:rPr>
          <w:rFonts w:hint="eastAsia" w:eastAsia="宋体"/>
          <w:lang w:val="en-US" w:eastAsia="zh-CN"/>
        </w:rPr>
        <w:t>2</w:t>
      </w:r>
      <w:r>
        <w:t>.2</w:t>
      </w:r>
      <w:r>
        <w:tab/>
      </w:r>
      <w:r>
        <w:t>Security threats</w:t>
      </w:r>
      <w:bookmarkEnd w:id="54"/>
      <w:bookmarkEnd w:id="55"/>
    </w:p>
    <w:p>
      <w:pPr>
        <w:spacing w:before="100" w:beforeAutospacing="1" w:after="100" w:afterAutospacing="1"/>
        <w:rPr>
          <w:rFonts w:eastAsia="宋体"/>
          <w:lang w:val="en-US" w:eastAsia="zh-CN"/>
        </w:rPr>
      </w:pPr>
      <w:r>
        <w:rPr>
          <w:rFonts w:hint="eastAsia"/>
          <w:lang w:val="en-US" w:eastAsia="zh-CN"/>
        </w:rPr>
        <w:t>The locally deployed UPF is located outside the operator</w:t>
      </w:r>
      <w:r>
        <w:rPr>
          <w:lang w:val="en-US" w:eastAsia="zh-CN"/>
        </w:rPr>
        <w:t>’</w:t>
      </w:r>
      <w:r>
        <w:rPr>
          <w:rFonts w:hint="eastAsia"/>
          <w:lang w:val="en-US" w:eastAsia="zh-CN"/>
        </w:rPr>
        <w:t>s security domain, if the 5GS core network topology is not hided towards locally deployed UPF, the core network topology and address information may be exposed outside the operator</w:t>
      </w:r>
      <w:r>
        <w:rPr>
          <w:lang w:val="en-US" w:eastAsia="zh-CN"/>
        </w:rPr>
        <w:t>’</w:t>
      </w:r>
      <w:r>
        <w:rPr>
          <w:rFonts w:hint="eastAsia"/>
          <w:lang w:val="en-US" w:eastAsia="zh-CN"/>
        </w:rPr>
        <w:t>s security domain</w:t>
      </w:r>
      <w:r>
        <w:t>.</w:t>
      </w:r>
    </w:p>
    <w:p>
      <w:pPr>
        <w:pStyle w:val="7"/>
      </w:pPr>
      <w:bookmarkStart w:id="56" w:name="_Toc211855314"/>
      <w:bookmarkStart w:id="57" w:name="_Toc214923658"/>
      <w:r>
        <w:rPr>
          <w:rFonts w:hint="eastAsia"/>
          <w:lang w:val="en-US" w:eastAsia="zh-CN"/>
        </w:rPr>
        <w:t>5</w:t>
      </w:r>
      <w:r>
        <w:t>.</w:t>
      </w:r>
      <w:r>
        <w:rPr>
          <w:rFonts w:hint="eastAsia" w:eastAsia="宋体"/>
          <w:lang w:val="en-US" w:eastAsia="zh-CN"/>
        </w:rPr>
        <w:t>2</w:t>
      </w:r>
      <w:r>
        <w:t>.3</w:t>
      </w:r>
      <w:r>
        <w:tab/>
      </w:r>
      <w:r>
        <w:t>Potential security requirements</w:t>
      </w:r>
      <w:bookmarkEnd w:id="56"/>
      <w:bookmarkEnd w:id="57"/>
    </w:p>
    <w:p>
      <w:pPr>
        <w:jc w:val="both"/>
        <w:rPr>
          <w:lang w:val="en-US" w:eastAsia="zh-CN"/>
        </w:rPr>
      </w:pPr>
      <w:r>
        <w:t xml:space="preserve">The 5GS should support a mechanism </w:t>
      </w:r>
      <w:r>
        <w:rPr>
          <w:rFonts w:hint="eastAsia"/>
          <w:lang w:val="en-US" w:eastAsia="zh-CN"/>
        </w:rPr>
        <w:t>to provide secure local access</w:t>
      </w:r>
      <w:r>
        <w:t xml:space="preserve"> services</w:t>
      </w:r>
      <w:r>
        <w:rPr>
          <w:rFonts w:hint="eastAsia"/>
          <w:lang w:val="en-US" w:eastAsia="zh-CN"/>
        </w:rPr>
        <w:t xml:space="preserve"> for NR Femto.</w:t>
      </w:r>
    </w:p>
    <w:p>
      <w:pPr>
        <w:jc w:val="both"/>
        <w:rPr>
          <w:rFonts w:eastAsia="宋体"/>
          <w:lang w:val="en-US" w:eastAsia="zh-CN"/>
        </w:rPr>
      </w:pPr>
      <w:r>
        <w:t xml:space="preserve">The 5GS should support a mechanism </w:t>
      </w:r>
      <w:r>
        <w:rPr>
          <w:rFonts w:hint="eastAsia"/>
          <w:lang w:val="en-US" w:eastAsia="zh-CN"/>
        </w:rPr>
        <w:t>to hide</w:t>
      </w:r>
      <w:r>
        <w:t xml:space="preserve"> the 5GS core network </w:t>
      </w:r>
      <w:r>
        <w:rPr>
          <w:rFonts w:hint="eastAsia"/>
          <w:lang w:val="en-US" w:eastAsia="zh-CN"/>
        </w:rPr>
        <w:t>topology</w:t>
      </w:r>
      <w:r>
        <w:t xml:space="preserve"> from </w:t>
      </w:r>
      <w:r>
        <w:rPr>
          <w:rFonts w:hint="eastAsia"/>
          <w:lang w:val="en-US" w:eastAsia="zh-CN"/>
        </w:rPr>
        <w:t>the locally deployed UPF</w:t>
      </w:r>
      <w:r>
        <w:t>.</w:t>
      </w:r>
    </w:p>
    <w:p>
      <w:pPr>
        <w:pStyle w:val="113"/>
        <w:ind w:left="0" w:firstLine="0"/>
      </w:pPr>
    </w:p>
    <w:p>
      <w:pPr>
        <w:pStyle w:val="6"/>
        <w:rPr>
          <w:rFonts w:eastAsia="宋体"/>
          <w:lang w:val="en-US" w:eastAsia="zh-CN"/>
        </w:rPr>
      </w:pPr>
      <w:bookmarkStart w:id="58" w:name="_Toc211855315"/>
      <w:bookmarkStart w:id="59" w:name="_Toc214923659"/>
      <w:bookmarkStart w:id="60" w:name="_Toc95076612"/>
      <w:bookmarkStart w:id="61" w:name="_Toc49376112"/>
      <w:bookmarkStart w:id="62" w:name="_Toc513475447"/>
      <w:bookmarkStart w:id="63" w:name="_Toc106618431"/>
      <w:bookmarkStart w:id="64" w:name="_Toc48930863"/>
      <w:bookmarkStart w:id="65" w:name="_Toc56501565"/>
      <w:bookmarkStart w:id="66" w:name="_Toc162531270"/>
      <w:r>
        <w:rPr>
          <w:rFonts w:hint="eastAsia"/>
          <w:lang w:val="en-US" w:eastAsia="zh-CN"/>
        </w:rPr>
        <w:t>5</w:t>
      </w:r>
      <w:r>
        <w:t>.</w:t>
      </w:r>
      <w:r>
        <w:rPr>
          <w:rFonts w:hint="eastAsia" w:eastAsia="宋体"/>
          <w:lang w:val="en-US" w:eastAsia="zh-CN"/>
        </w:rPr>
        <w:t>3</w:t>
      </w:r>
      <w:r>
        <w:tab/>
      </w:r>
      <w:r>
        <w:t>Key Issue #</w:t>
      </w:r>
      <w:r>
        <w:rPr>
          <w:rFonts w:hint="eastAsia" w:eastAsia="宋体"/>
          <w:lang w:val="en-US" w:eastAsia="zh-CN"/>
        </w:rPr>
        <w:t>3</w:t>
      </w:r>
      <w:r>
        <w:t xml:space="preserve">: </w:t>
      </w:r>
      <w:r>
        <w:rPr>
          <w:rFonts w:hint="eastAsia"/>
          <w:lang w:val="en-US" w:eastAsia="zh-CN"/>
        </w:rPr>
        <w:t xml:space="preserve"> Security protection for the NR Femto MS</w:t>
      </w:r>
      <w:bookmarkEnd w:id="58"/>
      <w:bookmarkEnd w:id="59"/>
    </w:p>
    <w:p>
      <w:pPr>
        <w:pStyle w:val="7"/>
      </w:pPr>
      <w:bookmarkStart w:id="67" w:name="_Toc214923660"/>
      <w:bookmarkStart w:id="68" w:name="_Toc211855316"/>
      <w:r>
        <w:rPr>
          <w:rFonts w:hint="eastAsia"/>
          <w:lang w:val="en-US" w:eastAsia="zh-CN"/>
        </w:rPr>
        <w:t>5</w:t>
      </w:r>
      <w:r>
        <w:t>.</w:t>
      </w:r>
      <w:r>
        <w:rPr>
          <w:rFonts w:hint="eastAsia" w:eastAsia="宋体"/>
          <w:lang w:val="en-US" w:eastAsia="zh-CN"/>
        </w:rPr>
        <w:t>3</w:t>
      </w:r>
      <w:r>
        <w:t>.1</w:t>
      </w:r>
      <w:r>
        <w:tab/>
      </w:r>
      <w:r>
        <w:t>Key issue details</w:t>
      </w:r>
      <w:bookmarkEnd w:id="67"/>
      <w:bookmarkEnd w:id="68"/>
    </w:p>
    <w:p>
      <w:pPr>
        <w:jc w:val="both"/>
        <w:rPr>
          <w:rFonts w:eastAsia="宋体"/>
          <w:lang w:val="en-US" w:eastAsia="zh-CN"/>
        </w:rPr>
      </w:pPr>
      <w:r>
        <w:rPr>
          <w:rFonts w:hint="eastAsia"/>
          <w:bCs/>
          <w:lang w:val="en-US" w:eastAsia="zh-CN"/>
        </w:rPr>
        <w:t xml:space="preserve">As defined in clause 4.1 of TS 33.545 [3], </w:t>
      </w:r>
      <w:r>
        <w:rPr>
          <w:rFonts w:eastAsia="宋体"/>
        </w:rPr>
        <w:t xml:space="preserve">an NR Femto node connects to </w:t>
      </w:r>
      <w:r>
        <w:rPr>
          <w:rFonts w:hint="eastAsia"/>
          <w:bCs/>
          <w:lang w:val="en-US" w:eastAsia="zh-CN"/>
        </w:rPr>
        <w:t>NR Femto Management System (</w:t>
      </w:r>
      <w:r>
        <w:rPr>
          <w:rFonts w:eastAsia="宋体"/>
        </w:rPr>
        <w:t>NR</w:t>
      </w:r>
      <w:r>
        <w:rPr>
          <w:rFonts w:hint="eastAsia" w:eastAsia="宋体"/>
        </w:rPr>
        <w:t xml:space="preserve"> </w:t>
      </w:r>
      <w:r>
        <w:rPr>
          <w:rFonts w:eastAsia="宋体"/>
        </w:rPr>
        <w:t>Femto MS</w:t>
      </w:r>
      <w:r>
        <w:rPr>
          <w:rFonts w:hint="eastAsia"/>
          <w:lang w:val="en-US" w:eastAsia="zh-CN"/>
        </w:rPr>
        <w:t>)</w:t>
      </w:r>
      <w:r>
        <w:rPr>
          <w:rFonts w:eastAsia="宋体"/>
        </w:rPr>
        <w:t xml:space="preserve"> directly or connects to NR</w:t>
      </w:r>
      <w:r>
        <w:rPr>
          <w:rFonts w:hint="eastAsia" w:eastAsia="宋体"/>
        </w:rPr>
        <w:t xml:space="preserve"> </w:t>
      </w:r>
      <w:r>
        <w:rPr>
          <w:rFonts w:eastAsia="宋体"/>
        </w:rPr>
        <w:t xml:space="preserve">Femto MS via </w:t>
      </w:r>
      <w:r>
        <w:rPr>
          <w:rFonts w:hint="eastAsia"/>
          <w:lang w:val="en-US" w:eastAsia="zh-CN"/>
        </w:rPr>
        <w:t>Security</w:t>
      </w:r>
      <w:r>
        <w:rPr>
          <w:rFonts w:eastAsia="宋体"/>
        </w:rPr>
        <w:t xml:space="preserve"> Gateway (</w:t>
      </w:r>
      <w:r>
        <w:rPr>
          <w:rFonts w:hint="eastAsia"/>
          <w:lang w:val="en-US" w:eastAsia="zh-CN"/>
        </w:rPr>
        <w:t>Se</w:t>
      </w:r>
      <w:r>
        <w:rPr>
          <w:rFonts w:eastAsia="宋体"/>
        </w:rPr>
        <w:t xml:space="preserve">GW) </w:t>
      </w:r>
      <w:r>
        <w:rPr>
          <w:rFonts w:hint="eastAsia" w:eastAsia="宋体"/>
          <w:bCs/>
          <w:lang w:val="en-US" w:eastAsia="zh-CN"/>
        </w:rPr>
        <w:t xml:space="preserve">. </w:t>
      </w:r>
      <w:r>
        <w:rPr>
          <w:rFonts w:hint="eastAsia"/>
          <w:bCs/>
          <w:lang w:val="en-US" w:eastAsia="zh-CN"/>
        </w:rPr>
        <w:t xml:space="preserve">The </w:t>
      </w:r>
      <w:r>
        <w:rPr>
          <w:rFonts w:eastAsia="宋体"/>
        </w:rPr>
        <w:t>NR</w:t>
      </w:r>
      <w:r>
        <w:rPr>
          <w:rFonts w:hint="eastAsia" w:eastAsia="宋体"/>
        </w:rPr>
        <w:t xml:space="preserve"> </w:t>
      </w:r>
      <w:r>
        <w:rPr>
          <w:rFonts w:eastAsia="宋体"/>
        </w:rPr>
        <w:t>Femto MS</w:t>
      </w:r>
      <w:r>
        <w:rPr>
          <w:rFonts w:hint="eastAsia"/>
          <w:bCs/>
          <w:lang w:val="en-US" w:eastAsia="zh-CN"/>
        </w:rPr>
        <w:t xml:space="preserve"> server may be located inside the operator's access or core network (accessible on the MNO Intranet) or outside of it (accessible on the public Internet). When the NR Femto MS server located outside the operator</w:t>
      </w:r>
      <w:r>
        <w:rPr>
          <w:bCs/>
          <w:lang w:val="en-US" w:eastAsia="zh-CN"/>
        </w:rPr>
        <w:t>’</w:t>
      </w:r>
      <w:r>
        <w:rPr>
          <w:rFonts w:hint="eastAsia"/>
          <w:bCs/>
          <w:lang w:val="en-US" w:eastAsia="zh-CN"/>
        </w:rPr>
        <w:t>s network, it will introduce the public internet exposure and related security risk, e.g. DDoS attack, Vulnerability exploitation attack. When the NR Femto MS server located inside the operator</w:t>
      </w:r>
      <w:r>
        <w:rPr>
          <w:bCs/>
          <w:lang w:val="en-US" w:eastAsia="zh-CN"/>
        </w:rPr>
        <w:t>’</w:t>
      </w:r>
      <w:r>
        <w:rPr>
          <w:rFonts w:hint="eastAsia"/>
          <w:bCs/>
          <w:lang w:val="en-US" w:eastAsia="zh-CN"/>
        </w:rPr>
        <w:t xml:space="preserve">s network, the NR Femto MS topology </w:t>
      </w:r>
      <w:r>
        <w:rPr>
          <w:rFonts w:hint="eastAsia" w:eastAsia="等线"/>
          <w:lang w:eastAsia="zh-CN"/>
        </w:rPr>
        <w:t>shall not be directly exposed to the NR Femto</w:t>
      </w:r>
      <w:r>
        <w:rPr>
          <w:rFonts w:hint="eastAsia" w:eastAsia="等线"/>
          <w:lang w:val="en-US" w:eastAsia="zh-CN"/>
        </w:rPr>
        <w:t xml:space="preserve"> which is missed in TS 33.545 [3].</w:t>
      </w:r>
      <w:r>
        <w:rPr>
          <w:rFonts w:hint="eastAsia"/>
          <w:bCs/>
          <w:lang w:val="en-US" w:eastAsia="zh-CN"/>
        </w:rPr>
        <w:t xml:space="preserve"> Therefore, the security protection for the NR Femto MS in the 5GS need to be enhance in Release 20.</w:t>
      </w:r>
    </w:p>
    <w:p>
      <w:pPr>
        <w:pStyle w:val="7"/>
      </w:pPr>
      <w:bookmarkStart w:id="69" w:name="_Toc211855317"/>
      <w:bookmarkStart w:id="70" w:name="_Toc214923661"/>
      <w:r>
        <w:rPr>
          <w:rFonts w:hint="eastAsia"/>
          <w:lang w:val="en-US" w:eastAsia="zh-CN"/>
        </w:rPr>
        <w:t>5</w:t>
      </w:r>
      <w:r>
        <w:t>.</w:t>
      </w:r>
      <w:r>
        <w:rPr>
          <w:rFonts w:hint="eastAsia" w:eastAsia="宋体"/>
          <w:lang w:val="en-US" w:eastAsia="zh-CN"/>
        </w:rPr>
        <w:t>3</w:t>
      </w:r>
      <w:r>
        <w:t>.2</w:t>
      </w:r>
      <w:r>
        <w:tab/>
      </w:r>
      <w:r>
        <w:t>Security threats</w:t>
      </w:r>
      <w:bookmarkEnd w:id="69"/>
      <w:bookmarkEnd w:id="70"/>
    </w:p>
    <w:p>
      <w:pPr>
        <w:jc w:val="both"/>
        <w:rPr>
          <w:rFonts w:eastAsia="宋体"/>
          <w:lang w:eastAsia="zh-CN"/>
        </w:rPr>
      </w:pPr>
      <w:r>
        <w:rPr>
          <w:rFonts w:hint="eastAsia"/>
          <w:bCs/>
          <w:lang w:val="en-US" w:eastAsia="zh-CN"/>
        </w:rPr>
        <w:t>The NR Femto MS may be subjected to attacks such as DDoS and Vulnerability exploitation, as it directly connect to a compromised NR Femto and is exposed to public internet when it located outside the operator</w:t>
      </w:r>
      <w:r>
        <w:rPr>
          <w:bCs/>
          <w:lang w:val="en-US" w:eastAsia="zh-CN"/>
        </w:rPr>
        <w:t>’</w:t>
      </w:r>
      <w:r>
        <w:rPr>
          <w:rFonts w:hint="eastAsia"/>
          <w:bCs/>
          <w:lang w:val="en-US" w:eastAsia="zh-CN"/>
        </w:rPr>
        <w:t>s network</w:t>
      </w:r>
      <w:r>
        <w:rPr>
          <w:rFonts w:eastAsia="宋体"/>
          <w:lang w:eastAsia="zh-CN"/>
        </w:rPr>
        <w:t>.</w:t>
      </w:r>
    </w:p>
    <w:p>
      <w:pPr>
        <w:jc w:val="both"/>
        <w:rPr>
          <w:rFonts w:eastAsia="宋体"/>
          <w:lang w:val="en-US" w:eastAsia="zh-CN"/>
        </w:rPr>
      </w:pPr>
      <w:r>
        <w:rPr>
          <w:rFonts w:hint="eastAsia"/>
          <w:bCs/>
          <w:lang w:val="en-US" w:eastAsia="zh-CN"/>
        </w:rPr>
        <w:t>The NR Femto MS topology may be directly exposed to a compromised NR Femto device when it located inside the operator</w:t>
      </w:r>
      <w:r>
        <w:rPr>
          <w:bCs/>
          <w:lang w:val="en-US" w:eastAsia="zh-CN"/>
        </w:rPr>
        <w:t>’</w:t>
      </w:r>
      <w:r>
        <w:rPr>
          <w:rFonts w:hint="eastAsia"/>
          <w:bCs/>
          <w:lang w:val="en-US" w:eastAsia="zh-CN"/>
        </w:rPr>
        <w:t>s network.</w:t>
      </w:r>
    </w:p>
    <w:p>
      <w:pPr>
        <w:pStyle w:val="7"/>
      </w:pPr>
      <w:bookmarkStart w:id="71" w:name="_Toc211855318"/>
      <w:bookmarkStart w:id="72" w:name="_Toc214923662"/>
      <w:r>
        <w:rPr>
          <w:rFonts w:hint="eastAsia"/>
          <w:lang w:val="en-US" w:eastAsia="zh-CN"/>
        </w:rPr>
        <w:t>5</w:t>
      </w:r>
      <w:r>
        <w:t>.</w:t>
      </w:r>
      <w:r>
        <w:rPr>
          <w:rFonts w:hint="eastAsia" w:eastAsia="宋体"/>
          <w:lang w:val="en-US" w:eastAsia="zh-CN"/>
        </w:rPr>
        <w:t>3</w:t>
      </w:r>
      <w:r>
        <w:t>.3</w:t>
      </w:r>
      <w:r>
        <w:tab/>
      </w:r>
      <w:r>
        <w:t>Potential security requirements</w:t>
      </w:r>
      <w:bookmarkEnd w:id="71"/>
      <w:bookmarkEnd w:id="72"/>
    </w:p>
    <w:p>
      <w:pPr>
        <w:jc w:val="both"/>
        <w:rPr>
          <w:lang w:val="en-US" w:eastAsia="zh-CN"/>
        </w:rPr>
      </w:pPr>
      <w:r>
        <w:rPr>
          <w:rFonts w:hint="eastAsia"/>
          <w:lang w:val="en-US" w:eastAsia="zh-CN"/>
        </w:rPr>
        <w:t>3GPP shall provide deployment recommendations for NR Femto MS in the 5GS from a security perspective.</w:t>
      </w:r>
    </w:p>
    <w:p>
      <w:pPr>
        <w:pStyle w:val="101"/>
        <w:rPr>
          <w:lang w:val="en-US" w:eastAsia="zh-CN"/>
        </w:rPr>
      </w:pPr>
      <w:r>
        <w:rPr>
          <w:rFonts w:hint="eastAsia"/>
          <w:lang w:val="en-US" w:eastAsia="zh-CN"/>
        </w:rPr>
        <w:t>NOTE:</w:t>
      </w:r>
      <w:r>
        <w:rPr>
          <w:rFonts w:hint="eastAsia"/>
          <w:lang w:val="en-US" w:eastAsia="zh-CN"/>
        </w:rPr>
        <w:tab/>
      </w:r>
      <w:r>
        <w:rPr>
          <w:rFonts w:hint="eastAsia"/>
          <w:lang w:val="en-US" w:eastAsia="zh-CN"/>
        </w:rPr>
        <w:t>Recommendation or Mandate to deploy the NR Femto MS server inside the operator</w:t>
      </w:r>
      <w:r>
        <w:rPr>
          <w:lang w:val="en-US" w:eastAsia="zh-CN"/>
        </w:rPr>
        <w:t>’</w:t>
      </w:r>
      <w:r>
        <w:rPr>
          <w:rFonts w:hint="eastAsia"/>
          <w:lang w:val="en-US" w:eastAsia="zh-CN"/>
        </w:rPr>
        <w:t>s network and connect to the NR Femto device via SeGW can help strengthen the security of NR Femto MS.</w:t>
      </w:r>
    </w:p>
    <w:p>
      <w:pPr>
        <w:jc w:val="both"/>
        <w:rPr>
          <w:rFonts w:eastAsia="宋体"/>
        </w:rPr>
      </w:pPr>
      <w:r>
        <w:rPr>
          <w:rFonts w:hint="eastAsia"/>
          <w:lang w:val="en-US" w:eastAsia="zh-CN"/>
        </w:rPr>
        <w:t xml:space="preserve">The </w:t>
      </w:r>
      <w:r>
        <w:rPr>
          <w:rFonts w:hint="eastAsia" w:eastAsia="宋体"/>
          <w:lang w:val="en-US" w:eastAsia="zh-CN"/>
        </w:rPr>
        <w:t xml:space="preserve">5GS </w:t>
      </w:r>
      <w:r>
        <w:rPr>
          <w:rFonts w:hint="eastAsia"/>
          <w:lang w:val="en-US" w:eastAsia="zh-CN"/>
        </w:rPr>
        <w:t>shall provide a means to support the topology hiding between the NR Femto and the NR Femto MS when the NR Femto MS is located inside the operator</w:t>
      </w:r>
      <w:r>
        <w:rPr>
          <w:lang w:val="en-US" w:eastAsia="zh-CN"/>
        </w:rPr>
        <w:t>’</w:t>
      </w:r>
      <w:r>
        <w:rPr>
          <w:rFonts w:hint="eastAsia"/>
          <w:lang w:val="en-US" w:eastAsia="zh-CN"/>
        </w:rPr>
        <w:t>s network</w:t>
      </w:r>
      <w:r>
        <w:rPr>
          <w:rFonts w:eastAsia="宋体"/>
        </w:rPr>
        <w:t>.</w:t>
      </w:r>
    </w:p>
    <w:p>
      <w:pPr>
        <w:pStyle w:val="2"/>
        <w:rPr>
          <w:lang w:val="en-US" w:eastAsia="zh-CN"/>
        </w:rPr>
      </w:pPr>
    </w:p>
    <w:p>
      <w:pPr>
        <w:pStyle w:val="6"/>
        <w:rPr>
          <w:rFonts w:eastAsia="宋体"/>
          <w:lang w:val="en-US" w:eastAsia="zh-CN"/>
        </w:rPr>
      </w:pPr>
      <w:bookmarkStart w:id="73" w:name="_Toc211855319"/>
      <w:bookmarkStart w:id="74" w:name="_Toc214923663"/>
      <w:r>
        <w:rPr>
          <w:rFonts w:hint="eastAsia"/>
          <w:lang w:val="en-US" w:eastAsia="zh-CN"/>
        </w:rPr>
        <w:t>5</w:t>
      </w:r>
      <w:r>
        <w:t>.</w:t>
      </w:r>
      <w:r>
        <w:rPr>
          <w:rFonts w:hint="eastAsia" w:eastAsia="宋体"/>
          <w:lang w:val="en-US" w:eastAsia="zh-CN"/>
        </w:rPr>
        <w:t>4</w:t>
      </w:r>
      <w:r>
        <w:tab/>
      </w:r>
      <w:r>
        <w:t>Key Issue #</w:t>
      </w:r>
      <w:r>
        <w:rPr>
          <w:rFonts w:hint="eastAsia" w:eastAsia="宋体"/>
          <w:lang w:val="en-US" w:eastAsia="zh-CN"/>
        </w:rPr>
        <w:t>4</w:t>
      </w:r>
      <w:r>
        <w:t xml:space="preserve">: </w:t>
      </w:r>
      <w:r>
        <w:rPr>
          <w:rFonts w:hint="eastAsia"/>
          <w:lang w:val="en-US" w:eastAsia="zh-CN"/>
        </w:rPr>
        <w:t xml:space="preserve"> Mitigation of QoSA in edge computing</w:t>
      </w:r>
      <w:bookmarkEnd w:id="73"/>
      <w:bookmarkEnd w:id="74"/>
    </w:p>
    <w:p>
      <w:pPr>
        <w:pStyle w:val="7"/>
      </w:pPr>
      <w:bookmarkStart w:id="75" w:name="_Toc214923664"/>
      <w:bookmarkStart w:id="76" w:name="_Toc211855320"/>
      <w:r>
        <w:rPr>
          <w:rFonts w:hint="eastAsia"/>
          <w:lang w:val="en-US" w:eastAsia="zh-CN"/>
        </w:rPr>
        <w:t>5</w:t>
      </w:r>
      <w:r>
        <w:t>.</w:t>
      </w:r>
      <w:r>
        <w:rPr>
          <w:rFonts w:hint="eastAsia" w:eastAsia="宋体"/>
          <w:lang w:val="en-US" w:eastAsia="zh-CN"/>
        </w:rPr>
        <w:t>4</w:t>
      </w:r>
      <w:r>
        <w:t>.1</w:t>
      </w:r>
      <w:r>
        <w:tab/>
      </w:r>
      <w:r>
        <w:t>Key issue details</w:t>
      </w:r>
      <w:bookmarkEnd w:id="75"/>
      <w:bookmarkEnd w:id="76"/>
    </w:p>
    <w:p>
      <w:pPr>
        <w:jc w:val="both"/>
        <w:rPr>
          <w:rFonts w:eastAsia="宋体"/>
          <w:lang w:val="en-US" w:eastAsia="en-GB"/>
        </w:rPr>
      </w:pPr>
      <w:r>
        <w:rPr>
          <w:rFonts w:eastAsia="宋体"/>
          <w:lang w:eastAsia="en-GB"/>
        </w:rPr>
        <w:t>Quality of Service (QoS) based Attack (QoSA)</w:t>
      </w:r>
      <w:r>
        <w:rPr>
          <w:lang w:val="en-US" w:eastAsia="en-GB"/>
        </w:rPr>
        <w:t xml:space="preserve"> </w:t>
      </w:r>
      <w:r>
        <w:rPr>
          <w:rFonts w:eastAsia="宋体"/>
          <w:lang w:eastAsia="en-GB"/>
        </w:rPr>
        <w:t xml:space="preserve">exploits UE access to the user plane to cause a DoS attack on the control plane in the core network. It consists of using a set of </w:t>
      </w:r>
      <w:r>
        <w:rPr>
          <w:lang w:val="en-US" w:eastAsia="en-GB"/>
        </w:rPr>
        <w:t>compromised UEs or UPFs</w:t>
      </w:r>
      <w:r>
        <w:rPr>
          <w:rFonts w:eastAsia="宋体"/>
          <w:lang w:eastAsia="en-GB"/>
        </w:rPr>
        <w:t xml:space="preserve"> to forge and transmit incorrect QoS measurements to the network to trick </w:t>
      </w:r>
      <w:r>
        <w:rPr>
          <w:lang w:val="en-US" w:eastAsia="en-GB"/>
        </w:rPr>
        <w:t>core network</w:t>
      </w:r>
      <w:r>
        <w:rPr>
          <w:rFonts w:eastAsia="宋体"/>
          <w:lang w:eastAsia="en-GB"/>
        </w:rPr>
        <w:t xml:space="preserve"> into considering that a QoS violation occurred. Such QoS violation will be later reported to a target NF such as the SMF. The high number of QoS monitoring reports will cause a DoS on the target NF (e.g., SMF) receiving them.</w:t>
      </w:r>
    </w:p>
    <w:p>
      <w:pPr>
        <w:jc w:val="both"/>
        <w:rPr>
          <w:rFonts w:eastAsia="宋体"/>
          <w:lang w:val="en-US" w:eastAsia="zh-CN"/>
        </w:rPr>
      </w:pPr>
      <w:r>
        <w:rPr>
          <w:rFonts w:hint="eastAsia"/>
          <w:lang w:val="en-US" w:eastAsia="zh-CN"/>
        </w:rPr>
        <w:t>NR Femto architecture supports edge computing services. In edge computing services, the user plane latency is a key parameter when considering edge relocation</w:t>
      </w:r>
      <w:r>
        <w:rPr>
          <w:rFonts w:eastAsia="宋体"/>
          <w:bCs/>
        </w:rPr>
        <w:t>.</w:t>
      </w:r>
      <w:r>
        <w:rPr>
          <w:rFonts w:hint="eastAsia"/>
          <w:lang w:val="en-US" w:eastAsia="zh-CN"/>
        </w:rPr>
        <w:t xml:space="preserve"> I</w:t>
      </w:r>
      <w:r>
        <w:rPr>
          <w:rFonts w:eastAsia="宋体"/>
          <w:lang w:eastAsia="en-GB"/>
        </w:rPr>
        <w:t>ncorrect QoS measurements</w:t>
      </w:r>
      <w:r>
        <w:rPr>
          <w:rFonts w:hint="eastAsia"/>
          <w:lang w:val="en-US" w:eastAsia="zh-CN"/>
        </w:rPr>
        <w:t xml:space="preserve"> will affect the selection of local UPF and the quality of edge computing services.</w:t>
      </w:r>
    </w:p>
    <w:p>
      <w:pPr>
        <w:pStyle w:val="7"/>
      </w:pPr>
      <w:bookmarkStart w:id="77" w:name="_Toc211855321"/>
      <w:bookmarkStart w:id="78" w:name="_Toc214923665"/>
      <w:r>
        <w:rPr>
          <w:rFonts w:hint="eastAsia"/>
          <w:lang w:val="en-US" w:eastAsia="zh-CN"/>
        </w:rPr>
        <w:t>5</w:t>
      </w:r>
      <w:r>
        <w:t>.</w:t>
      </w:r>
      <w:r>
        <w:rPr>
          <w:rFonts w:hint="eastAsia" w:eastAsia="宋体"/>
          <w:lang w:val="en-US" w:eastAsia="zh-CN"/>
        </w:rPr>
        <w:t>4</w:t>
      </w:r>
      <w:r>
        <w:t>.2</w:t>
      </w:r>
      <w:r>
        <w:tab/>
      </w:r>
      <w:r>
        <w:t>Security threats</w:t>
      </w:r>
      <w:bookmarkEnd w:id="77"/>
      <w:bookmarkEnd w:id="78"/>
    </w:p>
    <w:p>
      <w:pPr>
        <w:jc w:val="both"/>
        <w:rPr>
          <w:rFonts w:eastAsia="宋体"/>
          <w:lang w:eastAsia="zh-CN"/>
        </w:rPr>
      </w:pPr>
      <w:r>
        <w:rPr>
          <w:rFonts w:hint="eastAsia"/>
          <w:bCs/>
          <w:lang w:val="en-US" w:eastAsia="zh-CN"/>
        </w:rPr>
        <w:t>A</w:t>
      </w:r>
      <w:r>
        <w:rPr>
          <w:rFonts w:eastAsia="宋体"/>
          <w:bCs/>
        </w:rPr>
        <w:t xml:space="preserve"> </w:t>
      </w:r>
      <w:r>
        <w:rPr>
          <w:rFonts w:hint="eastAsia"/>
          <w:bCs/>
          <w:lang w:val="en-US" w:eastAsia="zh-CN"/>
        </w:rPr>
        <w:t>set of c</w:t>
      </w:r>
      <w:r>
        <w:rPr>
          <w:rFonts w:eastAsia="宋体"/>
          <w:bCs/>
        </w:rPr>
        <w:t xml:space="preserve">ompromised </w:t>
      </w:r>
      <w:r>
        <w:rPr>
          <w:rFonts w:hint="eastAsia"/>
          <w:bCs/>
          <w:lang w:val="en-US" w:eastAsia="zh-CN"/>
        </w:rPr>
        <w:t>UEs or UPFs can</w:t>
      </w:r>
      <w:r>
        <w:rPr>
          <w:rFonts w:eastAsia="宋体"/>
          <w:lang w:eastAsia="en-GB"/>
        </w:rPr>
        <w:t xml:space="preserve"> forge and transmit incorrect QoS measurements to the </w:t>
      </w:r>
      <w:r>
        <w:rPr>
          <w:rFonts w:hint="eastAsia"/>
          <w:lang w:val="en-US" w:eastAsia="zh-CN"/>
        </w:rPr>
        <w:t xml:space="preserve">core </w:t>
      </w:r>
      <w:r>
        <w:rPr>
          <w:rFonts w:eastAsia="宋体"/>
          <w:lang w:eastAsia="en-GB"/>
        </w:rPr>
        <w:t>network</w:t>
      </w:r>
      <w:r>
        <w:rPr>
          <w:rFonts w:hint="eastAsia"/>
          <w:lang w:val="en-US" w:eastAsia="zh-CN"/>
        </w:rPr>
        <w:t xml:space="preserve"> can cause DoS attack on the NFs receiving the measurements</w:t>
      </w:r>
      <w:r>
        <w:rPr>
          <w:rFonts w:eastAsia="宋体"/>
          <w:lang w:eastAsia="zh-CN"/>
        </w:rPr>
        <w:t>.</w:t>
      </w:r>
    </w:p>
    <w:p>
      <w:pPr>
        <w:jc w:val="both"/>
        <w:rPr>
          <w:rFonts w:eastAsia="宋体"/>
          <w:lang w:val="en-US" w:eastAsia="zh-CN"/>
        </w:rPr>
      </w:pPr>
      <w:r>
        <w:rPr>
          <w:rFonts w:hint="eastAsia"/>
          <w:lang w:val="en-US" w:eastAsia="zh-CN"/>
        </w:rPr>
        <w:t>Incorrect QoS measurement will affect the selection of local UPF and the quality of edge computing services.</w:t>
      </w:r>
    </w:p>
    <w:p>
      <w:pPr>
        <w:pStyle w:val="7"/>
      </w:pPr>
      <w:bookmarkStart w:id="79" w:name="_Toc214923666"/>
      <w:bookmarkStart w:id="80" w:name="_Toc211855322"/>
      <w:r>
        <w:rPr>
          <w:rFonts w:hint="eastAsia"/>
          <w:lang w:val="en-US" w:eastAsia="zh-CN"/>
        </w:rPr>
        <w:t>5</w:t>
      </w:r>
      <w:r>
        <w:t>.</w:t>
      </w:r>
      <w:r>
        <w:rPr>
          <w:rFonts w:hint="eastAsia" w:eastAsia="宋体"/>
          <w:lang w:val="en-US" w:eastAsia="zh-CN"/>
        </w:rPr>
        <w:t>4</w:t>
      </w:r>
      <w:r>
        <w:t>.3</w:t>
      </w:r>
      <w:r>
        <w:tab/>
      </w:r>
      <w:r>
        <w:t>Potential security requirements</w:t>
      </w:r>
      <w:bookmarkEnd w:id="79"/>
      <w:bookmarkEnd w:id="80"/>
    </w:p>
    <w:p>
      <w:pPr>
        <w:jc w:val="both"/>
        <w:rPr>
          <w:rFonts w:eastAsia="宋体"/>
          <w:lang w:val="en-US" w:eastAsia="zh-CN"/>
        </w:rPr>
      </w:pPr>
      <w:r>
        <w:rPr>
          <w:rFonts w:hint="eastAsia"/>
          <w:lang w:val="en-US" w:eastAsia="zh-CN"/>
        </w:rPr>
        <w:t xml:space="preserve">The </w:t>
      </w:r>
      <w:r>
        <w:rPr>
          <w:rFonts w:hint="eastAsia" w:eastAsia="宋体"/>
          <w:lang w:val="en-US" w:eastAsia="zh-CN"/>
        </w:rPr>
        <w:t xml:space="preserve">5GS </w:t>
      </w:r>
      <w:r>
        <w:rPr>
          <w:rFonts w:hint="eastAsia"/>
          <w:lang w:val="en-US" w:eastAsia="zh-CN"/>
        </w:rPr>
        <w:t>shall provide mechanisms to detect and mitigate QoSA in NR Femto edge computing services</w:t>
      </w:r>
      <w:r>
        <w:rPr>
          <w:rFonts w:eastAsia="宋体"/>
        </w:rPr>
        <w:t>.</w:t>
      </w:r>
    </w:p>
    <w:p>
      <w:pPr>
        <w:pStyle w:val="2"/>
        <w:rPr>
          <w:lang w:val="en-US" w:eastAsia="zh-CN"/>
        </w:rPr>
      </w:pPr>
    </w:p>
    <w:p>
      <w:pPr>
        <w:pStyle w:val="6"/>
        <w:rPr>
          <w:lang w:val="en-US" w:eastAsia="zh-CN"/>
        </w:rPr>
      </w:pPr>
      <w:bookmarkStart w:id="81" w:name="_Toc214923667"/>
      <w:bookmarkStart w:id="82" w:name="_Toc211855323"/>
      <w:r>
        <w:rPr>
          <w:rFonts w:hint="eastAsia"/>
          <w:lang w:val="en-US" w:eastAsia="zh-CN"/>
        </w:rPr>
        <w:t>5</w:t>
      </w:r>
      <w:r>
        <w:t>.</w:t>
      </w:r>
      <w:r>
        <w:rPr>
          <w:rFonts w:hint="eastAsia" w:eastAsia="宋体"/>
          <w:lang w:val="en-US" w:eastAsia="zh-CN"/>
        </w:rPr>
        <w:t>5</w:t>
      </w:r>
      <w:r>
        <w:tab/>
      </w:r>
      <w:r>
        <w:t>Key Issue #</w:t>
      </w:r>
      <w:r>
        <w:rPr>
          <w:rFonts w:hint="eastAsia" w:eastAsia="宋体"/>
          <w:lang w:val="en-US" w:eastAsia="zh-CN"/>
        </w:rPr>
        <w:t>5</w:t>
      </w:r>
      <w:r>
        <w:t xml:space="preserve">: </w:t>
      </w:r>
      <w:ins w:id="1400" w:author="S3-254684" w:date="2025-11-24T19:57:00Z">
        <w:r>
          <w:rPr>
            <w:lang w:val="en-US" w:eastAsia="zh-CN"/>
          </w:rPr>
          <w:t>Hardware</w:t>
        </w:r>
      </w:ins>
      <w:del w:id="1401" w:author="S3-254684" w:date="2025-11-24T19:57:00Z">
        <w:r>
          <w:rPr>
            <w:rFonts w:hint="eastAsia"/>
            <w:lang w:val="en-US" w:eastAsia="zh-CN"/>
          </w:rPr>
          <w:delText xml:space="preserve"> </w:delText>
        </w:r>
      </w:del>
      <w:del w:id="1402" w:author="S3-254684" w:date="2025-11-24T19:57:00Z">
        <w:r>
          <w:rPr>
            <w:lang w:val="en-US" w:eastAsia="zh-CN"/>
          </w:rPr>
          <w:delText>hardware</w:delText>
        </w:r>
      </w:del>
      <w:r>
        <w:rPr>
          <w:lang w:val="en-US" w:eastAsia="zh-CN"/>
        </w:rPr>
        <w:t xml:space="preserve"> hardening</w:t>
      </w:r>
      <w:r>
        <w:rPr>
          <w:rFonts w:hint="eastAsia"/>
          <w:lang w:val="en-US" w:eastAsia="zh-CN"/>
        </w:rPr>
        <w:t xml:space="preserve"> for the NR Femto</w:t>
      </w:r>
      <w:bookmarkEnd w:id="81"/>
      <w:bookmarkEnd w:id="82"/>
    </w:p>
    <w:p>
      <w:pPr>
        <w:pStyle w:val="7"/>
      </w:pPr>
      <w:bookmarkStart w:id="83" w:name="_Toc211855324"/>
      <w:bookmarkStart w:id="84" w:name="_Toc214923668"/>
      <w:r>
        <w:rPr>
          <w:rFonts w:hint="eastAsia"/>
          <w:lang w:val="en-US" w:eastAsia="zh-CN"/>
        </w:rPr>
        <w:t>5</w:t>
      </w:r>
      <w:r>
        <w:t>.</w:t>
      </w:r>
      <w:r>
        <w:rPr>
          <w:rFonts w:hint="eastAsia" w:eastAsia="宋体"/>
          <w:lang w:val="en-US" w:eastAsia="zh-CN"/>
        </w:rPr>
        <w:t>5</w:t>
      </w:r>
      <w:r>
        <w:t>.1</w:t>
      </w:r>
      <w:r>
        <w:tab/>
      </w:r>
      <w:r>
        <w:t>Key issue details</w:t>
      </w:r>
      <w:bookmarkEnd w:id="83"/>
      <w:bookmarkEnd w:id="84"/>
    </w:p>
    <w:p>
      <w:r>
        <w:t xml:space="preserve">Some commercial Femto nodes lack essential hardware hardening, e.g., disabling the debug interfaces, thus allowing an attacker to gain direct local access to the Femto nodes and perform further exploitation. </w:t>
      </w:r>
    </w:p>
    <w:p>
      <w:r>
        <w:t xml:space="preserve">Common debug interfaces include the Universal Asynchronous Receiver-Transmitter (UART), which allows serial communication with the device, and the Joint Test Action Group (JTAG) interface, which enables low-level hardware debugging and control. </w:t>
      </w:r>
    </w:p>
    <w:p>
      <w:r>
        <w:t>For example, using those debug interfaces, the researchers were able to extract the contents of the flash memory of the femtocell to obtain the firmware image, unpack the firmware file system, and manually identify and extract embedded credentials.</w:t>
      </w:r>
    </w:p>
    <w:p>
      <w:pPr>
        <w:pStyle w:val="7"/>
      </w:pPr>
      <w:bookmarkStart w:id="85" w:name="_Toc211855325"/>
      <w:bookmarkStart w:id="86" w:name="_Toc214923669"/>
      <w:r>
        <w:rPr>
          <w:rFonts w:hint="eastAsia"/>
          <w:lang w:val="en-US" w:eastAsia="zh-CN"/>
        </w:rPr>
        <w:t>5</w:t>
      </w:r>
      <w:r>
        <w:t>.</w:t>
      </w:r>
      <w:r>
        <w:rPr>
          <w:rFonts w:hint="eastAsia" w:eastAsia="宋体"/>
          <w:lang w:val="en-US" w:eastAsia="zh-CN"/>
        </w:rPr>
        <w:t>5</w:t>
      </w:r>
      <w:r>
        <w:t>.2</w:t>
      </w:r>
      <w:r>
        <w:tab/>
      </w:r>
      <w:r>
        <w:t>Security threats</w:t>
      </w:r>
      <w:bookmarkEnd w:id="85"/>
      <w:bookmarkEnd w:id="86"/>
    </w:p>
    <w:p>
      <w:pPr>
        <w:rPr>
          <w:ins w:id="1403" w:author="S3-254684" w:date="2025-11-24T19:58:00Z"/>
        </w:rPr>
      </w:pPr>
      <w:r>
        <w:t xml:space="preserve">Without hardware hardening, such as disabling debug interfaces, an attacker could gain direct access to NR Femto nodes to perform further exploitation, such as extracting embedded credentials. </w:t>
      </w:r>
    </w:p>
    <w:p>
      <w:pPr>
        <w:rPr>
          <w:ins w:id="1404" w:author="S3-254684" w:date="2025-11-24T19:58:00Z"/>
        </w:rPr>
      </w:pPr>
      <w:ins w:id="1405" w:author="S3-254684" w:date="2025-11-24T19:58:00Z">
        <w:r>
          <w:rPr/>
          <w:t>If any hardware tampering of NR Femto devices gets un-detected by the 5GS, it can expose many threats including eavesdropping, breach of confidentiality, integrity, DoS, etc., enabling various attacks towards the 5GC and UEs.</w:t>
        </w:r>
      </w:ins>
    </w:p>
    <w:p>
      <w:pPr>
        <w:pStyle w:val="7"/>
      </w:pPr>
      <w:bookmarkStart w:id="87" w:name="_Toc211855326"/>
      <w:bookmarkStart w:id="88" w:name="_Toc214923670"/>
      <w:r>
        <w:rPr>
          <w:rFonts w:hint="eastAsia"/>
          <w:lang w:val="en-US" w:eastAsia="zh-CN"/>
        </w:rPr>
        <w:t>5</w:t>
      </w:r>
      <w:r>
        <w:t>.</w:t>
      </w:r>
      <w:r>
        <w:rPr>
          <w:rFonts w:hint="eastAsia" w:eastAsia="宋体"/>
          <w:lang w:val="en-US" w:eastAsia="zh-CN"/>
        </w:rPr>
        <w:t>5</w:t>
      </w:r>
      <w:r>
        <w:t>.3</w:t>
      </w:r>
      <w:r>
        <w:tab/>
      </w:r>
      <w:r>
        <w:t>Potential security requirements</w:t>
      </w:r>
      <w:bookmarkEnd w:id="87"/>
      <w:bookmarkEnd w:id="88"/>
    </w:p>
    <w:p>
      <w:r>
        <w:t xml:space="preserve">NR Femto nodes shall harden the hardware platform, including protecting the debug interfaces with strong authentication and authorization, and/or disabling the debug interfaces in commercial deployment. </w:t>
      </w:r>
    </w:p>
    <w:p>
      <w:pPr>
        <w:pStyle w:val="6"/>
        <w:rPr>
          <w:rFonts w:eastAsia="宋体"/>
        </w:rPr>
      </w:pPr>
      <w:bookmarkStart w:id="89" w:name="_Toc214923671"/>
      <w:bookmarkStart w:id="90" w:name="_Toc211855327"/>
      <w:r>
        <w:rPr>
          <w:rFonts w:hint="eastAsia" w:eastAsia="宋体"/>
          <w:lang w:val="en-US" w:eastAsia="zh-CN"/>
        </w:rPr>
        <w:t>5</w:t>
      </w:r>
      <w:r>
        <w:rPr>
          <w:rFonts w:eastAsia="宋体"/>
        </w:rPr>
        <w:t>.X</w:t>
      </w:r>
      <w:r>
        <w:rPr>
          <w:rFonts w:eastAsia="宋体"/>
        </w:rPr>
        <w:tab/>
      </w:r>
      <w:r>
        <w:rPr>
          <w:rFonts w:eastAsia="宋体"/>
        </w:rPr>
        <w:t>Key Issue #X: &lt;Key Issue Name&gt;</w:t>
      </w:r>
      <w:bookmarkEnd w:id="60"/>
      <w:bookmarkEnd w:id="61"/>
      <w:bookmarkEnd w:id="62"/>
      <w:bookmarkEnd w:id="63"/>
      <w:bookmarkEnd w:id="64"/>
      <w:bookmarkEnd w:id="65"/>
      <w:bookmarkEnd w:id="66"/>
      <w:bookmarkEnd w:id="89"/>
      <w:bookmarkEnd w:id="90"/>
    </w:p>
    <w:p>
      <w:pPr>
        <w:pStyle w:val="7"/>
      </w:pPr>
      <w:bookmarkStart w:id="91" w:name="_Toc211855328"/>
      <w:bookmarkStart w:id="92" w:name="_Toc95076613"/>
      <w:bookmarkStart w:id="93" w:name="_Toc106618432"/>
      <w:bookmarkStart w:id="94" w:name="_Toc513475448"/>
      <w:bookmarkStart w:id="95" w:name="_Toc214923672"/>
      <w:bookmarkStart w:id="96" w:name="_Toc56501566"/>
      <w:bookmarkStart w:id="97" w:name="_Toc48930864"/>
      <w:bookmarkStart w:id="98" w:name="_Toc162531271"/>
      <w:bookmarkStart w:id="99" w:name="_Toc49376113"/>
      <w:r>
        <w:rPr>
          <w:rFonts w:hint="eastAsia"/>
          <w:lang w:val="en-US" w:eastAsia="zh-CN"/>
        </w:rPr>
        <w:t>5</w:t>
      </w:r>
      <w:r>
        <w:t>.X.1</w:t>
      </w:r>
      <w:r>
        <w:tab/>
      </w:r>
      <w:r>
        <w:t>Key issue details</w:t>
      </w:r>
      <w:bookmarkEnd w:id="91"/>
      <w:bookmarkEnd w:id="92"/>
      <w:bookmarkEnd w:id="93"/>
      <w:bookmarkEnd w:id="94"/>
      <w:bookmarkEnd w:id="95"/>
      <w:bookmarkEnd w:id="96"/>
      <w:bookmarkEnd w:id="97"/>
      <w:bookmarkEnd w:id="98"/>
      <w:bookmarkEnd w:id="99"/>
    </w:p>
    <w:p>
      <w:pPr>
        <w:pStyle w:val="7"/>
      </w:pPr>
      <w:bookmarkStart w:id="100" w:name="_Toc162531272"/>
      <w:bookmarkStart w:id="101" w:name="_Toc214923673"/>
      <w:bookmarkStart w:id="102" w:name="_Toc56501567"/>
      <w:bookmarkStart w:id="103" w:name="_Toc49376114"/>
      <w:bookmarkStart w:id="104" w:name="_Toc513475449"/>
      <w:bookmarkStart w:id="105" w:name="_Toc106618433"/>
      <w:bookmarkStart w:id="106" w:name="_Toc48930865"/>
      <w:bookmarkStart w:id="107" w:name="_Toc211855329"/>
      <w:bookmarkStart w:id="108" w:name="_Toc95076614"/>
      <w:r>
        <w:rPr>
          <w:rFonts w:hint="eastAsia"/>
          <w:lang w:val="en-US" w:eastAsia="zh-CN"/>
        </w:rPr>
        <w:t>5</w:t>
      </w:r>
      <w:r>
        <w:t>.X.2</w:t>
      </w:r>
      <w:r>
        <w:tab/>
      </w:r>
      <w:r>
        <w:t>Security threats</w:t>
      </w:r>
      <w:bookmarkEnd w:id="100"/>
      <w:bookmarkEnd w:id="101"/>
      <w:bookmarkEnd w:id="102"/>
      <w:bookmarkEnd w:id="103"/>
      <w:bookmarkEnd w:id="104"/>
      <w:bookmarkEnd w:id="105"/>
      <w:bookmarkEnd w:id="106"/>
      <w:bookmarkEnd w:id="107"/>
      <w:bookmarkEnd w:id="108"/>
    </w:p>
    <w:p>
      <w:pPr>
        <w:pStyle w:val="7"/>
      </w:pPr>
      <w:bookmarkStart w:id="109" w:name="_Toc162531273"/>
      <w:bookmarkStart w:id="110" w:name="_Toc106618434"/>
      <w:bookmarkStart w:id="111" w:name="_Toc513475450"/>
      <w:bookmarkStart w:id="112" w:name="_Toc214923674"/>
      <w:bookmarkStart w:id="113" w:name="_Toc49376115"/>
      <w:bookmarkStart w:id="114" w:name="_Toc48930866"/>
      <w:bookmarkStart w:id="115" w:name="_Toc211855330"/>
      <w:bookmarkStart w:id="116" w:name="_Toc95076615"/>
      <w:bookmarkStart w:id="117" w:name="_Toc56501568"/>
      <w:r>
        <w:rPr>
          <w:rFonts w:hint="eastAsia"/>
          <w:lang w:val="en-US" w:eastAsia="zh-CN"/>
        </w:rPr>
        <w:t>5</w:t>
      </w:r>
      <w:r>
        <w:t>.X.3</w:t>
      </w:r>
      <w:r>
        <w:tab/>
      </w:r>
      <w:r>
        <w:t>Potential security requirements</w:t>
      </w:r>
      <w:bookmarkEnd w:id="109"/>
      <w:bookmarkEnd w:id="110"/>
      <w:bookmarkEnd w:id="111"/>
      <w:bookmarkEnd w:id="112"/>
      <w:bookmarkEnd w:id="113"/>
      <w:bookmarkEnd w:id="114"/>
      <w:bookmarkEnd w:id="115"/>
      <w:bookmarkEnd w:id="116"/>
      <w:bookmarkEnd w:id="117"/>
    </w:p>
    <w:p>
      <w:pPr>
        <w:pStyle w:val="5"/>
      </w:pPr>
      <w:bookmarkStart w:id="118" w:name="_Toc162531274"/>
      <w:bookmarkStart w:id="119" w:name="_Toc211855331"/>
      <w:bookmarkStart w:id="120" w:name="_Toc106618435"/>
      <w:bookmarkStart w:id="121" w:name="_Toc214923675"/>
      <w:bookmarkStart w:id="122" w:name="_Toc95076616"/>
      <w:r>
        <w:rPr>
          <w:rFonts w:hint="eastAsia"/>
          <w:lang w:val="en-US" w:eastAsia="zh-CN"/>
        </w:rPr>
        <w:t>6</w:t>
      </w:r>
      <w:r>
        <w:tab/>
      </w:r>
      <w:r>
        <w:t>Solutions</w:t>
      </w:r>
      <w:bookmarkEnd w:id="118"/>
      <w:bookmarkEnd w:id="119"/>
      <w:bookmarkEnd w:id="120"/>
      <w:bookmarkEnd w:id="121"/>
      <w:bookmarkEnd w:id="122"/>
    </w:p>
    <w:p>
      <w:pPr>
        <w:pStyle w:val="6"/>
        <w:rPr>
          <w:rFonts w:eastAsia="宋体"/>
        </w:rPr>
      </w:pPr>
      <w:bookmarkStart w:id="123" w:name="_Toc211855332"/>
      <w:bookmarkStart w:id="124" w:name="_Toc162531275"/>
      <w:bookmarkStart w:id="125" w:name="_Toc214923676"/>
      <w:r>
        <w:rPr>
          <w:rFonts w:hint="eastAsia" w:eastAsia="宋体"/>
          <w:lang w:val="en-US" w:eastAsia="zh-CN"/>
        </w:rPr>
        <w:t>6</w:t>
      </w:r>
      <w:r>
        <w:rPr>
          <w:rFonts w:eastAsia="宋体"/>
        </w:rPr>
        <w:t>.</w:t>
      </w:r>
      <w:r>
        <w:rPr>
          <w:rFonts w:hint="eastAsia" w:eastAsia="宋体"/>
          <w:lang w:val="en-US" w:eastAsia="zh-CN"/>
        </w:rPr>
        <w:t>1</w:t>
      </w:r>
      <w:r>
        <w:rPr>
          <w:rFonts w:eastAsia="宋体"/>
        </w:rPr>
        <w:tab/>
      </w:r>
      <w:r>
        <w:rPr>
          <w:rFonts w:eastAsia="宋体"/>
        </w:rPr>
        <w:t>Mapping of solutions to key issues</w:t>
      </w:r>
      <w:bookmarkEnd w:id="123"/>
      <w:bookmarkEnd w:id="124"/>
      <w:bookmarkEnd w:id="125"/>
    </w:p>
    <w:p>
      <w:pPr>
        <w:pStyle w:val="114"/>
        <w:rPr>
          <w:rFonts w:eastAsia="宋体"/>
        </w:rPr>
      </w:pPr>
      <w:r>
        <w:rPr>
          <w:rFonts w:eastAsia="宋体"/>
        </w:rPr>
        <w:t>Table 6.</w:t>
      </w:r>
      <w:r>
        <w:rPr>
          <w:rFonts w:hint="eastAsia" w:eastAsia="宋体"/>
          <w:lang w:val="en-US" w:eastAsia="zh-CN"/>
        </w:rPr>
        <w:t>0</w:t>
      </w:r>
      <w:r>
        <w:rPr>
          <w:rFonts w:eastAsia="宋体"/>
        </w:rPr>
        <w:t>-1: Mapping of solutions to key issues</w:t>
      </w:r>
    </w:p>
    <w:tbl>
      <w:tblPr>
        <w:tblStyle w:val="89"/>
        <w:tblW w:w="7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1233"/>
        <w:gridCol w:w="1233"/>
        <w:gridCol w:w="1233"/>
        <w:gridCol w:w="1233"/>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tcBorders>
              <w:top w:val="single" w:color="auto" w:sz="4" w:space="0"/>
              <w:left w:val="single" w:color="auto" w:sz="4" w:space="0"/>
              <w:bottom w:val="single" w:color="auto" w:sz="4" w:space="0"/>
              <w:right w:val="single" w:color="auto" w:sz="4" w:space="0"/>
            </w:tcBorders>
          </w:tcPr>
          <w:p>
            <w:pPr>
              <w:pStyle w:val="105"/>
              <w:rPr>
                <w:rFonts w:eastAsia="宋体"/>
              </w:rPr>
            </w:pPr>
            <w:r>
              <w:rPr>
                <w:rFonts w:eastAsia="宋体"/>
              </w:rPr>
              <w:t>Solutions</w:t>
            </w:r>
          </w:p>
        </w:tc>
        <w:tc>
          <w:tcPr>
            <w:tcW w:w="1233" w:type="dxa"/>
            <w:tcBorders>
              <w:top w:val="single" w:color="auto" w:sz="4" w:space="0"/>
              <w:left w:val="single" w:color="auto" w:sz="4" w:space="0"/>
              <w:bottom w:val="single" w:color="auto" w:sz="4" w:space="0"/>
              <w:right w:val="single" w:color="auto" w:sz="4" w:space="0"/>
            </w:tcBorders>
          </w:tcPr>
          <w:p>
            <w:pPr>
              <w:pStyle w:val="105"/>
              <w:rPr>
                <w:rFonts w:eastAsia="宋体"/>
                <w:bCs/>
                <w:lang w:eastAsia="zh-CN"/>
              </w:rPr>
            </w:pPr>
            <w:r>
              <w:rPr>
                <w:rFonts w:eastAsia="宋体"/>
                <w:bCs/>
              </w:rPr>
              <w:t>KI#</w:t>
            </w:r>
            <w:r>
              <w:rPr>
                <w:rFonts w:hint="eastAsia" w:eastAsia="宋体"/>
                <w:bCs/>
                <w:lang w:val="en-US" w:eastAsia="zh-CN"/>
              </w:rPr>
              <w:t>1</w:t>
            </w:r>
          </w:p>
        </w:tc>
        <w:tc>
          <w:tcPr>
            <w:tcW w:w="1233" w:type="dxa"/>
            <w:tcBorders>
              <w:top w:val="single" w:color="auto" w:sz="4" w:space="0"/>
              <w:left w:val="single" w:color="auto" w:sz="4" w:space="0"/>
              <w:bottom w:val="single" w:color="auto" w:sz="4" w:space="0"/>
              <w:right w:val="single" w:color="auto" w:sz="4" w:space="0"/>
            </w:tcBorders>
          </w:tcPr>
          <w:p>
            <w:pPr>
              <w:pStyle w:val="105"/>
              <w:rPr>
                <w:rFonts w:eastAsia="宋体"/>
                <w:bCs/>
                <w:lang w:eastAsia="zh-CN"/>
              </w:rPr>
            </w:pPr>
            <w:r>
              <w:rPr>
                <w:rFonts w:eastAsia="宋体"/>
                <w:bCs/>
              </w:rPr>
              <w:t>KI#</w:t>
            </w:r>
            <w:r>
              <w:rPr>
                <w:rFonts w:hint="eastAsia" w:eastAsia="宋体"/>
                <w:bCs/>
                <w:lang w:val="en-US" w:eastAsia="zh-CN"/>
              </w:rPr>
              <w:t>2</w:t>
            </w:r>
          </w:p>
        </w:tc>
        <w:tc>
          <w:tcPr>
            <w:tcW w:w="1233" w:type="dxa"/>
            <w:tcBorders>
              <w:top w:val="single" w:color="auto" w:sz="4" w:space="0"/>
              <w:left w:val="single" w:color="auto" w:sz="4" w:space="0"/>
              <w:bottom w:val="single" w:color="auto" w:sz="4" w:space="0"/>
              <w:right w:val="single" w:color="auto" w:sz="4" w:space="0"/>
            </w:tcBorders>
          </w:tcPr>
          <w:p>
            <w:pPr>
              <w:pStyle w:val="105"/>
              <w:rPr>
                <w:rFonts w:eastAsia="宋体"/>
                <w:bCs/>
                <w:lang w:eastAsia="zh-CN"/>
              </w:rPr>
            </w:pPr>
            <w:r>
              <w:rPr>
                <w:rFonts w:eastAsia="宋体"/>
                <w:bCs/>
              </w:rPr>
              <w:t>KI#</w:t>
            </w:r>
            <w:r>
              <w:rPr>
                <w:rFonts w:hint="eastAsia" w:eastAsia="宋体"/>
                <w:bCs/>
                <w:lang w:val="en-US" w:eastAsia="zh-CN"/>
              </w:rPr>
              <w:t>3</w:t>
            </w:r>
          </w:p>
        </w:tc>
        <w:tc>
          <w:tcPr>
            <w:tcW w:w="1233" w:type="dxa"/>
            <w:tcBorders>
              <w:top w:val="single" w:color="auto" w:sz="4" w:space="0"/>
              <w:left w:val="single" w:color="auto" w:sz="4" w:space="0"/>
              <w:bottom w:val="single" w:color="auto" w:sz="4" w:space="0"/>
              <w:right w:val="single" w:color="auto" w:sz="4" w:space="0"/>
            </w:tcBorders>
          </w:tcPr>
          <w:p>
            <w:pPr>
              <w:pStyle w:val="105"/>
              <w:rPr>
                <w:rFonts w:eastAsia="宋体"/>
                <w:bCs/>
                <w:lang w:val="en-US" w:eastAsia="zh-CN"/>
              </w:rPr>
            </w:pPr>
            <w:r>
              <w:rPr>
                <w:rFonts w:hint="eastAsia" w:eastAsia="宋体"/>
                <w:bCs/>
                <w:lang w:val="en-US" w:eastAsia="zh-CN"/>
              </w:rPr>
              <w:t>KI#4</w:t>
            </w:r>
          </w:p>
        </w:tc>
        <w:tc>
          <w:tcPr>
            <w:tcW w:w="1234" w:type="dxa"/>
            <w:tcBorders>
              <w:top w:val="single" w:color="auto" w:sz="4" w:space="0"/>
              <w:left w:val="single" w:color="auto" w:sz="4" w:space="0"/>
              <w:bottom w:val="single" w:color="auto" w:sz="4" w:space="0"/>
              <w:right w:val="single" w:color="auto" w:sz="4" w:space="0"/>
            </w:tcBorders>
          </w:tcPr>
          <w:p>
            <w:pPr>
              <w:pStyle w:val="105"/>
              <w:rPr>
                <w:rFonts w:eastAsia="宋体"/>
                <w:bCs/>
                <w:lang w:val="en-US" w:eastAsia="zh-CN"/>
              </w:rPr>
            </w:pPr>
            <w:r>
              <w:rPr>
                <w:rFonts w:hint="eastAsia" w:eastAsia="宋体"/>
                <w:bCs/>
                <w:lang w:val="en-US" w:eastAsia="zh-CN"/>
              </w:rPr>
              <w:t>KI#5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hint="eastAsia" w:eastAsia="宋体"/>
                <w:b/>
                <w:lang w:val="en-US" w:eastAsia="zh-CN"/>
              </w:rPr>
              <w:t>1</w:t>
            </w:r>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lang w:val="en-US" w:eastAsia="zh-CN"/>
              </w:rPr>
            </w:pPr>
            <w:r>
              <w:rPr>
                <w:rFonts w:hint="eastAsia" w:eastAsia="宋体"/>
                <w:b/>
                <w:lang w:val="en-US" w:eastAsia="zh-CN"/>
              </w:rPr>
              <w:t>X</w:t>
            </w:r>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rPr>
            </w:pPr>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rPr>
            </w:pPr>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rPr>
            </w:pPr>
          </w:p>
        </w:tc>
        <w:tc>
          <w:tcPr>
            <w:tcW w:w="1234" w:type="dxa"/>
            <w:tcBorders>
              <w:top w:val="single" w:color="auto" w:sz="4" w:space="0"/>
              <w:left w:val="single" w:color="auto" w:sz="4" w:space="0"/>
              <w:bottom w:val="single" w:color="auto" w:sz="4" w:space="0"/>
              <w:right w:val="single" w:color="auto" w:sz="4" w:space="0"/>
            </w:tcBorders>
          </w:tcPr>
          <w:p>
            <w:pPr>
              <w:pStyle w:val="106"/>
              <w:rPr>
                <w:rFonts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eastAsia="宋体"/>
                <w:b/>
                <w:lang w:val="en-US" w:eastAsia="zh-CN"/>
              </w:rPr>
              <w:t>2</w:t>
            </w:r>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lang w:val="en-US" w:eastAsia="zh-CN"/>
              </w:rPr>
            </w:pPr>
            <w:r>
              <w:rPr>
                <w:rFonts w:eastAsia="宋体"/>
                <w:b/>
                <w:lang w:val="en-US" w:eastAsia="zh-CN"/>
              </w:rPr>
              <w:t>X</w:t>
            </w:r>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rPr>
            </w:pPr>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rPr>
            </w:pPr>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rPr>
            </w:pPr>
          </w:p>
        </w:tc>
        <w:tc>
          <w:tcPr>
            <w:tcW w:w="1234" w:type="dxa"/>
            <w:tcBorders>
              <w:top w:val="single" w:color="auto" w:sz="4" w:space="0"/>
              <w:left w:val="single" w:color="auto" w:sz="4" w:space="0"/>
              <w:bottom w:val="single" w:color="auto" w:sz="4" w:space="0"/>
              <w:right w:val="single" w:color="auto" w:sz="4" w:space="0"/>
            </w:tcBorders>
          </w:tcPr>
          <w:p>
            <w:pPr>
              <w:pStyle w:val="106"/>
              <w:rPr>
                <w:rFonts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eastAsia="宋体"/>
                <w:b/>
                <w:lang w:val="en-US" w:eastAsia="zh-CN"/>
              </w:rPr>
              <w:t>3</w:t>
            </w:r>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rPr>
            </w:pPr>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lang w:val="en-US" w:eastAsia="zh-CN"/>
              </w:rPr>
            </w:pPr>
            <w:r>
              <w:rPr>
                <w:rFonts w:eastAsia="宋体"/>
                <w:b/>
                <w:lang w:val="en-US" w:eastAsia="zh-CN"/>
              </w:rPr>
              <w:t>X</w:t>
            </w:r>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rPr>
            </w:pPr>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rPr>
            </w:pPr>
          </w:p>
        </w:tc>
        <w:tc>
          <w:tcPr>
            <w:tcW w:w="1234" w:type="dxa"/>
            <w:tcBorders>
              <w:top w:val="single" w:color="auto" w:sz="4" w:space="0"/>
              <w:left w:val="single" w:color="auto" w:sz="4" w:space="0"/>
              <w:bottom w:val="single" w:color="auto" w:sz="4" w:space="0"/>
              <w:right w:val="single" w:color="auto" w:sz="4" w:space="0"/>
            </w:tcBorders>
          </w:tcPr>
          <w:p>
            <w:pPr>
              <w:pStyle w:val="106"/>
              <w:rPr>
                <w:rFonts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eastAsia="宋体"/>
                <w:b/>
                <w:lang w:val="en-US" w:eastAsia="zh-CN"/>
              </w:rPr>
              <w:t>4</w:t>
            </w:r>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rPr>
            </w:pPr>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lang w:val="en-US" w:eastAsia="zh-CN"/>
              </w:rPr>
            </w:pPr>
            <w:r>
              <w:rPr>
                <w:rFonts w:eastAsia="宋体"/>
                <w:b/>
                <w:lang w:val="en-US" w:eastAsia="zh-CN"/>
              </w:rPr>
              <w:t>X</w:t>
            </w:r>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rPr>
            </w:pPr>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rPr>
            </w:pPr>
          </w:p>
        </w:tc>
        <w:tc>
          <w:tcPr>
            <w:tcW w:w="1234" w:type="dxa"/>
            <w:tcBorders>
              <w:top w:val="single" w:color="auto" w:sz="4" w:space="0"/>
              <w:left w:val="single" w:color="auto" w:sz="4" w:space="0"/>
              <w:bottom w:val="single" w:color="auto" w:sz="4" w:space="0"/>
              <w:right w:val="single" w:color="auto" w:sz="4" w:space="0"/>
            </w:tcBorders>
          </w:tcPr>
          <w:p>
            <w:pPr>
              <w:pStyle w:val="106"/>
              <w:rPr>
                <w:rFonts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tcBorders>
              <w:top w:val="single" w:color="auto" w:sz="4" w:space="0"/>
              <w:left w:val="single" w:color="auto" w:sz="4" w:space="0"/>
              <w:bottom w:val="single" w:color="auto" w:sz="4" w:space="0"/>
              <w:right w:val="single" w:color="auto" w:sz="4" w:space="0"/>
            </w:tcBorders>
          </w:tcPr>
          <w:p>
            <w:pPr>
              <w:pStyle w:val="104"/>
              <w:jc w:val="center"/>
              <w:rPr>
                <w:rFonts w:eastAsia="宋体"/>
                <w:b/>
                <w:lang w:val="en-US" w:eastAsia="zh-CN"/>
              </w:rPr>
            </w:pPr>
            <w:r>
              <w:rPr>
                <w:rFonts w:eastAsia="宋体"/>
                <w:b/>
                <w:lang w:val="en-US" w:eastAsia="zh-CN"/>
              </w:rPr>
              <w:t>5</w:t>
            </w:r>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rPr>
            </w:pPr>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rPr>
            </w:pPr>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lang w:val="en-US" w:eastAsia="zh-CN"/>
              </w:rPr>
            </w:pPr>
            <w:r>
              <w:rPr>
                <w:rFonts w:eastAsia="宋体"/>
                <w:b/>
                <w:lang w:val="en-US" w:eastAsia="zh-CN"/>
              </w:rPr>
              <w:t>X</w:t>
            </w:r>
          </w:p>
        </w:tc>
        <w:tc>
          <w:tcPr>
            <w:tcW w:w="1233" w:type="dxa"/>
            <w:tcBorders>
              <w:top w:val="single" w:color="auto" w:sz="4" w:space="0"/>
              <w:left w:val="single" w:color="auto" w:sz="4" w:space="0"/>
              <w:bottom w:val="single" w:color="auto" w:sz="4" w:space="0"/>
              <w:right w:val="single" w:color="auto" w:sz="4" w:space="0"/>
            </w:tcBorders>
          </w:tcPr>
          <w:p>
            <w:pPr>
              <w:pStyle w:val="106"/>
              <w:rPr>
                <w:rFonts w:eastAsia="宋体"/>
                <w:b/>
              </w:rPr>
            </w:pPr>
          </w:p>
        </w:tc>
        <w:tc>
          <w:tcPr>
            <w:tcW w:w="1234" w:type="dxa"/>
            <w:tcBorders>
              <w:top w:val="single" w:color="auto" w:sz="4" w:space="0"/>
              <w:left w:val="single" w:color="auto" w:sz="4" w:space="0"/>
              <w:bottom w:val="single" w:color="auto" w:sz="4" w:space="0"/>
              <w:right w:val="single" w:color="auto" w:sz="4" w:space="0"/>
            </w:tcBorders>
          </w:tcPr>
          <w:p>
            <w:pPr>
              <w:pStyle w:val="106"/>
              <w:rPr>
                <w:rFonts w:eastAsia="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406" w:author="Editor" w:date="2025-11-24T20:32:00Z"/>
        </w:trPr>
        <w:tc>
          <w:tcPr>
            <w:tcW w:w="1233" w:type="dxa"/>
            <w:tcBorders>
              <w:top w:val="single" w:color="auto" w:sz="4" w:space="0"/>
              <w:left w:val="single" w:color="auto" w:sz="4" w:space="0"/>
              <w:bottom w:val="single" w:color="auto" w:sz="4" w:space="0"/>
              <w:right w:val="single" w:color="auto" w:sz="4" w:space="0"/>
            </w:tcBorders>
          </w:tcPr>
          <w:p>
            <w:pPr>
              <w:pStyle w:val="104"/>
              <w:jc w:val="center"/>
              <w:rPr>
                <w:ins w:id="1407" w:author="Editor" w:date="2025-11-24T20:32:00Z"/>
                <w:rFonts w:eastAsia="宋体"/>
                <w:b/>
                <w:lang w:val="en-US" w:eastAsia="zh-CN"/>
              </w:rPr>
            </w:pPr>
            <w:ins w:id="1408" w:author="Editor" w:date="2025-11-24T20:32:00Z">
              <w:r>
                <w:rPr>
                  <w:rFonts w:hint="eastAsia" w:eastAsia="宋体"/>
                  <w:b/>
                  <w:lang w:val="en-US" w:eastAsia="zh-CN"/>
                </w:rPr>
                <w:t>6</w:t>
              </w:r>
            </w:ins>
          </w:p>
        </w:tc>
        <w:tc>
          <w:tcPr>
            <w:tcW w:w="1233" w:type="dxa"/>
            <w:tcBorders>
              <w:top w:val="single" w:color="auto" w:sz="4" w:space="0"/>
              <w:left w:val="single" w:color="auto" w:sz="4" w:space="0"/>
              <w:bottom w:val="single" w:color="auto" w:sz="4" w:space="0"/>
              <w:right w:val="single" w:color="auto" w:sz="4" w:space="0"/>
            </w:tcBorders>
          </w:tcPr>
          <w:p>
            <w:pPr>
              <w:pStyle w:val="106"/>
              <w:rPr>
                <w:ins w:id="1409" w:author="Editor" w:date="2025-11-24T20:32:00Z"/>
                <w:rFonts w:eastAsia="宋体"/>
                <w:b/>
              </w:rPr>
            </w:pPr>
          </w:p>
        </w:tc>
        <w:tc>
          <w:tcPr>
            <w:tcW w:w="1233" w:type="dxa"/>
            <w:tcBorders>
              <w:top w:val="single" w:color="auto" w:sz="4" w:space="0"/>
              <w:left w:val="single" w:color="auto" w:sz="4" w:space="0"/>
              <w:bottom w:val="single" w:color="auto" w:sz="4" w:space="0"/>
              <w:right w:val="single" w:color="auto" w:sz="4" w:space="0"/>
            </w:tcBorders>
          </w:tcPr>
          <w:p>
            <w:pPr>
              <w:pStyle w:val="106"/>
              <w:rPr>
                <w:ins w:id="1410" w:author="Editor" w:date="2025-11-24T20:32:00Z"/>
                <w:rFonts w:eastAsia="宋体"/>
                <w:b/>
              </w:rPr>
            </w:pPr>
          </w:p>
        </w:tc>
        <w:tc>
          <w:tcPr>
            <w:tcW w:w="1233" w:type="dxa"/>
            <w:tcBorders>
              <w:top w:val="single" w:color="auto" w:sz="4" w:space="0"/>
              <w:left w:val="single" w:color="auto" w:sz="4" w:space="0"/>
              <w:bottom w:val="single" w:color="auto" w:sz="4" w:space="0"/>
              <w:right w:val="single" w:color="auto" w:sz="4" w:space="0"/>
            </w:tcBorders>
          </w:tcPr>
          <w:p>
            <w:pPr>
              <w:pStyle w:val="106"/>
              <w:rPr>
                <w:ins w:id="1411" w:author="Editor" w:date="2025-11-24T20:32:00Z"/>
                <w:rFonts w:eastAsia="宋体"/>
                <w:b/>
                <w:lang w:val="en-US" w:eastAsia="zh-CN"/>
              </w:rPr>
            </w:pPr>
          </w:p>
        </w:tc>
        <w:tc>
          <w:tcPr>
            <w:tcW w:w="1233" w:type="dxa"/>
            <w:tcBorders>
              <w:top w:val="single" w:color="auto" w:sz="4" w:space="0"/>
              <w:left w:val="single" w:color="auto" w:sz="4" w:space="0"/>
              <w:bottom w:val="single" w:color="auto" w:sz="4" w:space="0"/>
              <w:right w:val="single" w:color="auto" w:sz="4" w:space="0"/>
            </w:tcBorders>
          </w:tcPr>
          <w:p>
            <w:pPr>
              <w:pStyle w:val="106"/>
              <w:rPr>
                <w:ins w:id="1412" w:author="Editor" w:date="2025-11-24T20:32:00Z"/>
                <w:rFonts w:eastAsia="宋体"/>
                <w:b/>
                <w:lang w:val="en-US" w:eastAsia="zh-CN"/>
              </w:rPr>
            </w:pPr>
            <w:ins w:id="1413" w:author="Editor" w:date="2025-11-24T20:32:00Z">
              <w:r>
                <w:rPr>
                  <w:rFonts w:hint="eastAsia" w:eastAsia="宋体"/>
                  <w:b/>
                  <w:lang w:val="en-US" w:eastAsia="zh-CN"/>
                </w:rPr>
                <w:t>X</w:t>
              </w:r>
            </w:ins>
          </w:p>
        </w:tc>
        <w:tc>
          <w:tcPr>
            <w:tcW w:w="1234" w:type="dxa"/>
            <w:tcBorders>
              <w:top w:val="single" w:color="auto" w:sz="4" w:space="0"/>
              <w:left w:val="single" w:color="auto" w:sz="4" w:space="0"/>
              <w:bottom w:val="single" w:color="auto" w:sz="4" w:space="0"/>
              <w:right w:val="single" w:color="auto" w:sz="4" w:space="0"/>
            </w:tcBorders>
          </w:tcPr>
          <w:p>
            <w:pPr>
              <w:pStyle w:val="106"/>
              <w:rPr>
                <w:ins w:id="1414" w:author="Editor" w:date="2025-11-24T20:32:00Z"/>
                <w:rFonts w:eastAsia="宋体"/>
                <w:b/>
              </w:rPr>
            </w:pPr>
          </w:p>
        </w:tc>
      </w:tr>
    </w:tbl>
    <w:p>
      <w:pPr>
        <w:pStyle w:val="113"/>
        <w:ind w:left="0" w:firstLine="0"/>
      </w:pPr>
    </w:p>
    <w:p>
      <w:pPr>
        <w:pStyle w:val="6"/>
        <w:rPr>
          <w:rFonts w:eastAsia="宋体"/>
          <w:lang w:val="en-US" w:eastAsia="zh-CN"/>
        </w:rPr>
      </w:pPr>
      <w:bookmarkStart w:id="126" w:name="_Toc211855333"/>
      <w:bookmarkStart w:id="127" w:name="_Toc214923677"/>
      <w:bookmarkStart w:id="128" w:name="_Toc56501632"/>
      <w:bookmarkStart w:id="129" w:name="_Toc106618436"/>
      <w:bookmarkStart w:id="130" w:name="_Toc95076617"/>
      <w:bookmarkStart w:id="131" w:name="_Toc49376118"/>
      <w:bookmarkStart w:id="132" w:name="_Toc48930869"/>
      <w:bookmarkStart w:id="133" w:name="_Toc513475452"/>
      <w:bookmarkStart w:id="134" w:name="_Toc162531276"/>
      <w:r>
        <w:rPr>
          <w:rFonts w:hint="eastAsia"/>
          <w:lang w:val="en-US" w:eastAsia="zh-CN"/>
        </w:rPr>
        <w:t>6</w:t>
      </w:r>
      <w:r>
        <w:t>.</w:t>
      </w:r>
      <w:r>
        <w:rPr>
          <w:rFonts w:hint="eastAsia" w:eastAsia="宋体"/>
          <w:lang w:val="en-US" w:eastAsia="zh-CN"/>
        </w:rPr>
        <w:t>2</w:t>
      </w:r>
      <w:r>
        <w:tab/>
      </w:r>
      <w:r>
        <w:t>Solution #</w:t>
      </w:r>
      <w:r>
        <w:rPr>
          <w:rFonts w:hint="eastAsia" w:eastAsia="宋体"/>
          <w:lang w:val="en-US" w:eastAsia="zh-CN"/>
        </w:rPr>
        <w:t>1</w:t>
      </w:r>
      <w:r>
        <w:t xml:space="preserve">: </w:t>
      </w:r>
      <w:r>
        <w:rPr>
          <w:rFonts w:hint="eastAsia"/>
          <w:lang w:val="en-US" w:eastAsia="zh-CN"/>
        </w:rPr>
        <w:t>Security detection of misconfigured 5G NR Femto node</w:t>
      </w:r>
      <w:bookmarkEnd w:id="126"/>
      <w:bookmarkEnd w:id="127"/>
      <w:r>
        <w:rPr>
          <w:rFonts w:hint="eastAsia"/>
          <w:lang w:val="en-US" w:eastAsia="zh-CN"/>
        </w:rPr>
        <w:t xml:space="preserve"> </w:t>
      </w:r>
    </w:p>
    <w:p>
      <w:pPr>
        <w:pStyle w:val="7"/>
      </w:pPr>
      <w:bookmarkStart w:id="135" w:name="_Toc211855334"/>
      <w:bookmarkStart w:id="136" w:name="_Toc214923678"/>
      <w:r>
        <w:rPr>
          <w:rFonts w:hint="eastAsia"/>
          <w:lang w:val="en-US" w:eastAsia="zh-CN"/>
        </w:rPr>
        <w:t>6</w:t>
      </w:r>
      <w:r>
        <w:t>.</w:t>
      </w:r>
      <w:r>
        <w:rPr>
          <w:rFonts w:hint="eastAsia" w:eastAsia="宋体"/>
          <w:lang w:val="en-US" w:eastAsia="zh-CN"/>
        </w:rPr>
        <w:t>2</w:t>
      </w:r>
      <w:r>
        <w:t>.1</w:t>
      </w:r>
      <w:r>
        <w:tab/>
      </w:r>
      <w:r>
        <w:t>Introduction</w:t>
      </w:r>
      <w:bookmarkEnd w:id="135"/>
      <w:bookmarkEnd w:id="136"/>
    </w:p>
    <w:p>
      <w:pPr>
        <w:pStyle w:val="113"/>
        <w:ind w:left="0" w:firstLine="0"/>
        <w:jc w:val="both"/>
        <w:rPr>
          <w:color w:val="auto"/>
          <w:lang w:val="en-US" w:eastAsia="zh-CN"/>
        </w:rPr>
      </w:pPr>
      <w:r>
        <w:rPr>
          <w:rFonts w:hint="eastAsia"/>
          <w:color w:val="auto"/>
          <w:lang w:val="en-US" w:eastAsia="zh-CN"/>
        </w:rPr>
        <w:t>This solution address</w:t>
      </w:r>
      <w:ins w:id="1415" w:author="Editor" w:date="2025-11-24T20:32:00Z">
        <w:r>
          <w:rPr>
            <w:rFonts w:hint="eastAsia"/>
            <w:color w:val="auto"/>
            <w:lang w:val="en-US" w:eastAsia="zh-CN"/>
          </w:rPr>
          <w:t>es</w:t>
        </w:r>
      </w:ins>
      <w:r>
        <w:rPr>
          <w:rFonts w:hint="eastAsia"/>
          <w:color w:val="auto"/>
          <w:lang w:val="en-US" w:eastAsia="zh-CN"/>
        </w:rPr>
        <w:t xml:space="preserve"> the</w:t>
      </w:r>
      <w:ins w:id="1416" w:author="S3-254687" w:date="2025-11-24T20:28:00Z">
        <w:r>
          <w:rPr>
            <w:rFonts w:hint="eastAsia"/>
            <w:color w:val="auto"/>
            <w:lang w:val="en-US" w:eastAsia="zh-CN"/>
          </w:rPr>
          <w:t xml:space="preserve"> requirements of</w:t>
        </w:r>
      </w:ins>
      <w:r>
        <w:rPr>
          <w:rFonts w:hint="eastAsia"/>
          <w:color w:val="auto"/>
          <w:lang w:val="en-US" w:eastAsia="zh-CN"/>
        </w:rPr>
        <w:t xml:space="preserve"> KI #1</w:t>
      </w:r>
      <w:ins w:id="1417" w:author="S3-254687" w:date="2025-11-24T20:28:00Z">
        <w:r>
          <w:rPr>
            <w:rFonts w:hint="eastAsia"/>
            <w:color w:val="auto"/>
            <w:lang w:val="en-US" w:eastAsia="zh-CN"/>
          </w:rPr>
          <w:t xml:space="preserve"> and KI #5</w:t>
        </w:r>
      </w:ins>
      <w:del w:id="1418" w:author="S3-254687" w:date="2025-11-24T20:28:00Z">
        <w:r>
          <w:rPr>
            <w:rFonts w:hint="eastAsia"/>
            <w:color w:val="auto"/>
            <w:lang w:val="en-US" w:eastAsia="zh-CN"/>
          </w:rPr>
          <w:delText xml:space="preserve">: </w:delText>
        </w:r>
      </w:del>
      <w:del w:id="1419" w:author="S3-254687" w:date="2025-11-24T20:28:00Z">
        <w:r>
          <w:rPr>
            <w:rFonts w:eastAsia="微软雅黑"/>
            <w:color w:val="auto"/>
          </w:rPr>
          <w:delText>Detection of m</w:delText>
        </w:r>
      </w:del>
      <w:del w:id="1420" w:author="S3-254687" w:date="2025-11-24T20:28:00Z">
        <w:r>
          <w:rPr>
            <w:rFonts w:hint="eastAsia" w:eastAsia="微软雅黑"/>
            <w:color w:val="auto"/>
            <w:lang w:val="en-US" w:eastAsia="zh-CN"/>
          </w:rPr>
          <w:delText>isconfigured/</w:delText>
        </w:r>
      </w:del>
      <w:del w:id="1421" w:author="S3-254687" w:date="2025-11-24T20:28:00Z">
        <w:r>
          <w:rPr>
            <w:rFonts w:hint="eastAsia" w:eastAsia="宋体"/>
            <w:bCs/>
            <w:color w:val="auto"/>
            <w:lang w:val="en-US" w:eastAsia="zh-CN"/>
          </w:rPr>
          <w:delText>compromised</w:delText>
        </w:r>
      </w:del>
      <w:del w:id="1422" w:author="S3-254687" w:date="2025-11-24T20:28:00Z">
        <w:r>
          <w:rPr>
            <w:rFonts w:eastAsia="微软雅黑"/>
            <w:color w:val="auto"/>
          </w:rPr>
          <w:delText xml:space="preserve"> 5G NR </w:delText>
        </w:r>
      </w:del>
      <w:del w:id="1423" w:author="S3-254687" w:date="2025-11-24T20:28:00Z">
        <w:r>
          <w:rPr>
            <w:rFonts w:hint="eastAsia" w:eastAsia="微软雅黑"/>
            <w:color w:val="auto"/>
            <w:lang w:eastAsia="zh-CN"/>
          </w:rPr>
          <w:delText>Femto node</w:delText>
        </w:r>
      </w:del>
      <w:r>
        <w:rPr>
          <w:color w:val="auto"/>
        </w:rPr>
        <w:t>.</w:t>
      </w:r>
      <w:r>
        <w:rPr>
          <w:rFonts w:hint="eastAsia"/>
          <w:color w:val="auto"/>
          <w:lang w:val="en-US" w:eastAsia="zh-CN"/>
        </w:rPr>
        <w:t xml:space="preserve"> </w:t>
      </w:r>
    </w:p>
    <w:p>
      <w:pPr>
        <w:pStyle w:val="113"/>
        <w:ind w:left="0" w:firstLine="0"/>
        <w:jc w:val="both"/>
        <w:rPr>
          <w:color w:val="auto"/>
          <w:lang w:val="en-US" w:eastAsia="zh-CN"/>
        </w:rPr>
      </w:pPr>
      <w:r>
        <w:rPr>
          <w:rFonts w:hint="eastAsia"/>
          <w:color w:val="auto"/>
          <w:lang w:val="en-US" w:eastAsia="zh-CN"/>
        </w:rPr>
        <w:t>It is propose</w:t>
      </w:r>
      <w:ins w:id="1424" w:author="Editor" w:date="2025-11-24T20:32:00Z">
        <w:r>
          <w:rPr>
            <w:rFonts w:hint="eastAsia"/>
            <w:color w:val="auto"/>
            <w:lang w:val="en-US" w:eastAsia="zh-CN"/>
          </w:rPr>
          <w:t>d</w:t>
        </w:r>
      </w:ins>
      <w:r>
        <w:rPr>
          <w:rFonts w:hint="eastAsia"/>
          <w:color w:val="auto"/>
          <w:lang w:val="en-US" w:eastAsia="zh-CN"/>
        </w:rPr>
        <w:t xml:space="preserve"> to enhance the 5G NR Femto node to </w:t>
      </w:r>
      <w:bookmarkStart w:id="234" w:name="_GoBack"/>
      <w:bookmarkEnd w:id="234"/>
      <w:r>
        <w:rPr>
          <w:rFonts w:hint="eastAsia"/>
          <w:color w:val="auto"/>
          <w:lang w:val="en-US" w:eastAsia="zh-CN"/>
        </w:rPr>
        <w:t xml:space="preserve">support to report itself configuration information for security detection and monitoring to the security management function which is a part of the 5G NR Femto MS. </w:t>
      </w:r>
    </w:p>
    <w:p>
      <w:pPr>
        <w:pStyle w:val="113"/>
        <w:ind w:left="0" w:firstLine="0"/>
        <w:jc w:val="both"/>
        <w:rPr>
          <w:rFonts w:eastAsia="宋体"/>
          <w:color w:val="auto"/>
          <w:lang w:val="en-US" w:eastAsia="zh-CN"/>
        </w:rPr>
      </w:pPr>
      <w:r>
        <w:rPr>
          <w:rFonts w:hint="eastAsia"/>
          <w:color w:val="auto"/>
          <w:lang w:val="en-US" w:eastAsia="zh-CN"/>
        </w:rPr>
        <w:t>It is propose</w:t>
      </w:r>
      <w:ins w:id="1425" w:author="Editor" w:date="2025-11-24T20:32:00Z">
        <w:r>
          <w:rPr>
            <w:rFonts w:hint="eastAsia"/>
            <w:color w:val="auto"/>
            <w:lang w:val="en-US" w:eastAsia="zh-CN"/>
          </w:rPr>
          <w:t>d</w:t>
        </w:r>
      </w:ins>
      <w:r>
        <w:rPr>
          <w:rFonts w:hint="eastAsia"/>
          <w:color w:val="auto"/>
          <w:lang w:val="en-US" w:eastAsia="zh-CN"/>
        </w:rPr>
        <w:t xml:space="preserve"> to enhance the 5G NR Femto MS to support the security management function which </w:t>
      </w:r>
      <w:ins w:id="1426" w:author="S3-254687" w:date="2025-11-24T20:28:00Z">
        <w:r>
          <w:rPr>
            <w:rFonts w:hint="eastAsia"/>
            <w:color w:val="auto"/>
            <w:lang w:val="en-US" w:eastAsia="zh-CN"/>
          </w:rPr>
          <w:t>configure the configuration information collection type to the 5G NR Femto node through the security connection of management plane, and then</w:t>
        </w:r>
      </w:ins>
      <w:del w:id="1427" w:author="S3-254687" w:date="2025-11-24T20:28:00Z">
        <w:r>
          <w:rPr>
            <w:rFonts w:hint="eastAsia"/>
            <w:color w:val="auto"/>
            <w:lang w:val="en-US" w:eastAsia="zh-CN"/>
          </w:rPr>
          <w:delText>can</w:delText>
        </w:r>
      </w:del>
      <w:r>
        <w:rPr>
          <w:rFonts w:hint="eastAsia"/>
          <w:color w:val="auto"/>
          <w:lang w:val="en-US" w:eastAsia="zh-CN"/>
        </w:rPr>
        <w:t xml:space="preserve"> receive</w:t>
      </w:r>
      <w:ins w:id="1428" w:author="S3-254687" w:date="2025-11-24T20:29:00Z">
        <w:r>
          <w:rPr>
            <w:rFonts w:hint="eastAsia"/>
            <w:color w:val="auto"/>
            <w:lang w:val="en-US" w:eastAsia="zh-CN"/>
          </w:rPr>
          <w:t>s</w:t>
        </w:r>
      </w:ins>
      <w:r>
        <w:rPr>
          <w:rFonts w:hint="eastAsia"/>
          <w:color w:val="auto"/>
          <w:lang w:val="en-US" w:eastAsia="zh-CN"/>
        </w:rPr>
        <w:t xml:space="preserve"> the configuration information from the 5G NR Femto node and perform the security detection and monitoring based on operator</w:t>
      </w:r>
      <w:r>
        <w:rPr>
          <w:color w:val="auto"/>
          <w:lang w:val="en-US" w:eastAsia="zh-CN"/>
        </w:rPr>
        <w:t>’</w:t>
      </w:r>
      <w:r>
        <w:rPr>
          <w:rFonts w:hint="eastAsia"/>
          <w:color w:val="auto"/>
          <w:lang w:val="en-US" w:eastAsia="zh-CN"/>
        </w:rPr>
        <w:t>s policy.</w:t>
      </w:r>
    </w:p>
    <w:p>
      <w:pPr>
        <w:pStyle w:val="7"/>
      </w:pPr>
      <w:bookmarkStart w:id="137" w:name="_Toc211855335"/>
      <w:bookmarkStart w:id="138" w:name="_Toc214923679"/>
      <w:r>
        <w:rPr>
          <w:rFonts w:hint="eastAsia" w:eastAsia="宋体"/>
          <w:lang w:val="en-US" w:eastAsia="zh-CN"/>
        </w:rPr>
        <w:t>6.</w:t>
      </w:r>
      <w:r>
        <w:rPr>
          <w:rFonts w:hint="eastAsia"/>
          <w:lang w:val="en-US" w:eastAsia="zh-CN"/>
        </w:rPr>
        <w:t>2</w:t>
      </w:r>
      <w:r>
        <w:t>.2</w:t>
      </w:r>
      <w:r>
        <w:tab/>
      </w:r>
      <w:r>
        <w:t>Solution details</w:t>
      </w:r>
      <w:bookmarkEnd w:id="137"/>
      <w:bookmarkEnd w:id="138"/>
    </w:p>
    <w:p>
      <w:pPr>
        <w:pStyle w:val="8"/>
        <w:rPr>
          <w:ins w:id="1429" w:author="S3-254687" w:date="2025-11-24T20:29:00Z"/>
          <w:lang w:val="en-US" w:eastAsia="zh-CN"/>
        </w:rPr>
      </w:pPr>
      <w:ins w:id="1430" w:author="S3-254687" w:date="2025-11-24T20:29:00Z">
        <w:bookmarkStart w:id="139" w:name="_Toc202454432"/>
        <w:bookmarkStart w:id="140" w:name="_Toc214923680"/>
        <w:r>
          <w:rPr>
            <w:rFonts w:hint="eastAsia"/>
            <w:lang w:val="en-US" w:eastAsia="zh-CN"/>
          </w:rPr>
          <w:t>6</w:t>
        </w:r>
      </w:ins>
      <w:ins w:id="1431" w:author="S3-254687" w:date="2025-11-24T20:29:00Z">
        <w:r>
          <w:rPr/>
          <w:t>.</w:t>
        </w:r>
      </w:ins>
      <w:ins w:id="1432" w:author="S3-254687" w:date="2025-11-24T20:29:00Z">
        <w:r>
          <w:rPr>
            <w:rFonts w:hint="eastAsia"/>
          </w:rPr>
          <w:t>2</w:t>
        </w:r>
      </w:ins>
      <w:ins w:id="1433" w:author="S3-254687" w:date="2025-11-24T20:29:00Z">
        <w:r>
          <w:rPr/>
          <w:t>.</w:t>
        </w:r>
      </w:ins>
      <w:ins w:id="1434" w:author="S3-254687" w:date="2025-11-24T20:29:00Z">
        <w:r>
          <w:rPr>
            <w:rFonts w:hint="eastAsia"/>
            <w:lang w:val="en-US" w:eastAsia="zh-CN"/>
          </w:rPr>
          <w:t>2</w:t>
        </w:r>
      </w:ins>
      <w:ins w:id="1435" w:author="S3-254687" w:date="2025-11-24T20:29:00Z">
        <w:r>
          <w:rPr/>
          <w:t>.</w:t>
        </w:r>
      </w:ins>
      <w:ins w:id="1436" w:author="S3-254687" w:date="2025-11-24T20:29:00Z">
        <w:r>
          <w:rPr>
            <w:rFonts w:hint="eastAsia"/>
            <w:lang w:val="en-US" w:eastAsia="zh-CN"/>
          </w:rPr>
          <w:t>1</w:t>
        </w:r>
      </w:ins>
      <w:ins w:id="1437" w:author="S3-254687" w:date="2025-11-24T20:29:00Z">
        <w:r>
          <w:rPr/>
          <w:tab/>
        </w:r>
        <w:bookmarkEnd w:id="139"/>
      </w:ins>
      <w:ins w:id="1438" w:author="S3-254687" w:date="2025-11-24T20:29:00Z">
        <w:r>
          <w:rPr>
            <w:rFonts w:hint="eastAsia"/>
            <w:lang w:val="en-US" w:eastAsia="zh-CN"/>
          </w:rPr>
          <w:t>Security procedure for security detection of NR Femto node</w:t>
        </w:r>
        <w:bookmarkEnd w:id="140"/>
      </w:ins>
    </w:p>
    <w:p>
      <w:pPr>
        <w:numPr>
          <w:ilvl w:val="255"/>
          <w:numId w:val="0"/>
        </w:numPr>
      </w:pPr>
      <w:r>
        <w:rPr>
          <w:rFonts w:hint="eastAsia"/>
          <w:lang w:val="en-US" w:eastAsia="zh-CN"/>
        </w:rPr>
        <w:t>The s</w:t>
      </w:r>
      <w:r>
        <w:rPr>
          <w:rFonts w:hint="eastAsia" w:eastAsia="宋体"/>
          <w:lang w:eastAsia="zh-CN"/>
        </w:rPr>
        <w:t xml:space="preserve">ecurity </w:t>
      </w:r>
      <w:r>
        <w:rPr>
          <w:rFonts w:hint="eastAsia"/>
          <w:lang w:val="en-US" w:eastAsia="zh-CN"/>
        </w:rPr>
        <w:t>procedure for security detection of 5G NR Femto node</w:t>
      </w:r>
      <w:r>
        <w:rPr>
          <w:rFonts w:hint="eastAsia" w:eastAsia="宋体"/>
          <w:lang w:eastAsia="zh-CN"/>
        </w:rPr>
        <w:t xml:space="preserve"> are</w:t>
      </w:r>
      <w:r>
        <w:rPr>
          <w:rFonts w:eastAsia="宋体"/>
        </w:rPr>
        <w:t xml:space="preserve"> further depicted in Figure </w:t>
      </w:r>
      <w:r>
        <w:rPr>
          <w:rFonts w:hint="eastAsia"/>
          <w:lang w:val="en-US" w:eastAsia="zh-CN"/>
        </w:rPr>
        <w:t>6</w:t>
      </w:r>
      <w:r>
        <w:rPr>
          <w:rFonts w:eastAsia="宋体"/>
        </w:rPr>
        <w:t>.</w:t>
      </w:r>
      <w:r>
        <w:rPr>
          <w:rFonts w:hint="eastAsia"/>
          <w:lang w:val="en-US" w:eastAsia="zh-CN"/>
        </w:rPr>
        <w:t>2</w:t>
      </w:r>
      <w:r>
        <w:rPr>
          <w:rFonts w:eastAsia="宋体"/>
        </w:rPr>
        <w:t>.</w:t>
      </w:r>
      <w:r>
        <w:rPr>
          <w:rFonts w:hint="eastAsia"/>
          <w:lang w:val="en-US" w:eastAsia="zh-CN"/>
        </w:rPr>
        <w:t>2.</w:t>
      </w:r>
      <w:r>
        <w:rPr>
          <w:rFonts w:eastAsia="宋体"/>
        </w:rPr>
        <w:t>1</w:t>
      </w:r>
      <w:r>
        <w:rPr>
          <w:rFonts w:hint="eastAsia"/>
          <w:lang w:val="en-US" w:eastAsia="zh-CN"/>
        </w:rPr>
        <w:t>-1</w:t>
      </w:r>
      <w:r>
        <w:rPr>
          <w:rFonts w:eastAsia="宋体"/>
        </w:rPr>
        <w:t>.</w:t>
      </w:r>
    </w:p>
    <w:p>
      <w:pPr>
        <w:numPr>
          <w:ilvl w:val="255"/>
          <w:numId w:val="0"/>
        </w:numPr>
      </w:pPr>
      <w:r>
        <w:rPr>
          <w:lang w:val="en-US" w:eastAsia="zh-CN"/>
        </w:rPr>
        <w:drawing>
          <wp:inline distT="0" distB="0" distL="114300" distR="114300">
            <wp:extent cx="5887720" cy="2740025"/>
            <wp:effectExtent l="0" t="0" r="1778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887720" cy="2740025"/>
                    </a:xfrm>
                    <a:prstGeom prst="rect">
                      <a:avLst/>
                    </a:prstGeom>
                    <a:noFill/>
                    <a:ln>
                      <a:noFill/>
                    </a:ln>
                  </pic:spPr>
                </pic:pic>
              </a:graphicData>
            </a:graphic>
          </wp:inline>
        </w:drawing>
      </w:r>
    </w:p>
    <w:p>
      <w:pPr>
        <w:pStyle w:val="121"/>
        <w:rPr>
          <w:rFonts w:eastAsia="宋体"/>
          <w:lang w:eastAsia="zh-CN"/>
        </w:rPr>
      </w:pPr>
      <w:r>
        <w:rPr>
          <w:rFonts w:eastAsia="宋体"/>
        </w:rPr>
        <w:t xml:space="preserve">Figure </w:t>
      </w:r>
      <w:r>
        <w:rPr>
          <w:rFonts w:hint="eastAsia"/>
          <w:lang w:val="en-US" w:eastAsia="zh-CN"/>
        </w:rPr>
        <w:t>6</w:t>
      </w:r>
      <w:r>
        <w:rPr>
          <w:rFonts w:eastAsia="宋体"/>
        </w:rPr>
        <w:t>.</w:t>
      </w:r>
      <w:r>
        <w:rPr>
          <w:rFonts w:hint="eastAsia"/>
          <w:lang w:val="en-US" w:eastAsia="zh-CN"/>
        </w:rPr>
        <w:t>2.2</w:t>
      </w:r>
      <w:r>
        <w:rPr>
          <w:rFonts w:hint="eastAsia" w:eastAsia="宋体"/>
        </w:rPr>
        <w:t>.</w:t>
      </w:r>
      <w:r>
        <w:rPr>
          <w:rFonts w:eastAsia="宋体"/>
        </w:rPr>
        <w:t>1</w:t>
      </w:r>
      <w:r>
        <w:rPr>
          <w:rFonts w:hint="eastAsia"/>
          <w:lang w:val="en-US" w:eastAsia="zh-CN"/>
        </w:rPr>
        <w:t>-1</w:t>
      </w:r>
      <w:r>
        <w:rPr>
          <w:rFonts w:eastAsia="宋体"/>
        </w:rPr>
        <w:t xml:space="preserve">: </w:t>
      </w:r>
      <w:r>
        <w:rPr>
          <w:rFonts w:hint="eastAsia"/>
          <w:lang w:val="en-US" w:eastAsia="zh-CN"/>
        </w:rPr>
        <w:t>Security procedure for security detection of 5G NR Femto node</w:t>
      </w:r>
    </w:p>
    <w:p>
      <w:pPr>
        <w:numPr>
          <w:ilvl w:val="255"/>
          <w:numId w:val="0"/>
        </w:numPr>
        <w:rPr>
          <w:lang w:val="en-US" w:eastAsia="zh-CN"/>
        </w:rPr>
      </w:pPr>
      <w:r>
        <w:rPr>
          <w:rFonts w:hint="eastAsia"/>
          <w:lang w:val="en-US" w:eastAsia="zh-CN"/>
        </w:rPr>
        <w:t xml:space="preserve">0a. </w:t>
      </w:r>
      <w:r>
        <w:rPr>
          <w:rFonts w:hint="eastAsia"/>
        </w:rPr>
        <w:t>The</w:t>
      </w:r>
      <w:r>
        <w:rPr>
          <w:rFonts w:hint="eastAsia"/>
          <w:lang w:val="en-US" w:eastAsia="zh-CN"/>
        </w:rPr>
        <w:t xml:space="preserve"> 5G NR Femto node and Security gateway has established a secure connection of management plane with the Security Management function respectively.</w:t>
      </w:r>
    </w:p>
    <w:p>
      <w:pPr>
        <w:pStyle w:val="101"/>
        <w:rPr>
          <w:lang w:val="en-US" w:eastAsia="zh-CN"/>
        </w:rPr>
      </w:pPr>
      <w:r>
        <w:rPr>
          <w:rFonts w:hint="eastAsia"/>
          <w:lang w:val="en-US" w:eastAsia="zh-CN"/>
        </w:rPr>
        <w:t>NOTE 1:</w:t>
      </w:r>
      <w:r>
        <w:rPr>
          <w:rFonts w:hint="eastAsia"/>
          <w:lang w:val="en-US" w:eastAsia="zh-CN"/>
        </w:rPr>
        <w:tab/>
      </w:r>
      <w:r>
        <w:rPr>
          <w:rFonts w:hint="eastAsia"/>
          <w:lang w:val="en-US" w:eastAsia="zh-CN"/>
        </w:rPr>
        <w:t>The Security Management function is apart of the 5G NR Femto node MS</w:t>
      </w:r>
      <w:r>
        <w:rPr>
          <w:rFonts w:hint="eastAsia"/>
          <w:bCs/>
          <w:lang w:val="en-US" w:eastAsia="zh-CN"/>
        </w:rPr>
        <w:t>.</w:t>
      </w:r>
    </w:p>
    <w:p>
      <w:pPr>
        <w:pStyle w:val="2"/>
        <w:ind w:firstLine="0"/>
        <w:rPr>
          <w:lang w:val="en-US" w:eastAsia="zh-CN"/>
        </w:rPr>
      </w:pPr>
      <w:r>
        <w:rPr>
          <w:rFonts w:hint="eastAsia"/>
          <w:lang w:val="en-US" w:eastAsia="zh-CN"/>
        </w:rPr>
        <w:t>0b. The 5G NR Femto node has established IPSec tunnels with the Security gateway.</w:t>
      </w:r>
    </w:p>
    <w:p>
      <w:pPr>
        <w:pStyle w:val="2"/>
        <w:numPr>
          <w:ilvl w:val="0"/>
          <w:numId w:val="11"/>
        </w:numPr>
        <w:ind w:firstLine="0"/>
        <w:rPr>
          <w:lang w:val="en-US" w:eastAsia="zh-CN"/>
        </w:rPr>
      </w:pPr>
      <w:r>
        <w:rPr>
          <w:rFonts w:hint="eastAsia"/>
          <w:lang w:val="en-US" w:eastAsia="zh-CN"/>
        </w:rPr>
        <w:t>The Security Management function configures the 5G NR Femto node for security data collection for detection of the misconfigured 5G NR Femto node according to the operator</w:t>
      </w:r>
      <w:r>
        <w:rPr>
          <w:lang w:val="en-US" w:eastAsia="zh-CN"/>
        </w:rPr>
        <w:t>’</w:t>
      </w:r>
      <w:r>
        <w:rPr>
          <w:rFonts w:hint="eastAsia"/>
          <w:lang w:val="en-US" w:eastAsia="zh-CN"/>
        </w:rPr>
        <w:t>s policy</w:t>
      </w:r>
      <w:ins w:id="1439" w:author="S3-254687" w:date="2025-11-24T20:29:00Z">
        <w:r>
          <w:rPr>
            <w:rFonts w:hint="eastAsia"/>
            <w:lang w:val="en-US" w:eastAsia="zh-CN"/>
          </w:rPr>
          <w:t>, e.g. the type and frequency of configuration information collection</w:t>
        </w:r>
      </w:ins>
      <w:r>
        <w:rPr>
          <w:rFonts w:hint="eastAsia"/>
          <w:lang w:val="en-US" w:eastAsia="zh-CN"/>
        </w:rPr>
        <w:t>.</w:t>
      </w:r>
    </w:p>
    <w:p>
      <w:pPr>
        <w:pStyle w:val="2"/>
        <w:numPr>
          <w:ilvl w:val="0"/>
          <w:numId w:val="11"/>
        </w:numPr>
        <w:ind w:firstLine="0"/>
        <w:rPr>
          <w:lang w:val="en-US" w:eastAsia="zh-CN"/>
        </w:rPr>
      </w:pPr>
      <w:r>
        <w:rPr>
          <w:rFonts w:hint="eastAsia"/>
          <w:lang w:val="en-US" w:eastAsia="zh-CN"/>
        </w:rPr>
        <w:t xml:space="preserve">The 5G NR Femto node collect and report itself configuration information for security detection and monitoring to the Security Management function. The transmission of configuration information are protected by the security connection of management plane. </w:t>
      </w:r>
    </w:p>
    <w:p>
      <w:pPr>
        <w:pStyle w:val="101"/>
        <w:rPr>
          <w:lang w:val="en-US" w:eastAsia="zh-CN"/>
        </w:rPr>
      </w:pPr>
      <w:r>
        <w:rPr>
          <w:rFonts w:hint="eastAsia"/>
          <w:lang w:val="en-US" w:eastAsia="zh-CN"/>
        </w:rPr>
        <w:t>NOTE 2:</w:t>
      </w:r>
      <w:r>
        <w:rPr>
          <w:rFonts w:hint="eastAsia"/>
          <w:lang w:val="en-US" w:eastAsia="zh-CN"/>
        </w:rPr>
        <w:tab/>
      </w:r>
      <w:r>
        <w:rPr>
          <w:rFonts w:hint="eastAsia"/>
          <w:lang w:val="en-US" w:eastAsia="zh-CN"/>
        </w:rPr>
        <w:t>The collected typical configuration information can be running processes, secure password configurations, open ports and services, user permissions, and so on.</w:t>
      </w:r>
    </w:p>
    <w:p>
      <w:pPr>
        <w:pStyle w:val="2"/>
        <w:numPr>
          <w:ilvl w:val="0"/>
          <w:numId w:val="11"/>
        </w:numPr>
        <w:ind w:firstLine="0"/>
        <w:rPr>
          <w:lang w:val="en-US" w:eastAsia="zh-CN"/>
        </w:rPr>
      </w:pPr>
      <w:r>
        <w:rPr>
          <w:rFonts w:hint="eastAsia"/>
          <w:lang w:val="en-US" w:eastAsia="zh-CN"/>
        </w:rPr>
        <w:t>The Security Management function perform the security detection and monitoring based on the configuration information collected from the 5G NR Femto node.</w:t>
      </w:r>
    </w:p>
    <w:p>
      <w:pPr>
        <w:pStyle w:val="101"/>
        <w:rPr>
          <w:lang w:val="en-US" w:eastAsia="zh-CN"/>
        </w:rPr>
      </w:pPr>
      <w:r>
        <w:rPr>
          <w:rFonts w:hint="eastAsia"/>
          <w:lang w:val="en-US" w:eastAsia="zh-CN"/>
        </w:rPr>
        <w:t>NOTE 3:</w:t>
      </w:r>
      <w:r>
        <w:rPr>
          <w:rFonts w:hint="eastAsia"/>
          <w:lang w:val="en-US" w:eastAsia="zh-CN"/>
        </w:rPr>
        <w:tab/>
      </w:r>
      <w:r>
        <w:rPr>
          <w:rFonts w:hint="eastAsia"/>
          <w:lang w:val="en-US" w:eastAsia="zh-CN"/>
        </w:rPr>
        <w:t>Detail methods of security detection are not specified in this document. Operators can assess the security risks of current Femto node by checking their configuration status, and then implement corresponding security hardening to prevent the potential attacks on Femto node.</w:t>
      </w:r>
    </w:p>
    <w:p>
      <w:pPr>
        <w:pStyle w:val="8"/>
        <w:rPr>
          <w:ins w:id="1440" w:author="S3-254687" w:date="2025-11-24T20:29:00Z"/>
          <w:lang w:val="en-US" w:eastAsia="zh-CN"/>
        </w:rPr>
      </w:pPr>
      <w:ins w:id="1441" w:author="S3-254687" w:date="2025-11-24T20:29:00Z">
        <w:bookmarkStart w:id="141" w:name="_Toc214923681"/>
        <w:bookmarkStart w:id="142" w:name="_Toc211855336"/>
        <w:r>
          <w:rPr>
            <w:rFonts w:hint="eastAsia"/>
            <w:lang w:val="en-US" w:eastAsia="zh-CN"/>
          </w:rPr>
          <w:t>6</w:t>
        </w:r>
      </w:ins>
      <w:ins w:id="1442" w:author="S3-254687" w:date="2025-11-24T20:29:00Z">
        <w:r>
          <w:rPr/>
          <w:t>.</w:t>
        </w:r>
      </w:ins>
      <w:ins w:id="1443" w:author="S3-254687" w:date="2025-11-24T20:29:00Z">
        <w:r>
          <w:rPr>
            <w:rFonts w:hint="eastAsia"/>
          </w:rPr>
          <w:t>2</w:t>
        </w:r>
      </w:ins>
      <w:ins w:id="1444" w:author="S3-254687" w:date="2025-11-24T20:29:00Z">
        <w:r>
          <w:rPr/>
          <w:t>.</w:t>
        </w:r>
      </w:ins>
      <w:ins w:id="1445" w:author="S3-254687" w:date="2025-11-24T20:29:00Z">
        <w:r>
          <w:rPr>
            <w:rFonts w:hint="eastAsia"/>
            <w:lang w:val="en-US" w:eastAsia="zh-CN"/>
          </w:rPr>
          <w:t>2</w:t>
        </w:r>
      </w:ins>
      <w:ins w:id="1446" w:author="S3-254687" w:date="2025-11-24T20:29:00Z">
        <w:r>
          <w:rPr/>
          <w:t>.</w:t>
        </w:r>
      </w:ins>
      <w:ins w:id="1447" w:author="S3-254687" w:date="2025-11-24T20:29:00Z">
        <w:r>
          <w:rPr>
            <w:rFonts w:hint="eastAsia"/>
            <w:lang w:val="en-US" w:eastAsia="zh-CN"/>
          </w:rPr>
          <w:t>2</w:t>
        </w:r>
      </w:ins>
      <w:ins w:id="1448" w:author="S3-254687" w:date="2025-11-24T20:29:00Z">
        <w:r>
          <w:rPr/>
          <w:tab/>
        </w:r>
      </w:ins>
      <w:ins w:id="1449" w:author="S3-254687" w:date="2025-11-24T20:29:00Z">
        <w:r>
          <w:rPr>
            <w:rFonts w:hint="eastAsia"/>
            <w:lang w:val="en-US" w:eastAsia="zh-CN"/>
          </w:rPr>
          <w:t>Recommended configuration information for detection</w:t>
        </w:r>
        <w:bookmarkEnd w:id="141"/>
      </w:ins>
    </w:p>
    <w:p>
      <w:pPr>
        <w:pStyle w:val="101"/>
        <w:ind w:left="0" w:firstLine="0"/>
        <w:jc w:val="both"/>
        <w:rPr>
          <w:ins w:id="1450" w:author="S3-254687" w:date="2025-11-24T20:29:00Z"/>
          <w:lang w:val="en-US" w:eastAsia="zh-CN"/>
        </w:rPr>
      </w:pPr>
      <w:ins w:id="1451" w:author="S3-254687" w:date="2025-11-24T20:29:00Z">
        <w:r>
          <w:rPr>
            <w:rFonts w:hint="eastAsia"/>
            <w:lang w:val="en-US" w:eastAsia="zh-CN"/>
          </w:rPr>
          <w:t>Based on typical attack threats targeting the NR Femto node, the table 6.2.2.2-1 lists the recommended configuration information to be collected for security detection and monitoring from the NR Femto node.</w:t>
        </w:r>
      </w:ins>
    </w:p>
    <w:p>
      <w:pPr>
        <w:pStyle w:val="121"/>
        <w:rPr>
          <w:ins w:id="1452" w:author="S3-254687" w:date="2025-11-24T20:29:00Z"/>
          <w:rFonts w:eastAsia="宋体"/>
          <w:lang w:val="en-US" w:eastAsia="zh-CN"/>
        </w:rPr>
      </w:pPr>
      <w:ins w:id="1453" w:author="S3-254687" w:date="2025-11-24T20:29:00Z">
        <w:bookmarkStart w:id="143" w:name="MCCQCTEMPBM_00000030"/>
        <w:r>
          <w:rPr>
            <w:rFonts w:eastAsia="宋体"/>
            <w:lang w:val="en-US"/>
          </w:rPr>
          <w:t xml:space="preserve">Table </w:t>
        </w:r>
      </w:ins>
      <w:ins w:id="1454" w:author="S3-254687" w:date="2025-11-24T20:29:00Z">
        <w:r>
          <w:rPr>
            <w:rFonts w:eastAsia="宋体"/>
            <w:lang w:val="en-US" w:eastAsia="zh-CN"/>
          </w:rPr>
          <w:t>6</w:t>
        </w:r>
      </w:ins>
      <w:ins w:id="1455" w:author="S3-254687" w:date="2025-11-24T20:29:00Z">
        <w:r>
          <w:rPr>
            <w:rFonts w:eastAsia="宋体"/>
          </w:rPr>
          <w:t>.</w:t>
        </w:r>
      </w:ins>
      <w:ins w:id="1456" w:author="S3-254687" w:date="2025-11-24T20:29:00Z">
        <w:r>
          <w:rPr>
            <w:rFonts w:eastAsia="宋体"/>
            <w:lang w:val="en-US" w:eastAsia="zh-CN"/>
          </w:rPr>
          <w:t>2</w:t>
        </w:r>
      </w:ins>
      <w:ins w:id="1457" w:author="S3-254687" w:date="2025-11-24T20:29:00Z">
        <w:r>
          <w:rPr>
            <w:rFonts w:eastAsia="宋体"/>
          </w:rPr>
          <w:t>.2</w:t>
        </w:r>
      </w:ins>
      <w:ins w:id="1458" w:author="S3-254687" w:date="2025-11-24T20:29:00Z">
        <w:r>
          <w:rPr>
            <w:rFonts w:eastAsia="宋体"/>
            <w:lang w:val="en-US" w:eastAsia="zh-CN"/>
          </w:rPr>
          <w:t>.2</w:t>
        </w:r>
      </w:ins>
      <w:ins w:id="1459" w:author="S3-254687" w:date="2025-11-24T20:29:00Z">
        <w:r>
          <w:rPr>
            <w:rFonts w:eastAsia="宋体"/>
          </w:rPr>
          <w:t xml:space="preserve">-1: </w:t>
        </w:r>
        <w:bookmarkEnd w:id="143"/>
        <w:r>
          <w:rPr>
            <w:rFonts w:eastAsia="宋体"/>
          </w:rPr>
          <w:t>Recommended configuration information for detection</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2"/>
        <w:gridCol w:w="6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460" w:author="S3-254687" w:date="2025-11-24T20:29:00Z"/>
        </w:trPr>
        <w:tc>
          <w:tcPr>
            <w:tcW w:w="3112" w:type="dxa"/>
            <w:shd w:val="clear" w:color="auto" w:fill="auto"/>
            <w:vAlign w:val="center"/>
          </w:tcPr>
          <w:p>
            <w:pPr>
              <w:pStyle w:val="105"/>
              <w:rPr>
                <w:ins w:id="1461" w:author="S3-254687" w:date="2025-11-24T20:29:00Z"/>
                <w:lang w:val="en-US"/>
              </w:rPr>
            </w:pPr>
            <w:ins w:id="1462" w:author="S3-254687" w:date="2025-11-24T20:29:00Z">
              <w:r>
                <w:rPr>
                  <w:rFonts w:hint="eastAsia"/>
                  <w:lang w:val="en-US" w:eastAsia="zh-CN"/>
                </w:rPr>
                <w:t>Configuration information for security detection</w:t>
              </w:r>
            </w:ins>
            <w:ins w:id="1463" w:author="S3-254687" w:date="2025-11-24T20:29:00Z">
              <w:r>
                <w:rPr>
                  <w:lang w:val="en-US"/>
                </w:rPr>
                <w:t xml:space="preserve"> </w:t>
              </w:r>
            </w:ins>
          </w:p>
        </w:tc>
        <w:tc>
          <w:tcPr>
            <w:tcW w:w="6376" w:type="dxa"/>
            <w:shd w:val="clear" w:color="auto" w:fill="auto"/>
            <w:vAlign w:val="center"/>
          </w:tcPr>
          <w:p>
            <w:pPr>
              <w:pStyle w:val="105"/>
              <w:rPr>
                <w:ins w:id="1464" w:author="S3-254687" w:date="2025-11-24T20:29:00Z"/>
                <w:lang w:val="en-US" w:eastAsia="zh-CN"/>
              </w:rPr>
            </w:pPr>
            <w:ins w:id="1465" w:author="S3-254687" w:date="2025-11-24T20:29:00Z">
              <w:r>
                <w:rPr>
                  <w:rFonts w:hint="eastAsia"/>
                  <w:lang w:val="en-US" w:eastAsia="zh-CN"/>
                </w:rPr>
                <w:t>Descriptions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466" w:author="S3-254687" w:date="2025-11-24T20:29:00Z"/>
        </w:trPr>
        <w:tc>
          <w:tcPr>
            <w:tcW w:w="3112" w:type="dxa"/>
            <w:shd w:val="clear" w:color="auto" w:fill="auto"/>
            <w:vAlign w:val="center"/>
          </w:tcPr>
          <w:p>
            <w:pPr>
              <w:pStyle w:val="106"/>
              <w:jc w:val="left"/>
              <w:rPr>
                <w:ins w:id="1467" w:author="S3-254687" w:date="2025-11-24T20:29:00Z"/>
                <w:lang w:val="en-US" w:eastAsia="zh-CN"/>
              </w:rPr>
            </w:pPr>
            <w:ins w:id="1468" w:author="S3-254687" w:date="2025-11-24T20:29:00Z">
              <w:r>
                <w:rPr>
                  <w:rFonts w:hint="eastAsia"/>
                  <w:lang w:val="en-US" w:eastAsia="zh-CN"/>
                </w:rPr>
                <w:t>Password Configuration</w:t>
              </w:r>
            </w:ins>
          </w:p>
        </w:tc>
        <w:tc>
          <w:tcPr>
            <w:tcW w:w="6376" w:type="dxa"/>
            <w:shd w:val="clear" w:color="auto" w:fill="auto"/>
            <w:vAlign w:val="center"/>
          </w:tcPr>
          <w:p>
            <w:pPr>
              <w:pStyle w:val="106"/>
              <w:jc w:val="left"/>
              <w:rPr>
                <w:ins w:id="1469" w:author="S3-254687" w:date="2025-11-24T20:29:00Z"/>
                <w:lang w:val="en-US" w:eastAsia="zh-CN"/>
              </w:rPr>
            </w:pPr>
            <w:ins w:id="1470" w:author="S3-254687" w:date="2025-11-24T20:29:00Z">
              <w:r>
                <w:rPr>
                  <w:rFonts w:hint="eastAsia"/>
                  <w:lang w:val="en-US" w:eastAsia="zh-CN"/>
                </w:rPr>
                <w:t>- Check whether the configuration of password length and complexity meet the requirements, including password for Web login service and SSH login service</w:t>
              </w:r>
            </w:ins>
            <w:ins w:id="1471" w:author="S3-254687" w:date="2025-11-24T20:29: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472" w:author="S3-254687" w:date="2025-11-24T20:29:00Z"/>
        </w:trPr>
        <w:tc>
          <w:tcPr>
            <w:tcW w:w="3112" w:type="dxa"/>
            <w:shd w:val="clear" w:color="auto" w:fill="auto"/>
            <w:vAlign w:val="center"/>
          </w:tcPr>
          <w:p>
            <w:pPr>
              <w:pStyle w:val="106"/>
              <w:jc w:val="left"/>
              <w:rPr>
                <w:ins w:id="1473" w:author="S3-254687" w:date="2025-11-24T20:29:00Z"/>
                <w:lang w:val="en-US" w:eastAsia="zh-CN"/>
              </w:rPr>
            </w:pPr>
            <w:ins w:id="1474" w:author="S3-254687" w:date="2025-11-24T20:29:00Z">
              <w:r>
                <w:rPr>
                  <w:rFonts w:hint="eastAsia"/>
                  <w:lang w:val="en-US" w:eastAsia="zh-CN"/>
                </w:rPr>
                <w:t>Remote Login Configuration</w:t>
              </w:r>
            </w:ins>
          </w:p>
        </w:tc>
        <w:tc>
          <w:tcPr>
            <w:tcW w:w="6376" w:type="dxa"/>
            <w:shd w:val="clear" w:color="auto" w:fill="auto"/>
            <w:vAlign w:val="center"/>
          </w:tcPr>
          <w:p>
            <w:pPr>
              <w:pStyle w:val="106"/>
              <w:jc w:val="left"/>
              <w:rPr>
                <w:ins w:id="1475" w:author="S3-254687" w:date="2025-11-24T20:29:00Z"/>
                <w:lang w:val="en-US" w:eastAsia="zh-CN"/>
              </w:rPr>
            </w:pPr>
            <w:ins w:id="1476" w:author="S3-254687" w:date="2025-11-24T20:29:00Z">
              <w:r>
                <w:rPr>
                  <w:rFonts w:hint="eastAsia"/>
                  <w:lang w:val="en-US" w:eastAsia="zh-CN"/>
                </w:rPr>
                <w:t>- Check whether a limit on failed login attempts is configured.</w:t>
              </w:r>
            </w:ins>
          </w:p>
          <w:p>
            <w:pPr>
              <w:pStyle w:val="106"/>
              <w:jc w:val="left"/>
              <w:rPr>
                <w:ins w:id="1477" w:author="S3-254687" w:date="2025-11-24T20:29:00Z"/>
                <w:lang w:val="en-US" w:eastAsia="zh-CN"/>
              </w:rPr>
            </w:pPr>
            <w:ins w:id="1478" w:author="S3-254687" w:date="2025-11-24T20:29:00Z">
              <w:r>
                <w:rPr>
                  <w:rFonts w:hint="eastAsia"/>
                  <w:lang w:val="en-US" w:eastAsia="zh-CN"/>
                </w:rPr>
                <w:t>- Check whether remote login through the root user is restricted.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479" w:author="S3-254687" w:date="2025-11-24T20:29:00Z"/>
        </w:trPr>
        <w:tc>
          <w:tcPr>
            <w:tcW w:w="3112" w:type="dxa"/>
            <w:shd w:val="clear" w:color="auto" w:fill="auto"/>
            <w:vAlign w:val="center"/>
          </w:tcPr>
          <w:p>
            <w:pPr>
              <w:pStyle w:val="106"/>
              <w:jc w:val="left"/>
              <w:rPr>
                <w:ins w:id="1480" w:author="S3-254687" w:date="2025-11-24T20:29:00Z"/>
                <w:lang w:val="en-US" w:eastAsia="zh-CN"/>
              </w:rPr>
            </w:pPr>
            <w:ins w:id="1481" w:author="S3-254687" w:date="2025-11-24T20:29:00Z">
              <w:r>
                <w:rPr>
                  <w:rFonts w:hint="eastAsia"/>
                  <w:lang w:val="en-US" w:eastAsia="zh-CN"/>
                </w:rPr>
                <w:t>Remote Maintenance Configuration</w:t>
              </w:r>
            </w:ins>
          </w:p>
        </w:tc>
        <w:tc>
          <w:tcPr>
            <w:tcW w:w="6376" w:type="dxa"/>
            <w:shd w:val="clear" w:color="auto" w:fill="auto"/>
            <w:vAlign w:val="center"/>
          </w:tcPr>
          <w:p>
            <w:pPr>
              <w:pStyle w:val="106"/>
              <w:jc w:val="left"/>
              <w:rPr>
                <w:ins w:id="1482" w:author="S3-254687" w:date="2025-11-24T20:29:00Z"/>
                <w:lang w:val="en-US"/>
              </w:rPr>
            </w:pPr>
            <w:ins w:id="1483" w:author="S3-254687" w:date="2025-11-24T20:29:00Z">
              <w:r>
                <w:rPr>
                  <w:lang w:val="en-US"/>
                </w:rPr>
                <w:t xml:space="preserve">- </w:t>
              </w:r>
            </w:ins>
            <w:ins w:id="1484" w:author="S3-254687" w:date="2025-11-24T20:29:00Z">
              <w:r>
                <w:rPr>
                  <w:rFonts w:hint="eastAsia"/>
                  <w:lang w:val="en-US" w:eastAsia="zh-CN"/>
                </w:rPr>
                <w:t>Check whether the Telnet service is disabled for remote maintenance</w:t>
              </w:r>
            </w:ins>
            <w:ins w:id="1485" w:author="S3-254687" w:date="2025-11-24T20:29:00Z">
              <w:r>
                <w:rPr>
                  <w:lang w:val="en-US"/>
                </w:rPr>
                <w:t>.</w:t>
              </w:r>
            </w:ins>
          </w:p>
          <w:p>
            <w:pPr>
              <w:pStyle w:val="106"/>
              <w:jc w:val="left"/>
              <w:rPr>
                <w:ins w:id="1486" w:author="S3-254687" w:date="2025-11-24T20:29:00Z"/>
                <w:lang w:val="en-US" w:eastAsia="zh-CN"/>
              </w:rPr>
            </w:pPr>
            <w:ins w:id="1487" w:author="S3-254687" w:date="2025-11-24T20:29:00Z">
              <w:r>
                <w:rPr>
                  <w:rFonts w:hint="eastAsia"/>
                  <w:lang w:val="en-US" w:eastAsia="zh-CN"/>
                </w:rPr>
                <w:t>- Check whether the SSH service is configured to used for remote maintenance.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488" w:author="S3-254687" w:date="2025-11-24T20:29:00Z"/>
        </w:trPr>
        <w:tc>
          <w:tcPr>
            <w:tcW w:w="3112" w:type="dxa"/>
            <w:shd w:val="clear" w:color="auto" w:fill="auto"/>
            <w:vAlign w:val="center"/>
          </w:tcPr>
          <w:p>
            <w:pPr>
              <w:pStyle w:val="106"/>
              <w:jc w:val="left"/>
              <w:rPr>
                <w:ins w:id="1489" w:author="S3-254687" w:date="2025-11-24T20:29:00Z"/>
                <w:lang w:val="en-US" w:eastAsia="zh-CN"/>
              </w:rPr>
            </w:pPr>
            <w:ins w:id="1490" w:author="S3-254687" w:date="2025-11-24T20:29:00Z">
              <w:r>
                <w:rPr>
                  <w:rFonts w:hint="eastAsia"/>
                  <w:lang w:val="en-US" w:eastAsia="zh-CN"/>
                </w:rPr>
                <w:t>User Permissions Configuration</w:t>
              </w:r>
            </w:ins>
          </w:p>
        </w:tc>
        <w:tc>
          <w:tcPr>
            <w:tcW w:w="6376" w:type="dxa"/>
            <w:shd w:val="clear" w:color="auto" w:fill="auto"/>
            <w:vAlign w:val="center"/>
          </w:tcPr>
          <w:p>
            <w:pPr>
              <w:pStyle w:val="106"/>
              <w:jc w:val="left"/>
              <w:rPr>
                <w:ins w:id="1491" w:author="S3-254687" w:date="2025-11-24T20:29:00Z"/>
                <w:lang w:val="en-US"/>
              </w:rPr>
            </w:pPr>
            <w:ins w:id="1492" w:author="S3-254687" w:date="2025-11-24T20:29:00Z">
              <w:r>
                <w:rPr>
                  <w:lang w:val="en-US"/>
                </w:rPr>
                <w:t xml:space="preserve">- </w:t>
              </w:r>
            </w:ins>
            <w:ins w:id="1493" w:author="S3-254687" w:date="2025-11-24T20:29:00Z">
              <w:r>
                <w:rPr>
                  <w:rFonts w:hint="eastAsia"/>
                  <w:lang w:val="en-US" w:eastAsia="zh-CN"/>
                </w:rPr>
                <w:t>Check whether the system user is configured with minimal privileges</w:t>
              </w:r>
            </w:ins>
            <w:ins w:id="1494" w:author="S3-254687" w:date="2025-11-24T20:29:00Z">
              <w:r>
                <w:rPr>
                  <w:lang w:val="en-US"/>
                </w:rPr>
                <w:t>.</w:t>
              </w:r>
            </w:ins>
          </w:p>
          <w:p>
            <w:pPr>
              <w:pStyle w:val="106"/>
              <w:jc w:val="left"/>
              <w:rPr>
                <w:ins w:id="1495" w:author="S3-254687" w:date="2025-11-24T20:29:00Z"/>
                <w:lang w:val="en-US" w:eastAsia="zh-CN"/>
              </w:rPr>
            </w:pPr>
            <w:ins w:id="1496" w:author="S3-254687" w:date="2025-11-24T20:29:00Z">
              <w:r>
                <w:rPr>
                  <w:rFonts w:hint="eastAsia"/>
                  <w:lang w:val="en-US" w:eastAsia="zh-CN"/>
                </w:rPr>
                <w:t>- Check whether muti-account groups are configured and assigned different privileges.</w:t>
              </w:r>
            </w:ins>
          </w:p>
          <w:p>
            <w:pPr>
              <w:pStyle w:val="106"/>
              <w:jc w:val="left"/>
              <w:rPr>
                <w:ins w:id="1497" w:author="S3-254687" w:date="2025-11-24T20:29:00Z"/>
                <w:lang w:val="en-US" w:eastAsia="zh-CN"/>
              </w:rPr>
            </w:pPr>
            <w:ins w:id="1498" w:author="S3-254687" w:date="2025-11-24T20:29:00Z">
              <w:r>
                <w:rPr>
                  <w:rFonts w:hint="eastAsia"/>
                  <w:lang w:val="en-US" w:eastAsia="zh-CN"/>
                </w:rPr>
                <w:t>- Check if any abnormal system users exist, e.g. based on pre-configured list.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499" w:author="S3-254687" w:date="2025-11-24T20:29:00Z"/>
        </w:trPr>
        <w:tc>
          <w:tcPr>
            <w:tcW w:w="3112" w:type="dxa"/>
            <w:shd w:val="clear" w:color="auto" w:fill="auto"/>
            <w:vAlign w:val="center"/>
          </w:tcPr>
          <w:p>
            <w:pPr>
              <w:pStyle w:val="106"/>
              <w:jc w:val="left"/>
              <w:rPr>
                <w:ins w:id="1500" w:author="S3-254687" w:date="2025-11-24T20:29:00Z"/>
                <w:lang w:val="en-US" w:eastAsia="zh-CN"/>
              </w:rPr>
            </w:pPr>
            <w:ins w:id="1501" w:author="S3-254687" w:date="2025-11-24T20:29:00Z">
              <w:r>
                <w:rPr>
                  <w:rFonts w:hint="eastAsia"/>
                  <w:lang w:val="en-US" w:eastAsia="zh-CN"/>
                </w:rPr>
                <w:t>Running Processes Configuration</w:t>
              </w:r>
            </w:ins>
          </w:p>
        </w:tc>
        <w:tc>
          <w:tcPr>
            <w:tcW w:w="6376" w:type="dxa"/>
            <w:shd w:val="clear" w:color="auto" w:fill="auto"/>
            <w:vAlign w:val="center"/>
          </w:tcPr>
          <w:p>
            <w:pPr>
              <w:pStyle w:val="106"/>
              <w:jc w:val="left"/>
              <w:rPr>
                <w:ins w:id="1502" w:author="S3-254687" w:date="2025-11-24T20:29:00Z"/>
                <w:lang w:val="en-US"/>
              </w:rPr>
            </w:pPr>
            <w:ins w:id="1503" w:author="S3-254687" w:date="2025-11-24T20:29:00Z">
              <w:r>
                <w:rPr>
                  <w:lang w:val="en-US"/>
                </w:rPr>
                <w:t xml:space="preserve">- </w:t>
              </w:r>
            </w:ins>
            <w:ins w:id="1504" w:author="S3-254687" w:date="2025-11-24T20:29:00Z">
              <w:r>
                <w:rPr>
                  <w:rFonts w:hint="eastAsia"/>
                  <w:lang w:val="en-US" w:eastAsia="zh-CN"/>
                </w:rPr>
                <w:t>Check if any abnormal system processes exist</w:t>
              </w:r>
            </w:ins>
            <w:ins w:id="1505" w:author="S3-254687" w:date="2025-11-24T20:29: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506" w:author="S3-254687" w:date="2025-11-24T20:29:00Z"/>
        </w:trPr>
        <w:tc>
          <w:tcPr>
            <w:tcW w:w="3112" w:type="dxa"/>
            <w:shd w:val="clear" w:color="auto" w:fill="auto"/>
            <w:vAlign w:val="center"/>
          </w:tcPr>
          <w:p>
            <w:pPr>
              <w:pStyle w:val="106"/>
              <w:jc w:val="left"/>
              <w:rPr>
                <w:ins w:id="1507" w:author="S3-254687" w:date="2025-11-24T20:29:00Z"/>
                <w:lang w:val="en-US" w:eastAsia="zh-CN"/>
              </w:rPr>
            </w:pPr>
            <w:ins w:id="1508" w:author="S3-254687" w:date="2025-11-24T20:29:00Z">
              <w:r>
                <w:rPr>
                  <w:rFonts w:hint="eastAsia"/>
                  <w:lang w:val="en-US" w:eastAsia="zh-CN"/>
                </w:rPr>
                <w:t>Open Ports Configuration</w:t>
              </w:r>
            </w:ins>
          </w:p>
        </w:tc>
        <w:tc>
          <w:tcPr>
            <w:tcW w:w="6376" w:type="dxa"/>
            <w:shd w:val="clear" w:color="auto" w:fill="auto"/>
            <w:vAlign w:val="center"/>
          </w:tcPr>
          <w:p>
            <w:pPr>
              <w:pStyle w:val="106"/>
              <w:jc w:val="left"/>
              <w:rPr>
                <w:ins w:id="1509" w:author="S3-254687" w:date="2025-11-24T20:29:00Z"/>
                <w:lang w:val="en-US"/>
              </w:rPr>
            </w:pPr>
            <w:ins w:id="1510" w:author="S3-254687" w:date="2025-11-24T20:29:00Z">
              <w:r>
                <w:rPr>
                  <w:lang w:val="en-US"/>
                </w:rPr>
                <w:t xml:space="preserve">- </w:t>
              </w:r>
            </w:ins>
            <w:ins w:id="1511" w:author="S3-254687" w:date="2025-11-24T20:29:00Z">
              <w:r>
                <w:rPr>
                  <w:rFonts w:hint="eastAsia"/>
                  <w:lang w:val="en-US" w:eastAsia="zh-CN"/>
                </w:rPr>
                <w:t>Check whether only the ports required for NR Femto services are open, e.g. the ports related to N2/N3/N4/N9 interface services, OAM service, IPSec service, clock service, based on pre-configured list</w:t>
              </w:r>
            </w:ins>
            <w:ins w:id="1512" w:author="S3-254687" w:date="2025-11-24T20:29:00Z">
              <w:r>
                <w:rPr>
                  <w:lang w:val="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ins w:id="1513" w:author="S3-254687" w:date="2025-11-24T20:29:00Z"/>
        </w:trPr>
        <w:tc>
          <w:tcPr>
            <w:tcW w:w="3112" w:type="dxa"/>
            <w:shd w:val="clear" w:color="auto" w:fill="auto"/>
            <w:vAlign w:val="center"/>
          </w:tcPr>
          <w:p>
            <w:pPr>
              <w:pStyle w:val="106"/>
              <w:jc w:val="left"/>
              <w:rPr>
                <w:ins w:id="1514" w:author="S3-254687" w:date="2025-11-24T20:29:00Z"/>
                <w:lang w:val="en-US" w:eastAsia="zh-CN"/>
              </w:rPr>
            </w:pPr>
            <w:ins w:id="1515" w:author="S3-254687" w:date="2025-11-24T20:29:00Z">
              <w:r>
                <w:rPr>
                  <w:rFonts w:hint="eastAsia"/>
                  <w:lang w:val="en-US" w:eastAsia="zh-CN"/>
                </w:rPr>
                <w:t>Software Integrity configuration</w:t>
              </w:r>
            </w:ins>
          </w:p>
        </w:tc>
        <w:tc>
          <w:tcPr>
            <w:tcW w:w="6376" w:type="dxa"/>
            <w:shd w:val="clear" w:color="auto" w:fill="auto"/>
            <w:vAlign w:val="center"/>
          </w:tcPr>
          <w:p>
            <w:pPr>
              <w:pStyle w:val="106"/>
              <w:jc w:val="left"/>
              <w:rPr>
                <w:ins w:id="1516" w:author="S3-254687" w:date="2025-11-24T20:29:00Z"/>
                <w:lang w:val="en-US" w:eastAsia="zh-CN"/>
              </w:rPr>
            </w:pPr>
            <w:ins w:id="1517" w:author="S3-254687" w:date="2025-11-24T20:29:00Z">
              <w:r>
                <w:rPr>
                  <w:rFonts w:hint="eastAsia"/>
                  <w:lang w:val="en-US" w:eastAsia="zh-CN"/>
                </w:rPr>
                <w:t>- Check whether the software of the NR Femto has been modified based on the hash value of the software.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518" w:author="S3-254687" w:date="2025-11-24T20:29:00Z"/>
        </w:trPr>
        <w:tc>
          <w:tcPr>
            <w:tcW w:w="9488" w:type="dxa"/>
            <w:gridSpan w:val="2"/>
            <w:shd w:val="clear" w:color="auto" w:fill="auto"/>
            <w:vAlign w:val="center"/>
          </w:tcPr>
          <w:p>
            <w:pPr>
              <w:pStyle w:val="101"/>
              <w:rPr>
                <w:ins w:id="1519" w:author="S3-254687" w:date="2025-11-24T20:29:00Z"/>
                <w:lang w:val="en-US"/>
              </w:rPr>
            </w:pPr>
            <w:ins w:id="1520" w:author="S3-254687" w:date="2025-11-24T20:29:00Z">
              <w:r>
                <w:rPr>
                  <w:lang w:val="en-US"/>
                </w:rPr>
                <w:t xml:space="preserve">NOTE: </w:t>
              </w:r>
            </w:ins>
            <w:ins w:id="1521" w:author="S3-254687" w:date="2025-11-24T20:29:00Z">
              <w:r>
                <w:rPr>
                  <w:rFonts w:hint="eastAsia"/>
                  <w:lang w:val="en-US" w:eastAsia="zh-CN"/>
                </w:rPr>
                <w:t xml:space="preserve"> In addition to the above, the types of configuration information required for security detection and monitoring can be extended in accordance with the operator</w:t>
              </w:r>
            </w:ins>
            <w:ins w:id="1522" w:author="S3-254687" w:date="2025-11-24T20:29:00Z">
              <w:r>
                <w:rPr>
                  <w:lang w:val="en-US" w:eastAsia="zh-CN"/>
                </w:rPr>
                <w:t>’</w:t>
              </w:r>
            </w:ins>
            <w:ins w:id="1523" w:author="S3-254687" w:date="2025-11-24T20:29:00Z">
              <w:r>
                <w:rPr>
                  <w:rFonts w:hint="eastAsia"/>
                  <w:lang w:val="en-US" w:eastAsia="zh-CN"/>
                </w:rPr>
                <w:t>s policy.</w:t>
              </w:r>
            </w:ins>
          </w:p>
        </w:tc>
      </w:tr>
    </w:tbl>
    <w:p>
      <w:pPr>
        <w:pStyle w:val="7"/>
      </w:pPr>
      <w:bookmarkStart w:id="144" w:name="_Toc214923682"/>
      <w:r>
        <w:rPr>
          <w:rFonts w:hint="eastAsia"/>
          <w:lang w:val="en-US" w:eastAsia="zh-CN"/>
        </w:rPr>
        <w:t>6</w:t>
      </w:r>
      <w:r>
        <w:t>.</w:t>
      </w:r>
      <w:r>
        <w:rPr>
          <w:rFonts w:hint="eastAsia" w:eastAsia="宋体"/>
          <w:lang w:val="en-US" w:eastAsia="zh-CN"/>
        </w:rPr>
        <w:t>2</w:t>
      </w:r>
      <w:r>
        <w:t>.3</w:t>
      </w:r>
      <w:r>
        <w:tab/>
      </w:r>
      <w:r>
        <w:t>Evaluation</w:t>
      </w:r>
      <w:bookmarkEnd w:id="142"/>
      <w:bookmarkEnd w:id="144"/>
    </w:p>
    <w:p>
      <w:pPr>
        <w:pStyle w:val="113"/>
      </w:pPr>
      <w:r>
        <w:t xml:space="preserve">Editor’s Note: </w:t>
      </w:r>
      <w:r>
        <w:rPr>
          <w:rFonts w:hint="eastAsia"/>
        </w:rPr>
        <w:t xml:space="preserve"> </w:t>
      </w:r>
      <w:r>
        <w:rPr>
          <w:rFonts w:hint="eastAsia"/>
          <w:lang w:val="en-US" w:eastAsia="zh-CN"/>
        </w:rPr>
        <w:t>E</w:t>
      </w:r>
      <w:r>
        <w:rPr>
          <w:rFonts w:hint="eastAsia"/>
        </w:rPr>
        <w:t>valuation is FFS</w:t>
      </w:r>
      <w:r>
        <w:t>.</w:t>
      </w:r>
    </w:p>
    <w:p>
      <w:pPr>
        <w:pStyle w:val="113"/>
        <w:rPr>
          <w:lang w:val="en-US" w:eastAsia="zh-CN"/>
        </w:rPr>
      </w:pPr>
    </w:p>
    <w:p>
      <w:pPr>
        <w:pStyle w:val="6"/>
      </w:pPr>
      <w:bookmarkStart w:id="145" w:name="_Toc214923683"/>
      <w:r>
        <w:rPr>
          <w:lang w:val="en-US" w:eastAsia="zh-CN"/>
        </w:rPr>
        <w:t>6</w:t>
      </w:r>
      <w:r>
        <w:t>.</w:t>
      </w:r>
      <w:r>
        <w:rPr>
          <w:lang w:val="en-US" w:eastAsia="zh-CN"/>
        </w:rPr>
        <w:t>3</w:t>
      </w:r>
      <w:r>
        <w:tab/>
      </w:r>
      <w:r>
        <w:t>Solution #</w:t>
      </w:r>
      <w:r>
        <w:rPr>
          <w:lang w:val="en-US" w:eastAsia="zh-CN"/>
        </w:rPr>
        <w:t>2</w:t>
      </w:r>
      <w:r>
        <w:t>: Security for detection of misconfigured/compromised NR Femto</w:t>
      </w:r>
      <w:bookmarkEnd w:id="145"/>
    </w:p>
    <w:p>
      <w:pPr>
        <w:pStyle w:val="7"/>
      </w:pPr>
      <w:bookmarkStart w:id="146" w:name="_Toc214923684"/>
      <w:r>
        <w:rPr>
          <w:lang w:val="en-US" w:eastAsia="zh-CN"/>
        </w:rPr>
        <w:t>6</w:t>
      </w:r>
      <w:r>
        <w:t>.</w:t>
      </w:r>
      <w:r>
        <w:rPr>
          <w:lang w:val="en-US" w:eastAsia="zh-CN"/>
        </w:rPr>
        <w:t>3</w:t>
      </w:r>
      <w:r>
        <w:t>.1</w:t>
      </w:r>
      <w:r>
        <w:tab/>
      </w:r>
      <w:r>
        <w:t>Introduction</w:t>
      </w:r>
      <w:bookmarkEnd w:id="146"/>
    </w:p>
    <w:p>
      <w:pPr>
        <w:jc w:val="both"/>
      </w:pPr>
      <w:r>
        <w:t xml:space="preserve">A misconfigured or compromised NR Femto device with valid credentials and subscription to connect to the SeGW can pose various threats on the UEs as well as on the operator’s network. NR Femto nodes are expected to comply with location restrictions. Residential or enterprise Femto nodes are allowed to cover a limited geographical region within an area which is known and can be verified by the core network. Attacker in possession of a misconfigured or compromised NR Femto is likely to use it at locations which are different from what the NR Femto node is registered for. If attackers are prohibited from using such compromised NR Femto nodes in any other location, risks against all attacks from compromised NR Femto nodes can be mitigated. </w:t>
      </w:r>
    </w:p>
    <w:p>
      <w:pPr>
        <w:jc w:val="both"/>
        <w:rPr>
          <w:ins w:id="1524" w:author="S3-254686" w:date="2025-11-24T20:01:00Z"/>
        </w:rPr>
      </w:pPr>
      <w:r>
        <w:t>This solution proposes to use location verification methods as described in clause 5.4.1 of TS 33.545 [</w:t>
      </w:r>
      <w:r>
        <w:rPr>
          <w:rFonts w:hint="eastAsia" w:eastAsia="宋体"/>
          <w:lang w:val="en-US" w:eastAsia="zh-CN"/>
        </w:rPr>
        <w:t>3</w:t>
      </w:r>
      <w:r>
        <w:t xml:space="preserve">] to detect misconfigured location information </w:t>
      </w:r>
      <w:ins w:id="1525" w:author="S3-254686" w:date="2025-11-24T20:01:00Z">
        <w:r>
          <w:rPr/>
          <w:t xml:space="preserve">or a compromised NR Femto which has moved to an un-expected location, </w:t>
        </w:r>
      </w:ins>
      <w:r>
        <w:t>and there by detection ofcompromised femto devices and eliminate associated risks. Also, this solution proposes to give higher precedence to location verification methods which cannot be controlled or tampered by compromised NR Femtos.</w:t>
      </w:r>
    </w:p>
    <w:p>
      <w:pPr>
        <w:jc w:val="both"/>
      </w:pPr>
      <w:ins w:id="1526" w:author="S3-254686" w:date="2025-11-24T20:01:00Z">
        <w:r>
          <w:rPr/>
          <w:t xml:space="preserve">NR Femto nodes are expected to be at a fixed location as specified in TS 33.545. </w:t>
        </w:r>
      </w:ins>
    </w:p>
    <w:p>
      <w:pPr>
        <w:pStyle w:val="7"/>
      </w:pPr>
      <w:bookmarkStart w:id="147" w:name="_Toc214923685"/>
      <w:r>
        <w:rPr>
          <w:lang w:val="en-US" w:eastAsia="zh-CN"/>
        </w:rPr>
        <w:t>6</w:t>
      </w:r>
      <w:r>
        <w:t>.</w:t>
      </w:r>
      <w:r>
        <w:rPr>
          <w:lang w:val="en-US" w:eastAsia="zh-CN"/>
        </w:rPr>
        <w:t>3</w:t>
      </w:r>
      <w:r>
        <w:t>.2</w:t>
      </w:r>
      <w:r>
        <w:tab/>
      </w:r>
      <w:r>
        <w:t>Solution details</w:t>
      </w:r>
      <w:bookmarkEnd w:id="147"/>
    </w:p>
    <w:p>
      <w:r>
        <w:t>Following steps are followed:</w:t>
      </w:r>
    </w:p>
    <w:p>
      <w:pPr>
        <w:numPr>
          <w:ilvl w:val="0"/>
          <w:numId w:val="12"/>
        </w:numPr>
      </w:pPr>
      <w:r>
        <w:t>Following information about a valid registered NR Femto can be stored in UDM:</w:t>
      </w:r>
    </w:p>
    <w:p>
      <w:pPr>
        <w:numPr>
          <w:ilvl w:val="1"/>
          <w:numId w:val="12"/>
        </w:numPr>
      </w:pPr>
      <w:r>
        <w:t>NR Femto's geographic location information</w:t>
      </w:r>
    </w:p>
    <w:p>
      <w:pPr>
        <w:numPr>
          <w:ilvl w:val="1"/>
          <w:numId w:val="12"/>
        </w:numPr>
      </w:pPr>
      <w:r>
        <w:t>NR Femto's neighboring cell IDs, PCI, etc.</w:t>
      </w:r>
    </w:p>
    <w:p>
      <w:pPr>
        <w:numPr>
          <w:ilvl w:val="1"/>
          <w:numId w:val="12"/>
        </w:numPr>
      </w:pPr>
      <w:r>
        <w:t>NR Femto's neighboring cell locations</w:t>
      </w:r>
    </w:p>
    <w:p>
      <w:pPr>
        <w:numPr>
          <w:ilvl w:val="0"/>
          <w:numId w:val="12"/>
        </w:numPr>
      </w:pPr>
      <w:r>
        <w:t>After successful authentication and NAS security context establishment via NR Femtocell, UE can include its location in a NAS message sent to the AMF. Also, NR Femto ID, CAG list received from NR Femto and access mode of the NR Femtocell can be included by the UE in this message.</w:t>
      </w:r>
    </w:p>
    <w:p>
      <w:pPr>
        <w:numPr>
          <w:ilvl w:val="1"/>
          <w:numId w:val="12"/>
        </w:numPr>
      </w:pPr>
      <w:r>
        <w:t>Alternatively, AMF can obtain UE’s location information from LMF.</w:t>
      </w:r>
    </w:p>
    <w:p>
      <w:pPr>
        <w:numPr>
          <w:ilvl w:val="0"/>
          <w:numId w:val="12"/>
        </w:numPr>
      </w:pPr>
      <w:r>
        <w:t>AMF can also request UE to provide neighbour cell measurements to obtain details about neighbouring cells including neighbouring cell IDs, PCI, etc.</w:t>
      </w:r>
    </w:p>
    <w:p>
      <w:pPr>
        <w:numPr>
          <w:ilvl w:val="0"/>
          <w:numId w:val="12"/>
        </w:numPr>
      </w:pPr>
      <w:r>
        <w:t>AMF OR AUSF can perform following checks with inputs from NR Femto details stored in the UDM:</w:t>
      </w:r>
    </w:p>
    <w:p>
      <w:pPr>
        <w:numPr>
          <w:ilvl w:val="1"/>
          <w:numId w:val="12"/>
        </w:numPr>
      </w:pPr>
      <w:r>
        <w:t>Check if UE location is within expected geographical coverage area of NR Femto</w:t>
      </w:r>
    </w:p>
    <w:p>
      <w:pPr>
        <w:numPr>
          <w:ilvl w:val="1"/>
          <w:numId w:val="12"/>
        </w:numPr>
      </w:pPr>
      <w:r>
        <w:t>Check NR Femto location using neighbouring cells locations</w:t>
      </w:r>
    </w:p>
    <w:p>
      <w:pPr>
        <w:numPr>
          <w:ilvl w:val="1"/>
          <w:numId w:val="12"/>
        </w:numPr>
      </w:pPr>
      <w:r>
        <w:t>Verify the NR Femto's configured Access Mode and supported CAG list</w:t>
      </w:r>
    </w:p>
    <w:p>
      <w:pPr>
        <w:numPr>
          <w:ilvl w:val="1"/>
          <w:numId w:val="12"/>
        </w:numPr>
      </w:pPr>
      <w:r>
        <w:t>Perform IP based, SeGW based location verification</w:t>
      </w:r>
    </w:p>
    <w:p>
      <w:pPr>
        <w:numPr>
          <w:ilvl w:val="0"/>
          <w:numId w:val="12"/>
        </w:numPr>
      </w:pPr>
      <w:r>
        <w:t>IF any of the checks fail to validate that the NR Femto node is in the same location where it is supposed to be, following steps are performed:</w:t>
      </w:r>
    </w:p>
    <w:p>
      <w:pPr>
        <w:numPr>
          <w:ilvl w:val="1"/>
          <w:numId w:val="12"/>
        </w:numPr>
      </w:pPr>
      <w:r>
        <w:t>At SeGW, delete any IPSec tunnel existing with the NR Femto node, and revoke the Femto node’s certificate.</w:t>
      </w:r>
    </w:p>
    <w:p>
      <w:pPr>
        <w:numPr>
          <w:ilvl w:val="1"/>
          <w:numId w:val="12"/>
        </w:numPr>
      </w:pPr>
      <w:r>
        <w:t>Any NG_SETUP_REQUEST from the NR Femto is rejected with cause = un-authorized NR Femto</w:t>
      </w:r>
    </w:p>
    <w:p>
      <w:pPr>
        <w:numPr>
          <w:ilvl w:val="1"/>
          <w:numId w:val="12"/>
        </w:numPr>
      </w:pPr>
      <w:r>
        <w:t>Instruct neighbouring cells to reject any Handover requests to/from the NR Femtocells hosted by the NR Femto node.</w:t>
      </w:r>
    </w:p>
    <w:p>
      <w:pPr>
        <w:numPr>
          <w:ilvl w:val="1"/>
          <w:numId w:val="12"/>
        </w:numPr>
        <w:rPr>
          <w:ins w:id="1527" w:author="S3-254686" w:date="2025-11-24T20:26:00Z"/>
        </w:rPr>
      </w:pPr>
      <w:r>
        <w:t>Inform UEs connecting via the NR Femtocells associated with this NR Femto node to remove the cells from cell selection criteria.</w:t>
      </w:r>
    </w:p>
    <w:p>
      <w:pPr>
        <w:numPr>
          <w:ilvl w:val="255"/>
          <w:numId w:val="0"/>
        </w:numPr>
        <w:ind w:left="0" w:firstLine="0"/>
        <w:rPr>
          <w:ins w:id="1529" w:author="S3-254686" w:date="2025-11-24T20:26:00Z"/>
        </w:rPr>
        <w:pPrChange w:id="1528" w:author="S3-254686" w:date="2025-11-24T20:26:00Z">
          <w:pPr>
            <w:numPr>
              <w:ilvl w:val="1"/>
              <w:numId w:val="12"/>
            </w:numPr>
            <w:ind w:left="1440" w:hanging="360"/>
          </w:pPr>
        </w:pPrChange>
      </w:pPr>
      <w:ins w:id="1530" w:author="S3-254686" w:date="2025-11-24T20:26:00Z">
        <w:r>
          <w:rPr/>
          <w:br w:type="page"/>
        </w:r>
      </w:ins>
    </w:p>
    <w:p>
      <w:pPr>
        <w:pStyle w:val="2"/>
      </w:pPr>
    </w:p>
    <w:p>
      <w:pPr>
        <w:rPr>
          <w:ins w:id="1531" w:author="S3-254686" w:date="2025-11-24T20:02:00Z"/>
        </w:rPr>
      </w:pPr>
      <w:ins w:id="1532" w:author="S3-254686" w:date="2025-11-24T20:02:00Z">
        <w:r>
          <w:rPr>
            <w:lang w:val="en-US" w:eastAsia="zh-CN"/>
          </w:rPr>
          <mc:AlternateContent>
            <mc:Choice Requires="wps">
              <w:drawing>
                <wp:anchor distT="0" distB="0" distL="114300" distR="114300" simplePos="0" relativeHeight="251678720" behindDoc="0" locked="0" layoutInCell="1" allowOverlap="1">
                  <wp:simplePos x="0" y="0"/>
                  <wp:positionH relativeFrom="column">
                    <wp:posOffset>529590</wp:posOffset>
                  </wp:positionH>
                  <wp:positionV relativeFrom="paragraph">
                    <wp:posOffset>118745</wp:posOffset>
                  </wp:positionV>
                  <wp:extent cx="826135" cy="229870"/>
                  <wp:effectExtent l="4445" t="5080" r="7620" b="6350"/>
                  <wp:wrapNone/>
                  <wp:docPr id="10" name="矩形 10"/>
                  <wp:cNvGraphicFramePr/>
                  <a:graphic xmlns:a="http://schemas.openxmlformats.org/drawingml/2006/main">
                    <a:graphicData uri="http://schemas.microsoft.com/office/word/2010/wordprocessingShape">
                      <wps:wsp>
                        <wps:cNvSpPr/>
                        <wps:spPr>
                          <a:xfrm>
                            <a:off x="0" y="0"/>
                            <a:ext cx="826135" cy="2298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ins w:id="1534" w:author="S3-254686" w:date="2025-11-24T20:02:00Z"/>
                                  <w:sz w:val="16"/>
                                  <w:szCs w:val="16"/>
                                  <w:lang w:val="en-IN"/>
                                </w:rPr>
                              </w:pPr>
                              <w:ins w:id="1535" w:author="S3-254686" w:date="2025-11-24T20:02:00Z">
                                <w:r>
                                  <w:rPr>
                                    <w:sz w:val="16"/>
                                    <w:szCs w:val="16"/>
                                    <w:lang w:val="en-IN"/>
                                  </w:rPr>
                                  <w:t>Neighbouring Cells</w:t>
                                </w:r>
                              </w:ins>
                            </w:p>
                          </w:txbxContent>
                        </wps:txbx>
                        <wps:bodyPr lIns="0" tIns="0" rIns="0" bIns="0" upright="1"/>
                      </wps:wsp>
                    </a:graphicData>
                  </a:graphic>
                </wp:anchor>
              </w:drawing>
            </mc:Choice>
            <mc:Fallback>
              <w:pict>
                <v:rect id="_x0000_s1026" o:spid="_x0000_s1026" o:spt="1" style="position:absolute;left:0pt;margin-left:41.7pt;margin-top:9.35pt;height:18.1pt;width:65.05pt;z-index:251678720;mso-width-relative:page;mso-height-relative:page;" fillcolor="#FFFFFF" filled="t" stroked="t" coordsize="21600,21600" o:gfxdata="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b5nc9kAAAAIAQAADwAAAAAA&#10;AAABACAAAAAiAAAAZHJzL2Rvd25yZXYueG1sUEsBAhQAFAAAAAgAh07iQEgldN0SAgAATgQAAA4A&#10;AAAAAAAAAQAgAAAAKAEAAGRycy9lMm9Eb2MueG1sUEsFBgAAAAAGAAYAWQEAAKwFAAAAAA==&#10;">
                  <v:fill on="t" focussize="0,0"/>
                  <v:stroke color="#000000" joinstyle="miter"/>
                  <v:imagedata o:title=""/>
                  <o:lock v:ext="edit" aspectratio="f"/>
                  <v:textbox inset="0mm,0mm,0mm,0mm">
                    <w:txbxContent>
                      <w:p>
                        <w:pPr>
                          <w:jc w:val="center"/>
                          <w:rPr>
                            <w:ins w:id="1536" w:author="S3-254686" w:date="2025-11-24T20:02:00Z"/>
                            <w:sz w:val="16"/>
                            <w:szCs w:val="16"/>
                            <w:lang w:val="en-IN"/>
                          </w:rPr>
                        </w:pPr>
                        <w:ins w:id="1537" w:author="S3-254686" w:date="2025-11-24T20:02:00Z">
                          <w:r>
                            <w:rPr>
                              <w:sz w:val="16"/>
                              <w:szCs w:val="16"/>
                              <w:lang w:val="en-IN"/>
                            </w:rPr>
                            <w:t>Neighbouring Cells</w:t>
                          </w:r>
                        </w:ins>
                      </w:p>
                    </w:txbxContent>
                  </v:textbox>
                </v:rect>
              </w:pict>
            </mc:Fallback>
          </mc:AlternateContent>
        </w:r>
      </w:ins>
      <w:ins w:id="1538" w:author="S3-254686" w:date="2025-11-24T20:02:00Z">
        <w:r>
          <w:rPr>
            <w:lang w:val="en-US" w:eastAsia="zh-CN"/>
          </w:rPr>
          <mc:AlternateContent>
            <mc:Choice Requires="wps">
              <w:drawing>
                <wp:anchor distT="0" distB="0" distL="114300" distR="114300" simplePos="0" relativeHeight="251676672" behindDoc="0" locked="0" layoutInCell="1" allowOverlap="1">
                  <wp:simplePos x="0" y="0"/>
                  <wp:positionH relativeFrom="column">
                    <wp:posOffset>504190</wp:posOffset>
                  </wp:positionH>
                  <wp:positionV relativeFrom="paragraph">
                    <wp:posOffset>93345</wp:posOffset>
                  </wp:positionV>
                  <wp:extent cx="826135" cy="229870"/>
                  <wp:effectExtent l="4445" t="5080" r="7620" b="6350"/>
                  <wp:wrapNone/>
                  <wp:docPr id="9" name="矩形 9"/>
                  <wp:cNvGraphicFramePr/>
                  <a:graphic xmlns:a="http://schemas.openxmlformats.org/drawingml/2006/main">
                    <a:graphicData uri="http://schemas.microsoft.com/office/word/2010/wordprocessingShape">
                      <wps:wsp>
                        <wps:cNvSpPr/>
                        <wps:spPr>
                          <a:xfrm>
                            <a:off x="0" y="0"/>
                            <a:ext cx="826135" cy="2298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ins w:id="1540" w:author="S3-254686" w:date="2025-11-24T20:02:00Z"/>
                                  <w:sz w:val="16"/>
                                  <w:szCs w:val="16"/>
                                  <w:lang w:val="en-IN"/>
                                </w:rPr>
                              </w:pPr>
                              <w:ins w:id="1541" w:author="S3-254686" w:date="2025-11-24T20:02:00Z">
                                <w:r>
                                  <w:rPr>
                                    <w:sz w:val="16"/>
                                    <w:szCs w:val="16"/>
                                    <w:lang w:val="en-IN"/>
                                  </w:rPr>
                                  <w:t>Neighbouring Cells</w:t>
                                </w:r>
                              </w:ins>
                            </w:p>
                          </w:txbxContent>
                        </wps:txbx>
                        <wps:bodyPr lIns="0" tIns="0" rIns="0" bIns="0" upright="1"/>
                      </wps:wsp>
                    </a:graphicData>
                  </a:graphic>
                </wp:anchor>
              </w:drawing>
            </mc:Choice>
            <mc:Fallback>
              <w:pict>
                <v:rect id="_x0000_s1026" o:spid="_x0000_s1026" o:spt="1" style="position:absolute;left:0pt;margin-left:39.7pt;margin-top:7.35pt;height:18.1pt;width:65.05pt;z-index:251676672;mso-width-relative:page;mso-height-relative:page;" fillcolor="#FFFFFF" filled="t" stroked="t" coordsize="21600,21600" o:gfxdata="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ndqSO2QAAAAgBAAAPAAAAAAAA&#10;AAEAIAAAACIAAABkcnMvZG93bnJldi54bWxQSwECFAAUAAAACACHTuJA+keWsRECAABMBAAADgAA&#10;AAAAAAABACAAAAAoAQAAZHJzL2Uyb0RvYy54bWxQSwUGAAAAAAYABgBZAQAAqwUAAAAA&#10;">
                  <v:fill on="t" focussize="0,0"/>
                  <v:stroke color="#000000" joinstyle="miter"/>
                  <v:imagedata o:title=""/>
                  <o:lock v:ext="edit" aspectratio="f"/>
                  <v:textbox inset="0mm,0mm,0mm,0mm">
                    <w:txbxContent>
                      <w:p>
                        <w:pPr>
                          <w:jc w:val="center"/>
                          <w:rPr>
                            <w:ins w:id="1542" w:author="S3-254686" w:date="2025-11-24T20:02:00Z"/>
                            <w:sz w:val="16"/>
                            <w:szCs w:val="16"/>
                            <w:lang w:val="en-IN"/>
                          </w:rPr>
                        </w:pPr>
                        <w:ins w:id="1543" w:author="S3-254686" w:date="2025-11-24T20:02:00Z">
                          <w:r>
                            <w:rPr>
                              <w:sz w:val="16"/>
                              <w:szCs w:val="16"/>
                              <w:lang w:val="en-IN"/>
                            </w:rPr>
                            <w:t>Neighbouring Cells</w:t>
                          </w:r>
                        </w:ins>
                      </w:p>
                    </w:txbxContent>
                  </v:textbox>
                </v:rect>
              </w:pict>
            </mc:Fallback>
          </mc:AlternateContent>
        </w:r>
      </w:ins>
      <w:ins w:id="1544" w:author="S3-254686" w:date="2025-11-24T20:02:00Z">
        <w:r>
          <w:rPr>
            <w:lang w:val="en-US" w:eastAsia="zh-CN"/>
          </w:rPr>
          <mc:AlternateContent>
            <mc:Choice Requires="wps">
              <w:drawing>
                <wp:anchor distT="0" distB="0" distL="114300" distR="114300" simplePos="0" relativeHeight="251665408" behindDoc="0" locked="0" layoutInCell="1" allowOverlap="1">
                  <wp:simplePos x="0" y="0"/>
                  <wp:positionH relativeFrom="column">
                    <wp:posOffset>1572895</wp:posOffset>
                  </wp:positionH>
                  <wp:positionV relativeFrom="paragraph">
                    <wp:posOffset>85725</wp:posOffset>
                  </wp:positionV>
                  <wp:extent cx="558800" cy="238760"/>
                  <wp:effectExtent l="4445" t="4445" r="8255" b="10795"/>
                  <wp:wrapNone/>
                  <wp:docPr id="15" name="矩形 15"/>
                  <wp:cNvGraphicFramePr/>
                  <a:graphic xmlns:a="http://schemas.openxmlformats.org/drawingml/2006/main">
                    <a:graphicData uri="http://schemas.microsoft.com/office/word/2010/wordprocessingShape">
                      <wps:wsp>
                        <wps:cNvSpPr/>
                        <wps:spPr>
                          <a:xfrm>
                            <a:off x="0" y="0"/>
                            <a:ext cx="558800" cy="2387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ins w:id="1546" w:author="S3-254686" w:date="2025-11-24T20:02:00Z"/>
                                  <w:lang w:val="en-IN"/>
                                </w:rPr>
                              </w:pPr>
                              <w:ins w:id="1547" w:author="S3-254686" w:date="2025-11-24T20:02:00Z">
                                <w:r>
                                  <w:rPr>
                                    <w:lang w:val="en-IN"/>
                                  </w:rPr>
                                  <w:t>NR Femto</w:t>
                                </w:r>
                              </w:ins>
                            </w:p>
                          </w:txbxContent>
                        </wps:txbx>
                        <wps:bodyPr lIns="0" tIns="0" rIns="0" bIns="0" upright="1"/>
                      </wps:wsp>
                    </a:graphicData>
                  </a:graphic>
                </wp:anchor>
              </w:drawing>
            </mc:Choice>
            <mc:Fallback>
              <w:pict>
                <v:rect id="_x0000_s1026" o:spid="_x0000_s1026" o:spt="1" style="position:absolute;left:0pt;margin-left:123.85pt;margin-top:6.75pt;height:18.8pt;width:44pt;z-index:251665408;mso-width-relative:page;mso-height-relative:page;" fillcolor="#FFFFFF" filled="t" stroked="t" coordsize="21600,21600" o:gfxdata="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8Soz9kAAAAJAQAADwAAAAAA&#10;AAABACAAAAAiAAAAZHJzL2Rvd25yZXYueG1sUEsBAhQAFAAAAAgAh07iQJAoECYSAgAATgQAAA4A&#10;AAAAAAAAAQAgAAAAKAEAAGRycy9lMm9Eb2MueG1sUEsFBgAAAAAGAAYAWQEAAKwFAAAAAA==&#10;">
                  <v:fill on="t" focussize="0,0"/>
                  <v:stroke color="#000000" joinstyle="miter"/>
                  <v:imagedata o:title=""/>
                  <o:lock v:ext="edit" aspectratio="f"/>
                  <v:textbox inset="0mm,0mm,0mm,0mm">
                    <w:txbxContent>
                      <w:p>
                        <w:pPr>
                          <w:jc w:val="center"/>
                          <w:rPr>
                            <w:ins w:id="1548" w:author="S3-254686" w:date="2025-11-24T20:02:00Z"/>
                            <w:lang w:val="en-IN"/>
                          </w:rPr>
                        </w:pPr>
                        <w:ins w:id="1549" w:author="S3-254686" w:date="2025-11-24T20:02:00Z">
                          <w:r>
                            <w:rPr>
                              <w:lang w:val="en-IN"/>
                            </w:rPr>
                            <w:t>NR Femto</w:t>
                          </w:r>
                        </w:ins>
                      </w:p>
                    </w:txbxContent>
                  </v:textbox>
                </v:rect>
              </w:pict>
            </mc:Fallback>
          </mc:AlternateContent>
        </w:r>
      </w:ins>
      <w:ins w:id="1550" w:author="S3-254686" w:date="2025-11-24T20:02:00Z">
        <w:r>
          <w:rPr>
            <w:lang w:val="en-US" w:eastAsia="zh-CN"/>
          </w:rPr>
          <mc:AlternateContent>
            <mc:Choice Requires="wps">
              <w:drawing>
                <wp:anchor distT="0" distB="0" distL="114300" distR="114300" simplePos="0" relativeHeight="251662336" behindDoc="0" locked="0" layoutInCell="1" allowOverlap="1">
                  <wp:simplePos x="0" y="0"/>
                  <wp:positionH relativeFrom="column">
                    <wp:posOffset>2724150</wp:posOffset>
                  </wp:positionH>
                  <wp:positionV relativeFrom="paragraph">
                    <wp:posOffset>93980</wp:posOffset>
                  </wp:positionV>
                  <wp:extent cx="528320" cy="229870"/>
                  <wp:effectExtent l="4445" t="5080" r="13335" b="6350"/>
                  <wp:wrapNone/>
                  <wp:docPr id="16" name="矩形 16"/>
                  <wp:cNvGraphicFramePr/>
                  <a:graphic xmlns:a="http://schemas.openxmlformats.org/drawingml/2006/main">
                    <a:graphicData uri="http://schemas.microsoft.com/office/word/2010/wordprocessingShape">
                      <wps:wsp>
                        <wps:cNvSpPr/>
                        <wps:spPr>
                          <a:xfrm>
                            <a:off x="0" y="0"/>
                            <a:ext cx="528320" cy="2298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ins w:id="1552" w:author="S3-254686" w:date="2025-11-24T20:02:00Z"/>
                                  <w:lang w:val="en-IN"/>
                                </w:rPr>
                              </w:pPr>
                              <w:ins w:id="1553" w:author="S3-254686" w:date="2025-11-24T20:02:00Z">
                                <w:r>
                                  <w:rPr>
                                    <w:lang w:val="en-IN"/>
                                  </w:rPr>
                                  <w:t>AMF</w:t>
                                </w:r>
                              </w:ins>
                            </w:p>
                          </w:txbxContent>
                        </wps:txbx>
                        <wps:bodyPr upright="1"/>
                      </wps:wsp>
                    </a:graphicData>
                  </a:graphic>
                </wp:anchor>
              </w:drawing>
            </mc:Choice>
            <mc:Fallback>
              <w:pict>
                <v:rect id="_x0000_s1026" o:spid="_x0000_s1026" o:spt="1" style="position:absolute;left:0pt;margin-left:214.5pt;margin-top:7.4pt;height:18.1pt;width:41.6pt;z-index:251662336;mso-width-relative:page;mso-height-relative:page;" fillcolor="#FFFFFF" filled="t" stroked="t" coordsize="21600,21600" o:gfxdata="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wPpL1wAAAAkBAAAPAAAAAAAAAAEAIAAAACIAAABkcnMv&#10;ZG93bnJldi54bWxQSwECFAAUAAAACACHTuJAZxanYAQCAAAqBAAADgAAAAAAAAABACAAAAAmAQAA&#10;ZHJzL2Uyb0RvYy54bWxQSwUGAAAAAAYABgBZAQAAnAUAAAAA&#10;">
                  <v:fill on="t" focussize="0,0"/>
                  <v:stroke color="#000000" joinstyle="miter"/>
                  <v:imagedata o:title=""/>
                  <o:lock v:ext="edit" aspectratio="f"/>
                  <v:textbox>
                    <w:txbxContent>
                      <w:p>
                        <w:pPr>
                          <w:jc w:val="center"/>
                          <w:rPr>
                            <w:ins w:id="1554" w:author="S3-254686" w:date="2025-11-24T20:02:00Z"/>
                            <w:lang w:val="en-IN"/>
                          </w:rPr>
                        </w:pPr>
                        <w:ins w:id="1555" w:author="S3-254686" w:date="2025-11-24T20:02:00Z">
                          <w:r>
                            <w:rPr>
                              <w:lang w:val="en-IN"/>
                            </w:rPr>
                            <w:t>AMF</w:t>
                          </w:r>
                        </w:ins>
                      </w:p>
                    </w:txbxContent>
                  </v:textbox>
                </v:rect>
              </w:pict>
            </mc:Fallback>
          </mc:AlternateContent>
        </w:r>
      </w:ins>
      <w:ins w:id="1556" w:author="S3-254686" w:date="2025-11-24T20:02:00Z">
        <w:r>
          <w:rPr>
            <w:lang w:val="en-US" w:eastAsia="zh-CN"/>
          </w:rPr>
          <mc:AlternateContent>
            <mc:Choice Requires="wps">
              <w:drawing>
                <wp:anchor distT="0" distB="0" distL="114300" distR="114300" simplePos="0" relativeHeight="251664384" behindDoc="0" locked="0" layoutInCell="1" allowOverlap="1">
                  <wp:simplePos x="0" y="0"/>
                  <wp:positionH relativeFrom="column">
                    <wp:posOffset>-113665</wp:posOffset>
                  </wp:positionH>
                  <wp:positionV relativeFrom="paragraph">
                    <wp:posOffset>134620</wp:posOffset>
                  </wp:positionV>
                  <wp:extent cx="528320" cy="229870"/>
                  <wp:effectExtent l="4445" t="5080" r="13335" b="6350"/>
                  <wp:wrapNone/>
                  <wp:docPr id="17" name="矩形 17"/>
                  <wp:cNvGraphicFramePr/>
                  <a:graphic xmlns:a="http://schemas.openxmlformats.org/drawingml/2006/main">
                    <a:graphicData uri="http://schemas.microsoft.com/office/word/2010/wordprocessingShape">
                      <wps:wsp>
                        <wps:cNvSpPr/>
                        <wps:spPr>
                          <a:xfrm>
                            <a:off x="0" y="0"/>
                            <a:ext cx="528320" cy="2298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ins w:id="1558" w:author="S3-254686" w:date="2025-11-24T20:02:00Z"/>
                                  <w:lang w:val="en-IN"/>
                                </w:rPr>
                              </w:pPr>
                              <w:ins w:id="1559" w:author="S3-254686" w:date="2025-11-24T20:02:00Z">
                                <w:r>
                                  <w:rPr>
                                    <w:lang w:val="en-IN"/>
                                  </w:rPr>
                                  <w:t>UE</w:t>
                                </w:r>
                              </w:ins>
                            </w:p>
                          </w:txbxContent>
                        </wps:txbx>
                        <wps:bodyPr upright="1"/>
                      </wps:wsp>
                    </a:graphicData>
                  </a:graphic>
                </wp:anchor>
              </w:drawing>
            </mc:Choice>
            <mc:Fallback>
              <w:pict>
                <v:rect id="_x0000_s1026" o:spid="_x0000_s1026" o:spt="1" style="position:absolute;left:0pt;margin-left:-8.95pt;margin-top:10.6pt;height:18.1pt;width:41.6pt;z-index:251664384;mso-width-relative:page;mso-height-relative:page;" fillcolor="#FFFFFF" filled="t" stroked="t" coordsize="21600,21600" o:gfxdata="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EvUS9gAAAAIAQAADwAAAAAAAAABACAAAAAiAAAAZHJz&#10;L2Rvd25yZXYueG1sUEsBAhQAFAAAAAgAh07iQIrjxg0EAgAAKgQAAA4AAAAAAAAAAQAgAAAAJwEA&#10;AGRycy9lMm9Eb2MueG1sUEsFBgAAAAAGAAYAWQEAAJ0FAAAAAA==&#10;">
                  <v:fill on="t" focussize="0,0"/>
                  <v:stroke color="#000000" joinstyle="miter"/>
                  <v:imagedata o:title=""/>
                  <o:lock v:ext="edit" aspectratio="f"/>
                  <v:textbox>
                    <w:txbxContent>
                      <w:p>
                        <w:pPr>
                          <w:jc w:val="center"/>
                          <w:rPr>
                            <w:ins w:id="1560" w:author="S3-254686" w:date="2025-11-24T20:02:00Z"/>
                            <w:lang w:val="en-IN"/>
                          </w:rPr>
                        </w:pPr>
                        <w:ins w:id="1561" w:author="S3-254686" w:date="2025-11-24T20:02:00Z">
                          <w:r>
                            <w:rPr>
                              <w:lang w:val="en-IN"/>
                            </w:rPr>
                            <w:t>UE</w:t>
                          </w:r>
                        </w:ins>
                      </w:p>
                    </w:txbxContent>
                  </v:textbox>
                </v:rect>
              </w:pict>
            </mc:Fallback>
          </mc:AlternateContent>
        </w:r>
      </w:ins>
      <w:ins w:id="1562" w:author="S3-254686" w:date="2025-11-24T20:02:00Z">
        <w:r>
          <w:rPr>
            <w:lang w:val="en-US" w:eastAsia="zh-CN"/>
          </w:rPr>
          <mc:AlternateContent>
            <mc:Choice Requires="wps">
              <w:drawing>
                <wp:anchor distT="0" distB="0" distL="114300" distR="114300" simplePos="0" relativeHeight="251663360" behindDoc="0" locked="0" layoutInCell="1" allowOverlap="1">
                  <wp:simplePos x="0" y="0"/>
                  <wp:positionH relativeFrom="column">
                    <wp:posOffset>-139065</wp:posOffset>
                  </wp:positionH>
                  <wp:positionV relativeFrom="paragraph">
                    <wp:posOffset>99695</wp:posOffset>
                  </wp:positionV>
                  <wp:extent cx="528320" cy="229870"/>
                  <wp:effectExtent l="4445" t="5080" r="13335" b="6350"/>
                  <wp:wrapNone/>
                  <wp:docPr id="7" name="矩形 7"/>
                  <wp:cNvGraphicFramePr/>
                  <a:graphic xmlns:a="http://schemas.openxmlformats.org/drawingml/2006/main">
                    <a:graphicData uri="http://schemas.microsoft.com/office/word/2010/wordprocessingShape">
                      <wps:wsp>
                        <wps:cNvSpPr/>
                        <wps:spPr>
                          <a:xfrm>
                            <a:off x="0" y="0"/>
                            <a:ext cx="528320" cy="2298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ins w:id="1564" w:author="S3-254686" w:date="2025-11-24T20:02:00Z"/>
                                  <w:lang w:val="en-IN"/>
                                </w:rPr>
                              </w:pPr>
                              <w:ins w:id="1565" w:author="S3-254686" w:date="2025-11-24T20:02:00Z">
                                <w:r>
                                  <w:rPr>
                                    <w:lang w:val="en-IN"/>
                                  </w:rPr>
                                  <w:t>UE</w:t>
                                </w:r>
                              </w:ins>
                            </w:p>
                          </w:txbxContent>
                        </wps:txbx>
                        <wps:bodyPr upright="1"/>
                      </wps:wsp>
                    </a:graphicData>
                  </a:graphic>
                </wp:anchor>
              </w:drawing>
            </mc:Choice>
            <mc:Fallback>
              <w:pict>
                <v:rect id="_x0000_s1026" o:spid="_x0000_s1026" o:spt="1" style="position:absolute;left:0pt;margin-left:-10.95pt;margin-top:7.85pt;height:18.1pt;width:41.6pt;z-index:251663360;mso-width-relative:page;mso-height-relative:page;" fillcolor="#FFFFFF" filled="t" stroked="t" coordsize="21600,21600" o:gfxdata="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6fgUY1gAAAAgBAAAPAAAAAAAAAAEAIAAAACIAAABkcnMvZG93&#10;bnJldi54bWxQSwECFAAUAAAACACHTuJADaiksQICAAAoBAAADgAAAAAAAAABACAAAAAlAQAAZHJz&#10;L2Uyb0RvYy54bWxQSwUGAAAAAAYABgBZAQAAmQUAAAAA&#10;">
                  <v:fill on="t" focussize="0,0"/>
                  <v:stroke color="#000000" joinstyle="miter"/>
                  <v:imagedata o:title=""/>
                  <o:lock v:ext="edit" aspectratio="f"/>
                  <v:textbox>
                    <w:txbxContent>
                      <w:p>
                        <w:pPr>
                          <w:jc w:val="center"/>
                          <w:rPr>
                            <w:ins w:id="1566" w:author="S3-254686" w:date="2025-11-24T20:02:00Z"/>
                            <w:lang w:val="en-IN"/>
                          </w:rPr>
                        </w:pPr>
                        <w:ins w:id="1567" w:author="S3-254686" w:date="2025-11-24T20:02:00Z">
                          <w:r>
                            <w:rPr>
                              <w:lang w:val="en-IN"/>
                            </w:rPr>
                            <w:t>UE</w:t>
                          </w:r>
                        </w:ins>
                      </w:p>
                    </w:txbxContent>
                  </v:textbox>
                </v:rect>
              </w:pict>
            </mc:Fallback>
          </mc:AlternateContent>
        </w:r>
      </w:ins>
      <w:ins w:id="1568" w:author="S3-254686" w:date="2025-11-24T20:02:00Z">
        <w:r>
          <w:rPr>
            <w:lang w:val="en-US" w:eastAsia="zh-CN"/>
          </w:rPr>
          <mc:AlternateContent>
            <mc:Choice Requires="wps">
              <w:drawing>
                <wp:anchor distT="0" distB="0" distL="114300" distR="114300" simplePos="0" relativeHeight="251660288" behindDoc="0" locked="0" layoutInCell="1" allowOverlap="1">
                  <wp:simplePos x="0" y="0"/>
                  <wp:positionH relativeFrom="column">
                    <wp:posOffset>4197985</wp:posOffset>
                  </wp:positionH>
                  <wp:positionV relativeFrom="paragraph">
                    <wp:posOffset>93980</wp:posOffset>
                  </wp:positionV>
                  <wp:extent cx="528320" cy="229870"/>
                  <wp:effectExtent l="4445" t="5080" r="13335" b="6350"/>
                  <wp:wrapNone/>
                  <wp:docPr id="8" name="矩形 8"/>
                  <wp:cNvGraphicFramePr/>
                  <a:graphic xmlns:a="http://schemas.openxmlformats.org/drawingml/2006/main">
                    <a:graphicData uri="http://schemas.microsoft.com/office/word/2010/wordprocessingShape">
                      <wps:wsp>
                        <wps:cNvSpPr/>
                        <wps:spPr>
                          <a:xfrm>
                            <a:off x="0" y="0"/>
                            <a:ext cx="528320" cy="2298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ins w:id="1570" w:author="S3-254686" w:date="2025-11-24T20:02:00Z"/>
                                  <w:lang w:val="en-IN"/>
                                </w:rPr>
                              </w:pPr>
                              <w:ins w:id="1571" w:author="S3-254686" w:date="2025-11-24T20:02:00Z">
                                <w:r>
                                  <w:rPr>
                                    <w:lang w:val="en-IN"/>
                                  </w:rPr>
                                  <w:t>LMF</w:t>
                                </w:r>
                              </w:ins>
                            </w:p>
                          </w:txbxContent>
                        </wps:txbx>
                        <wps:bodyPr upright="1"/>
                      </wps:wsp>
                    </a:graphicData>
                  </a:graphic>
                </wp:anchor>
              </w:drawing>
            </mc:Choice>
            <mc:Fallback>
              <w:pict>
                <v:rect id="_x0000_s1026" o:spid="_x0000_s1026" o:spt="1" style="position:absolute;left:0pt;margin-left:330.55pt;margin-top:7.4pt;height:18.1pt;width:41.6pt;z-index:251660288;mso-width-relative:page;mso-height-relative:page;" fillcolor="#FFFFFF" filled="t" stroked="t" coordsize="21600,21600" o:gfxdata="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a/CazXAAAACQEAAA8AAAAAAAAAAQAgAAAAIgAAAGRycy9k&#10;b3ducmV2LnhtbFBLAQIUABQAAAAIAIdO4kB1RT/EAwIAACgEAAAOAAAAAAAAAAEAIAAAACYBAABk&#10;cnMvZTJvRG9jLnhtbFBLBQYAAAAABgAGAFkBAACbBQAAAAA=&#10;">
                  <v:fill on="t" focussize="0,0"/>
                  <v:stroke color="#000000" joinstyle="miter"/>
                  <v:imagedata o:title=""/>
                  <o:lock v:ext="edit" aspectratio="f"/>
                  <v:textbox>
                    <w:txbxContent>
                      <w:p>
                        <w:pPr>
                          <w:jc w:val="center"/>
                          <w:rPr>
                            <w:ins w:id="1572" w:author="S3-254686" w:date="2025-11-24T20:02:00Z"/>
                            <w:lang w:val="en-IN"/>
                          </w:rPr>
                        </w:pPr>
                        <w:ins w:id="1573" w:author="S3-254686" w:date="2025-11-24T20:02:00Z">
                          <w:r>
                            <w:rPr>
                              <w:lang w:val="en-IN"/>
                            </w:rPr>
                            <w:t>LMF</w:t>
                          </w:r>
                        </w:ins>
                      </w:p>
                    </w:txbxContent>
                  </v:textbox>
                </v:rect>
              </w:pict>
            </mc:Fallback>
          </mc:AlternateContent>
        </w:r>
      </w:ins>
      <w:ins w:id="1574" w:author="S3-254686" w:date="2025-11-24T20:02:00Z">
        <w:r>
          <w:rPr>
            <w:lang w:val="en-US" w:eastAsia="zh-CN"/>
          </w:rPr>
          <mc:AlternateContent>
            <mc:Choice Requires="wps">
              <w:drawing>
                <wp:anchor distT="0" distB="0" distL="114300" distR="114300" simplePos="0" relativeHeight="251661312" behindDoc="0" locked="0" layoutInCell="1" allowOverlap="1">
                  <wp:simplePos x="0" y="0"/>
                  <wp:positionH relativeFrom="column">
                    <wp:posOffset>3396615</wp:posOffset>
                  </wp:positionH>
                  <wp:positionV relativeFrom="paragraph">
                    <wp:posOffset>99695</wp:posOffset>
                  </wp:positionV>
                  <wp:extent cx="528320" cy="229870"/>
                  <wp:effectExtent l="4445" t="5080" r="13335" b="6350"/>
                  <wp:wrapNone/>
                  <wp:docPr id="63" name="矩形 63"/>
                  <wp:cNvGraphicFramePr/>
                  <a:graphic xmlns:a="http://schemas.openxmlformats.org/drawingml/2006/main">
                    <a:graphicData uri="http://schemas.microsoft.com/office/word/2010/wordprocessingShape">
                      <wps:wsp>
                        <wps:cNvSpPr/>
                        <wps:spPr>
                          <a:xfrm>
                            <a:off x="0" y="0"/>
                            <a:ext cx="528320" cy="2298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ins w:id="1576" w:author="S3-254686" w:date="2025-11-24T20:02:00Z"/>
                                  <w:lang w:val="en-IN"/>
                                </w:rPr>
                              </w:pPr>
                              <w:ins w:id="1577" w:author="S3-254686" w:date="2025-11-24T20:02:00Z">
                                <w:r>
                                  <w:rPr>
                                    <w:lang w:val="en-IN"/>
                                  </w:rPr>
                                  <w:t>AUSF</w:t>
                                </w:r>
                              </w:ins>
                            </w:p>
                          </w:txbxContent>
                        </wps:txbx>
                        <wps:bodyPr upright="1"/>
                      </wps:wsp>
                    </a:graphicData>
                  </a:graphic>
                </wp:anchor>
              </w:drawing>
            </mc:Choice>
            <mc:Fallback>
              <w:pict>
                <v:rect id="_x0000_s1026" o:spid="_x0000_s1026" o:spt="1" style="position:absolute;left:0pt;margin-left:267.45pt;margin-top:7.85pt;height:18.1pt;width:41.6pt;z-index:251661312;mso-width-relative:page;mso-height-relative:page;" fillcolor="#FFFFFF" filled="t" stroked="t" coordsize="21600,21600" o:gfxdata="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327KtcAAAAJAQAADwAAAAAAAAABACAAAAAiAAAAZHJz&#10;L2Rvd25yZXYueG1sUEsBAhQAFAAAAAgAh07iQCzFgxYFAgAAKgQAAA4AAAAAAAAAAQAgAAAAJgEA&#10;AGRycy9lMm9Eb2MueG1sUEsFBgAAAAAGAAYAWQEAAJ0FAAAAAA==&#10;">
                  <v:fill on="t" focussize="0,0"/>
                  <v:stroke color="#000000" joinstyle="miter"/>
                  <v:imagedata o:title=""/>
                  <o:lock v:ext="edit" aspectratio="f"/>
                  <v:textbox>
                    <w:txbxContent>
                      <w:p>
                        <w:pPr>
                          <w:jc w:val="center"/>
                          <w:rPr>
                            <w:ins w:id="1578" w:author="S3-254686" w:date="2025-11-24T20:02:00Z"/>
                            <w:lang w:val="en-IN"/>
                          </w:rPr>
                        </w:pPr>
                        <w:ins w:id="1579" w:author="S3-254686" w:date="2025-11-24T20:02:00Z">
                          <w:r>
                            <w:rPr>
                              <w:lang w:val="en-IN"/>
                            </w:rPr>
                            <w:t>AUSF</w:t>
                          </w:r>
                        </w:ins>
                      </w:p>
                    </w:txbxContent>
                  </v:textbox>
                </v:rect>
              </w:pict>
            </mc:Fallback>
          </mc:AlternateContent>
        </w:r>
      </w:ins>
    </w:p>
    <w:p>
      <w:pPr>
        <w:rPr>
          <w:ins w:id="1580" w:author="S3-254686" w:date="2025-11-24T20:02:00Z"/>
        </w:rPr>
      </w:pPr>
      <w:ins w:id="1581" w:author="S3-254686" w:date="2025-11-24T20:02:00Z">
        <w:r>
          <w:rPr>
            <w:lang w:val="en-US" w:eastAsia="zh-CN"/>
          </w:rPr>
          <mc:AlternateContent>
            <mc:Choice Requires="wps">
              <w:drawing>
                <wp:anchor distT="0" distB="0" distL="114300" distR="114300" simplePos="0" relativeHeight="251666432" behindDoc="0" locked="0" layoutInCell="1" allowOverlap="1">
                  <wp:simplePos x="0" y="0"/>
                  <wp:positionH relativeFrom="column">
                    <wp:posOffset>71755</wp:posOffset>
                  </wp:positionH>
                  <wp:positionV relativeFrom="paragraph">
                    <wp:posOffset>93345</wp:posOffset>
                  </wp:positionV>
                  <wp:extent cx="67310" cy="6951345"/>
                  <wp:effectExtent l="4445" t="0" r="17145" b="8255"/>
                  <wp:wrapNone/>
                  <wp:docPr id="60" name="直接箭头连接符 60"/>
                  <wp:cNvGraphicFramePr/>
                  <a:graphic xmlns:a="http://schemas.openxmlformats.org/drawingml/2006/main">
                    <a:graphicData uri="http://schemas.microsoft.com/office/word/2010/wordprocessingShape">
                      <wps:wsp>
                        <wps:cNvCnPr/>
                        <wps:spPr>
                          <a:xfrm flipH="1">
                            <a:off x="0" y="0"/>
                            <a:ext cx="67310" cy="69513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5.65pt;margin-top:7.35pt;height:547.35pt;width:5.3pt;z-index:251666432;mso-width-relative:page;mso-height-relative:page;" filled="f" stroked="t" coordsize="21600,21600" o:gfxdata="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4NJaL9cAAAAJAQAADwAAAAAAAAABACAAAAAiAAAA&#10;ZHJzL2Rvd25yZXYueG1sUEsBAhQAFAAAAAgAh07iQK8hO0YIAgAA/AMAAA4AAAAAAAAAAQAgAAAA&#10;JgEAAGRycy9lMm9Eb2MueG1sUEsFBgAAAAAGAAYAWQEAAKAFAAAAAA==&#10;">
                  <v:fill on="f" focussize="0,0"/>
                  <v:stroke color="#000000" joinstyle="round"/>
                  <v:imagedata o:title=""/>
                  <o:lock v:ext="edit" aspectratio="f"/>
                </v:shape>
              </w:pict>
            </mc:Fallback>
          </mc:AlternateContent>
        </w:r>
      </w:ins>
      <w:ins w:id="1583" w:author="S3-254686" w:date="2025-11-24T20:02:00Z">
        <w:r>
          <w:rPr>
            <w:lang w:val="en-US" w:eastAsia="zh-CN"/>
          </w:rPr>
          <mc:AlternateContent>
            <mc:Choice Requires="wps">
              <w:drawing>
                <wp:anchor distT="0" distB="0" distL="114300" distR="114300" simplePos="0" relativeHeight="251677696" behindDoc="0" locked="0" layoutInCell="1" allowOverlap="1">
                  <wp:simplePos x="0" y="0"/>
                  <wp:positionH relativeFrom="column">
                    <wp:posOffset>806450</wp:posOffset>
                  </wp:positionH>
                  <wp:positionV relativeFrom="paragraph">
                    <wp:posOffset>67945</wp:posOffset>
                  </wp:positionV>
                  <wp:extent cx="48895" cy="7007860"/>
                  <wp:effectExtent l="4445" t="0" r="10160" b="2540"/>
                  <wp:wrapNone/>
                  <wp:docPr id="61" name="直接箭头连接符 61"/>
                  <wp:cNvGraphicFramePr/>
                  <a:graphic xmlns:a="http://schemas.openxmlformats.org/drawingml/2006/main">
                    <a:graphicData uri="http://schemas.microsoft.com/office/word/2010/wordprocessingShape">
                      <wps:wsp>
                        <wps:cNvCnPr/>
                        <wps:spPr>
                          <a:xfrm flipH="1">
                            <a:off x="0" y="0"/>
                            <a:ext cx="48895" cy="70078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63.5pt;margin-top:5.35pt;height:551.8pt;width:3.85pt;z-index:251677696;mso-width-relative:page;mso-height-relative:page;" filled="f" stroked="t" coordsize="21600,21600" o:gfxdata="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KoCxtcAAAALAQAADwAAAAAAAAABACAAAAAi&#10;AAAAZHJzL2Rvd25yZXYueG1sUEsBAhQAFAAAAAgAh07iQDicgskLAgAA/AMAAA4AAAAAAAAAAQAg&#10;AAAAJgEAAGRycy9lMm9Eb2MueG1sUEsFBgAAAAAGAAYAWQEAAKMFAAAAAA==&#10;">
                  <v:fill on="f" focussize="0,0"/>
                  <v:stroke color="#000000" joinstyle="round"/>
                  <v:imagedata o:title=""/>
                  <o:lock v:ext="edit" aspectratio="f"/>
                </v:shape>
              </w:pict>
            </mc:Fallback>
          </mc:AlternateContent>
        </w:r>
      </w:ins>
      <w:ins w:id="1585" w:author="S3-254686" w:date="2025-11-24T20:02:00Z">
        <w:r>
          <w:rPr>
            <w:lang w:val="en-US" w:eastAsia="zh-CN"/>
          </w:rPr>
          <mc:AlternateContent>
            <mc:Choice Requires="wps">
              <w:drawing>
                <wp:anchor distT="0" distB="0" distL="114300" distR="114300" simplePos="0" relativeHeight="251667456" behindDoc="0" locked="0" layoutInCell="1" allowOverlap="1">
                  <wp:simplePos x="0" y="0"/>
                  <wp:positionH relativeFrom="column">
                    <wp:posOffset>1777365</wp:posOffset>
                  </wp:positionH>
                  <wp:positionV relativeFrom="paragraph">
                    <wp:posOffset>67310</wp:posOffset>
                  </wp:positionV>
                  <wp:extent cx="78740" cy="6991985"/>
                  <wp:effectExtent l="4445" t="0" r="5715" b="5715"/>
                  <wp:wrapNone/>
                  <wp:docPr id="62" name="直接箭头连接符 62"/>
                  <wp:cNvGraphicFramePr/>
                  <a:graphic xmlns:a="http://schemas.openxmlformats.org/drawingml/2006/main">
                    <a:graphicData uri="http://schemas.microsoft.com/office/word/2010/wordprocessingShape">
                      <wps:wsp>
                        <wps:cNvCnPr/>
                        <wps:spPr>
                          <a:xfrm flipH="1">
                            <a:off x="0" y="0"/>
                            <a:ext cx="78740" cy="69919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139.95pt;margin-top:5.3pt;height:550.55pt;width:6.2pt;z-index:251667456;mso-width-relative:page;mso-height-relative:page;" filled="f" stroked="t" coordsize="21600,21600" o:gfxdata="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s0bhPXAAAACwEAAA8AAAAAAAAAAQAgAAAAIgAA&#10;AGRycy9kb3ducmV2LnhtbFBLAQIUABQAAAAIAIdO4kCYT2fjCQIAAPwDAAAOAAAAAAAAAAEAIAAA&#10;ACYBAABkcnMvZTJvRG9jLnhtbFBLBQYAAAAABgAGAFkBAAChBQAAAAA=&#10;">
                  <v:fill on="f" focussize="0,0"/>
                  <v:stroke color="#000000" joinstyle="round"/>
                  <v:imagedata o:title=""/>
                  <o:lock v:ext="edit" aspectratio="f"/>
                </v:shape>
              </w:pict>
            </mc:Fallback>
          </mc:AlternateContent>
        </w:r>
      </w:ins>
      <w:ins w:id="1587" w:author="S3-254686" w:date="2025-11-24T20:02:00Z">
        <w:r>
          <w:rPr>
            <w:lang w:val="en-US" w:eastAsia="zh-CN"/>
          </w:rPr>
          <mc:AlternateContent>
            <mc:Choice Requires="wps">
              <w:drawing>
                <wp:anchor distT="0" distB="0" distL="114300" distR="114300" simplePos="0" relativeHeight="251668480" behindDoc="0" locked="0" layoutInCell="1" allowOverlap="1">
                  <wp:simplePos x="0" y="0"/>
                  <wp:positionH relativeFrom="column">
                    <wp:posOffset>2927985</wp:posOffset>
                  </wp:positionH>
                  <wp:positionV relativeFrom="paragraph">
                    <wp:posOffset>62230</wp:posOffset>
                  </wp:positionV>
                  <wp:extent cx="71120" cy="6982460"/>
                  <wp:effectExtent l="4445" t="0" r="13335" b="2540"/>
                  <wp:wrapNone/>
                  <wp:docPr id="33" name="直接箭头连接符 33"/>
                  <wp:cNvGraphicFramePr/>
                  <a:graphic xmlns:a="http://schemas.openxmlformats.org/drawingml/2006/main">
                    <a:graphicData uri="http://schemas.microsoft.com/office/word/2010/wordprocessingShape">
                      <wps:wsp>
                        <wps:cNvCnPr/>
                        <wps:spPr>
                          <a:xfrm flipH="1">
                            <a:off x="0" y="0"/>
                            <a:ext cx="71120" cy="69824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230.55pt;margin-top:4.9pt;height:549.8pt;width:5.6pt;z-index:251668480;mso-width-relative:page;mso-height-relative:page;" filled="f" stroked="t" coordsize="21600,21600" o:gfxdata="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TCNAa2AAAAAoBAAAPAAAAAAAAAAEAIAAA&#10;ACIAAABkcnMvZG93bnJldi54bWxQSwECFAAUAAAACACHTuJAZWH0YAwCAAD8AwAADgAAAAAAAAAB&#10;ACAAAAAnAQAAZHJzL2Uyb0RvYy54bWxQSwUGAAAAAAYABgBZAQAApQUAAAAA&#10;">
                  <v:fill on="f" focussize="0,0"/>
                  <v:stroke color="#000000" joinstyle="round"/>
                  <v:imagedata o:title=""/>
                  <o:lock v:ext="edit" aspectratio="f"/>
                </v:shape>
              </w:pict>
            </mc:Fallback>
          </mc:AlternateContent>
        </w:r>
      </w:ins>
      <w:ins w:id="1589" w:author="S3-254686" w:date="2025-11-24T20:02:00Z">
        <w:r>
          <w:rPr>
            <w:lang w:val="en-US" w:eastAsia="zh-CN"/>
          </w:rPr>
          <mc:AlternateContent>
            <mc:Choice Requires="wps">
              <w:drawing>
                <wp:anchor distT="0" distB="0" distL="114300" distR="114300" simplePos="0" relativeHeight="251669504" behindDoc="0" locked="0" layoutInCell="1" allowOverlap="1">
                  <wp:simplePos x="0" y="0"/>
                  <wp:positionH relativeFrom="column">
                    <wp:posOffset>3630295</wp:posOffset>
                  </wp:positionH>
                  <wp:positionV relativeFrom="paragraph">
                    <wp:posOffset>62865</wp:posOffset>
                  </wp:positionV>
                  <wp:extent cx="44450" cy="7037070"/>
                  <wp:effectExtent l="4445" t="0" r="14605" b="11430"/>
                  <wp:wrapNone/>
                  <wp:docPr id="59" name="直接箭头连接符 59"/>
                  <wp:cNvGraphicFramePr/>
                  <a:graphic xmlns:a="http://schemas.openxmlformats.org/drawingml/2006/main">
                    <a:graphicData uri="http://schemas.microsoft.com/office/word/2010/wordprocessingShape">
                      <wps:wsp>
                        <wps:cNvCnPr/>
                        <wps:spPr>
                          <a:xfrm flipH="1">
                            <a:off x="0" y="0"/>
                            <a:ext cx="44450" cy="70370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285.85pt;margin-top:4.95pt;height:554.1pt;width:3.5pt;z-index:251669504;mso-width-relative:page;mso-height-relative:page;" filled="f" stroked="t" coordsize="21600,21600" o:gfxdata="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plMp7XAAAACgEAAA8AAAAAAAAAAQAgAAAA&#10;IgAAAGRycy9kb3ducmV2LnhtbFBLAQIUABQAAAAIAIdO4kBFm9SLDAIAAPwDAAAOAAAAAAAAAAEA&#10;IAAAACYBAABkcnMvZTJvRG9jLnhtbFBLBQYAAAAABgAGAFkBAACkBQAAAAA=&#10;">
                  <v:fill on="f" focussize="0,0"/>
                  <v:stroke color="#000000" joinstyle="round"/>
                  <v:imagedata o:title=""/>
                  <o:lock v:ext="edit" aspectratio="f"/>
                </v:shape>
              </w:pict>
            </mc:Fallback>
          </mc:AlternateContent>
        </w:r>
      </w:ins>
      <w:ins w:id="1591" w:author="S3-254686" w:date="2025-11-24T20:02:00Z">
        <w:r>
          <w:rPr>
            <w:lang w:val="en-US" w:eastAsia="zh-CN"/>
          </w:rPr>
          <mc:AlternateContent>
            <mc:Choice Requires="wps">
              <w:drawing>
                <wp:anchor distT="0" distB="0" distL="114300" distR="114300" simplePos="0" relativeHeight="251670528" behindDoc="0" locked="0" layoutInCell="1" allowOverlap="1">
                  <wp:simplePos x="0" y="0"/>
                  <wp:positionH relativeFrom="column">
                    <wp:posOffset>4414520</wp:posOffset>
                  </wp:positionH>
                  <wp:positionV relativeFrom="paragraph">
                    <wp:posOffset>57785</wp:posOffset>
                  </wp:positionV>
                  <wp:extent cx="62865" cy="7018020"/>
                  <wp:effectExtent l="4445" t="0" r="8890" b="5080"/>
                  <wp:wrapNone/>
                  <wp:docPr id="20" name="直接箭头连接符 20"/>
                  <wp:cNvGraphicFramePr/>
                  <a:graphic xmlns:a="http://schemas.openxmlformats.org/drawingml/2006/main">
                    <a:graphicData uri="http://schemas.microsoft.com/office/word/2010/wordprocessingShape">
                      <wps:wsp>
                        <wps:cNvCnPr/>
                        <wps:spPr>
                          <a:xfrm flipH="1">
                            <a:off x="0" y="0"/>
                            <a:ext cx="62865" cy="70180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347.6pt;margin-top:4.55pt;height:552.6pt;width:4.95pt;z-index:251670528;mso-width-relative:page;mso-height-relative:page;" filled="f" stroked="t" coordsize="21600,21600" o:gfxdata="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cmwonYAAAACgEAAA8AAAAAAAAAAQAgAAAAIgAA&#10;AGRycy9kb3ducmV2LnhtbFBLAQIUABQAAAAIAIdO4kBRVOSoCAIAAPwDAAAOAAAAAAAAAAEAIAAA&#10;ACcBAABkcnMvZTJvRG9jLnhtbFBLBQYAAAAABgAGAFkBAAChBQAAAAA=&#10;">
                  <v:fill on="f" focussize="0,0"/>
                  <v:stroke color="#000000" joinstyle="round"/>
                  <v:imagedata o:title=""/>
                  <o:lock v:ext="edit" aspectratio="f"/>
                </v:shape>
              </w:pict>
            </mc:Fallback>
          </mc:AlternateContent>
        </w:r>
      </w:ins>
      <w:ins w:id="1593" w:author="S3-254686" w:date="2025-11-24T20:02:00Z">
        <w:r>
          <w:rPr>
            <w:lang w:val="en-US" w:eastAsia="zh-CN"/>
          </w:rPr>
          <mc:AlternateContent>
            <mc:Choice Requires="wps">
              <w:drawing>
                <wp:anchor distT="0" distB="0" distL="114300" distR="114300" simplePos="0" relativeHeight="251671552" behindDoc="0" locked="0" layoutInCell="1" allowOverlap="1">
                  <wp:simplePos x="0" y="0"/>
                  <wp:positionH relativeFrom="column">
                    <wp:posOffset>5567045</wp:posOffset>
                  </wp:positionH>
                  <wp:positionV relativeFrom="paragraph">
                    <wp:posOffset>52705</wp:posOffset>
                  </wp:positionV>
                  <wp:extent cx="68580" cy="7058025"/>
                  <wp:effectExtent l="4445" t="0" r="15875" b="3175"/>
                  <wp:wrapNone/>
                  <wp:docPr id="32" name="直接箭头连接符 32"/>
                  <wp:cNvGraphicFramePr/>
                  <a:graphic xmlns:a="http://schemas.openxmlformats.org/drawingml/2006/main">
                    <a:graphicData uri="http://schemas.microsoft.com/office/word/2010/wordprocessingShape">
                      <wps:wsp>
                        <wps:cNvCnPr/>
                        <wps:spPr>
                          <a:xfrm flipH="1">
                            <a:off x="0" y="0"/>
                            <a:ext cx="68580" cy="70580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438.35pt;margin-top:4.15pt;height:555.75pt;width:5.4pt;z-index:251671552;mso-width-relative:page;mso-height-relative:page;" filled="f" stroked="t" coordsize="21600,21600" o:gfxdata="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&#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kxowy2AAAAAoBAAAPAAAAAAAAAAEAIAAAACIAAABk&#10;cnMvZG93bnJldi54bWxQSwECFAAUAAAACACHTuJA/MB6OwYCAAD8AwAADgAAAAAAAAABACAAAAAn&#10;AQAAZHJzL2Uyb0RvYy54bWxQSwUGAAAAAAYABgBZAQAAnwUAAAAA&#10;">
                  <v:fill on="f" focussize="0,0"/>
                  <v:stroke color="#000000" joinstyle="round"/>
                  <v:imagedata o:title=""/>
                  <o:lock v:ext="edit" aspectratio="f"/>
                </v:shape>
              </w:pict>
            </mc:Fallback>
          </mc:AlternateContent>
        </w:r>
      </w:ins>
      <w:ins w:id="1595" w:author="S3-254686" w:date="2025-11-24T20:02:00Z">
        <w:r>
          <w:rPr>
            <w:lang w:val="en-US" w:eastAsia="zh-CN"/>
          </w:rPr>
          <mc:AlternateContent>
            <mc:Choice Requires="wps">
              <w:drawing>
                <wp:anchor distT="0" distB="0" distL="114300" distR="114300" simplePos="0" relativeHeight="251672576" behindDoc="0" locked="0" layoutInCell="1" allowOverlap="1">
                  <wp:simplePos x="0" y="0"/>
                  <wp:positionH relativeFrom="column">
                    <wp:posOffset>4695190</wp:posOffset>
                  </wp:positionH>
                  <wp:positionV relativeFrom="paragraph">
                    <wp:posOffset>118745</wp:posOffset>
                  </wp:positionV>
                  <wp:extent cx="1746885" cy="1066165"/>
                  <wp:effectExtent l="4445" t="4445" r="13970" b="8890"/>
                  <wp:wrapNone/>
                  <wp:docPr id="21" name="圆角矩形 21"/>
                  <wp:cNvGraphicFramePr/>
                  <a:graphic xmlns:a="http://schemas.openxmlformats.org/drawingml/2006/main">
                    <a:graphicData uri="http://schemas.microsoft.com/office/word/2010/wordprocessingShape">
                      <wps:wsp>
                        <wps:cNvSpPr/>
                        <wps:spPr>
                          <a:xfrm>
                            <a:off x="0" y="0"/>
                            <a:ext cx="1746885" cy="10661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both"/>
                                <w:rPr>
                                  <w:ins w:id="1597" w:author="S3-254686" w:date="2025-11-24T20:02:00Z"/>
                                  <w:sz w:val="18"/>
                                  <w:szCs w:val="18"/>
                                  <w:lang w:val="en-IN"/>
                                </w:rPr>
                              </w:pPr>
                              <w:ins w:id="1598" w:author="S3-254686" w:date="2025-11-24T20:02:00Z">
                                <w:r>
                                  <w:rPr>
                                    <w:sz w:val="18"/>
                                    <w:szCs w:val="18"/>
                                    <w:lang w:val="en-IN"/>
                                  </w:rPr>
                                  <w:t>0. Mapping between Femto ID and NR Femto’s expected location, coverage radius, neighbouring cell IDs, neighbouring cell PCIs, supported CAG List, etc. details for each legally deployed NR Femto</w:t>
                                </w:r>
                              </w:ins>
                            </w:p>
                          </w:txbxContent>
                        </wps:txbx>
                        <wps:bodyPr lIns="0" tIns="0" rIns="0" bIns="0" upright="1"/>
                      </wps:wsp>
                    </a:graphicData>
                  </a:graphic>
                </wp:anchor>
              </w:drawing>
            </mc:Choice>
            <mc:Fallback>
              <w:pict>
                <v:roundrect id="_x0000_s1026" o:spid="_x0000_s1026" o:spt="2" style="position:absolute;left:0pt;margin-left:369.7pt;margin-top:9.35pt;height:83.95pt;width:137.55pt;z-index:251672576;mso-width-relative:page;mso-height-relative:page;" fillcolor="#FFFFFF" filled="t" stroked="t" coordsize="21600,21600" arcsize="0.166666666666667" o:gfxdata="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gzvmfcAAAACwEAAA8AAAAAAAAAAQAgAAAAIgAAAGRycy9kb3ducmV2&#10;LnhtbFBLAQIUABQAAAAIAIdO4kBQv3yIMQIAAH0EAAAOAAAAAAAAAAEAIAAAACsBAABkcnMvZTJv&#10;RG9jLnhtbFBLBQYAAAAABgAGAFkBAADOBQAAAAA=&#10;">
                  <v:fill on="t" focussize="0,0"/>
                  <v:stroke color="#000000" joinstyle="round"/>
                  <v:imagedata o:title=""/>
                  <o:lock v:ext="edit" aspectratio="f"/>
                  <v:textbox inset="0mm,0mm,0mm,0mm">
                    <w:txbxContent>
                      <w:p>
                        <w:pPr>
                          <w:jc w:val="both"/>
                          <w:rPr>
                            <w:ins w:id="1599" w:author="S3-254686" w:date="2025-11-24T20:02:00Z"/>
                            <w:sz w:val="18"/>
                            <w:szCs w:val="18"/>
                            <w:lang w:val="en-IN"/>
                          </w:rPr>
                        </w:pPr>
                        <w:ins w:id="1600" w:author="S3-254686" w:date="2025-11-24T20:02:00Z">
                          <w:r>
                            <w:rPr>
                              <w:sz w:val="18"/>
                              <w:szCs w:val="18"/>
                              <w:lang w:val="en-IN"/>
                            </w:rPr>
                            <w:t>0. Mapping between Femto ID and NR Femto’s expected location, coverage radius, neighbouring cell IDs, neighbouring cell PCIs, supported CAG List, etc. details for each legally deployed NR Femto</w:t>
                          </w:r>
                        </w:ins>
                      </w:p>
                    </w:txbxContent>
                  </v:textbox>
                </v:roundrect>
              </w:pict>
            </mc:Fallback>
          </mc:AlternateContent>
        </w:r>
      </w:ins>
    </w:p>
    <w:p>
      <w:pPr>
        <w:rPr>
          <w:ins w:id="1601" w:author="S3-254686" w:date="2025-11-24T20:02:00Z"/>
        </w:rPr>
      </w:pPr>
    </w:p>
    <w:p>
      <w:pPr>
        <w:tabs>
          <w:tab w:val="left" w:pos="1694"/>
        </w:tabs>
        <w:rPr>
          <w:ins w:id="1602" w:author="S3-254686" w:date="2025-11-24T20:02:00Z"/>
        </w:rPr>
      </w:pPr>
      <w:ins w:id="1603" w:author="S3-254686" w:date="2025-11-24T20:02:00Z">
        <w:r>
          <w:rPr>
            <w:lang w:val="en-US" w:eastAsia="zh-CN"/>
          </w:rPr>
          <mc:AlternateContent>
            <mc:Choice Requires="wps">
              <w:drawing>
                <wp:anchor distT="0" distB="0" distL="114300" distR="114300" simplePos="0" relativeHeight="251673600" behindDoc="0" locked="0" layoutInCell="1" allowOverlap="1">
                  <wp:simplePos x="0" y="0"/>
                  <wp:positionH relativeFrom="column">
                    <wp:posOffset>1907540</wp:posOffset>
                  </wp:positionH>
                  <wp:positionV relativeFrom="paragraph">
                    <wp:posOffset>122555</wp:posOffset>
                  </wp:positionV>
                  <wp:extent cx="1014095" cy="572135"/>
                  <wp:effectExtent l="0" t="0" r="1905" b="12065"/>
                  <wp:wrapNone/>
                  <wp:docPr id="19" name="文本框 19"/>
                  <wp:cNvGraphicFramePr/>
                  <a:graphic xmlns:a="http://schemas.openxmlformats.org/drawingml/2006/main">
                    <a:graphicData uri="http://schemas.microsoft.com/office/word/2010/wordprocessingShape">
                      <wps:wsp>
                        <wps:cNvSpPr txBox="1"/>
                        <wps:spPr>
                          <a:xfrm>
                            <a:off x="0" y="0"/>
                            <a:ext cx="1014095" cy="572135"/>
                          </a:xfrm>
                          <a:prstGeom prst="rect">
                            <a:avLst/>
                          </a:prstGeom>
                          <a:solidFill>
                            <a:srgbClr val="FFFFFF"/>
                          </a:solidFill>
                          <a:ln>
                            <a:noFill/>
                          </a:ln>
                        </wps:spPr>
                        <wps:txbx>
                          <w:txbxContent>
                            <w:p>
                              <w:pPr>
                                <w:spacing w:after="120"/>
                                <w:rPr>
                                  <w:ins w:id="1605" w:author="S3-254686" w:date="2025-11-24T20:02:00Z"/>
                                  <w:sz w:val="16"/>
                                  <w:szCs w:val="16"/>
                                  <w:lang w:val="en-IN"/>
                                </w:rPr>
                              </w:pPr>
                              <w:ins w:id="1606" w:author="S3-254686" w:date="2025-11-24T20:02:00Z">
                                <w:r>
                                  <w:rPr>
                                    <w:sz w:val="16"/>
                                    <w:szCs w:val="16"/>
                                    <w:lang w:val="en-IN"/>
                                  </w:rPr>
                                  <w:t>1. NG_SETUP Request</w:t>
                                </w:r>
                              </w:ins>
                            </w:p>
                            <w:p>
                              <w:pPr>
                                <w:rPr>
                                  <w:ins w:id="1607" w:author="S3-254686" w:date="2025-11-24T20:02:00Z"/>
                                  <w:sz w:val="16"/>
                                  <w:szCs w:val="16"/>
                                  <w:lang w:val="en-IN"/>
                                </w:rPr>
                              </w:pPr>
                              <w:ins w:id="1608" w:author="S3-254686" w:date="2025-11-24T20:02:00Z">
                                <w:r>
                                  <w:rPr>
                                    <w:sz w:val="16"/>
                                    <w:szCs w:val="16"/>
                                    <w:lang w:val="en-IN"/>
                                  </w:rPr>
                                  <w:t>(Include: Femto ID, supported CAG List, Location)</w:t>
                                </w:r>
                              </w:ins>
                            </w:p>
                          </w:txbxContent>
                        </wps:txbx>
                        <wps:bodyPr lIns="0" tIns="0" rIns="0" bIns="0" upright="1"/>
                      </wps:wsp>
                    </a:graphicData>
                  </a:graphic>
                </wp:anchor>
              </w:drawing>
            </mc:Choice>
            <mc:Fallback>
              <w:pict>
                <v:shape id="_x0000_s1026" o:spid="_x0000_s1026" o:spt="202" type="#_x0000_t202" style="position:absolute;left:0pt;margin-left:150.2pt;margin-top:9.65pt;height:45.05pt;width:79.85pt;z-index:251673600;mso-width-relative:page;mso-height-relative:page;" fillcolor="#FFFFFF" filled="t" stroked="f" coordsize="21600,21600" o:gfxdata="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GGA2kNgAAAAKAQAADwAAAAAAAAABACAAAAAiAAAA&#10;ZHJzL2Rvd25yZXYueG1sUEsBAhQAFAAAAAgAh07iQL+r59bOAQAAnQMAAA4AAAAAAAAAAQAgAAAA&#10;JwEAAGRycy9lMm9Eb2MueG1sUEsFBgAAAAAGAAYAWQEAAGcFAAAAAA==&#10;">
                  <v:fill on="t" focussize="0,0"/>
                  <v:stroke on="f"/>
                  <v:imagedata o:title=""/>
                  <o:lock v:ext="edit" aspectratio="f"/>
                  <v:textbox inset="0mm,0mm,0mm,0mm">
                    <w:txbxContent>
                      <w:p>
                        <w:pPr>
                          <w:spacing w:after="120"/>
                          <w:rPr>
                            <w:ins w:id="1609" w:author="S3-254686" w:date="2025-11-24T20:02:00Z"/>
                            <w:sz w:val="16"/>
                            <w:szCs w:val="16"/>
                            <w:lang w:val="en-IN"/>
                          </w:rPr>
                        </w:pPr>
                        <w:ins w:id="1610" w:author="S3-254686" w:date="2025-11-24T20:02:00Z">
                          <w:r>
                            <w:rPr>
                              <w:sz w:val="16"/>
                              <w:szCs w:val="16"/>
                              <w:lang w:val="en-IN"/>
                            </w:rPr>
                            <w:t>1. NG_SETUP Request</w:t>
                          </w:r>
                        </w:ins>
                      </w:p>
                      <w:p>
                        <w:pPr>
                          <w:rPr>
                            <w:ins w:id="1611" w:author="S3-254686" w:date="2025-11-24T20:02:00Z"/>
                            <w:sz w:val="16"/>
                            <w:szCs w:val="16"/>
                            <w:lang w:val="en-IN"/>
                          </w:rPr>
                        </w:pPr>
                        <w:ins w:id="1612" w:author="S3-254686" w:date="2025-11-24T20:02:00Z">
                          <w:r>
                            <w:rPr>
                              <w:sz w:val="16"/>
                              <w:szCs w:val="16"/>
                              <w:lang w:val="en-IN"/>
                            </w:rPr>
                            <w:t>(Include: Femto ID, supported CAG List, Location)</w:t>
                          </w:r>
                        </w:ins>
                      </w:p>
                    </w:txbxContent>
                  </v:textbox>
                </v:shape>
              </w:pict>
            </mc:Fallback>
          </mc:AlternateContent>
        </w:r>
      </w:ins>
    </w:p>
    <w:p>
      <w:pPr>
        <w:rPr>
          <w:ins w:id="1613" w:author="S3-254686" w:date="2025-11-24T20:02:00Z"/>
        </w:rPr>
      </w:pPr>
      <w:ins w:id="1614" w:author="S3-254686" w:date="2025-11-24T20:02:00Z">
        <w:r>
          <w:rPr>
            <w:lang w:val="en-US" w:eastAsia="zh-CN"/>
          </w:rPr>
          <mc:AlternateContent>
            <mc:Choice Requires="wps">
              <w:drawing>
                <wp:anchor distT="0" distB="0" distL="114300" distR="114300" simplePos="0" relativeHeight="251674624" behindDoc="0" locked="0" layoutInCell="1" allowOverlap="1">
                  <wp:simplePos x="0" y="0"/>
                  <wp:positionH relativeFrom="column">
                    <wp:posOffset>1853565</wp:posOffset>
                  </wp:positionH>
                  <wp:positionV relativeFrom="paragraph">
                    <wp:posOffset>50165</wp:posOffset>
                  </wp:positionV>
                  <wp:extent cx="1144270" cy="0"/>
                  <wp:effectExtent l="0" t="38100" r="11430" b="38100"/>
                  <wp:wrapNone/>
                  <wp:docPr id="18" name="直接箭头连接符 18"/>
                  <wp:cNvGraphicFramePr/>
                  <a:graphic xmlns:a="http://schemas.openxmlformats.org/drawingml/2006/main">
                    <a:graphicData uri="http://schemas.microsoft.com/office/word/2010/wordprocessingShape">
                      <wps:wsp>
                        <wps:cNvCnPr/>
                        <wps:spPr>
                          <a:xfrm>
                            <a:off x="0" y="0"/>
                            <a:ext cx="114427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45.95pt;margin-top:3.95pt;height:0pt;width:90.1pt;z-index:251674624;mso-width-relative:page;mso-height-relative:page;" filled="f" stroked="t" coordsize="21600,21600" o:gfxdata="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uRbb1gAAAAcBAAAPAAAAAAAAAAEAIAAAACIAAABkcnMv&#10;ZG93bnJldi54bWxQSwECFAAUAAAACACHTuJAG073CAUCAADyAwAADgAAAAAAAAABACAAAAAlAQAA&#10;ZHJzL2Uyb0RvYy54bWxQSwUGAAAAAAYABgBZAQAAnAUAAAAA&#10;">
                  <v:fill on="f" focussize="0,0"/>
                  <v:stroke color="#000000" joinstyle="round" endarrow="block"/>
                  <v:imagedata o:title=""/>
                  <o:lock v:ext="edit" aspectratio="f"/>
                </v:shape>
              </w:pict>
            </mc:Fallback>
          </mc:AlternateContent>
        </w:r>
      </w:ins>
    </w:p>
    <w:p>
      <w:pPr>
        <w:rPr>
          <w:ins w:id="1616" w:author="S3-254686" w:date="2025-11-24T20:02:00Z"/>
        </w:rPr>
      </w:pPr>
      <w:ins w:id="1617" w:author="S3-254686" w:date="2025-11-24T20:02:00Z">
        <w:r>
          <w:rPr>
            <w:lang w:val="en-US" w:eastAsia="zh-CN"/>
          </w:rPr>
          <mc:AlternateContent>
            <mc:Choice Requires="wps">
              <w:drawing>
                <wp:anchor distT="0" distB="0" distL="114300" distR="114300" simplePos="0" relativeHeight="251675648" behindDoc="0" locked="0" layoutInCell="1" allowOverlap="1">
                  <wp:simplePos x="0" y="0"/>
                  <wp:positionH relativeFrom="column">
                    <wp:posOffset>2437765</wp:posOffset>
                  </wp:positionH>
                  <wp:positionV relativeFrom="paragraph">
                    <wp:posOffset>212725</wp:posOffset>
                  </wp:positionV>
                  <wp:extent cx="3965575" cy="333375"/>
                  <wp:effectExtent l="4445" t="4445" r="5080" b="5080"/>
                  <wp:wrapNone/>
                  <wp:docPr id="76" name="圆角矩形 76"/>
                  <wp:cNvGraphicFramePr/>
                  <a:graphic xmlns:a="http://schemas.openxmlformats.org/drawingml/2006/main">
                    <a:graphicData uri="http://schemas.microsoft.com/office/word/2010/wordprocessingShape">
                      <wps:wsp>
                        <wps:cNvSpPr/>
                        <wps:spPr>
                          <a:xfrm>
                            <a:off x="0" y="0"/>
                            <a:ext cx="3965575" cy="3333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ins w:id="1619" w:author="S3-254686" w:date="2025-11-24T20:02:00Z"/>
                                  <w:sz w:val="16"/>
                                  <w:szCs w:val="16"/>
                                  <w:lang w:val="en-IN"/>
                                </w:rPr>
                              </w:pPr>
                              <w:ins w:id="1620" w:author="S3-254686" w:date="2025-11-24T20:02:00Z">
                                <w:r>
                                  <w:rPr>
                                    <w:sz w:val="16"/>
                                    <w:szCs w:val="16"/>
                                    <w:lang w:val="en-IN"/>
                                  </w:rPr>
                                  <w:t>2. AMF/AUSF Retrieves from UDM/UDR, NR Femto’s details mapped to the Femto ID received in NG_SETUP request.</w:t>
                                </w:r>
                              </w:ins>
                            </w:p>
                          </w:txbxContent>
                        </wps:txbx>
                        <wps:bodyPr lIns="0" tIns="0" rIns="0" bIns="0" upright="1"/>
                      </wps:wsp>
                    </a:graphicData>
                  </a:graphic>
                </wp:anchor>
              </w:drawing>
            </mc:Choice>
            <mc:Fallback>
              <w:pict>
                <v:roundrect id="_x0000_s1026" o:spid="_x0000_s1026" o:spt="2" style="position:absolute;left:0pt;margin-left:191.95pt;margin-top:16.75pt;height:26.25pt;width:312.25pt;z-index:251675648;mso-width-relative:page;mso-height-relative:page;" fillcolor="#FFFFFF" filled="t" stroked="t" coordsize="21600,21600" arcsize="0.166666666666667" o:gfxdata="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ZClW9wAAAAKAQAADwAAAAAAAAABACAAAAAiAAAAZHJzL2Rvd25yZXYu&#10;eG1sUEsBAhQAFAAAAAgAh07iQNuMf0gwAgAAfAQAAA4AAAAAAAAAAQAgAAAAKwEAAGRycy9lMm9E&#10;b2MueG1sUEsFBgAAAAAGAAYAWQEAAM0FAAAAAA==&#10;">
                  <v:fill on="t" focussize="0,0"/>
                  <v:stroke color="#000000" joinstyle="round"/>
                  <v:imagedata o:title=""/>
                  <o:lock v:ext="edit" aspectratio="f"/>
                  <v:textbox inset="0mm,0mm,0mm,0mm">
                    <w:txbxContent>
                      <w:p>
                        <w:pPr>
                          <w:rPr>
                            <w:ins w:id="1621" w:author="S3-254686" w:date="2025-11-24T20:02:00Z"/>
                            <w:sz w:val="16"/>
                            <w:szCs w:val="16"/>
                            <w:lang w:val="en-IN"/>
                          </w:rPr>
                        </w:pPr>
                        <w:ins w:id="1622" w:author="S3-254686" w:date="2025-11-24T20:02:00Z">
                          <w:r>
                            <w:rPr>
                              <w:sz w:val="16"/>
                              <w:szCs w:val="16"/>
                              <w:lang w:val="en-IN"/>
                            </w:rPr>
                            <w:t>2. AMF/AUSF Retrieves from UDM/UDR, NR Femto’s details mapped to the Femto ID received in NG_SETUP request.</w:t>
                          </w:r>
                        </w:ins>
                      </w:p>
                    </w:txbxContent>
                  </v:textbox>
                </v:roundrect>
              </w:pict>
            </mc:Fallback>
          </mc:AlternateContent>
        </w:r>
      </w:ins>
    </w:p>
    <w:p>
      <w:pPr>
        <w:rPr>
          <w:ins w:id="1623" w:author="S3-254686" w:date="2025-11-24T20:02:00Z"/>
        </w:rPr>
      </w:pPr>
    </w:p>
    <w:p>
      <w:pPr>
        <w:rPr>
          <w:ins w:id="1624" w:author="S3-254686" w:date="2025-11-24T20:02:00Z"/>
        </w:rPr>
      </w:pPr>
      <w:ins w:id="1625" w:author="S3-254686" w:date="2025-11-24T20:02:00Z">
        <w:r>
          <w:rPr>
            <w:lang w:val="en-US" w:eastAsia="zh-CN"/>
          </w:rPr>
          <mc:AlternateContent>
            <mc:Choice Requires="wps">
              <w:drawing>
                <wp:anchor distT="0" distB="0" distL="114300" distR="114300" simplePos="0" relativeHeight="251679744" behindDoc="0" locked="0" layoutInCell="1" allowOverlap="1">
                  <wp:simplePos x="0" y="0"/>
                  <wp:positionH relativeFrom="column">
                    <wp:posOffset>2247900</wp:posOffset>
                  </wp:positionH>
                  <wp:positionV relativeFrom="paragraph">
                    <wp:posOffset>79375</wp:posOffset>
                  </wp:positionV>
                  <wp:extent cx="2009775" cy="333375"/>
                  <wp:effectExtent l="4445" t="4445" r="5080" b="5080"/>
                  <wp:wrapNone/>
                  <wp:docPr id="74" name="圆角矩形 74"/>
                  <wp:cNvGraphicFramePr/>
                  <a:graphic xmlns:a="http://schemas.openxmlformats.org/drawingml/2006/main">
                    <a:graphicData uri="http://schemas.microsoft.com/office/word/2010/wordprocessingShape">
                      <wps:wsp>
                        <wps:cNvSpPr/>
                        <wps:spPr>
                          <a:xfrm>
                            <a:off x="0" y="0"/>
                            <a:ext cx="2009775" cy="3333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ins w:id="1627" w:author="S3-254686" w:date="2025-11-24T20:02:00Z"/>
                                  <w:sz w:val="16"/>
                                  <w:szCs w:val="16"/>
                                  <w:lang w:val="en-IN"/>
                                </w:rPr>
                              </w:pPr>
                              <w:ins w:id="1628" w:author="S3-254686" w:date="2025-11-24T20:02:00Z">
                                <w:r>
                                  <w:rPr>
                                    <w:sz w:val="16"/>
                                    <w:szCs w:val="16"/>
                                    <w:lang w:val="en-IN"/>
                                  </w:rPr>
                                  <w:t>3. Check 1: AMF/AUSF Checks NR Femto’s location and supported CAG IDs information</w:t>
                                </w:r>
                              </w:ins>
                            </w:p>
                          </w:txbxContent>
                        </wps:txbx>
                        <wps:bodyPr lIns="0" tIns="0" rIns="0" bIns="0" upright="1"/>
                      </wps:wsp>
                    </a:graphicData>
                  </a:graphic>
                </wp:anchor>
              </w:drawing>
            </mc:Choice>
            <mc:Fallback>
              <w:pict>
                <v:roundrect id="_x0000_s1026" o:spid="_x0000_s1026" o:spt="2" style="position:absolute;left:0pt;margin-left:177pt;margin-top:6.25pt;height:26.25pt;width:158.25pt;z-index:251679744;mso-width-relative:page;mso-height-relative:page;" fillcolor="#FFFFFF" filled="t" stroked="t" coordsize="21600,21600" arcsize="0.166666666666667" o:gfxdata="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rVwudoAAAAJAQAADwAAAAAAAAABACAAAAAiAAAAZHJzL2Rvd25yZXYueG1s&#10;UEsBAhQAFAAAAAgAh07iQJ3gpjYvAgAAfAQAAA4AAAAAAAAAAQAgAAAAKQEAAGRycy9lMm9Eb2Mu&#10;eG1sUEsFBgAAAAAGAAYAWQEAAMoFAAAAAA==&#10;">
                  <v:fill on="t" focussize="0,0"/>
                  <v:stroke color="#000000" joinstyle="round"/>
                  <v:imagedata o:title=""/>
                  <o:lock v:ext="edit" aspectratio="f"/>
                  <v:textbox inset="0mm,0mm,0mm,0mm">
                    <w:txbxContent>
                      <w:p>
                        <w:pPr>
                          <w:rPr>
                            <w:ins w:id="1629" w:author="S3-254686" w:date="2025-11-24T20:02:00Z"/>
                            <w:sz w:val="16"/>
                            <w:szCs w:val="16"/>
                            <w:lang w:val="en-IN"/>
                          </w:rPr>
                        </w:pPr>
                        <w:ins w:id="1630" w:author="S3-254686" w:date="2025-11-24T20:02:00Z">
                          <w:r>
                            <w:rPr>
                              <w:sz w:val="16"/>
                              <w:szCs w:val="16"/>
                              <w:lang w:val="en-IN"/>
                            </w:rPr>
                            <w:t>3. Check 1: AMF/AUSF Checks NR Femto’s location and supported CAG IDs information</w:t>
                          </w:r>
                        </w:ins>
                      </w:p>
                    </w:txbxContent>
                  </v:textbox>
                </v:roundrect>
              </w:pict>
            </mc:Fallback>
          </mc:AlternateContent>
        </w:r>
      </w:ins>
    </w:p>
    <w:p>
      <w:pPr>
        <w:rPr>
          <w:ins w:id="1631" w:author="S3-254686" w:date="2025-11-24T20:02:00Z"/>
        </w:rPr>
      </w:pPr>
      <w:ins w:id="1632" w:author="S3-254686" w:date="2025-11-24T20:02:00Z">
        <w:r>
          <w:rPr>
            <w:lang w:val="en-US" w:eastAsia="zh-CN"/>
          </w:rPr>
          <mc:AlternateContent>
            <mc:Choice Requires="wps">
              <w:drawing>
                <wp:anchor distT="0" distB="0" distL="114300" distR="114300" simplePos="0" relativeHeight="251683840" behindDoc="0" locked="0" layoutInCell="1" allowOverlap="1">
                  <wp:simplePos x="0" y="0"/>
                  <wp:positionH relativeFrom="column">
                    <wp:posOffset>537845</wp:posOffset>
                  </wp:positionH>
                  <wp:positionV relativeFrom="paragraph">
                    <wp:posOffset>193040</wp:posOffset>
                  </wp:positionV>
                  <wp:extent cx="3710305" cy="210820"/>
                  <wp:effectExtent l="5080" t="4445" r="5715" b="13335"/>
                  <wp:wrapNone/>
                  <wp:docPr id="75" name="圆角矩形 75"/>
                  <wp:cNvGraphicFramePr/>
                  <a:graphic xmlns:a="http://schemas.openxmlformats.org/drawingml/2006/main">
                    <a:graphicData uri="http://schemas.microsoft.com/office/word/2010/wordprocessingShape">
                      <wps:wsp>
                        <wps:cNvSpPr/>
                        <wps:spPr>
                          <a:xfrm>
                            <a:off x="0" y="0"/>
                            <a:ext cx="3710305" cy="2108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ins w:id="1634" w:author="S3-254686" w:date="2025-11-24T20:02:00Z"/>
                                  <w:sz w:val="16"/>
                                  <w:szCs w:val="16"/>
                                  <w:lang w:val="en-IN"/>
                                </w:rPr>
                              </w:pPr>
                              <w:ins w:id="1635" w:author="S3-254686" w:date="2025-11-24T20:02:00Z">
                                <w:r>
                                  <w:rPr>
                                    <w:sz w:val="16"/>
                                    <w:szCs w:val="16"/>
                                    <w:lang w:val="en-IN"/>
                                  </w:rPr>
                                  <w:t>4. Obtain Neighbouring Cell information: Cell IDs, PCIs, location</w:t>
                                </w:r>
                              </w:ins>
                            </w:p>
                          </w:txbxContent>
                        </wps:txbx>
                        <wps:bodyPr lIns="0" tIns="0" rIns="0" bIns="0" upright="1"/>
                      </wps:wsp>
                    </a:graphicData>
                  </a:graphic>
                </wp:anchor>
              </w:drawing>
            </mc:Choice>
            <mc:Fallback>
              <w:pict>
                <v:roundrect id="_x0000_s1026" o:spid="_x0000_s1026" o:spt="2" style="position:absolute;left:0pt;margin-left:42.35pt;margin-top:15.2pt;height:16.6pt;width:292.15pt;z-index:251683840;mso-width-relative:page;mso-height-relative:page;" fillcolor="#FFFFFF" filled="t" stroked="t" coordsize="21600,21600" arcsize="0.166666666666667" o:gfxdata="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qX187bAAAACAEAAA8AAAAAAAAAAQAgAAAAIgAAAGRycy9kb3ducmV2&#10;LnhtbFBLAQIUABQAAAAIAIdO4kDiggffMgIAAHwEAAAOAAAAAAAAAAEAIAAAACoBAABkcnMvZTJv&#10;RG9jLnhtbFBLBQYAAAAABgAGAFkBAADOBQAAAAA=&#10;">
                  <v:fill on="t" focussize="0,0"/>
                  <v:stroke color="#000000" joinstyle="round"/>
                  <v:imagedata o:title=""/>
                  <o:lock v:ext="edit" aspectratio="f"/>
                  <v:textbox inset="0mm,0mm,0mm,0mm">
                    <w:txbxContent>
                      <w:p>
                        <w:pPr>
                          <w:jc w:val="center"/>
                          <w:rPr>
                            <w:ins w:id="1636" w:author="S3-254686" w:date="2025-11-24T20:02:00Z"/>
                            <w:sz w:val="16"/>
                            <w:szCs w:val="16"/>
                            <w:lang w:val="en-IN"/>
                          </w:rPr>
                        </w:pPr>
                        <w:ins w:id="1637" w:author="S3-254686" w:date="2025-11-24T20:02:00Z">
                          <w:r>
                            <w:rPr>
                              <w:sz w:val="16"/>
                              <w:szCs w:val="16"/>
                              <w:lang w:val="en-IN"/>
                            </w:rPr>
                            <w:t>4. Obtain Neighbouring Cell information: Cell IDs, PCIs, location</w:t>
                          </w:r>
                        </w:ins>
                      </w:p>
                    </w:txbxContent>
                  </v:textbox>
                </v:roundrect>
              </w:pict>
            </mc:Fallback>
          </mc:AlternateContent>
        </w:r>
      </w:ins>
    </w:p>
    <w:p>
      <w:pPr>
        <w:tabs>
          <w:tab w:val="left" w:pos="8440"/>
        </w:tabs>
        <w:rPr>
          <w:ins w:id="1638" w:author="S3-254686" w:date="2025-11-24T20:02:00Z"/>
        </w:rPr>
      </w:pPr>
      <w:ins w:id="1639" w:author="S3-254686" w:date="2025-11-24T20:02:00Z">
        <w:r>
          <w:rPr>
            <w:lang w:val="en-US" w:eastAsia="zh-CN"/>
          </w:rPr>
          <mc:AlternateContent>
            <mc:Choice Requires="wps">
              <w:drawing>
                <wp:anchor distT="0" distB="0" distL="114300" distR="114300" simplePos="0" relativeHeight="251684864" behindDoc="0" locked="0" layoutInCell="1" allowOverlap="1">
                  <wp:simplePos x="0" y="0"/>
                  <wp:positionH relativeFrom="column">
                    <wp:posOffset>2262505</wp:posOffset>
                  </wp:positionH>
                  <wp:positionV relativeFrom="paragraph">
                    <wp:posOffset>186055</wp:posOffset>
                  </wp:positionV>
                  <wp:extent cx="2009775" cy="338455"/>
                  <wp:effectExtent l="4445" t="4445" r="5080" b="12700"/>
                  <wp:wrapNone/>
                  <wp:docPr id="73" name="圆角矩形 73"/>
                  <wp:cNvGraphicFramePr/>
                  <a:graphic xmlns:a="http://schemas.openxmlformats.org/drawingml/2006/main">
                    <a:graphicData uri="http://schemas.microsoft.com/office/word/2010/wordprocessingShape">
                      <wps:wsp>
                        <wps:cNvSpPr/>
                        <wps:spPr>
                          <a:xfrm>
                            <a:off x="0" y="0"/>
                            <a:ext cx="2009775" cy="3384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ins w:id="1641" w:author="S3-254686" w:date="2025-11-24T20:02:00Z"/>
                                  <w:sz w:val="16"/>
                                  <w:szCs w:val="16"/>
                                  <w:lang w:val="en-IN"/>
                                </w:rPr>
                              </w:pPr>
                              <w:ins w:id="1642" w:author="S3-254686" w:date="2025-11-24T20:02:00Z">
                                <w:r>
                                  <w:rPr>
                                    <w:sz w:val="16"/>
                                    <w:szCs w:val="16"/>
                                    <w:lang w:val="en-IN"/>
                                  </w:rPr>
                                  <w:t>5. Check 2: AMF/AUSF Checks neighbouring cell information (IDs, PCIs, locations)</w:t>
                                </w:r>
                              </w:ins>
                            </w:p>
                          </w:txbxContent>
                        </wps:txbx>
                        <wps:bodyPr lIns="0" tIns="0" rIns="0" bIns="0" upright="1"/>
                      </wps:wsp>
                    </a:graphicData>
                  </a:graphic>
                </wp:anchor>
              </w:drawing>
            </mc:Choice>
            <mc:Fallback>
              <w:pict>
                <v:roundrect id="_x0000_s1026" o:spid="_x0000_s1026" o:spt="2" style="position:absolute;left:0pt;margin-left:178.15pt;margin-top:14.65pt;height:26.65pt;width:158.25pt;z-index:251684864;mso-width-relative:page;mso-height-relative:page;" fillcolor="#FFFFFF" filled="t" stroked="t" coordsize="21600,21600" arcsize="0.166666666666667" o:gfxdata="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kM8k43AAAAAkBAAAPAAAAAAAAAAEAIAAAACIAAABkcnMvZG93bnJl&#10;di54bWxQSwECFAAUAAAACACHTuJA/QBY2zICAAB8BAAADgAAAAAAAAABACAAAAArAQAAZHJzL2Uy&#10;b0RvYy54bWxQSwUGAAAAAAYABgBZAQAAzwUAAAAA&#10;">
                  <v:fill on="t" focussize="0,0"/>
                  <v:stroke color="#000000" joinstyle="round"/>
                  <v:imagedata o:title=""/>
                  <o:lock v:ext="edit" aspectratio="f"/>
                  <v:textbox inset="0mm,0mm,0mm,0mm">
                    <w:txbxContent>
                      <w:p>
                        <w:pPr>
                          <w:rPr>
                            <w:ins w:id="1643" w:author="S3-254686" w:date="2025-11-24T20:02:00Z"/>
                            <w:sz w:val="16"/>
                            <w:szCs w:val="16"/>
                            <w:lang w:val="en-IN"/>
                          </w:rPr>
                        </w:pPr>
                        <w:ins w:id="1644" w:author="S3-254686" w:date="2025-11-24T20:02:00Z">
                          <w:r>
                            <w:rPr>
                              <w:sz w:val="16"/>
                              <w:szCs w:val="16"/>
                              <w:lang w:val="en-IN"/>
                            </w:rPr>
                            <w:t>5. Check 2: AMF/AUSF Checks neighbouring cell information (IDs, PCIs, locations)</w:t>
                          </w:r>
                        </w:ins>
                      </w:p>
                    </w:txbxContent>
                  </v:textbox>
                </v:roundrect>
              </w:pict>
            </mc:Fallback>
          </mc:AlternateContent>
        </w:r>
      </w:ins>
    </w:p>
    <w:p>
      <w:pPr>
        <w:rPr>
          <w:ins w:id="1645" w:author="S3-254686" w:date="2025-11-24T20:02:00Z"/>
        </w:rPr>
      </w:pPr>
    </w:p>
    <w:p>
      <w:pPr>
        <w:rPr>
          <w:ins w:id="1646" w:author="S3-254686" w:date="2025-11-24T20:02:00Z"/>
        </w:rPr>
      </w:pPr>
      <w:ins w:id="1647" w:author="S3-254686" w:date="2025-11-24T20:02:00Z">
        <w:r>
          <w:rPr>
            <w:lang w:val="en-US" w:eastAsia="zh-CN"/>
          </w:rPr>
          <mc:AlternateContent>
            <mc:Choice Requires="wps">
              <w:drawing>
                <wp:anchor distT="0" distB="0" distL="114300" distR="114300" simplePos="0" relativeHeight="251687936" behindDoc="0" locked="0" layoutInCell="1" allowOverlap="1">
                  <wp:simplePos x="0" y="0"/>
                  <wp:positionH relativeFrom="column">
                    <wp:posOffset>2247900</wp:posOffset>
                  </wp:positionH>
                  <wp:positionV relativeFrom="paragraph">
                    <wp:posOffset>43815</wp:posOffset>
                  </wp:positionV>
                  <wp:extent cx="2009775" cy="338455"/>
                  <wp:effectExtent l="4445" t="4445" r="5080" b="12700"/>
                  <wp:wrapNone/>
                  <wp:docPr id="72" name="圆角矩形 72"/>
                  <wp:cNvGraphicFramePr/>
                  <a:graphic xmlns:a="http://schemas.openxmlformats.org/drawingml/2006/main">
                    <a:graphicData uri="http://schemas.microsoft.com/office/word/2010/wordprocessingShape">
                      <wps:wsp>
                        <wps:cNvSpPr/>
                        <wps:spPr>
                          <a:xfrm>
                            <a:off x="0" y="0"/>
                            <a:ext cx="2009775" cy="3384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ins w:id="1649" w:author="S3-254686" w:date="2025-11-24T20:02:00Z"/>
                                  <w:sz w:val="16"/>
                                  <w:szCs w:val="16"/>
                                  <w:lang w:val="en-IN"/>
                                </w:rPr>
                              </w:pPr>
                              <w:ins w:id="1650" w:author="S3-254686" w:date="2025-11-24T20:02:00Z">
                                <w:r>
                                  <w:rPr>
                                    <w:sz w:val="16"/>
                                    <w:szCs w:val="16"/>
                                    <w:lang w:val="en-IN"/>
                                  </w:rPr>
                                  <w:t>6. Check 3: Perform IP based and SeGW based location verification</w:t>
                                </w:r>
                              </w:ins>
                            </w:p>
                          </w:txbxContent>
                        </wps:txbx>
                        <wps:bodyPr lIns="0" tIns="0" rIns="0" bIns="0" upright="1"/>
                      </wps:wsp>
                    </a:graphicData>
                  </a:graphic>
                </wp:anchor>
              </w:drawing>
            </mc:Choice>
            <mc:Fallback>
              <w:pict>
                <v:roundrect id="_x0000_s1026" o:spid="_x0000_s1026" o:spt="2" style="position:absolute;left:0pt;margin-left:177pt;margin-top:3.45pt;height:26.65pt;width:158.25pt;z-index:251687936;mso-width-relative:page;mso-height-relative:page;" fillcolor="#FFFFFF" filled="t" stroked="t" coordsize="21600,21600" arcsize="0.166666666666667" o:gfxdata="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y7opF3AAAAAgBAAAPAAAAAAAAAAEAIAAAACIAAABkcnMvZG93bnJl&#10;di54bWxQSwECFAAUAAAACACHTuJAWxQh3DICAAB8BAAADgAAAAAAAAABACAAAAArAQAAZHJzL2Uy&#10;b0RvYy54bWxQSwUGAAAAAAYABgBZAQAAzwUAAAAA&#10;">
                  <v:fill on="t" focussize="0,0"/>
                  <v:stroke color="#000000" joinstyle="round"/>
                  <v:imagedata o:title=""/>
                  <o:lock v:ext="edit" aspectratio="f"/>
                  <v:textbox inset="0mm,0mm,0mm,0mm">
                    <w:txbxContent>
                      <w:p>
                        <w:pPr>
                          <w:rPr>
                            <w:ins w:id="1651" w:author="S3-254686" w:date="2025-11-24T20:02:00Z"/>
                            <w:sz w:val="16"/>
                            <w:szCs w:val="16"/>
                            <w:lang w:val="en-IN"/>
                          </w:rPr>
                        </w:pPr>
                        <w:ins w:id="1652" w:author="S3-254686" w:date="2025-11-24T20:02:00Z">
                          <w:r>
                            <w:rPr>
                              <w:sz w:val="16"/>
                              <w:szCs w:val="16"/>
                              <w:lang w:val="en-IN"/>
                            </w:rPr>
                            <w:t>6. Check 3: Perform IP based and SeGW based location verification</w:t>
                          </w:r>
                        </w:ins>
                      </w:p>
                    </w:txbxContent>
                  </v:textbox>
                </v:roundrect>
              </w:pict>
            </mc:Fallback>
          </mc:AlternateContent>
        </w:r>
      </w:ins>
    </w:p>
    <w:p>
      <w:pPr>
        <w:rPr>
          <w:ins w:id="1653" w:author="S3-254686" w:date="2025-11-24T20:02:00Z"/>
        </w:rPr>
      </w:pPr>
      <w:ins w:id="1654" w:author="S3-254686" w:date="2025-11-24T20:02:00Z">
        <w:r>
          <w:rPr>
            <w:lang w:val="en-US" w:eastAsia="zh-CN"/>
          </w:rPr>
          <mc:AlternateContent>
            <mc:Choice Requires="wps">
              <w:drawing>
                <wp:anchor distT="0" distB="0" distL="114300" distR="114300" simplePos="0" relativeHeight="251685888" behindDoc="0" locked="0" layoutInCell="1" allowOverlap="1">
                  <wp:simplePos x="0" y="0"/>
                  <wp:positionH relativeFrom="column">
                    <wp:posOffset>1866265</wp:posOffset>
                  </wp:positionH>
                  <wp:positionV relativeFrom="paragraph">
                    <wp:posOffset>152400</wp:posOffset>
                  </wp:positionV>
                  <wp:extent cx="1070610" cy="713740"/>
                  <wp:effectExtent l="0" t="0" r="8890" b="10160"/>
                  <wp:wrapNone/>
                  <wp:docPr id="69" name="文本框 69"/>
                  <wp:cNvGraphicFramePr/>
                  <a:graphic xmlns:a="http://schemas.openxmlformats.org/drawingml/2006/main">
                    <a:graphicData uri="http://schemas.microsoft.com/office/word/2010/wordprocessingShape">
                      <wps:wsp>
                        <wps:cNvSpPr txBox="1"/>
                        <wps:spPr>
                          <a:xfrm>
                            <a:off x="0" y="0"/>
                            <a:ext cx="1070610" cy="713740"/>
                          </a:xfrm>
                          <a:prstGeom prst="rect">
                            <a:avLst/>
                          </a:prstGeom>
                          <a:solidFill>
                            <a:srgbClr val="FFFFFF"/>
                          </a:solidFill>
                          <a:ln>
                            <a:noFill/>
                          </a:ln>
                        </wps:spPr>
                        <wps:txbx>
                          <w:txbxContent>
                            <w:p>
                              <w:pPr>
                                <w:spacing w:after="0"/>
                                <w:rPr>
                                  <w:ins w:id="1656" w:author="S3-254686" w:date="2025-11-24T20:02:00Z"/>
                                  <w:sz w:val="16"/>
                                  <w:szCs w:val="16"/>
                                  <w:lang w:val="en-IN"/>
                                </w:rPr>
                              </w:pPr>
                              <w:ins w:id="1657" w:author="S3-254686" w:date="2025-11-24T20:02:00Z">
                                <w:r>
                                  <w:rPr>
                                    <w:sz w:val="16"/>
                                    <w:szCs w:val="16"/>
                                    <w:lang w:val="en-IN"/>
                                  </w:rPr>
                                  <w:t>7. NG_SETUP Response</w:t>
                                </w:r>
                              </w:ins>
                            </w:p>
                            <w:p>
                              <w:pPr>
                                <w:spacing w:after="0"/>
                                <w:rPr>
                                  <w:ins w:id="1658" w:author="S3-254686" w:date="2025-11-24T20:02:00Z"/>
                                  <w:sz w:val="16"/>
                                  <w:szCs w:val="16"/>
                                  <w:lang w:val="en-IN"/>
                                </w:rPr>
                              </w:pPr>
                              <w:ins w:id="1659" w:author="S3-254686" w:date="2025-11-24T20:02:00Z">
                                <w:r>
                                  <w:rPr>
                                    <w:sz w:val="16"/>
                                    <w:szCs w:val="16"/>
                                    <w:lang w:val="en-IN"/>
                                  </w:rPr>
                                  <w:t>(Success IF Check 1 AND Check 2 AND Check 3 successful;</w:t>
                                </w:r>
                              </w:ins>
                            </w:p>
                            <w:p>
                              <w:pPr>
                                <w:spacing w:after="0"/>
                                <w:rPr>
                                  <w:ins w:id="1660" w:author="S3-254686" w:date="2025-11-24T20:02:00Z"/>
                                  <w:sz w:val="16"/>
                                  <w:szCs w:val="16"/>
                                  <w:lang w:val="en-IN"/>
                                </w:rPr>
                              </w:pPr>
                              <w:ins w:id="1661" w:author="S3-254686" w:date="2025-11-24T20:02:00Z">
                                <w:r>
                                  <w:rPr>
                                    <w:sz w:val="16"/>
                                    <w:szCs w:val="16"/>
                                    <w:lang w:val="en-IN"/>
                                  </w:rPr>
                                  <w:t>Else : Reject with cause = unauthorized NR Femto)</w:t>
                                </w:r>
                              </w:ins>
                            </w:p>
                          </w:txbxContent>
                        </wps:txbx>
                        <wps:bodyPr lIns="0" tIns="0" rIns="0" bIns="0" upright="1"/>
                      </wps:wsp>
                    </a:graphicData>
                  </a:graphic>
                </wp:anchor>
              </w:drawing>
            </mc:Choice>
            <mc:Fallback>
              <w:pict>
                <v:shape id="_x0000_s1026" o:spid="_x0000_s1026" o:spt="202" type="#_x0000_t202" style="position:absolute;left:0pt;margin-left:146.95pt;margin-top:12pt;height:56.2pt;width:84.3pt;z-index:251685888;mso-width-relative:page;mso-height-relative:page;" fillcolor="#FFFFFF" filled="t" stroked="f" coordsize="21600,21600" o:gfxdata="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PPytkAAAAKAQAADwAAAAAAAAABACAAAAAi&#10;AAAAZHJzL2Rvd25yZXYueG1sUEsBAhQAFAAAAAgAh07iQITE5nfQAQAAnQMAAA4AAAAAAAAAAQAg&#10;AAAAKAEAAGRycy9lMm9Eb2MueG1sUEsFBgAAAAAGAAYAWQEAAGoFAAAAAA==&#10;">
                  <v:fill on="t" focussize="0,0"/>
                  <v:stroke on="f"/>
                  <v:imagedata o:title=""/>
                  <o:lock v:ext="edit" aspectratio="f"/>
                  <v:textbox inset="0mm,0mm,0mm,0mm">
                    <w:txbxContent>
                      <w:p>
                        <w:pPr>
                          <w:spacing w:after="0"/>
                          <w:rPr>
                            <w:ins w:id="1662" w:author="S3-254686" w:date="2025-11-24T20:02:00Z"/>
                            <w:sz w:val="16"/>
                            <w:szCs w:val="16"/>
                            <w:lang w:val="en-IN"/>
                          </w:rPr>
                        </w:pPr>
                        <w:ins w:id="1663" w:author="S3-254686" w:date="2025-11-24T20:02:00Z">
                          <w:r>
                            <w:rPr>
                              <w:sz w:val="16"/>
                              <w:szCs w:val="16"/>
                              <w:lang w:val="en-IN"/>
                            </w:rPr>
                            <w:t>7. NG_SETUP Response</w:t>
                          </w:r>
                        </w:ins>
                      </w:p>
                      <w:p>
                        <w:pPr>
                          <w:spacing w:after="0"/>
                          <w:rPr>
                            <w:ins w:id="1664" w:author="S3-254686" w:date="2025-11-24T20:02:00Z"/>
                            <w:sz w:val="16"/>
                            <w:szCs w:val="16"/>
                            <w:lang w:val="en-IN"/>
                          </w:rPr>
                        </w:pPr>
                        <w:ins w:id="1665" w:author="S3-254686" w:date="2025-11-24T20:02:00Z">
                          <w:r>
                            <w:rPr>
                              <w:sz w:val="16"/>
                              <w:szCs w:val="16"/>
                              <w:lang w:val="en-IN"/>
                            </w:rPr>
                            <w:t>(Success IF Check 1 AND Check 2 AND Check 3 successful;</w:t>
                          </w:r>
                        </w:ins>
                      </w:p>
                      <w:p>
                        <w:pPr>
                          <w:spacing w:after="0"/>
                          <w:rPr>
                            <w:ins w:id="1666" w:author="S3-254686" w:date="2025-11-24T20:02:00Z"/>
                            <w:sz w:val="16"/>
                            <w:szCs w:val="16"/>
                            <w:lang w:val="en-IN"/>
                          </w:rPr>
                        </w:pPr>
                        <w:ins w:id="1667" w:author="S3-254686" w:date="2025-11-24T20:02:00Z">
                          <w:r>
                            <w:rPr>
                              <w:sz w:val="16"/>
                              <w:szCs w:val="16"/>
                              <w:lang w:val="en-IN"/>
                            </w:rPr>
                            <w:t>Else : Reject with cause = unauthorized NR Femto)</w:t>
                          </w:r>
                        </w:ins>
                      </w:p>
                    </w:txbxContent>
                  </v:textbox>
                </v:shape>
              </w:pict>
            </mc:Fallback>
          </mc:AlternateContent>
        </w:r>
      </w:ins>
    </w:p>
    <w:p>
      <w:pPr>
        <w:rPr>
          <w:ins w:id="1668" w:author="S3-254686" w:date="2025-11-24T20:02:00Z"/>
        </w:rPr>
      </w:pPr>
      <w:ins w:id="1669" w:author="S3-254686" w:date="2025-11-24T20:02:00Z">
        <w:r>
          <w:rPr>
            <w:lang w:val="en-US" w:eastAsia="zh-CN"/>
          </w:rPr>
          <mc:AlternateContent>
            <mc:Choice Requires="wps">
              <w:drawing>
                <wp:anchor distT="0" distB="0" distL="114300" distR="114300" simplePos="0" relativeHeight="251686912" behindDoc="0" locked="0" layoutInCell="1" allowOverlap="1">
                  <wp:simplePos x="0" y="0"/>
                  <wp:positionH relativeFrom="column">
                    <wp:posOffset>1827530</wp:posOffset>
                  </wp:positionH>
                  <wp:positionV relativeFrom="paragraph">
                    <wp:posOffset>7620</wp:posOffset>
                  </wp:positionV>
                  <wp:extent cx="1129665" cy="0"/>
                  <wp:effectExtent l="0" t="38100" r="635" b="38100"/>
                  <wp:wrapNone/>
                  <wp:docPr id="67" name="直接箭头连接符 67"/>
                  <wp:cNvGraphicFramePr/>
                  <a:graphic xmlns:a="http://schemas.openxmlformats.org/drawingml/2006/main">
                    <a:graphicData uri="http://schemas.microsoft.com/office/word/2010/wordprocessingShape">
                      <wps:wsp>
                        <wps:cNvCnPr/>
                        <wps:spPr>
                          <a:xfrm flipH="1">
                            <a:off x="0" y="0"/>
                            <a:ext cx="112966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43.9pt;margin-top:0.6pt;height:0pt;width:88.95pt;z-index:251686912;mso-width-relative:page;mso-height-relative:page;" filled="f" stroked="t" coordsize="21600,21600" o:gfxdata="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36rdddUAAAAHAQAADwAAAAAAAAABACAAAAAi&#10;AAAAZHJzL2Rvd25yZXYueG1sUEsBAhQAFAAAAAgAh07iQCzlLVANAgAA/AMAAA4AAAAAAAAAAQAg&#10;AAAAJAEAAGRycy9lMm9Eb2MueG1sUEsFBgAAAAAGAAYAWQEAAKMFAAAAAA==&#10;">
                  <v:fill on="f" focussize="0,0"/>
                  <v:stroke color="#000000" joinstyle="round" endarrow="block"/>
                  <v:imagedata o:title=""/>
                  <o:lock v:ext="edit" aspectratio="f"/>
                </v:shape>
              </w:pict>
            </mc:Fallback>
          </mc:AlternateContent>
        </w:r>
      </w:ins>
    </w:p>
    <w:p>
      <w:pPr>
        <w:rPr>
          <w:ins w:id="1671" w:author="S3-254686" w:date="2025-11-24T20:02:00Z"/>
        </w:rPr>
      </w:pPr>
    </w:p>
    <w:p>
      <w:pPr>
        <w:ind w:firstLine="284"/>
        <w:rPr>
          <w:ins w:id="1672" w:author="S3-254686" w:date="2025-11-24T20:02:00Z"/>
        </w:rPr>
      </w:pPr>
      <w:ins w:id="1673" w:author="S3-254686" w:date="2025-11-24T20:02:00Z">
        <w:r>
          <w:rPr>
            <w:lang w:val="en-US" w:eastAsia="zh-CN"/>
          </w:rPr>
          <mc:AlternateContent>
            <mc:Choice Requires="wps">
              <w:drawing>
                <wp:anchor distT="0" distB="0" distL="114300" distR="114300" simplePos="0" relativeHeight="251680768" behindDoc="0" locked="0" layoutInCell="1" allowOverlap="1">
                  <wp:simplePos x="0" y="0"/>
                  <wp:positionH relativeFrom="column">
                    <wp:posOffset>-201295</wp:posOffset>
                  </wp:positionH>
                  <wp:positionV relativeFrom="paragraph">
                    <wp:posOffset>170815</wp:posOffset>
                  </wp:positionV>
                  <wp:extent cx="6151880" cy="217170"/>
                  <wp:effectExtent l="4445" t="4445" r="15875" b="6985"/>
                  <wp:wrapNone/>
                  <wp:docPr id="68" name="圆角矩形 68"/>
                  <wp:cNvGraphicFramePr/>
                  <a:graphic xmlns:a="http://schemas.openxmlformats.org/drawingml/2006/main">
                    <a:graphicData uri="http://schemas.microsoft.com/office/word/2010/wordprocessingShape">
                      <wps:wsp>
                        <wps:cNvSpPr/>
                        <wps:spPr>
                          <a:xfrm>
                            <a:off x="0" y="0"/>
                            <a:ext cx="6151880" cy="21717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ins w:id="1675" w:author="S3-254686" w:date="2025-11-24T20:02:00Z"/>
                                  <w:sz w:val="16"/>
                                  <w:szCs w:val="16"/>
                                  <w:lang w:val="en-IN"/>
                                </w:rPr>
                              </w:pPr>
                              <w:ins w:id="1676" w:author="S3-254686" w:date="2025-11-24T20:02:00Z">
                                <w:r>
                                  <w:rPr>
                                    <w:sz w:val="16"/>
                                    <w:szCs w:val="16"/>
                                    <w:lang w:val="en-IN"/>
                                  </w:rPr>
                                  <w:t>8. One or more UEs successfully establish NAS security context via the NR Femto</w:t>
                                </w:r>
                              </w:ins>
                            </w:p>
                          </w:txbxContent>
                        </wps:txbx>
                        <wps:bodyPr lIns="0" tIns="0" rIns="0" bIns="0" upright="1"/>
                      </wps:wsp>
                    </a:graphicData>
                  </a:graphic>
                </wp:anchor>
              </w:drawing>
            </mc:Choice>
            <mc:Fallback>
              <w:pict>
                <v:roundrect id="_x0000_s1026" o:spid="_x0000_s1026" o:spt="2" style="position:absolute;left:0pt;margin-left:-15.85pt;margin-top:13.45pt;height:17.1pt;width:484.4pt;z-index:251680768;mso-width-relative:page;mso-height-relative:page;" fillcolor="#FFFFFF" filled="t" stroked="t" coordsize="21600,21600" arcsize="0.166666666666667" o:gfxdata="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mm/J3AAAAAkBAAAPAAAAAAAAAAEAIAAAACIAAABkcnMvZG93bnJl&#10;di54bWxQSwECFAAUAAAACACHTuJAQSKvcjICAAB8BAAADgAAAAAAAAABACAAAAArAQAAZHJzL2Uy&#10;b0RvYy54bWxQSwUGAAAAAAYABgBZAQAAzwUAAAAA&#10;">
                  <v:fill on="t" focussize="0,0"/>
                  <v:stroke color="#000000" joinstyle="round"/>
                  <v:imagedata o:title=""/>
                  <o:lock v:ext="edit" aspectratio="f"/>
                  <v:textbox inset="0mm,0mm,0mm,0mm">
                    <w:txbxContent>
                      <w:p>
                        <w:pPr>
                          <w:jc w:val="center"/>
                          <w:rPr>
                            <w:ins w:id="1677" w:author="S3-254686" w:date="2025-11-24T20:02:00Z"/>
                            <w:sz w:val="16"/>
                            <w:szCs w:val="16"/>
                            <w:lang w:val="en-IN"/>
                          </w:rPr>
                        </w:pPr>
                        <w:ins w:id="1678" w:author="S3-254686" w:date="2025-11-24T20:02:00Z">
                          <w:r>
                            <w:rPr>
                              <w:sz w:val="16"/>
                              <w:szCs w:val="16"/>
                              <w:lang w:val="en-IN"/>
                            </w:rPr>
                            <w:t>8. One or more UEs successfully establish NAS security context via the NR Femto</w:t>
                          </w:r>
                        </w:ins>
                      </w:p>
                    </w:txbxContent>
                  </v:textbox>
                </v:roundrect>
              </w:pict>
            </mc:Fallback>
          </mc:AlternateContent>
        </w:r>
      </w:ins>
    </w:p>
    <w:p>
      <w:pPr>
        <w:ind w:firstLine="284"/>
        <w:rPr>
          <w:ins w:id="1679" w:author="S3-254686" w:date="2025-11-24T20:02:00Z"/>
        </w:rPr>
      </w:pPr>
      <w:ins w:id="1680" w:author="S3-254686" w:date="2025-11-24T20:02:00Z">
        <w:r>
          <w:rPr>
            <w:lang w:val="en-US" w:eastAsia="zh-CN"/>
          </w:rPr>
          <mc:AlternateContent>
            <mc:Choice Requires="wps">
              <w:drawing>
                <wp:anchor distT="0" distB="0" distL="114300" distR="114300" simplePos="0" relativeHeight="251681792" behindDoc="0" locked="0" layoutInCell="1" allowOverlap="1">
                  <wp:simplePos x="0" y="0"/>
                  <wp:positionH relativeFrom="column">
                    <wp:posOffset>-201295</wp:posOffset>
                  </wp:positionH>
                  <wp:positionV relativeFrom="paragraph">
                    <wp:posOffset>207010</wp:posOffset>
                  </wp:positionV>
                  <wp:extent cx="4850765" cy="441960"/>
                  <wp:effectExtent l="4445" t="5080" r="8890" b="10160"/>
                  <wp:wrapNone/>
                  <wp:docPr id="5" name="圆角矩形 5"/>
                  <wp:cNvGraphicFramePr/>
                  <a:graphic xmlns:a="http://schemas.openxmlformats.org/drawingml/2006/main">
                    <a:graphicData uri="http://schemas.microsoft.com/office/word/2010/wordprocessingShape">
                      <wps:wsp>
                        <wps:cNvSpPr/>
                        <wps:spPr>
                          <a:xfrm>
                            <a:off x="0" y="0"/>
                            <a:ext cx="4850765" cy="4419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spacing w:after="0"/>
                                <w:jc w:val="center"/>
                                <w:rPr>
                                  <w:ins w:id="1682" w:author="S3-254686" w:date="2025-11-24T20:02:00Z"/>
                                  <w:sz w:val="16"/>
                                  <w:szCs w:val="16"/>
                                  <w:lang w:val="en-IN"/>
                                </w:rPr>
                              </w:pPr>
                              <w:ins w:id="1683" w:author="S3-254686" w:date="2025-11-24T20:02:00Z">
                                <w:r>
                                  <w:rPr>
                                    <w:sz w:val="16"/>
                                    <w:szCs w:val="16"/>
                                    <w:lang w:val="en-IN"/>
                                  </w:rPr>
                                  <w:t>9. Obtain UEs’ locations over secure NAS connection</w:t>
                                </w:r>
                              </w:ins>
                            </w:p>
                            <w:p>
                              <w:pPr>
                                <w:spacing w:after="0"/>
                                <w:jc w:val="center"/>
                                <w:rPr>
                                  <w:ins w:id="1684" w:author="S3-254686" w:date="2025-11-24T20:02:00Z"/>
                                  <w:sz w:val="16"/>
                                  <w:szCs w:val="16"/>
                                  <w:lang w:val="en-IN"/>
                                </w:rPr>
                              </w:pPr>
                              <w:ins w:id="1685" w:author="S3-254686" w:date="2025-11-24T20:02:00Z">
                                <w:r>
                                  <w:rPr>
                                    <w:sz w:val="16"/>
                                    <w:szCs w:val="16"/>
                                    <w:lang w:val="en-IN"/>
                                  </w:rPr>
                                  <w:t>Option 1: By requesting UE to provide this information</w:t>
                                </w:r>
                              </w:ins>
                            </w:p>
                            <w:p>
                              <w:pPr>
                                <w:spacing w:after="0"/>
                                <w:jc w:val="center"/>
                                <w:rPr>
                                  <w:ins w:id="1686" w:author="S3-254686" w:date="2025-11-24T20:02:00Z"/>
                                  <w:sz w:val="16"/>
                                  <w:szCs w:val="16"/>
                                  <w:lang w:val="en-IN"/>
                                </w:rPr>
                              </w:pPr>
                              <w:ins w:id="1687" w:author="S3-254686" w:date="2025-11-24T20:02:00Z">
                                <w:r>
                                  <w:rPr>
                                    <w:sz w:val="16"/>
                                    <w:szCs w:val="16"/>
                                    <w:lang w:val="en-IN"/>
                                  </w:rPr>
                                  <w:t>Option 2: By using information available from LMF of the serving network</w:t>
                                </w:r>
                              </w:ins>
                            </w:p>
                          </w:txbxContent>
                        </wps:txbx>
                        <wps:bodyPr lIns="0" tIns="0" rIns="0" bIns="0" upright="1"/>
                      </wps:wsp>
                    </a:graphicData>
                  </a:graphic>
                </wp:anchor>
              </w:drawing>
            </mc:Choice>
            <mc:Fallback>
              <w:pict>
                <v:roundrect id="_x0000_s1026" o:spid="_x0000_s1026" o:spt="2" style="position:absolute;left:0pt;margin-left:-15.85pt;margin-top:16.3pt;height:34.8pt;width:381.95pt;z-index:251681792;mso-width-relative:page;mso-height-relative:page;" fillcolor="#FFFFFF" filled="t" stroked="t" coordsize="21600,21600" arcsize="0.166666666666667" o:gfxdata="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FvSrTcAAAACgEAAA8AAAAAAAAAAQAgAAAAIgAAAGRycy9kb3ducmV2&#10;LnhtbFBLAQIUABQAAAAIAIdO4kAXrWYfMQIAAHoEAAAOAAAAAAAAAAEAIAAAACsBAABkcnMvZTJv&#10;RG9jLnhtbFBLBQYAAAAABgAGAFkBAADOBQAAAAA=&#10;">
                  <v:fill on="t" focussize="0,0"/>
                  <v:stroke color="#000000" joinstyle="round"/>
                  <v:imagedata o:title=""/>
                  <o:lock v:ext="edit" aspectratio="f"/>
                  <v:textbox inset="0mm,0mm,0mm,0mm">
                    <w:txbxContent>
                      <w:p>
                        <w:pPr>
                          <w:spacing w:after="0"/>
                          <w:jc w:val="center"/>
                          <w:rPr>
                            <w:ins w:id="1688" w:author="S3-254686" w:date="2025-11-24T20:02:00Z"/>
                            <w:sz w:val="16"/>
                            <w:szCs w:val="16"/>
                            <w:lang w:val="en-IN"/>
                          </w:rPr>
                        </w:pPr>
                        <w:ins w:id="1689" w:author="S3-254686" w:date="2025-11-24T20:02:00Z">
                          <w:r>
                            <w:rPr>
                              <w:sz w:val="16"/>
                              <w:szCs w:val="16"/>
                              <w:lang w:val="en-IN"/>
                            </w:rPr>
                            <w:t>9. Obtain UEs’ locations over secure NAS connection</w:t>
                          </w:r>
                        </w:ins>
                      </w:p>
                      <w:p>
                        <w:pPr>
                          <w:spacing w:after="0"/>
                          <w:jc w:val="center"/>
                          <w:rPr>
                            <w:ins w:id="1690" w:author="S3-254686" w:date="2025-11-24T20:02:00Z"/>
                            <w:sz w:val="16"/>
                            <w:szCs w:val="16"/>
                            <w:lang w:val="en-IN"/>
                          </w:rPr>
                        </w:pPr>
                        <w:ins w:id="1691" w:author="S3-254686" w:date="2025-11-24T20:02:00Z">
                          <w:r>
                            <w:rPr>
                              <w:sz w:val="16"/>
                              <w:szCs w:val="16"/>
                              <w:lang w:val="en-IN"/>
                            </w:rPr>
                            <w:t>Option 1: By requesting UE to provide this information</w:t>
                          </w:r>
                        </w:ins>
                      </w:p>
                      <w:p>
                        <w:pPr>
                          <w:spacing w:after="0"/>
                          <w:jc w:val="center"/>
                          <w:rPr>
                            <w:ins w:id="1692" w:author="S3-254686" w:date="2025-11-24T20:02:00Z"/>
                            <w:sz w:val="16"/>
                            <w:szCs w:val="16"/>
                            <w:lang w:val="en-IN"/>
                          </w:rPr>
                        </w:pPr>
                        <w:ins w:id="1693" w:author="S3-254686" w:date="2025-11-24T20:02:00Z">
                          <w:r>
                            <w:rPr>
                              <w:sz w:val="16"/>
                              <w:szCs w:val="16"/>
                              <w:lang w:val="en-IN"/>
                            </w:rPr>
                            <w:t>Option 2: By using information available from LMF of the serving network</w:t>
                          </w:r>
                        </w:ins>
                      </w:p>
                    </w:txbxContent>
                  </v:textbox>
                </v:roundrect>
              </w:pict>
            </mc:Fallback>
          </mc:AlternateContent>
        </w:r>
      </w:ins>
    </w:p>
    <w:p>
      <w:pPr>
        <w:ind w:firstLine="284"/>
        <w:rPr>
          <w:ins w:id="1694" w:author="S3-254686" w:date="2025-11-24T20:02:00Z"/>
        </w:rPr>
      </w:pPr>
    </w:p>
    <w:p>
      <w:pPr>
        <w:rPr>
          <w:ins w:id="1695" w:author="S3-254686" w:date="2025-11-24T20:02:00Z"/>
        </w:rPr>
      </w:pPr>
      <w:ins w:id="1696" w:author="S3-254686" w:date="2025-11-24T20:02:00Z">
        <w:r>
          <w:rPr>
            <w:lang w:val="en-US" w:eastAsia="zh-CN"/>
          </w:rPr>
          <mc:AlternateContent>
            <mc:Choice Requires="wps">
              <w:drawing>
                <wp:anchor distT="0" distB="0" distL="114300" distR="114300" simplePos="0" relativeHeight="251682816" behindDoc="0" locked="0" layoutInCell="1" allowOverlap="1">
                  <wp:simplePos x="0" y="0"/>
                  <wp:positionH relativeFrom="column">
                    <wp:posOffset>2330450</wp:posOffset>
                  </wp:positionH>
                  <wp:positionV relativeFrom="paragraph">
                    <wp:posOffset>198755</wp:posOffset>
                  </wp:positionV>
                  <wp:extent cx="2009775" cy="333375"/>
                  <wp:effectExtent l="4445" t="4445" r="5080" b="5080"/>
                  <wp:wrapNone/>
                  <wp:docPr id="6" name="圆角矩形 6"/>
                  <wp:cNvGraphicFramePr/>
                  <a:graphic xmlns:a="http://schemas.openxmlformats.org/drawingml/2006/main">
                    <a:graphicData uri="http://schemas.microsoft.com/office/word/2010/wordprocessingShape">
                      <wps:wsp>
                        <wps:cNvSpPr/>
                        <wps:spPr>
                          <a:xfrm>
                            <a:off x="0" y="0"/>
                            <a:ext cx="2009775" cy="3333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ins w:id="1698" w:author="S3-254686" w:date="2025-11-24T20:02:00Z"/>
                                  <w:sz w:val="16"/>
                                  <w:szCs w:val="16"/>
                                  <w:lang w:val="en-IN"/>
                                </w:rPr>
                              </w:pPr>
                              <w:ins w:id="1699" w:author="S3-254686" w:date="2025-11-24T20:02:00Z">
                                <w:r>
                                  <w:rPr>
                                    <w:sz w:val="16"/>
                                    <w:szCs w:val="16"/>
                                    <w:lang w:val="en-IN"/>
                                  </w:rPr>
                                  <w:t>10. Check 4: AMF/AUSF Checks if UE’s location is within expected coverage radius</w:t>
                                </w:r>
                              </w:ins>
                            </w:p>
                          </w:txbxContent>
                        </wps:txbx>
                        <wps:bodyPr lIns="0" tIns="0" rIns="0" bIns="0" upright="1"/>
                      </wps:wsp>
                    </a:graphicData>
                  </a:graphic>
                </wp:anchor>
              </w:drawing>
            </mc:Choice>
            <mc:Fallback>
              <w:pict>
                <v:roundrect id="_x0000_s1026" o:spid="_x0000_s1026" o:spt="2" style="position:absolute;left:0pt;margin-left:183.5pt;margin-top:15.65pt;height:26.25pt;width:158.25pt;z-index:251682816;mso-width-relative:page;mso-height-relative:page;" fillcolor="#FFFFFF" filled="t" stroked="t" coordsize="21600,21600" arcsize="0.166666666666667" o:gfxdata="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7FQlV2wAAAAkBAAAPAAAAAAAAAAEAIAAAACIAAABkcnMvZG93bnJldi54bWxQ&#10;SwECFAAUAAAACACHTuJAVvVeKi0CAAB6BAAADgAAAAAAAAABACAAAAAqAQAAZHJzL2Uyb0RvYy54&#10;bWxQSwUGAAAAAAYABgBZAQAAyQUAAAAA&#10;">
                  <v:fill on="t" focussize="0,0"/>
                  <v:stroke color="#000000" joinstyle="round"/>
                  <v:imagedata o:title=""/>
                  <o:lock v:ext="edit" aspectratio="f"/>
                  <v:textbox inset="0mm,0mm,0mm,0mm">
                    <w:txbxContent>
                      <w:p>
                        <w:pPr>
                          <w:rPr>
                            <w:ins w:id="1700" w:author="S3-254686" w:date="2025-11-24T20:02:00Z"/>
                            <w:sz w:val="16"/>
                            <w:szCs w:val="16"/>
                            <w:lang w:val="en-IN"/>
                          </w:rPr>
                        </w:pPr>
                        <w:ins w:id="1701" w:author="S3-254686" w:date="2025-11-24T20:02:00Z">
                          <w:r>
                            <w:rPr>
                              <w:sz w:val="16"/>
                              <w:szCs w:val="16"/>
                              <w:lang w:val="en-IN"/>
                            </w:rPr>
                            <w:t>10. Check 4: AMF/AUSF Checks if UE’s location is within expected coverage radius</w:t>
                          </w:r>
                        </w:ins>
                      </w:p>
                    </w:txbxContent>
                  </v:textbox>
                </v:roundrect>
              </w:pict>
            </mc:Fallback>
          </mc:AlternateContent>
        </w:r>
      </w:ins>
    </w:p>
    <w:p>
      <w:pPr>
        <w:rPr>
          <w:ins w:id="1702" w:author="S3-254686" w:date="2025-11-24T20:02:00Z"/>
        </w:rPr>
      </w:pPr>
    </w:p>
    <w:p>
      <w:pPr>
        <w:rPr>
          <w:ins w:id="1703" w:author="S3-254686" w:date="2025-11-24T20:02:00Z"/>
        </w:rPr>
      </w:pPr>
      <w:ins w:id="1704" w:author="S3-254686" w:date="2025-11-24T20:02:00Z">
        <w:r>
          <w:rPr>
            <w:lang w:val="en-US" w:eastAsia="zh-CN"/>
          </w:rPr>
          <mc:AlternateContent>
            <mc:Choice Requires="wps">
              <w:drawing>
                <wp:anchor distT="0" distB="0" distL="114300" distR="114300" simplePos="0" relativeHeight="251688960" behindDoc="0" locked="0" layoutInCell="1" allowOverlap="1">
                  <wp:simplePos x="0" y="0"/>
                  <wp:positionH relativeFrom="column">
                    <wp:posOffset>2322195</wp:posOffset>
                  </wp:positionH>
                  <wp:positionV relativeFrom="paragraph">
                    <wp:posOffset>81915</wp:posOffset>
                  </wp:positionV>
                  <wp:extent cx="2009775" cy="377190"/>
                  <wp:effectExtent l="5080" t="4445" r="4445" b="12065"/>
                  <wp:wrapNone/>
                  <wp:docPr id="65" name="圆角矩形 65"/>
                  <wp:cNvGraphicFramePr/>
                  <a:graphic xmlns:a="http://schemas.openxmlformats.org/drawingml/2006/main">
                    <a:graphicData uri="http://schemas.microsoft.com/office/word/2010/wordprocessingShape">
                      <wps:wsp>
                        <wps:cNvSpPr/>
                        <wps:spPr>
                          <a:xfrm>
                            <a:off x="0" y="0"/>
                            <a:ext cx="2009775" cy="37719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ins w:id="1706" w:author="S3-254686" w:date="2025-11-24T20:02:00Z"/>
                                  <w:sz w:val="16"/>
                                  <w:szCs w:val="16"/>
                                  <w:lang w:val="en-IN"/>
                                </w:rPr>
                              </w:pPr>
                              <w:ins w:id="1707" w:author="S3-254686" w:date="2025-11-24T20:02:00Z">
                                <w:r>
                                  <w:rPr>
                                    <w:sz w:val="16"/>
                                    <w:szCs w:val="16"/>
                                    <w:lang w:val="en-IN"/>
                                  </w:rPr>
                                  <w:t>11. Check 5: Optionally, AMF/AUSF performs IP based and SeGW based location verification</w:t>
                                </w:r>
                              </w:ins>
                            </w:p>
                          </w:txbxContent>
                        </wps:txbx>
                        <wps:bodyPr lIns="0" tIns="0" rIns="0" bIns="0" upright="1"/>
                      </wps:wsp>
                    </a:graphicData>
                  </a:graphic>
                </wp:anchor>
              </w:drawing>
            </mc:Choice>
            <mc:Fallback>
              <w:pict>
                <v:roundrect id="_x0000_s1026" o:spid="_x0000_s1026" o:spt="2" style="position:absolute;left:0pt;margin-left:182.85pt;margin-top:6.45pt;height:29.7pt;width:158.25pt;z-index:251688960;mso-width-relative:page;mso-height-relative:page;" fillcolor="#FFFFFF" filled="t" stroked="t" coordsize="21600,21600" arcsize="0.166666666666667" o:gfxdata="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6JYVNwAAAAJAQAADwAAAAAAAAABACAAAAAiAAAAZHJzL2Rvd25yZXYu&#10;eG1sUEsBAhQAFAAAAAgAh07iQLMGQw0wAgAAfAQAAA4AAAAAAAAAAQAgAAAAKwEAAGRycy9lMm9E&#10;b2MueG1sUEsFBgAAAAAGAAYAWQEAAM0FAAAAAA==&#10;">
                  <v:fill on="t" focussize="0,0"/>
                  <v:stroke color="#000000" joinstyle="round"/>
                  <v:imagedata o:title=""/>
                  <o:lock v:ext="edit" aspectratio="f"/>
                  <v:textbox inset="0mm,0mm,0mm,0mm">
                    <w:txbxContent>
                      <w:p>
                        <w:pPr>
                          <w:rPr>
                            <w:ins w:id="1708" w:author="S3-254686" w:date="2025-11-24T20:02:00Z"/>
                            <w:sz w:val="16"/>
                            <w:szCs w:val="16"/>
                            <w:lang w:val="en-IN"/>
                          </w:rPr>
                        </w:pPr>
                        <w:ins w:id="1709" w:author="S3-254686" w:date="2025-11-24T20:02:00Z">
                          <w:r>
                            <w:rPr>
                              <w:sz w:val="16"/>
                              <w:szCs w:val="16"/>
                              <w:lang w:val="en-IN"/>
                            </w:rPr>
                            <w:t>11. Check 5: Optionally, AMF/AUSF performs IP based and SeGW based location verification</w:t>
                          </w:r>
                        </w:ins>
                      </w:p>
                    </w:txbxContent>
                  </v:textbox>
                </v:roundrect>
              </w:pict>
            </mc:Fallback>
          </mc:AlternateContent>
        </w:r>
      </w:ins>
    </w:p>
    <w:p>
      <w:pPr>
        <w:rPr>
          <w:ins w:id="1710" w:author="S3-254686" w:date="2025-11-24T20:02:00Z"/>
        </w:rPr>
      </w:pPr>
      <w:ins w:id="1711" w:author="S3-254686" w:date="2025-11-24T20:02:00Z">
        <w:r>
          <w:rPr>
            <w:lang w:val="en-US" w:eastAsia="zh-CN"/>
          </w:rPr>
          <mc:AlternateContent>
            <mc:Choice Requires="wps">
              <w:drawing>
                <wp:anchor distT="0" distB="0" distL="114300" distR="114300" simplePos="0" relativeHeight="251689984" behindDoc="0" locked="0" layoutInCell="1" allowOverlap="1">
                  <wp:simplePos x="0" y="0"/>
                  <wp:positionH relativeFrom="column">
                    <wp:posOffset>-166370</wp:posOffset>
                  </wp:positionH>
                  <wp:positionV relativeFrom="paragraph">
                    <wp:posOffset>264795</wp:posOffset>
                  </wp:positionV>
                  <wp:extent cx="4445000" cy="343535"/>
                  <wp:effectExtent l="4445" t="4445" r="8255" b="7620"/>
                  <wp:wrapNone/>
                  <wp:docPr id="66" name="圆角矩形 66"/>
                  <wp:cNvGraphicFramePr/>
                  <a:graphic xmlns:a="http://schemas.openxmlformats.org/drawingml/2006/main">
                    <a:graphicData uri="http://schemas.microsoft.com/office/word/2010/wordprocessingShape">
                      <wps:wsp>
                        <wps:cNvSpPr/>
                        <wps:spPr>
                          <a:xfrm>
                            <a:off x="0" y="0"/>
                            <a:ext cx="4445000" cy="34353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ins w:id="1713" w:author="S3-254686" w:date="2025-11-24T20:02:00Z"/>
                                  <w:sz w:val="16"/>
                                  <w:szCs w:val="16"/>
                                  <w:lang w:val="en-IN"/>
                                </w:rPr>
                              </w:pPr>
                              <w:ins w:id="1714" w:author="S3-254686" w:date="2025-11-24T20:02:00Z">
                                <w:r>
                                  <w:rPr>
                                    <w:sz w:val="16"/>
                                    <w:szCs w:val="16"/>
                                    <w:lang w:val="en-IN"/>
                                  </w:rPr>
                                  <w:t>12. IF Check 4 and (optional) Check 5 successful: Obtain neighbouring cell information from UEs over secure NAS Connection</w:t>
                                </w:r>
                              </w:ins>
                            </w:p>
                          </w:txbxContent>
                        </wps:txbx>
                        <wps:bodyPr lIns="0" tIns="0" rIns="0" bIns="0" upright="1"/>
                      </wps:wsp>
                    </a:graphicData>
                  </a:graphic>
                </wp:anchor>
              </w:drawing>
            </mc:Choice>
            <mc:Fallback>
              <w:pict>
                <v:roundrect id="_x0000_s1026" o:spid="_x0000_s1026" o:spt="2" style="position:absolute;left:0pt;margin-left:-13.1pt;margin-top:20.85pt;height:27.05pt;width:350pt;z-index:251689984;mso-width-relative:page;mso-height-relative:page;" fillcolor="#FFFFFF" filled="t" stroked="t" coordsize="21600,21600" arcsize="0.166666666666667" o:gfxdata="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N/RS3AAAAAkBAAAPAAAAAAAAAAEAIAAAACIAAABkcnMvZG93&#10;bnJldi54bWxQSwECFAAUAAAACACHTuJAqF2krzUCAAB8BAAADgAAAAAAAAABACAAAAArAQAAZHJz&#10;L2Uyb0RvYy54bWxQSwUGAAAAAAYABgBZAQAA0gUAAAAA&#10;">
                  <v:fill on="t" focussize="0,0"/>
                  <v:stroke color="#000000" joinstyle="round"/>
                  <v:imagedata o:title=""/>
                  <o:lock v:ext="edit" aspectratio="f"/>
                  <v:textbox inset="0mm,0mm,0mm,0mm">
                    <w:txbxContent>
                      <w:p>
                        <w:pPr>
                          <w:jc w:val="center"/>
                          <w:rPr>
                            <w:ins w:id="1715" w:author="S3-254686" w:date="2025-11-24T20:02:00Z"/>
                            <w:sz w:val="16"/>
                            <w:szCs w:val="16"/>
                            <w:lang w:val="en-IN"/>
                          </w:rPr>
                        </w:pPr>
                        <w:ins w:id="1716" w:author="S3-254686" w:date="2025-11-24T20:02:00Z">
                          <w:r>
                            <w:rPr>
                              <w:sz w:val="16"/>
                              <w:szCs w:val="16"/>
                              <w:lang w:val="en-IN"/>
                            </w:rPr>
                            <w:t>12. IF Check 4 and (optional) Check 5 successful: Obtain neighbouring cell information from UEs over secure NAS Connection</w:t>
                          </w:r>
                        </w:ins>
                      </w:p>
                    </w:txbxContent>
                  </v:textbox>
                </v:roundrect>
              </w:pict>
            </mc:Fallback>
          </mc:AlternateContent>
        </w:r>
      </w:ins>
    </w:p>
    <w:p>
      <w:pPr>
        <w:rPr>
          <w:ins w:id="1717" w:author="S3-254686" w:date="2025-11-24T20:02:00Z"/>
        </w:rPr>
      </w:pPr>
    </w:p>
    <w:p>
      <w:pPr>
        <w:rPr>
          <w:ins w:id="1718" w:author="S3-254686" w:date="2025-11-24T20:02:00Z"/>
        </w:rPr>
      </w:pPr>
      <w:ins w:id="1719" w:author="S3-254686" w:date="2025-11-24T20:02:00Z">
        <w:r>
          <w:rPr>
            <w:lang w:val="en-US" w:eastAsia="zh-CN"/>
          </w:rPr>
          <mc:AlternateContent>
            <mc:Choice Requires="wps">
              <w:drawing>
                <wp:anchor distT="0" distB="0" distL="114300" distR="114300" simplePos="0" relativeHeight="251691008" behindDoc="0" locked="0" layoutInCell="1" allowOverlap="1">
                  <wp:simplePos x="0" y="0"/>
                  <wp:positionH relativeFrom="column">
                    <wp:posOffset>2282190</wp:posOffset>
                  </wp:positionH>
                  <wp:positionV relativeFrom="paragraph">
                    <wp:posOffset>172085</wp:posOffset>
                  </wp:positionV>
                  <wp:extent cx="2009775" cy="320675"/>
                  <wp:effectExtent l="4445" t="4445" r="5080" b="5080"/>
                  <wp:wrapNone/>
                  <wp:docPr id="70" name="圆角矩形 70"/>
                  <wp:cNvGraphicFramePr/>
                  <a:graphic xmlns:a="http://schemas.openxmlformats.org/drawingml/2006/main">
                    <a:graphicData uri="http://schemas.microsoft.com/office/word/2010/wordprocessingShape">
                      <wps:wsp>
                        <wps:cNvSpPr/>
                        <wps:spPr>
                          <a:xfrm>
                            <a:off x="0" y="0"/>
                            <a:ext cx="2009775" cy="3206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rPr>
                                  <w:ins w:id="1721" w:author="S3-254686" w:date="2025-11-24T20:02:00Z"/>
                                  <w:sz w:val="16"/>
                                  <w:szCs w:val="16"/>
                                  <w:lang w:val="en-IN"/>
                                </w:rPr>
                              </w:pPr>
                              <w:ins w:id="1722" w:author="S3-254686" w:date="2025-11-24T20:02:00Z">
                                <w:r>
                                  <w:rPr>
                                    <w:sz w:val="16"/>
                                    <w:szCs w:val="16"/>
                                    <w:lang w:val="en-IN"/>
                                  </w:rPr>
                                  <w:t>13. Check 6: Verify neighbouring cell IDs, locations, PCI values</w:t>
                                </w:r>
                              </w:ins>
                            </w:p>
                          </w:txbxContent>
                        </wps:txbx>
                        <wps:bodyPr lIns="0" tIns="0" rIns="0" bIns="0" upright="1"/>
                      </wps:wsp>
                    </a:graphicData>
                  </a:graphic>
                </wp:anchor>
              </w:drawing>
            </mc:Choice>
            <mc:Fallback>
              <w:pict>
                <v:roundrect id="_x0000_s1026" o:spid="_x0000_s1026" o:spt="2" style="position:absolute;left:0pt;margin-left:179.7pt;margin-top:13.55pt;height:25.25pt;width:158.25pt;z-index:251691008;mso-width-relative:page;mso-height-relative:page;" fillcolor="#FFFFFF" filled="t" stroked="t" coordsize="21600,21600" arcsize="0.166666666666667" o:gfxdata="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3VGbrdAAAACQEAAA8AAAAAAAAAAQAgAAAAIgAAAGRycy9kb3ducmV2&#10;LnhtbFBLAQIUABQAAAAIAIdO4kCnERSAMAIAAHwEAAAOAAAAAAAAAAEAIAAAACwBAABkcnMvZTJv&#10;RG9jLnhtbFBLBQYAAAAABgAGAFkBAADOBQAAAAA=&#10;">
                  <v:fill on="t" focussize="0,0"/>
                  <v:stroke color="#000000" joinstyle="round"/>
                  <v:imagedata o:title=""/>
                  <o:lock v:ext="edit" aspectratio="f"/>
                  <v:textbox inset="0mm,0mm,0mm,0mm">
                    <w:txbxContent>
                      <w:p>
                        <w:pPr>
                          <w:rPr>
                            <w:ins w:id="1723" w:author="S3-254686" w:date="2025-11-24T20:02:00Z"/>
                            <w:sz w:val="16"/>
                            <w:szCs w:val="16"/>
                            <w:lang w:val="en-IN"/>
                          </w:rPr>
                        </w:pPr>
                        <w:ins w:id="1724" w:author="S3-254686" w:date="2025-11-24T20:02:00Z">
                          <w:r>
                            <w:rPr>
                              <w:sz w:val="16"/>
                              <w:szCs w:val="16"/>
                              <w:lang w:val="en-IN"/>
                            </w:rPr>
                            <w:t>13. Check 6: Verify neighbouring cell IDs, locations, PCI values</w:t>
                          </w:r>
                        </w:ins>
                      </w:p>
                    </w:txbxContent>
                  </v:textbox>
                </v:roundrect>
              </w:pict>
            </mc:Fallback>
          </mc:AlternateContent>
        </w:r>
      </w:ins>
    </w:p>
    <w:p>
      <w:pPr>
        <w:rPr>
          <w:ins w:id="1725" w:author="S3-254686" w:date="2025-11-24T20:02:00Z"/>
        </w:rPr>
      </w:pPr>
      <w:ins w:id="1726" w:author="S3-254686" w:date="2025-11-24T20:02:00Z">
        <w:r>
          <w:rPr>
            <w:lang w:val="en-US" w:eastAsia="zh-CN"/>
          </w:rPr>
          <mc:AlternateContent>
            <mc:Choice Requires="wps">
              <w:drawing>
                <wp:anchor distT="0" distB="0" distL="114300" distR="114300" simplePos="0" relativeHeight="251692032" behindDoc="0" locked="0" layoutInCell="1" allowOverlap="1">
                  <wp:simplePos x="0" y="0"/>
                  <wp:positionH relativeFrom="column">
                    <wp:posOffset>234950</wp:posOffset>
                  </wp:positionH>
                  <wp:positionV relativeFrom="paragraph">
                    <wp:posOffset>245745</wp:posOffset>
                  </wp:positionV>
                  <wp:extent cx="2668905" cy="297815"/>
                  <wp:effectExtent l="0" t="0" r="10795" b="6985"/>
                  <wp:wrapNone/>
                  <wp:docPr id="71" name="文本框 71"/>
                  <wp:cNvGraphicFramePr/>
                  <a:graphic xmlns:a="http://schemas.openxmlformats.org/drawingml/2006/main">
                    <a:graphicData uri="http://schemas.microsoft.com/office/word/2010/wordprocessingShape">
                      <wps:wsp>
                        <wps:cNvSpPr txBox="1"/>
                        <wps:spPr>
                          <a:xfrm>
                            <a:off x="0" y="0"/>
                            <a:ext cx="2668905" cy="297815"/>
                          </a:xfrm>
                          <a:prstGeom prst="rect">
                            <a:avLst/>
                          </a:prstGeom>
                          <a:solidFill>
                            <a:srgbClr val="FFFFFF"/>
                          </a:solidFill>
                          <a:ln>
                            <a:noFill/>
                          </a:ln>
                        </wps:spPr>
                        <wps:txbx>
                          <w:txbxContent>
                            <w:p>
                              <w:pPr>
                                <w:spacing w:after="0"/>
                                <w:jc w:val="center"/>
                                <w:rPr>
                                  <w:ins w:id="1728" w:author="S3-254686" w:date="2025-11-24T20:02:00Z"/>
                                  <w:sz w:val="16"/>
                                  <w:szCs w:val="16"/>
                                  <w:lang w:val="en-IN"/>
                                </w:rPr>
                              </w:pPr>
                              <w:ins w:id="1729" w:author="S3-254686" w:date="2025-11-24T20:02:00Z">
                                <w:r>
                                  <w:rPr>
                                    <w:sz w:val="16"/>
                                    <w:szCs w:val="16"/>
                                    <w:lang w:val="en-IN"/>
                                  </w:rPr>
                                  <w:t>14. IF any of checks 4, 5 or 6 FAIL, Send unauthorized NR Femto cell IDs information to UEs over secure NAS connection</w:t>
                                </w:r>
                              </w:ins>
                            </w:p>
                          </w:txbxContent>
                        </wps:txbx>
                        <wps:bodyPr lIns="0" tIns="0" rIns="0" bIns="0" upright="1"/>
                      </wps:wsp>
                    </a:graphicData>
                  </a:graphic>
                </wp:anchor>
              </w:drawing>
            </mc:Choice>
            <mc:Fallback>
              <w:pict>
                <v:shape id="_x0000_s1026" o:spid="_x0000_s1026" o:spt="202" type="#_x0000_t202" style="position:absolute;left:0pt;margin-left:18.5pt;margin-top:19.35pt;height:23.45pt;width:210.15pt;z-index:251692032;mso-width-relative:page;mso-height-relative:page;" fillcolor="#FFFFFF" filled="t" stroked="f" coordsize="21600,21600" o:gfxdata="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8eJndkAAAAIAQAADwAAAAAAAAABACAAAAAi&#10;AAAAZHJzL2Rvd25yZXYueG1sUEsBAhQAFAAAAAgAh07iQEKYY9PQAQAAnQMAAA4AAAAAAAAAAQAg&#10;AAAAKAEAAGRycy9lMm9Eb2MueG1sUEsFBgAAAAAGAAYAWQEAAGoFAAAAAA==&#10;">
                  <v:fill on="t" focussize="0,0"/>
                  <v:stroke on="f"/>
                  <v:imagedata o:title=""/>
                  <o:lock v:ext="edit" aspectratio="f"/>
                  <v:textbox inset="0mm,0mm,0mm,0mm">
                    <w:txbxContent>
                      <w:p>
                        <w:pPr>
                          <w:spacing w:after="0"/>
                          <w:jc w:val="center"/>
                          <w:rPr>
                            <w:ins w:id="1730" w:author="S3-254686" w:date="2025-11-24T20:02:00Z"/>
                            <w:sz w:val="16"/>
                            <w:szCs w:val="16"/>
                            <w:lang w:val="en-IN"/>
                          </w:rPr>
                        </w:pPr>
                        <w:ins w:id="1731" w:author="S3-254686" w:date="2025-11-24T20:02:00Z">
                          <w:r>
                            <w:rPr>
                              <w:sz w:val="16"/>
                              <w:szCs w:val="16"/>
                              <w:lang w:val="en-IN"/>
                            </w:rPr>
                            <w:t>14. IF any of checks 4, 5 or 6 FAIL, Send unauthorized NR Femto cell IDs information to UEs over secure NAS connection</w:t>
                          </w:r>
                        </w:ins>
                      </w:p>
                    </w:txbxContent>
                  </v:textbox>
                </v:shape>
              </w:pict>
            </mc:Fallback>
          </mc:AlternateContent>
        </w:r>
      </w:ins>
    </w:p>
    <w:p>
      <w:pPr>
        <w:rPr>
          <w:ins w:id="1732" w:author="S3-254686" w:date="2025-11-24T20:02:00Z"/>
        </w:rPr>
      </w:pPr>
      <w:ins w:id="1733" w:author="S3-254686" w:date="2025-11-24T20:02:00Z">
        <w:r>
          <w:rPr>
            <w:lang w:val="en-US" w:eastAsia="zh-CN"/>
          </w:rPr>
          <mc:AlternateContent>
            <mc:Choice Requires="wps">
              <w:drawing>
                <wp:anchor distT="0" distB="0" distL="114300" distR="114300" simplePos="0" relativeHeight="251693056" behindDoc="0" locked="0" layoutInCell="1" allowOverlap="1">
                  <wp:simplePos x="0" y="0"/>
                  <wp:positionH relativeFrom="column">
                    <wp:posOffset>76835</wp:posOffset>
                  </wp:positionH>
                  <wp:positionV relativeFrom="paragraph">
                    <wp:posOffset>233680</wp:posOffset>
                  </wp:positionV>
                  <wp:extent cx="2865755" cy="0"/>
                  <wp:effectExtent l="0" t="38100" r="4445" b="38100"/>
                  <wp:wrapNone/>
                  <wp:docPr id="4" name="直接箭头连接符 4"/>
                  <wp:cNvGraphicFramePr/>
                  <a:graphic xmlns:a="http://schemas.openxmlformats.org/drawingml/2006/main">
                    <a:graphicData uri="http://schemas.microsoft.com/office/word/2010/wordprocessingShape">
                      <wps:wsp>
                        <wps:cNvCnPr/>
                        <wps:spPr>
                          <a:xfrm flipH="1">
                            <a:off x="0" y="0"/>
                            <a:ext cx="286575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6.05pt;margin-top:18.4pt;height:0pt;width:225.65pt;z-index:251693056;mso-width-relative:page;mso-height-relative:page;" filled="f" stroked="t" coordsize="21600,21600" o:gfxdata="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x7t1tYAAAAIAQAADwAAAAAAAAABACAAAAAi&#10;AAAAZHJzL2Rvd25yZXYueG1sUEsBAhQAFAAAAAgAh07iQHo7xtUMAgAA+gMAAA4AAAAAAAAAAQAg&#10;AAAAJQEAAGRycy9lMm9Eb2MueG1sUEsFBgAAAAAGAAYAWQEAAKMFAAAAAA==&#10;">
                  <v:fill on="f" focussize="0,0"/>
                  <v:stroke color="#000000" joinstyle="round" endarrow="block"/>
                  <v:imagedata o:title=""/>
                  <o:lock v:ext="edit" aspectratio="f"/>
                </v:shape>
              </w:pict>
            </mc:Fallback>
          </mc:AlternateContent>
        </w:r>
      </w:ins>
    </w:p>
    <w:p>
      <w:pPr>
        <w:jc w:val="center"/>
        <w:rPr>
          <w:ins w:id="1735" w:author="S3-254686" w:date="2025-11-24T20:02:00Z"/>
        </w:rPr>
      </w:pPr>
      <w:ins w:id="1736" w:author="S3-254686" w:date="2025-11-24T20:02:00Z">
        <w:r>
          <w:rPr>
            <w:lang w:val="en-US" w:eastAsia="zh-CN"/>
          </w:rPr>
          <mc:AlternateContent>
            <mc:Choice Requires="wps">
              <w:drawing>
                <wp:anchor distT="0" distB="0" distL="114300" distR="114300" simplePos="0" relativeHeight="251694080" behindDoc="0" locked="0" layoutInCell="1" allowOverlap="1">
                  <wp:simplePos x="0" y="0"/>
                  <wp:positionH relativeFrom="column">
                    <wp:posOffset>963295</wp:posOffset>
                  </wp:positionH>
                  <wp:positionV relativeFrom="paragraph">
                    <wp:posOffset>88900</wp:posOffset>
                  </wp:positionV>
                  <wp:extent cx="1808480" cy="516255"/>
                  <wp:effectExtent l="0" t="0" r="7620" b="4445"/>
                  <wp:wrapNone/>
                  <wp:docPr id="64" name="文本框 64"/>
                  <wp:cNvGraphicFramePr/>
                  <a:graphic xmlns:a="http://schemas.openxmlformats.org/drawingml/2006/main">
                    <a:graphicData uri="http://schemas.microsoft.com/office/word/2010/wordprocessingShape">
                      <wps:wsp>
                        <wps:cNvSpPr txBox="1"/>
                        <wps:spPr>
                          <a:xfrm>
                            <a:off x="0" y="0"/>
                            <a:ext cx="1808480" cy="516255"/>
                          </a:xfrm>
                          <a:prstGeom prst="rect">
                            <a:avLst/>
                          </a:prstGeom>
                          <a:solidFill>
                            <a:srgbClr val="FFFFFF"/>
                          </a:solidFill>
                          <a:ln>
                            <a:noFill/>
                          </a:ln>
                        </wps:spPr>
                        <wps:txbx>
                          <w:txbxContent>
                            <w:p>
                              <w:pPr>
                                <w:spacing w:after="0"/>
                                <w:jc w:val="center"/>
                                <w:rPr>
                                  <w:ins w:id="1738" w:author="S3-254686" w:date="2025-11-24T20:02:00Z"/>
                                  <w:sz w:val="16"/>
                                  <w:szCs w:val="16"/>
                                  <w:lang w:val="en-IN"/>
                                </w:rPr>
                              </w:pPr>
                              <w:ins w:id="1739" w:author="S3-254686" w:date="2025-11-24T20:02:00Z">
                                <w:r>
                                  <w:rPr>
                                    <w:sz w:val="16"/>
                                    <w:szCs w:val="16"/>
                                    <w:lang w:val="en-IN"/>
                                  </w:rPr>
                                  <w:t>15. IF any of checks 4, 5 or 6 FAIL, Send unauthorized NR Femto cell ID information to neighbouring cells to avoid HOs to and from these cells</w:t>
                                </w:r>
                              </w:ins>
                            </w:p>
                          </w:txbxContent>
                        </wps:txbx>
                        <wps:bodyPr lIns="0" tIns="0" rIns="0" bIns="0" upright="1"/>
                      </wps:wsp>
                    </a:graphicData>
                  </a:graphic>
                </wp:anchor>
              </w:drawing>
            </mc:Choice>
            <mc:Fallback>
              <w:pict>
                <v:shape id="_x0000_s1026" o:spid="_x0000_s1026" o:spt="202" type="#_x0000_t202" style="position:absolute;left:0pt;margin-left:75.85pt;margin-top:7pt;height:40.65pt;width:142.4pt;z-index:251694080;mso-width-relative:page;mso-height-relative:page;" fillcolor="#FFFFFF" filled="t" stroked="f" coordsize="21600,21600" o:gfxdata="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6X+S9gAAAAJAQAADwAAAAAAAAABACAAAAAiAAAA&#10;ZHJzL2Rvd25yZXYueG1sUEsBAhQAFAAAAAgAh07iQKSeqdjOAQAAnQMAAA4AAAAAAAAAAQAgAAAA&#10;JwEAAGRycy9lMm9Eb2MueG1sUEsFBgAAAAAGAAYAWQEAAGcFAAAAAA==&#10;">
                  <v:fill on="t" focussize="0,0"/>
                  <v:stroke on="f"/>
                  <v:imagedata o:title=""/>
                  <o:lock v:ext="edit" aspectratio="f"/>
                  <v:textbox inset="0mm,0mm,0mm,0mm">
                    <w:txbxContent>
                      <w:p>
                        <w:pPr>
                          <w:spacing w:after="0"/>
                          <w:jc w:val="center"/>
                          <w:rPr>
                            <w:ins w:id="1740" w:author="S3-254686" w:date="2025-11-24T20:02:00Z"/>
                            <w:sz w:val="16"/>
                            <w:szCs w:val="16"/>
                            <w:lang w:val="en-IN"/>
                          </w:rPr>
                        </w:pPr>
                        <w:ins w:id="1741" w:author="S3-254686" w:date="2025-11-24T20:02:00Z">
                          <w:r>
                            <w:rPr>
                              <w:sz w:val="16"/>
                              <w:szCs w:val="16"/>
                              <w:lang w:val="en-IN"/>
                            </w:rPr>
                            <w:t>15. IF any of checks 4, 5 or 6 FAIL, Send unauthorized NR Femto cell ID information to neighbouring cells to avoid HOs to and from these cells</w:t>
                          </w:r>
                        </w:ins>
                      </w:p>
                    </w:txbxContent>
                  </v:textbox>
                </v:shape>
              </w:pict>
            </mc:Fallback>
          </mc:AlternateContent>
        </w:r>
      </w:ins>
    </w:p>
    <w:p>
      <w:pPr>
        <w:tabs>
          <w:tab w:val="left" w:pos="3943"/>
        </w:tabs>
        <w:rPr>
          <w:ins w:id="1742" w:author="S3-254686" w:date="2025-11-24T20:02:00Z"/>
        </w:rPr>
      </w:pPr>
      <w:ins w:id="1743" w:author="S3-254686" w:date="2025-11-24T20:02:00Z">
        <w:r>
          <w:rPr>
            <w:lang w:val="en-US" w:eastAsia="zh-CN"/>
          </w:rPr>
          <mc:AlternateContent>
            <mc:Choice Requires="wps">
              <w:drawing>
                <wp:anchor distT="0" distB="0" distL="114300" distR="114300" simplePos="0" relativeHeight="251695104" behindDoc="0" locked="0" layoutInCell="1" allowOverlap="1">
                  <wp:simplePos x="0" y="0"/>
                  <wp:positionH relativeFrom="column">
                    <wp:posOffset>800100</wp:posOffset>
                  </wp:positionH>
                  <wp:positionV relativeFrom="paragraph">
                    <wp:posOffset>68580</wp:posOffset>
                  </wp:positionV>
                  <wp:extent cx="2127250" cy="0"/>
                  <wp:effectExtent l="0" t="38100" r="6350" b="38100"/>
                  <wp:wrapNone/>
                  <wp:docPr id="3" name="直接箭头连接符 3"/>
                  <wp:cNvGraphicFramePr/>
                  <a:graphic xmlns:a="http://schemas.openxmlformats.org/drawingml/2006/main">
                    <a:graphicData uri="http://schemas.microsoft.com/office/word/2010/wordprocessingShape">
                      <wps:wsp>
                        <wps:cNvCnPr/>
                        <wps:spPr>
                          <a:xfrm flipH="1">
                            <a:off x="0" y="0"/>
                            <a:ext cx="21272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63pt;margin-top:5.4pt;height:0pt;width:167.5pt;z-index:251695104;mso-width-relative:page;mso-height-relative:page;" filled="f" stroked="t" coordsize="21600,21600" o:gfxdata="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W7ffPUAAAACQEAAA8AAAAAAAAAAQAgAAAAIgAA&#10;AGRycy9kb3ducmV2LnhtbFBLAQIUABQAAAAIAIdO4kCb3nHrDAIAAPoDAAAOAAAAAAAAAAEAIAAA&#10;ACMBAABkcnMvZTJvRG9jLnhtbFBLBQYAAAAABgAGAFkBAAChBQAAAAA=&#10;">
                  <v:fill on="f" focussize="0,0"/>
                  <v:stroke color="#000000" joinstyle="round" endarrow="block"/>
                  <v:imagedata o:title=""/>
                  <o:lock v:ext="edit" aspectratio="f"/>
                </v:shape>
              </w:pict>
            </mc:Fallback>
          </mc:AlternateContent>
        </w:r>
      </w:ins>
    </w:p>
    <w:p>
      <w:pPr>
        <w:ind w:firstLine="284"/>
        <w:rPr>
          <w:ins w:id="1745" w:author="S3-254686" w:date="2025-11-24T20:02:00Z"/>
        </w:rPr>
      </w:pPr>
    </w:p>
    <w:p>
      <w:pPr>
        <w:pStyle w:val="121"/>
        <w:rPr>
          <w:ins w:id="1746" w:author="S3-254686" w:date="2025-11-24T20:02:00Z"/>
        </w:rPr>
      </w:pPr>
      <w:ins w:id="1747" w:author="S3-254686" w:date="2025-11-24T20:02:00Z">
        <w:bookmarkStart w:id="148" w:name="_Ref213433333"/>
        <w:r>
          <w:rPr>
            <w:rFonts w:hint="eastAsia"/>
            <w:lang w:val="en-US" w:eastAsia="zh-CN"/>
          </w:rPr>
          <w:t xml:space="preserve">Figure 6.3.2 </w:t>
        </w:r>
      </w:ins>
      <w:ins w:id="1748" w:author="S3-254686" w:date="2025-11-24T20:02:00Z">
        <w:r>
          <w:rPr>
            <w:rFonts w:hint="eastAsia"/>
            <w:lang w:val="en-US" w:eastAsia="zh-CN"/>
          </w:rPr>
          <w:fldChar w:fldCharType="begin"/>
        </w:r>
      </w:ins>
      <w:ins w:id="1749" w:author="S3-254686" w:date="2025-11-24T20:02:00Z">
        <w:r>
          <w:rPr>
            <w:rFonts w:hint="eastAsia"/>
            <w:lang w:val="en-US" w:eastAsia="zh-CN"/>
          </w:rPr>
          <w:instrText xml:space="preserve"> SEQ Figure_6.3.2 \* ARABIC </w:instrText>
        </w:r>
      </w:ins>
      <w:ins w:id="1750" w:author="S3-254686" w:date="2025-11-24T20:02:00Z">
        <w:r>
          <w:rPr>
            <w:rFonts w:hint="eastAsia"/>
            <w:lang w:val="en-US" w:eastAsia="zh-CN"/>
          </w:rPr>
          <w:fldChar w:fldCharType="separate"/>
        </w:r>
      </w:ins>
      <w:ins w:id="1751" w:author="S3-254686" w:date="2025-11-24T20:02:00Z">
        <w:r>
          <w:rPr>
            <w:rFonts w:hint="eastAsia"/>
            <w:lang w:val="en-US" w:eastAsia="zh-CN"/>
          </w:rPr>
          <w:t>1</w:t>
        </w:r>
      </w:ins>
      <w:ins w:id="1752" w:author="S3-254686" w:date="2025-11-24T20:02:00Z">
        <w:r>
          <w:rPr>
            <w:rFonts w:hint="eastAsia"/>
            <w:lang w:val="en-US" w:eastAsia="zh-CN"/>
          </w:rPr>
          <w:fldChar w:fldCharType="end"/>
        </w:r>
        <w:bookmarkEnd w:id="148"/>
      </w:ins>
      <w:ins w:id="1753" w:author="S3-254686" w:date="2025-11-24T20:02:00Z">
        <w:r>
          <w:rPr>
            <w:rFonts w:hint="eastAsia"/>
            <w:lang w:val="en-US" w:eastAsia="zh-CN"/>
          </w:rPr>
          <w:t>: Detailed steps for detecting compromised NR Femto</w:t>
        </w:r>
      </w:ins>
    </w:p>
    <w:p>
      <w:pPr>
        <w:rPr>
          <w:ins w:id="1754" w:author="S3-254686" w:date="2025-11-24T20:02:00Z"/>
        </w:rPr>
      </w:pPr>
      <w:ins w:id="1755" w:author="S3-254686" w:date="2025-11-24T20:02:00Z">
        <w:r>
          <w:rPr/>
          <w:t xml:space="preserve">As illustrated in </w:t>
        </w:r>
      </w:ins>
      <w:ins w:id="1756" w:author="S3-254686" w:date="2025-11-24T20:02:00Z">
        <w:r>
          <w:rPr/>
          <w:fldChar w:fldCharType="begin"/>
        </w:r>
      </w:ins>
      <w:ins w:id="1757" w:author="S3-254686" w:date="2025-11-24T20:02:00Z">
        <w:r>
          <w:rPr/>
          <w:instrText xml:space="preserve"> REF _Ref213433333 \h </w:instrText>
        </w:r>
      </w:ins>
      <w:ins w:id="1758" w:author="S3-254686" w:date="2025-11-24T20:02:00Z">
        <w:r>
          <w:rPr/>
          <w:fldChar w:fldCharType="separate"/>
        </w:r>
      </w:ins>
      <w:ins w:id="1759" w:author="S3-254686" w:date="2025-11-24T20:02:00Z">
        <w:r>
          <w:rPr/>
          <w:t>Figure 6.3.2 1</w:t>
        </w:r>
      </w:ins>
      <w:ins w:id="1760" w:author="S3-254686" w:date="2025-11-24T20:02:00Z">
        <w:r>
          <w:rPr/>
          <w:fldChar w:fldCharType="end"/>
        </w:r>
      </w:ins>
      <w:ins w:id="1761" w:author="S3-254686" w:date="2025-11-24T20:02:00Z">
        <w:r>
          <w:rPr/>
          <w:t>:</w:t>
        </w:r>
      </w:ins>
    </w:p>
    <w:p>
      <w:pPr>
        <w:numPr>
          <w:ilvl w:val="0"/>
          <w:numId w:val="12"/>
        </w:numPr>
        <w:rPr>
          <w:ins w:id="1762" w:author="S3-254686" w:date="2025-11-24T20:02:00Z"/>
        </w:rPr>
      </w:pPr>
      <w:ins w:id="1763" w:author="S3-254686" w:date="2025-11-24T20:02:00Z">
        <w:r>
          <w:rPr/>
          <w:t>During NG SETUP procedure, the NR Femto location is verified in Checks 1, 2 and 3.</w:t>
        </w:r>
      </w:ins>
    </w:p>
    <w:p>
      <w:pPr>
        <w:numPr>
          <w:ilvl w:val="1"/>
          <w:numId w:val="12"/>
        </w:numPr>
        <w:rPr>
          <w:ins w:id="1764" w:author="S3-254686" w:date="2025-11-24T20:02:00Z"/>
        </w:rPr>
      </w:pPr>
      <w:ins w:id="1765" w:author="S3-254686" w:date="2025-11-24T20:02:00Z">
        <w:r>
          <w:rPr/>
          <w:t>In Check 1, additionally, the supported CAG ID information is also verified.</w:t>
        </w:r>
      </w:ins>
    </w:p>
    <w:p>
      <w:pPr>
        <w:numPr>
          <w:ilvl w:val="1"/>
          <w:numId w:val="12"/>
        </w:numPr>
        <w:rPr>
          <w:ins w:id="1766" w:author="S3-254686" w:date="2025-11-24T20:02:00Z"/>
        </w:rPr>
      </w:pPr>
      <w:ins w:id="1767" w:author="S3-254686" w:date="2025-11-24T20:02:00Z">
        <w:r>
          <w:rPr/>
          <w:t>If any of the checks 1, 2 or 3 fail, the NG SETUP is rejected (in Step 7) with cause un-authorized NR Femto. This is a mitigation step to ensure that compromised NR Femtos cannot connect to the 5GC.</w:t>
        </w:r>
      </w:ins>
    </w:p>
    <w:p>
      <w:pPr>
        <w:numPr>
          <w:ilvl w:val="0"/>
          <w:numId w:val="12"/>
        </w:numPr>
        <w:rPr>
          <w:ins w:id="1768" w:author="S3-254686" w:date="2025-11-24T20:02:00Z"/>
        </w:rPr>
      </w:pPr>
      <w:ins w:id="1769" w:author="S3-254686" w:date="2025-11-24T20:02:00Z">
        <w:r>
          <w:rPr/>
          <w:t>After one or more UEs establish secure NAS connection with AMF, UEs’ location can be retrieved (Step 9).</w:t>
        </w:r>
      </w:ins>
    </w:p>
    <w:p>
      <w:pPr>
        <w:numPr>
          <w:ilvl w:val="1"/>
          <w:numId w:val="12"/>
        </w:numPr>
        <w:rPr>
          <w:ins w:id="1770" w:author="S3-254686" w:date="2025-11-24T20:02:00Z"/>
        </w:rPr>
      </w:pPr>
      <w:ins w:id="1771" w:author="S3-254686" w:date="2025-11-24T20:02:00Z">
        <w:r>
          <w:rPr/>
          <w:t>In Check 4 (Step 10), AMF/AUSF can check if the UE’s location is within the coverage radius as per that NR Femto’s expected location. Since this information is exchanged over secure NAS connection, even a compromised NR Femto cannot tamper with this. Also, more than one UE’s locations can be checked before concluding that the NR Femto is compromised.</w:t>
        </w:r>
      </w:ins>
    </w:p>
    <w:p>
      <w:pPr>
        <w:numPr>
          <w:ilvl w:val="1"/>
          <w:numId w:val="12"/>
        </w:numPr>
        <w:rPr>
          <w:ins w:id="1772" w:author="S3-254686" w:date="2025-11-24T20:02:00Z"/>
        </w:rPr>
      </w:pPr>
      <w:ins w:id="1773" w:author="S3-254686" w:date="2025-11-24T20:02:00Z">
        <w:r>
          <w:rPr/>
          <w:t>Check 5 is optional and repetition of Check 3. However, this can provide additional location verification when any UE is connected over secure NAS.</w:t>
        </w:r>
      </w:ins>
    </w:p>
    <w:p>
      <w:pPr>
        <w:numPr>
          <w:ilvl w:val="1"/>
          <w:numId w:val="12"/>
        </w:numPr>
        <w:rPr>
          <w:ins w:id="1774" w:author="S3-254686" w:date="2025-11-24T20:02:00Z"/>
        </w:rPr>
      </w:pPr>
      <w:ins w:id="1775" w:author="S3-254686" w:date="2025-11-24T20:02:00Z">
        <w:r>
          <w:rPr/>
          <w:t>In Check 6, neighbouring cell information (IDs, PCIs, locations) are also verified based on information obtained from the UEs. Even this check can be performed for multiple UEs before concluding that the NR Femto is compromised.</w:t>
        </w:r>
      </w:ins>
    </w:p>
    <w:p>
      <w:pPr>
        <w:numPr>
          <w:ilvl w:val="0"/>
          <w:numId w:val="12"/>
        </w:numPr>
        <w:rPr>
          <w:ins w:id="1776" w:author="S3-254686" w:date="2025-11-24T20:02:00Z"/>
        </w:rPr>
      </w:pPr>
      <w:ins w:id="1777" w:author="S3-254686" w:date="2025-11-24T20:02:00Z">
        <w:r>
          <w:rPr/>
          <w:t>Steps 14 and 15 can help mitigating the risks from compromised NR Femto, if any of the checks 4, 5 or 6 fail the verification.</w:t>
        </w:r>
      </w:ins>
    </w:p>
    <w:p>
      <w:pPr>
        <w:numPr>
          <w:ilvl w:val="1"/>
          <w:numId w:val="12"/>
        </w:numPr>
        <w:rPr>
          <w:ins w:id="1778" w:author="S3-254686" w:date="2025-11-24T20:02:00Z"/>
        </w:rPr>
      </w:pPr>
      <w:ins w:id="1779" w:author="S3-254686" w:date="2025-11-24T20:02:00Z">
        <w:r>
          <w:rPr/>
          <w:t>UEs can stop selecting the NR Femto cells upon receiving the information in Step 14.</w:t>
        </w:r>
      </w:ins>
    </w:p>
    <w:p>
      <w:pPr>
        <w:numPr>
          <w:ilvl w:val="1"/>
          <w:numId w:val="12"/>
        </w:numPr>
        <w:rPr>
          <w:ins w:id="1780" w:author="S3-254686" w:date="2025-11-24T20:02:00Z"/>
        </w:rPr>
      </w:pPr>
      <w:ins w:id="1781" w:author="S3-254686" w:date="2025-11-24T20:02:00Z">
        <w:r>
          <w:rPr/>
          <w:t>Neighbouring cells can block all handovers to and from the cells hosted by compromised NR Femto.</w:t>
        </w:r>
      </w:ins>
    </w:p>
    <w:p>
      <w:pPr>
        <w:pStyle w:val="113"/>
        <w:rPr>
          <w:del w:id="1782" w:author="S3-254686" w:date="2025-11-24T20:02:00Z"/>
        </w:rPr>
      </w:pPr>
      <w:del w:id="1783" w:author="S3-254686" w:date="2025-11-24T20:02:00Z">
        <w:r>
          <w:rPr/>
          <w:delText>Editor’s Note: Further detailed description of solution with figure is FFS.</w:delText>
        </w:r>
      </w:del>
    </w:p>
    <w:p>
      <w:pPr>
        <w:pStyle w:val="113"/>
        <w:rPr>
          <w:del w:id="1784" w:author="S3-254686" w:date="2025-11-24T20:02:00Z"/>
        </w:rPr>
      </w:pPr>
      <w:del w:id="1785" w:author="S3-254686" w:date="2025-11-24T20:02:00Z">
        <w:r>
          <w:rPr/>
          <w:delText>Editor’s Note: Once detected, how to eliminate the risks associated with compromised/malicious Femto devices and safeguard UEs and 5GS from attacks is FFS.</w:delText>
        </w:r>
      </w:del>
    </w:p>
    <w:p>
      <w:pPr>
        <w:pStyle w:val="7"/>
      </w:pPr>
      <w:bookmarkStart w:id="149" w:name="_Toc214923686"/>
      <w:r>
        <w:rPr>
          <w:lang w:val="en-US" w:eastAsia="zh-CN"/>
        </w:rPr>
        <w:t>6</w:t>
      </w:r>
      <w:r>
        <w:t>.</w:t>
      </w:r>
      <w:r>
        <w:rPr>
          <w:lang w:val="en-US" w:eastAsia="zh-CN"/>
        </w:rPr>
        <w:t>3</w:t>
      </w:r>
      <w:r>
        <w:t>.3</w:t>
      </w:r>
      <w:r>
        <w:tab/>
      </w:r>
      <w:r>
        <w:t>Evaluation</w:t>
      </w:r>
      <w:bookmarkEnd w:id="149"/>
    </w:p>
    <w:p>
      <w:pPr>
        <w:rPr>
          <w:ins w:id="1786" w:author="S3-254686" w:date="2025-11-24T20:27:00Z"/>
        </w:rPr>
      </w:pPr>
      <w:ins w:id="1787" w:author="S3-254686" w:date="2025-11-24T20:27:00Z">
        <w:r>
          <w:rPr/>
          <w:t>This solution has the following limitations:</w:t>
        </w:r>
      </w:ins>
    </w:p>
    <w:p>
      <w:pPr>
        <w:numPr>
          <w:ilvl w:val="0"/>
          <w:numId w:val="12"/>
        </w:numPr>
        <w:rPr>
          <w:ins w:id="1788" w:author="S3-254686" w:date="2025-11-24T20:27:00Z"/>
        </w:rPr>
      </w:pPr>
      <w:ins w:id="1789" w:author="S3-254686" w:date="2025-11-24T20:27:00Z">
        <w:r>
          <w:rPr/>
          <w:t xml:space="preserve">This solution applies only to a compromised Femto that has moved its location. A compromised NR Femto that has not moved its location cannot be detected by this solution. </w:t>
        </w:r>
      </w:ins>
    </w:p>
    <w:p>
      <w:pPr>
        <w:numPr>
          <w:ilvl w:val="0"/>
          <w:numId w:val="12"/>
        </w:numPr>
        <w:rPr>
          <w:ins w:id="1790" w:author="S3-254686" w:date="2025-11-24T20:27:00Z"/>
        </w:rPr>
      </w:pPr>
      <w:ins w:id="1791" w:author="S3-254686" w:date="2025-11-24T20:27:00Z">
        <w:r>
          <w:rPr/>
          <w:t xml:space="preserve">The locations of multiple UEs can be checked before confirming that the NR Femto is compromised. Verifying the location of a single UE may not be sufficient. </w:t>
        </w:r>
      </w:ins>
    </w:p>
    <w:p>
      <w:pPr>
        <w:rPr>
          <w:del w:id="1792" w:author="S3-254686" w:date="2025-11-24T20:27:00Z"/>
        </w:rPr>
      </w:pPr>
      <w:del w:id="1793" w:author="S3-254686" w:date="2025-11-24T20:27:00Z">
        <w:r>
          <w:rPr/>
          <w:delText>TBD</w:delText>
        </w:r>
      </w:del>
    </w:p>
    <w:p>
      <w:pPr>
        <w:pStyle w:val="2"/>
        <w:rPr>
          <w:lang w:val="en-US" w:eastAsia="zh-CN"/>
        </w:rPr>
      </w:pPr>
    </w:p>
    <w:p>
      <w:pPr>
        <w:pStyle w:val="6"/>
        <w:rPr>
          <w:rFonts w:eastAsia="宋体"/>
          <w:lang w:val="en-US" w:eastAsia="zh-CN"/>
        </w:rPr>
      </w:pPr>
      <w:bookmarkStart w:id="150" w:name="_Toc211855337"/>
      <w:bookmarkStart w:id="151" w:name="_Toc214923687"/>
      <w:r>
        <w:rPr>
          <w:rFonts w:hint="eastAsia"/>
          <w:lang w:val="en-US" w:eastAsia="zh-CN"/>
        </w:rPr>
        <w:t>6</w:t>
      </w:r>
      <w:r>
        <w:t>.</w:t>
      </w:r>
      <w:r>
        <w:rPr>
          <w:rFonts w:hint="eastAsia" w:eastAsia="宋体"/>
          <w:lang w:val="en-US" w:eastAsia="zh-CN"/>
        </w:rPr>
        <w:t>4</w:t>
      </w:r>
      <w:r>
        <w:tab/>
      </w:r>
      <w:r>
        <w:t>Solution #</w:t>
      </w:r>
      <w:r>
        <w:rPr>
          <w:rFonts w:hint="eastAsia" w:eastAsia="宋体"/>
          <w:lang w:val="en-US" w:eastAsia="zh-CN"/>
        </w:rPr>
        <w:t>3</w:t>
      </w:r>
      <w:r>
        <w:t xml:space="preserve">: </w:t>
      </w:r>
      <w:r>
        <w:rPr>
          <w:rFonts w:hint="eastAsia"/>
          <w:lang w:val="en-US" w:eastAsia="zh-CN"/>
        </w:rPr>
        <w:t>Enhance SeGW to support security protection for N4 interface</w:t>
      </w:r>
      <w:bookmarkEnd w:id="150"/>
      <w:bookmarkEnd w:id="151"/>
    </w:p>
    <w:p>
      <w:pPr>
        <w:pStyle w:val="7"/>
      </w:pPr>
      <w:bookmarkStart w:id="152" w:name="_Toc214923688"/>
      <w:bookmarkStart w:id="153" w:name="_Toc211855338"/>
      <w:r>
        <w:rPr>
          <w:rFonts w:hint="eastAsia"/>
          <w:lang w:val="en-US" w:eastAsia="zh-CN"/>
        </w:rPr>
        <w:t>6</w:t>
      </w:r>
      <w:r>
        <w:t>.</w:t>
      </w:r>
      <w:r>
        <w:rPr>
          <w:rFonts w:hint="eastAsia" w:eastAsia="宋体"/>
          <w:lang w:val="en-US" w:eastAsia="zh-CN"/>
        </w:rPr>
        <w:t>4</w:t>
      </w:r>
      <w:r>
        <w:t>.1</w:t>
      </w:r>
      <w:r>
        <w:tab/>
      </w:r>
      <w:r>
        <w:t>Introduction</w:t>
      </w:r>
      <w:bookmarkEnd w:id="152"/>
      <w:bookmarkEnd w:id="153"/>
    </w:p>
    <w:p>
      <w:pPr>
        <w:rPr>
          <w:lang w:val="en-US" w:eastAsia="zh-CN"/>
        </w:rPr>
      </w:pPr>
      <w:r>
        <w:t>Th</w:t>
      </w:r>
      <w:r>
        <w:rPr>
          <w:rFonts w:hint="eastAsia"/>
          <w:lang w:eastAsia="zh-CN"/>
        </w:rPr>
        <w:t>is</w:t>
      </w:r>
      <w:r>
        <w:t xml:space="preserve"> solution addresses key issue #</w:t>
      </w:r>
      <w:r>
        <w:rPr>
          <w:rFonts w:hint="eastAsia"/>
          <w:lang w:val="en-US" w:eastAsia="zh-CN"/>
        </w:rPr>
        <w:t>2</w:t>
      </w:r>
      <w:r>
        <w:rPr>
          <w:rFonts w:hint="eastAsia"/>
          <w:lang w:eastAsia="zh-CN"/>
        </w:rPr>
        <w:t>.</w:t>
      </w:r>
      <w:r>
        <w:rPr>
          <w:rFonts w:hint="eastAsia"/>
          <w:lang w:val="en-US" w:eastAsia="zh-CN"/>
        </w:rPr>
        <w:t xml:space="preserve"> Considering the locally deployed UPF is located outside the operator</w:t>
      </w:r>
      <w:r>
        <w:rPr>
          <w:lang w:val="en-US" w:eastAsia="zh-CN"/>
        </w:rPr>
        <w:t>’</w:t>
      </w:r>
      <w:r>
        <w:rPr>
          <w:rFonts w:hint="eastAsia"/>
          <w:lang w:val="en-US" w:eastAsia="zh-CN"/>
        </w:rPr>
        <w:t xml:space="preserve">s security domain and interact with core network through N4 interface, which leads to the exposure threats to the core network, this solution propose to enhance the Security Gateway as defined in TS 33.545 </w:t>
      </w:r>
      <w:r>
        <w:rPr>
          <w:rFonts w:eastAsia="宋体"/>
        </w:rPr>
        <w:t>[</w:t>
      </w:r>
      <w:r>
        <w:rPr>
          <w:rFonts w:hint="eastAsia"/>
          <w:lang w:val="en-US" w:eastAsia="zh-CN"/>
        </w:rPr>
        <w:t>3</w:t>
      </w:r>
      <w:r>
        <w:rPr>
          <w:rFonts w:eastAsia="宋体"/>
        </w:rPr>
        <w:t>]</w:t>
      </w:r>
      <w:r>
        <w:rPr>
          <w:rFonts w:hint="eastAsia"/>
          <w:lang w:val="en-US" w:eastAsia="zh-CN"/>
        </w:rPr>
        <w:t xml:space="preserve"> to prevent core network against the attacks through N4 interface. Locally deployed UPF shall securely communicate with SMF via SeGW in front of 5GC over N4 interface. All N4 related input/output traffic over the trust boundary should be delegated and protected by Security Gateway.</w:t>
      </w:r>
    </w:p>
    <w:p>
      <w:pPr>
        <w:pStyle w:val="7"/>
        <w:numPr>
          <w:ilvl w:val="255"/>
          <w:numId w:val="0"/>
        </w:numPr>
      </w:pPr>
      <w:bookmarkStart w:id="154" w:name="_Toc211855339"/>
      <w:bookmarkStart w:id="155" w:name="_Toc214923689"/>
      <w:r>
        <w:rPr>
          <w:rFonts w:hint="eastAsia" w:eastAsia="宋体"/>
          <w:lang w:val="en-US" w:eastAsia="zh-CN"/>
        </w:rPr>
        <w:t>6.4</w:t>
      </w:r>
      <w:r>
        <w:t>.2</w:t>
      </w:r>
      <w:r>
        <w:tab/>
      </w:r>
      <w:r>
        <w:t>Solution details</w:t>
      </w:r>
      <w:bookmarkEnd w:id="154"/>
      <w:bookmarkEnd w:id="155"/>
    </w:p>
    <w:p>
      <w:pPr>
        <w:pStyle w:val="8"/>
        <w:rPr>
          <w:lang w:val="en-US" w:eastAsia="zh-CN"/>
        </w:rPr>
      </w:pPr>
      <w:bookmarkStart w:id="156" w:name="_Toc214923690"/>
      <w:bookmarkStart w:id="157" w:name="_Toc211855340"/>
      <w:bookmarkStart w:id="158" w:name="_Toc193730700"/>
      <w:r>
        <w:rPr>
          <w:lang w:val="en-US" w:eastAsia="zh-CN"/>
        </w:rPr>
        <w:t>6.</w:t>
      </w:r>
      <w:r>
        <w:rPr>
          <w:rFonts w:hint="eastAsia"/>
          <w:lang w:val="en-US" w:eastAsia="zh-CN"/>
        </w:rPr>
        <w:t>4</w:t>
      </w:r>
      <w:r>
        <w:rPr>
          <w:lang w:val="en-US" w:eastAsia="zh-CN"/>
        </w:rPr>
        <w:t>.2.1</w:t>
      </w:r>
      <w:r>
        <w:rPr>
          <w:lang w:val="en-US" w:eastAsia="zh-CN"/>
        </w:rPr>
        <w:tab/>
      </w:r>
      <w:r>
        <w:rPr>
          <w:lang w:val="en-US" w:eastAsia="zh-CN"/>
        </w:rPr>
        <w:t>Security architecture</w:t>
      </w:r>
      <w:bookmarkEnd w:id="156"/>
      <w:bookmarkEnd w:id="157"/>
      <w:bookmarkEnd w:id="158"/>
    </w:p>
    <w:p>
      <w:pPr>
        <w:numPr>
          <w:ilvl w:val="255"/>
          <w:numId w:val="0"/>
        </w:numPr>
        <w:rPr>
          <w:rFonts w:eastAsia="宋体"/>
          <w:lang w:eastAsia="zh-CN"/>
        </w:rPr>
      </w:pPr>
      <w:r>
        <w:rPr>
          <w:rFonts w:hint="eastAsia"/>
          <w:lang w:val="en-US" w:eastAsia="zh-CN"/>
        </w:rPr>
        <w:t>The s</w:t>
      </w:r>
      <w:r>
        <w:rPr>
          <w:rFonts w:hint="eastAsia" w:eastAsia="宋体"/>
          <w:lang w:eastAsia="zh-CN"/>
        </w:rPr>
        <w:t xml:space="preserve">ecurity aspect enhancements to </w:t>
      </w:r>
      <w:r>
        <w:rPr>
          <w:rFonts w:hint="eastAsia"/>
          <w:lang w:val="en-US" w:eastAsia="zh-CN"/>
        </w:rPr>
        <w:t xml:space="preserve">system architecture of </w:t>
      </w:r>
      <w:r>
        <w:rPr>
          <w:rFonts w:eastAsia="Yu Gothic UI"/>
          <w:lang w:eastAsia="zh-CN"/>
        </w:rPr>
        <w:t>clause 4.1</w:t>
      </w:r>
      <w:r>
        <w:rPr>
          <w:rFonts w:hint="eastAsia" w:eastAsia="宋体"/>
        </w:rPr>
        <w:t xml:space="preserve"> </w:t>
      </w:r>
      <w:r>
        <w:rPr>
          <w:rFonts w:eastAsia="宋体"/>
        </w:rPr>
        <w:t>in TS 33.</w:t>
      </w:r>
      <w:r>
        <w:rPr>
          <w:rFonts w:hint="eastAsia"/>
          <w:lang w:val="en-US" w:eastAsia="zh-CN"/>
        </w:rPr>
        <w:t>545</w:t>
      </w:r>
      <w:r>
        <w:rPr>
          <w:rFonts w:eastAsia="宋体"/>
        </w:rPr>
        <w:t> [</w:t>
      </w:r>
      <w:r>
        <w:rPr>
          <w:rFonts w:hint="eastAsia"/>
          <w:lang w:val="en-US" w:eastAsia="zh-CN"/>
        </w:rPr>
        <w:t>3</w:t>
      </w:r>
      <w:r>
        <w:rPr>
          <w:rFonts w:eastAsia="宋体"/>
        </w:rPr>
        <w:t>]</w:t>
      </w:r>
      <w:r>
        <w:rPr>
          <w:rFonts w:hint="eastAsia"/>
          <w:lang w:val="en-US" w:eastAsia="zh-CN"/>
        </w:rPr>
        <w:t xml:space="preserve"> </w:t>
      </w:r>
      <w:r>
        <w:rPr>
          <w:rFonts w:eastAsia="宋体"/>
        </w:rPr>
        <w:t xml:space="preserve">for security </w:t>
      </w:r>
      <w:r>
        <w:rPr>
          <w:rFonts w:hint="eastAsia"/>
          <w:lang w:val="en-US" w:eastAsia="zh-CN"/>
        </w:rPr>
        <w:t>protection for N4 interface</w:t>
      </w:r>
      <w:r>
        <w:rPr>
          <w:rFonts w:hint="eastAsia" w:eastAsia="宋体"/>
          <w:lang w:eastAsia="zh-CN"/>
        </w:rPr>
        <w:t xml:space="preserve"> are</w:t>
      </w:r>
      <w:r>
        <w:rPr>
          <w:rFonts w:eastAsia="宋体"/>
        </w:rPr>
        <w:t xml:space="preserve"> further depicted in Figure </w:t>
      </w:r>
      <w:r>
        <w:rPr>
          <w:rFonts w:hint="eastAsia"/>
          <w:lang w:val="en-US" w:eastAsia="zh-CN"/>
        </w:rPr>
        <w:t>6</w:t>
      </w:r>
      <w:r>
        <w:rPr>
          <w:rFonts w:eastAsia="宋体"/>
        </w:rPr>
        <w:t>.</w:t>
      </w:r>
      <w:r>
        <w:rPr>
          <w:rFonts w:hint="eastAsia"/>
          <w:lang w:val="en-US" w:eastAsia="zh-CN"/>
        </w:rPr>
        <w:t>4</w:t>
      </w:r>
      <w:r>
        <w:rPr>
          <w:rFonts w:eastAsia="宋体"/>
        </w:rPr>
        <w:t>.</w:t>
      </w:r>
      <w:r>
        <w:rPr>
          <w:rFonts w:hint="eastAsia"/>
          <w:lang w:val="en-US" w:eastAsia="zh-CN"/>
        </w:rPr>
        <w:t>2.</w:t>
      </w:r>
      <w:r>
        <w:rPr>
          <w:rFonts w:eastAsia="宋体"/>
        </w:rPr>
        <w:t>1</w:t>
      </w:r>
      <w:r>
        <w:rPr>
          <w:rFonts w:hint="eastAsia"/>
          <w:lang w:val="en-US" w:eastAsia="zh-CN"/>
        </w:rPr>
        <w:t>-1</w:t>
      </w:r>
      <w:r>
        <w:rPr>
          <w:rFonts w:eastAsia="宋体"/>
        </w:rPr>
        <w:t>.</w:t>
      </w:r>
    </w:p>
    <w:p>
      <w:pPr>
        <w:pStyle w:val="114"/>
        <w:rPr>
          <w:rFonts w:eastAsia="宋体"/>
        </w:rPr>
      </w:pPr>
      <w:bookmarkStart w:id="159" w:name="_MCCTEMPBM_CRPT40840002___2"/>
      <w:r>
        <w:rPr>
          <w:rFonts w:eastAsia="宋体"/>
          <w:lang w:val="en-US" w:eastAsia="zh-CN"/>
        </w:rPr>
        <mc:AlternateContent>
          <mc:Choice Requires="wpc">
            <w:drawing>
              <wp:inline distT="0" distB="0" distL="0" distR="0">
                <wp:extent cx="5839460" cy="1490980"/>
                <wp:effectExtent l="0" t="0" r="2540" b="7620"/>
                <wp:docPr id="39" name="画布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40" name="Picture 11" descr="BD18185_"/>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1745275" y="322875"/>
                            <a:ext cx="1257300" cy="969010"/>
                          </a:xfrm>
                          <a:prstGeom prst="rect">
                            <a:avLst/>
                          </a:prstGeom>
                          <a:noFill/>
                        </pic:spPr>
                      </pic:pic>
                      <wps:wsp>
                        <wps:cNvPr id="41"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pPr>
                                <w:jc w:val="center"/>
                                <w:rPr>
                                  <w:rFonts w:eastAsia="宋体"/>
                                  <w:lang w:eastAsia="zh-CN"/>
                                </w:rPr>
                              </w:pPr>
                              <w:r>
                                <w:rPr>
                                  <w:rFonts w:eastAsia="宋体"/>
                                  <w:lang w:eastAsia="zh-CN"/>
                                </w:rPr>
                                <w:t>UE</w:t>
                              </w:r>
                            </w:p>
                            <w:p>
                              <w:pPr>
                                <w:rPr>
                                  <w:rFonts w:eastAsia="宋体"/>
                                  <w:lang w:eastAsia="zh-CN"/>
                                </w:rPr>
                              </w:pPr>
                            </w:p>
                          </w:txbxContent>
                        </wps:txbx>
                        <wps:bodyPr rot="0" vert="horz" wrap="square" lIns="91440" tIns="45720" rIns="91440" bIns="45720" anchor="t" anchorCtr="0" upright="1">
                          <a:noAutofit/>
                        </wps:bodyPr>
                      </wps:wsp>
                      <wps:wsp>
                        <wps:cNvPr id="42" name="Text Box 5"/>
                        <wps:cNvSpPr txBox="1">
                          <a:spLocks noChangeArrowheads="1"/>
                        </wps:cNvSpPr>
                        <wps:spPr bwMode="auto">
                          <a:xfrm>
                            <a:off x="863600" y="571500"/>
                            <a:ext cx="796925" cy="457200"/>
                          </a:xfrm>
                          <a:prstGeom prst="rect">
                            <a:avLst/>
                          </a:prstGeom>
                          <a:solidFill>
                            <a:srgbClr val="FFFFFF"/>
                          </a:solidFill>
                          <a:ln w="9525">
                            <a:solidFill>
                              <a:srgbClr val="000000"/>
                            </a:solidFill>
                            <a:miter lim="800000"/>
                          </a:ln>
                        </wps:spPr>
                        <wps:txbx>
                          <w:txbxContent>
                            <w:p>
                              <w:pPr>
                                <w:jc w:val="center"/>
                                <w:rPr>
                                  <w:rFonts w:eastAsia="宋体"/>
                                  <w:lang w:eastAsia="zh-CN"/>
                                </w:rPr>
                              </w:pPr>
                              <w:r>
                                <w:rPr>
                                  <w:rFonts w:hint="eastAsia" w:eastAsia="宋体"/>
                                  <w:lang w:val="en-US" w:eastAsia="zh-CN"/>
                                </w:rPr>
                                <w:t>NR Femto</w:t>
                              </w:r>
                            </w:p>
                            <w:p>
                              <w:pPr>
                                <w:rPr>
                                  <w:rFonts w:eastAsia="宋体"/>
                                  <w:lang w:eastAsia="zh-CN"/>
                                </w:rPr>
                              </w:pPr>
                            </w:p>
                          </w:txbxContent>
                        </wps:txbx>
                        <wps:bodyPr rot="0" vert="horz" wrap="square" lIns="91440" tIns="45720" rIns="91440" bIns="45720" anchor="t" anchorCtr="0" upright="1">
                          <a:noAutofit/>
                        </wps:bodyPr>
                      </wps:wsp>
                      <pic:pic xmlns:pic="http://schemas.openxmlformats.org/drawingml/2006/picture">
                        <pic:nvPicPr>
                          <pic:cNvPr id="43" name="Picture 6" descr="BD18185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44" name="Text Box 7"/>
                        <wps:cNvSpPr txBox="1">
                          <a:spLocks noChangeArrowheads="1"/>
                        </wps:cNvSpPr>
                        <wps:spPr bwMode="auto">
                          <a:xfrm>
                            <a:off x="3434080" y="571500"/>
                            <a:ext cx="685800" cy="350520"/>
                          </a:xfrm>
                          <a:prstGeom prst="rect">
                            <a:avLst/>
                          </a:prstGeom>
                          <a:solidFill>
                            <a:srgbClr val="FFFFFF"/>
                          </a:solidFill>
                          <a:ln w="9525">
                            <a:solidFill>
                              <a:srgbClr val="000000"/>
                            </a:solidFill>
                            <a:miter lim="800000"/>
                          </a:ln>
                        </wps:spPr>
                        <wps:txbx>
                          <w:txbxContent>
                            <w:p>
                              <w:pPr>
                                <w:jc w:val="center"/>
                                <w:rPr>
                                  <w:rFonts w:eastAsia="宋体"/>
                                  <w:lang w:eastAsia="zh-CN"/>
                                </w:rPr>
                              </w:pPr>
                              <w:r>
                                <w:rPr>
                                  <w:rFonts w:eastAsia="宋体"/>
                                  <w:lang w:eastAsia="zh-CN"/>
                                </w:rPr>
                                <w:t>SeGW</w:t>
                              </w:r>
                            </w:p>
                            <w:p>
                              <w:pPr>
                                <w:rPr>
                                  <w:rFonts w:eastAsia="宋体"/>
                                  <w:lang w:eastAsia="zh-CN"/>
                                </w:rPr>
                              </w:pPr>
                            </w:p>
                          </w:txbxContent>
                        </wps:txbx>
                        <wps:bodyPr rot="0" vert="horz" wrap="square" lIns="91440" tIns="45720" rIns="91440" bIns="45720" anchor="t" anchorCtr="0" upright="1">
                          <a:noAutofit/>
                        </wps:bodyPr>
                      </wps:wsp>
                      <wps:wsp>
                        <wps:cNvPr id="45" name="Line 8"/>
                        <wps:cNvCnPr>
                          <a:cxnSpLocks noChangeShapeType="1"/>
                        </wps:cNvCnPr>
                        <wps:spPr bwMode="auto">
                          <a:xfrm flipV="1">
                            <a:off x="462280" y="798830"/>
                            <a:ext cx="404495" cy="635"/>
                          </a:xfrm>
                          <a:prstGeom prst="line">
                            <a:avLst/>
                          </a:prstGeom>
                          <a:noFill/>
                          <a:ln w="9525">
                            <a:solidFill>
                              <a:srgbClr val="000000"/>
                            </a:solidFill>
                            <a:round/>
                          </a:ln>
                        </wps:spPr>
                        <wps:bodyPr/>
                      </wps:wsp>
                      <wps:wsp>
                        <wps:cNvPr id="46" name="Line 9"/>
                        <wps:cNvCnPr>
                          <a:cxnSpLocks noChangeShapeType="1"/>
                        </wps:cNvCnPr>
                        <wps:spPr bwMode="auto">
                          <a:xfrm>
                            <a:off x="1660525" y="800100"/>
                            <a:ext cx="287655" cy="635"/>
                          </a:xfrm>
                          <a:prstGeom prst="line">
                            <a:avLst/>
                          </a:prstGeom>
                          <a:noFill/>
                          <a:ln w="9525">
                            <a:solidFill>
                              <a:srgbClr val="000000"/>
                            </a:solidFill>
                            <a:round/>
                          </a:ln>
                        </wps:spPr>
                        <wps:bodyPr/>
                      </wps:wsp>
                      <wps:wsp>
                        <wps:cNvPr id="47" name="Line 10"/>
                        <wps:cNvCnPr>
                          <a:cxnSpLocks noChangeShapeType="1"/>
                        </wps:cNvCnPr>
                        <wps:spPr bwMode="auto">
                          <a:xfrm>
                            <a:off x="2976880" y="799465"/>
                            <a:ext cx="457200" cy="635"/>
                          </a:xfrm>
                          <a:prstGeom prst="line">
                            <a:avLst/>
                          </a:prstGeom>
                          <a:noFill/>
                          <a:ln w="9525">
                            <a:solidFill>
                              <a:srgbClr val="000000"/>
                            </a:solidFill>
                            <a:round/>
                          </a:ln>
                        </wps:spPr>
                        <wps:bodyPr/>
                      </wps:wsp>
                      <wps:wsp>
                        <wps:cNvPr id="48" name="Text Box 12"/>
                        <wps:cNvSpPr txBox="1">
                          <a:spLocks noChangeArrowheads="1"/>
                        </wps:cNvSpPr>
                        <wps:spPr bwMode="auto">
                          <a:xfrm>
                            <a:off x="1948180" y="571500"/>
                            <a:ext cx="914400" cy="457200"/>
                          </a:xfrm>
                          <a:prstGeom prst="rect">
                            <a:avLst/>
                          </a:prstGeom>
                          <a:noFill/>
                          <a:ln>
                            <a:noFill/>
                          </a:ln>
                        </wps:spPr>
                        <wps:txbx>
                          <w:txbxContent>
                            <w:p>
                              <w:pPr>
                                <w:rPr>
                                  <w:rFonts w:eastAsia="宋体"/>
                                  <w:lang w:eastAsia="zh-CN"/>
                                </w:rPr>
                              </w:pPr>
                              <w:r>
                                <w:rPr>
                                  <w:rFonts w:hint="eastAsia" w:eastAsia="宋体"/>
                                  <w:lang w:val="en-US" w:eastAsia="zh-CN"/>
                                </w:rPr>
                                <w:t>I</w:t>
                              </w:r>
                              <w:r>
                                <w:rPr>
                                  <w:rFonts w:eastAsia="宋体"/>
                                  <w:lang w:eastAsia="zh-CN"/>
                                </w:rPr>
                                <w:t>nsecure link</w:t>
                              </w:r>
                            </w:p>
                            <w:p>
                              <w:pPr>
                                <w:rPr>
                                  <w:rFonts w:eastAsia="宋体"/>
                                  <w:lang w:eastAsia="zh-CN"/>
                                </w:rPr>
                              </w:pPr>
                            </w:p>
                          </w:txbxContent>
                        </wps:txbx>
                        <wps:bodyPr rot="0" vert="horz" wrap="square" lIns="91440" tIns="45720" rIns="91440" bIns="45720" anchor="t" anchorCtr="0" upright="1">
                          <a:noAutofit/>
                        </wps:bodyPr>
                      </wps:wsp>
                      <wps:wsp>
                        <wps:cNvPr id="49" name="Text Box 13"/>
                        <wps:cNvSpPr txBox="1">
                          <a:spLocks noChangeArrowheads="1"/>
                        </wps:cNvSpPr>
                        <wps:spPr bwMode="auto">
                          <a:xfrm>
                            <a:off x="3771900" y="114300"/>
                            <a:ext cx="1193800" cy="457200"/>
                          </a:xfrm>
                          <a:prstGeom prst="rect">
                            <a:avLst/>
                          </a:prstGeom>
                          <a:noFill/>
                          <a:ln>
                            <a:noFill/>
                          </a:ln>
                        </wps:spPr>
                        <wps:txbx>
                          <w:txbxContent>
                            <w:p>
                              <w:pPr>
                                <w:rPr>
                                  <w:rFonts w:eastAsia="宋体"/>
                                  <w:lang w:eastAsia="zh-CN"/>
                                </w:rPr>
                              </w:pPr>
                              <w:r>
                                <w:rPr>
                                  <w:rFonts w:eastAsia="宋体"/>
                                  <w:lang w:eastAsia="zh-CN"/>
                                </w:rPr>
                                <w:t>Operator’s security domain(s)</w:t>
                              </w:r>
                            </w:p>
                            <w:p>
                              <w:pPr>
                                <w:rPr>
                                  <w:rFonts w:eastAsia="宋体"/>
                                  <w:lang w:eastAsia="zh-CN"/>
                                </w:rPr>
                              </w:pPr>
                            </w:p>
                          </w:txbxContent>
                        </wps:txbx>
                        <wps:bodyPr rot="0" vert="horz" wrap="square" lIns="91440" tIns="45720" rIns="91440" bIns="45720" anchor="t" anchorCtr="0" upright="1">
                          <a:noAutofit/>
                        </wps:bodyPr>
                      </wps:wsp>
                      <wps:wsp>
                        <wps:cNvPr id="50" name="Text Box 14"/>
                        <wps:cNvSpPr txBox="1">
                          <a:spLocks noChangeArrowheads="1"/>
                        </wps:cNvSpPr>
                        <wps:spPr bwMode="auto">
                          <a:xfrm>
                            <a:off x="4279900" y="685800"/>
                            <a:ext cx="1088390" cy="272415"/>
                          </a:xfrm>
                          <a:prstGeom prst="rect">
                            <a:avLst/>
                          </a:prstGeom>
                          <a:solidFill>
                            <a:srgbClr val="FFFFFF"/>
                          </a:solidFill>
                          <a:ln w="9525">
                            <a:solidFill>
                              <a:srgbClr val="000000"/>
                            </a:solidFill>
                            <a:prstDash val="dash"/>
                            <a:miter lim="800000"/>
                          </a:ln>
                        </wps:spPr>
                        <wps:txbx>
                          <w:txbxContent>
                            <w:p>
                              <w:pPr>
                                <w:jc w:val="center"/>
                                <w:rPr>
                                  <w:rFonts w:eastAsia="宋体"/>
                                </w:rPr>
                              </w:pPr>
                              <w:r>
                                <w:rPr>
                                  <w:rFonts w:hint="eastAsia" w:eastAsia="宋体"/>
                                  <w:lang w:val="en-US" w:eastAsia="zh-CN"/>
                                </w:rPr>
                                <w:t xml:space="preserve">NR Femto </w:t>
                              </w:r>
                              <w:r>
                                <w:rPr>
                                  <w:rFonts w:eastAsia="宋体"/>
                                </w:rPr>
                                <w:t>GW</w:t>
                              </w:r>
                            </w:p>
                            <w:p>
                              <w:pPr>
                                <w:rPr>
                                  <w:rFonts w:eastAsia="宋体"/>
                                </w:rPr>
                              </w:pPr>
                            </w:p>
                          </w:txbxContent>
                        </wps:txbx>
                        <wps:bodyPr rot="0" vert="horz" wrap="square" lIns="91440" tIns="45720" rIns="91440" bIns="45720" anchor="t" anchorCtr="0" upright="1">
                          <a:noAutofit/>
                        </wps:bodyPr>
                      </wps:wsp>
                      <wps:wsp>
                        <wps:cNvPr id="51" name="Text Box 15"/>
                        <wps:cNvSpPr txBox="1">
                          <a:spLocks noChangeArrowheads="1"/>
                        </wps:cNvSpPr>
                        <wps:spPr bwMode="auto">
                          <a:xfrm>
                            <a:off x="3365500" y="1257300"/>
                            <a:ext cx="992505" cy="228600"/>
                          </a:xfrm>
                          <a:prstGeom prst="rect">
                            <a:avLst/>
                          </a:prstGeom>
                          <a:solidFill>
                            <a:srgbClr val="FFFFFF"/>
                          </a:solidFill>
                          <a:ln w="9525">
                            <a:solidFill>
                              <a:srgbClr val="000000"/>
                            </a:solidFill>
                            <a:prstDash val="dash"/>
                            <a:miter lim="800000"/>
                          </a:ln>
                        </wps:spPr>
                        <wps:txbx>
                          <w:txbxContent>
                            <w:p>
                              <w:pPr>
                                <w:jc w:val="center"/>
                                <w:rPr>
                                  <w:rFonts w:eastAsia="宋体"/>
                                </w:rPr>
                              </w:pPr>
                              <w:r>
                                <w:rPr>
                                  <w:rFonts w:hint="eastAsia" w:eastAsia="宋体"/>
                                  <w:lang w:val="en-US" w:eastAsia="zh-CN"/>
                                </w:rPr>
                                <w:t xml:space="preserve">NR Femto </w:t>
                              </w:r>
                              <w:r>
                                <w:rPr>
                                  <w:rFonts w:eastAsia="宋体"/>
                                </w:rPr>
                                <w:t>MS</w:t>
                              </w:r>
                            </w:p>
                            <w:p>
                              <w:pPr>
                                <w:rPr>
                                  <w:rFonts w:eastAsia="宋体"/>
                                </w:rPr>
                              </w:pPr>
                            </w:p>
                          </w:txbxContent>
                        </wps:txbx>
                        <wps:bodyPr rot="0" vert="horz" wrap="square" lIns="91440" tIns="45720" rIns="91440" bIns="45720" anchor="t" anchorCtr="0" upright="1">
                          <a:noAutofit/>
                        </wps:bodyPr>
                      </wps:wsp>
                      <wps:wsp>
                        <wps:cNvPr id="52"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53"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54"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55" name="Text Box 19"/>
                        <wps:cNvSpPr txBox="1">
                          <a:spLocks noChangeArrowheads="1"/>
                        </wps:cNvSpPr>
                        <wps:spPr bwMode="auto">
                          <a:xfrm>
                            <a:off x="4705985" y="1143000"/>
                            <a:ext cx="976630" cy="228600"/>
                          </a:xfrm>
                          <a:prstGeom prst="rect">
                            <a:avLst/>
                          </a:prstGeom>
                          <a:solidFill>
                            <a:srgbClr val="FFFFFF"/>
                          </a:solidFill>
                          <a:ln w="9525">
                            <a:solidFill>
                              <a:srgbClr val="000000"/>
                            </a:solidFill>
                            <a:prstDash val="dash"/>
                            <a:miter lim="800000"/>
                          </a:ln>
                        </wps:spPr>
                        <wps:txbx>
                          <w:txbxContent>
                            <w:p>
                              <w:pPr>
                                <w:jc w:val="center"/>
                                <w:rPr>
                                  <w:rFonts w:eastAsia="宋体"/>
                                </w:rPr>
                              </w:pPr>
                              <w:r>
                                <w:rPr>
                                  <w:rFonts w:hint="eastAsia" w:eastAsia="宋体"/>
                                  <w:lang w:val="en-US" w:eastAsia="zh-CN"/>
                                </w:rPr>
                                <w:t xml:space="preserve">NR Femto </w:t>
                              </w:r>
                              <w:r>
                                <w:rPr>
                                  <w:rFonts w:eastAsia="宋体"/>
                                </w:rPr>
                                <w:t>MS</w:t>
                              </w:r>
                            </w:p>
                            <w:p>
                              <w:pPr>
                                <w:rPr>
                                  <w:rFonts w:eastAsia="宋体"/>
                                </w:rPr>
                              </w:pPr>
                            </w:p>
                          </w:txbxContent>
                        </wps:txbx>
                        <wps:bodyPr rot="0" vert="horz" wrap="square" lIns="91440" tIns="45720" rIns="91440" bIns="45720" anchor="t" anchorCtr="0" upright="1">
                          <a:noAutofit/>
                        </wps:bodyPr>
                      </wps:wsp>
                      <wps:wsp>
                        <wps:cNvPr id="56" name="Text Box 20"/>
                        <wps:cNvSpPr txBox="1">
                          <a:spLocks noChangeArrowheads="1"/>
                        </wps:cNvSpPr>
                        <wps:spPr bwMode="auto">
                          <a:xfrm>
                            <a:off x="4914900" y="114300"/>
                            <a:ext cx="919480" cy="457200"/>
                          </a:xfrm>
                          <a:prstGeom prst="rect">
                            <a:avLst/>
                          </a:prstGeom>
                          <a:solidFill>
                            <a:srgbClr val="FFFFFF"/>
                          </a:solidFill>
                          <a:ln w="9525">
                            <a:solidFill>
                              <a:srgbClr val="000000"/>
                            </a:solidFill>
                            <a:prstDash val="dash"/>
                            <a:miter lim="800000"/>
                          </a:ln>
                        </wps:spPr>
                        <wps:txbx>
                          <w:txbxContent>
                            <w:p>
                              <w:pPr>
                                <w:jc w:val="center"/>
                                <w:rPr>
                                  <w:rFonts w:eastAsia="宋体"/>
                                  <w:lang w:eastAsia="zh-CN"/>
                                </w:rPr>
                              </w:pPr>
                              <w:r>
                                <w:rPr>
                                  <w:rFonts w:eastAsia="宋体"/>
                                  <w:lang w:eastAsia="zh-CN"/>
                                </w:rPr>
                                <w:t xml:space="preserve">SMF / </w:t>
                              </w:r>
                              <w:r>
                                <w:rPr>
                                  <w:rFonts w:hint="eastAsia" w:eastAsia="宋体"/>
                                  <w:lang w:eastAsia="zh-CN"/>
                                </w:rPr>
                                <w:t xml:space="preserve">AUSF / </w:t>
                              </w:r>
                              <w:r>
                                <w:rPr>
                                  <w:rFonts w:eastAsia="宋体"/>
                                  <w:lang w:eastAsia="zh-CN"/>
                                </w:rPr>
                                <w:t>UPF</w:t>
                              </w:r>
                              <w:r>
                                <w:rPr>
                                  <w:rFonts w:hint="eastAsia" w:eastAsia="宋体"/>
                                  <w:lang w:eastAsia="zh-CN"/>
                                </w:rPr>
                                <w:t xml:space="preserve"> </w:t>
                              </w:r>
                              <w:r>
                                <w:rPr>
                                  <w:rFonts w:eastAsia="宋体"/>
                                  <w:lang w:eastAsia="zh-CN"/>
                                </w:rPr>
                                <w:t xml:space="preserve">/ </w:t>
                              </w:r>
                              <w:r>
                                <w:rPr>
                                  <w:rFonts w:hint="eastAsia" w:eastAsia="宋体"/>
                                  <w:lang w:eastAsia="zh-CN"/>
                                </w:rPr>
                                <w:t>UDM</w:t>
                              </w:r>
                            </w:p>
                            <w:p>
                              <w:pPr>
                                <w:rPr>
                                  <w:rFonts w:eastAsia="宋体"/>
                                  <w:lang w:eastAsia="zh-CN"/>
                                </w:rPr>
                              </w:pPr>
                            </w:p>
                          </w:txbxContent>
                        </wps:txbx>
                        <wps:bodyPr rot="0" vert="horz" wrap="square" lIns="91440" tIns="45720" rIns="91440" bIns="45720" anchor="t" anchorCtr="0" upright="1">
                          <a:noAutofit/>
                        </wps:bodyPr>
                      </wps:wsp>
                      <wps:wsp>
                        <wps:cNvPr id="57"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58" name="Text Box 22"/>
                        <wps:cNvSpPr txBox="1">
                          <a:spLocks noChangeArrowheads="1"/>
                        </wps:cNvSpPr>
                        <wps:spPr bwMode="auto">
                          <a:xfrm>
                            <a:off x="919480" y="145415"/>
                            <a:ext cx="685800" cy="228600"/>
                          </a:xfrm>
                          <a:prstGeom prst="rect">
                            <a:avLst/>
                          </a:prstGeom>
                          <a:solidFill>
                            <a:srgbClr val="FFFFFF"/>
                          </a:solidFill>
                          <a:ln w="9525">
                            <a:solidFill>
                              <a:srgbClr val="000000"/>
                            </a:solidFill>
                            <a:prstDash val="dash"/>
                            <a:miter lim="800000"/>
                          </a:ln>
                        </wps:spPr>
                        <wps:txbx>
                          <w:txbxContent>
                            <w:p>
                              <w:pPr>
                                <w:jc w:val="center"/>
                                <w:rPr>
                                  <w:rFonts w:eastAsia="宋体"/>
                                  <w:lang w:eastAsia="zh-CN"/>
                                </w:rPr>
                              </w:pPr>
                              <w:r>
                                <w:rPr>
                                  <w:rFonts w:hint="eastAsia" w:eastAsia="宋体"/>
                                  <w:lang w:eastAsia="zh-CN"/>
                                </w:rPr>
                                <w:t>UPF</w:t>
                              </w:r>
                            </w:p>
                          </w:txbxContent>
                        </wps:txbx>
                        <wps:bodyPr rot="0" vert="horz" wrap="square" lIns="91440" tIns="45720" rIns="91440" bIns="45720" anchor="t" anchorCtr="0" upright="1">
                          <a:noAutofit/>
                        </wps:bodyPr>
                      </wps:wsp>
                      <wps:wsp>
                        <wps:cNvPr id="14026262" name="Straight Connector 14026262"/>
                        <wps:cNvCnPr/>
                        <wps:spPr>
                          <a:xfrm flipH="1">
                            <a:off x="1262063" y="374015"/>
                            <a:ext cx="317" cy="197485"/>
                          </a:xfrm>
                          <a:prstGeom prst="line">
                            <a:avLst/>
                          </a:prstGeom>
                        </wps:spPr>
                        <wps:style>
                          <a:lnRef idx="1">
                            <a:schemeClr val="dk1"/>
                          </a:lnRef>
                          <a:fillRef idx="0">
                            <a:schemeClr val="dk1"/>
                          </a:fillRef>
                          <a:effectRef idx="0">
                            <a:schemeClr val="dk1"/>
                          </a:effectRef>
                          <a:fontRef idx="minor">
                            <a:schemeClr val="tx1"/>
                          </a:fontRef>
                        </wps:style>
                        <wps:bodyPr/>
                      </wps:wsp>
                      <wps:wsp>
                        <wps:cNvPr id="520222864" name="Straight Connector 520222864"/>
                        <wps:cNvCnPr/>
                        <wps:spPr>
                          <a:xfrm>
                            <a:off x="1605280" y="203200"/>
                            <a:ext cx="342900" cy="59753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_x0000_s1026" o:spid="_x0000_s1026" o:spt="203" style="height:117.4pt;width:459.8pt;" coordsize="5839460,1490980" editas="canvas"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">
                <o:lock v:ext="edit" aspectratio="f"/>
                <v:shape id="_x0000_s1026" o:spid="_x0000_s1026" style="position:absolute;left:0;top:0;height:1490980;width:5839460;" filled="f" stroked="f" coordsize="21600,21600"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">
                  <v:fill on="f" focussize="0,0"/>
                  <v:stroke on="f"/>
                  <v:imagedata o:title=""/>
                  <o:lock v:ext="edit" aspectratio="t"/>
                </v:shape>
                <v:shape id="Picture 11" o:spid="_x0000_s1026" o:spt="75" alt="BD18185_" type="#_x0000_t75" style="position:absolute;left:1745275;top:322875;height:969010;width:12573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">
                  <v:fill on="f" focussize="0,0"/>
                  <v:stroke on="f"/>
                  <v:imagedata r:id="rId12" o:title=""/>
                  <o:lock v:ext="edit" aspectratio="t"/>
                </v:shape>
                <v:shape id="Text Box 4" o:spid="_x0000_s1026" o:spt="202" type="#_x0000_t202" style="position:absolute;left:5080;top:571500;height:457200;width:4572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TUK/nXAAAABQEAAA8AAAAAAAAAAQAgAAAAIgAAAGRycy9kb3ducmV2LnhtbFBL&#10;AQIUABQAAAAIAIdO4kAXBtFLMAIAAI4EAAAOAAAAAAAAAAEAIAAAACYBAABkcnMvZTJvRG9jLnht&#10;bFBLBQYAAAAABgAGAFkBAADIBQAAAAA=&#10;">
                  <v:fill on="t" focussize="0,0"/>
                  <v:stroke color="#000000" miterlimit="8" joinstyle="miter"/>
                  <v:imagedata o:title=""/>
                  <o:lock v:ext="edit" aspectratio="f"/>
                  <v:textbox>
                    <w:txbxContent>
                      <w:p>
                        <w:pPr>
                          <w:jc w:val="center"/>
                          <w:rPr>
                            <w:rFonts w:eastAsia="宋体"/>
                            <w:lang w:eastAsia="zh-CN"/>
                          </w:rPr>
                        </w:pPr>
                        <w:r>
                          <w:rPr>
                            <w:rFonts w:eastAsia="宋体"/>
                            <w:lang w:eastAsia="zh-CN"/>
                          </w:rPr>
                          <w:t>UE</w:t>
                        </w:r>
                      </w:p>
                      <w:p>
                        <w:pPr>
                          <w:rPr>
                            <w:rFonts w:eastAsia="宋体"/>
                            <w:lang w:eastAsia="zh-CN"/>
                          </w:rPr>
                        </w:pPr>
                      </w:p>
                    </w:txbxContent>
                  </v:textbox>
                </v:shape>
                <v:shape id="Text Box 5" o:spid="_x0000_s1026" o:spt="202" type="#_x0000_t202" style="position:absolute;left:863600;top:571500;height:457200;width:796925;"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k1Cv51wAAAAUBAAAPAAAAAAAAAAEAIAAAACIAAABkcnMvZG93bnJl&#10;di54bWxQSwECFAAUAAAACACHTuJAtPO/4TcCAACQBAAADgAAAAAAAAABACAAAAAmAQAAZHJzL2Uy&#10;b0RvYy54bWxQSwUGAAAAAAYABgBZAQAAzwUAAAAA&#10;">
                  <v:fill on="t" focussize="0,0"/>
                  <v:stroke color="#000000" miterlimit="8" joinstyle="miter"/>
                  <v:imagedata o:title=""/>
                  <o:lock v:ext="edit" aspectratio="f"/>
                  <v:textbox>
                    <w:txbxContent>
                      <w:p>
                        <w:pPr>
                          <w:jc w:val="center"/>
                          <w:rPr>
                            <w:rFonts w:eastAsia="宋体"/>
                            <w:lang w:eastAsia="zh-CN"/>
                          </w:rPr>
                        </w:pPr>
                        <w:r>
                          <w:rPr>
                            <w:rFonts w:hint="eastAsia" w:eastAsia="宋体"/>
                            <w:lang w:val="en-US" w:eastAsia="zh-CN"/>
                          </w:rPr>
                          <w:t>NR Femto</w:t>
                        </w:r>
                      </w:p>
                      <w:p>
                        <w:pPr>
                          <w:rPr>
                            <w:rFonts w:eastAsia="宋体"/>
                            <w:lang w:eastAsia="zh-CN"/>
                          </w:rPr>
                        </w:pPr>
                      </w:p>
                    </w:txbxContent>
                  </v:textbox>
                </v:shape>
                <v:shape id="Picture 6" o:spid="_x0000_s1026" o:spt="75" alt="BD18185_" type="#_x0000_t75" style="position:absolute;left:3776980;top:0;height:1485900;width:19431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">
                  <v:fill on="f" focussize="0,0"/>
                  <v:stroke on="f"/>
                  <v:imagedata r:id="rId12" o:title=""/>
                  <o:lock v:ext="edit" aspectratio="t"/>
                </v:shape>
                <v:shape id="Text Box 7" o:spid="_x0000_s1026" o:spt="202" type="#_x0000_t202" style="position:absolute;left:3434080;top:571500;height:350520;width:6858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k1Cv51wAAAAUBAAAPAAAAAAAAAAEAIAAAACIAAABkcnMv&#10;ZG93bnJldi54bWxQSwECFAAUAAAACACHTuJAXNe3Kj0CAACRBAAADgAAAAAAAAABACAAAAAmAQAA&#10;ZHJzL2Uyb0RvYy54bWxQSwUGAAAAAAYABgBZAQAA1QUAAAAA&#10;">
                  <v:fill on="t" focussize="0,0"/>
                  <v:stroke color="#000000" miterlimit="8" joinstyle="miter"/>
                  <v:imagedata o:title=""/>
                  <o:lock v:ext="edit" aspectratio="f"/>
                  <v:textbox>
                    <w:txbxContent>
                      <w:p>
                        <w:pPr>
                          <w:jc w:val="center"/>
                          <w:rPr>
                            <w:rFonts w:eastAsia="宋体"/>
                            <w:lang w:eastAsia="zh-CN"/>
                          </w:rPr>
                        </w:pPr>
                        <w:r>
                          <w:rPr>
                            <w:rFonts w:eastAsia="宋体"/>
                            <w:lang w:eastAsia="zh-CN"/>
                          </w:rPr>
                          <w:t>SeGW</w:t>
                        </w:r>
                      </w:p>
                      <w:p>
                        <w:pPr>
                          <w:rPr>
                            <w:rFonts w:eastAsia="宋体"/>
                            <w:lang w:eastAsia="zh-CN"/>
                          </w:rPr>
                        </w:pPr>
                      </w:p>
                    </w:txbxContent>
                  </v:textbox>
                </v:shape>
                <v:line id="Line 8" o:spid="_x0000_s1026" o:spt="20" style="position:absolute;left:462280;top:798830;flip:y;height:635;width:404495;" filled="f" stroked="t" coordsize="21600,21600" o:gfxdata="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kKP1fUAAAABQEAAA8AAAAAAAAA&#10;AQAgAAAAIgAAAGRycy9kb3ducmV2LnhtbFBLAQIUABQAAAAIAIdO4kCNPgF13AEAALUDAAAOAAAA&#10;AAAAAAEAIAAAACMBAABkcnMvZTJvRG9jLnhtbFBLBQYAAAAABgAGAFkBAABxBQAAAAA=&#10;">
                  <v:fill on="f" focussize="0,0"/>
                  <v:stroke color="#000000" joinstyle="round"/>
                  <v:imagedata o:title=""/>
                  <o:lock v:ext="edit" aspectratio="f"/>
                </v:line>
                <v:line id="Line 9" o:spid="_x0000_s1026" o:spt="20" style="position:absolute;left:1660525;top:800100;height:635;width:287655;"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U8MPnWAAAABQEAAA8AAAAAAAAAAQAgAAAA&#10;IgAAAGRycy9kb3ducmV2LnhtbFBLAQIUABQAAAAIAIdO4kBcInnX1AEAAKwDAAAOAAAAAAAAAAEA&#10;IAAAACUBAABkcnMvZTJvRG9jLnhtbFBLBQYAAAAABgAGAFkBAABrBQAAAAA=&#10;">
                  <v:fill on="f" focussize="0,0"/>
                  <v:stroke color="#000000" joinstyle="round"/>
                  <v:imagedata o:title=""/>
                  <o:lock v:ext="edit" aspectratio="f"/>
                </v:line>
                <v:line id="Line 10" o:spid="_x0000_s1026" o:spt="20" style="position:absolute;left:2976880;top:799465;height:635;width:4572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FPDD51gAAAAUBAAAPAAAAAAAA&#10;AAEAIAAAACIAAABkcnMvZG93bnJldi54bWxQSwECFAAUAAAACACHTuJA5pMDOdsBAACtAwAADgAA&#10;AAAAAAABACAAAAAlAQAAZHJzL2Uyb0RvYy54bWxQSwUGAAAAAAYABgBZAQAAcgUAAAAA&#10;">
                  <v:fill on="f" focussize="0,0"/>
                  <v:stroke color="#000000" joinstyle="round"/>
                  <v:imagedata o:title=""/>
                  <o:lock v:ext="edit" aspectratio="f"/>
                </v:line>
                <v:shape id="Text Box 12" o:spid="_x0000_s1026" o:spt="202" type="#_x0000_t202" style="position:absolute;left:1948180;top:571500;height:457200;width:9144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53dE1AAAAAUBAAAPAAAAAAAAAAEAIAAAACIA&#10;AABkcnMvZG93bnJldi54bWxQSwECFAAUAAAACACHTuJA+RKu/A0CAAAgBAAADgAAAAAAAAABACAA&#10;AAAjAQAAZHJzL2Uyb0RvYy54bWxQSwUGAAAAAAYABgBZAQAAogUAAAAA&#10;">
                  <v:fill on="f" focussize="0,0"/>
                  <v:stroke on="f"/>
                  <v:imagedata o:title=""/>
                  <o:lock v:ext="edit" aspectratio="f"/>
                  <v:textbox>
                    <w:txbxContent>
                      <w:p>
                        <w:pPr>
                          <w:rPr>
                            <w:rFonts w:eastAsia="宋体"/>
                            <w:lang w:eastAsia="zh-CN"/>
                          </w:rPr>
                        </w:pPr>
                        <w:r>
                          <w:rPr>
                            <w:rFonts w:hint="eastAsia" w:eastAsia="宋体"/>
                            <w:lang w:val="en-US" w:eastAsia="zh-CN"/>
                          </w:rPr>
                          <w:t>I</w:t>
                        </w:r>
                        <w:r>
                          <w:rPr>
                            <w:rFonts w:eastAsia="宋体"/>
                            <w:lang w:eastAsia="zh-CN"/>
                          </w:rPr>
                          <w:t>nsecure link</w:t>
                        </w:r>
                      </w:p>
                      <w:p>
                        <w:pPr>
                          <w:rPr>
                            <w:rFonts w:eastAsia="宋体"/>
                            <w:lang w:eastAsia="zh-CN"/>
                          </w:rPr>
                        </w:pPr>
                      </w:p>
                    </w:txbxContent>
                  </v:textbox>
                </v:shape>
                <v:shape id="Text Box 13" o:spid="_x0000_s1026" o:spt="202" type="#_x0000_t202" style="position:absolute;left:3771900;top:114300;height:457200;width:11938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fnd0TUAAAABQEAAA8AAAAAAAAAAQAgAAAA&#10;IgAAAGRycy9kb3ducmV2LnhtbFBLAQIUABQAAAAIAIdO4kD3WIbXDwIAACEEAAAOAAAAAAAAAAEA&#10;IAAAACMBAABkcnMvZTJvRG9jLnhtbFBLBQYAAAAABgAGAFkBAACkBQAAAAA=&#10;">
                  <v:fill on="f" focussize="0,0"/>
                  <v:stroke on="f"/>
                  <v:imagedata o:title=""/>
                  <o:lock v:ext="edit" aspectratio="f"/>
                  <v:textbox>
                    <w:txbxContent>
                      <w:p>
                        <w:pPr>
                          <w:rPr>
                            <w:rFonts w:eastAsia="宋体"/>
                            <w:lang w:eastAsia="zh-CN"/>
                          </w:rPr>
                        </w:pPr>
                        <w:r>
                          <w:rPr>
                            <w:rFonts w:eastAsia="宋体"/>
                            <w:lang w:eastAsia="zh-CN"/>
                          </w:rPr>
                          <w:t>Operator’s security domain(s)</w:t>
                        </w:r>
                      </w:p>
                      <w:p>
                        <w:pPr>
                          <w:rPr>
                            <w:rFonts w:eastAsia="宋体"/>
                            <w:lang w:eastAsia="zh-CN"/>
                          </w:rPr>
                        </w:pPr>
                      </w:p>
                    </w:txbxContent>
                  </v:textbox>
                </v:shape>
                <v:shape id="Text Box 14" o:spid="_x0000_s1026" o:spt="202" type="#_x0000_t202" style="position:absolute;left:4279900;top:685800;height:272415;width:108839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I+GEtUAAAAFAQAADwAAAAAAAAABACAA&#10;AAAiAAAAZHJzL2Rvd25yZXYueG1sUEsBAhQAFAAAAAgAh07iQGpvb8lJAgAAqwQAAA4AAAAAAAAA&#10;AQAgAAAAJAEAAGRycy9lMm9Eb2MueG1sUEsFBgAAAAAGAAYAWQEAAN8FAAAAAA==&#10;">
                  <v:fill on="t" focussize="0,0"/>
                  <v:stroke color="#000000" miterlimit="8" joinstyle="miter" dashstyle="dash"/>
                  <v:imagedata o:title=""/>
                  <o:lock v:ext="edit" aspectratio="f"/>
                  <v:textbox>
                    <w:txbxContent>
                      <w:p>
                        <w:pPr>
                          <w:jc w:val="center"/>
                          <w:rPr>
                            <w:rFonts w:eastAsia="宋体"/>
                          </w:rPr>
                        </w:pPr>
                        <w:r>
                          <w:rPr>
                            <w:rFonts w:hint="eastAsia" w:eastAsia="宋体"/>
                            <w:lang w:val="en-US" w:eastAsia="zh-CN"/>
                          </w:rPr>
                          <w:t xml:space="preserve">NR Femto </w:t>
                        </w:r>
                        <w:r>
                          <w:rPr>
                            <w:rFonts w:eastAsia="宋体"/>
                          </w:rPr>
                          <w:t>GW</w:t>
                        </w:r>
                      </w:p>
                      <w:p>
                        <w:pPr>
                          <w:rPr>
                            <w:rFonts w:eastAsia="宋体"/>
                          </w:rPr>
                        </w:pPr>
                      </w:p>
                    </w:txbxContent>
                  </v:textbox>
                </v:shape>
                <v:shape id="Text Box 15" o:spid="_x0000_s1026" o:spt="202" type="#_x0000_t202" style="position:absolute;left:3365500;top:1257300;height:228600;width:992505;"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I+GEtUAAAAFAQAADwAAAAAAAAABACAAAAAi&#10;AAAAZHJzL2Rvd25yZXYueG1sUEsBAhQAFAAAAAgAh07iQKRD2E9GAgAAqwQAAA4AAAAAAAAAAQAg&#10;AAAAJAEAAGRycy9lMm9Eb2MueG1sUEsFBgAAAAAGAAYAWQEAANwFAAAAAA==&#10;">
                  <v:fill on="t" focussize="0,0"/>
                  <v:stroke color="#000000" miterlimit="8" joinstyle="miter" dashstyle="dash"/>
                  <v:imagedata o:title=""/>
                  <o:lock v:ext="edit" aspectratio="f"/>
                  <v:textbox>
                    <w:txbxContent>
                      <w:p>
                        <w:pPr>
                          <w:jc w:val="center"/>
                          <w:rPr>
                            <w:rFonts w:eastAsia="宋体"/>
                          </w:rPr>
                        </w:pPr>
                        <w:r>
                          <w:rPr>
                            <w:rFonts w:hint="eastAsia" w:eastAsia="宋体"/>
                            <w:lang w:val="en-US" w:eastAsia="zh-CN"/>
                          </w:rPr>
                          <w:t xml:space="preserve">NR Femto </w:t>
                        </w:r>
                        <w:r>
                          <w:rPr>
                            <w:rFonts w:eastAsia="宋体"/>
                          </w:rPr>
                          <w:t>MS</w:t>
                        </w:r>
                      </w:p>
                      <w:p>
                        <w:pPr>
                          <w:rPr>
                            <w:rFonts w:eastAsia="宋体"/>
                          </w:rPr>
                        </w:pPr>
                      </w:p>
                    </w:txbxContent>
                  </v:textbox>
                </v:shape>
                <v:line id="Line 16" o:spid="_x0000_s1026" o:spt="20" style="position:absolute;left:2908300;top:914400;flip:x y;height:342900;width:80010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Xx&#10;yGTVAAAABQEAAA8AAAAAAAAAAQAgAAAAIgAAAGRycy9kb3ducmV2LnhtbFBLAQIUABQAAAAIAIdO&#10;4kBCovzU7QEAAN0DAAAOAAAAAAAAAAEAIAAAACQBAABkcnMvZTJvRG9jLnhtbFBLBQYAAAAABgAG&#10;AFkBAACDBQAAAAA=&#10;">
                  <v:fill on="f" focussize="0,0"/>
                  <v:stroke weight="1pt" color="#000000" joinstyle="round" dashstyle="dash"/>
                  <v:imagedata o:title=""/>
                  <o:lock v:ext="edit" aspectratio="f"/>
                </v:line>
                <v:line id="Line 17" o:spid="_x0000_s1026" o:spt="20" style="position:absolute;left:4116070;top:800100;height:635;width:163830;" filled="f" stroked="t" coordsize="21600,21600" o:gfxdata="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gC3n9MAAAAFAQAADwAA&#10;AAAAAAABACAAAAAiAAAAZHJzL2Rvd25yZXYueG1sUEsBAhQAFAAAAAgAh07iQPQbPgbiAQAAxgMA&#10;AA4AAAAAAAAAAQAgAAAAIgEAAGRycy9lMm9Eb2MueG1sUEsFBgAAAAAGAAYAWQEAAHYFAAAAAA==&#10;">
                  <v:fill on="f" focussize="0,0"/>
                  <v:stroke weight="1pt" color="#000000" joinstyle="round" dashstyle="dash"/>
                  <v:imagedata o:title=""/>
                  <o:lock v:ext="edit" aspectratio="f"/>
                </v:line>
                <v:line id="Line 18" o:spid="_x0000_s1026" o:spt="20" style="position:absolute;left:4116070;top:947420;flip:x y;height:309880;width:73533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HIZNUAAAAFAQAADwAAAAAAAAABACAAAAAiAAAAZHJzL2Rvd25yZXYueG1sUEsBAhQAFAAA&#10;AAgAh07iQCdlikfyAQAA3QMAAA4AAAAAAAAAAQAgAAAAJAEAAGRycy9lMm9Eb2MueG1sUEsFBgAA&#10;AAAGAAYAWQEAAIgFAAAAAA==&#10;">
                  <v:fill on="f" focussize="0,0"/>
                  <v:stroke weight="1pt" color="#000000" joinstyle="round" dashstyle="dash"/>
                  <v:imagedata o:title=""/>
                  <o:lock v:ext="edit" aspectratio="f"/>
                </v:line>
                <v:shape id="Text Box 19" o:spid="_x0000_s1026" o:spt="202" type="#_x0000_t202" style="position:absolute;left:4705985;top:1143000;height:228600;width:97663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iPhhLVAAAABQEAAA8AAAAAAAAAAQAg&#10;AAAAIgAAAGRycy9kb3ducmV2LnhtbFBLAQIUABQAAAAIAIdO4kD4irxlSgIAAKsEAAAOAAAAAAAA&#10;AAEAIAAAACQBAABkcnMvZTJvRG9jLnhtbFBLBQYAAAAABgAGAFkBAADgBQAAAAA=&#10;">
                  <v:fill on="t" focussize="0,0"/>
                  <v:stroke color="#000000" miterlimit="8" joinstyle="miter" dashstyle="dash"/>
                  <v:imagedata o:title=""/>
                  <o:lock v:ext="edit" aspectratio="f"/>
                  <v:textbox>
                    <w:txbxContent>
                      <w:p>
                        <w:pPr>
                          <w:jc w:val="center"/>
                          <w:rPr>
                            <w:rFonts w:eastAsia="宋体"/>
                          </w:rPr>
                        </w:pPr>
                        <w:r>
                          <w:rPr>
                            <w:rFonts w:hint="eastAsia" w:eastAsia="宋体"/>
                            <w:lang w:val="en-US" w:eastAsia="zh-CN"/>
                          </w:rPr>
                          <w:t xml:space="preserve">NR Femto </w:t>
                        </w:r>
                        <w:r>
                          <w:rPr>
                            <w:rFonts w:eastAsia="宋体"/>
                          </w:rPr>
                          <w:t>MS</w:t>
                        </w:r>
                      </w:p>
                      <w:p>
                        <w:pPr>
                          <w:rPr>
                            <w:rFonts w:eastAsia="宋体"/>
                          </w:rPr>
                        </w:pPr>
                      </w:p>
                    </w:txbxContent>
                  </v:textbox>
                </v:shape>
                <v:shape id="Text Box 20" o:spid="_x0000_s1026" o:spt="202" type="#_x0000_t202" style="position:absolute;left:4914900;top:114300;height:457200;width:91948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iPhhLVAAAABQEAAA8AAAAAAAAAAQAgAAAAIgAA&#10;AGRycy9kb3ducmV2LnhtbFBLAQIUABQAAAAIAIdO4kCUz4BuRAIAAKoEAAAOAAAAAAAAAAEAIAAA&#10;ACQBAABkcnMvZTJvRG9jLnhtbFBLBQYAAAAABgAGAFkBAADaBQAAAAA=&#10;">
                  <v:fill on="t" focussize="0,0"/>
                  <v:stroke color="#000000" miterlimit="8" joinstyle="miter" dashstyle="dash"/>
                  <v:imagedata o:title=""/>
                  <o:lock v:ext="edit" aspectratio="f"/>
                  <v:textbox>
                    <w:txbxContent>
                      <w:p>
                        <w:pPr>
                          <w:jc w:val="center"/>
                          <w:rPr>
                            <w:rFonts w:eastAsia="宋体"/>
                            <w:lang w:eastAsia="zh-CN"/>
                          </w:rPr>
                        </w:pPr>
                        <w:r>
                          <w:rPr>
                            <w:rFonts w:eastAsia="宋体"/>
                            <w:lang w:eastAsia="zh-CN"/>
                          </w:rPr>
                          <w:t xml:space="preserve">SMF / </w:t>
                        </w:r>
                        <w:r>
                          <w:rPr>
                            <w:rFonts w:hint="eastAsia" w:eastAsia="宋体"/>
                            <w:lang w:eastAsia="zh-CN"/>
                          </w:rPr>
                          <w:t xml:space="preserve">AUSF / </w:t>
                        </w:r>
                        <w:r>
                          <w:rPr>
                            <w:rFonts w:eastAsia="宋体"/>
                            <w:lang w:eastAsia="zh-CN"/>
                          </w:rPr>
                          <w:t>UPF</w:t>
                        </w:r>
                        <w:r>
                          <w:rPr>
                            <w:rFonts w:hint="eastAsia" w:eastAsia="宋体"/>
                            <w:lang w:eastAsia="zh-CN"/>
                          </w:rPr>
                          <w:t xml:space="preserve"> </w:t>
                        </w:r>
                        <w:r>
                          <w:rPr>
                            <w:rFonts w:eastAsia="宋体"/>
                            <w:lang w:eastAsia="zh-CN"/>
                          </w:rPr>
                          <w:t xml:space="preserve">/ </w:t>
                        </w:r>
                        <w:r>
                          <w:rPr>
                            <w:rFonts w:hint="eastAsia" w:eastAsia="宋体"/>
                            <w:lang w:eastAsia="zh-CN"/>
                          </w:rPr>
                          <w:t>UDM</w:t>
                        </w:r>
                      </w:p>
                      <w:p>
                        <w:pPr>
                          <w:rPr>
                            <w:rFonts w:eastAsia="宋体"/>
                            <w:lang w:eastAsia="zh-CN"/>
                          </w:rPr>
                        </w:pPr>
                      </w:p>
                    </w:txbxContent>
                  </v:textbox>
                </v:shape>
                <v:line id="Line 21" o:spid="_x0000_s1026" o:spt="20" style="position:absolute;left:4136390;top:374015;flip:x;height:281305;width:717550;" filled="f" stroked="t" coordsize="21600,21600" o:gfxdata="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qF&#10;KWLUAAAABQEAAA8AAAAAAAAAAQAgAAAAIgAAAGRycy9kb3ducmV2LnhtbFBLAQIUABQAAAAIAIdO&#10;4kCF61dE7gEAANMDAAAOAAAAAAAAAAEAIAAAACMBAABkcnMvZTJvRG9jLnhtbFBLBQYAAAAABgAG&#10;AFkBAACDBQAAAAA=&#10;">
                  <v:fill on="f" focussize="0,0"/>
                  <v:stroke weight="1pt" color="#000000" joinstyle="round" dashstyle="dash"/>
                  <v:imagedata o:title=""/>
                  <o:lock v:ext="edit" aspectratio="f"/>
                </v:line>
                <v:shape id="Text Box 22" o:spid="_x0000_s1026" o:spt="202" type="#_x0000_t202" style="position:absolute;left:919480;top:145415;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4j4YS1QAAAAUBAAAPAAAAAAAAAAEAIAAAACIA&#10;AABkcnMvZG93bnJldi54bWxQSwECFAAUAAAACACHTuJANRC65kUCAACpBAAADgAAAAAAAAABACAA&#10;AAAkAQAAZHJzL2Uyb0RvYy54bWxQSwUGAAAAAAYABgBZAQAA2wUAAAAA&#10;">
                  <v:fill on="t" focussize="0,0"/>
                  <v:stroke color="#000000" miterlimit="8" joinstyle="miter" dashstyle="dash"/>
                  <v:imagedata o:title=""/>
                  <o:lock v:ext="edit" aspectratio="f"/>
                  <v:textbox>
                    <w:txbxContent>
                      <w:p>
                        <w:pPr>
                          <w:jc w:val="center"/>
                          <w:rPr>
                            <w:rFonts w:eastAsia="宋体"/>
                            <w:lang w:eastAsia="zh-CN"/>
                          </w:rPr>
                        </w:pPr>
                        <w:r>
                          <w:rPr>
                            <w:rFonts w:hint="eastAsia" w:eastAsia="宋体"/>
                            <w:lang w:eastAsia="zh-CN"/>
                          </w:rPr>
                          <w:t>UPF</w:t>
                        </w:r>
                      </w:p>
                    </w:txbxContent>
                  </v:textbox>
                </v:shape>
                <v:line id="Straight Connector 14026262" o:spid="_x0000_s1026" o:spt="20" style="position:absolute;left:1262063;top:374015;flip:x;height:197485;width:317;" filled="f" stroked="t" coordsize="21600,21600" o:gfxdata="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QgTHNUAAAAFAQAADwAAAAAAAAABACAAAAAiAAAAZHJzL2Rvd25yZXYueG1sUEsBAhQAFAAAAAgA&#10;h07iQIKLC3HvAQAA2AMAAA4AAAAAAAAAAQAgAAAAJAEAAGRycy9lMm9Eb2MueG1sUEsFBgAAAAAG&#10;AAYAWQEAAIUFAAAAAA==&#10;">
                  <v:fill on="f" focussize="0,0"/>
                  <v:stroke weight="0.5pt" color="#000000 [3200]" miterlimit="8" joinstyle="miter"/>
                  <v:imagedata o:title=""/>
                  <o:lock v:ext="edit" aspectratio="f"/>
                </v:line>
                <v:line id="Straight Connector 520222864" o:spid="_x0000_s1026" o:spt="20" style="position:absolute;left:1605280;top:203200;height:597535;width:342900;" filled="f" stroked="t" coordsize="21600,21600" o:gfxdata="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2Fdwr1QAA&#10;AAUBAAAPAAAAAAAAAAEAIAAAACIAAABkcnMvZG93bnJldi54bWxQSwECFAAUAAAACACHTuJAHQQ9&#10;k+gBAADTAwAADgAAAAAAAAABACAAAAAkAQAAZHJzL2Uyb0RvYy54bWxQSwUGAAAAAAYABgBZAQAA&#10;fgUAAAAA&#10;">
                  <v:fill on="f" focussize="0,0"/>
                  <v:stroke weight="0.5pt" color="#000000 [3200]" miterlimit="8" joinstyle="miter"/>
                  <v:imagedata o:title=""/>
                  <o:lock v:ext="edit" aspectratio="f"/>
                </v:line>
                <w10:wrap type="none"/>
                <w10:anchorlock/>
              </v:group>
            </w:pict>
          </mc:Fallback>
        </mc:AlternateContent>
      </w:r>
    </w:p>
    <w:bookmarkEnd w:id="159"/>
    <w:p>
      <w:pPr>
        <w:pStyle w:val="121"/>
        <w:rPr>
          <w:rFonts w:eastAsia="宋体"/>
          <w:lang w:eastAsia="zh-CN"/>
        </w:rPr>
      </w:pPr>
      <w:r>
        <w:rPr>
          <w:rFonts w:eastAsia="宋体"/>
        </w:rPr>
        <w:t xml:space="preserve">Figure </w:t>
      </w:r>
      <w:r>
        <w:rPr>
          <w:rFonts w:hint="eastAsia"/>
          <w:lang w:val="en-US" w:eastAsia="zh-CN"/>
        </w:rPr>
        <w:t>6</w:t>
      </w:r>
      <w:r>
        <w:rPr>
          <w:rFonts w:eastAsia="宋体"/>
        </w:rPr>
        <w:t>.</w:t>
      </w:r>
      <w:r>
        <w:rPr>
          <w:rFonts w:hint="eastAsia"/>
          <w:lang w:val="en-US" w:eastAsia="zh-CN"/>
        </w:rPr>
        <w:t>4.2</w:t>
      </w:r>
      <w:r>
        <w:rPr>
          <w:rFonts w:hint="eastAsia" w:eastAsia="宋体"/>
        </w:rPr>
        <w:t>.</w:t>
      </w:r>
      <w:r>
        <w:rPr>
          <w:rFonts w:eastAsia="宋体"/>
        </w:rPr>
        <w:t>1</w:t>
      </w:r>
      <w:r>
        <w:rPr>
          <w:rFonts w:hint="eastAsia"/>
          <w:lang w:val="en-US" w:eastAsia="zh-CN"/>
        </w:rPr>
        <w:t>-1</w:t>
      </w:r>
      <w:r>
        <w:rPr>
          <w:rFonts w:eastAsia="宋体"/>
        </w:rPr>
        <w:t xml:space="preserve">: </w:t>
      </w:r>
      <w:r>
        <w:rPr>
          <w:rFonts w:hint="eastAsia"/>
          <w:lang w:val="en-US" w:eastAsia="zh-CN"/>
        </w:rPr>
        <w:t>Enhancement for security architecture of NR Femto</w:t>
      </w:r>
    </w:p>
    <w:p>
      <w:pPr>
        <w:rPr>
          <w:lang w:eastAsia="zh-CN"/>
        </w:rPr>
      </w:pPr>
      <w:r>
        <w:rPr>
          <w:rFonts w:eastAsia="宋体"/>
          <w:lang w:eastAsia="zh-CN"/>
        </w:rPr>
        <w:t xml:space="preserve">Security protections provided by the </w:t>
      </w:r>
      <w:r>
        <w:rPr>
          <w:rFonts w:hint="eastAsia"/>
          <w:lang w:eastAsia="zh-CN"/>
        </w:rPr>
        <w:t>Security Gateway</w:t>
      </w:r>
      <w:r>
        <w:rPr>
          <w:lang w:eastAsia="zh-CN"/>
        </w:rPr>
        <w:t xml:space="preserve"> for the traffic through N4 interface </w:t>
      </w:r>
      <w:r>
        <w:rPr>
          <w:rFonts w:hint="eastAsia"/>
          <w:lang w:val="en-US" w:eastAsia="zh-CN"/>
        </w:rPr>
        <w:t xml:space="preserve">between locally deployed UPF and SMF deployed in core network </w:t>
      </w:r>
      <w:r>
        <w:rPr>
          <w:rFonts w:cs="Arial"/>
          <w:lang w:eastAsia="zh-CN"/>
        </w:rPr>
        <w:t xml:space="preserve">over </w:t>
      </w:r>
      <w:r>
        <w:rPr>
          <w:rFonts w:hint="eastAsia" w:cs="Arial"/>
          <w:lang w:eastAsia="zh-CN"/>
        </w:rPr>
        <w:t xml:space="preserve">the </w:t>
      </w:r>
      <w:r>
        <w:rPr>
          <w:rFonts w:cs="Arial"/>
          <w:lang w:eastAsia="zh-CN"/>
        </w:rPr>
        <w:t>trust boundary</w:t>
      </w:r>
      <w:r>
        <w:rPr>
          <w:rFonts w:hint="eastAsia" w:cs="Arial"/>
          <w:lang w:eastAsia="zh-CN"/>
        </w:rPr>
        <w:t xml:space="preserve"> </w:t>
      </w:r>
      <w:r>
        <w:rPr>
          <w:lang w:eastAsia="zh-CN"/>
        </w:rPr>
        <w:t>can be categorized in the following way:</w:t>
      </w:r>
    </w:p>
    <w:p>
      <w:pPr>
        <w:pStyle w:val="112"/>
        <w:rPr>
          <w:lang w:eastAsia="zh-CN"/>
        </w:rPr>
      </w:pPr>
      <w:r>
        <w:t xml:space="preserve">- </w:t>
      </w:r>
      <w:r>
        <w:rPr>
          <w:rFonts w:hint="eastAsia"/>
        </w:rPr>
        <w:t xml:space="preserve">Topology </w:t>
      </w:r>
      <w:r>
        <w:t xml:space="preserve">information </w:t>
      </w:r>
      <w:r>
        <w:rPr>
          <w:rFonts w:hint="eastAsia"/>
        </w:rPr>
        <w:t xml:space="preserve">hiding </w:t>
      </w:r>
      <w:r>
        <w:rPr>
          <w:rFonts w:hint="eastAsia" w:eastAsia="等线"/>
        </w:rPr>
        <w:t xml:space="preserve">of the </w:t>
      </w:r>
      <w:r>
        <w:rPr>
          <w:rFonts w:hint="eastAsia" w:eastAsia="等线"/>
          <w:lang w:val="en-US" w:eastAsia="zh-CN"/>
        </w:rPr>
        <w:t>core network</w:t>
      </w:r>
      <w:r>
        <w:rPr>
          <w:rFonts w:hint="eastAsia"/>
        </w:rPr>
        <w:t>;</w:t>
      </w:r>
    </w:p>
    <w:p>
      <w:pPr>
        <w:pStyle w:val="112"/>
        <w:rPr>
          <w:rFonts w:eastAsia="宋体"/>
          <w:lang w:eastAsia="zh-CN"/>
        </w:rPr>
      </w:pPr>
      <w:r>
        <w:t xml:space="preserve">- </w:t>
      </w:r>
      <w:r>
        <w:rPr>
          <w:rFonts w:hint="eastAsia"/>
        </w:rPr>
        <w:t>Signalling message filtration;</w:t>
      </w:r>
    </w:p>
    <w:p>
      <w:pPr>
        <w:pStyle w:val="112"/>
        <w:rPr>
          <w:rFonts w:eastAsia="宋体"/>
          <w:lang w:eastAsia="zh-CN"/>
        </w:rPr>
      </w:pPr>
      <w:r>
        <w:rPr>
          <w:rFonts w:eastAsia="宋体"/>
        </w:rPr>
        <w:t xml:space="preserve">- Security </w:t>
      </w:r>
      <w:r>
        <w:rPr>
          <w:rFonts w:hint="eastAsia"/>
          <w:lang w:val="en-US" w:eastAsia="zh-CN"/>
        </w:rPr>
        <w:t xml:space="preserve">protection </w:t>
      </w:r>
      <w:r>
        <w:rPr>
          <w:rFonts w:eastAsia="宋体"/>
        </w:rPr>
        <w:t xml:space="preserve">between </w:t>
      </w:r>
      <w:r>
        <w:rPr>
          <w:rFonts w:hint="eastAsia" w:eastAsia="宋体"/>
        </w:rPr>
        <w:t xml:space="preserve">the </w:t>
      </w:r>
      <w:r>
        <w:rPr>
          <w:rFonts w:hint="eastAsia"/>
          <w:lang w:val="en-US" w:eastAsia="zh-CN"/>
        </w:rPr>
        <w:t>locally deployed</w:t>
      </w:r>
      <w:r>
        <w:rPr>
          <w:rFonts w:eastAsia="宋体"/>
        </w:rPr>
        <w:t xml:space="preserve"> UPF</w:t>
      </w:r>
      <w:r>
        <w:rPr>
          <w:rFonts w:hint="eastAsia" w:eastAsia="宋体"/>
        </w:rPr>
        <w:t xml:space="preserve"> and the Se</w:t>
      </w:r>
      <w:r>
        <w:rPr>
          <w:rFonts w:eastAsia="宋体"/>
        </w:rPr>
        <w:t xml:space="preserve">curity </w:t>
      </w:r>
      <w:r>
        <w:rPr>
          <w:rFonts w:hint="eastAsia" w:eastAsia="宋体"/>
        </w:rPr>
        <w:t>G</w:t>
      </w:r>
      <w:r>
        <w:rPr>
          <w:rFonts w:eastAsia="宋体"/>
        </w:rPr>
        <w:t>ateway</w:t>
      </w:r>
      <w:r>
        <w:rPr>
          <w:rFonts w:hint="eastAsia" w:eastAsia="宋体"/>
        </w:rPr>
        <w:t>;</w:t>
      </w:r>
    </w:p>
    <w:p>
      <w:pPr>
        <w:pStyle w:val="112"/>
        <w:rPr>
          <w:rFonts w:eastAsia="宋体"/>
        </w:rPr>
      </w:pPr>
      <w:r>
        <w:rPr>
          <w:rFonts w:eastAsia="宋体"/>
        </w:rPr>
        <w:t>- Access control etc.</w:t>
      </w:r>
    </w:p>
    <w:p>
      <w:pPr>
        <w:pStyle w:val="101"/>
        <w:rPr>
          <w:rFonts w:eastAsia="宋体"/>
        </w:rPr>
      </w:pPr>
      <w:r>
        <w:rPr>
          <w:rFonts w:hint="eastAsia"/>
          <w:lang w:val="en-US" w:eastAsia="zh-CN"/>
        </w:rPr>
        <w:t>NOTE:</w:t>
      </w:r>
      <w:r>
        <w:rPr>
          <w:rFonts w:hint="eastAsia"/>
          <w:lang w:val="en-US" w:eastAsia="zh-CN"/>
        </w:rPr>
        <w:tab/>
      </w:r>
      <w:r>
        <w:rPr>
          <w:rFonts w:hint="eastAsia"/>
          <w:lang w:val="en-US" w:eastAsia="zh-CN"/>
        </w:rPr>
        <w:t>It is assume that NR Femto GW is integrated with SeGW in this solution. Whether the above N4 security protection function is provide by NR Femto GW or SeGW is left to implementation.</w:t>
      </w:r>
    </w:p>
    <w:p>
      <w:pPr>
        <w:pStyle w:val="8"/>
        <w:rPr>
          <w:rFonts w:eastAsia="宋体"/>
          <w:lang w:val="en-US" w:eastAsia="zh-CN"/>
        </w:rPr>
      </w:pPr>
      <w:bookmarkStart w:id="160" w:name="_Toc214923691"/>
      <w:bookmarkStart w:id="161" w:name="_Toc211855341"/>
      <w:r>
        <w:rPr>
          <w:lang w:val="en-US" w:eastAsia="zh-CN"/>
        </w:rPr>
        <w:t>6.</w:t>
      </w:r>
      <w:r>
        <w:rPr>
          <w:rFonts w:hint="eastAsia"/>
          <w:lang w:val="en-US" w:eastAsia="zh-CN"/>
        </w:rPr>
        <w:t>4</w:t>
      </w:r>
      <w:r>
        <w:rPr>
          <w:lang w:val="en-US" w:eastAsia="zh-CN"/>
        </w:rPr>
        <w:t>.2.2</w:t>
      </w:r>
      <w:r>
        <w:rPr>
          <w:lang w:val="en-US" w:eastAsia="zh-CN"/>
        </w:rPr>
        <w:tab/>
      </w:r>
      <w:r>
        <w:rPr>
          <w:lang w:val="en-US" w:eastAsia="zh-CN"/>
        </w:rPr>
        <w:t>Topology hiding</w:t>
      </w:r>
      <w:bookmarkEnd w:id="160"/>
      <w:bookmarkEnd w:id="161"/>
    </w:p>
    <w:p>
      <w:pPr>
        <w:rPr>
          <w:rFonts w:eastAsia="等线"/>
          <w:lang w:eastAsia="zh-CN"/>
        </w:rPr>
      </w:pPr>
      <w:r>
        <w:rPr>
          <w:rFonts w:hint="eastAsia" w:eastAsia="等线"/>
          <w:lang w:eastAsia="zh-CN"/>
        </w:rPr>
        <w:t xml:space="preserve">The core network topology shall not be directly exposed to the </w:t>
      </w:r>
      <w:r>
        <w:rPr>
          <w:rFonts w:hint="eastAsia" w:eastAsia="等线"/>
          <w:lang w:val="en-US" w:eastAsia="zh-CN"/>
        </w:rPr>
        <w:t>locally deployed UPF through N4 interface</w:t>
      </w:r>
      <w:r>
        <w:rPr>
          <w:rFonts w:hint="eastAsia" w:eastAsia="等线"/>
          <w:lang w:eastAsia="zh-CN"/>
        </w:rPr>
        <w:t>.</w:t>
      </w:r>
    </w:p>
    <w:p>
      <w:pPr>
        <w:pStyle w:val="112"/>
        <w:ind w:left="0" w:firstLine="0"/>
        <w:rPr>
          <w:lang w:eastAsia="zh-CN"/>
        </w:rPr>
      </w:pPr>
      <w:r>
        <w:rPr>
          <w:rFonts w:hint="eastAsia" w:eastAsia="等线"/>
          <w:lang w:eastAsia="zh-CN"/>
        </w:rPr>
        <w:t>The SeGW</w:t>
      </w:r>
      <w:del w:id="1794" w:author="S3-254170" w:date="2025-11-24T19:50:00Z">
        <w:r>
          <w:rPr>
            <w:rFonts w:hint="eastAsia" w:eastAsia="等线"/>
            <w:lang w:eastAsia="zh-CN"/>
          </w:rPr>
          <w:delText xml:space="preserve"> shall</w:delText>
        </w:r>
      </w:del>
      <w:r>
        <w:rPr>
          <w:rFonts w:hint="eastAsia" w:eastAsia="等线"/>
          <w:lang w:eastAsia="zh-CN"/>
        </w:rPr>
        <w:t xml:space="preserve"> hide</w:t>
      </w:r>
      <w:r>
        <w:t xml:space="preserve"> the 5G</w:t>
      </w:r>
      <w:r>
        <w:rPr>
          <w:rFonts w:hint="eastAsia"/>
          <w:lang w:eastAsia="zh-CN"/>
        </w:rPr>
        <w:t>C</w:t>
      </w:r>
      <w:r>
        <w:t xml:space="preserve"> </w:t>
      </w:r>
      <w:r>
        <w:rPr>
          <w:rFonts w:hint="eastAsia"/>
          <w:lang w:eastAsia="zh-CN"/>
        </w:rPr>
        <w:t xml:space="preserve">topology so that the core network </w:t>
      </w:r>
      <w:r>
        <w:rPr>
          <w:rFonts w:hint="eastAsia"/>
          <w:lang w:val="en-US" w:eastAsia="zh-CN"/>
        </w:rPr>
        <w:t>entity address information</w:t>
      </w:r>
      <w:r>
        <w:rPr>
          <w:rFonts w:hint="eastAsia"/>
          <w:lang w:eastAsia="zh-CN"/>
        </w:rPr>
        <w:t xml:space="preserve"> (such as IP addresses of </w:t>
      </w:r>
      <w:r>
        <w:rPr>
          <w:rFonts w:hint="eastAsia"/>
          <w:lang w:val="en-US" w:eastAsia="zh-CN"/>
        </w:rPr>
        <w:t>SMF</w:t>
      </w:r>
      <w:r>
        <w:rPr>
          <w:rFonts w:hint="eastAsia"/>
          <w:lang w:eastAsia="zh-CN"/>
        </w:rPr>
        <w:t xml:space="preserve"> etc.) are not inadvertently exposed to </w:t>
      </w:r>
      <w:r>
        <w:rPr>
          <w:rFonts w:hint="eastAsia" w:eastAsia="等线"/>
          <w:lang w:eastAsia="zh-CN"/>
        </w:rPr>
        <w:t xml:space="preserve">the </w:t>
      </w:r>
      <w:r>
        <w:rPr>
          <w:rFonts w:hint="eastAsia" w:eastAsia="等线"/>
          <w:lang w:val="en-US" w:eastAsia="zh-CN"/>
        </w:rPr>
        <w:t>locally deployed UPF</w:t>
      </w:r>
      <w:r>
        <w:rPr>
          <w:rFonts w:hint="eastAsia"/>
          <w:lang w:eastAsia="zh-CN"/>
        </w:rPr>
        <w:t>.</w:t>
      </w:r>
    </w:p>
    <w:p>
      <w:pPr>
        <w:pStyle w:val="8"/>
        <w:rPr>
          <w:rFonts w:eastAsia="宋体"/>
          <w:lang w:val="en-US" w:eastAsia="zh-CN"/>
        </w:rPr>
      </w:pPr>
      <w:bookmarkStart w:id="162" w:name="_Toc211855342"/>
      <w:bookmarkStart w:id="163" w:name="_Toc214923692"/>
      <w:r>
        <w:rPr>
          <w:lang w:val="en-US" w:eastAsia="zh-CN"/>
        </w:rPr>
        <w:t>6.</w:t>
      </w:r>
      <w:r>
        <w:rPr>
          <w:rFonts w:hint="eastAsia"/>
          <w:lang w:val="en-US" w:eastAsia="zh-CN"/>
        </w:rPr>
        <w:t>4</w:t>
      </w:r>
      <w:r>
        <w:rPr>
          <w:lang w:val="en-US" w:eastAsia="zh-CN"/>
        </w:rPr>
        <w:t>.2.3</w:t>
      </w:r>
      <w:r>
        <w:rPr>
          <w:lang w:val="en-US" w:eastAsia="zh-CN"/>
        </w:rPr>
        <w:tab/>
      </w:r>
      <w:r>
        <w:rPr>
          <w:lang w:val="en-US" w:eastAsia="zh-CN"/>
        </w:rPr>
        <w:t>Signalling message filtration</w:t>
      </w:r>
      <w:bookmarkEnd w:id="162"/>
      <w:bookmarkEnd w:id="163"/>
    </w:p>
    <w:p>
      <w:pPr>
        <w:pStyle w:val="112"/>
        <w:ind w:left="0" w:firstLine="0"/>
        <w:rPr>
          <w:lang w:eastAsia="zh-CN" w:bidi="ar"/>
        </w:rPr>
      </w:pPr>
      <w:r>
        <w:rPr>
          <w:rFonts w:eastAsia="宋体"/>
        </w:rPr>
        <w:t>The Security Gateway</w:t>
      </w:r>
      <w:del w:id="1795" w:author="S3-254170" w:date="2025-11-24T19:50:00Z">
        <w:r>
          <w:rPr>
            <w:rFonts w:eastAsia="宋体"/>
          </w:rPr>
          <w:delText xml:space="preserve"> </w:delText>
        </w:r>
      </w:del>
      <w:del w:id="1796" w:author="S3-254170" w:date="2025-11-24T19:50:00Z">
        <w:r>
          <w:rPr>
            <w:rFonts w:hint="eastAsia"/>
            <w:lang w:val="en-US" w:eastAsia="zh-CN"/>
          </w:rPr>
          <w:delText>shall</w:delText>
        </w:r>
      </w:del>
      <w:r>
        <w:rPr>
          <w:rFonts w:hint="eastAsia"/>
          <w:lang w:val="en-US" w:eastAsia="zh-CN"/>
        </w:rPr>
        <w:t xml:space="preserve"> </w:t>
      </w:r>
      <w:r>
        <w:rPr>
          <w:rFonts w:eastAsia="宋体"/>
        </w:rPr>
        <w:t>supports to discard malformed</w:t>
      </w:r>
      <w:r>
        <w:rPr>
          <w:rFonts w:hint="eastAsia" w:eastAsia="宋体"/>
          <w:lang w:eastAsia="zh-CN"/>
        </w:rPr>
        <w:t xml:space="preserve"> </w:t>
      </w:r>
      <w:r>
        <w:rPr>
          <w:rFonts w:eastAsia="宋体"/>
        </w:rPr>
        <w:t>signalling messages</w:t>
      </w:r>
      <w:r>
        <w:rPr>
          <w:rFonts w:hint="eastAsia"/>
          <w:lang w:val="en-US" w:eastAsia="zh-CN"/>
        </w:rPr>
        <w:t xml:space="preserve"> </w:t>
      </w:r>
      <w:r>
        <w:rPr>
          <w:rFonts w:hint="eastAsia" w:eastAsia="等线"/>
          <w:lang w:eastAsia="zh-CN" w:bidi="ar"/>
        </w:rPr>
        <w:t xml:space="preserve">sent from </w:t>
      </w:r>
      <w:r>
        <w:rPr>
          <w:rFonts w:hint="eastAsia"/>
          <w:lang w:val="en-US" w:eastAsia="zh-CN"/>
        </w:rPr>
        <w:t>the locally deployed</w:t>
      </w:r>
      <w:r>
        <w:rPr>
          <w:lang w:eastAsia="zh-CN"/>
        </w:rPr>
        <w:t xml:space="preserve"> UPF</w:t>
      </w:r>
      <w:r>
        <w:rPr>
          <w:rFonts w:cs="Arial"/>
          <w:lang w:eastAsia="zh-CN"/>
        </w:rPr>
        <w:t xml:space="preserve"> through N4</w:t>
      </w:r>
      <w:r>
        <w:rPr>
          <w:rFonts w:eastAsia="宋体"/>
        </w:rPr>
        <w:t xml:space="preserve"> interface </w:t>
      </w:r>
      <w:r>
        <w:rPr>
          <w:rFonts w:cs="Arial"/>
          <w:lang w:eastAsia="zh-CN"/>
        </w:rPr>
        <w:t xml:space="preserve">over the trust boundary </w:t>
      </w:r>
      <w:r>
        <w:rPr>
          <w:rFonts w:hint="eastAsia" w:eastAsia="等线"/>
          <w:lang w:eastAsia="zh-CN" w:bidi="ar"/>
        </w:rPr>
        <w:t>according to 3GPP</w:t>
      </w:r>
      <w:r>
        <w:rPr>
          <w:rFonts w:hint="eastAsia"/>
          <w:lang w:eastAsia="zh-CN" w:bidi="ar"/>
        </w:rPr>
        <w:t xml:space="preserve"> specifications</w:t>
      </w:r>
      <w:r>
        <w:rPr>
          <w:lang w:eastAsia="zh-CN" w:bidi="ar"/>
        </w:rPr>
        <w:t>.</w:t>
      </w:r>
    </w:p>
    <w:p>
      <w:pPr>
        <w:spacing w:before="100" w:beforeAutospacing="1" w:after="100" w:afterAutospacing="1"/>
        <w:rPr>
          <w:rFonts w:eastAsia="宋体"/>
          <w:lang w:eastAsia="zh-CN"/>
        </w:rPr>
      </w:pPr>
      <w:r>
        <w:rPr>
          <w:rFonts w:eastAsia="宋体"/>
        </w:rPr>
        <w:t>The Security Gateway</w:t>
      </w:r>
      <w:del w:id="1797" w:author="S3-254170" w:date="2025-11-24T19:50:00Z">
        <w:r>
          <w:rPr>
            <w:rFonts w:eastAsia="宋体"/>
          </w:rPr>
          <w:delText xml:space="preserve"> </w:delText>
        </w:r>
      </w:del>
      <w:del w:id="1798" w:author="S3-254170" w:date="2025-11-24T19:50:00Z">
        <w:r>
          <w:rPr>
            <w:rFonts w:eastAsia="宋体"/>
            <w:lang w:val="en-US" w:eastAsia="zh-CN"/>
          </w:rPr>
          <w:delText>shall</w:delText>
        </w:r>
      </w:del>
      <w:r>
        <w:rPr>
          <w:rFonts w:eastAsia="宋体"/>
          <w:lang w:val="en-US" w:eastAsia="zh-CN"/>
        </w:rPr>
        <w:t xml:space="preserve"> </w:t>
      </w:r>
      <w:r>
        <w:rPr>
          <w:rFonts w:eastAsia="宋体"/>
        </w:rPr>
        <w:t xml:space="preserve">supports to </w:t>
      </w:r>
      <w:r>
        <w:rPr>
          <w:rFonts w:eastAsia="宋体"/>
          <w:lang w:val="en-US" w:eastAsia="zh-CN"/>
        </w:rPr>
        <w:t>block messages with wrong NF types</w:t>
      </w:r>
      <w:r>
        <w:rPr>
          <w:rFonts w:eastAsia="宋体"/>
        </w:rPr>
        <w:t xml:space="preserve"> </w:t>
      </w:r>
      <w:r>
        <w:rPr>
          <w:rFonts w:eastAsia="宋体"/>
          <w:lang w:eastAsia="zh-CN" w:bidi="ar"/>
        </w:rPr>
        <w:t xml:space="preserve">sent from </w:t>
      </w:r>
      <w:r>
        <w:rPr>
          <w:rFonts w:eastAsia="宋体"/>
          <w:lang w:val="en-US" w:eastAsia="zh-CN"/>
        </w:rPr>
        <w:t>the locally deployed</w:t>
      </w:r>
      <w:r>
        <w:rPr>
          <w:rFonts w:eastAsia="宋体"/>
          <w:lang w:eastAsia="zh-CN"/>
        </w:rPr>
        <w:t xml:space="preserve"> UPF through N4</w:t>
      </w:r>
      <w:r>
        <w:rPr>
          <w:rFonts w:eastAsia="宋体"/>
        </w:rPr>
        <w:t xml:space="preserve"> interface </w:t>
      </w:r>
      <w:r>
        <w:rPr>
          <w:rFonts w:eastAsia="宋体"/>
          <w:lang w:eastAsia="zh-CN"/>
        </w:rPr>
        <w:t xml:space="preserve">over the trust boundary </w:t>
      </w:r>
      <w:r>
        <w:rPr>
          <w:rFonts w:eastAsia="宋体"/>
          <w:lang w:eastAsia="zh-CN" w:bidi="ar"/>
        </w:rPr>
        <w:t>according to 3GPP specifications.</w:t>
      </w:r>
    </w:p>
    <w:p>
      <w:pPr>
        <w:spacing w:before="100" w:beforeAutospacing="1" w:after="100" w:afterAutospacing="1"/>
        <w:rPr>
          <w:lang w:eastAsia="zh-CN" w:bidi="ar"/>
        </w:rPr>
      </w:pPr>
      <w:r>
        <w:t xml:space="preserve">The </w:t>
      </w:r>
      <w:r>
        <w:rPr>
          <w:rFonts w:eastAsia="宋体"/>
        </w:rPr>
        <w:t xml:space="preserve">Security Gateway </w:t>
      </w:r>
      <w:r>
        <w:t xml:space="preserve">supports the rate-limiting functionalities to defend itself and </w:t>
      </w:r>
      <w:r>
        <w:rPr>
          <w:rFonts w:hint="eastAsia"/>
          <w:lang w:val="en-US" w:eastAsia="zh-CN"/>
        </w:rPr>
        <w:t>core network NFs</w:t>
      </w:r>
      <w:r>
        <w:t xml:space="preserve"> against excessive</w:t>
      </w:r>
      <w:r>
        <w:rPr>
          <w:rFonts w:hint="eastAsia"/>
          <w:lang w:val="en-US" w:eastAsia="zh-CN"/>
        </w:rPr>
        <w:t xml:space="preserve"> or overload</w:t>
      </w:r>
      <w:r>
        <w:t xml:space="preserve"> </w:t>
      </w:r>
      <w:r>
        <w:rPr>
          <w:rFonts w:eastAsia="宋体"/>
          <w:lang w:eastAsia="zh-CN"/>
        </w:rPr>
        <w:t>signalling</w:t>
      </w:r>
      <w:r>
        <w:rPr>
          <w:rFonts w:hint="eastAsia"/>
          <w:lang w:val="en-US" w:eastAsia="zh-CN"/>
        </w:rPr>
        <w:t xml:space="preserve"> messages of N4 interface</w:t>
      </w:r>
      <w:r>
        <w:rPr>
          <w:rFonts w:eastAsia="宋体"/>
          <w:lang w:eastAsia="zh-CN"/>
        </w:rPr>
        <w:t xml:space="preserve">. </w:t>
      </w:r>
    </w:p>
    <w:p>
      <w:pPr>
        <w:pStyle w:val="8"/>
        <w:rPr>
          <w:rFonts w:eastAsia="宋体"/>
          <w:lang w:val="en-US" w:eastAsia="zh-CN"/>
        </w:rPr>
      </w:pPr>
      <w:bookmarkStart w:id="164" w:name="_Toc214923693"/>
      <w:bookmarkStart w:id="165" w:name="_Toc211855343"/>
      <w:r>
        <w:rPr>
          <w:lang w:val="en-US" w:eastAsia="zh-CN"/>
        </w:rPr>
        <w:t>6.</w:t>
      </w:r>
      <w:r>
        <w:rPr>
          <w:rFonts w:hint="eastAsia"/>
          <w:lang w:val="en-US" w:eastAsia="zh-CN"/>
        </w:rPr>
        <w:t>4</w:t>
      </w:r>
      <w:r>
        <w:rPr>
          <w:lang w:val="en-US" w:eastAsia="zh-CN"/>
        </w:rPr>
        <w:t>.2.4</w:t>
      </w:r>
      <w:r>
        <w:rPr>
          <w:lang w:val="en-US" w:eastAsia="zh-CN"/>
        </w:rPr>
        <w:tab/>
      </w:r>
      <w:r>
        <w:rPr>
          <w:lang w:val="en-US" w:eastAsia="zh-CN"/>
        </w:rPr>
        <w:t>Security protection</w:t>
      </w:r>
      <w:bookmarkEnd w:id="164"/>
      <w:bookmarkEnd w:id="165"/>
    </w:p>
    <w:p>
      <w:pPr>
        <w:pStyle w:val="112"/>
        <w:ind w:left="0" w:firstLine="0"/>
        <w:rPr>
          <w:rFonts w:eastAsia="等线"/>
          <w:lang w:val="en-US" w:eastAsia="zh-CN"/>
        </w:rPr>
      </w:pPr>
      <w:r>
        <w:rPr>
          <w:rFonts w:hint="eastAsia" w:eastAsia="等线"/>
          <w:lang w:val="en-US" w:eastAsia="zh-CN"/>
        </w:rPr>
        <w:t>Security requirements and functions as defined in clause 4.2.1.7 of TS 33.545 [3] can provide the mutual authentication and transport protection between the locally deployed UPF and the Security Gateway.</w:t>
      </w:r>
    </w:p>
    <w:p>
      <w:pPr>
        <w:pStyle w:val="8"/>
        <w:rPr>
          <w:rFonts w:eastAsia="宋体"/>
          <w:lang w:val="en-US" w:eastAsia="zh-CN"/>
        </w:rPr>
      </w:pPr>
      <w:bookmarkStart w:id="166" w:name="_Toc211855344"/>
      <w:bookmarkStart w:id="167" w:name="_Toc214923694"/>
      <w:r>
        <w:rPr>
          <w:lang w:val="en-US" w:eastAsia="zh-CN"/>
        </w:rPr>
        <w:t>6.</w:t>
      </w:r>
      <w:r>
        <w:rPr>
          <w:rFonts w:hint="eastAsia"/>
          <w:lang w:val="en-US" w:eastAsia="zh-CN"/>
        </w:rPr>
        <w:t>4</w:t>
      </w:r>
      <w:r>
        <w:rPr>
          <w:lang w:val="en-US" w:eastAsia="zh-CN"/>
        </w:rPr>
        <w:t>.2.5</w:t>
      </w:r>
      <w:r>
        <w:rPr>
          <w:lang w:val="en-US" w:eastAsia="zh-CN"/>
        </w:rPr>
        <w:tab/>
      </w:r>
      <w:r>
        <w:rPr>
          <w:lang w:val="en-US" w:eastAsia="zh-CN"/>
        </w:rPr>
        <w:t>Access control</w:t>
      </w:r>
      <w:bookmarkEnd w:id="166"/>
      <w:bookmarkEnd w:id="167"/>
    </w:p>
    <w:p>
      <w:pPr>
        <w:pStyle w:val="112"/>
        <w:ind w:left="0" w:firstLine="0"/>
        <w:rPr>
          <w:rFonts w:eastAsia="等线"/>
          <w:lang w:val="en-US" w:eastAsia="zh-CN"/>
        </w:rPr>
      </w:pPr>
      <w:r>
        <w:rPr>
          <w:rFonts w:hint="eastAsia" w:eastAsia="等线"/>
          <w:lang w:val="en-US" w:eastAsia="zh-CN"/>
        </w:rPr>
        <w:t>The Security Gateway</w:t>
      </w:r>
      <w:del w:id="1799" w:author="S3-254170" w:date="2025-11-24T19:51:00Z">
        <w:r>
          <w:rPr>
            <w:rFonts w:hint="eastAsia" w:eastAsia="等线"/>
            <w:lang w:val="en-US" w:eastAsia="zh-CN"/>
          </w:rPr>
          <w:delText xml:space="preserve"> shall</w:delText>
        </w:r>
      </w:del>
      <w:r>
        <w:rPr>
          <w:rFonts w:hint="eastAsia" w:eastAsia="等线"/>
          <w:lang w:val="en-US" w:eastAsia="zh-CN"/>
        </w:rPr>
        <w:t xml:space="preserve"> supports the access control mechanism for the locally deployed UPF accessing the SMF </w:t>
      </w:r>
      <w:r>
        <w:rPr>
          <w:rFonts w:hint="eastAsia"/>
          <w:lang w:val="en-US" w:eastAsia="zh-CN"/>
        </w:rPr>
        <w:t xml:space="preserve">deployed </w:t>
      </w:r>
      <w:r>
        <w:rPr>
          <w:rFonts w:hint="eastAsia" w:eastAsia="等线"/>
          <w:lang w:val="en-US" w:eastAsia="zh-CN"/>
        </w:rPr>
        <w:t>in core network, e.g. configure the access control list.</w:t>
      </w:r>
    </w:p>
    <w:p>
      <w:pPr>
        <w:pStyle w:val="7"/>
      </w:pPr>
      <w:bookmarkStart w:id="168" w:name="_Toc214923695"/>
      <w:bookmarkStart w:id="169" w:name="_Toc211855345"/>
      <w:r>
        <w:rPr>
          <w:rFonts w:hint="eastAsia"/>
          <w:lang w:val="en-US" w:eastAsia="zh-CN"/>
        </w:rPr>
        <w:t>6</w:t>
      </w:r>
      <w:r>
        <w:t>.</w:t>
      </w:r>
      <w:r>
        <w:rPr>
          <w:rFonts w:hint="eastAsia" w:eastAsia="宋体"/>
          <w:lang w:val="en-US" w:eastAsia="zh-CN"/>
        </w:rPr>
        <w:t>4</w:t>
      </w:r>
      <w:r>
        <w:t>.3</w:t>
      </w:r>
      <w:r>
        <w:tab/>
      </w:r>
      <w:r>
        <w:t>Evaluation</w:t>
      </w:r>
      <w:bookmarkEnd w:id="168"/>
      <w:bookmarkEnd w:id="169"/>
    </w:p>
    <w:p>
      <w:pPr>
        <w:pStyle w:val="113"/>
        <w:ind w:left="0" w:firstLine="0"/>
        <w:jc w:val="both"/>
        <w:rPr>
          <w:ins w:id="1800" w:author="S3-254170" w:date="2025-11-24T19:51:00Z"/>
          <w:color w:val="000000" w:themeColor="text1"/>
          <w:lang w:val="en-US" w:eastAsia="zh-CN"/>
          <w14:textFill>
            <w14:solidFill>
              <w14:schemeClr w14:val="tx1"/>
            </w14:solidFill>
          </w14:textFill>
        </w:rPr>
      </w:pPr>
      <w:ins w:id="1801" w:author="S3-254170" w:date="2025-11-24T19:51:00Z">
        <w:r>
          <w:rPr>
            <w:rFonts w:hint="eastAsia"/>
            <w:color w:val="000000" w:themeColor="text1"/>
            <w:lang w:val="en-US" w:eastAsia="zh-CN"/>
            <w14:textFill>
              <w14:solidFill>
                <w14:schemeClr w14:val="tx1"/>
              </w14:solidFill>
            </w14:textFill>
          </w:rPr>
          <w:t>This solution address</w:t>
        </w:r>
      </w:ins>
      <w:ins w:id="1802" w:author="Editor" w:date="2025-11-24T20:33:00Z">
        <w:r>
          <w:rPr>
            <w:rFonts w:hint="eastAsia"/>
            <w:color w:val="000000" w:themeColor="text1"/>
            <w:lang w:val="en-US" w:eastAsia="zh-CN"/>
            <w14:textFill>
              <w14:solidFill>
                <w14:schemeClr w14:val="tx1"/>
              </w14:solidFill>
            </w14:textFill>
          </w:rPr>
          <w:t>es</w:t>
        </w:r>
      </w:ins>
      <w:ins w:id="1803" w:author="S3-254170" w:date="2025-11-24T19:51:00Z">
        <w:r>
          <w:rPr>
            <w:rFonts w:hint="eastAsia"/>
            <w:color w:val="000000" w:themeColor="text1"/>
            <w:lang w:val="en-US" w:eastAsia="zh-CN"/>
            <w14:textFill>
              <w14:solidFill>
                <w14:schemeClr w14:val="tx1"/>
              </w14:solidFill>
            </w14:textFill>
          </w:rPr>
          <w:t xml:space="preserve"> the requirements of KI #2 by enhancing the SeG</w:t>
        </w:r>
      </w:ins>
      <w:ins w:id="1804" w:author="S3-254170" w:date="2025-11-24T19:51:00Z">
        <w:r>
          <w:rPr>
            <w:rFonts w:hint="eastAsia"/>
            <w:color w:val="auto"/>
            <w:lang w:val="en-US" w:eastAsia="zh-CN"/>
          </w:rPr>
          <w:t>W in architecture of NR Femto</w:t>
        </w:r>
      </w:ins>
      <w:ins w:id="1805" w:author="S3-254170" w:date="2025-11-24T19:51:00Z">
        <w:r>
          <w:rPr>
            <w:rFonts w:hint="eastAsia"/>
            <w:lang w:val="en-US" w:eastAsia="zh-CN"/>
          </w:rPr>
          <w:t xml:space="preserve"> </w:t>
        </w:r>
      </w:ins>
      <w:ins w:id="1806" w:author="S3-254170" w:date="2025-11-24T19:51:00Z">
        <w:r>
          <w:rPr>
            <w:rFonts w:hint="eastAsia"/>
            <w:color w:val="000000" w:themeColor="text1"/>
            <w:lang w:val="en-US" w:eastAsia="zh-CN"/>
            <w14:textFill>
              <w14:solidFill>
                <w14:schemeClr w14:val="tx1"/>
              </w14:solidFill>
            </w14:textFill>
          </w:rPr>
          <w:t>to provide security protection for N4 interface between the locally UPF and core network, including topology hiding, signalling message filtration, security protection for traffics over N4, access control.</w:t>
        </w:r>
      </w:ins>
    </w:p>
    <w:p>
      <w:pPr>
        <w:pStyle w:val="113"/>
        <w:ind w:left="0" w:firstLine="0"/>
        <w:jc w:val="both"/>
        <w:rPr>
          <w:ins w:id="1807" w:author="S3-254170" w:date="2025-11-24T19:51:00Z"/>
          <w:color w:val="000000" w:themeColor="text1"/>
          <w:lang w:val="en-US" w:eastAsia="zh-CN"/>
          <w14:textFill>
            <w14:solidFill>
              <w14:schemeClr w14:val="tx1"/>
            </w14:solidFill>
          </w14:textFill>
        </w:rPr>
      </w:pPr>
      <w:ins w:id="1808" w:author="S3-254170" w:date="2025-11-24T19:51:00Z">
        <w:r>
          <w:rPr>
            <w:color w:val="000000" w:themeColor="text1"/>
            <w:lang w:val="en-US" w:eastAsia="zh-CN"/>
            <w14:textFill>
              <w14:solidFill>
                <w14:schemeClr w14:val="tx1"/>
              </w14:solidFill>
            </w14:textFill>
          </w:rPr>
          <w:t>It is assume</w:t>
        </w:r>
      </w:ins>
      <w:ins w:id="1809" w:author="Editor" w:date="2025-11-24T20:33:00Z">
        <w:r>
          <w:rPr>
            <w:rFonts w:hint="eastAsia"/>
            <w:color w:val="000000" w:themeColor="text1"/>
            <w:lang w:val="en-US" w:eastAsia="zh-CN"/>
            <w14:textFill>
              <w14:solidFill>
                <w14:schemeClr w14:val="tx1"/>
              </w14:solidFill>
            </w14:textFill>
          </w:rPr>
          <w:t>d</w:t>
        </w:r>
      </w:ins>
      <w:ins w:id="1810" w:author="S3-254170" w:date="2025-11-24T19:51:00Z">
        <w:r>
          <w:rPr>
            <w:color w:val="000000" w:themeColor="text1"/>
            <w:lang w:val="en-US" w:eastAsia="zh-CN"/>
            <w14:textFill>
              <w14:solidFill>
                <w14:schemeClr w14:val="tx1"/>
              </w14:solidFill>
            </w14:textFill>
          </w:rPr>
          <w:t xml:space="preserve"> that NR Femto GW is integrated with SeGW in this solution. Whether the above N4 security protection function is provide</w:t>
        </w:r>
      </w:ins>
      <w:ins w:id="1811" w:author="Editor" w:date="2025-11-24T20:33:00Z">
        <w:r>
          <w:rPr>
            <w:rFonts w:hint="eastAsia"/>
            <w:color w:val="000000" w:themeColor="text1"/>
            <w:lang w:val="en-US" w:eastAsia="zh-CN"/>
            <w14:textFill>
              <w14:solidFill>
                <w14:schemeClr w14:val="tx1"/>
              </w14:solidFill>
            </w14:textFill>
          </w:rPr>
          <w:t>d</w:t>
        </w:r>
      </w:ins>
      <w:ins w:id="1812" w:author="S3-254170" w:date="2025-11-24T19:51:00Z">
        <w:r>
          <w:rPr>
            <w:color w:val="000000" w:themeColor="text1"/>
            <w:lang w:val="en-US" w:eastAsia="zh-CN"/>
            <w14:textFill>
              <w14:solidFill>
                <w14:schemeClr w14:val="tx1"/>
              </w14:solidFill>
            </w14:textFill>
          </w:rPr>
          <w:t xml:space="preserve"> by NR Femto GW or SeGW is left to implementation.</w:t>
        </w:r>
      </w:ins>
    </w:p>
    <w:p>
      <w:pPr>
        <w:pStyle w:val="113"/>
        <w:rPr>
          <w:del w:id="1813" w:author="S3-254170" w:date="2025-11-24T19:51:00Z"/>
        </w:rPr>
      </w:pPr>
      <w:del w:id="1814" w:author="S3-254170" w:date="2025-11-24T19:51:00Z">
        <w:r>
          <w:rPr/>
          <w:delText xml:space="preserve">Editor’s Note: </w:delText>
        </w:r>
      </w:del>
      <w:del w:id="1815" w:author="S3-254170" w:date="2025-11-24T19:51:00Z">
        <w:r>
          <w:rPr>
            <w:rFonts w:hint="eastAsia"/>
            <w:lang w:val="en-US" w:eastAsia="zh-CN"/>
          </w:rPr>
          <w:delText>Evaluation of this solution is FFS</w:delText>
        </w:r>
      </w:del>
      <w:del w:id="1816" w:author="S3-254170" w:date="2025-11-24T19:51:00Z">
        <w:r>
          <w:rPr/>
          <w:delText>.</w:delText>
        </w:r>
      </w:del>
    </w:p>
    <w:p>
      <w:pPr>
        <w:pStyle w:val="113"/>
        <w:rPr>
          <w:lang w:val="en-US" w:eastAsia="zh-CN"/>
        </w:rPr>
      </w:pPr>
    </w:p>
    <w:p>
      <w:pPr>
        <w:pStyle w:val="6"/>
      </w:pPr>
      <w:bookmarkStart w:id="170" w:name="_Toc214923696"/>
      <w:r>
        <w:rPr>
          <w:lang w:val="en-US" w:eastAsia="zh-CN"/>
        </w:rPr>
        <w:t>6</w:t>
      </w:r>
      <w:r>
        <w:t>.</w:t>
      </w:r>
      <w:r>
        <w:rPr>
          <w:lang w:val="en-US" w:eastAsia="zh-CN"/>
        </w:rPr>
        <w:t>5</w:t>
      </w:r>
      <w:r>
        <w:tab/>
      </w:r>
      <w:r>
        <w:t>Solution #</w:t>
      </w:r>
      <w:r>
        <w:rPr>
          <w:lang w:val="en-US" w:eastAsia="zh-CN"/>
        </w:rPr>
        <w:t>4</w:t>
      </w:r>
      <w:r>
        <w:t>: Security of local UPF</w:t>
      </w:r>
      <w:bookmarkEnd w:id="170"/>
    </w:p>
    <w:p>
      <w:pPr>
        <w:pStyle w:val="7"/>
      </w:pPr>
      <w:bookmarkStart w:id="171" w:name="_Toc214923697"/>
      <w:r>
        <w:rPr>
          <w:lang w:val="en-US" w:eastAsia="zh-CN"/>
        </w:rPr>
        <w:t>6</w:t>
      </w:r>
      <w:r>
        <w:t>.</w:t>
      </w:r>
      <w:r>
        <w:rPr>
          <w:lang w:val="en-US" w:eastAsia="zh-CN"/>
        </w:rPr>
        <w:t>5</w:t>
      </w:r>
      <w:r>
        <w:t>.1</w:t>
      </w:r>
      <w:r>
        <w:tab/>
      </w:r>
      <w:r>
        <w:t>Introduction</w:t>
      </w:r>
      <w:bookmarkEnd w:id="171"/>
    </w:p>
    <w:p>
      <w:r>
        <w:t>This solution proposes the following:</w:t>
      </w:r>
    </w:p>
    <w:p>
      <w:pPr>
        <w:numPr>
          <w:ilvl w:val="0"/>
          <w:numId w:val="13"/>
        </w:numPr>
      </w:pPr>
      <w:r>
        <w:t>Perform additional verification of  parameters when UE attempts to setup PDU session or sends service requests to local UPF.</w:t>
      </w:r>
    </w:p>
    <w:p>
      <w:pPr>
        <w:numPr>
          <w:ilvl w:val="0"/>
          <w:numId w:val="13"/>
        </w:numPr>
      </w:pPr>
      <w:r>
        <w:t>Use either NATing OR Femto Gateway to hide network topology from local UPF</w:t>
      </w:r>
    </w:p>
    <w:p>
      <w:pPr>
        <w:pStyle w:val="7"/>
      </w:pPr>
      <w:bookmarkStart w:id="172" w:name="_Toc214923698"/>
      <w:r>
        <w:rPr>
          <w:lang w:val="en-US" w:eastAsia="zh-CN"/>
        </w:rPr>
        <w:t>6</w:t>
      </w:r>
      <w:r>
        <w:t>.</w:t>
      </w:r>
      <w:r>
        <w:rPr>
          <w:lang w:val="en-US" w:eastAsia="zh-CN"/>
        </w:rPr>
        <w:t>5</w:t>
      </w:r>
      <w:r>
        <w:t>.2</w:t>
      </w:r>
      <w:r>
        <w:tab/>
      </w:r>
      <w:r>
        <w:t>Solution details</w:t>
      </w:r>
      <w:bookmarkEnd w:id="172"/>
    </w:p>
    <w:p>
      <w:r>
        <w:t>When UE attempts PDU session establishment or sends service request to local UPF, following additional steps are followed for additional verification:</w:t>
      </w:r>
    </w:p>
    <w:p>
      <w:pPr>
        <w:numPr>
          <w:ilvl w:val="0"/>
          <w:numId w:val="13"/>
        </w:numPr>
        <w:spacing w:after="0"/>
        <w:ind w:left="714" w:hanging="357"/>
      </w:pPr>
      <w:r>
        <w:t>5GC performs additional verfication for local UPF by:</w:t>
      </w:r>
    </w:p>
    <w:p>
      <w:pPr>
        <w:numPr>
          <w:ilvl w:val="1"/>
          <w:numId w:val="13"/>
        </w:numPr>
        <w:spacing w:after="0"/>
        <w:ind w:left="1434" w:hanging="357"/>
      </w:pPr>
      <w:r>
        <w:t>Verifying that the gNB ID maps to NR Femto node</w:t>
      </w:r>
    </w:p>
    <w:p>
      <w:pPr>
        <w:numPr>
          <w:ilvl w:val="1"/>
          <w:numId w:val="13"/>
        </w:numPr>
        <w:spacing w:after="0"/>
        <w:ind w:left="1434" w:hanging="357"/>
      </w:pPr>
      <w:r>
        <w:t>Verifying that the local UPF ID maps to the NR Femto node</w:t>
      </w:r>
    </w:p>
    <w:p>
      <w:pPr>
        <w:numPr>
          <w:ilvl w:val="1"/>
          <w:numId w:val="13"/>
        </w:numPr>
        <w:spacing w:after="0"/>
        <w:ind w:left="1434" w:hanging="357"/>
      </w:pPr>
      <w:r>
        <w:t>Verify that the UE has required subscription to access the local UPF</w:t>
      </w:r>
    </w:p>
    <w:p>
      <w:pPr>
        <w:numPr>
          <w:ilvl w:val="0"/>
          <w:numId w:val="13"/>
        </w:numPr>
        <w:spacing w:after="0"/>
        <w:ind w:hanging="357"/>
      </w:pPr>
      <w:r>
        <w:t>If the above additional verification succeeds:</w:t>
      </w:r>
    </w:p>
    <w:p>
      <w:pPr>
        <w:numPr>
          <w:ilvl w:val="1"/>
          <w:numId w:val="13"/>
        </w:numPr>
        <w:spacing w:after="0"/>
        <w:ind w:hanging="357"/>
      </w:pPr>
      <w:r>
        <w:t xml:space="preserve">5GC provides local UPF related configurations to NR Femto node, including routing and security information to enable local UPF connectivity with SMF (over N4 interface). </w:t>
      </w:r>
    </w:p>
    <w:p>
      <w:pPr>
        <w:numPr>
          <w:ilvl w:val="1"/>
          <w:numId w:val="13"/>
        </w:numPr>
        <w:spacing w:after="0"/>
        <w:ind w:hanging="357"/>
      </w:pPr>
      <w:r>
        <w:t>Security configuration must ensure that the local UPF connects to 5GC via SeGW and relevant local UPF specific certificates can also be provided. Separate certificates for local UPF can also enable independent security associations being created with the SeGW.</w:t>
      </w:r>
    </w:p>
    <w:p>
      <w:pPr>
        <w:numPr>
          <w:ilvl w:val="1"/>
          <w:numId w:val="13"/>
        </w:numPr>
        <w:spacing w:after="0"/>
        <w:ind w:hanging="357"/>
      </w:pPr>
      <w:r>
        <w:t>The routing related configuration is made such that either a NATing or an interface via NR Femto Gateway is used by local UPF to hide the topology of 5GC.</w:t>
      </w:r>
    </w:p>
    <w:p>
      <w:pPr>
        <w:numPr>
          <w:ilvl w:val="0"/>
          <w:numId w:val="13"/>
        </w:numPr>
        <w:spacing w:after="0"/>
      </w:pPr>
      <w:r>
        <w:t>If the additional verification fails, 5GC informs the UE and ensure that UE is not able to use local UPF. Also, 5GC may take any relevant risk mitigation actions depending on the reasons for the additional verification failures.</w:t>
      </w:r>
    </w:p>
    <w:p>
      <w:pPr>
        <w:pStyle w:val="7"/>
      </w:pPr>
      <w:bookmarkStart w:id="173" w:name="_Toc214923699"/>
      <w:r>
        <w:rPr>
          <w:lang w:val="en-US" w:eastAsia="zh-CN"/>
        </w:rPr>
        <w:t>6</w:t>
      </w:r>
      <w:r>
        <w:t>.</w:t>
      </w:r>
      <w:r>
        <w:rPr>
          <w:lang w:val="en-US" w:eastAsia="zh-CN"/>
        </w:rPr>
        <w:t>5</w:t>
      </w:r>
      <w:r>
        <w:t>.3</w:t>
      </w:r>
      <w:r>
        <w:tab/>
      </w:r>
      <w:r>
        <w:t>Evaluation</w:t>
      </w:r>
      <w:bookmarkEnd w:id="173"/>
    </w:p>
    <w:p>
      <w:pPr>
        <w:rPr>
          <w:ins w:id="1817" w:author="S3-254685" w:date="2025-11-24T19:59:00Z"/>
        </w:rPr>
      </w:pPr>
      <w:ins w:id="1818" w:author="S3-254685" w:date="2025-11-24T19:59:00Z">
        <w:r>
          <w:rPr>
            <w:iCs/>
          </w:rPr>
          <w:t>This solution addresses Key Issue #2: “</w:t>
        </w:r>
      </w:ins>
      <w:ins w:id="1819" w:author="S3-254685" w:date="2025-11-24T19:59:00Z">
        <w:r>
          <w:rPr>
            <w:rFonts w:hint="eastAsia"/>
            <w:lang w:val="en-US" w:eastAsia="zh-CN"/>
          </w:rPr>
          <w:t>Security and privacy aspect for local access</w:t>
        </w:r>
      </w:ins>
      <w:ins w:id="1820" w:author="S3-254685" w:date="2025-11-24T19:59:00Z">
        <w:r>
          <w:rPr>
            <w:lang w:val="en-US" w:eastAsia="zh-CN"/>
          </w:rPr>
          <w:t xml:space="preserve">”. </w:t>
        </w:r>
      </w:ins>
    </w:p>
    <w:p>
      <w:pPr>
        <w:rPr>
          <w:ins w:id="1821" w:author="S3-254685" w:date="2025-11-24T19:59:00Z"/>
        </w:rPr>
      </w:pPr>
      <w:ins w:id="1822" w:author="S3-254685" w:date="2025-11-24T19:59:00Z">
        <w:r>
          <w:rPr/>
          <w:t xml:space="preserve">The solution addresses the following: </w:t>
        </w:r>
      </w:ins>
    </w:p>
    <w:p>
      <w:pPr>
        <w:pStyle w:val="154"/>
        <w:numPr>
          <w:ilvl w:val="0"/>
          <w:numId w:val="14"/>
        </w:numPr>
        <w:rPr>
          <w:ins w:id="1823" w:author="S3-254685" w:date="2025-11-24T19:59:00Z"/>
        </w:rPr>
      </w:pPr>
      <w:ins w:id="1824" w:author="S3-254685" w:date="2025-11-24T19:59:00Z">
        <w:r>
          <w:rPr/>
          <w:t>With additional verification of parameters, this solution provides stricter checks to enhance security of local access services for NR Femto. This caters to the potential security requirement #1 in key issue #2, to provide secure local access services for NR Femto.</w:t>
        </w:r>
      </w:ins>
    </w:p>
    <w:p>
      <w:pPr>
        <w:pStyle w:val="154"/>
        <w:numPr>
          <w:ilvl w:val="0"/>
          <w:numId w:val="14"/>
        </w:numPr>
        <w:rPr>
          <w:ins w:id="1825" w:author="S3-254685" w:date="2025-11-24T19:59:00Z"/>
        </w:rPr>
      </w:pPr>
      <w:ins w:id="1826" w:author="S3-254685" w:date="2025-11-24T19:59:00Z">
        <w:r>
          <w:rPr/>
          <w:t xml:space="preserve">Configuration of either NATing or using Femto Gateway provides topology hiding from the local UPF. This caters to the potential security requirement#2 in key issue #2, </w:t>
        </w:r>
      </w:ins>
      <w:ins w:id="1827" w:author="S3-254685" w:date="2025-11-24T19:59:00Z">
        <w:r>
          <w:rPr>
            <w:lang w:val="en-US" w:eastAsia="zh-CN"/>
          </w:rPr>
          <w:t>to hide</w:t>
        </w:r>
      </w:ins>
      <w:ins w:id="1828" w:author="S3-254685" w:date="2025-11-24T19:59:00Z">
        <w:r>
          <w:rPr/>
          <w:t xml:space="preserve"> the 5GS core network </w:t>
        </w:r>
      </w:ins>
      <w:ins w:id="1829" w:author="S3-254685" w:date="2025-11-24T19:59:00Z">
        <w:r>
          <w:rPr>
            <w:lang w:val="en-US" w:eastAsia="zh-CN"/>
          </w:rPr>
          <w:t>topology</w:t>
        </w:r>
      </w:ins>
      <w:ins w:id="1830" w:author="S3-254685" w:date="2025-11-24T19:59:00Z">
        <w:r>
          <w:rPr/>
          <w:t xml:space="preserve"> from </w:t>
        </w:r>
      </w:ins>
      <w:ins w:id="1831" w:author="S3-254685" w:date="2025-11-24T19:59:00Z">
        <w:r>
          <w:rPr>
            <w:lang w:val="en-US" w:eastAsia="zh-CN"/>
          </w:rPr>
          <w:t>the locally deployed UPF</w:t>
        </w:r>
      </w:ins>
      <w:ins w:id="1832" w:author="S3-254685" w:date="2025-11-24T19:59:00Z">
        <w:r>
          <w:rPr/>
          <w:t>.</w:t>
        </w:r>
      </w:ins>
    </w:p>
    <w:p>
      <w:pPr>
        <w:pStyle w:val="113"/>
        <w:rPr>
          <w:ins w:id="1833" w:author="S3-254685" w:date="2025-11-24T19:59:00Z"/>
          <w:lang w:val="en-US" w:eastAsia="zh-CN"/>
        </w:rPr>
      </w:pPr>
      <w:ins w:id="1834" w:author="S3-254685" w:date="2025-11-24T19:59:00Z">
        <w:r>
          <w:rPr>
            <w:lang w:val="en-US" w:eastAsia="zh-CN"/>
          </w:rPr>
          <w:t>Editor’s Note: Further details and evaluation are FFS.</w:t>
        </w:r>
      </w:ins>
    </w:p>
    <w:p>
      <w:pPr>
        <w:rPr>
          <w:del w:id="1835" w:author="S3-254685" w:date="2025-11-24T19:59:00Z"/>
        </w:rPr>
      </w:pPr>
      <w:del w:id="1836" w:author="S3-254685" w:date="2025-11-24T19:59:00Z">
        <w:r>
          <w:rPr/>
          <w:delText>TBD</w:delText>
        </w:r>
      </w:del>
    </w:p>
    <w:p>
      <w:pPr>
        <w:pStyle w:val="2"/>
      </w:pPr>
    </w:p>
    <w:p>
      <w:pPr>
        <w:pStyle w:val="6"/>
        <w:rPr>
          <w:rFonts w:eastAsia="宋体"/>
          <w:lang w:val="en-US" w:eastAsia="zh-CN"/>
        </w:rPr>
      </w:pPr>
      <w:bookmarkStart w:id="174" w:name="_Toc211855346"/>
      <w:bookmarkStart w:id="175" w:name="_Toc214923700"/>
      <w:r>
        <w:rPr>
          <w:rFonts w:hint="eastAsia"/>
          <w:lang w:val="en-US" w:eastAsia="zh-CN"/>
        </w:rPr>
        <w:t>6</w:t>
      </w:r>
      <w:r>
        <w:t>.</w:t>
      </w:r>
      <w:r>
        <w:rPr>
          <w:rFonts w:hint="eastAsia" w:eastAsia="宋体"/>
          <w:lang w:val="en-US" w:eastAsia="zh-CN"/>
        </w:rPr>
        <w:t>6</w:t>
      </w:r>
      <w:r>
        <w:tab/>
      </w:r>
      <w:r>
        <w:t>Solution #</w:t>
      </w:r>
      <w:r>
        <w:rPr>
          <w:rFonts w:hint="eastAsia" w:eastAsia="宋体"/>
          <w:lang w:val="en-US" w:eastAsia="zh-CN"/>
        </w:rPr>
        <w:t>5</w:t>
      </w:r>
      <w:r>
        <w:t xml:space="preserve">: </w:t>
      </w:r>
      <w:r>
        <w:rPr>
          <w:rFonts w:hint="eastAsia"/>
          <w:lang w:val="en-US" w:eastAsia="zh-CN"/>
        </w:rPr>
        <w:t>Security protection for NR Femto MS</w:t>
      </w:r>
      <w:bookmarkEnd w:id="174"/>
      <w:bookmarkEnd w:id="175"/>
    </w:p>
    <w:p>
      <w:pPr>
        <w:pStyle w:val="7"/>
      </w:pPr>
      <w:bookmarkStart w:id="176" w:name="_Toc211855347"/>
      <w:bookmarkStart w:id="177" w:name="_Toc214923701"/>
      <w:r>
        <w:rPr>
          <w:rFonts w:hint="eastAsia"/>
          <w:lang w:val="en-US" w:eastAsia="zh-CN"/>
        </w:rPr>
        <w:t>6</w:t>
      </w:r>
      <w:r>
        <w:t>.</w:t>
      </w:r>
      <w:r>
        <w:rPr>
          <w:rFonts w:hint="eastAsia" w:eastAsia="宋体"/>
          <w:lang w:val="en-US" w:eastAsia="zh-CN"/>
        </w:rPr>
        <w:t>6</w:t>
      </w:r>
      <w:r>
        <w:t>.1</w:t>
      </w:r>
      <w:r>
        <w:tab/>
      </w:r>
      <w:r>
        <w:t>Introduction</w:t>
      </w:r>
      <w:bookmarkEnd w:id="176"/>
      <w:bookmarkEnd w:id="177"/>
    </w:p>
    <w:p>
      <w:pPr>
        <w:pStyle w:val="113"/>
        <w:ind w:left="0" w:firstLine="0"/>
        <w:jc w:val="both"/>
        <w:rPr>
          <w:color w:val="auto"/>
          <w:lang w:val="en-US" w:eastAsia="zh-CN"/>
        </w:rPr>
      </w:pPr>
      <w:r>
        <w:rPr>
          <w:rFonts w:hint="eastAsia"/>
          <w:color w:val="auto"/>
          <w:lang w:val="en-US" w:eastAsia="zh-CN"/>
        </w:rPr>
        <w:t>This solution address</w:t>
      </w:r>
      <w:ins w:id="1837" w:author="Editor" w:date="2025-11-24T20:33:00Z">
        <w:r>
          <w:rPr>
            <w:rFonts w:hint="eastAsia"/>
            <w:color w:val="auto"/>
            <w:lang w:val="en-US" w:eastAsia="zh-CN"/>
          </w:rPr>
          <w:t>es</w:t>
        </w:r>
      </w:ins>
      <w:r>
        <w:rPr>
          <w:rFonts w:hint="eastAsia"/>
          <w:color w:val="auto"/>
          <w:lang w:val="en-US" w:eastAsia="zh-CN"/>
        </w:rPr>
        <w:t xml:space="preserve"> the KI #3: security protection for NR Femto MS</w:t>
      </w:r>
      <w:r>
        <w:rPr>
          <w:color w:val="auto"/>
        </w:rPr>
        <w:t>.</w:t>
      </w:r>
      <w:r>
        <w:rPr>
          <w:rFonts w:hint="eastAsia"/>
          <w:color w:val="auto"/>
          <w:lang w:val="en-US" w:eastAsia="zh-CN"/>
        </w:rPr>
        <w:t xml:space="preserve"> It is propose to enhance the security architecture and requirements of NR Femto which is defined in clause 4</w:t>
      </w:r>
      <w:ins w:id="1838" w:author="S3-254174" w:date="2025-11-24T19:53:00Z">
        <w:r>
          <w:rPr>
            <w:rFonts w:hint="eastAsia"/>
            <w:color w:val="auto"/>
            <w:lang w:val="en-US" w:eastAsia="zh-CN"/>
          </w:rPr>
          <w:t>.1</w:t>
        </w:r>
      </w:ins>
      <w:r>
        <w:rPr>
          <w:rFonts w:hint="eastAsia"/>
          <w:color w:val="auto"/>
          <w:lang w:val="en-US" w:eastAsia="zh-CN"/>
        </w:rPr>
        <w:t xml:space="preserve"> of TS 33.545 [3] as the follow aspects:</w:t>
      </w:r>
    </w:p>
    <w:p>
      <w:pPr>
        <w:pStyle w:val="113"/>
        <w:ind w:left="200" w:leftChars="100" w:firstLine="0"/>
        <w:jc w:val="both"/>
        <w:rPr>
          <w:color w:val="auto"/>
          <w:lang w:val="en-US" w:eastAsia="zh-CN"/>
        </w:rPr>
      </w:pPr>
      <w:r>
        <w:rPr>
          <w:color w:val="auto"/>
          <w:lang w:val="en-US" w:eastAsia="zh-CN"/>
        </w:rPr>
        <w:t xml:space="preserve">- </w:t>
      </w:r>
      <w:r>
        <w:rPr>
          <w:rFonts w:hint="eastAsia"/>
          <w:color w:val="auto"/>
          <w:lang w:val="en-US" w:eastAsia="zh-CN"/>
        </w:rPr>
        <w:t>P</w:t>
      </w:r>
      <w:r>
        <w:rPr>
          <w:color w:val="auto"/>
          <w:lang w:val="en-US" w:eastAsia="zh-CN"/>
        </w:rPr>
        <w:t>rovide</w:t>
      </w:r>
      <w:r>
        <w:rPr>
          <w:rFonts w:hint="eastAsia"/>
          <w:color w:val="auto"/>
          <w:lang w:val="en-US" w:eastAsia="zh-CN"/>
        </w:rPr>
        <w:t xml:space="preserve"> deployment recommendations for NR Femto MS in the 5GS from a security perspective.</w:t>
      </w:r>
    </w:p>
    <w:p>
      <w:pPr>
        <w:pStyle w:val="113"/>
        <w:ind w:left="200" w:leftChars="100" w:firstLine="0"/>
        <w:jc w:val="both"/>
        <w:rPr>
          <w:color w:val="auto"/>
          <w:lang w:val="en-US" w:eastAsia="zh-CN"/>
        </w:rPr>
      </w:pPr>
      <w:r>
        <w:rPr>
          <w:rFonts w:hint="eastAsia"/>
          <w:color w:val="auto"/>
          <w:lang w:val="en-US" w:eastAsia="zh-CN"/>
        </w:rPr>
        <w:t>- Enhance the SeGW to support the topology hiding between the NR Femto and the NR Femto MS, when the NR Femto MS is located inside the operator</w:t>
      </w:r>
      <w:r>
        <w:rPr>
          <w:color w:val="auto"/>
          <w:lang w:val="en-US" w:eastAsia="zh-CN"/>
        </w:rPr>
        <w:t>’</w:t>
      </w:r>
      <w:r>
        <w:rPr>
          <w:rFonts w:hint="eastAsia"/>
          <w:color w:val="auto"/>
          <w:lang w:val="en-US" w:eastAsia="zh-CN"/>
        </w:rPr>
        <w:t>s network.</w:t>
      </w:r>
    </w:p>
    <w:p>
      <w:pPr>
        <w:pStyle w:val="7"/>
      </w:pPr>
      <w:bookmarkStart w:id="178" w:name="_Toc211855348"/>
      <w:bookmarkStart w:id="179" w:name="_Toc214923702"/>
      <w:r>
        <w:rPr>
          <w:rFonts w:hint="eastAsia" w:eastAsia="宋体"/>
          <w:lang w:val="en-US" w:eastAsia="zh-CN"/>
        </w:rPr>
        <w:t>6.</w:t>
      </w:r>
      <w:r>
        <w:rPr>
          <w:rFonts w:hint="eastAsia"/>
          <w:lang w:val="en-US" w:eastAsia="zh-CN"/>
        </w:rPr>
        <w:t>6</w:t>
      </w:r>
      <w:r>
        <w:t>.2</w:t>
      </w:r>
      <w:r>
        <w:tab/>
      </w:r>
      <w:r>
        <w:t>Solution details</w:t>
      </w:r>
      <w:bookmarkEnd w:id="178"/>
      <w:bookmarkEnd w:id="179"/>
    </w:p>
    <w:p>
      <w:pPr>
        <w:pStyle w:val="8"/>
        <w:rPr>
          <w:rFonts w:eastAsia="宋体"/>
          <w:lang w:val="en-US" w:eastAsia="zh-CN"/>
        </w:rPr>
      </w:pPr>
      <w:bookmarkStart w:id="180" w:name="_Toc193730720"/>
      <w:bookmarkStart w:id="181" w:name="_Toc211855349"/>
      <w:bookmarkStart w:id="182" w:name="_Toc214923703"/>
      <w:r>
        <w:rPr>
          <w:rFonts w:hint="eastAsia"/>
          <w:lang w:val="en-US" w:eastAsia="zh-CN"/>
        </w:rPr>
        <w:t>6</w:t>
      </w:r>
      <w:r>
        <w:t>.</w:t>
      </w:r>
      <w:r>
        <w:rPr>
          <w:rFonts w:hint="eastAsia"/>
          <w:lang w:val="en-US" w:eastAsia="zh-CN"/>
        </w:rPr>
        <w:t>6</w:t>
      </w:r>
      <w:r>
        <w:t>.2.</w:t>
      </w:r>
      <w:r>
        <w:rPr>
          <w:rFonts w:hint="eastAsia"/>
          <w:lang w:val="en-US" w:eastAsia="zh-CN"/>
        </w:rPr>
        <w:t>1</w:t>
      </w:r>
      <w:r>
        <w:tab/>
      </w:r>
      <w:bookmarkEnd w:id="180"/>
      <w:r>
        <w:rPr>
          <w:rFonts w:hint="eastAsia"/>
          <w:lang w:val="en-US" w:eastAsia="zh-CN"/>
        </w:rPr>
        <w:t>Enhancement for security architecture of NR Femto</w:t>
      </w:r>
      <w:bookmarkEnd w:id="181"/>
      <w:bookmarkEnd w:id="182"/>
    </w:p>
    <w:p>
      <w:pPr>
        <w:numPr>
          <w:ilvl w:val="255"/>
          <w:numId w:val="0"/>
        </w:numPr>
        <w:rPr>
          <w:lang w:val="en-US"/>
        </w:rPr>
      </w:pPr>
      <w:r>
        <w:rPr>
          <w:rFonts w:hint="eastAsia"/>
          <w:lang w:val="en-US" w:eastAsia="zh-CN"/>
        </w:rPr>
        <w:t>The s</w:t>
      </w:r>
      <w:r>
        <w:rPr>
          <w:rFonts w:hint="eastAsia" w:eastAsia="宋体"/>
          <w:lang w:eastAsia="zh-CN"/>
        </w:rPr>
        <w:t xml:space="preserve">ecurity aspect enhancements to </w:t>
      </w:r>
      <w:r>
        <w:rPr>
          <w:rFonts w:hint="eastAsia"/>
          <w:lang w:val="en-US" w:eastAsia="zh-CN"/>
        </w:rPr>
        <w:t xml:space="preserve">system architecture of </w:t>
      </w:r>
      <w:r>
        <w:rPr>
          <w:rFonts w:hint="eastAsia" w:eastAsia="宋体"/>
          <w:lang w:eastAsia="zh-CN"/>
        </w:rPr>
        <w:t>NR Femto</w:t>
      </w:r>
      <w:r>
        <w:rPr>
          <w:rFonts w:hint="eastAsia"/>
          <w:lang w:val="en-US" w:eastAsia="zh-CN"/>
        </w:rPr>
        <w:t xml:space="preserve"> </w:t>
      </w:r>
      <w:r>
        <w:rPr>
          <w:rFonts w:eastAsia="宋体"/>
        </w:rPr>
        <w:t>for security purpose</w:t>
      </w:r>
      <w:r>
        <w:rPr>
          <w:rFonts w:hint="eastAsia" w:eastAsia="宋体"/>
          <w:lang w:eastAsia="zh-CN"/>
        </w:rPr>
        <w:t xml:space="preserve"> are</w:t>
      </w:r>
      <w:r>
        <w:rPr>
          <w:rFonts w:eastAsia="宋体"/>
        </w:rPr>
        <w:t xml:space="preserve"> further depicted in Figure </w:t>
      </w:r>
      <w:r>
        <w:rPr>
          <w:rFonts w:hint="eastAsia"/>
          <w:lang w:val="en-US" w:eastAsia="zh-CN"/>
        </w:rPr>
        <w:t>6</w:t>
      </w:r>
      <w:r>
        <w:rPr>
          <w:rFonts w:eastAsia="宋体"/>
        </w:rPr>
        <w:t>.</w:t>
      </w:r>
      <w:r>
        <w:rPr>
          <w:rFonts w:hint="eastAsia"/>
          <w:lang w:val="en-US" w:eastAsia="zh-CN"/>
        </w:rPr>
        <w:t>6</w:t>
      </w:r>
      <w:r>
        <w:rPr>
          <w:rFonts w:eastAsia="宋体"/>
        </w:rPr>
        <w:t>.</w:t>
      </w:r>
      <w:r>
        <w:rPr>
          <w:rFonts w:hint="eastAsia"/>
          <w:lang w:val="en-US" w:eastAsia="zh-CN"/>
        </w:rPr>
        <w:t>2.</w:t>
      </w:r>
      <w:r>
        <w:rPr>
          <w:rFonts w:eastAsia="宋体"/>
        </w:rPr>
        <w:t>1</w:t>
      </w:r>
      <w:r>
        <w:rPr>
          <w:rFonts w:hint="eastAsia"/>
          <w:lang w:val="en-US" w:eastAsia="zh-CN"/>
        </w:rPr>
        <w:t>-1</w:t>
      </w:r>
      <w:r>
        <w:rPr>
          <w:rFonts w:eastAsia="宋体"/>
        </w:rPr>
        <w:t>.</w:t>
      </w:r>
    </w:p>
    <w:p>
      <w:pPr>
        <w:pStyle w:val="114"/>
        <w:rPr>
          <w:rFonts w:eastAsia="宋体"/>
        </w:rPr>
      </w:pPr>
      <w:r>
        <w:rPr>
          <w:rFonts w:eastAsia="宋体"/>
          <w:lang w:val="en-US" w:eastAsia="zh-CN"/>
        </w:rPr>
        <mc:AlternateContent>
          <mc:Choice Requires="wpc">
            <w:drawing>
              <wp:inline distT="0" distB="0" distL="0" distR="0">
                <wp:extent cx="5839460" cy="1490980"/>
                <wp:effectExtent l="0" t="0" r="2540" b="0"/>
                <wp:docPr id="11" name="画布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11" descr="BD18185_"/>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1745275" y="322875"/>
                            <a:ext cx="1257300" cy="969010"/>
                          </a:xfrm>
                          <a:prstGeom prst="rect">
                            <a:avLst/>
                          </a:prstGeom>
                          <a:noFill/>
                        </pic:spPr>
                      </pic:pic>
                      <wps:wsp>
                        <wps:cNvPr id="22"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pPr>
                                <w:jc w:val="center"/>
                                <w:rPr>
                                  <w:rFonts w:eastAsia="宋体"/>
                                  <w:lang w:eastAsia="zh-CN"/>
                                </w:rPr>
                              </w:pPr>
                              <w:r>
                                <w:rPr>
                                  <w:rFonts w:eastAsia="宋体"/>
                                  <w:lang w:eastAsia="zh-CN"/>
                                </w:rPr>
                                <w:t>UE</w:t>
                              </w:r>
                            </w:p>
                            <w:p>
                              <w:pPr>
                                <w:rPr>
                                  <w:rFonts w:eastAsia="宋体"/>
                                  <w:lang w:eastAsia="zh-CN"/>
                                </w:rPr>
                              </w:pPr>
                            </w:p>
                          </w:txbxContent>
                        </wps:txbx>
                        <wps:bodyPr rot="0" vert="horz" wrap="square" lIns="91440" tIns="45720" rIns="91440" bIns="45720" anchor="t" anchorCtr="0" upright="1">
                          <a:noAutofit/>
                        </wps:bodyPr>
                      </wps:wsp>
                      <wps:wsp>
                        <wps:cNvPr id="23" name="Text Box 5"/>
                        <wps:cNvSpPr txBox="1">
                          <a:spLocks noChangeArrowheads="1"/>
                        </wps:cNvSpPr>
                        <wps:spPr bwMode="auto">
                          <a:xfrm>
                            <a:off x="863600" y="571500"/>
                            <a:ext cx="796925" cy="457200"/>
                          </a:xfrm>
                          <a:prstGeom prst="rect">
                            <a:avLst/>
                          </a:prstGeom>
                          <a:solidFill>
                            <a:srgbClr val="FFFFFF"/>
                          </a:solidFill>
                          <a:ln w="9525">
                            <a:solidFill>
                              <a:srgbClr val="000000"/>
                            </a:solidFill>
                            <a:miter lim="800000"/>
                          </a:ln>
                        </wps:spPr>
                        <wps:txbx>
                          <w:txbxContent>
                            <w:p>
                              <w:pPr>
                                <w:jc w:val="center"/>
                                <w:rPr>
                                  <w:rFonts w:eastAsia="宋体"/>
                                  <w:lang w:eastAsia="zh-CN"/>
                                </w:rPr>
                              </w:pPr>
                              <w:r>
                                <w:rPr>
                                  <w:rFonts w:hint="eastAsia" w:eastAsia="宋体"/>
                                  <w:lang w:val="en-US" w:eastAsia="zh-CN"/>
                                </w:rPr>
                                <w:t>NR Femto</w:t>
                              </w:r>
                            </w:p>
                            <w:p>
                              <w:pPr>
                                <w:rPr>
                                  <w:rFonts w:eastAsia="宋体"/>
                                  <w:lang w:eastAsia="zh-CN"/>
                                </w:rPr>
                              </w:pPr>
                            </w:p>
                          </w:txbxContent>
                        </wps:txbx>
                        <wps:bodyPr rot="0" vert="horz" wrap="square" lIns="91440" tIns="45720" rIns="91440" bIns="45720" anchor="t" anchorCtr="0" upright="1">
                          <a:noAutofit/>
                        </wps:bodyPr>
                      </wps:wsp>
                      <pic:pic xmlns:pic="http://schemas.openxmlformats.org/drawingml/2006/picture">
                        <pic:nvPicPr>
                          <pic:cNvPr id="24" name="Picture 6" descr="BD18185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25" name="Text Box 7"/>
                        <wps:cNvSpPr txBox="1">
                          <a:spLocks noChangeArrowheads="1"/>
                        </wps:cNvSpPr>
                        <wps:spPr bwMode="auto">
                          <a:xfrm>
                            <a:off x="3434080" y="571500"/>
                            <a:ext cx="685800" cy="350520"/>
                          </a:xfrm>
                          <a:prstGeom prst="rect">
                            <a:avLst/>
                          </a:prstGeom>
                          <a:solidFill>
                            <a:srgbClr val="FFFFFF"/>
                          </a:solidFill>
                          <a:ln w="9525">
                            <a:solidFill>
                              <a:srgbClr val="000000"/>
                            </a:solidFill>
                            <a:miter lim="800000"/>
                          </a:ln>
                        </wps:spPr>
                        <wps:txbx>
                          <w:txbxContent>
                            <w:p>
                              <w:pPr>
                                <w:jc w:val="center"/>
                                <w:rPr>
                                  <w:rFonts w:eastAsia="宋体"/>
                                  <w:lang w:eastAsia="zh-CN"/>
                                </w:rPr>
                              </w:pPr>
                              <w:r>
                                <w:rPr>
                                  <w:rFonts w:eastAsia="宋体"/>
                                  <w:lang w:eastAsia="zh-CN"/>
                                </w:rPr>
                                <w:t>SeGW</w:t>
                              </w:r>
                            </w:p>
                            <w:p>
                              <w:pPr>
                                <w:rPr>
                                  <w:rFonts w:eastAsia="宋体"/>
                                  <w:lang w:eastAsia="zh-CN"/>
                                </w:rPr>
                              </w:pPr>
                            </w:p>
                          </w:txbxContent>
                        </wps:txbx>
                        <wps:bodyPr rot="0" vert="horz" wrap="square" lIns="91440" tIns="45720" rIns="91440" bIns="45720" anchor="t" anchorCtr="0" upright="1">
                          <a:noAutofit/>
                        </wps:bodyPr>
                      </wps:wsp>
                      <wps:wsp>
                        <wps:cNvPr id="26" name="Line 8"/>
                        <wps:cNvCnPr>
                          <a:cxnSpLocks noChangeShapeType="1"/>
                        </wps:cNvCnPr>
                        <wps:spPr bwMode="auto">
                          <a:xfrm flipV="1">
                            <a:off x="462280" y="798830"/>
                            <a:ext cx="404495" cy="635"/>
                          </a:xfrm>
                          <a:prstGeom prst="line">
                            <a:avLst/>
                          </a:prstGeom>
                          <a:noFill/>
                          <a:ln w="9525">
                            <a:solidFill>
                              <a:srgbClr val="000000"/>
                            </a:solidFill>
                            <a:round/>
                          </a:ln>
                        </wps:spPr>
                        <wps:bodyPr/>
                      </wps:wsp>
                      <wps:wsp>
                        <wps:cNvPr id="27" name="Line 9"/>
                        <wps:cNvCnPr>
                          <a:cxnSpLocks noChangeShapeType="1"/>
                        </wps:cNvCnPr>
                        <wps:spPr bwMode="auto">
                          <a:xfrm>
                            <a:off x="1660525" y="800100"/>
                            <a:ext cx="287655" cy="635"/>
                          </a:xfrm>
                          <a:prstGeom prst="line">
                            <a:avLst/>
                          </a:prstGeom>
                          <a:noFill/>
                          <a:ln w="9525">
                            <a:solidFill>
                              <a:srgbClr val="000000"/>
                            </a:solidFill>
                            <a:round/>
                          </a:ln>
                        </wps:spPr>
                        <wps:bodyPr/>
                      </wps:wsp>
                      <wps:wsp>
                        <wps:cNvPr id="28" name="Line 10"/>
                        <wps:cNvCnPr>
                          <a:cxnSpLocks noChangeShapeType="1"/>
                        </wps:cNvCnPr>
                        <wps:spPr bwMode="auto">
                          <a:xfrm>
                            <a:off x="2976880" y="799465"/>
                            <a:ext cx="457200" cy="635"/>
                          </a:xfrm>
                          <a:prstGeom prst="line">
                            <a:avLst/>
                          </a:prstGeom>
                          <a:noFill/>
                          <a:ln w="9525">
                            <a:solidFill>
                              <a:srgbClr val="000000"/>
                            </a:solidFill>
                            <a:round/>
                          </a:ln>
                        </wps:spPr>
                        <wps:bodyPr/>
                      </wps:wsp>
                      <wps:wsp>
                        <wps:cNvPr id="29" name="Text Box 12"/>
                        <wps:cNvSpPr txBox="1">
                          <a:spLocks noChangeArrowheads="1"/>
                        </wps:cNvSpPr>
                        <wps:spPr bwMode="auto">
                          <a:xfrm>
                            <a:off x="1948180" y="571500"/>
                            <a:ext cx="914400" cy="457200"/>
                          </a:xfrm>
                          <a:prstGeom prst="rect">
                            <a:avLst/>
                          </a:prstGeom>
                          <a:noFill/>
                          <a:ln>
                            <a:noFill/>
                          </a:ln>
                        </wps:spPr>
                        <wps:txbx>
                          <w:txbxContent>
                            <w:p>
                              <w:pPr>
                                <w:rPr>
                                  <w:rFonts w:eastAsia="宋体"/>
                                  <w:lang w:eastAsia="zh-CN"/>
                                </w:rPr>
                              </w:pPr>
                              <w:r>
                                <w:rPr>
                                  <w:rFonts w:hint="eastAsia" w:eastAsia="宋体"/>
                                  <w:lang w:val="en-US" w:eastAsia="zh-CN"/>
                                </w:rPr>
                                <w:t>I</w:t>
                              </w:r>
                              <w:r>
                                <w:rPr>
                                  <w:rFonts w:eastAsia="宋体"/>
                                  <w:lang w:eastAsia="zh-CN"/>
                                </w:rPr>
                                <w:t>nsecure link</w:t>
                              </w:r>
                            </w:p>
                            <w:p>
                              <w:pPr>
                                <w:rPr>
                                  <w:rFonts w:eastAsia="宋体"/>
                                  <w:lang w:eastAsia="zh-CN"/>
                                </w:rPr>
                              </w:pPr>
                            </w:p>
                          </w:txbxContent>
                        </wps:txbx>
                        <wps:bodyPr rot="0" vert="horz" wrap="square" lIns="91440" tIns="45720" rIns="91440" bIns="45720" anchor="t" anchorCtr="0" upright="1">
                          <a:noAutofit/>
                        </wps:bodyPr>
                      </wps:wsp>
                      <wps:wsp>
                        <wps:cNvPr id="30" name="Text Box 13"/>
                        <wps:cNvSpPr txBox="1">
                          <a:spLocks noChangeArrowheads="1"/>
                        </wps:cNvSpPr>
                        <wps:spPr bwMode="auto">
                          <a:xfrm>
                            <a:off x="3771900" y="114300"/>
                            <a:ext cx="1193800" cy="457200"/>
                          </a:xfrm>
                          <a:prstGeom prst="rect">
                            <a:avLst/>
                          </a:prstGeom>
                          <a:noFill/>
                          <a:ln>
                            <a:noFill/>
                          </a:ln>
                        </wps:spPr>
                        <wps:txbx>
                          <w:txbxContent>
                            <w:p>
                              <w:pPr>
                                <w:rPr>
                                  <w:rFonts w:eastAsia="宋体"/>
                                  <w:lang w:eastAsia="zh-CN"/>
                                </w:rPr>
                              </w:pPr>
                              <w:r>
                                <w:rPr>
                                  <w:rFonts w:eastAsia="宋体"/>
                                  <w:lang w:eastAsia="zh-CN"/>
                                </w:rPr>
                                <w:t>Operator’s security domain(s)</w:t>
                              </w:r>
                            </w:p>
                            <w:p>
                              <w:pPr>
                                <w:rPr>
                                  <w:rFonts w:eastAsia="宋体"/>
                                  <w:lang w:eastAsia="zh-CN"/>
                                </w:rPr>
                              </w:pPr>
                            </w:p>
                          </w:txbxContent>
                        </wps:txbx>
                        <wps:bodyPr rot="0" vert="horz" wrap="square" lIns="91440" tIns="45720" rIns="91440" bIns="45720" anchor="t" anchorCtr="0" upright="1">
                          <a:noAutofit/>
                        </wps:bodyPr>
                      </wps:wsp>
                      <wps:wsp>
                        <wps:cNvPr id="31" name="Text Box 14"/>
                        <wps:cNvSpPr txBox="1">
                          <a:spLocks noChangeArrowheads="1"/>
                        </wps:cNvSpPr>
                        <wps:spPr bwMode="auto">
                          <a:xfrm>
                            <a:off x="4279900" y="685800"/>
                            <a:ext cx="1088390" cy="272415"/>
                          </a:xfrm>
                          <a:prstGeom prst="rect">
                            <a:avLst/>
                          </a:prstGeom>
                          <a:solidFill>
                            <a:srgbClr val="FFFFFF"/>
                          </a:solidFill>
                          <a:ln w="9525">
                            <a:solidFill>
                              <a:srgbClr val="000000"/>
                            </a:solidFill>
                            <a:prstDash val="dash"/>
                            <a:miter lim="800000"/>
                          </a:ln>
                        </wps:spPr>
                        <wps:txbx>
                          <w:txbxContent>
                            <w:p>
                              <w:pPr>
                                <w:jc w:val="center"/>
                                <w:rPr>
                                  <w:rFonts w:eastAsia="宋体"/>
                                </w:rPr>
                              </w:pPr>
                              <w:r>
                                <w:rPr>
                                  <w:rFonts w:hint="eastAsia" w:eastAsia="宋体"/>
                                  <w:lang w:val="en-US" w:eastAsia="zh-CN"/>
                                </w:rPr>
                                <w:t xml:space="preserve">NR Femto </w:t>
                              </w:r>
                              <w:r>
                                <w:rPr>
                                  <w:rFonts w:eastAsia="宋体"/>
                                </w:rPr>
                                <w:t>GW</w:t>
                              </w:r>
                            </w:p>
                            <w:p>
                              <w:pPr>
                                <w:rPr>
                                  <w:rFonts w:eastAsia="宋体"/>
                                </w:rPr>
                              </w:pPr>
                            </w:p>
                          </w:txbxContent>
                        </wps:txbx>
                        <wps:bodyPr rot="0" vert="horz" wrap="square" lIns="91440" tIns="45720" rIns="91440" bIns="45720" anchor="t" anchorCtr="0" upright="1">
                          <a:noAutofit/>
                        </wps:bodyPr>
                      </wps:wsp>
                      <wps:wsp>
                        <wps:cNvPr id="34"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35"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36" name="Text Box 19"/>
                        <wps:cNvSpPr txBox="1">
                          <a:spLocks noChangeArrowheads="1"/>
                        </wps:cNvSpPr>
                        <wps:spPr bwMode="auto">
                          <a:xfrm>
                            <a:off x="4705985" y="1143000"/>
                            <a:ext cx="976630" cy="228600"/>
                          </a:xfrm>
                          <a:prstGeom prst="rect">
                            <a:avLst/>
                          </a:prstGeom>
                          <a:solidFill>
                            <a:srgbClr val="FFFFFF"/>
                          </a:solidFill>
                          <a:ln w="9525">
                            <a:solidFill>
                              <a:srgbClr val="000000"/>
                            </a:solidFill>
                            <a:prstDash val="dash"/>
                            <a:miter lim="800000"/>
                          </a:ln>
                        </wps:spPr>
                        <wps:txbx>
                          <w:txbxContent>
                            <w:p>
                              <w:pPr>
                                <w:jc w:val="center"/>
                                <w:rPr>
                                  <w:rFonts w:eastAsia="宋体"/>
                                </w:rPr>
                              </w:pPr>
                              <w:r>
                                <w:rPr>
                                  <w:rFonts w:hint="eastAsia" w:eastAsia="宋体"/>
                                  <w:lang w:val="en-US" w:eastAsia="zh-CN"/>
                                </w:rPr>
                                <w:t xml:space="preserve">NR Femto </w:t>
                              </w:r>
                              <w:r>
                                <w:rPr>
                                  <w:rFonts w:eastAsia="宋体"/>
                                </w:rPr>
                                <w:t>MS</w:t>
                              </w:r>
                            </w:p>
                            <w:p>
                              <w:pPr>
                                <w:rPr>
                                  <w:rFonts w:eastAsia="宋体"/>
                                </w:rPr>
                              </w:pPr>
                            </w:p>
                          </w:txbxContent>
                        </wps:txbx>
                        <wps:bodyPr rot="0" vert="horz" wrap="square" lIns="91440" tIns="45720" rIns="91440" bIns="45720" anchor="t" anchorCtr="0" upright="1">
                          <a:noAutofit/>
                        </wps:bodyPr>
                      </wps:wsp>
                      <wps:wsp>
                        <wps:cNvPr id="37" name="Text Box 20"/>
                        <wps:cNvSpPr txBox="1">
                          <a:spLocks noChangeArrowheads="1"/>
                        </wps:cNvSpPr>
                        <wps:spPr bwMode="auto">
                          <a:xfrm>
                            <a:off x="4914900" y="114300"/>
                            <a:ext cx="919480" cy="457200"/>
                          </a:xfrm>
                          <a:prstGeom prst="rect">
                            <a:avLst/>
                          </a:prstGeom>
                          <a:solidFill>
                            <a:srgbClr val="FFFFFF"/>
                          </a:solidFill>
                          <a:ln w="9525">
                            <a:solidFill>
                              <a:srgbClr val="000000"/>
                            </a:solidFill>
                            <a:prstDash val="dash"/>
                            <a:miter lim="800000"/>
                          </a:ln>
                        </wps:spPr>
                        <wps:txbx>
                          <w:txbxContent>
                            <w:p>
                              <w:pPr>
                                <w:jc w:val="center"/>
                                <w:rPr>
                                  <w:rFonts w:eastAsia="宋体"/>
                                  <w:lang w:eastAsia="zh-CN"/>
                                </w:rPr>
                              </w:pPr>
                              <w:r>
                                <w:rPr>
                                  <w:rFonts w:eastAsia="宋体"/>
                                  <w:lang w:eastAsia="zh-CN"/>
                                </w:rPr>
                                <w:t xml:space="preserve">SMF / </w:t>
                              </w:r>
                              <w:r>
                                <w:rPr>
                                  <w:rFonts w:hint="eastAsia" w:eastAsia="宋体"/>
                                  <w:lang w:eastAsia="zh-CN"/>
                                </w:rPr>
                                <w:t xml:space="preserve">AUSF / </w:t>
                              </w:r>
                              <w:r>
                                <w:rPr>
                                  <w:rFonts w:eastAsia="宋体"/>
                                  <w:lang w:eastAsia="zh-CN"/>
                                </w:rPr>
                                <w:t>UPF</w:t>
                              </w:r>
                              <w:r>
                                <w:rPr>
                                  <w:rFonts w:hint="eastAsia" w:eastAsia="宋体"/>
                                  <w:lang w:eastAsia="zh-CN"/>
                                </w:rPr>
                                <w:t xml:space="preserve"> </w:t>
                              </w:r>
                              <w:r>
                                <w:rPr>
                                  <w:rFonts w:eastAsia="宋体"/>
                                  <w:lang w:eastAsia="zh-CN"/>
                                </w:rPr>
                                <w:t xml:space="preserve">/ </w:t>
                              </w:r>
                              <w:r>
                                <w:rPr>
                                  <w:rFonts w:hint="eastAsia" w:eastAsia="宋体"/>
                                  <w:lang w:eastAsia="zh-CN"/>
                                </w:rPr>
                                <w:t>UDM</w:t>
                              </w:r>
                            </w:p>
                            <w:p>
                              <w:pPr>
                                <w:rPr>
                                  <w:rFonts w:eastAsia="宋体"/>
                                  <w:lang w:eastAsia="zh-CN"/>
                                </w:rPr>
                              </w:pPr>
                            </w:p>
                          </w:txbxContent>
                        </wps:txbx>
                        <wps:bodyPr rot="0" vert="horz" wrap="square" lIns="91440" tIns="45720" rIns="91440" bIns="45720" anchor="t" anchorCtr="0" upright="1">
                          <a:noAutofit/>
                        </wps:bodyPr>
                      </wps:wsp>
                      <wps:wsp>
                        <wps:cNvPr id="38"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12" name="Text Box 22"/>
                        <wps:cNvSpPr txBox="1">
                          <a:spLocks noChangeArrowheads="1"/>
                        </wps:cNvSpPr>
                        <wps:spPr bwMode="auto">
                          <a:xfrm>
                            <a:off x="919480" y="145415"/>
                            <a:ext cx="685800" cy="228600"/>
                          </a:xfrm>
                          <a:prstGeom prst="rect">
                            <a:avLst/>
                          </a:prstGeom>
                          <a:solidFill>
                            <a:srgbClr val="FFFFFF"/>
                          </a:solidFill>
                          <a:ln w="9525">
                            <a:solidFill>
                              <a:srgbClr val="000000"/>
                            </a:solidFill>
                            <a:prstDash val="dash"/>
                            <a:miter lim="800000"/>
                          </a:ln>
                        </wps:spPr>
                        <wps:txbx>
                          <w:txbxContent>
                            <w:p>
                              <w:pPr>
                                <w:jc w:val="center"/>
                                <w:rPr>
                                  <w:rFonts w:eastAsia="宋体"/>
                                  <w:lang w:eastAsia="zh-CN"/>
                                </w:rPr>
                              </w:pPr>
                              <w:r>
                                <w:rPr>
                                  <w:rFonts w:hint="eastAsia" w:eastAsia="宋体"/>
                                  <w:lang w:eastAsia="zh-CN"/>
                                </w:rPr>
                                <w:t>UPF</w:t>
                              </w:r>
                            </w:p>
                          </w:txbxContent>
                        </wps:txbx>
                        <wps:bodyPr rot="0" vert="horz" wrap="square" lIns="91440" tIns="45720" rIns="91440" bIns="45720" anchor="t" anchorCtr="0" upright="1">
                          <a:noAutofit/>
                        </wps:bodyPr>
                      </wps:wsp>
                      <wps:wsp>
                        <wps:cNvPr id="13" name="Straight Connector 14026262"/>
                        <wps:cNvCnPr/>
                        <wps:spPr>
                          <a:xfrm flipH="1">
                            <a:off x="1262063" y="374015"/>
                            <a:ext cx="317" cy="197485"/>
                          </a:xfrm>
                          <a:prstGeom prst="line">
                            <a:avLst/>
                          </a:prstGeom>
                        </wps:spPr>
                        <wps:style>
                          <a:lnRef idx="1">
                            <a:schemeClr val="dk1"/>
                          </a:lnRef>
                          <a:fillRef idx="0">
                            <a:schemeClr val="dk1"/>
                          </a:fillRef>
                          <a:effectRef idx="0">
                            <a:schemeClr val="dk1"/>
                          </a:effectRef>
                          <a:fontRef idx="minor">
                            <a:schemeClr val="tx1"/>
                          </a:fontRef>
                        </wps:style>
                        <wps:bodyPr/>
                      </wps:wsp>
                      <wps:wsp>
                        <wps:cNvPr id="14" name="Straight Connector 520222864"/>
                        <wps:cNvCnPr/>
                        <wps:spPr>
                          <a:xfrm>
                            <a:off x="1605280" y="203200"/>
                            <a:ext cx="342900" cy="59753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_x0000_s1026" o:spid="_x0000_s1026" o:spt="203" style="height:117.4pt;width:459.8pt;" coordsize="5839460,1490980" editas="canvas"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">
                <o:lock v:ext="edit" aspectratio="f"/>
                <v:shape id="_x0000_s1026" o:spid="_x0000_s1026" style="position:absolute;left:0;top:0;height:1490980;width:5839460;" filled="f" stroked="f" coordsize="21600,21600" o:gfxdata="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">
                  <v:fill on="f" focussize="0,0"/>
                  <v:stroke on="f"/>
                  <v:imagedata o:title=""/>
                  <o:lock v:ext="edit" aspectratio="t"/>
                </v:shape>
                <v:shape id="Picture 11" o:spid="_x0000_s1026" o:spt="75" alt="BD18185_" type="#_x0000_t75" style="position:absolute;left:1745275;top:322875;height:969010;width:12573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">
                  <v:fill on="f" focussize="0,0"/>
                  <v:stroke on="f"/>
                  <v:imagedata r:id="rId12" o:title=""/>
                  <o:lock v:ext="edit" aspectratio="t"/>
                </v:shape>
                <v:shape id="Text Box 4" o:spid="_x0000_s1026" o:spt="202" type="#_x0000_t202" style="position:absolute;left:5080;top:571500;height:457200;width:4572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TUK/nXAAAABQEAAA8AAAAAAAAAAQAgAAAAIgAAAGRycy9kb3ducmV2LnhtbFBL&#10;AQIUABQAAAAIAIdO4kBq+tvnMAIAAI4EAAAOAAAAAAAAAAEAIAAAACYBAABkcnMvZTJvRG9jLnht&#10;bFBLBQYAAAAABgAGAFkBAADIBQAAAAA=&#10;">
                  <v:fill on="t" focussize="0,0"/>
                  <v:stroke color="#000000" miterlimit="8" joinstyle="miter"/>
                  <v:imagedata o:title=""/>
                  <o:lock v:ext="edit" aspectratio="f"/>
                  <v:textbox>
                    <w:txbxContent>
                      <w:p>
                        <w:pPr>
                          <w:jc w:val="center"/>
                          <w:rPr>
                            <w:rFonts w:eastAsia="宋体"/>
                            <w:lang w:eastAsia="zh-CN"/>
                          </w:rPr>
                        </w:pPr>
                        <w:r>
                          <w:rPr>
                            <w:rFonts w:eastAsia="宋体"/>
                            <w:lang w:eastAsia="zh-CN"/>
                          </w:rPr>
                          <w:t>UE</w:t>
                        </w:r>
                      </w:p>
                      <w:p>
                        <w:pPr>
                          <w:rPr>
                            <w:rFonts w:eastAsia="宋体"/>
                            <w:lang w:eastAsia="zh-CN"/>
                          </w:rPr>
                        </w:pPr>
                      </w:p>
                    </w:txbxContent>
                  </v:textbox>
                </v:shape>
                <v:shape id="Text Box 5" o:spid="_x0000_s1026" o:spt="202" type="#_x0000_t202" style="position:absolute;left:863600;top:571500;height:457200;width:796925;"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k1Cv51wAAAAUBAAAPAAAAAAAAAAEAIAAAACIAAABkcnMvZG93bnJl&#10;di54bWxQSwECFAAUAAAACACHTuJAgwZZWTcCAACQBAAADgAAAAAAAAABACAAAAAmAQAAZHJzL2Uy&#10;b0RvYy54bWxQSwUGAAAAAAYABgBZAQAAzwUAAAAA&#10;">
                  <v:fill on="t" focussize="0,0"/>
                  <v:stroke color="#000000" miterlimit="8" joinstyle="miter"/>
                  <v:imagedata o:title=""/>
                  <o:lock v:ext="edit" aspectratio="f"/>
                  <v:textbox>
                    <w:txbxContent>
                      <w:p>
                        <w:pPr>
                          <w:jc w:val="center"/>
                          <w:rPr>
                            <w:rFonts w:eastAsia="宋体"/>
                            <w:lang w:eastAsia="zh-CN"/>
                          </w:rPr>
                        </w:pPr>
                        <w:r>
                          <w:rPr>
                            <w:rFonts w:hint="eastAsia" w:eastAsia="宋体"/>
                            <w:lang w:val="en-US" w:eastAsia="zh-CN"/>
                          </w:rPr>
                          <w:t>NR Femto</w:t>
                        </w:r>
                      </w:p>
                      <w:p>
                        <w:pPr>
                          <w:rPr>
                            <w:rFonts w:eastAsia="宋体"/>
                            <w:lang w:eastAsia="zh-CN"/>
                          </w:rPr>
                        </w:pPr>
                      </w:p>
                    </w:txbxContent>
                  </v:textbox>
                </v:shape>
                <v:shape id="Picture 6" o:spid="_x0000_s1026" o:spt="75" alt="BD18185_" type="#_x0000_t75" style="position:absolute;left:3776980;top:0;height:1485900;width:1943100;" filled="f" o:preferrelative="t" stroked="f" coordsize="21600,21600" o:gfxdata="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">
                  <v:fill on="f" focussize="0,0"/>
                  <v:stroke on="f"/>
                  <v:imagedata r:id="rId12" o:title=""/>
                  <o:lock v:ext="edit" aspectratio="t"/>
                </v:shape>
                <v:shape id="Text Box 7" o:spid="_x0000_s1026" o:spt="202" type="#_x0000_t202" style="position:absolute;left:3434080;top:571500;height:350520;width:685800;" fillcolor="#FFFFFF" filled="t" stroked="t" coordsize="21600,21600" o:gfxdata="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5NQr+dcAAAAFAQAADwAAAAAAAAABACAAAAAiAAAAZHJzL2Rv&#10;d25yZXYueG1sUEsBAhQAFAAAAAgAh07iQKaUspI7AgAAkQQAAA4AAAAAAAAAAQAgAAAAJgEAAGRy&#10;cy9lMm9Eb2MueG1sUEsFBgAAAAAGAAYAWQEAANMFAAAAAA==&#10;">
                  <v:fill on="t" focussize="0,0"/>
                  <v:stroke color="#000000" miterlimit="8" joinstyle="miter"/>
                  <v:imagedata o:title=""/>
                  <o:lock v:ext="edit" aspectratio="f"/>
                  <v:textbox>
                    <w:txbxContent>
                      <w:p>
                        <w:pPr>
                          <w:jc w:val="center"/>
                          <w:rPr>
                            <w:rFonts w:eastAsia="宋体"/>
                            <w:lang w:eastAsia="zh-CN"/>
                          </w:rPr>
                        </w:pPr>
                        <w:r>
                          <w:rPr>
                            <w:rFonts w:eastAsia="宋体"/>
                            <w:lang w:eastAsia="zh-CN"/>
                          </w:rPr>
                          <w:t>SeGW</w:t>
                        </w:r>
                      </w:p>
                      <w:p>
                        <w:pPr>
                          <w:rPr>
                            <w:rFonts w:eastAsia="宋体"/>
                            <w:lang w:eastAsia="zh-CN"/>
                          </w:rPr>
                        </w:pPr>
                      </w:p>
                    </w:txbxContent>
                  </v:textbox>
                </v:shape>
                <v:line id="Line 8" o:spid="_x0000_s1026" o:spt="20" style="position:absolute;left:462280;top:798830;flip:y;height:635;width:404495;" filled="f" stroked="t" coordsize="21600,21600" o:gfxdata="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JCj9X1AAAAAUBAAAPAAAAAAAA&#10;AAEAIAAAACIAAABkcnMvZG93bnJldi54bWxQSwECFAAUAAAACACHTuJAzC5RPd0BAAC1AwAADgAA&#10;AAAAAAABACAAAAAjAQAAZHJzL2Uyb0RvYy54bWxQSwUGAAAAAAYABgBZAQAAcgUAAAAA&#10;">
                  <v:fill on="f" focussize="0,0"/>
                  <v:stroke color="#000000" joinstyle="round"/>
                  <v:imagedata o:title=""/>
                  <o:lock v:ext="edit" aspectratio="f"/>
                </v:line>
                <v:line id="Line 9" o:spid="_x0000_s1026" o:spt="20" style="position:absolute;left:1660525;top:800100;height:635;width:287655;"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U8MPnWAAAABQEAAA8AAAAAAAAAAQAgAAAA&#10;IgAAAGRycy9kb3ducmV2LnhtbFBLAQIUABQAAAAIAIdO4kAmGEvb1AEAAKwDAAAOAAAAAAAAAAEA&#10;IAAAACUBAABkcnMvZTJvRG9jLnhtbFBLBQYAAAAABgAGAFkBAABrBQAAAAA=&#10;">
                  <v:fill on="f" focussize="0,0"/>
                  <v:stroke color="#000000" joinstyle="round"/>
                  <v:imagedata o:title=""/>
                  <o:lock v:ext="edit" aspectratio="f"/>
                </v:line>
                <v:line id="Line 10" o:spid="_x0000_s1026" o:spt="20" style="position:absolute;left:2976880;top:799465;height:635;width:457200;" filled="f" stroked="t" coordsize="21600,21600" o:gfxdata="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FPDD51gAAAAUBAAAPAAAAAAAA&#10;AAEAIAAAACIAAABkcnMvZG93bnJldi54bWxQSwECFAAUAAAACACHTuJAWn8Sk9sBAACtAwAADgAA&#10;AAAAAAABACAAAAAlAQAAZHJzL2Uyb0RvYy54bWxQSwUGAAAAAAYABgBZAQAAcgUAAAAA&#10;">
                  <v:fill on="f" focussize="0,0"/>
                  <v:stroke color="#000000" joinstyle="round"/>
                  <v:imagedata o:title=""/>
                  <o:lock v:ext="edit" aspectratio="f"/>
                </v:line>
                <v:shape id="Text Box 12" o:spid="_x0000_s1026" o:spt="202" type="#_x0000_t202" style="position:absolute;left:1948180;top:571500;height:457200;width:9144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53dE1AAAAAUBAAAPAAAAAAAAAAEAIAAAACIA&#10;AABkcnMvZG93bnJldi54bWxQSwECFAAUAAAACACHTuJAHhTUHg0CAAAgBAAADgAAAAAAAAABACAA&#10;AAAjAQAAZHJzL2Uyb0RvYy54bWxQSwUGAAAAAAYABgBZAQAAogUAAAAA&#10;">
                  <v:fill on="f" focussize="0,0"/>
                  <v:stroke on="f"/>
                  <v:imagedata o:title=""/>
                  <o:lock v:ext="edit" aspectratio="f"/>
                  <v:textbox>
                    <w:txbxContent>
                      <w:p>
                        <w:pPr>
                          <w:rPr>
                            <w:rFonts w:eastAsia="宋体"/>
                            <w:lang w:eastAsia="zh-CN"/>
                          </w:rPr>
                        </w:pPr>
                        <w:r>
                          <w:rPr>
                            <w:rFonts w:hint="eastAsia" w:eastAsia="宋体"/>
                            <w:lang w:val="en-US" w:eastAsia="zh-CN"/>
                          </w:rPr>
                          <w:t>I</w:t>
                        </w:r>
                        <w:r>
                          <w:rPr>
                            <w:rFonts w:eastAsia="宋体"/>
                            <w:lang w:eastAsia="zh-CN"/>
                          </w:rPr>
                          <w:t>nsecure link</w:t>
                        </w:r>
                      </w:p>
                      <w:p>
                        <w:pPr>
                          <w:rPr>
                            <w:rFonts w:eastAsia="宋体"/>
                            <w:lang w:eastAsia="zh-CN"/>
                          </w:rPr>
                        </w:pPr>
                      </w:p>
                    </w:txbxContent>
                  </v:textbox>
                </v:shape>
                <v:shape id="Text Box 13" o:spid="_x0000_s1026" o:spt="202" type="#_x0000_t202" style="position:absolute;left:3771900;top:114300;height:457200;width:1193800;" filled="f" stroked="f" coordsize="21600,21600" o:gfxdata="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d3RNQAAAAFAQAADwAAAAAAAAABACAAAAAi&#10;AAAAZHJzL2Rvd25yZXYueG1sUEsBAhQAFAAAAAgAh07iQMWzx5wOAgAAIQQAAA4AAAAAAAAAAQAg&#10;AAAAIwEAAGRycy9lMm9Eb2MueG1sUEsFBgAAAAAGAAYAWQEAAKMFAAAAAA==&#10;">
                  <v:fill on="f" focussize="0,0"/>
                  <v:stroke on="f"/>
                  <v:imagedata o:title=""/>
                  <o:lock v:ext="edit" aspectratio="f"/>
                  <v:textbox>
                    <w:txbxContent>
                      <w:p>
                        <w:pPr>
                          <w:rPr>
                            <w:rFonts w:eastAsia="宋体"/>
                            <w:lang w:eastAsia="zh-CN"/>
                          </w:rPr>
                        </w:pPr>
                        <w:r>
                          <w:rPr>
                            <w:rFonts w:eastAsia="宋体"/>
                            <w:lang w:eastAsia="zh-CN"/>
                          </w:rPr>
                          <w:t>Operator’s security domain(s)</w:t>
                        </w:r>
                      </w:p>
                      <w:p>
                        <w:pPr>
                          <w:rPr>
                            <w:rFonts w:eastAsia="宋体"/>
                            <w:lang w:eastAsia="zh-CN"/>
                          </w:rPr>
                        </w:pPr>
                      </w:p>
                    </w:txbxContent>
                  </v:textbox>
                </v:shape>
                <v:shape id="Text Box 14" o:spid="_x0000_s1026" o:spt="202" type="#_x0000_t202" style="position:absolute;left:4279900;top:685800;height:272415;width:108839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iPhhLVAAAABQEAAA8AAAAAAAAAAQAg&#10;AAAAIgAAAGRycy9kb3ducmV2LnhtbFBLAQIUABQAAAAIAIdO4kAUYM1USgIAAKsEAAAOAAAAAAAA&#10;AAEAIAAAACQBAABkcnMvZTJvRG9jLnhtbFBLBQYAAAAABgAGAFkBAADgBQAAAAA=&#10;">
                  <v:fill on="t" focussize="0,0"/>
                  <v:stroke color="#000000" miterlimit="8" joinstyle="miter" dashstyle="dash"/>
                  <v:imagedata o:title=""/>
                  <o:lock v:ext="edit" aspectratio="f"/>
                  <v:textbox>
                    <w:txbxContent>
                      <w:p>
                        <w:pPr>
                          <w:jc w:val="center"/>
                          <w:rPr>
                            <w:rFonts w:eastAsia="宋体"/>
                          </w:rPr>
                        </w:pPr>
                        <w:r>
                          <w:rPr>
                            <w:rFonts w:hint="eastAsia" w:eastAsia="宋体"/>
                            <w:lang w:val="en-US" w:eastAsia="zh-CN"/>
                          </w:rPr>
                          <w:t xml:space="preserve">NR Femto </w:t>
                        </w:r>
                        <w:r>
                          <w:rPr>
                            <w:rFonts w:eastAsia="宋体"/>
                          </w:rPr>
                          <w:t>GW</w:t>
                        </w:r>
                      </w:p>
                      <w:p>
                        <w:pPr>
                          <w:rPr>
                            <w:rFonts w:eastAsia="宋体"/>
                          </w:rPr>
                        </w:pPr>
                      </w:p>
                    </w:txbxContent>
                  </v:textbox>
                </v:shape>
                <v:line id="Line 17" o:spid="_x0000_s1026" o:spt="20" style="position:absolute;left:4116070;top:800100;height:635;width:163830;" filled="f" stroked="t" coordsize="21600,21600" o:gfxdata="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gC3n9MAAAAFAQAADwAA&#10;AAAAAAABACAAAAAiAAAAZHJzL2Rvd25yZXYueG1sUEsBAhQAFAAAAAgAh07iQKiO7h3iAQAAxgMA&#10;AA4AAAAAAAAAAQAgAAAAIgEAAGRycy9lMm9Eb2MueG1sUEsFBgAAAAAGAAYAWQEAAHYFAAAAAA==&#10;">
                  <v:fill on="f" focussize="0,0"/>
                  <v:stroke weight="1pt" color="#000000" joinstyle="round" dashstyle="dash"/>
                  <v:imagedata o:title=""/>
                  <o:lock v:ext="edit" aspectratio="f"/>
                </v:line>
                <v:line id="Line 18" o:spid="_x0000_s1026" o:spt="20" style="position:absolute;left:4116070;top:947420;flip:x y;height:309880;width:735330;" filled="f" stroked="t" coordsize="21600,21600" o:gfxdata="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HIZNUAAAAFAQAADwAAAAAAAAABACAAAAAiAAAAZHJzL2Rvd25yZXYueG1sUEsBAhQAFAAA&#10;AAgAh07iQJLmjHjyAQAA3QMAAA4AAAAAAAAAAQAgAAAAJAEAAGRycy9lMm9Eb2MueG1sUEsFBgAA&#10;AAAGAAYAWQEAAIgFAAAAAA==&#10;">
                  <v:fill on="f" focussize="0,0"/>
                  <v:stroke weight="1pt" color="#000000" joinstyle="round" dashstyle="dash"/>
                  <v:imagedata o:title=""/>
                  <o:lock v:ext="edit" aspectratio="f"/>
                </v:line>
                <v:shape id="Text Box 19" o:spid="_x0000_s1026" o:spt="202" type="#_x0000_t202" style="position:absolute;left:4705985;top:1143000;height:228600;width:97663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I+GEtUAAAAFAQAADwAAAAAAAAABACAA&#10;AAAiAAAAZHJzL2Rvd25yZXYueG1sUEsBAhQAFAAAAAgAh07iQMbfvvVJAgAAqwQAAA4AAAAAAAAA&#10;AQAgAAAAJAEAAGRycy9lMm9Eb2MueG1sUEsFBgAAAAAGAAYAWQEAAN8FAAAAAA==&#10;">
                  <v:fill on="t" focussize="0,0"/>
                  <v:stroke color="#000000" miterlimit="8" joinstyle="miter" dashstyle="dash"/>
                  <v:imagedata o:title=""/>
                  <o:lock v:ext="edit" aspectratio="f"/>
                  <v:textbox>
                    <w:txbxContent>
                      <w:p>
                        <w:pPr>
                          <w:jc w:val="center"/>
                          <w:rPr>
                            <w:rFonts w:eastAsia="宋体"/>
                          </w:rPr>
                        </w:pPr>
                        <w:r>
                          <w:rPr>
                            <w:rFonts w:hint="eastAsia" w:eastAsia="宋体"/>
                            <w:lang w:val="en-US" w:eastAsia="zh-CN"/>
                          </w:rPr>
                          <w:t xml:space="preserve">NR Femto </w:t>
                        </w:r>
                        <w:r>
                          <w:rPr>
                            <w:rFonts w:eastAsia="宋体"/>
                          </w:rPr>
                          <w:t>MS</w:t>
                        </w:r>
                      </w:p>
                      <w:p>
                        <w:pPr>
                          <w:rPr>
                            <w:rFonts w:eastAsia="宋体"/>
                          </w:rPr>
                        </w:pPr>
                      </w:p>
                    </w:txbxContent>
                  </v:textbox>
                </v:shape>
                <v:shape id="Text Box 20" o:spid="_x0000_s1026" o:spt="202" type="#_x0000_t202" style="position:absolute;left:4914900;top:114300;height:457200;width:91948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iPhhLVAAAABQEAAA8AAAAAAAAAAQAgAAAAIgAA&#10;AGRycy9kb3ducmV2LnhtbFBLAQIUABQAAAAIAIdO4kARHvgeRAIAAKoEAAAOAAAAAAAAAAEAIAAA&#10;ACQBAABkcnMvZTJvRG9jLnhtbFBLBQYAAAAABgAGAFkBAADaBQAAAAA=&#10;">
                  <v:fill on="t" focussize="0,0"/>
                  <v:stroke color="#000000" miterlimit="8" joinstyle="miter" dashstyle="dash"/>
                  <v:imagedata o:title=""/>
                  <o:lock v:ext="edit" aspectratio="f"/>
                  <v:textbox>
                    <w:txbxContent>
                      <w:p>
                        <w:pPr>
                          <w:jc w:val="center"/>
                          <w:rPr>
                            <w:rFonts w:eastAsia="宋体"/>
                            <w:lang w:eastAsia="zh-CN"/>
                          </w:rPr>
                        </w:pPr>
                        <w:r>
                          <w:rPr>
                            <w:rFonts w:eastAsia="宋体"/>
                            <w:lang w:eastAsia="zh-CN"/>
                          </w:rPr>
                          <w:t xml:space="preserve">SMF / </w:t>
                        </w:r>
                        <w:r>
                          <w:rPr>
                            <w:rFonts w:hint="eastAsia" w:eastAsia="宋体"/>
                            <w:lang w:eastAsia="zh-CN"/>
                          </w:rPr>
                          <w:t xml:space="preserve">AUSF / </w:t>
                        </w:r>
                        <w:r>
                          <w:rPr>
                            <w:rFonts w:eastAsia="宋体"/>
                            <w:lang w:eastAsia="zh-CN"/>
                          </w:rPr>
                          <w:t>UPF</w:t>
                        </w:r>
                        <w:r>
                          <w:rPr>
                            <w:rFonts w:hint="eastAsia" w:eastAsia="宋体"/>
                            <w:lang w:eastAsia="zh-CN"/>
                          </w:rPr>
                          <w:t xml:space="preserve"> </w:t>
                        </w:r>
                        <w:r>
                          <w:rPr>
                            <w:rFonts w:eastAsia="宋体"/>
                            <w:lang w:eastAsia="zh-CN"/>
                          </w:rPr>
                          <w:t xml:space="preserve">/ </w:t>
                        </w:r>
                        <w:r>
                          <w:rPr>
                            <w:rFonts w:hint="eastAsia" w:eastAsia="宋体"/>
                            <w:lang w:eastAsia="zh-CN"/>
                          </w:rPr>
                          <w:t>UDM</w:t>
                        </w:r>
                      </w:p>
                      <w:p>
                        <w:pPr>
                          <w:rPr>
                            <w:rFonts w:eastAsia="宋体"/>
                            <w:lang w:eastAsia="zh-CN"/>
                          </w:rPr>
                        </w:pPr>
                      </w:p>
                    </w:txbxContent>
                  </v:textbox>
                </v:shape>
                <v:line id="Line 21" o:spid="_x0000_s1026" o:spt="20" style="position:absolute;left:4136390;top:374015;flip:x;height:281305;width:717550;" filled="f" stroked="t" coordsize="21600,21600" o:gfxdata="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oUp&#10;YtQAAAAFAQAADwAAAAAAAAABACAAAAAiAAAAZHJzL2Rvd25yZXYueG1sUEsBAhQAFAAAAAgAh07i&#10;QHU2YfXtAQAA0wMAAA4AAAAAAAAAAQAgAAAAIwEAAGRycy9lMm9Eb2MueG1sUEsFBgAAAAAGAAYA&#10;WQEAAIIFAAAAAA==&#10;">
                  <v:fill on="f" focussize="0,0"/>
                  <v:stroke weight="1pt" color="#000000" joinstyle="round" dashstyle="dash"/>
                  <v:imagedata o:title=""/>
                  <o:lock v:ext="edit" aspectratio="f"/>
                </v:line>
                <v:shape id="Text Box 22" o:spid="_x0000_s1026" o:spt="202" type="#_x0000_t202" style="position:absolute;left:919480;top:145415;height:228600;width:685800;" fillcolor="#FFFFFF" filled="t" stroked="t" coordsize="21600,21600" o:gfxdata="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iPhhLVAAAABQEAAA8AAAAAAAAAAQAgAAAAIgAA&#10;AGRycy9kb3ducmV2LnhtbFBLAQIUABQAAAAIAIdO4kDDmdFrRAIAAKkEAAAOAAAAAAAAAAEAIAAA&#10;ACQBAABkcnMvZTJvRG9jLnhtbFBLBQYAAAAABgAGAFkBAADaBQAAAAA=&#10;">
                  <v:fill on="t" focussize="0,0"/>
                  <v:stroke color="#000000" miterlimit="8" joinstyle="miter" dashstyle="dash"/>
                  <v:imagedata o:title=""/>
                  <o:lock v:ext="edit" aspectratio="f"/>
                  <v:textbox>
                    <w:txbxContent>
                      <w:p>
                        <w:pPr>
                          <w:jc w:val="center"/>
                          <w:rPr>
                            <w:rFonts w:eastAsia="宋体"/>
                            <w:lang w:eastAsia="zh-CN"/>
                          </w:rPr>
                        </w:pPr>
                        <w:r>
                          <w:rPr>
                            <w:rFonts w:hint="eastAsia" w:eastAsia="宋体"/>
                            <w:lang w:eastAsia="zh-CN"/>
                          </w:rPr>
                          <w:t>UPF</w:t>
                        </w:r>
                      </w:p>
                    </w:txbxContent>
                  </v:textbox>
                </v:shape>
                <v:line id="Straight Connector 14026262" o:spid="_x0000_s1026" o:spt="20" style="position:absolute;left:1262063;top:374015;flip:x;height:197485;width:317;" filled="f" stroked="t" coordsize="21600,21600" o:gfxdata="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h&#10;CBMc1QAAAAUBAAAPAAAAAAAAAAEAIAAAACIAAABkcnMvZG93bnJldi54bWxQSwECFAAUAAAACACH&#10;TuJANYEYPe4BAADSAwAADgAAAAAAAAABACAAAAAkAQAAZHJzL2Uyb0RvYy54bWxQSwUGAAAAAAYA&#10;BgBZAQAAhAUAAAAA&#10;">
                  <v:fill on="f" focussize="0,0"/>
                  <v:stroke weight="0.5pt" color="#000000 [3200]" miterlimit="8" joinstyle="miter"/>
                  <v:imagedata o:title=""/>
                  <o:lock v:ext="edit" aspectratio="f"/>
                </v:line>
                <v:line id="Straight Connector 520222864" o:spid="_x0000_s1026" o:spt="20" style="position:absolute;left:1605280;top:203200;height:597535;width:342900;" filled="f" stroked="t" coordsize="21600,21600" o:gfxdata="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YV3CvVAAAA&#10;BQEAAA8AAAAAAAAAAQAgAAAAIgAAAGRycy9kb3ducmV2LnhtbFBLAQIUABQAAAAIAIdO4kDEVHyr&#10;5wEAAMwDAAAOAAAAAAAAAAEAIAAAACQBAABkcnMvZTJvRG9jLnhtbFBLBQYAAAAABgAGAFkBAAB9&#10;BQAAAAA=&#10;">
                  <v:fill on="f" focussize="0,0"/>
                  <v:stroke weight="0.5pt" color="#000000 [3200]" miterlimit="8" joinstyle="miter"/>
                  <v:imagedata o:title=""/>
                  <o:lock v:ext="edit" aspectratio="f"/>
                </v:line>
                <w10:wrap type="none"/>
                <w10:anchorlock/>
              </v:group>
            </w:pict>
          </mc:Fallback>
        </mc:AlternateContent>
      </w:r>
    </w:p>
    <w:p>
      <w:pPr>
        <w:pStyle w:val="121"/>
        <w:rPr>
          <w:rFonts w:eastAsia="宋体"/>
          <w:lang w:eastAsia="zh-CN"/>
        </w:rPr>
      </w:pPr>
      <w:r>
        <w:rPr>
          <w:rFonts w:eastAsia="宋体"/>
        </w:rPr>
        <w:t xml:space="preserve">Figure </w:t>
      </w:r>
      <w:r>
        <w:rPr>
          <w:rFonts w:hint="eastAsia"/>
          <w:lang w:val="en-US" w:eastAsia="zh-CN"/>
        </w:rPr>
        <w:t>6</w:t>
      </w:r>
      <w:r>
        <w:rPr>
          <w:rFonts w:eastAsia="宋体"/>
        </w:rPr>
        <w:t>.</w:t>
      </w:r>
      <w:r>
        <w:rPr>
          <w:rFonts w:hint="eastAsia"/>
          <w:lang w:val="en-US" w:eastAsia="zh-CN"/>
        </w:rPr>
        <w:t>6.2</w:t>
      </w:r>
      <w:r>
        <w:rPr>
          <w:rFonts w:hint="eastAsia" w:eastAsia="宋体"/>
        </w:rPr>
        <w:t>.</w:t>
      </w:r>
      <w:r>
        <w:rPr>
          <w:rFonts w:eastAsia="宋体"/>
        </w:rPr>
        <w:t>1</w:t>
      </w:r>
      <w:r>
        <w:rPr>
          <w:rFonts w:hint="eastAsia"/>
          <w:lang w:val="en-US" w:eastAsia="zh-CN"/>
        </w:rPr>
        <w:t>-1</w:t>
      </w:r>
      <w:r>
        <w:rPr>
          <w:rFonts w:eastAsia="宋体"/>
        </w:rPr>
        <w:t xml:space="preserve">: </w:t>
      </w:r>
      <w:r>
        <w:rPr>
          <w:rFonts w:hint="eastAsia"/>
          <w:lang w:val="en-US" w:eastAsia="zh-CN"/>
        </w:rPr>
        <w:t>Enhancement for security architecture of NR Femto</w:t>
      </w:r>
    </w:p>
    <w:p>
      <w:pPr>
        <w:rPr>
          <w:rFonts w:eastAsia="宋体"/>
          <w:bCs/>
          <w:lang w:val="en-US" w:eastAsia="zh-CN"/>
        </w:rPr>
      </w:pPr>
      <w:r>
        <w:rPr>
          <w:rFonts w:hint="eastAsia"/>
          <w:bCs/>
          <w:lang w:val="en-US" w:eastAsia="zh-CN"/>
        </w:rPr>
        <w:t>Consider the NR Femto MS may be subjected to attacks when it located outside the operator</w:t>
      </w:r>
      <w:r>
        <w:rPr>
          <w:bCs/>
          <w:lang w:val="en-US" w:eastAsia="zh-CN"/>
        </w:rPr>
        <w:t>’</w:t>
      </w:r>
      <w:r>
        <w:rPr>
          <w:rFonts w:hint="eastAsia"/>
          <w:bCs/>
          <w:lang w:val="en-US" w:eastAsia="zh-CN"/>
        </w:rPr>
        <w:t>s network, such as DDoS and Vulnerability exploitation, as it directly connect to a compromised NR Femto and is exposed to public internet. It is mandate to deploy the NR Femto MS server inside the operator's network and connect to the NR Femto device via SeGW from a security perspective.</w:t>
      </w:r>
    </w:p>
    <w:p>
      <w:pPr>
        <w:pStyle w:val="8"/>
        <w:rPr>
          <w:rFonts w:eastAsia="宋体"/>
          <w:lang w:val="en-US" w:eastAsia="zh-CN"/>
        </w:rPr>
      </w:pPr>
      <w:bookmarkStart w:id="183" w:name="_Toc211855350"/>
      <w:bookmarkStart w:id="184" w:name="_Toc214923704"/>
      <w:r>
        <w:rPr>
          <w:rFonts w:hint="eastAsia"/>
          <w:lang w:val="en-US" w:eastAsia="zh-CN"/>
        </w:rPr>
        <w:t>6</w:t>
      </w:r>
      <w:r>
        <w:t>.</w:t>
      </w:r>
      <w:r>
        <w:rPr>
          <w:rFonts w:hint="eastAsia"/>
          <w:lang w:val="en-US" w:eastAsia="zh-CN"/>
        </w:rPr>
        <w:t>6</w:t>
      </w:r>
      <w:r>
        <w:t>.2.</w:t>
      </w:r>
      <w:r>
        <w:rPr>
          <w:rFonts w:hint="eastAsia"/>
          <w:lang w:val="en-US" w:eastAsia="zh-CN"/>
        </w:rPr>
        <w:t>1</w:t>
      </w:r>
      <w:r>
        <w:tab/>
      </w:r>
      <w:r>
        <w:rPr>
          <w:rFonts w:hint="eastAsia"/>
          <w:lang w:val="en-US" w:eastAsia="zh-CN"/>
        </w:rPr>
        <w:t>Topology hiding between the NR Femto and the NR Femto MS</w:t>
      </w:r>
      <w:bookmarkEnd w:id="183"/>
      <w:bookmarkEnd w:id="184"/>
      <w:r>
        <w:rPr>
          <w:rFonts w:hint="eastAsia"/>
          <w:lang w:val="en-US" w:eastAsia="zh-CN"/>
        </w:rPr>
        <w:t xml:space="preserve"> </w:t>
      </w:r>
    </w:p>
    <w:p>
      <w:pPr>
        <w:rPr>
          <w:rFonts w:eastAsia="等线"/>
          <w:lang w:eastAsia="zh-CN"/>
        </w:rPr>
      </w:pPr>
      <w:r>
        <w:rPr>
          <w:rFonts w:hint="eastAsia" w:eastAsia="等线"/>
          <w:lang w:eastAsia="zh-CN"/>
        </w:rPr>
        <w:t xml:space="preserve">The </w:t>
      </w:r>
      <w:r>
        <w:rPr>
          <w:rFonts w:hint="eastAsia"/>
        </w:rPr>
        <w:t>NR Femto Management System server</w:t>
      </w:r>
      <w:r>
        <w:rPr>
          <w:rFonts w:hint="eastAsia" w:eastAsia="等线"/>
          <w:lang w:eastAsia="zh-CN"/>
        </w:rPr>
        <w:t xml:space="preserve"> topology shall not be directly exposed to the NR Femto.</w:t>
      </w:r>
    </w:p>
    <w:p>
      <w:pPr>
        <w:rPr>
          <w:lang w:eastAsia="zh-CN"/>
        </w:rPr>
      </w:pPr>
      <w:r>
        <w:rPr>
          <w:rFonts w:hint="eastAsia"/>
          <w:bCs/>
          <w:lang w:val="en-US" w:eastAsia="zh-CN"/>
        </w:rPr>
        <w:t>When the NR Femto MS server located inside the operator</w:t>
      </w:r>
      <w:r>
        <w:rPr>
          <w:bCs/>
          <w:lang w:val="en-US" w:eastAsia="zh-CN"/>
        </w:rPr>
        <w:t>’</w:t>
      </w:r>
      <w:r>
        <w:rPr>
          <w:rFonts w:hint="eastAsia"/>
          <w:bCs/>
          <w:lang w:val="en-US" w:eastAsia="zh-CN"/>
        </w:rPr>
        <w:t>s network, t</w:t>
      </w:r>
      <w:r>
        <w:rPr>
          <w:rFonts w:hint="eastAsia" w:eastAsia="等线"/>
          <w:lang w:eastAsia="zh-CN"/>
        </w:rPr>
        <w:t>he SeGW</w:t>
      </w:r>
      <w:del w:id="1839" w:author="S3-254174" w:date="2025-11-24T19:53:00Z">
        <w:r>
          <w:rPr>
            <w:rFonts w:hint="eastAsia" w:eastAsia="等线"/>
            <w:lang w:eastAsia="zh-CN"/>
          </w:rPr>
          <w:delText xml:space="preserve"> shall</w:delText>
        </w:r>
      </w:del>
      <w:r>
        <w:rPr>
          <w:rFonts w:hint="eastAsia" w:eastAsia="等线"/>
          <w:lang w:eastAsia="zh-CN"/>
        </w:rPr>
        <w:t xml:space="preserve"> hide</w:t>
      </w:r>
      <w:r>
        <w:t xml:space="preserve"> the</w:t>
      </w:r>
      <w:r>
        <w:rPr>
          <w:rFonts w:hint="eastAsia"/>
          <w:lang w:val="en-US" w:eastAsia="zh-CN"/>
        </w:rPr>
        <w:t xml:space="preserve"> </w:t>
      </w:r>
      <w:r>
        <w:rPr>
          <w:rFonts w:hint="eastAsia"/>
        </w:rPr>
        <w:t>NR Femto Management System server</w:t>
      </w:r>
      <w:r>
        <w:t xml:space="preserve"> </w:t>
      </w:r>
      <w:r>
        <w:rPr>
          <w:rFonts w:hint="eastAsia"/>
          <w:lang w:eastAsia="zh-CN"/>
        </w:rPr>
        <w:t xml:space="preserve">topology so that the </w:t>
      </w:r>
      <w:r>
        <w:rPr>
          <w:rFonts w:hint="eastAsia"/>
        </w:rPr>
        <w:t>NR Femto Management System server</w:t>
      </w:r>
      <w:r>
        <w:rPr>
          <w:rFonts w:hint="eastAsia"/>
          <w:lang w:val="en-US" w:eastAsia="zh-CN"/>
        </w:rPr>
        <w:t xml:space="preserve"> address information</w:t>
      </w:r>
      <w:r>
        <w:rPr>
          <w:rFonts w:hint="eastAsia"/>
          <w:lang w:eastAsia="zh-CN"/>
        </w:rPr>
        <w:t xml:space="preserve"> (such as IP addresses </w:t>
      </w:r>
      <w:r>
        <w:rPr>
          <w:rFonts w:hint="eastAsia"/>
          <w:lang w:val="en-US" w:eastAsia="zh-CN"/>
        </w:rPr>
        <w:t>and port</w:t>
      </w:r>
      <w:r>
        <w:rPr>
          <w:rFonts w:hint="eastAsia"/>
          <w:lang w:eastAsia="zh-CN"/>
        </w:rPr>
        <w:t xml:space="preserve"> etc.) are not inadvertently exposed to the NR Femto.</w:t>
      </w:r>
    </w:p>
    <w:p>
      <w:pPr>
        <w:pStyle w:val="101"/>
        <w:rPr>
          <w:lang w:val="en-US" w:eastAsia="zh-CN"/>
        </w:rPr>
      </w:pPr>
      <w:r>
        <w:rPr>
          <w:rFonts w:hint="eastAsia"/>
          <w:lang w:val="en-US" w:eastAsia="zh-CN"/>
        </w:rPr>
        <w:t>NOTE:</w:t>
      </w:r>
      <w:r>
        <w:rPr>
          <w:rFonts w:hint="eastAsia"/>
          <w:lang w:val="en-US" w:eastAsia="zh-CN"/>
        </w:rPr>
        <w:tab/>
      </w:r>
      <w:r>
        <w:rPr>
          <w:rFonts w:hint="eastAsia"/>
          <w:lang w:val="en-US" w:eastAsia="zh-CN"/>
        </w:rPr>
        <w:t>It is assume that NR Femto GW is integrated with SeGW in this solution. Whether the topology hiding function is provide by NR Femto GW or SeGW is left to implementation.</w:t>
      </w:r>
    </w:p>
    <w:p>
      <w:pPr>
        <w:pStyle w:val="7"/>
      </w:pPr>
      <w:bookmarkStart w:id="185" w:name="_Toc211855351"/>
      <w:bookmarkStart w:id="186" w:name="_Toc214923705"/>
      <w:r>
        <w:rPr>
          <w:rFonts w:hint="eastAsia"/>
          <w:lang w:val="en-US" w:eastAsia="zh-CN"/>
        </w:rPr>
        <w:t>6</w:t>
      </w:r>
      <w:r>
        <w:t>.</w:t>
      </w:r>
      <w:r>
        <w:rPr>
          <w:rFonts w:hint="eastAsia" w:eastAsia="宋体"/>
          <w:lang w:val="en-US" w:eastAsia="zh-CN"/>
        </w:rPr>
        <w:t>6</w:t>
      </w:r>
      <w:r>
        <w:t>.3</w:t>
      </w:r>
      <w:r>
        <w:tab/>
      </w:r>
      <w:r>
        <w:t>Evaluation</w:t>
      </w:r>
      <w:bookmarkEnd w:id="185"/>
      <w:bookmarkEnd w:id="186"/>
    </w:p>
    <w:p>
      <w:pPr>
        <w:rPr>
          <w:lang w:eastAsia="zh-CN"/>
        </w:rPr>
      </w:pPr>
      <w:r>
        <w:rPr>
          <w:lang w:eastAsia="zh-CN"/>
        </w:rPr>
        <w:t>This solution addresses the requirements of KI#</w:t>
      </w:r>
      <w:r>
        <w:rPr>
          <w:rFonts w:hint="eastAsia"/>
          <w:lang w:val="en-US" w:eastAsia="zh-CN"/>
        </w:rPr>
        <w:t>3</w:t>
      </w:r>
      <w:r>
        <w:rPr>
          <w:lang w:eastAsia="zh-CN"/>
        </w:rPr>
        <w:t xml:space="preserve"> i.e. </w:t>
      </w:r>
      <w:r>
        <w:rPr>
          <w:rFonts w:hint="eastAsia"/>
          <w:lang w:val="en-US" w:eastAsia="zh-CN"/>
        </w:rPr>
        <w:t>provide deployment recommendations for NR Femto MS in the 5GS from a security perspective, support the topology hiding between the NR Femto and the NR Femto MS</w:t>
      </w:r>
      <w:r>
        <w:rPr>
          <w:lang w:eastAsia="zh-CN"/>
        </w:rPr>
        <w:t>.</w:t>
      </w:r>
    </w:p>
    <w:p>
      <w:pPr>
        <w:rPr>
          <w:ins w:id="1840" w:author="S3-254174" w:date="2025-11-24T19:54:00Z"/>
          <w:lang w:eastAsia="zh-CN"/>
        </w:rPr>
      </w:pPr>
      <w:r>
        <w:rPr>
          <w:lang w:eastAsia="zh-CN"/>
        </w:rPr>
        <w:t>This solution proposes to</w:t>
      </w:r>
      <w:r>
        <w:rPr>
          <w:rFonts w:hint="eastAsia"/>
          <w:lang w:val="en-US" w:eastAsia="zh-CN"/>
        </w:rPr>
        <w:t xml:space="preserve"> </w:t>
      </w:r>
      <w:ins w:id="1841" w:author="S3-254174" w:date="2025-11-24T19:53:00Z">
        <w:r>
          <w:rPr>
            <w:rFonts w:hint="eastAsia"/>
            <w:lang w:val="en-US" w:eastAsia="zh-CN"/>
          </w:rPr>
          <w:t>enhance the s</w:t>
        </w:r>
      </w:ins>
      <w:ins w:id="1842" w:author="S3-254174" w:date="2025-11-24T19:53:00Z">
        <w:r>
          <w:rPr>
            <w:rFonts w:hint="eastAsia"/>
            <w:lang w:eastAsia="zh-CN"/>
          </w:rPr>
          <w:t>ecurity Architecture of NR Femto</w:t>
        </w:r>
      </w:ins>
      <w:ins w:id="1843" w:author="S3-254174" w:date="2025-11-24T19:53:00Z">
        <w:r>
          <w:rPr>
            <w:rFonts w:hint="eastAsia"/>
            <w:lang w:val="en-US" w:eastAsia="zh-CN"/>
          </w:rPr>
          <w:t xml:space="preserve"> as defined in clause 4.1 of TS 33.545 [3] by </w:t>
        </w:r>
      </w:ins>
      <w:r>
        <w:rPr>
          <w:rFonts w:hint="eastAsia"/>
          <w:lang w:val="en-US" w:eastAsia="zh-CN"/>
        </w:rPr>
        <w:t>mandat</w:t>
      </w:r>
      <w:ins w:id="1844" w:author="S3-254174" w:date="2025-11-24T19:53:00Z">
        <w:r>
          <w:rPr>
            <w:rFonts w:hint="eastAsia"/>
            <w:lang w:val="en-US" w:eastAsia="zh-CN"/>
          </w:rPr>
          <w:t>ing</w:t>
        </w:r>
      </w:ins>
      <w:del w:id="1845" w:author="S3-254174" w:date="2025-11-24T19:53:00Z">
        <w:r>
          <w:rPr>
            <w:lang w:val="en-US" w:eastAsia="zh-CN"/>
          </w:rPr>
          <w:delText>e</w:delText>
        </w:r>
      </w:del>
      <w:r>
        <w:rPr>
          <w:rFonts w:hint="eastAsia"/>
          <w:lang w:val="en-US" w:eastAsia="zh-CN"/>
        </w:rPr>
        <w:t xml:space="preserve"> to</w:t>
      </w:r>
      <w:r>
        <w:rPr>
          <w:lang w:eastAsia="zh-CN"/>
        </w:rPr>
        <w:t xml:space="preserve"> </w:t>
      </w:r>
      <w:r>
        <w:rPr>
          <w:rFonts w:hint="eastAsia"/>
          <w:lang w:val="en-US" w:eastAsia="zh-CN"/>
        </w:rPr>
        <w:t>deploy the NR Femto MS server inside the operator</w:t>
      </w:r>
      <w:r>
        <w:rPr>
          <w:lang w:val="en-US" w:eastAsia="zh-CN"/>
        </w:rPr>
        <w:t>’</w:t>
      </w:r>
      <w:r>
        <w:rPr>
          <w:rFonts w:hint="eastAsia"/>
          <w:lang w:val="en-US" w:eastAsia="zh-CN"/>
        </w:rPr>
        <w:t>s network and connect to the NR Femto device via SeGW</w:t>
      </w:r>
      <w:r>
        <w:rPr>
          <w:lang w:eastAsia="zh-CN"/>
        </w:rPr>
        <w:t xml:space="preserve">. </w:t>
      </w:r>
    </w:p>
    <w:p>
      <w:pPr>
        <w:rPr>
          <w:lang w:val="en-US" w:eastAsia="zh-CN"/>
        </w:rPr>
      </w:pPr>
      <w:r>
        <w:rPr>
          <w:lang w:eastAsia="zh-CN" w:bidi="ar"/>
        </w:rPr>
        <w:t>T</w:t>
      </w:r>
      <w:r>
        <w:rPr>
          <w:rFonts w:hint="eastAsia" w:eastAsia="等线"/>
          <w:lang w:eastAsia="zh-CN"/>
        </w:rPr>
        <w:t>h</w:t>
      </w:r>
      <w:ins w:id="1846" w:author="S3-254174" w:date="2025-11-24T19:54:00Z">
        <w:r>
          <w:rPr>
            <w:rFonts w:hint="eastAsia" w:eastAsia="等线"/>
            <w:lang w:val="en-US" w:eastAsia="zh-CN"/>
          </w:rPr>
          <w:t>is solution relies on the enhancement of the</w:t>
        </w:r>
      </w:ins>
      <w:del w:id="1847" w:author="S3-254174" w:date="2025-11-24T19:54:00Z">
        <w:r>
          <w:rPr>
            <w:rFonts w:hint="eastAsia" w:eastAsia="等线"/>
            <w:lang w:eastAsia="zh-CN"/>
          </w:rPr>
          <w:delText>e</w:delText>
        </w:r>
      </w:del>
      <w:r>
        <w:rPr>
          <w:rFonts w:hint="eastAsia" w:eastAsia="等线"/>
          <w:lang w:eastAsia="zh-CN"/>
        </w:rPr>
        <w:t xml:space="preserve"> SeGW </w:t>
      </w:r>
      <w:r>
        <w:rPr>
          <w:rFonts w:hint="eastAsia" w:eastAsia="等线"/>
          <w:lang w:val="en-US" w:eastAsia="zh-CN"/>
        </w:rPr>
        <w:t>or NR Femto GW</w:t>
      </w:r>
      <w:ins w:id="1848" w:author="S3-254174" w:date="2025-11-24T19:55:00Z">
        <w:r>
          <w:rPr>
            <w:rFonts w:hint="eastAsia" w:eastAsia="等线"/>
            <w:lang w:val="en-US" w:eastAsia="zh-CN"/>
          </w:rPr>
          <w:t xml:space="preserve"> </w:t>
        </w:r>
      </w:ins>
      <w:ins w:id="1849" w:author="S3-254174" w:date="2025-11-24T19:55:00Z">
        <w:r>
          <w:rPr>
            <w:rFonts w:hint="eastAsia"/>
            <w:color w:val="000000" w:themeColor="text1"/>
            <w:lang w:val="en-US" w:eastAsia="zh-CN"/>
            <w14:textFill>
              <w14:solidFill>
                <w14:schemeClr w14:val="tx1"/>
              </w14:solidFill>
            </w14:textFill>
          </w:rPr>
          <w:t xml:space="preserve">in </w:t>
        </w:r>
      </w:ins>
      <w:ins w:id="1850" w:author="S3-254174" w:date="2025-11-24T19:55:00Z">
        <w:r>
          <w:rPr>
            <w:rFonts w:hint="eastAsia"/>
            <w:lang w:val="en-US" w:eastAsia="zh-CN"/>
          </w:rPr>
          <w:t>architecture of NR Femto</w:t>
        </w:r>
      </w:ins>
      <w:ins w:id="1851" w:author="S3-254174" w:date="2025-11-24T19:55:00Z">
        <w:r>
          <w:rPr>
            <w:rFonts w:hint="eastAsia" w:eastAsia="等线"/>
            <w:lang w:val="en-US" w:eastAsia="zh-CN"/>
          </w:rPr>
          <w:t xml:space="preserve"> to</w:t>
        </w:r>
      </w:ins>
      <w:ins w:id="1852" w:author="S3-254174" w:date="2025-11-24T19:55:00Z">
        <w:r>
          <w:rPr>
            <w:rFonts w:hint="eastAsia" w:eastAsia="等线"/>
            <w:lang w:eastAsia="zh-CN"/>
          </w:rPr>
          <w:t xml:space="preserve"> </w:t>
        </w:r>
      </w:ins>
      <w:ins w:id="1853" w:author="S3-254174" w:date="2025-11-24T19:55:00Z">
        <w:r>
          <w:rPr>
            <w:rFonts w:hint="eastAsia"/>
            <w:lang w:val="en-US" w:eastAsia="zh-CN"/>
          </w:rPr>
          <w:t>support the topology hiding between the NR Femto and the NR Femto MS</w:t>
        </w:r>
      </w:ins>
      <w:del w:id="1854" w:author="S3-254174" w:date="2025-11-24T19:55:00Z">
        <w:r>
          <w:rPr>
            <w:rFonts w:hint="eastAsia" w:eastAsia="等线"/>
            <w:lang w:val="en-US" w:eastAsia="zh-CN"/>
          </w:rPr>
          <w:delText xml:space="preserve"> </w:delText>
        </w:r>
      </w:del>
      <w:del w:id="1855" w:author="S3-254174" w:date="2025-11-24T19:55:00Z">
        <w:r>
          <w:rPr>
            <w:rFonts w:hint="eastAsia" w:eastAsia="等线"/>
            <w:lang w:eastAsia="zh-CN"/>
          </w:rPr>
          <w:delText>shall hide</w:delText>
        </w:r>
      </w:del>
      <w:del w:id="1856" w:author="S3-254174" w:date="2025-11-24T19:55:00Z">
        <w:r>
          <w:rPr/>
          <w:delText xml:space="preserve"> the</w:delText>
        </w:r>
      </w:del>
      <w:del w:id="1857" w:author="S3-254174" w:date="2025-11-24T19:55:00Z">
        <w:r>
          <w:rPr>
            <w:rFonts w:hint="eastAsia"/>
            <w:lang w:val="en-US" w:eastAsia="zh-CN"/>
          </w:rPr>
          <w:delText xml:space="preserve"> </w:delText>
        </w:r>
      </w:del>
      <w:del w:id="1858" w:author="S3-254174" w:date="2025-11-24T19:55:00Z">
        <w:r>
          <w:rPr>
            <w:rFonts w:hint="eastAsia"/>
          </w:rPr>
          <w:delText>NR Femto Management System server</w:delText>
        </w:r>
      </w:del>
      <w:del w:id="1859" w:author="S3-254174" w:date="2025-11-24T19:55:00Z">
        <w:r>
          <w:rPr/>
          <w:delText xml:space="preserve"> </w:delText>
        </w:r>
      </w:del>
      <w:del w:id="1860" w:author="S3-254174" w:date="2025-11-24T19:55:00Z">
        <w:r>
          <w:rPr>
            <w:rFonts w:hint="eastAsia"/>
            <w:lang w:eastAsia="zh-CN"/>
          </w:rPr>
          <w:delText xml:space="preserve">topology so that the </w:delText>
        </w:r>
      </w:del>
      <w:del w:id="1861" w:author="S3-254174" w:date="2025-11-24T19:55:00Z">
        <w:r>
          <w:rPr>
            <w:rFonts w:hint="eastAsia"/>
          </w:rPr>
          <w:delText>NR Femto Management System server</w:delText>
        </w:r>
      </w:del>
      <w:del w:id="1862" w:author="S3-254174" w:date="2025-11-24T19:55:00Z">
        <w:r>
          <w:rPr>
            <w:rFonts w:hint="eastAsia"/>
            <w:lang w:val="en-US" w:eastAsia="zh-CN"/>
          </w:rPr>
          <w:delText xml:space="preserve"> address information</w:delText>
        </w:r>
      </w:del>
      <w:del w:id="1863" w:author="S3-254174" w:date="2025-11-24T19:55:00Z">
        <w:r>
          <w:rPr>
            <w:rFonts w:hint="eastAsia"/>
            <w:lang w:eastAsia="zh-CN"/>
          </w:rPr>
          <w:delText xml:space="preserve"> (such as IP addresses </w:delText>
        </w:r>
      </w:del>
      <w:del w:id="1864" w:author="S3-254174" w:date="2025-11-24T19:55:00Z">
        <w:r>
          <w:rPr>
            <w:rFonts w:hint="eastAsia"/>
            <w:lang w:val="en-US" w:eastAsia="zh-CN"/>
          </w:rPr>
          <w:delText>and port</w:delText>
        </w:r>
      </w:del>
      <w:del w:id="1865" w:author="S3-254174" w:date="2025-11-24T19:55:00Z">
        <w:r>
          <w:rPr>
            <w:rFonts w:hint="eastAsia"/>
            <w:lang w:eastAsia="zh-CN"/>
          </w:rPr>
          <w:delText xml:space="preserve"> etc.) are not inadvertently exposed to the NR Femto</w:delText>
        </w:r>
      </w:del>
      <w:del w:id="1866" w:author="S3-254174" w:date="2025-11-24T19:55:00Z">
        <w:r>
          <w:rPr>
            <w:lang w:eastAsia="zh-CN"/>
          </w:rPr>
          <w:delText>.</w:delText>
        </w:r>
      </w:del>
      <w:ins w:id="1867" w:author="S3-254174" w:date="2025-11-24T19:55:00Z">
        <w:r>
          <w:rPr>
            <w:rFonts w:hint="eastAsia"/>
            <w:lang w:val="en-US" w:eastAsia="zh-CN"/>
          </w:rPr>
          <w:t>, w</w:t>
        </w:r>
      </w:ins>
      <w:ins w:id="1868" w:author="S3-254174" w:date="2025-11-24T19:55:00Z">
        <w:r>
          <w:rPr>
            <w:rFonts w:hint="eastAsia"/>
            <w:bCs/>
            <w:lang w:val="en-US" w:eastAsia="zh-CN"/>
          </w:rPr>
          <w:t>hen the NR Femto MS server located inside the operator</w:t>
        </w:r>
      </w:ins>
      <w:ins w:id="1869" w:author="S3-254174" w:date="2025-11-24T19:55:00Z">
        <w:r>
          <w:rPr>
            <w:bCs/>
            <w:lang w:val="en-US" w:eastAsia="zh-CN"/>
          </w:rPr>
          <w:t>’</w:t>
        </w:r>
      </w:ins>
      <w:ins w:id="1870" w:author="S3-254174" w:date="2025-11-24T19:55:00Z">
        <w:r>
          <w:rPr>
            <w:rFonts w:hint="eastAsia"/>
            <w:bCs/>
            <w:lang w:val="en-US" w:eastAsia="zh-CN"/>
          </w:rPr>
          <w:t>s network</w:t>
        </w:r>
      </w:ins>
      <w:ins w:id="1871" w:author="S3-254174" w:date="2025-11-24T19:55:00Z">
        <w:r>
          <w:rPr>
            <w:lang w:eastAsia="zh-CN"/>
          </w:rPr>
          <w:t>.</w:t>
        </w:r>
      </w:ins>
      <w:ins w:id="1872" w:author="S3-254174" w:date="2025-11-24T19:55:00Z">
        <w:r>
          <w:rPr>
            <w:rFonts w:hint="eastAsia"/>
            <w:lang w:val="en-US" w:eastAsia="zh-CN"/>
          </w:rPr>
          <w:t xml:space="preserve"> It is assume</w:t>
        </w:r>
      </w:ins>
      <w:ins w:id="1873" w:author="Editor" w:date="2025-11-24T20:34:00Z">
        <w:r>
          <w:rPr>
            <w:rFonts w:hint="eastAsia"/>
            <w:lang w:val="en-US" w:eastAsia="zh-CN"/>
          </w:rPr>
          <w:t>d</w:t>
        </w:r>
      </w:ins>
      <w:ins w:id="1874" w:author="S3-254174" w:date="2025-11-24T19:55:00Z">
        <w:r>
          <w:rPr>
            <w:rFonts w:hint="eastAsia"/>
            <w:lang w:val="en-US" w:eastAsia="zh-CN"/>
          </w:rPr>
          <w:t xml:space="preserve"> that NR Femto GW is integrated with SeGW in this solution.</w:t>
        </w:r>
      </w:ins>
      <w:ins w:id="1875" w:author="S3-254174" w:date="2025-11-24T19:56:00Z">
        <w:r>
          <w:rPr>
            <w:rFonts w:hint="eastAsia"/>
            <w:lang w:val="en-US" w:eastAsia="zh-CN"/>
          </w:rPr>
          <w:t xml:space="preserve"> </w:t>
        </w:r>
      </w:ins>
      <w:ins w:id="1876" w:author="S3-254174" w:date="2025-11-24T19:55:00Z">
        <w:r>
          <w:rPr>
            <w:rFonts w:hint="eastAsia"/>
            <w:lang w:val="en-US" w:eastAsia="zh-CN"/>
          </w:rPr>
          <w:t>Whether the topology hiding function is provide by NR Femto GW or SeGW is left to implementation.</w:t>
        </w:r>
      </w:ins>
    </w:p>
    <w:p>
      <w:pPr>
        <w:pStyle w:val="113"/>
        <w:rPr>
          <w:del w:id="1877" w:author="S3-254174" w:date="2025-11-24T19:56:00Z"/>
          <w:lang w:eastAsia="zh-CN"/>
        </w:rPr>
      </w:pPr>
      <w:del w:id="1878" w:author="S3-254174" w:date="2025-11-24T19:56:00Z">
        <w:r>
          <w:rPr/>
          <w:delText xml:space="preserve">Editor’s Note: </w:delText>
        </w:r>
      </w:del>
      <w:del w:id="1879" w:author="S3-254174" w:date="2025-11-24T19:56:00Z">
        <w:r>
          <w:rPr>
            <w:rFonts w:hint="eastAsia"/>
          </w:rPr>
          <w:delText>Further evaluation is FFS</w:delText>
        </w:r>
      </w:del>
      <w:del w:id="1880" w:author="S3-254174" w:date="2025-11-24T19:56:00Z">
        <w:r>
          <w:rPr/>
          <w:delText>.</w:delText>
        </w:r>
      </w:del>
    </w:p>
    <w:p>
      <w:pPr>
        <w:pStyle w:val="2"/>
        <w:rPr>
          <w:lang w:val="en-US" w:eastAsia="zh-CN"/>
        </w:rPr>
      </w:pPr>
    </w:p>
    <w:p>
      <w:pPr>
        <w:pStyle w:val="6"/>
        <w:rPr>
          <w:ins w:id="1881" w:author="S3-254688" w:date="2025-11-24T20:31:00Z"/>
          <w:rFonts w:eastAsia="宋体"/>
          <w:lang w:val="en-US" w:eastAsia="zh-CN"/>
        </w:rPr>
      </w:pPr>
      <w:ins w:id="1882" w:author="S3-254688" w:date="2025-11-24T20:31:00Z">
        <w:bookmarkStart w:id="187" w:name="_Toc214923706"/>
        <w:bookmarkStart w:id="188" w:name="_Toc211855352"/>
        <w:r>
          <w:rPr>
            <w:rFonts w:hint="eastAsia"/>
            <w:lang w:val="en-US" w:eastAsia="zh-CN"/>
          </w:rPr>
          <w:t>6</w:t>
        </w:r>
      </w:ins>
      <w:ins w:id="1883" w:author="S3-254688" w:date="2025-11-24T20:31:00Z">
        <w:r>
          <w:rPr/>
          <w:t>.</w:t>
        </w:r>
      </w:ins>
      <w:ins w:id="1884" w:author="S3-254688" w:date="2025-11-24T20:31:00Z">
        <w:del w:id="1885" w:author="Editor" w:date="2025-11-24T20:32:00Z">
          <w:r>
            <w:rPr>
              <w:lang w:val="en-US"/>
            </w:rPr>
            <w:delText>Y</w:delText>
          </w:r>
        </w:del>
      </w:ins>
      <w:ins w:id="1886" w:author="Editor" w:date="2025-11-24T20:32:00Z">
        <w:r>
          <w:rPr>
            <w:rFonts w:hint="eastAsia" w:eastAsia="宋体"/>
            <w:lang w:val="en-US" w:eastAsia="zh-CN"/>
          </w:rPr>
          <w:t>7</w:t>
        </w:r>
      </w:ins>
      <w:ins w:id="1887" w:author="S3-254688" w:date="2025-11-24T20:31:00Z">
        <w:r>
          <w:rPr/>
          <w:tab/>
        </w:r>
      </w:ins>
      <w:ins w:id="1888" w:author="S3-254688" w:date="2025-11-24T20:31:00Z">
        <w:r>
          <w:rPr/>
          <w:t>Solution #</w:t>
        </w:r>
      </w:ins>
      <w:ins w:id="1889" w:author="S3-254688" w:date="2025-11-24T20:31:00Z">
        <w:del w:id="1890" w:author="Editor" w:date="2025-11-24T20:32:00Z">
          <w:r>
            <w:rPr>
              <w:lang w:val="en-US"/>
            </w:rPr>
            <w:delText>Y</w:delText>
          </w:r>
        </w:del>
      </w:ins>
      <w:ins w:id="1891" w:author="Editor" w:date="2025-11-24T20:32:00Z">
        <w:r>
          <w:rPr>
            <w:rFonts w:hint="eastAsia" w:eastAsia="宋体"/>
            <w:lang w:val="en-US" w:eastAsia="zh-CN"/>
          </w:rPr>
          <w:t>6</w:t>
        </w:r>
      </w:ins>
      <w:ins w:id="1892" w:author="S3-254688" w:date="2025-11-24T20:31:00Z">
        <w:r>
          <w:rPr/>
          <w:t xml:space="preserve">: </w:t>
        </w:r>
      </w:ins>
      <w:ins w:id="1893" w:author="S3-254688" w:date="2025-11-24T20:31:00Z">
        <w:r>
          <w:rPr>
            <w:rFonts w:hint="eastAsia"/>
            <w:lang w:val="en-US" w:eastAsia="zh-CN"/>
          </w:rPr>
          <w:t>Enhance SeGW to support QoSA mitigation</w:t>
        </w:r>
        <w:bookmarkEnd w:id="187"/>
      </w:ins>
    </w:p>
    <w:p>
      <w:pPr>
        <w:pStyle w:val="7"/>
        <w:rPr>
          <w:ins w:id="1894" w:author="S3-254688" w:date="2025-11-24T20:31:00Z"/>
        </w:rPr>
      </w:pPr>
      <w:ins w:id="1895" w:author="S3-254688" w:date="2025-11-24T20:31:00Z">
        <w:bookmarkStart w:id="189" w:name="_Toc214923707"/>
        <w:r>
          <w:rPr>
            <w:rFonts w:hint="eastAsia"/>
            <w:lang w:val="en-US" w:eastAsia="zh-CN"/>
          </w:rPr>
          <w:t>6</w:t>
        </w:r>
      </w:ins>
      <w:ins w:id="1896" w:author="S3-254688" w:date="2025-11-24T20:31:00Z">
        <w:r>
          <w:rPr/>
          <w:t>.</w:t>
        </w:r>
      </w:ins>
      <w:ins w:id="1897" w:author="S3-254688" w:date="2025-11-24T20:31:00Z">
        <w:del w:id="1898" w:author="Editor" w:date="2025-11-24T20:32:00Z">
          <w:r>
            <w:rPr>
              <w:lang w:val="en-US"/>
            </w:rPr>
            <w:delText>Y</w:delText>
          </w:r>
        </w:del>
      </w:ins>
      <w:ins w:id="1899" w:author="Editor" w:date="2025-11-24T20:32:00Z">
        <w:r>
          <w:rPr>
            <w:rFonts w:hint="eastAsia" w:eastAsia="宋体"/>
            <w:lang w:val="en-US" w:eastAsia="zh-CN"/>
          </w:rPr>
          <w:t>7</w:t>
        </w:r>
      </w:ins>
      <w:ins w:id="1900" w:author="S3-254688" w:date="2025-11-24T20:31:00Z">
        <w:r>
          <w:rPr/>
          <w:t>.1</w:t>
        </w:r>
      </w:ins>
      <w:ins w:id="1901" w:author="S3-254688" w:date="2025-11-24T20:31:00Z">
        <w:r>
          <w:rPr/>
          <w:tab/>
        </w:r>
      </w:ins>
      <w:ins w:id="1902" w:author="S3-254688" w:date="2025-11-24T20:31:00Z">
        <w:r>
          <w:rPr/>
          <w:t>Introduction</w:t>
        </w:r>
        <w:bookmarkEnd w:id="189"/>
      </w:ins>
    </w:p>
    <w:p>
      <w:pPr>
        <w:pStyle w:val="113"/>
        <w:ind w:left="0" w:firstLine="0"/>
        <w:jc w:val="both"/>
        <w:rPr>
          <w:ins w:id="1903" w:author="S3-254688" w:date="2025-11-24T20:31:00Z"/>
          <w:color w:val="auto"/>
          <w:lang w:val="en-US" w:eastAsia="zh-CN"/>
        </w:rPr>
      </w:pPr>
      <w:ins w:id="1904" w:author="S3-254688" w:date="2025-11-24T20:31:00Z">
        <w:r>
          <w:rPr>
            <w:rFonts w:hint="eastAsia"/>
            <w:color w:val="auto"/>
            <w:lang w:val="en-US" w:eastAsia="zh-CN"/>
          </w:rPr>
          <w:t>This solution addresses the KI#4: mitigation of QoSA in edge computing. It is proposed to enhance the NR Femto security architecture in follow aspects:</w:t>
        </w:r>
      </w:ins>
    </w:p>
    <w:p>
      <w:pPr>
        <w:pStyle w:val="113"/>
        <w:ind w:left="300" w:leftChars="100" w:hanging="100" w:hangingChars="50"/>
        <w:jc w:val="both"/>
        <w:rPr>
          <w:ins w:id="1905" w:author="S3-254688" w:date="2025-11-24T20:31:00Z"/>
          <w:color w:val="auto"/>
          <w:lang w:val="en-US" w:eastAsia="zh-CN"/>
        </w:rPr>
      </w:pPr>
      <w:ins w:id="1906" w:author="S3-254688" w:date="2025-11-24T20:31:00Z">
        <w:r>
          <w:rPr>
            <w:color w:val="auto"/>
            <w:lang w:val="en-US" w:eastAsia="zh-CN"/>
          </w:rPr>
          <w:t xml:space="preserve">- </w:t>
        </w:r>
      </w:ins>
      <w:ins w:id="1907" w:author="S3-254688" w:date="2025-11-24T20:31:00Z">
        <w:r>
          <w:rPr>
            <w:rFonts w:hint="eastAsia"/>
            <w:color w:val="auto"/>
            <w:lang w:val="en-US" w:eastAsia="zh-CN"/>
          </w:rPr>
          <w:t>Enhance the SeGW to perform N4 Session Report monitoring and report the QoS attack to the SMF.</w:t>
        </w:r>
      </w:ins>
    </w:p>
    <w:p>
      <w:pPr>
        <w:pStyle w:val="113"/>
        <w:ind w:left="300" w:leftChars="100" w:hanging="100" w:hangingChars="50"/>
        <w:jc w:val="both"/>
        <w:rPr>
          <w:ins w:id="1908" w:author="S3-254688" w:date="2025-11-24T20:31:00Z"/>
        </w:rPr>
      </w:pPr>
      <w:ins w:id="1909" w:author="S3-254688" w:date="2025-11-24T20:31:00Z">
        <w:r>
          <w:rPr>
            <w:rFonts w:hint="eastAsia"/>
            <w:color w:val="auto"/>
            <w:lang w:val="en-US" w:eastAsia="zh-CN"/>
          </w:rPr>
          <w:t>- Enhance the SMF to support the edge relocation after receiving the QoSA alert.</w:t>
        </w:r>
      </w:ins>
    </w:p>
    <w:p>
      <w:pPr>
        <w:pStyle w:val="7"/>
        <w:rPr>
          <w:ins w:id="1910" w:author="S3-254688" w:date="2025-11-24T20:31:00Z"/>
        </w:rPr>
      </w:pPr>
      <w:ins w:id="1911" w:author="S3-254688" w:date="2025-11-24T20:31:00Z">
        <w:bookmarkStart w:id="190" w:name="_Toc214923708"/>
        <w:r>
          <w:rPr>
            <w:rFonts w:hint="eastAsia"/>
            <w:lang w:val="en-US" w:eastAsia="zh-CN"/>
          </w:rPr>
          <w:t>6</w:t>
        </w:r>
      </w:ins>
      <w:ins w:id="1912" w:author="S3-254688" w:date="2025-11-24T20:31:00Z">
        <w:r>
          <w:rPr/>
          <w:t>.</w:t>
        </w:r>
      </w:ins>
      <w:ins w:id="1913" w:author="S3-254688" w:date="2025-11-24T20:31:00Z">
        <w:del w:id="1914" w:author="Editor" w:date="2025-11-24T20:32:00Z">
          <w:r>
            <w:rPr>
              <w:lang w:val="en-US"/>
            </w:rPr>
            <w:delText>Y</w:delText>
          </w:r>
        </w:del>
      </w:ins>
      <w:ins w:id="1915" w:author="Editor" w:date="2025-11-24T20:32:00Z">
        <w:r>
          <w:rPr>
            <w:rFonts w:hint="eastAsia" w:eastAsia="宋体"/>
            <w:lang w:val="en-US" w:eastAsia="zh-CN"/>
          </w:rPr>
          <w:t>7</w:t>
        </w:r>
      </w:ins>
      <w:ins w:id="1916" w:author="S3-254688" w:date="2025-11-24T20:31:00Z">
        <w:r>
          <w:rPr/>
          <w:t>.2</w:t>
        </w:r>
      </w:ins>
      <w:ins w:id="1917" w:author="S3-254688" w:date="2025-11-24T20:31:00Z">
        <w:r>
          <w:rPr/>
          <w:tab/>
        </w:r>
      </w:ins>
      <w:ins w:id="1918" w:author="S3-254688" w:date="2025-11-24T20:31:00Z">
        <w:r>
          <w:rPr/>
          <w:t>Solution details</w:t>
        </w:r>
        <w:bookmarkEnd w:id="190"/>
      </w:ins>
    </w:p>
    <w:p>
      <w:pPr>
        <w:numPr>
          <w:ilvl w:val="255"/>
          <w:numId w:val="0"/>
        </w:numPr>
        <w:rPr>
          <w:ins w:id="1919" w:author="S3-254688" w:date="2025-11-24T20:31:00Z"/>
        </w:rPr>
      </w:pPr>
      <w:ins w:id="1920" w:author="S3-254688" w:date="2025-11-24T20:31:00Z">
        <w:r>
          <w:rPr>
            <w:rFonts w:hint="eastAsia"/>
            <w:lang w:val="en-US" w:eastAsia="zh-CN"/>
          </w:rPr>
          <w:t>The s</w:t>
        </w:r>
      </w:ins>
      <w:ins w:id="1921" w:author="S3-254688" w:date="2025-11-24T20:31:00Z">
        <w:r>
          <w:rPr>
            <w:rFonts w:hint="eastAsia" w:eastAsia="宋体"/>
            <w:lang w:eastAsia="zh-CN"/>
          </w:rPr>
          <w:t xml:space="preserve">ecurity </w:t>
        </w:r>
      </w:ins>
      <w:ins w:id="1922" w:author="S3-254688" w:date="2025-11-24T20:31:00Z">
        <w:r>
          <w:rPr>
            <w:rFonts w:hint="eastAsia"/>
            <w:lang w:val="en-US" w:eastAsia="zh-CN"/>
          </w:rPr>
          <w:t>procedure for QoSA mitigation is</w:t>
        </w:r>
      </w:ins>
      <w:ins w:id="1923" w:author="S3-254688" w:date="2025-11-24T20:31:00Z">
        <w:r>
          <w:rPr>
            <w:rFonts w:eastAsia="宋体"/>
          </w:rPr>
          <w:t xml:space="preserve"> further depicted in Figure </w:t>
        </w:r>
      </w:ins>
      <w:ins w:id="1924" w:author="S3-254688" w:date="2025-11-24T20:31:00Z">
        <w:r>
          <w:rPr>
            <w:rFonts w:hint="eastAsia"/>
            <w:lang w:val="en-US" w:eastAsia="zh-CN"/>
          </w:rPr>
          <w:t>6</w:t>
        </w:r>
      </w:ins>
      <w:ins w:id="1925" w:author="S3-254688" w:date="2025-11-24T20:31:00Z">
        <w:r>
          <w:rPr>
            <w:rFonts w:eastAsia="宋体"/>
          </w:rPr>
          <w:t>.</w:t>
        </w:r>
      </w:ins>
      <w:ins w:id="1926" w:author="S3-254688" w:date="2025-11-24T20:31:00Z">
        <w:del w:id="1927" w:author="Editor" w:date="2025-11-24T20:32:00Z">
          <w:r>
            <w:rPr>
              <w:lang w:val="en-US" w:eastAsia="zh-CN"/>
            </w:rPr>
            <w:delText>Y</w:delText>
          </w:r>
        </w:del>
      </w:ins>
      <w:ins w:id="1928" w:author="Editor" w:date="2025-11-24T20:32:00Z">
        <w:r>
          <w:rPr>
            <w:rFonts w:hint="eastAsia"/>
            <w:lang w:val="en-US" w:eastAsia="zh-CN"/>
          </w:rPr>
          <w:t>7</w:t>
        </w:r>
      </w:ins>
      <w:ins w:id="1929" w:author="S3-254688" w:date="2025-11-24T20:31:00Z">
        <w:r>
          <w:rPr>
            <w:rFonts w:eastAsia="宋体"/>
          </w:rPr>
          <w:t>.</w:t>
        </w:r>
      </w:ins>
      <w:ins w:id="1930" w:author="S3-254688" w:date="2025-11-24T20:31:00Z">
        <w:r>
          <w:rPr>
            <w:rFonts w:hint="eastAsia"/>
            <w:lang w:val="en-US" w:eastAsia="zh-CN"/>
          </w:rPr>
          <w:t>2-1</w:t>
        </w:r>
      </w:ins>
      <w:ins w:id="1931" w:author="S3-254688" w:date="2025-11-24T20:31:00Z">
        <w:r>
          <w:rPr>
            <w:rFonts w:eastAsia="宋体"/>
          </w:rPr>
          <w:t>.</w:t>
        </w:r>
      </w:ins>
      <w:ins w:id="1932" w:author="S3-254688" w:date="2025-11-24T20:31:00Z">
        <w:r>
          <w:rPr>
            <w:rFonts w:hint="eastAsia"/>
            <w:lang w:val="en-US" w:eastAsia="zh-CN"/>
          </w:rPr>
          <w:t xml:space="preserve"> It is assumed that NR Femto GW is integrated with SeGW in this solution.</w:t>
        </w:r>
      </w:ins>
    </w:p>
    <w:p>
      <w:pPr>
        <w:jc w:val="center"/>
        <w:rPr>
          <w:ins w:id="1933" w:author="S3-254688" w:date="2025-11-24T20:31:00Z"/>
        </w:rPr>
      </w:pPr>
      <w:ins w:id="1934" w:author="S3-254688" w:date="2025-11-24T20:31:00Z"/>
      <w:ins w:id="1935" w:author="S3-254688" w:date="2025-11-24T20:31:00Z"/>
      <w:ins w:id="1936" w:author="S3-254688" w:date="2025-11-24T20:31:00Z"/>
      <w:ins w:id="1937" w:author="S3-254688" w:date="2025-11-24T20:31:00Z">
        <w:r>
          <w:rPr/>
          <w:object>
            <v:shape id="_x0000_i1027" o:spt="75" type="#_x0000_t75" style="height:236.05pt;width:481.45pt;" o:ole="t" filled="f" o:preferrelative="t" stroked="f" coordsize="21600,21600">
              <v:path/>
              <v:fill on="f" focussize="0,0"/>
              <v:stroke on="f" joinstyle="miter"/>
              <v:imagedata r:id="rId14" o:title=""/>
              <o:lock v:ext="edit" aspectratio="f"/>
              <w10:wrap type="none"/>
              <w10:anchorlock/>
            </v:shape>
            <o:OLEObject Type="Embed" ProgID="Visio.Drawing.15" ShapeID="_x0000_i1027" DrawAspect="Content" ObjectID="_1468075727" r:id="rId13">
              <o:LockedField>false</o:LockedField>
            </o:OLEObject>
          </w:object>
        </w:r>
      </w:ins>
      <w:ins w:id="1939" w:author="S3-254688" w:date="2025-11-24T20:31:00Z"/>
    </w:p>
    <w:p>
      <w:pPr>
        <w:pStyle w:val="121"/>
        <w:overflowPunct w:val="0"/>
        <w:autoSpaceDE w:val="0"/>
        <w:autoSpaceDN w:val="0"/>
        <w:adjustRightInd w:val="0"/>
        <w:textAlignment w:val="baseline"/>
        <w:rPr>
          <w:ins w:id="1940" w:author="S3-254688" w:date="2025-11-24T20:31:00Z"/>
          <w:lang w:val="en-US" w:eastAsia="en-GB"/>
        </w:rPr>
      </w:pPr>
      <w:ins w:id="1941" w:author="S3-254688" w:date="2025-11-24T20:31:00Z">
        <w:r>
          <w:rPr>
            <w:lang w:eastAsia="en-GB"/>
          </w:rPr>
          <w:t xml:space="preserve">Figure </w:t>
        </w:r>
      </w:ins>
      <w:ins w:id="1942" w:author="S3-254688" w:date="2025-11-24T20:31:00Z">
        <w:r>
          <w:rPr>
            <w:lang w:val="en-US" w:eastAsia="en-GB"/>
          </w:rPr>
          <w:t>6</w:t>
        </w:r>
      </w:ins>
      <w:ins w:id="1943" w:author="S3-254688" w:date="2025-11-24T20:31:00Z">
        <w:r>
          <w:rPr>
            <w:lang w:eastAsia="en-GB"/>
          </w:rPr>
          <w:t>.</w:t>
        </w:r>
      </w:ins>
      <w:ins w:id="1944" w:author="S3-254688" w:date="2025-11-24T20:31:00Z">
        <w:del w:id="1945" w:author="Editor" w:date="2025-11-24T20:32:00Z">
          <w:r>
            <w:rPr>
              <w:lang w:val="en-US" w:eastAsia="en-GB"/>
            </w:rPr>
            <w:delText>Y</w:delText>
          </w:r>
        </w:del>
      </w:ins>
      <w:ins w:id="1946" w:author="Editor" w:date="2025-11-24T20:32:00Z">
        <w:r>
          <w:rPr>
            <w:rFonts w:hint="eastAsia" w:eastAsia="宋体"/>
            <w:lang w:val="en-US" w:eastAsia="zh-CN"/>
          </w:rPr>
          <w:t>7</w:t>
        </w:r>
      </w:ins>
      <w:ins w:id="1947" w:author="S3-254688" w:date="2025-11-24T20:31:00Z">
        <w:r>
          <w:rPr>
            <w:lang w:eastAsia="en-GB"/>
          </w:rPr>
          <w:t>.</w:t>
        </w:r>
      </w:ins>
      <w:ins w:id="1948" w:author="S3-254688" w:date="2025-11-24T20:31:00Z">
        <w:r>
          <w:rPr>
            <w:lang w:val="en-US" w:eastAsia="en-GB"/>
          </w:rPr>
          <w:t>2-1: Security procedure for QoSA mitigation</w:t>
        </w:r>
      </w:ins>
    </w:p>
    <w:p>
      <w:pPr>
        <w:pStyle w:val="2"/>
        <w:numPr>
          <w:ilvl w:val="0"/>
          <w:numId w:val="15"/>
        </w:numPr>
        <w:ind w:firstLine="0"/>
        <w:rPr>
          <w:ins w:id="1949" w:author="S3-254688" w:date="2025-11-24T20:31:00Z"/>
          <w:lang w:val="en-US" w:eastAsia="zh-CN"/>
        </w:rPr>
      </w:pPr>
      <w:ins w:id="1950" w:author="S3-254688" w:date="2025-11-24T20:31:00Z">
        <w:r>
          <w:rPr>
            <w:rFonts w:hint="eastAsia"/>
            <w:lang w:val="en-US" w:eastAsia="zh-CN"/>
          </w:rPr>
          <w:t>After or during the establishment of the PDU session, the SMF sends QoSA Report Notify to the SeGW.</w:t>
        </w:r>
      </w:ins>
    </w:p>
    <w:p>
      <w:pPr>
        <w:pStyle w:val="2"/>
        <w:numPr>
          <w:ilvl w:val="0"/>
          <w:numId w:val="15"/>
        </w:numPr>
        <w:ind w:firstLine="0"/>
        <w:rPr>
          <w:ins w:id="1951" w:author="S3-254688" w:date="2025-11-24T20:31:00Z"/>
          <w:lang w:val="en-US" w:eastAsia="zh-CN"/>
        </w:rPr>
      </w:pPr>
      <w:ins w:id="1952" w:author="S3-254688" w:date="2025-11-24T20:31:00Z">
        <w:r>
          <w:rPr>
            <w:rFonts w:hint="eastAsia"/>
            <w:lang w:val="en-US" w:eastAsia="zh-CN"/>
          </w:rPr>
          <w:t>There is downlink and uplink data transfer between UE and local sites UPF.</w:t>
        </w:r>
      </w:ins>
    </w:p>
    <w:p>
      <w:pPr>
        <w:pStyle w:val="2"/>
        <w:numPr>
          <w:ilvl w:val="0"/>
          <w:numId w:val="15"/>
        </w:numPr>
        <w:ind w:firstLine="0"/>
        <w:rPr>
          <w:ins w:id="1953" w:author="S3-254688" w:date="2025-11-24T20:31:00Z"/>
          <w:lang w:val="en-US" w:eastAsia="zh-CN"/>
        </w:rPr>
      </w:pPr>
      <w:ins w:id="1954" w:author="S3-254688" w:date="2025-11-24T20:31:00Z">
        <w:r>
          <w:rPr>
            <w:rFonts w:hint="eastAsia"/>
            <w:lang w:val="en-US" w:eastAsia="zh-CN"/>
          </w:rPr>
          <w:t>The local sites UPF sends QoS Monitoring Report to the SMF via SeGW.</w:t>
        </w:r>
      </w:ins>
    </w:p>
    <w:p>
      <w:pPr>
        <w:pStyle w:val="2"/>
        <w:numPr>
          <w:ilvl w:val="0"/>
          <w:numId w:val="15"/>
        </w:numPr>
        <w:ind w:firstLine="0"/>
        <w:rPr>
          <w:ins w:id="1955" w:author="S3-254688" w:date="2025-11-24T20:31:00Z"/>
          <w:lang w:val="en-US" w:eastAsia="zh-CN"/>
        </w:rPr>
      </w:pPr>
      <w:ins w:id="1956" w:author="S3-254688" w:date="2025-11-24T20:31:00Z">
        <w:r>
          <w:rPr>
            <w:rFonts w:hint="eastAsia"/>
            <w:lang w:val="en-US" w:eastAsia="zh-CN"/>
          </w:rPr>
          <w:t>The SeGW determines whether there is a QoS attack based on the reporting frequency of QoS Monitoring report from local sites UPF.</w:t>
        </w:r>
      </w:ins>
    </w:p>
    <w:p>
      <w:pPr>
        <w:pStyle w:val="2"/>
        <w:numPr>
          <w:ilvl w:val="0"/>
          <w:numId w:val="15"/>
        </w:numPr>
        <w:ind w:firstLine="0"/>
        <w:rPr>
          <w:ins w:id="1957" w:author="S3-254688" w:date="2025-11-24T20:31:00Z"/>
          <w:lang w:val="en-US" w:eastAsia="zh-CN"/>
        </w:rPr>
      </w:pPr>
      <w:ins w:id="1958" w:author="S3-254688" w:date="2025-11-24T20:31:00Z">
        <w:r>
          <w:rPr>
            <w:rFonts w:hint="eastAsia"/>
            <w:lang w:val="en-US" w:eastAsia="zh-CN"/>
          </w:rPr>
          <w:t>If the SeGW determines there is a QoS attack, the SeGW can authenticates the abnormal local sites UPF.</w:t>
        </w:r>
      </w:ins>
    </w:p>
    <w:p>
      <w:pPr>
        <w:pStyle w:val="2"/>
        <w:numPr>
          <w:ilvl w:val="0"/>
          <w:numId w:val="15"/>
        </w:numPr>
        <w:ind w:firstLine="0"/>
        <w:rPr>
          <w:ins w:id="1959" w:author="S3-254688" w:date="2025-11-24T20:31:00Z"/>
          <w:lang w:val="en-US" w:eastAsia="zh-CN"/>
        </w:rPr>
      </w:pPr>
      <w:ins w:id="1960" w:author="S3-254688" w:date="2025-11-24T20:31:00Z">
        <w:r>
          <w:rPr>
            <w:rFonts w:hint="eastAsia"/>
            <w:lang w:val="en-US" w:eastAsia="zh-CN"/>
          </w:rPr>
          <w:t>If the SeGW determines there is a QoS attack, the SeGW sends QoSA Report to the SMF. The QoSA report includes the ID of the abnormal local sites UPF, the QoS Monitoring reporting frequency of the local sites UPF and the frequency threshold the SeGW determining there is a QoS attack.</w:t>
        </w:r>
      </w:ins>
    </w:p>
    <w:p>
      <w:pPr>
        <w:pStyle w:val="2"/>
        <w:numPr>
          <w:ilvl w:val="0"/>
          <w:numId w:val="15"/>
        </w:numPr>
        <w:ind w:firstLine="0"/>
        <w:rPr>
          <w:ins w:id="1961" w:author="S3-254688" w:date="2025-11-24T20:31:00Z"/>
          <w:lang w:val="en-US" w:eastAsia="zh-CN"/>
        </w:rPr>
      </w:pPr>
      <w:ins w:id="1962" w:author="S3-254688" w:date="2025-11-24T20:31:00Z">
        <w:r>
          <w:rPr>
            <w:rFonts w:hint="eastAsia"/>
            <w:lang w:val="en-US" w:eastAsia="zh-CN"/>
          </w:rPr>
          <w:t>After receiving the QoSA Report, the SMF performs edge relocation, select another local sites UPF.</w:t>
        </w:r>
      </w:ins>
    </w:p>
    <w:p>
      <w:pPr>
        <w:pStyle w:val="7"/>
        <w:rPr>
          <w:ins w:id="1963" w:author="S3-254688" w:date="2025-11-24T20:31:00Z"/>
        </w:rPr>
      </w:pPr>
      <w:ins w:id="1964" w:author="S3-254688" w:date="2025-11-24T20:31:00Z">
        <w:bookmarkStart w:id="191" w:name="_Toc214923709"/>
        <w:r>
          <w:rPr>
            <w:rFonts w:hint="eastAsia"/>
            <w:lang w:val="en-US" w:eastAsia="zh-CN"/>
          </w:rPr>
          <w:t>6</w:t>
        </w:r>
      </w:ins>
      <w:ins w:id="1965" w:author="S3-254688" w:date="2025-11-24T20:31:00Z">
        <w:r>
          <w:rPr/>
          <w:t>.</w:t>
        </w:r>
      </w:ins>
      <w:ins w:id="1966" w:author="S3-254688" w:date="2025-11-24T20:31:00Z">
        <w:del w:id="1967" w:author="Editor" w:date="2025-11-24T20:32:00Z">
          <w:r>
            <w:rPr>
              <w:lang w:val="en-US"/>
            </w:rPr>
            <w:delText>Y</w:delText>
          </w:r>
        </w:del>
      </w:ins>
      <w:ins w:id="1968" w:author="Editor" w:date="2025-11-24T20:32:00Z">
        <w:r>
          <w:rPr>
            <w:rFonts w:hint="eastAsia" w:eastAsia="宋体"/>
            <w:lang w:val="en-US" w:eastAsia="zh-CN"/>
          </w:rPr>
          <w:t>7</w:t>
        </w:r>
      </w:ins>
      <w:ins w:id="1969" w:author="S3-254688" w:date="2025-11-24T20:31:00Z">
        <w:r>
          <w:rPr/>
          <w:t>.3</w:t>
        </w:r>
      </w:ins>
      <w:ins w:id="1970" w:author="S3-254688" w:date="2025-11-24T20:31:00Z">
        <w:r>
          <w:rPr/>
          <w:tab/>
        </w:r>
      </w:ins>
      <w:ins w:id="1971" w:author="S3-254688" w:date="2025-11-24T20:31:00Z">
        <w:r>
          <w:rPr/>
          <w:t>Evaluation</w:t>
        </w:r>
        <w:bookmarkEnd w:id="191"/>
      </w:ins>
    </w:p>
    <w:p>
      <w:pPr>
        <w:pStyle w:val="113"/>
        <w:rPr>
          <w:ins w:id="1972" w:author="S3-254688" w:date="2025-11-24T20:31:00Z"/>
        </w:rPr>
      </w:pPr>
      <w:ins w:id="1973" w:author="S3-254688" w:date="2025-11-24T20:31:00Z">
        <w:r>
          <w:rPr/>
          <w:t xml:space="preserve">Editor’s Note: </w:t>
        </w:r>
      </w:ins>
      <w:ins w:id="1974" w:author="S3-254688" w:date="2025-11-24T20:31:00Z">
        <w:r>
          <w:rPr>
            <w:rFonts w:hint="eastAsia"/>
            <w:lang w:val="en-US" w:eastAsia="zh-CN"/>
          </w:rPr>
          <w:t>Evaluation is FFS</w:t>
        </w:r>
      </w:ins>
      <w:ins w:id="1975" w:author="S3-254688" w:date="2025-11-24T20:31:00Z">
        <w:r>
          <w:rPr/>
          <w:t>.</w:t>
        </w:r>
      </w:ins>
    </w:p>
    <w:p>
      <w:pPr>
        <w:pStyle w:val="113"/>
        <w:ind w:left="0" w:firstLine="0"/>
      </w:pPr>
    </w:p>
    <w:p>
      <w:pPr>
        <w:pStyle w:val="6"/>
      </w:pPr>
      <w:bookmarkStart w:id="192" w:name="_Toc214923710"/>
      <w:r>
        <w:rPr>
          <w:rFonts w:hint="eastAsia"/>
          <w:lang w:val="en-US" w:eastAsia="zh-CN"/>
        </w:rPr>
        <w:t>6</w:t>
      </w:r>
      <w:r>
        <w:t>.Y</w:t>
      </w:r>
      <w:r>
        <w:tab/>
      </w:r>
      <w:r>
        <w:t>Solution #Y: &lt;Solution Name&gt;</w:t>
      </w:r>
      <w:bookmarkEnd w:id="128"/>
      <w:bookmarkEnd w:id="129"/>
      <w:bookmarkEnd w:id="130"/>
      <w:bookmarkEnd w:id="131"/>
      <w:bookmarkEnd w:id="132"/>
      <w:bookmarkEnd w:id="133"/>
      <w:bookmarkEnd w:id="134"/>
      <w:bookmarkEnd w:id="188"/>
      <w:bookmarkEnd w:id="192"/>
    </w:p>
    <w:p>
      <w:pPr>
        <w:pStyle w:val="7"/>
      </w:pPr>
      <w:bookmarkStart w:id="193" w:name="_Toc49376119"/>
      <w:bookmarkStart w:id="194" w:name="_Toc95076618"/>
      <w:bookmarkStart w:id="195" w:name="_Toc211855353"/>
      <w:bookmarkStart w:id="196" w:name="_Toc214923711"/>
      <w:bookmarkStart w:id="197" w:name="_Toc48930870"/>
      <w:bookmarkStart w:id="198" w:name="_Toc162531277"/>
      <w:bookmarkStart w:id="199" w:name="_Toc56501633"/>
      <w:bookmarkStart w:id="200" w:name="_Toc106618437"/>
      <w:bookmarkStart w:id="201" w:name="_Toc513475453"/>
      <w:r>
        <w:rPr>
          <w:rFonts w:hint="eastAsia"/>
          <w:lang w:val="en-US" w:eastAsia="zh-CN"/>
        </w:rPr>
        <w:t>6</w:t>
      </w:r>
      <w:r>
        <w:t>.Y.1</w:t>
      </w:r>
      <w:r>
        <w:tab/>
      </w:r>
      <w:r>
        <w:t>Introduction</w:t>
      </w:r>
      <w:bookmarkEnd w:id="193"/>
      <w:bookmarkEnd w:id="194"/>
      <w:bookmarkEnd w:id="195"/>
      <w:bookmarkEnd w:id="196"/>
      <w:bookmarkEnd w:id="197"/>
      <w:bookmarkEnd w:id="198"/>
      <w:bookmarkEnd w:id="199"/>
      <w:bookmarkEnd w:id="200"/>
      <w:bookmarkEnd w:id="201"/>
    </w:p>
    <w:p>
      <w:pPr>
        <w:pStyle w:val="113"/>
      </w:pPr>
      <w:r>
        <w:t>Editor’s Note: Each solution should list the key issues being addressed.</w:t>
      </w:r>
    </w:p>
    <w:p>
      <w:pPr>
        <w:pStyle w:val="7"/>
      </w:pPr>
      <w:bookmarkStart w:id="202" w:name="_Toc56501634"/>
      <w:bookmarkStart w:id="203" w:name="_Toc106618438"/>
      <w:bookmarkStart w:id="204" w:name="_Toc214923712"/>
      <w:bookmarkStart w:id="205" w:name="_Toc49376120"/>
      <w:bookmarkStart w:id="206" w:name="_Toc162531278"/>
      <w:bookmarkStart w:id="207" w:name="_Toc513475454"/>
      <w:bookmarkStart w:id="208" w:name="_Toc48930871"/>
      <w:bookmarkStart w:id="209" w:name="_Toc95076619"/>
      <w:bookmarkStart w:id="210" w:name="_Toc211855354"/>
      <w:r>
        <w:rPr>
          <w:rFonts w:hint="eastAsia"/>
          <w:lang w:val="en-US" w:eastAsia="zh-CN"/>
        </w:rPr>
        <w:t>6</w:t>
      </w:r>
      <w:r>
        <w:t>.Y.2</w:t>
      </w:r>
      <w:r>
        <w:tab/>
      </w:r>
      <w:r>
        <w:t>Solution details</w:t>
      </w:r>
      <w:bookmarkEnd w:id="202"/>
      <w:bookmarkEnd w:id="203"/>
      <w:bookmarkEnd w:id="204"/>
      <w:bookmarkEnd w:id="205"/>
      <w:bookmarkEnd w:id="206"/>
      <w:bookmarkEnd w:id="207"/>
      <w:bookmarkEnd w:id="208"/>
      <w:bookmarkEnd w:id="209"/>
      <w:bookmarkEnd w:id="210"/>
    </w:p>
    <w:p>
      <w:pPr>
        <w:pStyle w:val="7"/>
      </w:pPr>
      <w:bookmarkStart w:id="211" w:name="_Toc56501636"/>
      <w:bookmarkStart w:id="212" w:name="_Toc211855355"/>
      <w:bookmarkStart w:id="213" w:name="_Toc49376122"/>
      <w:bookmarkStart w:id="214" w:name="_Toc162531279"/>
      <w:bookmarkStart w:id="215" w:name="_Toc106618439"/>
      <w:bookmarkStart w:id="216" w:name="_Toc48930873"/>
      <w:bookmarkStart w:id="217" w:name="_Toc513475455"/>
      <w:bookmarkStart w:id="218" w:name="_Toc214923713"/>
      <w:bookmarkStart w:id="219" w:name="_Toc95076620"/>
      <w:r>
        <w:rPr>
          <w:rFonts w:hint="eastAsia"/>
          <w:lang w:val="en-US" w:eastAsia="zh-CN"/>
        </w:rPr>
        <w:t>6</w:t>
      </w:r>
      <w:r>
        <w:t>.Y.3</w:t>
      </w:r>
      <w:r>
        <w:tab/>
      </w:r>
      <w:r>
        <w:t>Evaluation</w:t>
      </w:r>
      <w:bookmarkEnd w:id="211"/>
      <w:bookmarkEnd w:id="212"/>
      <w:bookmarkEnd w:id="213"/>
      <w:bookmarkEnd w:id="214"/>
      <w:bookmarkEnd w:id="215"/>
      <w:bookmarkEnd w:id="216"/>
      <w:bookmarkEnd w:id="217"/>
      <w:bookmarkEnd w:id="218"/>
      <w:bookmarkEnd w:id="219"/>
    </w:p>
    <w:p>
      <w:pPr>
        <w:pStyle w:val="113"/>
      </w:pPr>
      <w:r>
        <w:t>Editor’s Note: Each solution should motivate how the potential security requirements of the key issues being addressed are fulfilled.</w:t>
      </w:r>
    </w:p>
    <w:p>
      <w:pPr>
        <w:pStyle w:val="5"/>
      </w:pPr>
      <w:bookmarkStart w:id="220" w:name="_Toc101360626"/>
      <w:bookmarkStart w:id="221" w:name="_Toc211855356"/>
      <w:bookmarkStart w:id="222" w:name="_Toc39138089"/>
      <w:bookmarkStart w:id="223" w:name="_Toc162531280"/>
      <w:bookmarkStart w:id="224" w:name="_Toc214923714"/>
      <w:bookmarkStart w:id="225" w:name="_Toc48930874"/>
      <w:bookmarkStart w:id="226" w:name="_Toc49376123"/>
      <w:bookmarkStart w:id="227" w:name="_Toc106618440"/>
      <w:bookmarkStart w:id="228" w:name="_Toc95076621"/>
      <w:bookmarkStart w:id="229" w:name="_Toc56501637"/>
      <w:bookmarkStart w:id="230" w:name="_Toc513475456"/>
      <w:r>
        <w:rPr>
          <w:rFonts w:hint="eastAsia"/>
          <w:lang w:val="en-US" w:eastAsia="zh-CN"/>
        </w:rPr>
        <w:t>7</w:t>
      </w:r>
      <w:r>
        <w:tab/>
      </w:r>
      <w:r>
        <w:t>Conclusions</w:t>
      </w:r>
      <w:bookmarkEnd w:id="220"/>
      <w:bookmarkEnd w:id="221"/>
      <w:bookmarkEnd w:id="222"/>
      <w:bookmarkEnd w:id="223"/>
      <w:bookmarkEnd w:id="224"/>
    </w:p>
    <w:bookmarkEnd w:id="225"/>
    <w:bookmarkEnd w:id="226"/>
    <w:bookmarkEnd w:id="227"/>
    <w:bookmarkEnd w:id="228"/>
    <w:bookmarkEnd w:id="229"/>
    <w:bookmarkEnd w:id="230"/>
    <w:p>
      <w:pPr>
        <w:pStyle w:val="113"/>
      </w:pPr>
      <w:r>
        <w:t>Editor’s Note: This clause contains the agreed conclusions that will form the basis for any normative work.</w:t>
      </w:r>
    </w:p>
    <w:p>
      <w:pPr>
        <w:pStyle w:val="113"/>
        <w:ind w:left="0" w:firstLine="0"/>
      </w:pPr>
    </w:p>
    <w:p>
      <w:pPr>
        <w:pStyle w:val="14"/>
      </w:pPr>
      <w:bookmarkStart w:id="231" w:name="_Toc214923715"/>
      <w:bookmarkStart w:id="232" w:name="_Toc211855357"/>
      <w:r>
        <w:t>Annex &lt;</w:t>
      </w:r>
      <w:r>
        <w:rPr>
          <w:rFonts w:hint="eastAsia"/>
          <w:lang w:val="en-US" w:eastAsia="zh-CN"/>
        </w:rPr>
        <w:t>X</w:t>
      </w:r>
      <w:r>
        <w:t>&gt; :</w:t>
      </w:r>
      <w:r>
        <w:br w:type="textWrapping"/>
      </w:r>
      <w:r>
        <w:t>Change history</w:t>
      </w:r>
      <w:bookmarkEnd w:id="231"/>
      <w:bookmarkEnd w:id="232"/>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901"/>
        <w:gridCol w:w="1134"/>
        <w:gridCol w:w="567"/>
        <w:gridCol w:w="426"/>
        <w:gridCol w:w="425"/>
        <w:gridCol w:w="4678"/>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105"/>
              <w:rPr>
                <w:sz w:val="16"/>
              </w:rPr>
            </w:pPr>
            <w:bookmarkStart w:id="233" w:name="historyclause"/>
            <w:bookmarkEnd w:id="233"/>
            <w: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105"/>
              <w:rPr>
                <w:sz w:val="16"/>
                <w:szCs w:val="16"/>
              </w:rPr>
            </w:pPr>
            <w:r>
              <w:rPr>
                <w:sz w:val="16"/>
                <w:szCs w:val="16"/>
              </w:rPr>
              <w:t>Date</w:t>
            </w:r>
          </w:p>
        </w:tc>
        <w:tc>
          <w:tcPr>
            <w:tcW w:w="901" w:type="dxa"/>
            <w:shd w:val="pct10" w:color="auto" w:fill="FFFFFF"/>
          </w:tcPr>
          <w:p>
            <w:pPr>
              <w:pStyle w:val="105"/>
              <w:rPr>
                <w:sz w:val="16"/>
                <w:szCs w:val="16"/>
              </w:rPr>
            </w:pPr>
            <w:r>
              <w:rPr>
                <w:sz w:val="16"/>
                <w:szCs w:val="16"/>
              </w:rPr>
              <w:t>Meeting</w:t>
            </w:r>
          </w:p>
        </w:tc>
        <w:tc>
          <w:tcPr>
            <w:tcW w:w="1134" w:type="dxa"/>
            <w:shd w:val="pct10" w:color="auto" w:fill="FFFFFF"/>
          </w:tcPr>
          <w:p>
            <w:pPr>
              <w:pStyle w:val="105"/>
              <w:rPr>
                <w:sz w:val="16"/>
                <w:szCs w:val="16"/>
              </w:rPr>
            </w:pPr>
            <w:r>
              <w:rPr>
                <w:sz w:val="16"/>
                <w:szCs w:val="16"/>
              </w:rPr>
              <w:t>TDoc</w:t>
            </w:r>
          </w:p>
        </w:tc>
        <w:tc>
          <w:tcPr>
            <w:tcW w:w="567" w:type="dxa"/>
            <w:shd w:val="pct10" w:color="auto" w:fill="FFFFFF"/>
          </w:tcPr>
          <w:p>
            <w:pPr>
              <w:pStyle w:val="105"/>
              <w:rPr>
                <w:sz w:val="16"/>
                <w:szCs w:val="16"/>
              </w:rPr>
            </w:pPr>
            <w:r>
              <w:rPr>
                <w:sz w:val="16"/>
                <w:szCs w:val="16"/>
              </w:rPr>
              <w:t>CR</w:t>
            </w:r>
          </w:p>
        </w:tc>
        <w:tc>
          <w:tcPr>
            <w:tcW w:w="426" w:type="dxa"/>
            <w:shd w:val="pct10" w:color="auto" w:fill="FFFFFF"/>
          </w:tcPr>
          <w:p>
            <w:pPr>
              <w:pStyle w:val="105"/>
              <w:rPr>
                <w:sz w:val="16"/>
                <w:szCs w:val="16"/>
              </w:rPr>
            </w:pPr>
            <w:r>
              <w:rPr>
                <w:sz w:val="16"/>
                <w:szCs w:val="16"/>
              </w:rPr>
              <w:t>Rev</w:t>
            </w:r>
          </w:p>
        </w:tc>
        <w:tc>
          <w:tcPr>
            <w:tcW w:w="425" w:type="dxa"/>
            <w:shd w:val="pct10" w:color="auto" w:fill="FFFFFF"/>
          </w:tcPr>
          <w:p>
            <w:pPr>
              <w:pStyle w:val="105"/>
              <w:rPr>
                <w:sz w:val="16"/>
                <w:szCs w:val="16"/>
              </w:rPr>
            </w:pPr>
            <w:r>
              <w:rPr>
                <w:sz w:val="16"/>
                <w:szCs w:val="16"/>
              </w:rPr>
              <w:t>Cat</w:t>
            </w:r>
          </w:p>
        </w:tc>
        <w:tc>
          <w:tcPr>
            <w:tcW w:w="4678" w:type="dxa"/>
            <w:shd w:val="pct10" w:color="auto" w:fill="FFFFFF"/>
          </w:tcPr>
          <w:p>
            <w:pPr>
              <w:pStyle w:val="105"/>
              <w:rPr>
                <w:sz w:val="16"/>
                <w:szCs w:val="16"/>
              </w:rPr>
            </w:pPr>
            <w:r>
              <w:rPr>
                <w:sz w:val="16"/>
                <w:szCs w:val="16"/>
              </w:rPr>
              <w:t>Subject/Comment</w:t>
            </w:r>
          </w:p>
        </w:tc>
        <w:tc>
          <w:tcPr>
            <w:tcW w:w="708" w:type="dxa"/>
            <w:shd w:val="pct10" w:color="auto" w:fill="FFFFFF"/>
          </w:tcPr>
          <w:p>
            <w:pPr>
              <w:pStyle w:val="105"/>
              <w:rPr>
                <w:sz w:val="16"/>
                <w:szCs w:val="16"/>
              </w:rPr>
            </w:pPr>
            <w:r>
              <w:rPr>
                <w:sz w:val="16"/>
                <w:szCs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6"/>
              <w:rPr>
                <w:rFonts w:eastAsia="宋体"/>
                <w:sz w:val="16"/>
                <w:szCs w:val="16"/>
                <w:lang w:val="en-US" w:eastAsia="zh-CN"/>
              </w:rPr>
            </w:pPr>
            <w:r>
              <w:rPr>
                <w:rFonts w:hint="eastAsia" w:eastAsia="宋体"/>
                <w:sz w:val="16"/>
                <w:szCs w:val="16"/>
                <w:lang w:val="en-US" w:eastAsia="zh-CN"/>
              </w:rPr>
              <w:t>2025-08</w:t>
            </w:r>
          </w:p>
        </w:tc>
        <w:tc>
          <w:tcPr>
            <w:tcW w:w="901" w:type="dxa"/>
            <w:shd w:val="solid" w:color="FFFFFF" w:fill="auto"/>
          </w:tcPr>
          <w:p>
            <w:pPr>
              <w:pStyle w:val="106"/>
              <w:rPr>
                <w:rFonts w:eastAsia="宋体"/>
                <w:sz w:val="16"/>
                <w:szCs w:val="16"/>
                <w:lang w:val="en-US" w:eastAsia="zh-CN"/>
              </w:rPr>
            </w:pPr>
            <w:r>
              <w:rPr>
                <w:rFonts w:hint="eastAsia" w:eastAsia="宋体"/>
                <w:sz w:val="16"/>
                <w:szCs w:val="16"/>
                <w:lang w:val="en-US" w:eastAsia="zh-CN"/>
              </w:rPr>
              <w:t>SA3#123</w:t>
            </w:r>
          </w:p>
        </w:tc>
        <w:tc>
          <w:tcPr>
            <w:tcW w:w="1134" w:type="dxa"/>
            <w:shd w:val="solid" w:color="FFFFFF" w:fill="auto"/>
          </w:tcPr>
          <w:p>
            <w:pPr>
              <w:pStyle w:val="106"/>
              <w:rPr>
                <w:rFonts w:eastAsia="宋体"/>
                <w:sz w:val="16"/>
                <w:szCs w:val="16"/>
                <w:lang w:val="en-US" w:eastAsia="zh-CN"/>
              </w:rPr>
            </w:pPr>
            <w:r>
              <w:rPr>
                <w:rFonts w:hint="eastAsia" w:eastAsia="宋体"/>
                <w:sz w:val="16"/>
                <w:szCs w:val="16"/>
                <w:lang w:val="en-US" w:eastAsia="zh-CN"/>
              </w:rPr>
              <w:t>S3-252616</w:t>
            </w:r>
          </w:p>
        </w:tc>
        <w:tc>
          <w:tcPr>
            <w:tcW w:w="567" w:type="dxa"/>
            <w:shd w:val="solid" w:color="FFFFFF" w:fill="auto"/>
          </w:tcPr>
          <w:p>
            <w:pPr>
              <w:pStyle w:val="106"/>
              <w:rPr>
                <w:sz w:val="16"/>
                <w:szCs w:val="16"/>
              </w:rPr>
            </w:pPr>
          </w:p>
        </w:tc>
        <w:tc>
          <w:tcPr>
            <w:tcW w:w="426" w:type="dxa"/>
            <w:shd w:val="solid" w:color="FFFFFF" w:fill="auto"/>
          </w:tcPr>
          <w:p>
            <w:pPr>
              <w:pStyle w:val="106"/>
              <w:rPr>
                <w:sz w:val="16"/>
                <w:szCs w:val="16"/>
              </w:rPr>
            </w:pPr>
          </w:p>
        </w:tc>
        <w:tc>
          <w:tcPr>
            <w:tcW w:w="425" w:type="dxa"/>
            <w:shd w:val="solid" w:color="FFFFFF" w:fill="auto"/>
          </w:tcPr>
          <w:p>
            <w:pPr>
              <w:pStyle w:val="106"/>
              <w:rPr>
                <w:sz w:val="16"/>
                <w:szCs w:val="16"/>
              </w:rPr>
            </w:pPr>
          </w:p>
        </w:tc>
        <w:tc>
          <w:tcPr>
            <w:tcW w:w="4678" w:type="dxa"/>
            <w:shd w:val="solid" w:color="FFFFFF" w:fill="auto"/>
          </w:tcPr>
          <w:p>
            <w:pPr>
              <w:pStyle w:val="104"/>
              <w:rPr>
                <w:rFonts w:eastAsia="宋体"/>
                <w:sz w:val="16"/>
                <w:szCs w:val="16"/>
                <w:lang w:val="en-US" w:eastAsia="zh-CN"/>
              </w:rPr>
            </w:pPr>
            <w:r>
              <w:rPr>
                <w:rFonts w:hint="eastAsia" w:eastAsia="宋体"/>
                <w:sz w:val="16"/>
                <w:szCs w:val="16"/>
                <w:lang w:val="en-US" w:eastAsia="zh-CN"/>
              </w:rPr>
              <w:t>TR skeleton.</w:t>
            </w:r>
          </w:p>
        </w:tc>
        <w:tc>
          <w:tcPr>
            <w:tcW w:w="708" w:type="dxa"/>
            <w:shd w:val="solid" w:color="FFFFFF" w:fill="auto"/>
          </w:tcPr>
          <w:p>
            <w:pPr>
              <w:pStyle w:val="106"/>
              <w:rPr>
                <w:rFonts w:eastAsia="宋体"/>
                <w:sz w:val="16"/>
                <w:szCs w:val="16"/>
                <w:lang w:val="en-US" w:eastAsia="zh-CN"/>
              </w:rPr>
            </w:pPr>
            <w:r>
              <w:rPr>
                <w:rFonts w:hint="eastAsia" w:eastAsia="宋体"/>
                <w:sz w:val="16"/>
                <w:szCs w:val="16"/>
                <w:lang w:val="en-US" w:eastAsia="zh-CN"/>
              </w:rPr>
              <w:t>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6"/>
              <w:rPr>
                <w:rFonts w:eastAsia="宋体"/>
                <w:sz w:val="16"/>
                <w:szCs w:val="16"/>
                <w:lang w:val="en-US" w:eastAsia="zh-CN"/>
              </w:rPr>
            </w:pPr>
            <w:r>
              <w:rPr>
                <w:rFonts w:hint="eastAsia" w:eastAsia="宋体"/>
                <w:sz w:val="16"/>
                <w:szCs w:val="16"/>
                <w:lang w:val="en-US" w:eastAsia="zh-CN"/>
              </w:rPr>
              <w:t>2025-08</w:t>
            </w:r>
          </w:p>
        </w:tc>
        <w:tc>
          <w:tcPr>
            <w:tcW w:w="901" w:type="dxa"/>
            <w:shd w:val="solid" w:color="FFFFFF" w:fill="auto"/>
          </w:tcPr>
          <w:p>
            <w:pPr>
              <w:pStyle w:val="106"/>
              <w:rPr>
                <w:rFonts w:eastAsia="宋体"/>
                <w:sz w:val="16"/>
                <w:szCs w:val="16"/>
                <w:lang w:val="en-US" w:eastAsia="zh-CN"/>
              </w:rPr>
            </w:pPr>
            <w:r>
              <w:rPr>
                <w:rFonts w:hint="eastAsia" w:eastAsia="宋体"/>
                <w:sz w:val="16"/>
                <w:szCs w:val="16"/>
                <w:lang w:val="en-US" w:eastAsia="zh-CN"/>
              </w:rPr>
              <w:t>SA3#123</w:t>
            </w:r>
          </w:p>
        </w:tc>
        <w:tc>
          <w:tcPr>
            <w:tcW w:w="1134" w:type="dxa"/>
            <w:shd w:val="solid" w:color="FFFFFF" w:fill="auto"/>
          </w:tcPr>
          <w:p>
            <w:pPr>
              <w:pStyle w:val="106"/>
              <w:rPr>
                <w:rFonts w:eastAsia="宋体"/>
                <w:sz w:val="16"/>
                <w:szCs w:val="16"/>
                <w:lang w:val="en-US" w:eastAsia="zh-CN"/>
              </w:rPr>
            </w:pPr>
            <w:r>
              <w:rPr>
                <w:rFonts w:hint="eastAsia" w:eastAsia="宋体"/>
                <w:sz w:val="16"/>
                <w:szCs w:val="16"/>
                <w:lang w:val="en-US" w:eastAsia="zh-CN"/>
              </w:rPr>
              <w:t>S3-253007</w:t>
            </w:r>
          </w:p>
        </w:tc>
        <w:tc>
          <w:tcPr>
            <w:tcW w:w="567" w:type="dxa"/>
            <w:shd w:val="solid" w:color="FFFFFF" w:fill="auto"/>
          </w:tcPr>
          <w:p>
            <w:pPr>
              <w:pStyle w:val="106"/>
              <w:rPr>
                <w:sz w:val="16"/>
                <w:szCs w:val="16"/>
              </w:rPr>
            </w:pPr>
          </w:p>
        </w:tc>
        <w:tc>
          <w:tcPr>
            <w:tcW w:w="426" w:type="dxa"/>
            <w:shd w:val="solid" w:color="FFFFFF" w:fill="auto"/>
          </w:tcPr>
          <w:p>
            <w:pPr>
              <w:pStyle w:val="106"/>
              <w:rPr>
                <w:sz w:val="16"/>
                <w:szCs w:val="16"/>
              </w:rPr>
            </w:pPr>
          </w:p>
        </w:tc>
        <w:tc>
          <w:tcPr>
            <w:tcW w:w="425" w:type="dxa"/>
            <w:shd w:val="solid" w:color="FFFFFF" w:fill="auto"/>
          </w:tcPr>
          <w:p>
            <w:pPr>
              <w:pStyle w:val="106"/>
              <w:rPr>
                <w:sz w:val="16"/>
                <w:szCs w:val="16"/>
              </w:rPr>
            </w:pPr>
          </w:p>
        </w:tc>
        <w:tc>
          <w:tcPr>
            <w:tcW w:w="4678" w:type="dxa"/>
            <w:shd w:val="solid" w:color="FFFFFF" w:fill="auto"/>
          </w:tcPr>
          <w:p>
            <w:pPr>
              <w:pStyle w:val="104"/>
              <w:rPr>
                <w:rFonts w:eastAsia="宋体"/>
                <w:sz w:val="16"/>
                <w:szCs w:val="16"/>
                <w:lang w:val="en-US" w:eastAsia="zh-CN"/>
              </w:rPr>
            </w:pPr>
            <w:r>
              <w:rPr>
                <w:rFonts w:hint="eastAsia" w:eastAsia="宋体"/>
                <w:sz w:val="16"/>
                <w:szCs w:val="16"/>
                <w:lang w:val="en-US" w:eastAsia="zh-CN"/>
              </w:rPr>
              <w:t>Incorporated</w:t>
            </w:r>
            <w:r>
              <w:rPr>
                <w:sz w:val="16"/>
                <w:szCs w:val="16"/>
              </w:rPr>
              <w:t xml:space="preserve"> changes from</w:t>
            </w:r>
            <w:r>
              <w:rPr>
                <w:rFonts w:hint="eastAsia"/>
                <w:sz w:val="16"/>
                <w:szCs w:val="16"/>
                <w:lang w:val="en-US" w:eastAsia="zh-CN"/>
              </w:rPr>
              <w:t xml:space="preserve"> S3-253008, S3-253009 and S3-253010.</w:t>
            </w:r>
          </w:p>
        </w:tc>
        <w:tc>
          <w:tcPr>
            <w:tcW w:w="708" w:type="dxa"/>
            <w:shd w:val="solid" w:color="FFFFFF" w:fill="auto"/>
          </w:tcPr>
          <w:p>
            <w:pPr>
              <w:pStyle w:val="106"/>
              <w:rPr>
                <w:rFonts w:eastAsia="宋体"/>
                <w:sz w:val="16"/>
                <w:szCs w:val="16"/>
                <w:lang w:val="en-US" w:eastAsia="zh-CN"/>
              </w:rPr>
            </w:pPr>
            <w:r>
              <w:rPr>
                <w:rFonts w:hint="eastAsia" w:eastAsia="宋体"/>
                <w:sz w:val="16"/>
                <w:szCs w:val="16"/>
                <w:lang w:val="en-US" w:eastAsia="zh-CN"/>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pPr>
              <w:pStyle w:val="106"/>
              <w:rPr>
                <w:rFonts w:eastAsia="宋体"/>
                <w:sz w:val="16"/>
                <w:szCs w:val="16"/>
                <w:lang w:val="en-US" w:eastAsia="zh-CN"/>
              </w:rPr>
            </w:pPr>
            <w:r>
              <w:rPr>
                <w:rFonts w:hint="eastAsia" w:eastAsia="宋体"/>
                <w:sz w:val="16"/>
                <w:szCs w:val="16"/>
                <w:lang w:val="en-US" w:eastAsia="zh-CN"/>
              </w:rPr>
              <w:t>2025-10</w:t>
            </w:r>
          </w:p>
        </w:tc>
        <w:tc>
          <w:tcPr>
            <w:tcW w:w="901" w:type="dxa"/>
            <w:shd w:val="solid" w:color="FFFFFF" w:fill="auto"/>
          </w:tcPr>
          <w:p>
            <w:pPr>
              <w:pStyle w:val="106"/>
              <w:rPr>
                <w:rFonts w:eastAsia="宋体"/>
                <w:sz w:val="16"/>
                <w:szCs w:val="16"/>
                <w:lang w:val="en-US" w:eastAsia="zh-CN"/>
              </w:rPr>
            </w:pPr>
            <w:r>
              <w:rPr>
                <w:rFonts w:hint="eastAsia" w:eastAsia="宋体"/>
                <w:sz w:val="16"/>
                <w:szCs w:val="16"/>
                <w:lang w:val="en-US" w:eastAsia="zh-CN"/>
              </w:rPr>
              <w:t>SA3#124</w:t>
            </w:r>
          </w:p>
        </w:tc>
        <w:tc>
          <w:tcPr>
            <w:tcW w:w="1134" w:type="dxa"/>
            <w:shd w:val="solid" w:color="FFFFFF" w:fill="auto"/>
          </w:tcPr>
          <w:p>
            <w:pPr>
              <w:pStyle w:val="106"/>
              <w:rPr>
                <w:rFonts w:eastAsia="宋体"/>
                <w:sz w:val="16"/>
                <w:szCs w:val="16"/>
                <w:lang w:val="en-US" w:eastAsia="zh-CN"/>
              </w:rPr>
            </w:pPr>
            <w:r>
              <w:rPr>
                <w:rFonts w:hint="eastAsia" w:eastAsia="宋体"/>
                <w:sz w:val="16"/>
                <w:szCs w:val="16"/>
                <w:lang w:val="en-US" w:eastAsia="zh-CN"/>
              </w:rPr>
              <w:t>S3-253738</w:t>
            </w:r>
          </w:p>
        </w:tc>
        <w:tc>
          <w:tcPr>
            <w:tcW w:w="567" w:type="dxa"/>
            <w:shd w:val="solid" w:color="FFFFFF" w:fill="auto"/>
          </w:tcPr>
          <w:p>
            <w:pPr>
              <w:pStyle w:val="106"/>
              <w:rPr>
                <w:sz w:val="16"/>
                <w:szCs w:val="16"/>
              </w:rPr>
            </w:pPr>
          </w:p>
        </w:tc>
        <w:tc>
          <w:tcPr>
            <w:tcW w:w="426" w:type="dxa"/>
            <w:shd w:val="solid" w:color="FFFFFF" w:fill="auto"/>
          </w:tcPr>
          <w:p>
            <w:pPr>
              <w:pStyle w:val="106"/>
              <w:rPr>
                <w:sz w:val="16"/>
                <w:szCs w:val="16"/>
              </w:rPr>
            </w:pPr>
          </w:p>
        </w:tc>
        <w:tc>
          <w:tcPr>
            <w:tcW w:w="425" w:type="dxa"/>
            <w:shd w:val="solid" w:color="FFFFFF" w:fill="auto"/>
          </w:tcPr>
          <w:p>
            <w:pPr>
              <w:pStyle w:val="106"/>
              <w:rPr>
                <w:sz w:val="16"/>
                <w:szCs w:val="16"/>
              </w:rPr>
            </w:pPr>
          </w:p>
        </w:tc>
        <w:tc>
          <w:tcPr>
            <w:tcW w:w="4678" w:type="dxa"/>
            <w:shd w:val="solid" w:color="FFFFFF" w:fill="auto"/>
          </w:tcPr>
          <w:p>
            <w:pPr>
              <w:pStyle w:val="104"/>
              <w:rPr>
                <w:rFonts w:eastAsia="宋体"/>
                <w:sz w:val="16"/>
                <w:szCs w:val="16"/>
                <w:lang w:val="en-US" w:eastAsia="zh-CN"/>
              </w:rPr>
            </w:pPr>
            <w:r>
              <w:rPr>
                <w:rFonts w:hint="eastAsia" w:eastAsia="宋体"/>
                <w:sz w:val="16"/>
                <w:szCs w:val="16"/>
                <w:lang w:val="en-US" w:eastAsia="zh-CN"/>
              </w:rPr>
              <w:t>Incorporated</w:t>
            </w:r>
            <w:r>
              <w:rPr>
                <w:sz w:val="16"/>
                <w:szCs w:val="16"/>
              </w:rPr>
              <w:t xml:space="preserve"> changes from</w:t>
            </w:r>
            <w:r>
              <w:rPr>
                <w:rFonts w:hint="eastAsia"/>
                <w:sz w:val="16"/>
                <w:szCs w:val="16"/>
                <w:lang w:val="en-US" w:eastAsia="zh-CN"/>
              </w:rPr>
              <w:t xml:space="preserve"> S3-253468, S3-253522, S3-253813, S3-253814, S3-253815, S3-253816, S3-253817, S3-253818 and S3-253819.</w:t>
            </w:r>
          </w:p>
        </w:tc>
        <w:tc>
          <w:tcPr>
            <w:tcW w:w="708" w:type="dxa"/>
            <w:shd w:val="solid" w:color="FFFFFF" w:fill="auto"/>
          </w:tcPr>
          <w:p>
            <w:pPr>
              <w:pStyle w:val="106"/>
              <w:rPr>
                <w:rFonts w:eastAsia="宋体"/>
                <w:sz w:val="16"/>
                <w:szCs w:val="16"/>
                <w:lang w:val="en-US" w:eastAsia="zh-CN"/>
              </w:rPr>
            </w:pPr>
            <w:r>
              <w:rPr>
                <w:rFonts w:hint="eastAsia" w:eastAsia="宋体"/>
                <w:sz w:val="16"/>
                <w:szCs w:val="16"/>
                <w:lang w:val="en-US" w:eastAsia="zh-CN"/>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ins w:id="1976" w:author="Editor" w:date="2025-11-24T20:34:00Z"/>
        </w:trPr>
        <w:tc>
          <w:tcPr>
            <w:tcW w:w="800" w:type="dxa"/>
            <w:shd w:val="solid" w:color="FFFFFF" w:fill="auto"/>
          </w:tcPr>
          <w:p>
            <w:pPr>
              <w:pStyle w:val="106"/>
              <w:rPr>
                <w:ins w:id="1977" w:author="Editor" w:date="2025-11-24T20:34:00Z"/>
                <w:rFonts w:eastAsia="宋体"/>
                <w:sz w:val="16"/>
                <w:szCs w:val="16"/>
                <w:lang w:val="en-US" w:eastAsia="zh-CN"/>
              </w:rPr>
            </w:pPr>
            <w:ins w:id="1978" w:author="Editor" w:date="2025-11-24T20:34:00Z">
              <w:r>
                <w:rPr>
                  <w:rFonts w:hint="eastAsia" w:eastAsia="宋体"/>
                  <w:sz w:val="16"/>
                  <w:szCs w:val="16"/>
                  <w:lang w:val="en-US" w:eastAsia="zh-CN"/>
                </w:rPr>
                <w:t>2025-11</w:t>
              </w:r>
            </w:ins>
          </w:p>
        </w:tc>
        <w:tc>
          <w:tcPr>
            <w:tcW w:w="901" w:type="dxa"/>
            <w:shd w:val="solid" w:color="FFFFFF" w:fill="auto"/>
          </w:tcPr>
          <w:p>
            <w:pPr>
              <w:pStyle w:val="106"/>
              <w:rPr>
                <w:ins w:id="1979" w:author="Editor" w:date="2025-11-24T20:34:00Z"/>
                <w:rFonts w:eastAsia="宋体"/>
                <w:sz w:val="16"/>
                <w:szCs w:val="16"/>
                <w:lang w:val="en-US" w:eastAsia="zh-CN"/>
              </w:rPr>
            </w:pPr>
            <w:ins w:id="1980" w:author="Editor" w:date="2025-11-24T20:34:00Z">
              <w:r>
                <w:rPr>
                  <w:rFonts w:hint="eastAsia" w:eastAsia="宋体"/>
                  <w:sz w:val="16"/>
                  <w:szCs w:val="16"/>
                  <w:lang w:val="en-US" w:eastAsia="zh-CN"/>
                </w:rPr>
                <w:t>SA3#125</w:t>
              </w:r>
            </w:ins>
          </w:p>
        </w:tc>
        <w:tc>
          <w:tcPr>
            <w:tcW w:w="1134" w:type="dxa"/>
            <w:shd w:val="solid" w:color="FFFFFF" w:fill="auto"/>
          </w:tcPr>
          <w:p>
            <w:pPr>
              <w:pStyle w:val="106"/>
              <w:rPr>
                <w:ins w:id="1981" w:author="Editor" w:date="2025-11-24T20:34:00Z"/>
                <w:rFonts w:eastAsia="宋体"/>
                <w:sz w:val="16"/>
                <w:szCs w:val="16"/>
                <w:lang w:val="en-US" w:eastAsia="zh-CN"/>
              </w:rPr>
            </w:pPr>
            <w:ins w:id="1982" w:author="Editor" w:date="2025-11-24T20:34:00Z">
              <w:r>
                <w:rPr>
                  <w:rFonts w:hint="eastAsia" w:eastAsia="宋体"/>
                  <w:sz w:val="16"/>
                  <w:szCs w:val="16"/>
                  <w:lang w:val="en-US" w:eastAsia="zh-CN"/>
                </w:rPr>
                <w:t>S3-254543</w:t>
              </w:r>
            </w:ins>
          </w:p>
        </w:tc>
        <w:tc>
          <w:tcPr>
            <w:tcW w:w="567" w:type="dxa"/>
            <w:shd w:val="solid" w:color="FFFFFF" w:fill="auto"/>
          </w:tcPr>
          <w:p>
            <w:pPr>
              <w:pStyle w:val="106"/>
              <w:rPr>
                <w:ins w:id="1983" w:author="Editor" w:date="2025-11-24T20:34:00Z"/>
                <w:sz w:val="16"/>
                <w:szCs w:val="16"/>
              </w:rPr>
            </w:pPr>
          </w:p>
        </w:tc>
        <w:tc>
          <w:tcPr>
            <w:tcW w:w="426" w:type="dxa"/>
            <w:shd w:val="solid" w:color="FFFFFF" w:fill="auto"/>
          </w:tcPr>
          <w:p>
            <w:pPr>
              <w:pStyle w:val="106"/>
              <w:rPr>
                <w:ins w:id="1984" w:author="Editor" w:date="2025-11-24T20:34:00Z"/>
                <w:sz w:val="16"/>
                <w:szCs w:val="16"/>
              </w:rPr>
            </w:pPr>
          </w:p>
        </w:tc>
        <w:tc>
          <w:tcPr>
            <w:tcW w:w="425" w:type="dxa"/>
            <w:shd w:val="solid" w:color="FFFFFF" w:fill="auto"/>
          </w:tcPr>
          <w:p>
            <w:pPr>
              <w:pStyle w:val="106"/>
              <w:rPr>
                <w:ins w:id="1985" w:author="Editor" w:date="2025-11-24T20:34:00Z"/>
                <w:sz w:val="16"/>
                <w:szCs w:val="16"/>
              </w:rPr>
            </w:pPr>
          </w:p>
        </w:tc>
        <w:tc>
          <w:tcPr>
            <w:tcW w:w="4678" w:type="dxa"/>
            <w:shd w:val="solid" w:color="FFFFFF" w:fill="auto"/>
          </w:tcPr>
          <w:p>
            <w:pPr>
              <w:pStyle w:val="104"/>
              <w:rPr>
                <w:ins w:id="1986" w:author="Editor" w:date="2025-11-24T20:34:00Z"/>
                <w:rFonts w:eastAsia="宋体"/>
                <w:b/>
                <w:bCs/>
                <w:sz w:val="16"/>
                <w:szCs w:val="16"/>
                <w:lang w:val="en-US" w:eastAsia="zh-CN"/>
                <w:rPrChange w:id="1987" w:author="Editor" w:date="2025-11-24T20:34:00Z">
                  <w:rPr>
                    <w:ins w:id="1988" w:author="Editor" w:date="2025-11-24T20:34:00Z"/>
                    <w:rFonts w:eastAsia="宋体"/>
                    <w:sz w:val="16"/>
                    <w:szCs w:val="16"/>
                    <w:lang w:val="en-US" w:eastAsia="zh-CN"/>
                  </w:rPr>
                </w:rPrChange>
              </w:rPr>
            </w:pPr>
            <w:ins w:id="1989" w:author="Editor" w:date="2025-11-24T20:34:00Z">
              <w:r>
                <w:rPr>
                  <w:rFonts w:hint="eastAsia" w:eastAsia="宋体"/>
                  <w:sz w:val="16"/>
                  <w:szCs w:val="16"/>
                  <w:lang w:val="en-US" w:eastAsia="zh-CN"/>
                </w:rPr>
                <w:t>Incorporated</w:t>
              </w:r>
            </w:ins>
            <w:ins w:id="1990" w:author="Editor" w:date="2025-11-24T20:34:00Z">
              <w:r>
                <w:rPr>
                  <w:sz w:val="16"/>
                  <w:szCs w:val="16"/>
                </w:rPr>
                <w:t xml:space="preserve"> changes from</w:t>
              </w:r>
            </w:ins>
            <w:ins w:id="1991" w:author="Editor" w:date="2025-11-24T20:34:00Z">
              <w:r>
                <w:rPr>
                  <w:rFonts w:hint="eastAsia"/>
                  <w:sz w:val="16"/>
                  <w:szCs w:val="16"/>
                  <w:lang w:val="en-US" w:eastAsia="zh-CN"/>
                </w:rPr>
                <w:t xml:space="preserve"> S3-254170, S3-254174, S3-25</w:t>
              </w:r>
            </w:ins>
            <w:ins w:id="1992" w:author="Editor" w:date="2025-11-24T20:35:00Z">
              <w:r>
                <w:rPr>
                  <w:rFonts w:hint="eastAsia"/>
                  <w:sz w:val="16"/>
                  <w:szCs w:val="16"/>
                  <w:lang w:val="en-US" w:eastAsia="zh-CN"/>
                </w:rPr>
                <w:t>4684</w:t>
              </w:r>
            </w:ins>
            <w:ins w:id="1993" w:author="Editor" w:date="2025-11-24T20:34:00Z">
              <w:r>
                <w:rPr>
                  <w:rFonts w:hint="eastAsia"/>
                  <w:sz w:val="16"/>
                  <w:szCs w:val="16"/>
                  <w:lang w:val="en-US" w:eastAsia="zh-CN"/>
                </w:rPr>
                <w:t xml:space="preserve">, </w:t>
              </w:r>
            </w:ins>
            <w:ins w:id="1994" w:author="Editor" w:date="2025-11-24T20:35:00Z">
              <w:r>
                <w:rPr>
                  <w:rFonts w:hint="eastAsia"/>
                  <w:sz w:val="16"/>
                  <w:szCs w:val="16"/>
                  <w:lang w:val="en-US" w:eastAsia="zh-CN"/>
                </w:rPr>
                <w:t>S3-254685</w:t>
              </w:r>
            </w:ins>
            <w:ins w:id="1995" w:author="Editor" w:date="2025-11-24T20:34:00Z">
              <w:r>
                <w:rPr>
                  <w:rFonts w:hint="eastAsia"/>
                  <w:sz w:val="16"/>
                  <w:szCs w:val="16"/>
                  <w:lang w:val="en-US" w:eastAsia="zh-CN"/>
                </w:rPr>
                <w:t xml:space="preserve">, </w:t>
              </w:r>
            </w:ins>
            <w:ins w:id="1996" w:author="Editor" w:date="2025-11-24T20:35:00Z">
              <w:r>
                <w:rPr>
                  <w:rFonts w:hint="eastAsia"/>
                  <w:sz w:val="16"/>
                  <w:szCs w:val="16"/>
                  <w:lang w:val="en-US" w:eastAsia="zh-CN"/>
                </w:rPr>
                <w:t>S3-254686</w:t>
              </w:r>
            </w:ins>
            <w:ins w:id="1997" w:author="Editor" w:date="2025-11-24T20:34:00Z">
              <w:r>
                <w:rPr>
                  <w:rFonts w:hint="eastAsia"/>
                  <w:sz w:val="16"/>
                  <w:szCs w:val="16"/>
                  <w:lang w:val="en-US" w:eastAsia="zh-CN"/>
                </w:rPr>
                <w:t xml:space="preserve">, </w:t>
              </w:r>
            </w:ins>
            <w:ins w:id="1998" w:author="Editor" w:date="2025-11-24T20:35:00Z">
              <w:r>
                <w:rPr>
                  <w:rFonts w:hint="eastAsia"/>
                  <w:sz w:val="16"/>
                  <w:szCs w:val="16"/>
                  <w:lang w:val="en-US" w:eastAsia="zh-CN"/>
                </w:rPr>
                <w:t xml:space="preserve">S3-254687 </w:t>
              </w:r>
            </w:ins>
            <w:ins w:id="1999" w:author="Editor" w:date="2025-11-24T20:34:00Z">
              <w:r>
                <w:rPr>
                  <w:rFonts w:hint="eastAsia"/>
                  <w:sz w:val="16"/>
                  <w:szCs w:val="16"/>
                  <w:lang w:val="en-US" w:eastAsia="zh-CN"/>
                </w:rPr>
                <w:t xml:space="preserve">and </w:t>
              </w:r>
            </w:ins>
            <w:ins w:id="2000" w:author="Editor" w:date="2025-11-24T20:35:00Z">
              <w:r>
                <w:rPr>
                  <w:rFonts w:hint="eastAsia"/>
                  <w:sz w:val="16"/>
                  <w:szCs w:val="16"/>
                  <w:lang w:val="en-US" w:eastAsia="zh-CN"/>
                </w:rPr>
                <w:t>S3-254688</w:t>
              </w:r>
            </w:ins>
            <w:ins w:id="2001" w:author="Editor" w:date="2025-11-24T20:34:00Z">
              <w:r>
                <w:rPr>
                  <w:rFonts w:hint="eastAsia"/>
                  <w:sz w:val="16"/>
                  <w:szCs w:val="16"/>
                  <w:lang w:val="en-US" w:eastAsia="zh-CN"/>
                </w:rPr>
                <w:t>.</w:t>
              </w:r>
            </w:ins>
          </w:p>
        </w:tc>
        <w:tc>
          <w:tcPr>
            <w:tcW w:w="708" w:type="dxa"/>
            <w:shd w:val="solid" w:color="FFFFFF" w:fill="auto"/>
          </w:tcPr>
          <w:p>
            <w:pPr>
              <w:pStyle w:val="106"/>
              <w:rPr>
                <w:ins w:id="2002" w:author="Editor" w:date="2025-11-24T20:34:00Z"/>
                <w:rFonts w:eastAsia="宋体"/>
                <w:sz w:val="16"/>
                <w:szCs w:val="16"/>
                <w:lang w:val="en-US" w:eastAsia="zh-CN"/>
              </w:rPr>
            </w:pPr>
            <w:ins w:id="2003" w:author="Editor" w:date="2025-11-24T20:34:00Z">
              <w:r>
                <w:rPr>
                  <w:rFonts w:hint="eastAsia" w:eastAsia="宋体"/>
                  <w:sz w:val="16"/>
                  <w:szCs w:val="16"/>
                  <w:lang w:val="en-US" w:eastAsia="zh-CN"/>
                </w:rPr>
                <w:t>0.3.0</w:t>
              </w:r>
            </w:ins>
          </w:p>
        </w:tc>
      </w:tr>
    </w:tbl>
    <w:p/>
    <w:p>
      <w:pPr>
        <w:pStyle w:val="130"/>
      </w:pPr>
    </w:p>
    <w:p/>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2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swiss"/>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33.746 V0.23.0 (2025-1011)</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5</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20</w:t>
    </w:r>
    <w:r>
      <w:rPr>
        <w:rFonts w:ascii="Arial" w:hAnsi="Arial" w:cs="Arial"/>
        <w:b/>
        <w:sz w:val="18"/>
        <w:szCs w:val="18"/>
      </w:rPr>
      <w:fldChar w:fldCharType="end"/>
    </w:r>
  </w:p>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6E195"/>
    <w:multiLevelType w:val="singleLevel"/>
    <w:tmpl w:val="8586E195"/>
    <w:lvl w:ilvl="0" w:tentative="0">
      <w:start w:val="1"/>
      <w:numFmt w:val="decimal"/>
      <w:suff w:val="space"/>
      <w:lvlText w:val="%1."/>
      <w:lvlJc w:val="left"/>
    </w:lvl>
  </w:abstractNum>
  <w:abstractNum w:abstractNumId="1">
    <w:nsid w:val="E4E9820F"/>
    <w:multiLevelType w:val="singleLevel"/>
    <w:tmpl w:val="E4E9820F"/>
    <w:lvl w:ilvl="0" w:tentative="0">
      <w:start w:val="1"/>
      <w:numFmt w:val="decimal"/>
      <w:suff w:val="space"/>
      <w:lvlText w:val="%1."/>
      <w:lvlJc w:val="left"/>
    </w:lvl>
  </w:abstractNum>
  <w:abstractNum w:abstractNumId="2">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3">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4">
    <w:nsid w:val="FFFFFF7E"/>
    <w:multiLevelType w:val="singleLevel"/>
    <w:tmpl w:val="FFFFFF7E"/>
    <w:lvl w:ilvl="0" w:tentative="0">
      <w:start w:val="1"/>
      <w:numFmt w:val="decimal"/>
      <w:pStyle w:val="44"/>
      <w:lvlText w:val="%1."/>
      <w:lvlJc w:val="left"/>
      <w:pPr>
        <w:tabs>
          <w:tab w:val="left" w:pos="926"/>
        </w:tabs>
        <w:ind w:left="926" w:hanging="360"/>
      </w:pPr>
    </w:lvl>
  </w:abstractNum>
  <w:abstractNum w:abstractNumId="5">
    <w:nsid w:val="FFFFFF7F"/>
    <w:multiLevelType w:val="singleLevel"/>
    <w:tmpl w:val="FFFFFF7F"/>
    <w:lvl w:ilvl="0" w:tentative="0">
      <w:start w:val="1"/>
      <w:numFmt w:val="decimal"/>
      <w:pStyle w:val="23"/>
      <w:lvlText w:val="%1."/>
      <w:lvlJc w:val="left"/>
      <w:pPr>
        <w:tabs>
          <w:tab w:val="left" w:pos="643"/>
        </w:tabs>
        <w:ind w:left="643" w:hanging="360"/>
      </w:pPr>
    </w:lvl>
  </w:abstractNum>
  <w:abstractNum w:abstractNumId="6">
    <w:nsid w:val="FFFFFF80"/>
    <w:multiLevelType w:val="singleLevel"/>
    <w:tmpl w:val="FFFFFF80"/>
    <w:lvl w:ilvl="0" w:tentative="0">
      <w:start w:val="1"/>
      <w:numFmt w:val="bullet"/>
      <w:pStyle w:val="52"/>
      <w:lvlText w:val=""/>
      <w:lvlJc w:val="left"/>
      <w:pPr>
        <w:tabs>
          <w:tab w:val="left" w:pos="1492"/>
        </w:tabs>
        <w:ind w:left="1492" w:hanging="360"/>
      </w:pPr>
      <w:rPr>
        <w:rFonts w:hint="default" w:ascii="Symbol" w:hAnsi="Symbol"/>
      </w:rPr>
    </w:lvl>
  </w:abstractNum>
  <w:abstractNum w:abstractNumId="7">
    <w:nsid w:val="FFFFFF81"/>
    <w:multiLevelType w:val="singleLevel"/>
    <w:tmpl w:val="FFFFFF81"/>
    <w:lvl w:ilvl="0" w:tentative="0">
      <w:start w:val="1"/>
      <w:numFmt w:val="bullet"/>
      <w:pStyle w:val="26"/>
      <w:lvlText w:val=""/>
      <w:lvlJc w:val="left"/>
      <w:pPr>
        <w:tabs>
          <w:tab w:val="left" w:pos="1209"/>
        </w:tabs>
        <w:ind w:left="1209" w:hanging="360"/>
      </w:pPr>
      <w:rPr>
        <w:rFonts w:hint="default" w:ascii="Symbol" w:hAnsi="Symbol"/>
      </w:rPr>
    </w:lvl>
  </w:abstractNum>
  <w:abstractNum w:abstractNumId="8">
    <w:nsid w:val="FFFFFF82"/>
    <w:multiLevelType w:val="singleLevel"/>
    <w:tmpl w:val="FFFFFF82"/>
    <w:lvl w:ilvl="0" w:tentative="0">
      <w:start w:val="1"/>
      <w:numFmt w:val="bullet"/>
      <w:pStyle w:val="42"/>
      <w:lvlText w:val=""/>
      <w:lvlJc w:val="left"/>
      <w:pPr>
        <w:tabs>
          <w:tab w:val="left" w:pos="926"/>
        </w:tabs>
        <w:ind w:left="926" w:hanging="360"/>
      </w:pPr>
      <w:rPr>
        <w:rFonts w:hint="default" w:ascii="Symbol" w:hAnsi="Symbol"/>
      </w:rPr>
    </w:lvl>
  </w:abstractNum>
  <w:abstractNum w:abstractNumId="9">
    <w:nsid w:val="FFFFFF83"/>
    <w:multiLevelType w:val="singleLevel"/>
    <w:tmpl w:val="FFFFFF83"/>
    <w:lvl w:ilvl="0" w:tentative="0">
      <w:start w:val="1"/>
      <w:numFmt w:val="bullet"/>
      <w:pStyle w:val="48"/>
      <w:lvlText w:val=""/>
      <w:lvlJc w:val="left"/>
      <w:pPr>
        <w:tabs>
          <w:tab w:val="left" w:pos="643"/>
        </w:tabs>
        <w:ind w:left="643" w:hanging="360"/>
      </w:pPr>
      <w:rPr>
        <w:rFonts w:hint="default" w:ascii="Symbol" w:hAnsi="Symbol"/>
      </w:rPr>
    </w:lvl>
  </w:abstractNum>
  <w:abstractNum w:abstractNumId="10">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11">
    <w:nsid w:val="FFFFFF89"/>
    <w:multiLevelType w:val="singleLevel"/>
    <w:tmpl w:val="FFFFFF89"/>
    <w:lvl w:ilvl="0" w:tentative="0">
      <w:start w:val="1"/>
      <w:numFmt w:val="bullet"/>
      <w:pStyle w:val="33"/>
      <w:lvlText w:val=""/>
      <w:lvlJc w:val="left"/>
      <w:pPr>
        <w:tabs>
          <w:tab w:val="left" w:pos="360"/>
        </w:tabs>
        <w:ind w:left="360" w:hanging="360"/>
      </w:pPr>
      <w:rPr>
        <w:rFonts w:hint="default" w:ascii="Symbol" w:hAnsi="Symbol"/>
      </w:rPr>
    </w:lvl>
  </w:abstractNum>
  <w:abstractNum w:abstractNumId="12">
    <w:nsid w:val="2D165AD5"/>
    <w:multiLevelType w:val="multilevel"/>
    <w:tmpl w:val="2D165AD5"/>
    <w:lvl w:ilvl="0" w:tentative="0">
      <w:start w:val="6"/>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B5D1E13"/>
    <w:multiLevelType w:val="multilevel"/>
    <w:tmpl w:val="6B5D1E13"/>
    <w:lvl w:ilvl="0" w:tentative="0">
      <w:start w:val="6"/>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E6A09D2"/>
    <w:multiLevelType w:val="multilevel"/>
    <w:tmpl w:val="7E6A09D2"/>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7"/>
  </w:num>
  <w:num w:numId="3">
    <w:abstractNumId w:val="10"/>
  </w:num>
  <w:num w:numId="4">
    <w:abstractNumId w:val="11"/>
  </w:num>
  <w:num w:numId="5">
    <w:abstractNumId w:val="8"/>
  </w:num>
  <w:num w:numId="6">
    <w:abstractNumId w:val="4"/>
  </w:num>
  <w:num w:numId="7">
    <w:abstractNumId w:val="9"/>
  </w:num>
  <w:num w:numId="8">
    <w:abstractNumId w:val="6"/>
  </w:num>
  <w:num w:numId="9">
    <w:abstractNumId w:val="3"/>
  </w:num>
  <w:num w:numId="10">
    <w:abstractNumId w:val="2"/>
  </w:num>
  <w:num w:numId="11">
    <w:abstractNumId w:val="0"/>
  </w:num>
  <w:num w:numId="12">
    <w:abstractNumId w:val="14"/>
  </w:num>
  <w:num w:numId="13">
    <w:abstractNumId w:val="13"/>
  </w:num>
  <w:num w:numId="14">
    <w:abstractNumId w:val="12"/>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ditor">
    <w15:presenceInfo w15:providerId="None" w15:userId="Editor"/>
  </w15:person>
  <w15:person w15:author="S3-254684">
    <w15:presenceInfo w15:providerId="None" w15:userId="S3-254684"/>
  </w15:person>
  <w15:person w15:author="S3-254687">
    <w15:presenceInfo w15:providerId="None" w15:userId="S3-254687"/>
  </w15:person>
  <w15:person w15:author="S3-254686">
    <w15:presenceInfo w15:providerId="None" w15:userId="S3-254686"/>
  </w15:person>
  <w15:person w15:author="S3-254170">
    <w15:presenceInfo w15:providerId="None" w15:userId="S3-254170"/>
  </w15:person>
  <w15:person w15:author="S3-254685">
    <w15:presenceInfo w15:providerId="None" w15:userId="S3-254685"/>
  </w15:person>
  <w15:person w15:author="S3-254174">
    <w15:presenceInfo w15:providerId="None" w15:userId="S3-254174"/>
  </w15:person>
  <w15:person w15:author="S3-254688">
    <w15:presenceInfo w15:providerId="None" w15:userId="S3-254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1BA2"/>
    <w:rsid w:val="000270B9"/>
    <w:rsid w:val="00033397"/>
    <w:rsid w:val="00040095"/>
    <w:rsid w:val="00051834"/>
    <w:rsid w:val="00054A22"/>
    <w:rsid w:val="00062023"/>
    <w:rsid w:val="000655A6"/>
    <w:rsid w:val="00073CFB"/>
    <w:rsid w:val="00080512"/>
    <w:rsid w:val="00087092"/>
    <w:rsid w:val="000C47C3"/>
    <w:rsid w:val="000D58AB"/>
    <w:rsid w:val="000E3080"/>
    <w:rsid w:val="00133525"/>
    <w:rsid w:val="00173E3B"/>
    <w:rsid w:val="00174E78"/>
    <w:rsid w:val="00196BFC"/>
    <w:rsid w:val="001A4C42"/>
    <w:rsid w:val="001A7420"/>
    <w:rsid w:val="001B6637"/>
    <w:rsid w:val="001C21C3"/>
    <w:rsid w:val="001D02C2"/>
    <w:rsid w:val="001F0C1D"/>
    <w:rsid w:val="001F1132"/>
    <w:rsid w:val="001F168B"/>
    <w:rsid w:val="00224D57"/>
    <w:rsid w:val="002347A2"/>
    <w:rsid w:val="00255C5C"/>
    <w:rsid w:val="002675F0"/>
    <w:rsid w:val="002760EE"/>
    <w:rsid w:val="002B6339"/>
    <w:rsid w:val="002E00EE"/>
    <w:rsid w:val="00315B85"/>
    <w:rsid w:val="003172DC"/>
    <w:rsid w:val="00351E6D"/>
    <w:rsid w:val="0035462D"/>
    <w:rsid w:val="00356555"/>
    <w:rsid w:val="003765B8"/>
    <w:rsid w:val="00397729"/>
    <w:rsid w:val="003C3971"/>
    <w:rsid w:val="003E01D1"/>
    <w:rsid w:val="003E26D5"/>
    <w:rsid w:val="00412147"/>
    <w:rsid w:val="00423334"/>
    <w:rsid w:val="004345EC"/>
    <w:rsid w:val="00464BC0"/>
    <w:rsid w:val="00465515"/>
    <w:rsid w:val="004922D6"/>
    <w:rsid w:val="0049751D"/>
    <w:rsid w:val="004A36E0"/>
    <w:rsid w:val="004B37F5"/>
    <w:rsid w:val="004C30AC"/>
    <w:rsid w:val="004D3578"/>
    <w:rsid w:val="004E207D"/>
    <w:rsid w:val="004E213A"/>
    <w:rsid w:val="004F0988"/>
    <w:rsid w:val="004F3340"/>
    <w:rsid w:val="0053388B"/>
    <w:rsid w:val="00535773"/>
    <w:rsid w:val="00543E6C"/>
    <w:rsid w:val="005574B3"/>
    <w:rsid w:val="00565087"/>
    <w:rsid w:val="00597B11"/>
    <w:rsid w:val="005C47A7"/>
    <w:rsid w:val="005D2E01"/>
    <w:rsid w:val="005D7526"/>
    <w:rsid w:val="005E4BB2"/>
    <w:rsid w:val="005F788A"/>
    <w:rsid w:val="00602AEA"/>
    <w:rsid w:val="00614FDF"/>
    <w:rsid w:val="00622F93"/>
    <w:rsid w:val="0063543D"/>
    <w:rsid w:val="00640023"/>
    <w:rsid w:val="00647114"/>
    <w:rsid w:val="00670CF4"/>
    <w:rsid w:val="006912E9"/>
    <w:rsid w:val="006A323F"/>
    <w:rsid w:val="006B30D0"/>
    <w:rsid w:val="006C3D95"/>
    <w:rsid w:val="006E5C86"/>
    <w:rsid w:val="006E770F"/>
    <w:rsid w:val="007000D6"/>
    <w:rsid w:val="00701116"/>
    <w:rsid w:val="0071174C"/>
    <w:rsid w:val="00713C44"/>
    <w:rsid w:val="00734A5B"/>
    <w:rsid w:val="0074026F"/>
    <w:rsid w:val="007429F6"/>
    <w:rsid w:val="00744E76"/>
    <w:rsid w:val="00765EA3"/>
    <w:rsid w:val="00774DA4"/>
    <w:rsid w:val="00781F0F"/>
    <w:rsid w:val="007B600E"/>
    <w:rsid w:val="007F0F4A"/>
    <w:rsid w:val="008028A4"/>
    <w:rsid w:val="008214DB"/>
    <w:rsid w:val="00830747"/>
    <w:rsid w:val="00830904"/>
    <w:rsid w:val="008346F3"/>
    <w:rsid w:val="008768CA"/>
    <w:rsid w:val="0088421C"/>
    <w:rsid w:val="008A3287"/>
    <w:rsid w:val="008C384C"/>
    <w:rsid w:val="008C7B64"/>
    <w:rsid w:val="008E2D68"/>
    <w:rsid w:val="008E6756"/>
    <w:rsid w:val="0090271F"/>
    <w:rsid w:val="00902E23"/>
    <w:rsid w:val="009114D7"/>
    <w:rsid w:val="0091348E"/>
    <w:rsid w:val="00917CCB"/>
    <w:rsid w:val="00933FB0"/>
    <w:rsid w:val="00942EC2"/>
    <w:rsid w:val="00975DAE"/>
    <w:rsid w:val="009A7AEE"/>
    <w:rsid w:val="009E2532"/>
    <w:rsid w:val="009F37B7"/>
    <w:rsid w:val="00A10F02"/>
    <w:rsid w:val="00A164B4"/>
    <w:rsid w:val="00A26956"/>
    <w:rsid w:val="00A27486"/>
    <w:rsid w:val="00A53724"/>
    <w:rsid w:val="00A56066"/>
    <w:rsid w:val="00A73129"/>
    <w:rsid w:val="00A82346"/>
    <w:rsid w:val="00A92BA1"/>
    <w:rsid w:val="00A95A32"/>
    <w:rsid w:val="00AA1BA0"/>
    <w:rsid w:val="00AA7B02"/>
    <w:rsid w:val="00AB4A5D"/>
    <w:rsid w:val="00AC6BC6"/>
    <w:rsid w:val="00AD31F8"/>
    <w:rsid w:val="00AD45A1"/>
    <w:rsid w:val="00AE6164"/>
    <w:rsid w:val="00AE65E2"/>
    <w:rsid w:val="00AF1460"/>
    <w:rsid w:val="00B02E87"/>
    <w:rsid w:val="00B11544"/>
    <w:rsid w:val="00B15449"/>
    <w:rsid w:val="00B36160"/>
    <w:rsid w:val="00B75D59"/>
    <w:rsid w:val="00B93086"/>
    <w:rsid w:val="00BA19ED"/>
    <w:rsid w:val="00BA4B8D"/>
    <w:rsid w:val="00BC0858"/>
    <w:rsid w:val="00BC0F7D"/>
    <w:rsid w:val="00BC1C4B"/>
    <w:rsid w:val="00BC7A0C"/>
    <w:rsid w:val="00BD7D31"/>
    <w:rsid w:val="00BE3255"/>
    <w:rsid w:val="00BF128E"/>
    <w:rsid w:val="00C074DD"/>
    <w:rsid w:val="00C1496A"/>
    <w:rsid w:val="00C33079"/>
    <w:rsid w:val="00C45231"/>
    <w:rsid w:val="00C551FF"/>
    <w:rsid w:val="00C6688B"/>
    <w:rsid w:val="00C72833"/>
    <w:rsid w:val="00C72B04"/>
    <w:rsid w:val="00C80F1D"/>
    <w:rsid w:val="00C91962"/>
    <w:rsid w:val="00C93F40"/>
    <w:rsid w:val="00CA3D0C"/>
    <w:rsid w:val="00CB1BFB"/>
    <w:rsid w:val="00D27B15"/>
    <w:rsid w:val="00D57972"/>
    <w:rsid w:val="00D62923"/>
    <w:rsid w:val="00D675A9"/>
    <w:rsid w:val="00D738D6"/>
    <w:rsid w:val="00D755EB"/>
    <w:rsid w:val="00D76048"/>
    <w:rsid w:val="00D82E6F"/>
    <w:rsid w:val="00D87E00"/>
    <w:rsid w:val="00D9134D"/>
    <w:rsid w:val="00DA57CF"/>
    <w:rsid w:val="00DA7A03"/>
    <w:rsid w:val="00DB1818"/>
    <w:rsid w:val="00DC309B"/>
    <w:rsid w:val="00DC4DA2"/>
    <w:rsid w:val="00DC598C"/>
    <w:rsid w:val="00DD4C17"/>
    <w:rsid w:val="00DD74A5"/>
    <w:rsid w:val="00DF2B1F"/>
    <w:rsid w:val="00DF33CA"/>
    <w:rsid w:val="00DF62CD"/>
    <w:rsid w:val="00E16509"/>
    <w:rsid w:val="00E24999"/>
    <w:rsid w:val="00E31385"/>
    <w:rsid w:val="00E44582"/>
    <w:rsid w:val="00E44FFC"/>
    <w:rsid w:val="00E77645"/>
    <w:rsid w:val="00EA15B0"/>
    <w:rsid w:val="00EA5EA7"/>
    <w:rsid w:val="00EA66BD"/>
    <w:rsid w:val="00EC4A25"/>
    <w:rsid w:val="00EF608C"/>
    <w:rsid w:val="00F025A2"/>
    <w:rsid w:val="00F04712"/>
    <w:rsid w:val="00F13360"/>
    <w:rsid w:val="00F22EC7"/>
    <w:rsid w:val="00F325C8"/>
    <w:rsid w:val="00F34834"/>
    <w:rsid w:val="00F647F9"/>
    <w:rsid w:val="00F653B8"/>
    <w:rsid w:val="00F77322"/>
    <w:rsid w:val="00F9008D"/>
    <w:rsid w:val="00FA1266"/>
    <w:rsid w:val="00FA27E1"/>
    <w:rsid w:val="00FC1192"/>
    <w:rsid w:val="00FC2AD2"/>
    <w:rsid w:val="05531755"/>
    <w:rsid w:val="08EA19D3"/>
    <w:rsid w:val="0BBB0182"/>
    <w:rsid w:val="0FB16FE9"/>
    <w:rsid w:val="11B307AB"/>
    <w:rsid w:val="14EB62C8"/>
    <w:rsid w:val="1AA31761"/>
    <w:rsid w:val="1B067542"/>
    <w:rsid w:val="2AA06B45"/>
    <w:rsid w:val="33762D02"/>
    <w:rsid w:val="399A0A70"/>
    <w:rsid w:val="3FF44B9A"/>
    <w:rsid w:val="41891321"/>
    <w:rsid w:val="437C6CC8"/>
    <w:rsid w:val="45BE1A82"/>
    <w:rsid w:val="4AE100F9"/>
    <w:rsid w:val="4FED3078"/>
    <w:rsid w:val="5DEB1F69"/>
    <w:rsid w:val="5ECC369A"/>
    <w:rsid w:val="60952EF3"/>
    <w:rsid w:val="615776DD"/>
    <w:rsid w:val="63B746D7"/>
    <w:rsid w:val="646044EF"/>
    <w:rsid w:val="69307B4F"/>
    <w:rsid w:val="73A62DFC"/>
    <w:rsid w:val="73D05DFE"/>
    <w:rsid w:val="742558F5"/>
    <w:rsid w:val="76FC2AC6"/>
    <w:rsid w:val="7CA86B3C"/>
    <w:rsid w:val="7D6273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80"/>
    </w:pPr>
    <w:rPr>
      <w:rFonts w:ascii="Times New Roman" w:hAnsi="Times New Roman" w:eastAsia="Times New Roman" w:cs="Times New Roman"/>
      <w:lang w:val="en-GB" w:eastAsia="en-US" w:bidi="ar-SA"/>
    </w:rPr>
  </w:style>
  <w:style w:type="paragraph" w:styleId="5">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6">
    <w:name w:val="heading 2"/>
    <w:basedOn w:val="5"/>
    <w:next w:val="1"/>
    <w:qFormat/>
    <w:uiPriority w:val="0"/>
    <w:pPr>
      <w:pBdr>
        <w:top w:val="none" w:color="auto" w:sz="0" w:space="0"/>
      </w:pBdr>
      <w:spacing w:before="180"/>
      <w:outlineLvl w:val="1"/>
    </w:pPr>
    <w:rPr>
      <w:sz w:val="32"/>
    </w:rPr>
  </w:style>
  <w:style w:type="paragraph" w:styleId="7">
    <w:name w:val="heading 3"/>
    <w:basedOn w:val="6"/>
    <w:next w:val="1"/>
    <w:qFormat/>
    <w:uiPriority w:val="0"/>
    <w:pPr>
      <w:spacing w:before="120"/>
      <w:outlineLvl w:val="2"/>
    </w:pPr>
    <w:rPr>
      <w:sz w:val="28"/>
    </w:rPr>
  </w:style>
  <w:style w:type="paragraph" w:styleId="8">
    <w:name w:val="heading 4"/>
    <w:basedOn w:val="7"/>
    <w:next w:val="1"/>
    <w:qFormat/>
    <w:uiPriority w:val="0"/>
    <w:pPr>
      <w:ind w:left="1418" w:hanging="1418"/>
      <w:outlineLvl w:val="3"/>
    </w:pPr>
    <w:rPr>
      <w:sz w:val="24"/>
    </w:rPr>
  </w:style>
  <w:style w:type="paragraph" w:styleId="9">
    <w:name w:val="heading 5"/>
    <w:basedOn w:val="8"/>
    <w:next w:val="1"/>
    <w:qFormat/>
    <w:uiPriority w:val="0"/>
    <w:pPr>
      <w:ind w:left="1701" w:hanging="1701"/>
      <w:outlineLvl w:val="4"/>
    </w:pPr>
    <w:rPr>
      <w:sz w:val="22"/>
    </w:rPr>
  </w:style>
  <w:style w:type="paragraph" w:styleId="10">
    <w:name w:val="heading 6"/>
    <w:basedOn w:val="11"/>
    <w:next w:val="1"/>
    <w:qFormat/>
    <w:uiPriority w:val="0"/>
    <w:pPr>
      <w:outlineLvl w:val="5"/>
    </w:pPr>
  </w:style>
  <w:style w:type="paragraph" w:styleId="12">
    <w:name w:val="heading 7"/>
    <w:basedOn w:val="11"/>
    <w:next w:val="1"/>
    <w:qFormat/>
    <w:uiPriority w:val="0"/>
    <w:pPr>
      <w:outlineLvl w:val="6"/>
    </w:pPr>
  </w:style>
  <w:style w:type="paragraph" w:styleId="13">
    <w:name w:val="heading 8"/>
    <w:basedOn w:val="5"/>
    <w:next w:val="1"/>
    <w:qFormat/>
    <w:uiPriority w:val="0"/>
    <w:pPr>
      <w:ind w:left="0" w:firstLine="0"/>
      <w:outlineLvl w:val="7"/>
    </w:pPr>
  </w:style>
  <w:style w:type="paragraph" w:styleId="14">
    <w:name w:val="heading 9"/>
    <w:basedOn w:val="13"/>
    <w:next w:val="1"/>
    <w:link w:val="168"/>
    <w:qFormat/>
    <w:uiPriority w:val="0"/>
    <w:pPr>
      <w:outlineLvl w:val="8"/>
    </w:pPr>
  </w:style>
  <w:style w:type="character" w:default="1" w:styleId="91">
    <w:name w:val="Default Paragraph Font"/>
    <w:semiHidden/>
    <w:unhideWhenUsed/>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37"/>
    <w:qFormat/>
    <w:uiPriority w:val="0"/>
    <w:pPr>
      <w:spacing w:after="180"/>
      <w:ind w:firstLine="360"/>
    </w:pPr>
  </w:style>
  <w:style w:type="paragraph" w:styleId="3">
    <w:name w:val="Body Text"/>
    <w:basedOn w:val="1"/>
    <w:link w:val="134"/>
    <w:qFormat/>
    <w:uiPriority w:val="0"/>
    <w:pPr>
      <w:spacing w:after="120"/>
    </w:pPr>
  </w:style>
  <w:style w:type="paragraph" w:styleId="4">
    <w:name w:val="macro"/>
    <w:link w:val="155"/>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11">
    <w:name w:val="H6"/>
    <w:basedOn w:val="9"/>
    <w:next w:val="1"/>
    <w:qFormat/>
    <w:uiPriority w:val="0"/>
    <w:pPr>
      <w:ind w:left="1985" w:hanging="1985"/>
      <w:outlineLvl w:val="9"/>
    </w:pPr>
    <w:rPr>
      <w:sz w:val="20"/>
    </w:rPr>
  </w:style>
  <w:style w:type="paragraph" w:styleId="15">
    <w:name w:val="List 3"/>
    <w:basedOn w:val="1"/>
    <w:qFormat/>
    <w:uiPriority w:val="0"/>
    <w:pPr>
      <w:ind w:left="849" w:hanging="283"/>
      <w:contextualSpacing/>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1"/>
    <w:qFormat/>
    <w:uiPriority w:val="0"/>
    <w:pPr>
      <w:numPr>
        <w:ilvl w:val="0"/>
        <w:numId w:val="1"/>
      </w:numPr>
      <w:contextualSpacing/>
    </w:pPr>
  </w:style>
  <w:style w:type="paragraph" w:styleId="24">
    <w:name w:val="table of authorities"/>
    <w:basedOn w:val="1"/>
    <w:next w:val="1"/>
    <w:qFormat/>
    <w:uiPriority w:val="0"/>
    <w:pPr>
      <w:spacing w:after="0"/>
      <w:ind w:left="200" w:hanging="200"/>
    </w:pPr>
  </w:style>
  <w:style w:type="paragraph" w:styleId="25">
    <w:name w:val="Note Heading"/>
    <w:basedOn w:val="1"/>
    <w:next w:val="1"/>
    <w:link w:val="158"/>
    <w:qFormat/>
    <w:uiPriority w:val="0"/>
    <w:pPr>
      <w:spacing w:after="0"/>
    </w:pPr>
  </w:style>
  <w:style w:type="paragraph" w:styleId="26">
    <w:name w:val="List Bullet 4"/>
    <w:basedOn w:val="1"/>
    <w:qFormat/>
    <w:uiPriority w:val="0"/>
    <w:pPr>
      <w:numPr>
        <w:ilvl w:val="0"/>
        <w:numId w:val="2"/>
      </w:numPr>
      <w:contextualSpacing/>
    </w:pPr>
  </w:style>
  <w:style w:type="paragraph" w:styleId="27">
    <w:name w:val="index 8"/>
    <w:basedOn w:val="1"/>
    <w:next w:val="1"/>
    <w:qFormat/>
    <w:uiPriority w:val="0"/>
    <w:pPr>
      <w:spacing w:after="0"/>
      <w:ind w:left="1600" w:hanging="200"/>
    </w:pPr>
  </w:style>
  <w:style w:type="paragraph" w:styleId="28">
    <w:name w:val="E-mail Signature"/>
    <w:basedOn w:val="1"/>
    <w:link w:val="147"/>
    <w:qFormat/>
    <w:uiPriority w:val="0"/>
    <w:pPr>
      <w:spacing w:after="0"/>
    </w:pPr>
  </w:style>
  <w:style w:type="paragraph" w:styleId="29">
    <w:name w:val="List Number"/>
    <w:basedOn w:val="1"/>
    <w:qFormat/>
    <w:uiPriority w:val="0"/>
    <w:pPr>
      <w:numPr>
        <w:ilvl w:val="0"/>
        <w:numId w:val="3"/>
      </w:numPr>
      <w:contextualSpacing/>
    </w:pPr>
  </w:style>
  <w:style w:type="paragraph" w:styleId="30">
    <w:name w:val="Normal Indent"/>
    <w:basedOn w:val="1"/>
    <w:qFormat/>
    <w:uiPriority w:val="0"/>
    <w:pPr>
      <w:ind w:left="720"/>
    </w:pPr>
  </w:style>
  <w:style w:type="paragraph" w:styleId="31">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2">
    <w:name w:val="index 5"/>
    <w:basedOn w:val="1"/>
    <w:next w:val="1"/>
    <w:qFormat/>
    <w:uiPriority w:val="0"/>
    <w:pPr>
      <w:spacing w:after="0"/>
      <w:ind w:left="1000" w:hanging="200"/>
    </w:pPr>
  </w:style>
  <w:style w:type="paragraph" w:styleId="33">
    <w:name w:val="List Bullet"/>
    <w:basedOn w:val="1"/>
    <w:qFormat/>
    <w:uiPriority w:val="0"/>
    <w:pPr>
      <w:numPr>
        <w:ilvl w:val="0"/>
        <w:numId w:val="4"/>
      </w:numPr>
      <w:contextualSpacing/>
    </w:pPr>
  </w:style>
  <w:style w:type="paragraph" w:styleId="34">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5">
    <w:name w:val="Document Map"/>
    <w:basedOn w:val="1"/>
    <w:link w:val="146"/>
    <w:qFormat/>
    <w:uiPriority w:val="0"/>
    <w:pPr>
      <w:spacing w:after="0"/>
    </w:pPr>
    <w:rPr>
      <w:rFonts w:ascii="Segoe UI" w:hAnsi="Segoe UI" w:cs="Segoe UI"/>
      <w:sz w:val="16"/>
      <w:szCs w:val="16"/>
    </w:rPr>
  </w:style>
  <w:style w:type="paragraph" w:styleId="36">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7">
    <w:name w:val="annotation text"/>
    <w:basedOn w:val="1"/>
    <w:link w:val="143"/>
    <w:qFormat/>
    <w:uiPriority w:val="0"/>
  </w:style>
  <w:style w:type="paragraph" w:styleId="38">
    <w:name w:val="index 6"/>
    <w:basedOn w:val="1"/>
    <w:next w:val="1"/>
    <w:qFormat/>
    <w:uiPriority w:val="0"/>
    <w:pPr>
      <w:spacing w:after="0"/>
      <w:ind w:left="1200" w:hanging="200"/>
    </w:pPr>
  </w:style>
  <w:style w:type="paragraph" w:styleId="39">
    <w:name w:val="Salutation"/>
    <w:basedOn w:val="1"/>
    <w:next w:val="1"/>
    <w:link w:val="162"/>
    <w:qFormat/>
    <w:uiPriority w:val="0"/>
  </w:style>
  <w:style w:type="paragraph" w:styleId="40">
    <w:name w:val="Body Text 3"/>
    <w:basedOn w:val="1"/>
    <w:link w:val="136"/>
    <w:qFormat/>
    <w:uiPriority w:val="0"/>
    <w:pPr>
      <w:spacing w:after="120"/>
    </w:pPr>
    <w:rPr>
      <w:sz w:val="16"/>
      <w:szCs w:val="16"/>
    </w:rPr>
  </w:style>
  <w:style w:type="paragraph" w:styleId="41">
    <w:name w:val="Closing"/>
    <w:basedOn w:val="1"/>
    <w:link w:val="142"/>
    <w:qFormat/>
    <w:uiPriority w:val="0"/>
    <w:pPr>
      <w:spacing w:after="0"/>
      <w:ind w:left="4252"/>
    </w:pPr>
  </w:style>
  <w:style w:type="paragraph" w:styleId="42">
    <w:name w:val="List Bullet 3"/>
    <w:basedOn w:val="1"/>
    <w:qFormat/>
    <w:uiPriority w:val="0"/>
    <w:pPr>
      <w:numPr>
        <w:ilvl w:val="0"/>
        <w:numId w:val="5"/>
      </w:numPr>
      <w:contextualSpacing/>
    </w:pPr>
  </w:style>
  <w:style w:type="paragraph" w:styleId="43">
    <w:name w:val="Body Text Indent"/>
    <w:basedOn w:val="1"/>
    <w:link w:val="138"/>
    <w:qFormat/>
    <w:uiPriority w:val="0"/>
    <w:pPr>
      <w:spacing w:after="120"/>
      <w:ind w:left="283"/>
    </w:pPr>
  </w:style>
  <w:style w:type="paragraph" w:styleId="44">
    <w:name w:val="List Number 3"/>
    <w:basedOn w:val="1"/>
    <w:qFormat/>
    <w:uiPriority w:val="0"/>
    <w:pPr>
      <w:numPr>
        <w:ilvl w:val="0"/>
        <w:numId w:val="6"/>
      </w:numPr>
      <w:contextualSpacing/>
    </w:pPr>
  </w:style>
  <w:style w:type="paragraph" w:styleId="45">
    <w:name w:val="List 2"/>
    <w:basedOn w:val="1"/>
    <w:qFormat/>
    <w:uiPriority w:val="0"/>
    <w:pPr>
      <w:ind w:left="566" w:hanging="283"/>
      <w:contextualSpacing/>
    </w:pPr>
  </w:style>
  <w:style w:type="paragraph" w:styleId="46">
    <w:name w:val="List Continue"/>
    <w:basedOn w:val="1"/>
    <w:qFormat/>
    <w:uiPriority w:val="0"/>
    <w:pPr>
      <w:spacing w:after="120"/>
      <w:ind w:left="283"/>
      <w:contextualSpacing/>
    </w:pPr>
  </w:style>
  <w:style w:type="paragraph" w:styleId="47">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8">
    <w:name w:val="List Bullet 2"/>
    <w:basedOn w:val="1"/>
    <w:qFormat/>
    <w:uiPriority w:val="0"/>
    <w:pPr>
      <w:numPr>
        <w:ilvl w:val="0"/>
        <w:numId w:val="7"/>
      </w:numPr>
      <w:contextualSpacing/>
    </w:pPr>
  </w:style>
  <w:style w:type="paragraph" w:styleId="49">
    <w:name w:val="HTML Address"/>
    <w:basedOn w:val="1"/>
    <w:link w:val="150"/>
    <w:qFormat/>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link w:val="159"/>
    <w:qFormat/>
    <w:uiPriority w:val="0"/>
    <w:pPr>
      <w:spacing w:after="0"/>
    </w:pPr>
    <w:rPr>
      <w:rFonts w:ascii="Consolas" w:hAnsi="Consolas"/>
      <w:sz w:val="21"/>
      <w:szCs w:val="21"/>
    </w:rPr>
  </w:style>
  <w:style w:type="paragraph" w:styleId="52">
    <w:name w:val="List Bullet 5"/>
    <w:basedOn w:val="1"/>
    <w:qFormat/>
    <w:uiPriority w:val="0"/>
    <w:pPr>
      <w:numPr>
        <w:ilvl w:val="0"/>
        <w:numId w:val="8"/>
      </w:numPr>
      <w:contextualSpacing/>
    </w:pPr>
  </w:style>
  <w:style w:type="paragraph" w:styleId="53">
    <w:name w:val="List Number 4"/>
    <w:basedOn w:val="1"/>
    <w:qFormat/>
    <w:uiPriority w:val="0"/>
    <w:pPr>
      <w:numPr>
        <w:ilvl w:val="0"/>
        <w:numId w:val="9"/>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uiPriority w:val="0"/>
    <w:pPr>
      <w:spacing w:after="0"/>
      <w:ind w:left="600" w:hanging="200"/>
    </w:pPr>
  </w:style>
  <w:style w:type="paragraph" w:styleId="56">
    <w:name w:val="Date"/>
    <w:basedOn w:val="1"/>
    <w:next w:val="1"/>
    <w:link w:val="145"/>
    <w:qFormat/>
    <w:uiPriority w:val="0"/>
  </w:style>
  <w:style w:type="paragraph" w:styleId="57">
    <w:name w:val="Body Text Indent 2"/>
    <w:basedOn w:val="1"/>
    <w:link w:val="140"/>
    <w:qFormat/>
    <w:uiPriority w:val="0"/>
    <w:pPr>
      <w:spacing w:after="120" w:line="480" w:lineRule="auto"/>
      <w:ind w:left="283"/>
    </w:pPr>
  </w:style>
  <w:style w:type="paragraph" w:styleId="58">
    <w:name w:val="endnote text"/>
    <w:basedOn w:val="1"/>
    <w:link w:val="148"/>
    <w:qFormat/>
    <w:uiPriority w:val="0"/>
    <w:pPr>
      <w:spacing w:after="0"/>
    </w:pPr>
  </w:style>
  <w:style w:type="paragraph" w:styleId="59">
    <w:name w:val="List Continue 5"/>
    <w:basedOn w:val="1"/>
    <w:qFormat/>
    <w:uiPriority w:val="0"/>
    <w:pPr>
      <w:spacing w:after="120"/>
      <w:ind w:left="1415"/>
      <w:contextualSpacing/>
    </w:pPr>
  </w:style>
  <w:style w:type="paragraph" w:styleId="60">
    <w:name w:val="Balloon Text"/>
    <w:basedOn w:val="1"/>
    <w:link w:val="95"/>
    <w:semiHidden/>
    <w:unhideWhenUsed/>
    <w:qFormat/>
    <w:uiPriority w:val="0"/>
    <w:pPr>
      <w:spacing w:after="0"/>
    </w:pPr>
    <w:rPr>
      <w:rFonts w:ascii="Segoe UI" w:hAnsi="Segoe UI" w:cs="Segoe UI"/>
      <w:sz w:val="18"/>
      <w:szCs w:val="18"/>
    </w:rPr>
  </w:style>
  <w:style w:type="paragraph" w:styleId="61">
    <w:name w:val="footer"/>
    <w:basedOn w:val="62"/>
    <w:qFormat/>
    <w:uiPriority w:val="0"/>
    <w:pPr>
      <w:jc w:val="center"/>
    </w:pPr>
    <w:rPr>
      <w:i/>
    </w:rPr>
  </w:style>
  <w:style w:type="paragraph" w:styleId="62">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3">
    <w:name w:val="envelope return"/>
    <w:basedOn w:val="1"/>
    <w:qFormat/>
    <w:uiPriority w:val="0"/>
    <w:pPr>
      <w:spacing w:after="0"/>
    </w:pPr>
    <w:rPr>
      <w:rFonts w:asciiTheme="majorHAnsi" w:hAnsiTheme="majorHAnsi" w:eastAsiaTheme="majorEastAsia" w:cstheme="majorBidi"/>
    </w:rPr>
  </w:style>
  <w:style w:type="paragraph" w:styleId="64">
    <w:name w:val="Signature"/>
    <w:basedOn w:val="1"/>
    <w:link w:val="163"/>
    <w:qFormat/>
    <w:uiPriority w:val="0"/>
    <w:pPr>
      <w:spacing w:after="0"/>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Theme="majorHAnsi" w:hAnsiTheme="majorHAnsi" w:eastAsiaTheme="majorEastAsia" w:cstheme="majorBidi"/>
      <w:b/>
      <w:bCs/>
    </w:rPr>
  </w:style>
  <w:style w:type="paragraph" w:styleId="67">
    <w:name w:val="index 1"/>
    <w:basedOn w:val="1"/>
    <w:next w:val="1"/>
    <w:qFormat/>
    <w:uiPriority w:val="0"/>
    <w:pPr>
      <w:spacing w:after="0"/>
      <w:ind w:left="200" w:hanging="200"/>
    </w:pPr>
  </w:style>
  <w:style w:type="paragraph" w:styleId="68">
    <w:name w:val="Subtitle"/>
    <w:basedOn w:val="1"/>
    <w:next w:val="1"/>
    <w:link w:val="164"/>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uiPriority w:val="0"/>
    <w:pPr>
      <w:numPr>
        <w:ilvl w:val="0"/>
        <w:numId w:val="10"/>
      </w:numPr>
      <w:contextualSpacing/>
    </w:pPr>
  </w:style>
  <w:style w:type="paragraph" w:styleId="70">
    <w:name w:val="List"/>
    <w:basedOn w:val="1"/>
    <w:qFormat/>
    <w:uiPriority w:val="0"/>
    <w:pPr>
      <w:ind w:left="283" w:hanging="283"/>
      <w:contextualSpacing/>
    </w:pPr>
  </w:style>
  <w:style w:type="paragraph" w:styleId="71">
    <w:name w:val="footnote text"/>
    <w:basedOn w:val="1"/>
    <w:link w:val="149"/>
    <w:qFormat/>
    <w:uiPriority w:val="0"/>
    <w:pPr>
      <w:spacing w:after="0"/>
    </w:pPr>
  </w:style>
  <w:style w:type="paragraph" w:styleId="72">
    <w:name w:val="List 5"/>
    <w:basedOn w:val="1"/>
    <w:qFormat/>
    <w:uiPriority w:val="0"/>
    <w:pPr>
      <w:ind w:left="1415" w:hanging="283"/>
      <w:contextualSpacing/>
    </w:pPr>
  </w:style>
  <w:style w:type="paragraph" w:styleId="73">
    <w:name w:val="Body Text Indent 3"/>
    <w:basedOn w:val="1"/>
    <w:link w:val="141"/>
    <w:qFormat/>
    <w:uiPriority w:val="0"/>
    <w:pPr>
      <w:spacing w:after="120"/>
      <w:ind w:left="283"/>
    </w:pPr>
    <w:rPr>
      <w:sz w:val="16"/>
      <w:szCs w:val="16"/>
    </w:rPr>
  </w:style>
  <w:style w:type="paragraph" w:styleId="74">
    <w:name w:val="index 7"/>
    <w:basedOn w:val="1"/>
    <w:next w:val="1"/>
    <w:qFormat/>
    <w:uiPriority w:val="0"/>
    <w:pPr>
      <w:spacing w:after="0"/>
      <w:ind w:left="1400" w:hanging="200"/>
    </w:pPr>
  </w:style>
  <w:style w:type="paragraph" w:styleId="75">
    <w:name w:val="index 9"/>
    <w:basedOn w:val="1"/>
    <w:next w:val="1"/>
    <w:qFormat/>
    <w:uiPriority w:val="0"/>
    <w:pPr>
      <w:spacing w:after="0"/>
      <w:ind w:left="1800" w:hanging="200"/>
    </w:pPr>
  </w:style>
  <w:style w:type="paragraph" w:styleId="76">
    <w:name w:val="table of figures"/>
    <w:basedOn w:val="1"/>
    <w:next w:val="1"/>
    <w:qFormat/>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35"/>
    <w:qFormat/>
    <w:uiPriority w:val="0"/>
    <w:pPr>
      <w:spacing w:after="120" w:line="480" w:lineRule="auto"/>
    </w:pPr>
  </w:style>
  <w:style w:type="paragraph" w:styleId="79">
    <w:name w:val="List 4"/>
    <w:basedOn w:val="1"/>
    <w:qFormat/>
    <w:uiPriority w:val="0"/>
    <w:pPr>
      <w:ind w:left="1132" w:hanging="283"/>
      <w:contextualSpacing/>
    </w:pPr>
  </w:style>
  <w:style w:type="paragraph" w:styleId="80">
    <w:name w:val="List Continue 2"/>
    <w:basedOn w:val="1"/>
    <w:qFormat/>
    <w:uiPriority w:val="0"/>
    <w:pPr>
      <w:spacing w:after="120"/>
      <w:ind w:left="566"/>
      <w:contextualSpacing/>
    </w:pPr>
  </w:style>
  <w:style w:type="paragraph" w:styleId="81">
    <w:name w:val="Message Header"/>
    <w:basedOn w:val="1"/>
    <w:link w:val="156"/>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2">
    <w:name w:val="HTML Preformatted"/>
    <w:basedOn w:val="1"/>
    <w:link w:val="151"/>
    <w:qFormat/>
    <w:uiPriority w:val="0"/>
    <w:pPr>
      <w:spacing w:after="0"/>
    </w:pPr>
    <w:rPr>
      <w:rFonts w:ascii="Consolas" w:hAnsi="Consolas"/>
    </w:rPr>
  </w:style>
  <w:style w:type="paragraph" w:styleId="83">
    <w:name w:val="Normal (Web)"/>
    <w:basedOn w:val="1"/>
    <w:qFormat/>
    <w:uiPriority w:val="0"/>
    <w:rPr>
      <w:sz w:val="24"/>
      <w:szCs w:val="24"/>
    </w:rPr>
  </w:style>
  <w:style w:type="paragraph" w:styleId="84">
    <w:name w:val="List Continue 3"/>
    <w:basedOn w:val="1"/>
    <w:qFormat/>
    <w:uiPriority w:val="0"/>
    <w:pPr>
      <w:spacing w:after="120"/>
      <w:ind w:left="849"/>
      <w:contextualSpacing/>
    </w:pPr>
  </w:style>
  <w:style w:type="paragraph" w:styleId="85">
    <w:name w:val="index 2"/>
    <w:basedOn w:val="1"/>
    <w:next w:val="1"/>
    <w:qFormat/>
    <w:uiPriority w:val="0"/>
    <w:pPr>
      <w:spacing w:after="0"/>
      <w:ind w:left="400" w:hanging="200"/>
    </w:pPr>
  </w:style>
  <w:style w:type="paragraph" w:styleId="86">
    <w:name w:val="Title"/>
    <w:basedOn w:val="1"/>
    <w:next w:val="1"/>
    <w:link w:val="165"/>
    <w:qFormat/>
    <w:uiPriority w:val="0"/>
    <w:pPr>
      <w:spacing w:after="0"/>
      <w:contextualSpacing/>
    </w:pPr>
    <w:rPr>
      <w:rFonts w:asciiTheme="majorHAnsi" w:hAnsiTheme="majorHAnsi" w:eastAsiaTheme="majorEastAsia" w:cstheme="majorBidi"/>
      <w:spacing w:val="-10"/>
      <w:kern w:val="28"/>
      <w:sz w:val="56"/>
      <w:szCs w:val="56"/>
    </w:rPr>
  </w:style>
  <w:style w:type="paragraph" w:styleId="87">
    <w:name w:val="annotation subject"/>
    <w:basedOn w:val="37"/>
    <w:next w:val="37"/>
    <w:link w:val="144"/>
    <w:qFormat/>
    <w:uiPriority w:val="0"/>
    <w:rPr>
      <w:b/>
      <w:bCs/>
    </w:rPr>
  </w:style>
  <w:style w:type="paragraph" w:styleId="88">
    <w:name w:val="Body Text First Indent 2"/>
    <w:basedOn w:val="43"/>
    <w:link w:val="139"/>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character" w:customStyle="1" w:styleId="95">
    <w:name w:val="批注框文本 Char"/>
    <w:basedOn w:val="91"/>
    <w:link w:val="60"/>
    <w:semiHidden/>
    <w:qFormat/>
    <w:uiPriority w:val="0"/>
    <w:rPr>
      <w:rFonts w:ascii="Segoe UI" w:hAnsi="Segoe UI" w:cs="Segoe UI"/>
      <w:sz w:val="18"/>
      <w:szCs w:val="18"/>
      <w:lang w:eastAsia="en-US"/>
    </w:rPr>
  </w:style>
  <w:style w:type="paragraph" w:customStyle="1" w:styleId="96">
    <w:name w:val="EQ"/>
    <w:basedOn w:val="1"/>
    <w:next w:val="1"/>
    <w:qFormat/>
    <w:uiPriority w:val="0"/>
    <w:pPr>
      <w:keepLines/>
      <w:tabs>
        <w:tab w:val="center" w:pos="4536"/>
        <w:tab w:val="right" w:pos="9072"/>
      </w:tabs>
    </w:pPr>
  </w:style>
  <w:style w:type="character" w:customStyle="1" w:styleId="97">
    <w:name w:val="ZGSM"/>
    <w:qFormat/>
    <w:uiPriority w:val="0"/>
  </w:style>
  <w:style w:type="paragraph" w:customStyle="1" w:styleId="98">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99">
    <w:name w:val="TT"/>
    <w:basedOn w:val="5"/>
    <w:next w:val="1"/>
    <w:qFormat/>
    <w:uiPriority w:val="0"/>
    <w:pPr>
      <w:outlineLvl w:val="9"/>
    </w:pPr>
  </w:style>
  <w:style w:type="paragraph" w:customStyle="1" w:styleId="100">
    <w:name w:val="NF"/>
    <w:basedOn w:val="101"/>
    <w:qFormat/>
    <w:uiPriority w:val="0"/>
    <w:pPr>
      <w:keepNext/>
      <w:spacing w:after="0"/>
    </w:pPr>
    <w:rPr>
      <w:rFonts w:ascii="Arial" w:hAnsi="Arial"/>
      <w:sz w:val="18"/>
    </w:rPr>
  </w:style>
  <w:style w:type="paragraph" w:customStyle="1" w:styleId="101">
    <w:name w:val="NO"/>
    <w:basedOn w:val="1"/>
    <w:qFormat/>
    <w:uiPriority w:val="0"/>
    <w:pPr>
      <w:keepLines/>
      <w:ind w:left="1135" w:hanging="851"/>
    </w:pPr>
  </w:style>
  <w:style w:type="paragraph" w:customStyle="1" w:styleId="10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03">
    <w:name w:val="TAR"/>
    <w:basedOn w:val="104"/>
    <w:qFormat/>
    <w:uiPriority w:val="0"/>
    <w:pPr>
      <w:jc w:val="right"/>
    </w:pPr>
  </w:style>
  <w:style w:type="paragraph" w:customStyle="1" w:styleId="104">
    <w:name w:val="TAL"/>
    <w:basedOn w:val="1"/>
    <w:link w:val="167"/>
    <w:qFormat/>
    <w:uiPriority w:val="0"/>
    <w:pPr>
      <w:keepNext/>
      <w:keepLines/>
      <w:spacing w:after="0"/>
    </w:pPr>
    <w:rPr>
      <w:rFonts w:ascii="Arial" w:hAnsi="Arial"/>
      <w:sz w:val="18"/>
    </w:rPr>
  </w:style>
  <w:style w:type="paragraph" w:customStyle="1" w:styleId="105">
    <w:name w:val="TAH"/>
    <w:basedOn w:val="106"/>
    <w:qFormat/>
    <w:uiPriority w:val="0"/>
    <w:rPr>
      <w:b/>
    </w:rPr>
  </w:style>
  <w:style w:type="paragraph" w:customStyle="1" w:styleId="106">
    <w:name w:val="TAC"/>
    <w:basedOn w:val="104"/>
    <w:qFormat/>
    <w:uiPriority w:val="0"/>
    <w:pPr>
      <w:jc w:val="center"/>
    </w:pPr>
  </w:style>
  <w:style w:type="paragraph" w:customStyle="1" w:styleId="107">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108">
    <w:name w:val="EX"/>
    <w:basedOn w:val="1"/>
    <w:qFormat/>
    <w:uiPriority w:val="0"/>
    <w:pPr>
      <w:keepLines/>
      <w:ind w:left="1702" w:hanging="1418"/>
    </w:pPr>
  </w:style>
  <w:style w:type="paragraph" w:customStyle="1" w:styleId="109">
    <w:name w:val="FP"/>
    <w:basedOn w:val="1"/>
    <w:qFormat/>
    <w:uiPriority w:val="0"/>
    <w:pPr>
      <w:spacing w:after="0"/>
    </w:pPr>
  </w:style>
  <w:style w:type="paragraph" w:customStyle="1" w:styleId="110">
    <w:name w:val="NW"/>
    <w:basedOn w:val="101"/>
    <w:qFormat/>
    <w:uiPriority w:val="0"/>
    <w:pPr>
      <w:spacing w:after="0"/>
    </w:pPr>
  </w:style>
  <w:style w:type="paragraph" w:customStyle="1" w:styleId="111">
    <w:name w:val="EW"/>
    <w:basedOn w:val="108"/>
    <w:qFormat/>
    <w:uiPriority w:val="0"/>
    <w:pPr>
      <w:spacing w:after="0"/>
    </w:pPr>
  </w:style>
  <w:style w:type="paragraph" w:customStyle="1" w:styleId="112">
    <w:name w:val="B1"/>
    <w:basedOn w:val="70"/>
    <w:qFormat/>
    <w:uiPriority w:val="0"/>
    <w:pPr>
      <w:ind w:left="568" w:hanging="284"/>
    </w:pPr>
  </w:style>
  <w:style w:type="paragraph" w:customStyle="1" w:styleId="113">
    <w:name w:val="Editor's Note"/>
    <w:basedOn w:val="101"/>
    <w:qFormat/>
    <w:uiPriority w:val="0"/>
    <w:pPr>
      <w:ind w:left="1418" w:hanging="1134"/>
    </w:pPr>
    <w:rPr>
      <w:color w:val="FF0000"/>
    </w:rPr>
  </w:style>
  <w:style w:type="paragraph" w:customStyle="1" w:styleId="114">
    <w:name w:val="TH"/>
    <w:basedOn w:val="1"/>
    <w:link w:val="132"/>
    <w:qFormat/>
    <w:uiPriority w:val="0"/>
    <w:pPr>
      <w:keepNext/>
      <w:keepLines/>
      <w:spacing w:before="60"/>
      <w:jc w:val="center"/>
    </w:pPr>
    <w:rPr>
      <w:rFonts w:ascii="Arial" w:hAnsi="Arial"/>
      <w:b/>
    </w:rPr>
  </w:style>
  <w:style w:type="paragraph" w:customStyle="1" w:styleId="115">
    <w:name w:val="ZA"/>
    <w:qFormat/>
    <w:uiPriority w:val="0"/>
    <w:pPr>
      <w:keepNext/>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6">
    <w:name w:val="ZB"/>
    <w:qFormat/>
    <w:uiPriority w:val="0"/>
    <w:pPr>
      <w:keepNext/>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7">
    <w:name w:val="ZT"/>
    <w:qFormat/>
    <w:uiPriority w:val="0"/>
    <w:pPr>
      <w:keepNext/>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18">
    <w:name w:val="ZU"/>
    <w:qFormat/>
    <w:uiPriority w:val="0"/>
    <w:pPr>
      <w:keepNext/>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9">
    <w:name w:val="TAN"/>
    <w:basedOn w:val="104"/>
    <w:qFormat/>
    <w:uiPriority w:val="0"/>
    <w:pPr>
      <w:ind w:left="851" w:hanging="851"/>
    </w:pPr>
  </w:style>
  <w:style w:type="paragraph" w:customStyle="1" w:styleId="12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21">
    <w:name w:val="TF"/>
    <w:basedOn w:val="114"/>
    <w:qFormat/>
    <w:uiPriority w:val="0"/>
    <w:pPr>
      <w:keepNext w:val="0"/>
      <w:spacing w:before="0" w:after="240"/>
    </w:pPr>
  </w:style>
  <w:style w:type="paragraph" w:customStyle="1" w:styleId="122">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3">
    <w:name w:val="B2"/>
    <w:basedOn w:val="1"/>
    <w:qFormat/>
    <w:uiPriority w:val="0"/>
    <w:pPr>
      <w:ind w:left="851" w:hanging="284"/>
    </w:pPr>
  </w:style>
  <w:style w:type="paragraph" w:customStyle="1" w:styleId="124">
    <w:name w:val="B3"/>
    <w:basedOn w:val="1"/>
    <w:qFormat/>
    <w:uiPriority w:val="0"/>
    <w:pPr>
      <w:ind w:left="1135" w:hanging="284"/>
    </w:pPr>
  </w:style>
  <w:style w:type="paragraph" w:customStyle="1" w:styleId="125">
    <w:name w:val="B4"/>
    <w:basedOn w:val="1"/>
    <w:qFormat/>
    <w:uiPriority w:val="0"/>
    <w:pPr>
      <w:ind w:left="1418" w:hanging="284"/>
    </w:pPr>
  </w:style>
  <w:style w:type="paragraph" w:customStyle="1" w:styleId="126">
    <w:name w:val="B5"/>
    <w:basedOn w:val="1"/>
    <w:qFormat/>
    <w:uiPriority w:val="0"/>
    <w:pPr>
      <w:ind w:left="1702" w:hanging="284"/>
    </w:pPr>
  </w:style>
  <w:style w:type="paragraph" w:customStyle="1" w:styleId="127">
    <w:name w:val="ZTD"/>
    <w:basedOn w:val="116"/>
    <w:qFormat/>
    <w:uiPriority w:val="0"/>
    <w:pPr>
      <w:framePr w:hRule="auto" w:y="852"/>
    </w:pPr>
    <w:rPr>
      <w:i w:val="0"/>
      <w:sz w:val="40"/>
    </w:rPr>
  </w:style>
  <w:style w:type="paragraph" w:customStyle="1" w:styleId="128">
    <w:name w:val="ZV"/>
    <w:basedOn w:val="118"/>
    <w:qFormat/>
    <w:uiPriority w:val="0"/>
    <w:pPr>
      <w:framePr w:y="16161"/>
    </w:pPr>
  </w:style>
  <w:style w:type="paragraph" w:customStyle="1" w:styleId="129">
    <w:name w:val="TAJ"/>
    <w:basedOn w:val="114"/>
    <w:qFormat/>
    <w:uiPriority w:val="0"/>
  </w:style>
  <w:style w:type="paragraph" w:customStyle="1" w:styleId="130">
    <w:name w:val="Guidance"/>
    <w:basedOn w:val="1"/>
    <w:qFormat/>
    <w:uiPriority w:val="0"/>
    <w:rPr>
      <w:i/>
      <w:color w:val="0000FF"/>
    </w:rPr>
  </w:style>
  <w:style w:type="character" w:customStyle="1" w:styleId="131">
    <w:name w:val="Unresolved Mention"/>
    <w:semiHidden/>
    <w:unhideWhenUsed/>
    <w:qFormat/>
    <w:uiPriority w:val="99"/>
    <w:rPr>
      <w:color w:val="605E5C"/>
      <w:shd w:val="clear" w:color="auto" w:fill="E1DFDD"/>
    </w:rPr>
  </w:style>
  <w:style w:type="character" w:customStyle="1" w:styleId="132">
    <w:name w:val="TH Char"/>
    <w:link w:val="114"/>
    <w:qFormat/>
    <w:uiPriority w:val="0"/>
    <w:rPr>
      <w:rFonts w:ascii="Arial" w:hAnsi="Arial"/>
      <w:b/>
      <w:lang w:eastAsia="en-US"/>
    </w:rPr>
  </w:style>
  <w:style w:type="paragraph" w:customStyle="1" w:styleId="133">
    <w:name w:val="书目1"/>
    <w:basedOn w:val="1"/>
    <w:next w:val="1"/>
    <w:semiHidden/>
    <w:unhideWhenUsed/>
    <w:qFormat/>
    <w:uiPriority w:val="37"/>
  </w:style>
  <w:style w:type="character" w:customStyle="1" w:styleId="134">
    <w:name w:val="正文文本 Char"/>
    <w:basedOn w:val="91"/>
    <w:link w:val="3"/>
    <w:qFormat/>
    <w:uiPriority w:val="0"/>
    <w:rPr>
      <w:lang w:eastAsia="en-US"/>
    </w:rPr>
  </w:style>
  <w:style w:type="character" w:customStyle="1" w:styleId="135">
    <w:name w:val="正文文本 2 Char"/>
    <w:basedOn w:val="91"/>
    <w:link w:val="78"/>
    <w:qFormat/>
    <w:uiPriority w:val="0"/>
    <w:rPr>
      <w:lang w:eastAsia="en-US"/>
    </w:rPr>
  </w:style>
  <w:style w:type="character" w:customStyle="1" w:styleId="136">
    <w:name w:val="正文文本 3 Char"/>
    <w:basedOn w:val="91"/>
    <w:link w:val="40"/>
    <w:qFormat/>
    <w:uiPriority w:val="0"/>
    <w:rPr>
      <w:sz w:val="16"/>
      <w:szCs w:val="16"/>
      <w:lang w:eastAsia="en-US"/>
    </w:rPr>
  </w:style>
  <w:style w:type="character" w:customStyle="1" w:styleId="137">
    <w:name w:val="正文首行缩进 Char"/>
    <w:basedOn w:val="134"/>
    <w:link w:val="2"/>
    <w:qFormat/>
    <w:uiPriority w:val="0"/>
    <w:rPr>
      <w:lang w:eastAsia="en-US"/>
    </w:rPr>
  </w:style>
  <w:style w:type="character" w:customStyle="1" w:styleId="138">
    <w:name w:val="正文文本缩进 Char"/>
    <w:basedOn w:val="91"/>
    <w:link w:val="43"/>
    <w:qFormat/>
    <w:uiPriority w:val="0"/>
    <w:rPr>
      <w:lang w:eastAsia="en-US"/>
    </w:rPr>
  </w:style>
  <w:style w:type="character" w:customStyle="1" w:styleId="139">
    <w:name w:val="正文首行缩进 2 Char"/>
    <w:basedOn w:val="138"/>
    <w:link w:val="88"/>
    <w:qFormat/>
    <w:uiPriority w:val="0"/>
    <w:rPr>
      <w:lang w:eastAsia="en-US"/>
    </w:rPr>
  </w:style>
  <w:style w:type="character" w:customStyle="1" w:styleId="140">
    <w:name w:val="正文文本缩进 2 Char"/>
    <w:basedOn w:val="91"/>
    <w:link w:val="57"/>
    <w:qFormat/>
    <w:uiPriority w:val="0"/>
    <w:rPr>
      <w:lang w:eastAsia="en-US"/>
    </w:rPr>
  </w:style>
  <w:style w:type="character" w:customStyle="1" w:styleId="141">
    <w:name w:val="正文文本缩进 3 Char"/>
    <w:basedOn w:val="91"/>
    <w:link w:val="73"/>
    <w:qFormat/>
    <w:uiPriority w:val="0"/>
    <w:rPr>
      <w:sz w:val="16"/>
      <w:szCs w:val="16"/>
      <w:lang w:eastAsia="en-US"/>
    </w:rPr>
  </w:style>
  <w:style w:type="character" w:customStyle="1" w:styleId="142">
    <w:name w:val="结束语 Char"/>
    <w:basedOn w:val="91"/>
    <w:link w:val="41"/>
    <w:qFormat/>
    <w:uiPriority w:val="0"/>
    <w:rPr>
      <w:lang w:eastAsia="en-US"/>
    </w:rPr>
  </w:style>
  <w:style w:type="character" w:customStyle="1" w:styleId="143">
    <w:name w:val="批注文字 Char"/>
    <w:basedOn w:val="91"/>
    <w:link w:val="37"/>
    <w:qFormat/>
    <w:uiPriority w:val="0"/>
    <w:rPr>
      <w:lang w:eastAsia="en-US"/>
    </w:rPr>
  </w:style>
  <w:style w:type="character" w:customStyle="1" w:styleId="144">
    <w:name w:val="批注主题 Char"/>
    <w:basedOn w:val="143"/>
    <w:link w:val="87"/>
    <w:qFormat/>
    <w:uiPriority w:val="0"/>
    <w:rPr>
      <w:b/>
      <w:bCs/>
      <w:lang w:eastAsia="en-US"/>
    </w:rPr>
  </w:style>
  <w:style w:type="character" w:customStyle="1" w:styleId="145">
    <w:name w:val="日期 Char"/>
    <w:basedOn w:val="91"/>
    <w:link w:val="56"/>
    <w:qFormat/>
    <w:uiPriority w:val="0"/>
    <w:rPr>
      <w:lang w:eastAsia="en-US"/>
    </w:rPr>
  </w:style>
  <w:style w:type="character" w:customStyle="1" w:styleId="146">
    <w:name w:val="文档结构图 Char"/>
    <w:basedOn w:val="91"/>
    <w:link w:val="35"/>
    <w:qFormat/>
    <w:uiPriority w:val="0"/>
    <w:rPr>
      <w:rFonts w:ascii="Segoe UI" w:hAnsi="Segoe UI" w:cs="Segoe UI"/>
      <w:sz w:val="16"/>
      <w:szCs w:val="16"/>
      <w:lang w:eastAsia="en-US"/>
    </w:rPr>
  </w:style>
  <w:style w:type="character" w:customStyle="1" w:styleId="147">
    <w:name w:val="电子邮件签名 Char"/>
    <w:basedOn w:val="91"/>
    <w:link w:val="28"/>
    <w:qFormat/>
    <w:uiPriority w:val="0"/>
    <w:rPr>
      <w:lang w:eastAsia="en-US"/>
    </w:rPr>
  </w:style>
  <w:style w:type="character" w:customStyle="1" w:styleId="148">
    <w:name w:val="尾注文本 Char"/>
    <w:basedOn w:val="91"/>
    <w:link w:val="58"/>
    <w:qFormat/>
    <w:uiPriority w:val="0"/>
    <w:rPr>
      <w:lang w:eastAsia="en-US"/>
    </w:rPr>
  </w:style>
  <w:style w:type="character" w:customStyle="1" w:styleId="149">
    <w:name w:val="脚注文本 Char"/>
    <w:basedOn w:val="91"/>
    <w:link w:val="71"/>
    <w:qFormat/>
    <w:uiPriority w:val="0"/>
    <w:rPr>
      <w:lang w:eastAsia="en-US"/>
    </w:rPr>
  </w:style>
  <w:style w:type="character" w:customStyle="1" w:styleId="150">
    <w:name w:val="HTML 地址 Char"/>
    <w:basedOn w:val="91"/>
    <w:link w:val="49"/>
    <w:qFormat/>
    <w:uiPriority w:val="0"/>
    <w:rPr>
      <w:i/>
      <w:iCs/>
      <w:lang w:eastAsia="en-US"/>
    </w:rPr>
  </w:style>
  <w:style w:type="character" w:customStyle="1" w:styleId="151">
    <w:name w:val="HTML 预设格式 Char"/>
    <w:basedOn w:val="91"/>
    <w:link w:val="82"/>
    <w:qFormat/>
    <w:uiPriority w:val="0"/>
    <w:rPr>
      <w:rFonts w:ascii="Consolas" w:hAnsi="Consolas"/>
      <w:lang w:eastAsia="en-US"/>
    </w:rPr>
  </w:style>
  <w:style w:type="paragraph" w:styleId="152">
    <w:name w:val="Intense Quote"/>
    <w:basedOn w:val="1"/>
    <w:next w:val="1"/>
    <w:link w:val="153"/>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53">
    <w:name w:val="明显引用 Char"/>
    <w:basedOn w:val="91"/>
    <w:link w:val="152"/>
    <w:qFormat/>
    <w:uiPriority w:val="30"/>
    <w:rPr>
      <w:i/>
      <w:iCs/>
      <w:color w:val="4472C4" w:themeColor="accent1"/>
      <w:lang w:eastAsia="en-US"/>
      <w14:textFill>
        <w14:solidFill>
          <w14:schemeClr w14:val="accent1"/>
        </w14:solidFill>
      </w14:textFill>
    </w:rPr>
  </w:style>
  <w:style w:type="paragraph" w:styleId="154">
    <w:name w:val="List Paragraph"/>
    <w:basedOn w:val="1"/>
    <w:qFormat/>
    <w:uiPriority w:val="34"/>
    <w:pPr>
      <w:ind w:left="720"/>
      <w:contextualSpacing/>
    </w:pPr>
  </w:style>
  <w:style w:type="character" w:customStyle="1" w:styleId="155">
    <w:name w:val="宏文本 Char"/>
    <w:basedOn w:val="91"/>
    <w:link w:val="4"/>
    <w:qFormat/>
    <w:uiPriority w:val="0"/>
    <w:rPr>
      <w:rFonts w:ascii="Consolas" w:hAnsi="Consolas"/>
      <w:lang w:eastAsia="en-US"/>
    </w:rPr>
  </w:style>
  <w:style w:type="character" w:customStyle="1" w:styleId="156">
    <w:name w:val="信息标题 Char"/>
    <w:basedOn w:val="91"/>
    <w:link w:val="81"/>
    <w:qFormat/>
    <w:uiPriority w:val="0"/>
    <w:rPr>
      <w:rFonts w:asciiTheme="majorHAnsi" w:hAnsiTheme="majorHAnsi" w:eastAsiaTheme="majorEastAsia" w:cstheme="majorBidi"/>
      <w:sz w:val="24"/>
      <w:szCs w:val="24"/>
      <w:shd w:val="pct20" w:color="auto" w:fill="auto"/>
      <w:lang w:eastAsia="en-US"/>
    </w:rPr>
  </w:style>
  <w:style w:type="paragraph" w:styleId="157">
    <w:name w:val="No Spacing"/>
    <w:qFormat/>
    <w:uiPriority w:val="1"/>
    <w:rPr>
      <w:rFonts w:ascii="Times New Roman" w:hAnsi="Times New Roman" w:eastAsia="Times New Roman" w:cs="Times New Roman"/>
      <w:lang w:val="en-GB" w:eastAsia="en-US" w:bidi="ar-SA"/>
    </w:rPr>
  </w:style>
  <w:style w:type="character" w:customStyle="1" w:styleId="158">
    <w:name w:val="注释标题 Char"/>
    <w:basedOn w:val="91"/>
    <w:link w:val="25"/>
    <w:qFormat/>
    <w:uiPriority w:val="0"/>
    <w:rPr>
      <w:lang w:eastAsia="en-US"/>
    </w:rPr>
  </w:style>
  <w:style w:type="character" w:customStyle="1" w:styleId="159">
    <w:name w:val="纯文本 Char"/>
    <w:basedOn w:val="91"/>
    <w:link w:val="51"/>
    <w:qFormat/>
    <w:uiPriority w:val="0"/>
    <w:rPr>
      <w:rFonts w:ascii="Consolas" w:hAnsi="Consolas"/>
      <w:sz w:val="21"/>
      <w:szCs w:val="21"/>
      <w:lang w:eastAsia="en-US"/>
    </w:rPr>
  </w:style>
  <w:style w:type="paragraph" w:styleId="160">
    <w:name w:val="Quote"/>
    <w:basedOn w:val="1"/>
    <w:next w:val="1"/>
    <w:link w:val="16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1">
    <w:name w:val="引用 Char"/>
    <w:basedOn w:val="91"/>
    <w:link w:val="160"/>
    <w:qFormat/>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62">
    <w:name w:val="称呼 Char"/>
    <w:basedOn w:val="91"/>
    <w:link w:val="39"/>
    <w:qFormat/>
    <w:uiPriority w:val="0"/>
    <w:rPr>
      <w:lang w:eastAsia="en-US"/>
    </w:rPr>
  </w:style>
  <w:style w:type="character" w:customStyle="1" w:styleId="163">
    <w:name w:val="签名 Char"/>
    <w:basedOn w:val="91"/>
    <w:link w:val="64"/>
    <w:qFormat/>
    <w:uiPriority w:val="0"/>
    <w:rPr>
      <w:lang w:eastAsia="en-US"/>
    </w:rPr>
  </w:style>
  <w:style w:type="character" w:customStyle="1" w:styleId="164">
    <w:name w:val="副标题 Char"/>
    <w:basedOn w:val="91"/>
    <w:link w:val="68"/>
    <w:qFormat/>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65">
    <w:name w:val="标题 Char"/>
    <w:basedOn w:val="91"/>
    <w:link w:val="86"/>
    <w:qFormat/>
    <w:uiPriority w:val="0"/>
    <w:rPr>
      <w:rFonts w:asciiTheme="majorHAnsi" w:hAnsiTheme="majorHAnsi" w:eastAsiaTheme="majorEastAsia" w:cstheme="majorBidi"/>
      <w:spacing w:val="-10"/>
      <w:kern w:val="28"/>
      <w:sz w:val="56"/>
      <w:szCs w:val="56"/>
      <w:lang w:eastAsia="en-US"/>
    </w:rPr>
  </w:style>
  <w:style w:type="paragraph" w:customStyle="1" w:styleId="166">
    <w:name w:val="TOC 标题1"/>
    <w:basedOn w:val="5"/>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67">
    <w:name w:val="TAL Char"/>
    <w:link w:val="104"/>
    <w:qFormat/>
    <w:locked/>
    <w:uiPriority w:val="0"/>
    <w:rPr>
      <w:rFonts w:ascii="Arial" w:hAnsi="Arial"/>
      <w:sz w:val="18"/>
      <w:lang w:eastAsia="en-US"/>
    </w:rPr>
  </w:style>
  <w:style w:type="character" w:customStyle="1" w:styleId="168">
    <w:name w:val="标题 9 Char"/>
    <w:link w:val="14"/>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emf"/><Relationship Id="rId13" Type="http://schemas.openxmlformats.org/officeDocument/2006/relationships/package" Target="embeddings/Microsoft_Visio___1.vsdx"/><Relationship Id="rId12" Type="http://schemas.openxmlformats.org/officeDocument/2006/relationships/image" Target="media/image4.wmf"/><Relationship Id="rId11" Type="http://schemas.openxmlformats.org/officeDocument/2006/relationships/image" Target="media/image3.emf"/><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F61FB7-4ECF-418A-AA8D-4A0C6C50AB8E}">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21</Pages>
  <Words>6396</Words>
  <Characters>36463</Characters>
  <Lines>303</Lines>
  <Paragraphs>85</Paragraphs>
  <TotalTime>1</TotalTime>
  <ScaleCrop>false</ScaleCrop>
  <LinksUpToDate>false</LinksUpToDate>
  <CharactersWithSpaces>42774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2025-10-20T04:58:00Z</dcterms:created>
  <dc:creator>MCC Support</dc:creator>
  <cp:keywords>&lt;keyword[, keyword, ]&gt;</cp:keywords>
  <cp:lastModifiedBy>Editor</cp:lastModifiedBy>
  <cp:lastPrinted>2019-02-25T14:05:00Z</cp:lastPrinted>
  <dcterms:modified xsi:type="dcterms:W3CDTF">2025-11-25T06:21:54Z</dcterms:modified>
  <dc:subject>&lt;Title 1; Title 2&gt; (Release 14 | 13 |12)</dc:subject>
  <dc:title>3GPP TS ab.cde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EF0BF339894844379DF241F2051C88D9</vt:lpwstr>
  </property>
</Properties>
</file>