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tcPr>
          <w:p w14:paraId="30B257AA" w14:textId="30DA48DC" w:rsidR="004922D6" w:rsidRPr="003B668F" w:rsidRDefault="004922D6" w:rsidP="0046516F">
            <w:pPr>
              <w:pStyle w:val="ZA"/>
              <w:framePr w:w="0" w:hRule="auto" w:wrap="auto" w:vAnchor="margin" w:hAnchor="text" w:yAlign="inline"/>
              <w:rPr>
                <w:noProof w:val="0"/>
              </w:rPr>
            </w:pPr>
            <w:bookmarkStart w:id="0" w:name="page1"/>
            <w:r w:rsidRPr="003B668F">
              <w:rPr>
                <w:sz w:val="64"/>
              </w:rPr>
              <w:t xml:space="preserve">3GPP </w:t>
            </w:r>
            <w:bookmarkStart w:id="1" w:name="specType1"/>
            <w:r w:rsidRPr="003B668F">
              <w:rPr>
                <w:sz w:val="64"/>
              </w:rPr>
              <w:t>TR</w:t>
            </w:r>
            <w:bookmarkEnd w:id="1"/>
            <w:r w:rsidRPr="003B668F">
              <w:rPr>
                <w:sz w:val="64"/>
              </w:rPr>
              <w:t xml:space="preserve"> </w:t>
            </w:r>
            <w:bookmarkStart w:id="2" w:name="specNumber"/>
            <w:r w:rsidR="003B668F" w:rsidRPr="003B668F">
              <w:rPr>
                <w:sz w:val="64"/>
              </w:rPr>
              <w:t>33</w:t>
            </w:r>
            <w:r w:rsidRPr="003B668F">
              <w:rPr>
                <w:sz w:val="64"/>
              </w:rPr>
              <w:t>.</w:t>
            </w:r>
            <w:bookmarkEnd w:id="2"/>
            <w:r w:rsidR="008F0FD8">
              <w:rPr>
                <w:sz w:val="64"/>
              </w:rPr>
              <w:t>755</w:t>
            </w:r>
            <w:r w:rsidRPr="003B668F">
              <w:rPr>
                <w:sz w:val="64"/>
              </w:rPr>
              <w:t xml:space="preserve"> </w:t>
            </w:r>
            <w:r w:rsidRPr="003B668F">
              <w:t>V</w:t>
            </w:r>
            <w:bookmarkStart w:id="3" w:name="specVersion"/>
            <w:r w:rsidR="003B668F" w:rsidRPr="003B668F">
              <w:t>0</w:t>
            </w:r>
            <w:r w:rsidRPr="003B668F">
              <w:t>.</w:t>
            </w:r>
            <w:ins w:id="4" w:author="Huawei - Editor" w:date="2025-11-24T12:49:00Z">
              <w:r w:rsidR="00D04DBB">
                <w:t>2</w:t>
              </w:r>
            </w:ins>
            <w:del w:id="5" w:author="Huawei - Editor" w:date="2025-11-24T12:49:00Z">
              <w:r w:rsidR="0036512E" w:rsidDel="00D04DBB">
                <w:delText>1</w:delText>
              </w:r>
            </w:del>
            <w:r w:rsidRPr="003B668F">
              <w:t>.</w:t>
            </w:r>
            <w:bookmarkEnd w:id="3"/>
            <w:r w:rsidR="0036512E">
              <w:t>0</w:t>
            </w:r>
            <w:r w:rsidR="0036512E" w:rsidRPr="003B668F">
              <w:t xml:space="preserve"> </w:t>
            </w:r>
            <w:r w:rsidRPr="003B668F">
              <w:rPr>
                <w:sz w:val="32"/>
              </w:rPr>
              <w:t>(</w:t>
            </w:r>
            <w:bookmarkStart w:id="6" w:name="issueDate"/>
            <w:r w:rsidR="003B668F" w:rsidRPr="003B668F">
              <w:rPr>
                <w:sz w:val="32"/>
              </w:rPr>
              <w:t>2025</w:t>
            </w:r>
            <w:r w:rsidRPr="003B668F">
              <w:rPr>
                <w:sz w:val="32"/>
              </w:rPr>
              <w:t>-</w:t>
            </w:r>
            <w:bookmarkEnd w:id="6"/>
            <w:r w:rsidR="0036512E">
              <w:rPr>
                <w:sz w:val="32"/>
              </w:rPr>
              <w:t>1</w:t>
            </w:r>
            <w:ins w:id="7" w:author="Huawei - Editor" w:date="2025-11-24T12:49:00Z">
              <w:r w:rsidR="00D04DBB">
                <w:rPr>
                  <w:sz w:val="32"/>
                </w:rPr>
                <w:t>1</w:t>
              </w:r>
            </w:ins>
            <w:del w:id="8" w:author="Huawei - Editor" w:date="2025-11-24T12:49:00Z">
              <w:r w:rsidR="0036512E" w:rsidDel="00D04DBB">
                <w:rPr>
                  <w:sz w:val="32"/>
                </w:rPr>
                <w:delText>0</w:delText>
              </w:r>
            </w:del>
            <w:r w:rsidRPr="003B668F">
              <w:rPr>
                <w:sz w:val="32"/>
              </w:rPr>
              <w:t>)</w:t>
            </w:r>
          </w:p>
        </w:tc>
      </w:tr>
      <w:tr w:rsidR="004922D6" w:rsidRPr="00F25C88" w14:paraId="7349082A" w14:textId="77777777" w:rsidTr="004922D6">
        <w:trPr>
          <w:trHeight w:hRule="exact" w:val="1134"/>
        </w:trPr>
        <w:tc>
          <w:tcPr>
            <w:tcW w:w="10423" w:type="dxa"/>
            <w:gridSpan w:val="2"/>
          </w:tcPr>
          <w:p w14:paraId="759DCC88" w14:textId="36017212" w:rsidR="004922D6" w:rsidRPr="003B668F" w:rsidRDefault="004922D6" w:rsidP="0046516F">
            <w:pPr>
              <w:pStyle w:val="ZB"/>
              <w:framePr w:w="0" w:hRule="auto" w:wrap="auto" w:vAnchor="margin" w:hAnchor="text" w:yAlign="inline"/>
            </w:pPr>
            <w:r w:rsidRPr="003B668F">
              <w:t xml:space="preserve">Technical </w:t>
            </w:r>
            <w:bookmarkStart w:id="9" w:name="spectype2"/>
            <w:r w:rsidRPr="003B668F">
              <w:t>Report</w:t>
            </w:r>
            <w:bookmarkEnd w:id="9"/>
          </w:p>
          <w:p w14:paraId="41BC63AF" w14:textId="18FAEFF3" w:rsidR="004922D6" w:rsidRPr="003B668F" w:rsidRDefault="004922D6" w:rsidP="0046516F">
            <w:pPr>
              <w:pStyle w:val="Guidance"/>
            </w:pPr>
            <w:r w:rsidRPr="003B668F">
              <w:br/>
            </w:r>
            <w:r w:rsidRPr="003B668F">
              <w:br/>
            </w:r>
          </w:p>
        </w:tc>
      </w:tr>
      <w:tr w:rsidR="004922D6" w:rsidRPr="00F25C88" w14:paraId="5766C021" w14:textId="77777777" w:rsidTr="004922D6">
        <w:trPr>
          <w:trHeight w:hRule="exact" w:val="3686"/>
        </w:trPr>
        <w:tc>
          <w:tcPr>
            <w:tcW w:w="10423" w:type="dxa"/>
            <w:gridSpan w:val="2"/>
          </w:tcPr>
          <w:p w14:paraId="53CB1A0F" w14:textId="77777777" w:rsidR="004922D6" w:rsidRPr="003B668F" w:rsidRDefault="004922D6" w:rsidP="0046516F">
            <w:pPr>
              <w:pStyle w:val="ZT"/>
              <w:framePr w:wrap="auto" w:hAnchor="text" w:yAlign="inline"/>
            </w:pPr>
            <w:r w:rsidRPr="003B668F">
              <w:t>3rd Generation Partnership Project;</w:t>
            </w:r>
          </w:p>
          <w:p w14:paraId="31B39362" w14:textId="4E2FFB20" w:rsidR="004922D6" w:rsidRPr="003B668F" w:rsidRDefault="004922D6" w:rsidP="0046516F">
            <w:pPr>
              <w:pStyle w:val="ZT"/>
              <w:framePr w:wrap="auto" w:hAnchor="text" w:yAlign="inline"/>
            </w:pPr>
            <w:r w:rsidRPr="003B668F">
              <w:t xml:space="preserve">Technical Specification Group </w:t>
            </w:r>
            <w:bookmarkStart w:id="10" w:name="specTitle"/>
            <w:r w:rsidR="003B668F" w:rsidRPr="003B668F">
              <w:t>Services and System Aspects</w:t>
            </w:r>
            <w:r w:rsidRPr="003B668F">
              <w:t>;</w:t>
            </w:r>
          </w:p>
          <w:p w14:paraId="5129D996" w14:textId="4808B221" w:rsidR="004922D6" w:rsidRPr="003B668F" w:rsidRDefault="003B668F" w:rsidP="0046516F">
            <w:pPr>
              <w:pStyle w:val="ZT"/>
              <w:framePr w:wrap="auto" w:hAnchor="text" w:yAlign="inline"/>
            </w:pPr>
            <w:r w:rsidRPr="003B668F">
              <w:t xml:space="preserve"> </w:t>
            </w:r>
            <w:r w:rsidR="0012456D" w:rsidRPr="0012456D">
              <w:t>Study on best security practice for SBA</w:t>
            </w:r>
            <w:r w:rsidR="004922D6" w:rsidRPr="003B668F">
              <w:t>;</w:t>
            </w:r>
          </w:p>
          <w:bookmarkEnd w:id="10"/>
          <w:p w14:paraId="7F43642B" w14:textId="48D10E91" w:rsidR="004922D6" w:rsidRPr="003B668F" w:rsidRDefault="004922D6" w:rsidP="0046516F">
            <w:pPr>
              <w:pStyle w:val="ZT"/>
              <w:framePr w:wrap="auto" w:hAnchor="text" w:yAlign="inline"/>
              <w:rPr>
                <w:i/>
                <w:sz w:val="28"/>
              </w:rPr>
            </w:pPr>
            <w:r w:rsidRPr="003B668F">
              <w:t>(</w:t>
            </w:r>
            <w:r w:rsidRPr="003B668F">
              <w:rPr>
                <w:rStyle w:val="ZGSM"/>
              </w:rPr>
              <w:t xml:space="preserve">Release </w:t>
            </w:r>
            <w:bookmarkStart w:id="11" w:name="specRelease"/>
            <w:r w:rsidRPr="003B668F">
              <w:rPr>
                <w:rStyle w:val="ZGSM"/>
              </w:rPr>
              <w:t>20</w:t>
            </w:r>
            <w:bookmarkEnd w:id="11"/>
            <w:r w:rsidRPr="003B668F">
              <w:t>)</w:t>
            </w:r>
          </w:p>
        </w:tc>
      </w:tr>
      <w:tr w:rsidR="004922D6" w:rsidRPr="00F25C88" w14:paraId="501B16B9" w14:textId="77777777" w:rsidTr="004922D6">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64.8pt" o:ole="">
                  <v:imagedata r:id="rId9" o:title=""/>
                </v:shape>
                <o:OLEObject Type="Embed" ProgID="Word.Picture.8" ShapeID="_x0000_i1025" DrawAspect="Content" ObjectID="_1825497584" r:id="rId10"/>
              </w:object>
            </w:r>
          </w:p>
        </w:tc>
        <w:tc>
          <w:tcPr>
            <w:tcW w:w="5212" w:type="dxa"/>
            <w:tcBorders>
              <w:top w:val="dashed" w:sz="4" w:space="0" w:color="auto"/>
              <w:bottom w:val="dashed" w:sz="4" w:space="0" w:color="auto"/>
            </w:tcBorders>
          </w:tcPr>
          <w:p w14:paraId="0DF7F8BD" w14:textId="7C93580A" w:rsidR="00E24999" w:rsidRDefault="00E24999" w:rsidP="00E24999">
            <w:pPr>
              <w:pStyle w:val="TAR"/>
            </w:pPr>
            <w:r>
              <w:object w:dxaOrig="2126" w:dyaOrig="1243" w14:anchorId="21C42385">
                <v:shape id="_x0000_i1026" type="#_x0000_t75" style="width:129.6pt;height:1in" o:ole="">
                  <v:imagedata r:id="rId11" o:title=""/>
                </v:shape>
                <o:OLEObject Type="Embed" ProgID="Word.Picture.8" ShapeID="_x0000_i1026" DrawAspect="Content" ObjectID="_1825497585"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tcPr>
          <w:p w14:paraId="076C4B54" w14:textId="287BB317"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9A980E4" w14:textId="06A4EAE3" w:rsidR="006A5CB3" w:rsidRDefault="004D3578">
      <w:pPr>
        <w:pStyle w:val="TOC1"/>
        <w:rPr>
          <w:ins w:id="19" w:author="Huawei - Editor" w:date="2025-11-24T13:50:00Z"/>
          <w:rFonts w:asciiTheme="minorHAnsi" w:eastAsiaTheme="minorEastAsia" w:hAnsiTheme="minorHAnsi" w:cstheme="minorBidi"/>
          <w:noProof/>
          <w:szCs w:val="22"/>
          <w:lang w:val="en-US"/>
        </w:rPr>
      </w:pPr>
      <w:r w:rsidRPr="004D3578">
        <w:fldChar w:fldCharType="begin"/>
      </w:r>
      <w:r w:rsidRPr="004D3578">
        <w:instrText xml:space="preserve"> TOC \o "1-9" </w:instrText>
      </w:r>
      <w:r w:rsidRPr="004D3578">
        <w:fldChar w:fldCharType="separate"/>
      </w:r>
      <w:ins w:id="20" w:author="Huawei - Editor" w:date="2025-11-24T13:50:00Z">
        <w:r w:rsidR="006A5CB3">
          <w:rPr>
            <w:noProof/>
          </w:rPr>
          <w:t>Foreword</w:t>
        </w:r>
        <w:r w:rsidR="006A5CB3">
          <w:rPr>
            <w:noProof/>
          </w:rPr>
          <w:tab/>
        </w:r>
        <w:r w:rsidR="006A5CB3">
          <w:rPr>
            <w:noProof/>
          </w:rPr>
          <w:fldChar w:fldCharType="begin"/>
        </w:r>
        <w:r w:rsidR="006A5CB3">
          <w:rPr>
            <w:noProof/>
          </w:rPr>
          <w:instrText xml:space="preserve"> PAGEREF _Toc214884647 \h </w:instrText>
        </w:r>
        <w:r w:rsidR="006A5CB3">
          <w:rPr>
            <w:noProof/>
          </w:rPr>
        </w:r>
      </w:ins>
      <w:r w:rsidR="006A5CB3">
        <w:rPr>
          <w:noProof/>
        </w:rPr>
        <w:fldChar w:fldCharType="separate"/>
      </w:r>
      <w:ins w:id="21" w:author="Huawei - Editor" w:date="2025-11-24T13:50:00Z">
        <w:r w:rsidR="006A5CB3">
          <w:rPr>
            <w:noProof/>
          </w:rPr>
          <w:t>6</w:t>
        </w:r>
        <w:r w:rsidR="006A5CB3">
          <w:rPr>
            <w:noProof/>
          </w:rPr>
          <w:fldChar w:fldCharType="end"/>
        </w:r>
      </w:ins>
    </w:p>
    <w:p w14:paraId="46C269A7" w14:textId="051F4880" w:rsidR="006A5CB3" w:rsidRDefault="006A5CB3">
      <w:pPr>
        <w:pStyle w:val="TOC1"/>
        <w:rPr>
          <w:ins w:id="22" w:author="Huawei - Editor" w:date="2025-11-24T13:50:00Z"/>
          <w:rFonts w:asciiTheme="minorHAnsi" w:eastAsiaTheme="minorEastAsia" w:hAnsiTheme="minorHAnsi" w:cstheme="minorBidi"/>
          <w:noProof/>
          <w:szCs w:val="22"/>
          <w:lang w:val="en-US"/>
        </w:rPr>
      </w:pPr>
      <w:ins w:id="23" w:author="Huawei - Editor" w:date="2025-11-24T13:50:00Z">
        <w:r>
          <w:rPr>
            <w:noProof/>
          </w:rPr>
          <w:t>1</w:t>
        </w:r>
        <w:r>
          <w:rPr>
            <w:rFonts w:asciiTheme="minorHAnsi" w:eastAsiaTheme="minorEastAsia" w:hAnsiTheme="minorHAnsi" w:cstheme="minorBidi"/>
            <w:noProof/>
            <w:szCs w:val="22"/>
            <w:lang w:val="en-US"/>
          </w:rPr>
          <w:tab/>
        </w:r>
        <w:r>
          <w:rPr>
            <w:noProof/>
          </w:rPr>
          <w:t>Scope</w:t>
        </w:r>
        <w:r>
          <w:rPr>
            <w:noProof/>
          </w:rPr>
          <w:tab/>
        </w:r>
        <w:r>
          <w:rPr>
            <w:noProof/>
          </w:rPr>
          <w:fldChar w:fldCharType="begin"/>
        </w:r>
        <w:r>
          <w:rPr>
            <w:noProof/>
          </w:rPr>
          <w:instrText xml:space="preserve"> PAGEREF _Toc214884648 \h </w:instrText>
        </w:r>
        <w:r>
          <w:rPr>
            <w:noProof/>
          </w:rPr>
        </w:r>
      </w:ins>
      <w:r>
        <w:rPr>
          <w:noProof/>
        </w:rPr>
        <w:fldChar w:fldCharType="separate"/>
      </w:r>
      <w:ins w:id="24" w:author="Huawei - Editor" w:date="2025-11-24T13:50:00Z">
        <w:r>
          <w:rPr>
            <w:noProof/>
          </w:rPr>
          <w:t>8</w:t>
        </w:r>
        <w:r>
          <w:rPr>
            <w:noProof/>
          </w:rPr>
          <w:fldChar w:fldCharType="end"/>
        </w:r>
      </w:ins>
    </w:p>
    <w:p w14:paraId="2B5C104C" w14:textId="28F89278" w:rsidR="006A5CB3" w:rsidRDefault="006A5CB3">
      <w:pPr>
        <w:pStyle w:val="TOC1"/>
        <w:rPr>
          <w:ins w:id="25" w:author="Huawei - Editor" w:date="2025-11-24T13:50:00Z"/>
          <w:rFonts w:asciiTheme="minorHAnsi" w:eastAsiaTheme="minorEastAsia" w:hAnsiTheme="minorHAnsi" w:cstheme="minorBidi"/>
          <w:noProof/>
          <w:szCs w:val="22"/>
          <w:lang w:val="en-US"/>
        </w:rPr>
      </w:pPr>
      <w:ins w:id="26" w:author="Huawei - Editor" w:date="2025-11-24T13:50:00Z">
        <w:r>
          <w:rPr>
            <w:noProof/>
          </w:rPr>
          <w:t>2</w:t>
        </w:r>
        <w:r>
          <w:rPr>
            <w:rFonts w:asciiTheme="minorHAnsi" w:eastAsiaTheme="minorEastAsia" w:hAnsiTheme="minorHAnsi" w:cstheme="minorBidi"/>
            <w:noProof/>
            <w:szCs w:val="22"/>
            <w:lang w:val="en-US"/>
          </w:rPr>
          <w:tab/>
        </w:r>
        <w:r>
          <w:rPr>
            <w:noProof/>
          </w:rPr>
          <w:t>References</w:t>
        </w:r>
        <w:r>
          <w:rPr>
            <w:noProof/>
          </w:rPr>
          <w:tab/>
        </w:r>
        <w:r>
          <w:rPr>
            <w:noProof/>
          </w:rPr>
          <w:fldChar w:fldCharType="begin"/>
        </w:r>
        <w:r>
          <w:rPr>
            <w:noProof/>
          </w:rPr>
          <w:instrText xml:space="preserve"> PAGEREF _Toc214884649 \h </w:instrText>
        </w:r>
        <w:r>
          <w:rPr>
            <w:noProof/>
          </w:rPr>
        </w:r>
      </w:ins>
      <w:r>
        <w:rPr>
          <w:noProof/>
        </w:rPr>
        <w:fldChar w:fldCharType="separate"/>
      </w:r>
      <w:ins w:id="27" w:author="Huawei - Editor" w:date="2025-11-24T13:50:00Z">
        <w:r>
          <w:rPr>
            <w:noProof/>
          </w:rPr>
          <w:t>8</w:t>
        </w:r>
        <w:r>
          <w:rPr>
            <w:noProof/>
          </w:rPr>
          <w:fldChar w:fldCharType="end"/>
        </w:r>
      </w:ins>
    </w:p>
    <w:p w14:paraId="05EA0B48" w14:textId="16D0788A" w:rsidR="006A5CB3" w:rsidRDefault="006A5CB3">
      <w:pPr>
        <w:pStyle w:val="TOC1"/>
        <w:rPr>
          <w:ins w:id="28" w:author="Huawei - Editor" w:date="2025-11-24T13:50:00Z"/>
          <w:rFonts w:asciiTheme="minorHAnsi" w:eastAsiaTheme="minorEastAsia" w:hAnsiTheme="minorHAnsi" w:cstheme="minorBidi"/>
          <w:noProof/>
          <w:szCs w:val="22"/>
          <w:lang w:val="en-US"/>
        </w:rPr>
      </w:pPr>
      <w:ins w:id="29" w:author="Huawei - Editor" w:date="2025-11-24T13:50:00Z">
        <w:r>
          <w:rPr>
            <w:noProof/>
          </w:rPr>
          <w:t>3</w:t>
        </w:r>
        <w:r>
          <w:rPr>
            <w:rFonts w:asciiTheme="minorHAnsi" w:eastAsiaTheme="minorEastAsia" w:hAnsiTheme="minorHAnsi" w:cstheme="minorBidi"/>
            <w:noProof/>
            <w:szCs w:val="22"/>
            <w:lang w:val="en-US"/>
          </w:rPr>
          <w:tab/>
        </w:r>
        <w:r>
          <w:rPr>
            <w:noProof/>
          </w:rPr>
          <w:t>Definitions of terms, symbols and abbreviations</w:t>
        </w:r>
        <w:r>
          <w:rPr>
            <w:noProof/>
          </w:rPr>
          <w:tab/>
        </w:r>
        <w:r>
          <w:rPr>
            <w:noProof/>
          </w:rPr>
          <w:fldChar w:fldCharType="begin"/>
        </w:r>
        <w:r>
          <w:rPr>
            <w:noProof/>
          </w:rPr>
          <w:instrText xml:space="preserve"> PAGEREF _Toc214884650 \h </w:instrText>
        </w:r>
        <w:r>
          <w:rPr>
            <w:noProof/>
          </w:rPr>
        </w:r>
      </w:ins>
      <w:r>
        <w:rPr>
          <w:noProof/>
        </w:rPr>
        <w:fldChar w:fldCharType="separate"/>
      </w:r>
      <w:ins w:id="30" w:author="Huawei - Editor" w:date="2025-11-24T13:50:00Z">
        <w:r>
          <w:rPr>
            <w:noProof/>
          </w:rPr>
          <w:t>8</w:t>
        </w:r>
        <w:r>
          <w:rPr>
            <w:noProof/>
          </w:rPr>
          <w:fldChar w:fldCharType="end"/>
        </w:r>
      </w:ins>
    </w:p>
    <w:p w14:paraId="7EBF6A32" w14:textId="7AABDBE4" w:rsidR="006A5CB3" w:rsidRDefault="006A5CB3">
      <w:pPr>
        <w:pStyle w:val="TOC2"/>
        <w:rPr>
          <w:ins w:id="31" w:author="Huawei - Editor" w:date="2025-11-24T13:50:00Z"/>
          <w:rFonts w:asciiTheme="minorHAnsi" w:eastAsiaTheme="minorEastAsia" w:hAnsiTheme="minorHAnsi" w:cstheme="minorBidi"/>
          <w:noProof/>
          <w:sz w:val="22"/>
          <w:szCs w:val="22"/>
          <w:lang w:val="en-US"/>
        </w:rPr>
      </w:pPr>
      <w:ins w:id="32" w:author="Huawei - Editor" w:date="2025-11-24T13:50:00Z">
        <w:r>
          <w:rPr>
            <w:noProof/>
          </w:rPr>
          <w:t>3.1</w:t>
        </w:r>
        <w:r>
          <w:rPr>
            <w:rFonts w:asciiTheme="minorHAnsi" w:eastAsiaTheme="minorEastAsia" w:hAnsiTheme="minorHAnsi" w:cstheme="minorBidi"/>
            <w:noProof/>
            <w:sz w:val="22"/>
            <w:szCs w:val="22"/>
            <w:lang w:val="en-US"/>
          </w:rPr>
          <w:tab/>
        </w:r>
        <w:r>
          <w:rPr>
            <w:noProof/>
          </w:rPr>
          <w:t>Terms</w:t>
        </w:r>
        <w:r>
          <w:rPr>
            <w:noProof/>
          </w:rPr>
          <w:tab/>
        </w:r>
        <w:r>
          <w:rPr>
            <w:noProof/>
          </w:rPr>
          <w:fldChar w:fldCharType="begin"/>
        </w:r>
        <w:r>
          <w:rPr>
            <w:noProof/>
          </w:rPr>
          <w:instrText xml:space="preserve"> PAGEREF _Toc214884651 \h </w:instrText>
        </w:r>
        <w:r>
          <w:rPr>
            <w:noProof/>
          </w:rPr>
        </w:r>
      </w:ins>
      <w:r>
        <w:rPr>
          <w:noProof/>
        </w:rPr>
        <w:fldChar w:fldCharType="separate"/>
      </w:r>
      <w:ins w:id="33" w:author="Huawei - Editor" w:date="2025-11-24T13:50:00Z">
        <w:r>
          <w:rPr>
            <w:noProof/>
          </w:rPr>
          <w:t>8</w:t>
        </w:r>
        <w:r>
          <w:rPr>
            <w:noProof/>
          </w:rPr>
          <w:fldChar w:fldCharType="end"/>
        </w:r>
      </w:ins>
    </w:p>
    <w:p w14:paraId="105A0457" w14:textId="24652581" w:rsidR="006A5CB3" w:rsidRDefault="006A5CB3">
      <w:pPr>
        <w:pStyle w:val="TOC2"/>
        <w:rPr>
          <w:ins w:id="34" w:author="Huawei - Editor" w:date="2025-11-24T13:50:00Z"/>
          <w:rFonts w:asciiTheme="minorHAnsi" w:eastAsiaTheme="minorEastAsia" w:hAnsiTheme="minorHAnsi" w:cstheme="minorBidi"/>
          <w:noProof/>
          <w:sz w:val="22"/>
          <w:szCs w:val="22"/>
          <w:lang w:val="en-US"/>
        </w:rPr>
      </w:pPr>
      <w:ins w:id="35" w:author="Huawei - Editor" w:date="2025-11-24T13:50:00Z">
        <w:r>
          <w:rPr>
            <w:noProof/>
          </w:rPr>
          <w:t>3.2</w:t>
        </w:r>
        <w:r>
          <w:rPr>
            <w:rFonts w:asciiTheme="minorHAnsi" w:eastAsiaTheme="minorEastAsia" w:hAnsiTheme="minorHAnsi" w:cstheme="minorBidi"/>
            <w:noProof/>
            <w:sz w:val="22"/>
            <w:szCs w:val="22"/>
            <w:lang w:val="en-US"/>
          </w:rPr>
          <w:tab/>
        </w:r>
        <w:r>
          <w:rPr>
            <w:noProof/>
          </w:rPr>
          <w:t>Symbols</w:t>
        </w:r>
        <w:r>
          <w:rPr>
            <w:noProof/>
          </w:rPr>
          <w:tab/>
        </w:r>
        <w:r>
          <w:rPr>
            <w:noProof/>
          </w:rPr>
          <w:fldChar w:fldCharType="begin"/>
        </w:r>
        <w:r>
          <w:rPr>
            <w:noProof/>
          </w:rPr>
          <w:instrText xml:space="preserve"> PAGEREF _Toc214884652 \h </w:instrText>
        </w:r>
        <w:r>
          <w:rPr>
            <w:noProof/>
          </w:rPr>
        </w:r>
      </w:ins>
      <w:r>
        <w:rPr>
          <w:noProof/>
        </w:rPr>
        <w:fldChar w:fldCharType="separate"/>
      </w:r>
      <w:ins w:id="36" w:author="Huawei - Editor" w:date="2025-11-24T13:50:00Z">
        <w:r>
          <w:rPr>
            <w:noProof/>
          </w:rPr>
          <w:t>8</w:t>
        </w:r>
        <w:r>
          <w:rPr>
            <w:noProof/>
          </w:rPr>
          <w:fldChar w:fldCharType="end"/>
        </w:r>
      </w:ins>
    </w:p>
    <w:p w14:paraId="686540F7" w14:textId="754B6339" w:rsidR="006A5CB3" w:rsidRDefault="006A5CB3">
      <w:pPr>
        <w:pStyle w:val="TOC2"/>
        <w:rPr>
          <w:ins w:id="37" w:author="Huawei - Editor" w:date="2025-11-24T13:50:00Z"/>
          <w:rFonts w:asciiTheme="minorHAnsi" w:eastAsiaTheme="minorEastAsia" w:hAnsiTheme="minorHAnsi" w:cstheme="minorBidi"/>
          <w:noProof/>
          <w:sz w:val="22"/>
          <w:szCs w:val="22"/>
          <w:lang w:val="en-US"/>
        </w:rPr>
      </w:pPr>
      <w:ins w:id="38" w:author="Huawei - Editor" w:date="2025-11-24T13:50:00Z">
        <w:r>
          <w:rPr>
            <w:noProof/>
          </w:rPr>
          <w:t>3.3</w:t>
        </w:r>
        <w:r>
          <w:rPr>
            <w:rFonts w:asciiTheme="minorHAnsi" w:eastAsiaTheme="minorEastAsia" w:hAnsiTheme="minorHAnsi" w:cstheme="minorBidi"/>
            <w:noProof/>
            <w:sz w:val="22"/>
            <w:szCs w:val="22"/>
            <w:lang w:val="en-US"/>
          </w:rPr>
          <w:tab/>
        </w:r>
        <w:r>
          <w:rPr>
            <w:noProof/>
          </w:rPr>
          <w:t>Abbreviations</w:t>
        </w:r>
        <w:r>
          <w:rPr>
            <w:noProof/>
          </w:rPr>
          <w:tab/>
        </w:r>
        <w:r>
          <w:rPr>
            <w:noProof/>
          </w:rPr>
          <w:fldChar w:fldCharType="begin"/>
        </w:r>
        <w:r>
          <w:rPr>
            <w:noProof/>
          </w:rPr>
          <w:instrText xml:space="preserve"> PAGEREF _Toc214884653 \h </w:instrText>
        </w:r>
        <w:r>
          <w:rPr>
            <w:noProof/>
          </w:rPr>
        </w:r>
      </w:ins>
      <w:r>
        <w:rPr>
          <w:noProof/>
        </w:rPr>
        <w:fldChar w:fldCharType="separate"/>
      </w:r>
      <w:ins w:id="39" w:author="Huawei - Editor" w:date="2025-11-24T13:50:00Z">
        <w:r>
          <w:rPr>
            <w:noProof/>
          </w:rPr>
          <w:t>8</w:t>
        </w:r>
        <w:r>
          <w:rPr>
            <w:noProof/>
          </w:rPr>
          <w:fldChar w:fldCharType="end"/>
        </w:r>
      </w:ins>
    </w:p>
    <w:p w14:paraId="0F7A28E3" w14:textId="34AF8AA8" w:rsidR="006A5CB3" w:rsidRDefault="006A5CB3">
      <w:pPr>
        <w:pStyle w:val="TOC1"/>
        <w:rPr>
          <w:ins w:id="40" w:author="Huawei - Editor" w:date="2025-11-24T13:50:00Z"/>
          <w:rFonts w:asciiTheme="minorHAnsi" w:eastAsiaTheme="minorEastAsia" w:hAnsiTheme="minorHAnsi" w:cstheme="minorBidi"/>
          <w:noProof/>
          <w:szCs w:val="22"/>
          <w:lang w:val="en-US"/>
        </w:rPr>
      </w:pPr>
      <w:ins w:id="41" w:author="Huawei - Editor" w:date="2025-11-24T13:50:00Z">
        <w:r>
          <w:rPr>
            <w:noProof/>
          </w:rPr>
          <w:t>4</w:t>
        </w:r>
        <w:r>
          <w:rPr>
            <w:rFonts w:asciiTheme="minorHAnsi" w:eastAsiaTheme="minorEastAsia" w:hAnsiTheme="minorHAnsi" w:cstheme="minorBidi"/>
            <w:noProof/>
            <w:szCs w:val="22"/>
            <w:lang w:val="en-US"/>
          </w:rPr>
          <w:tab/>
        </w:r>
        <w:r>
          <w:rPr>
            <w:noProof/>
          </w:rPr>
          <w:t>Overview</w:t>
        </w:r>
        <w:r>
          <w:rPr>
            <w:noProof/>
          </w:rPr>
          <w:tab/>
        </w:r>
        <w:r>
          <w:rPr>
            <w:noProof/>
          </w:rPr>
          <w:fldChar w:fldCharType="begin"/>
        </w:r>
        <w:r>
          <w:rPr>
            <w:noProof/>
          </w:rPr>
          <w:instrText xml:space="preserve"> PAGEREF _Toc214884654 \h </w:instrText>
        </w:r>
        <w:r>
          <w:rPr>
            <w:noProof/>
          </w:rPr>
        </w:r>
      </w:ins>
      <w:r>
        <w:rPr>
          <w:noProof/>
        </w:rPr>
        <w:fldChar w:fldCharType="separate"/>
      </w:r>
      <w:ins w:id="42" w:author="Huawei - Editor" w:date="2025-11-24T13:50:00Z">
        <w:r>
          <w:rPr>
            <w:noProof/>
          </w:rPr>
          <w:t>9</w:t>
        </w:r>
        <w:r>
          <w:rPr>
            <w:noProof/>
          </w:rPr>
          <w:fldChar w:fldCharType="end"/>
        </w:r>
      </w:ins>
    </w:p>
    <w:p w14:paraId="5C7F482E" w14:textId="3E831F7C" w:rsidR="006A5CB3" w:rsidRDefault="006A5CB3">
      <w:pPr>
        <w:pStyle w:val="TOC1"/>
        <w:rPr>
          <w:ins w:id="43" w:author="Huawei - Editor" w:date="2025-11-24T13:50:00Z"/>
          <w:rFonts w:asciiTheme="minorHAnsi" w:eastAsiaTheme="minorEastAsia" w:hAnsiTheme="minorHAnsi" w:cstheme="minorBidi"/>
          <w:noProof/>
          <w:szCs w:val="22"/>
          <w:lang w:val="en-US"/>
        </w:rPr>
      </w:pPr>
      <w:ins w:id="44" w:author="Huawei - Editor" w:date="2025-11-24T13:50:00Z">
        <w:r>
          <w:rPr>
            <w:noProof/>
          </w:rPr>
          <w:t>5</w:t>
        </w:r>
        <w:r>
          <w:rPr>
            <w:rFonts w:asciiTheme="minorHAnsi" w:eastAsiaTheme="minorEastAsia" w:hAnsiTheme="minorHAnsi" w:cstheme="minorBidi"/>
            <w:noProof/>
            <w:szCs w:val="22"/>
            <w:lang w:val="en-US"/>
          </w:rPr>
          <w:tab/>
        </w:r>
        <w:r>
          <w:rPr>
            <w:noProof/>
          </w:rPr>
          <w:t>Best practices and counter measures analysis</w:t>
        </w:r>
        <w:r>
          <w:rPr>
            <w:noProof/>
          </w:rPr>
          <w:tab/>
        </w:r>
        <w:r>
          <w:rPr>
            <w:noProof/>
          </w:rPr>
          <w:fldChar w:fldCharType="begin"/>
        </w:r>
        <w:r>
          <w:rPr>
            <w:noProof/>
          </w:rPr>
          <w:instrText xml:space="preserve"> PAGEREF _Toc214884655 \h </w:instrText>
        </w:r>
        <w:r>
          <w:rPr>
            <w:noProof/>
          </w:rPr>
        </w:r>
      </w:ins>
      <w:r>
        <w:rPr>
          <w:noProof/>
        </w:rPr>
        <w:fldChar w:fldCharType="separate"/>
      </w:r>
      <w:ins w:id="45" w:author="Huawei - Editor" w:date="2025-11-24T13:50:00Z">
        <w:r>
          <w:rPr>
            <w:noProof/>
          </w:rPr>
          <w:t>9</w:t>
        </w:r>
        <w:r>
          <w:rPr>
            <w:noProof/>
          </w:rPr>
          <w:fldChar w:fldCharType="end"/>
        </w:r>
      </w:ins>
    </w:p>
    <w:p w14:paraId="1A010400" w14:textId="390744B4" w:rsidR="006A5CB3" w:rsidRDefault="006A5CB3">
      <w:pPr>
        <w:pStyle w:val="TOC2"/>
        <w:rPr>
          <w:ins w:id="46" w:author="Huawei - Editor" w:date="2025-11-24T13:50:00Z"/>
          <w:rFonts w:asciiTheme="minorHAnsi" w:eastAsiaTheme="minorEastAsia" w:hAnsiTheme="minorHAnsi" w:cstheme="minorBidi"/>
          <w:noProof/>
          <w:sz w:val="22"/>
          <w:szCs w:val="22"/>
          <w:lang w:val="en-US"/>
        </w:rPr>
      </w:pPr>
      <w:ins w:id="47" w:author="Huawei - Editor" w:date="2025-11-24T13:50:00Z">
        <w:r>
          <w:rPr>
            <w:noProof/>
          </w:rPr>
          <w:t>5.1</w:t>
        </w:r>
        <w:r>
          <w:rPr>
            <w:rFonts w:asciiTheme="minorHAnsi" w:eastAsiaTheme="minorEastAsia" w:hAnsiTheme="minorHAnsi" w:cstheme="minorBidi"/>
            <w:noProof/>
            <w:sz w:val="22"/>
            <w:szCs w:val="22"/>
            <w:lang w:val="en-US"/>
          </w:rPr>
          <w:tab/>
        </w:r>
        <w:r>
          <w:rPr>
            <w:noProof/>
          </w:rPr>
          <w:t>BSP#1: Access token privilege restriction</w:t>
        </w:r>
        <w:r>
          <w:rPr>
            <w:noProof/>
          </w:rPr>
          <w:tab/>
        </w:r>
        <w:r>
          <w:rPr>
            <w:noProof/>
          </w:rPr>
          <w:fldChar w:fldCharType="begin"/>
        </w:r>
        <w:r>
          <w:rPr>
            <w:noProof/>
          </w:rPr>
          <w:instrText xml:space="preserve"> PAGEREF _Toc214884656 \h </w:instrText>
        </w:r>
        <w:r>
          <w:rPr>
            <w:noProof/>
          </w:rPr>
        </w:r>
      </w:ins>
      <w:r>
        <w:rPr>
          <w:noProof/>
        </w:rPr>
        <w:fldChar w:fldCharType="separate"/>
      </w:r>
      <w:ins w:id="48" w:author="Huawei - Editor" w:date="2025-11-24T13:50:00Z">
        <w:r>
          <w:rPr>
            <w:noProof/>
          </w:rPr>
          <w:t>9</w:t>
        </w:r>
        <w:r>
          <w:rPr>
            <w:noProof/>
          </w:rPr>
          <w:fldChar w:fldCharType="end"/>
        </w:r>
      </w:ins>
    </w:p>
    <w:p w14:paraId="34032E12" w14:textId="13BAD033" w:rsidR="006A5CB3" w:rsidRDefault="006A5CB3">
      <w:pPr>
        <w:pStyle w:val="TOC3"/>
        <w:rPr>
          <w:ins w:id="49" w:author="Huawei - Editor" w:date="2025-11-24T13:50:00Z"/>
          <w:rFonts w:asciiTheme="minorHAnsi" w:eastAsiaTheme="minorEastAsia" w:hAnsiTheme="minorHAnsi" w:cstheme="minorBidi"/>
          <w:noProof/>
          <w:sz w:val="22"/>
          <w:szCs w:val="22"/>
          <w:lang w:val="en-US"/>
        </w:rPr>
      </w:pPr>
      <w:ins w:id="50" w:author="Huawei - Editor" w:date="2025-11-24T13:50:00Z">
        <w:r>
          <w:rPr>
            <w:noProof/>
          </w:rPr>
          <w:t>5.1.1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_Toc214884657 \h </w:instrText>
        </w:r>
        <w:r>
          <w:rPr>
            <w:noProof/>
          </w:rPr>
        </w:r>
      </w:ins>
      <w:r>
        <w:rPr>
          <w:noProof/>
        </w:rPr>
        <w:fldChar w:fldCharType="separate"/>
      </w:r>
      <w:ins w:id="51" w:author="Huawei - Editor" w:date="2025-11-24T13:50:00Z">
        <w:r>
          <w:rPr>
            <w:noProof/>
          </w:rPr>
          <w:t>9</w:t>
        </w:r>
        <w:r>
          <w:rPr>
            <w:noProof/>
          </w:rPr>
          <w:fldChar w:fldCharType="end"/>
        </w:r>
      </w:ins>
    </w:p>
    <w:p w14:paraId="790B399C" w14:textId="00D8C09E" w:rsidR="006A5CB3" w:rsidRDefault="006A5CB3">
      <w:pPr>
        <w:pStyle w:val="TOC3"/>
        <w:rPr>
          <w:ins w:id="52" w:author="Huawei - Editor" w:date="2025-11-24T13:50:00Z"/>
          <w:rFonts w:asciiTheme="minorHAnsi" w:eastAsiaTheme="minorEastAsia" w:hAnsiTheme="minorHAnsi" w:cstheme="minorBidi"/>
          <w:noProof/>
          <w:sz w:val="22"/>
          <w:szCs w:val="22"/>
          <w:lang w:val="en-US"/>
        </w:rPr>
      </w:pPr>
      <w:ins w:id="53" w:author="Huawei - Editor" w:date="2025-11-24T13:50:00Z">
        <w:r w:rsidRPr="00F42E34">
          <w:rPr>
            <w:noProof/>
            <w:lang w:val="en-US"/>
          </w:rPr>
          <w:t>5.1.2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_Toc214884658 \h </w:instrText>
        </w:r>
        <w:r>
          <w:rPr>
            <w:noProof/>
          </w:rPr>
        </w:r>
      </w:ins>
      <w:r>
        <w:rPr>
          <w:noProof/>
        </w:rPr>
        <w:fldChar w:fldCharType="separate"/>
      </w:r>
      <w:ins w:id="54" w:author="Huawei - Editor" w:date="2025-11-24T13:50:00Z">
        <w:r>
          <w:rPr>
            <w:noProof/>
          </w:rPr>
          <w:t>9</w:t>
        </w:r>
        <w:r>
          <w:rPr>
            <w:noProof/>
          </w:rPr>
          <w:fldChar w:fldCharType="end"/>
        </w:r>
      </w:ins>
    </w:p>
    <w:p w14:paraId="3EAE040B" w14:textId="4DBEAF30" w:rsidR="006A5CB3" w:rsidRDefault="006A5CB3">
      <w:pPr>
        <w:pStyle w:val="TOC3"/>
        <w:rPr>
          <w:ins w:id="55" w:author="Huawei - Editor" w:date="2025-11-24T13:50:00Z"/>
          <w:rFonts w:asciiTheme="minorHAnsi" w:eastAsiaTheme="minorEastAsia" w:hAnsiTheme="minorHAnsi" w:cstheme="minorBidi"/>
          <w:noProof/>
          <w:sz w:val="22"/>
          <w:szCs w:val="22"/>
          <w:lang w:val="en-US"/>
        </w:rPr>
      </w:pPr>
      <w:ins w:id="56" w:author="Huawei - Editor" w:date="2025-11-24T13:50:00Z">
        <w:r>
          <w:rPr>
            <w:noProof/>
          </w:rPr>
          <w:t>5.1.3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_Toc214884659 \h </w:instrText>
        </w:r>
        <w:r>
          <w:rPr>
            <w:noProof/>
          </w:rPr>
        </w:r>
      </w:ins>
      <w:r>
        <w:rPr>
          <w:noProof/>
        </w:rPr>
        <w:fldChar w:fldCharType="separate"/>
      </w:r>
      <w:ins w:id="57" w:author="Huawei - Editor" w:date="2025-11-24T13:50:00Z">
        <w:r>
          <w:rPr>
            <w:noProof/>
          </w:rPr>
          <w:t>9</w:t>
        </w:r>
        <w:r>
          <w:rPr>
            <w:noProof/>
          </w:rPr>
          <w:fldChar w:fldCharType="end"/>
        </w:r>
      </w:ins>
    </w:p>
    <w:p w14:paraId="34DDE2E7" w14:textId="7E27F0D5" w:rsidR="006A5CB3" w:rsidRDefault="006A5CB3">
      <w:pPr>
        <w:pStyle w:val="TOC2"/>
        <w:rPr>
          <w:ins w:id="58" w:author="Huawei - Editor" w:date="2025-11-24T13:50:00Z"/>
          <w:rFonts w:asciiTheme="minorHAnsi" w:eastAsiaTheme="minorEastAsia" w:hAnsiTheme="minorHAnsi" w:cstheme="minorBidi"/>
          <w:noProof/>
          <w:sz w:val="22"/>
          <w:szCs w:val="22"/>
          <w:lang w:val="en-US"/>
        </w:rPr>
      </w:pPr>
      <w:ins w:id="59" w:author="Huawei - Editor" w:date="2025-11-24T13:50:00Z">
        <w:r>
          <w:rPr>
            <w:noProof/>
          </w:rPr>
          <w:t>5.2</w:t>
        </w:r>
        <w:r>
          <w:rPr>
            <w:rFonts w:asciiTheme="minorHAnsi" w:eastAsiaTheme="minorEastAsia" w:hAnsiTheme="minorHAnsi" w:cstheme="minorBidi"/>
            <w:noProof/>
            <w:sz w:val="22"/>
            <w:szCs w:val="22"/>
            <w:lang w:val="en-US"/>
          </w:rPr>
          <w:tab/>
        </w:r>
        <w:r>
          <w:rPr>
            <w:noProof/>
          </w:rPr>
          <w:t>BSP #2: Token replay prevention</w:t>
        </w:r>
        <w:r>
          <w:rPr>
            <w:noProof/>
          </w:rPr>
          <w:tab/>
        </w:r>
        <w:r>
          <w:rPr>
            <w:noProof/>
          </w:rPr>
          <w:fldChar w:fldCharType="begin"/>
        </w:r>
        <w:r>
          <w:rPr>
            <w:noProof/>
          </w:rPr>
          <w:instrText xml:space="preserve"> PAGEREF _Toc214884660 \h </w:instrText>
        </w:r>
        <w:r>
          <w:rPr>
            <w:noProof/>
          </w:rPr>
        </w:r>
      </w:ins>
      <w:r>
        <w:rPr>
          <w:noProof/>
        </w:rPr>
        <w:fldChar w:fldCharType="separate"/>
      </w:r>
      <w:ins w:id="60" w:author="Huawei - Editor" w:date="2025-11-24T13:50:00Z">
        <w:r>
          <w:rPr>
            <w:noProof/>
          </w:rPr>
          <w:t>10</w:t>
        </w:r>
        <w:r>
          <w:rPr>
            <w:noProof/>
          </w:rPr>
          <w:fldChar w:fldCharType="end"/>
        </w:r>
      </w:ins>
    </w:p>
    <w:p w14:paraId="3F5687A4" w14:textId="1EEC20A7" w:rsidR="006A5CB3" w:rsidRDefault="006A5CB3">
      <w:pPr>
        <w:pStyle w:val="TOC3"/>
        <w:rPr>
          <w:ins w:id="61" w:author="Huawei - Editor" w:date="2025-11-24T13:50:00Z"/>
          <w:rFonts w:asciiTheme="minorHAnsi" w:eastAsiaTheme="minorEastAsia" w:hAnsiTheme="minorHAnsi" w:cstheme="minorBidi"/>
          <w:noProof/>
          <w:sz w:val="22"/>
          <w:szCs w:val="22"/>
          <w:lang w:val="en-US"/>
        </w:rPr>
      </w:pPr>
      <w:ins w:id="62" w:author="Huawei - Editor" w:date="2025-11-24T13:50:00Z">
        <w:r>
          <w:rPr>
            <w:noProof/>
          </w:rPr>
          <w:t>5.2.1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_Toc214884661 \h </w:instrText>
        </w:r>
        <w:r>
          <w:rPr>
            <w:noProof/>
          </w:rPr>
        </w:r>
      </w:ins>
      <w:r>
        <w:rPr>
          <w:noProof/>
        </w:rPr>
        <w:fldChar w:fldCharType="separate"/>
      </w:r>
      <w:ins w:id="63" w:author="Huawei - Editor" w:date="2025-11-24T13:50:00Z">
        <w:r>
          <w:rPr>
            <w:noProof/>
          </w:rPr>
          <w:t>10</w:t>
        </w:r>
        <w:r>
          <w:rPr>
            <w:noProof/>
          </w:rPr>
          <w:fldChar w:fldCharType="end"/>
        </w:r>
      </w:ins>
    </w:p>
    <w:p w14:paraId="759E829B" w14:textId="1C2AA729" w:rsidR="006A5CB3" w:rsidRDefault="006A5CB3">
      <w:pPr>
        <w:pStyle w:val="TOC3"/>
        <w:rPr>
          <w:ins w:id="64" w:author="Huawei - Editor" w:date="2025-11-24T13:50:00Z"/>
          <w:rFonts w:asciiTheme="minorHAnsi" w:eastAsiaTheme="minorEastAsia" w:hAnsiTheme="minorHAnsi" w:cstheme="minorBidi"/>
          <w:noProof/>
          <w:sz w:val="22"/>
          <w:szCs w:val="22"/>
          <w:lang w:val="en-US"/>
        </w:rPr>
      </w:pPr>
      <w:ins w:id="65" w:author="Huawei - Editor" w:date="2025-11-24T13:50:00Z">
        <w:r>
          <w:rPr>
            <w:noProof/>
          </w:rPr>
          <w:t>5.2.2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_Toc214884662 \h </w:instrText>
        </w:r>
        <w:r>
          <w:rPr>
            <w:noProof/>
          </w:rPr>
        </w:r>
      </w:ins>
      <w:r>
        <w:rPr>
          <w:noProof/>
        </w:rPr>
        <w:fldChar w:fldCharType="separate"/>
      </w:r>
      <w:ins w:id="66" w:author="Huawei - Editor" w:date="2025-11-24T13:50:00Z">
        <w:r>
          <w:rPr>
            <w:noProof/>
          </w:rPr>
          <w:t>10</w:t>
        </w:r>
        <w:r>
          <w:rPr>
            <w:noProof/>
          </w:rPr>
          <w:fldChar w:fldCharType="end"/>
        </w:r>
      </w:ins>
    </w:p>
    <w:p w14:paraId="5D0560F4" w14:textId="25C96B85" w:rsidR="006A5CB3" w:rsidRDefault="006A5CB3">
      <w:pPr>
        <w:pStyle w:val="TOC3"/>
        <w:rPr>
          <w:ins w:id="67" w:author="Huawei - Editor" w:date="2025-11-24T13:50:00Z"/>
          <w:rFonts w:asciiTheme="minorHAnsi" w:eastAsiaTheme="minorEastAsia" w:hAnsiTheme="minorHAnsi" w:cstheme="minorBidi"/>
          <w:noProof/>
          <w:sz w:val="22"/>
          <w:szCs w:val="22"/>
          <w:lang w:val="en-US"/>
        </w:rPr>
      </w:pPr>
      <w:ins w:id="68" w:author="Huawei - Editor" w:date="2025-11-24T13:50:00Z">
        <w:r>
          <w:rPr>
            <w:noProof/>
          </w:rPr>
          <w:t>5.2.3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_Toc214884663 \h </w:instrText>
        </w:r>
        <w:r>
          <w:rPr>
            <w:noProof/>
          </w:rPr>
        </w:r>
      </w:ins>
      <w:r>
        <w:rPr>
          <w:noProof/>
        </w:rPr>
        <w:fldChar w:fldCharType="separate"/>
      </w:r>
      <w:ins w:id="69" w:author="Huawei - Editor" w:date="2025-11-24T13:50:00Z">
        <w:r>
          <w:rPr>
            <w:noProof/>
          </w:rPr>
          <w:t>10</w:t>
        </w:r>
        <w:r>
          <w:rPr>
            <w:noProof/>
          </w:rPr>
          <w:fldChar w:fldCharType="end"/>
        </w:r>
      </w:ins>
    </w:p>
    <w:p w14:paraId="3265592B" w14:textId="0E9B9478" w:rsidR="006A5CB3" w:rsidRDefault="006A5CB3">
      <w:pPr>
        <w:pStyle w:val="TOC2"/>
        <w:rPr>
          <w:ins w:id="70" w:author="Huawei - Editor" w:date="2025-11-24T13:50:00Z"/>
          <w:rFonts w:asciiTheme="minorHAnsi" w:eastAsiaTheme="minorEastAsia" w:hAnsiTheme="minorHAnsi" w:cstheme="minorBidi"/>
          <w:noProof/>
          <w:sz w:val="22"/>
          <w:szCs w:val="22"/>
          <w:lang w:val="en-US"/>
        </w:rPr>
      </w:pPr>
      <w:ins w:id="71" w:author="Huawei - Editor" w:date="2025-11-24T13:50:00Z">
        <w:r>
          <w:rPr>
            <w:noProof/>
          </w:rPr>
          <w:t>5.3</w:t>
        </w:r>
        <w:r>
          <w:rPr>
            <w:rFonts w:asciiTheme="minorHAnsi" w:eastAsiaTheme="minorEastAsia" w:hAnsiTheme="minorHAnsi" w:cstheme="minorBidi"/>
            <w:noProof/>
            <w:sz w:val="22"/>
            <w:szCs w:val="22"/>
            <w:lang w:val="en-US"/>
          </w:rPr>
          <w:tab/>
        </w:r>
        <w:r>
          <w:rPr>
            <w:noProof/>
          </w:rPr>
          <w:t xml:space="preserve">BSP #3: </w:t>
        </w:r>
        <w:r w:rsidRPr="00F42E34">
          <w:rPr>
            <w:noProof/>
            <w:lang w:val="en-US"/>
          </w:rPr>
          <w:t>Client Authentication</w:t>
        </w:r>
        <w:r>
          <w:rPr>
            <w:noProof/>
          </w:rPr>
          <w:tab/>
        </w:r>
        <w:r>
          <w:rPr>
            <w:noProof/>
          </w:rPr>
          <w:fldChar w:fldCharType="begin"/>
        </w:r>
        <w:r>
          <w:rPr>
            <w:noProof/>
          </w:rPr>
          <w:instrText xml:space="preserve"> PAGEREF _Toc214884664 \h </w:instrText>
        </w:r>
        <w:r>
          <w:rPr>
            <w:noProof/>
          </w:rPr>
        </w:r>
      </w:ins>
      <w:r>
        <w:rPr>
          <w:noProof/>
        </w:rPr>
        <w:fldChar w:fldCharType="separate"/>
      </w:r>
      <w:ins w:id="72" w:author="Huawei - Editor" w:date="2025-11-24T13:50:00Z">
        <w:r>
          <w:rPr>
            <w:noProof/>
          </w:rPr>
          <w:t>11</w:t>
        </w:r>
        <w:r>
          <w:rPr>
            <w:noProof/>
          </w:rPr>
          <w:fldChar w:fldCharType="end"/>
        </w:r>
      </w:ins>
    </w:p>
    <w:p w14:paraId="751A8901" w14:textId="6DF020E5" w:rsidR="006A5CB3" w:rsidRDefault="006A5CB3">
      <w:pPr>
        <w:pStyle w:val="TOC3"/>
        <w:rPr>
          <w:ins w:id="73" w:author="Huawei - Editor" w:date="2025-11-24T13:50:00Z"/>
          <w:rFonts w:asciiTheme="minorHAnsi" w:eastAsiaTheme="minorEastAsia" w:hAnsiTheme="minorHAnsi" w:cstheme="minorBidi"/>
          <w:noProof/>
          <w:sz w:val="22"/>
          <w:szCs w:val="22"/>
          <w:lang w:val="en-US"/>
        </w:rPr>
      </w:pPr>
      <w:ins w:id="74" w:author="Huawei - Editor" w:date="2025-11-24T13:50:00Z">
        <w:r>
          <w:rPr>
            <w:noProof/>
          </w:rPr>
          <w:t>5.3.1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_Toc214884665 \h </w:instrText>
        </w:r>
        <w:r>
          <w:rPr>
            <w:noProof/>
          </w:rPr>
        </w:r>
      </w:ins>
      <w:r>
        <w:rPr>
          <w:noProof/>
        </w:rPr>
        <w:fldChar w:fldCharType="separate"/>
      </w:r>
      <w:ins w:id="75" w:author="Huawei - Editor" w:date="2025-11-24T13:50:00Z">
        <w:r>
          <w:rPr>
            <w:noProof/>
          </w:rPr>
          <w:t>11</w:t>
        </w:r>
        <w:r>
          <w:rPr>
            <w:noProof/>
          </w:rPr>
          <w:fldChar w:fldCharType="end"/>
        </w:r>
      </w:ins>
    </w:p>
    <w:p w14:paraId="1606E905" w14:textId="61F34693" w:rsidR="006A5CB3" w:rsidRDefault="006A5CB3">
      <w:pPr>
        <w:pStyle w:val="TOC3"/>
        <w:rPr>
          <w:ins w:id="76" w:author="Huawei - Editor" w:date="2025-11-24T13:50:00Z"/>
          <w:rFonts w:asciiTheme="minorHAnsi" w:eastAsiaTheme="minorEastAsia" w:hAnsiTheme="minorHAnsi" w:cstheme="minorBidi"/>
          <w:noProof/>
          <w:sz w:val="22"/>
          <w:szCs w:val="22"/>
          <w:lang w:val="en-US"/>
        </w:rPr>
      </w:pPr>
      <w:ins w:id="77" w:author="Huawei - Editor" w:date="2025-11-24T13:50:00Z">
        <w:r>
          <w:rPr>
            <w:noProof/>
          </w:rPr>
          <w:t>5.3.2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_Toc214884666 \h </w:instrText>
        </w:r>
        <w:r>
          <w:rPr>
            <w:noProof/>
          </w:rPr>
        </w:r>
      </w:ins>
      <w:r>
        <w:rPr>
          <w:noProof/>
        </w:rPr>
        <w:fldChar w:fldCharType="separate"/>
      </w:r>
      <w:ins w:id="78" w:author="Huawei - Editor" w:date="2025-11-24T13:50:00Z">
        <w:r>
          <w:rPr>
            <w:noProof/>
          </w:rPr>
          <w:t>11</w:t>
        </w:r>
        <w:r>
          <w:rPr>
            <w:noProof/>
          </w:rPr>
          <w:fldChar w:fldCharType="end"/>
        </w:r>
      </w:ins>
    </w:p>
    <w:p w14:paraId="22262FD2" w14:textId="793744AF" w:rsidR="006A5CB3" w:rsidRDefault="006A5CB3">
      <w:pPr>
        <w:pStyle w:val="TOC3"/>
        <w:rPr>
          <w:ins w:id="79" w:author="Huawei - Editor" w:date="2025-11-24T13:50:00Z"/>
          <w:rFonts w:asciiTheme="minorHAnsi" w:eastAsiaTheme="minorEastAsia" w:hAnsiTheme="minorHAnsi" w:cstheme="minorBidi"/>
          <w:noProof/>
          <w:sz w:val="22"/>
          <w:szCs w:val="22"/>
          <w:lang w:val="en-US"/>
        </w:rPr>
      </w:pPr>
      <w:ins w:id="80" w:author="Huawei - Editor" w:date="2025-11-24T13:50:00Z">
        <w:r>
          <w:rPr>
            <w:noProof/>
          </w:rPr>
          <w:t>5.3.3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_Toc214884667 \h </w:instrText>
        </w:r>
        <w:r>
          <w:rPr>
            <w:noProof/>
          </w:rPr>
        </w:r>
      </w:ins>
      <w:r>
        <w:rPr>
          <w:noProof/>
        </w:rPr>
        <w:fldChar w:fldCharType="separate"/>
      </w:r>
      <w:ins w:id="81" w:author="Huawei - Editor" w:date="2025-11-24T13:50:00Z">
        <w:r>
          <w:rPr>
            <w:noProof/>
          </w:rPr>
          <w:t>11</w:t>
        </w:r>
        <w:r>
          <w:rPr>
            <w:noProof/>
          </w:rPr>
          <w:fldChar w:fldCharType="end"/>
        </w:r>
      </w:ins>
    </w:p>
    <w:p w14:paraId="2E055E50" w14:textId="17BA1EB2" w:rsidR="006A5CB3" w:rsidRDefault="006A5CB3">
      <w:pPr>
        <w:pStyle w:val="TOC2"/>
        <w:rPr>
          <w:ins w:id="82" w:author="Huawei - Editor" w:date="2025-11-24T13:50:00Z"/>
          <w:rFonts w:asciiTheme="minorHAnsi" w:eastAsiaTheme="minorEastAsia" w:hAnsiTheme="minorHAnsi" w:cstheme="minorBidi"/>
          <w:noProof/>
          <w:sz w:val="22"/>
          <w:szCs w:val="22"/>
          <w:lang w:val="en-US"/>
        </w:rPr>
      </w:pPr>
      <w:ins w:id="83" w:author="Huawei - Editor" w:date="2025-11-24T13:50:00Z">
        <w:r>
          <w:rPr>
            <w:noProof/>
          </w:rPr>
          <w:t>5.4</w:t>
        </w:r>
        <w:r>
          <w:rPr>
            <w:rFonts w:asciiTheme="minorHAnsi" w:eastAsiaTheme="minorEastAsia" w:hAnsiTheme="minorHAnsi" w:cstheme="minorBidi"/>
            <w:noProof/>
            <w:sz w:val="22"/>
            <w:szCs w:val="22"/>
            <w:lang w:val="en-US"/>
          </w:rPr>
          <w:tab/>
        </w:r>
        <w:r>
          <w:rPr>
            <w:noProof/>
          </w:rPr>
          <w:t>BSP#4: Protecting Redirect-Based Flows</w:t>
        </w:r>
        <w:r>
          <w:rPr>
            <w:noProof/>
          </w:rPr>
          <w:tab/>
        </w:r>
        <w:r>
          <w:rPr>
            <w:noProof/>
          </w:rPr>
          <w:fldChar w:fldCharType="begin"/>
        </w:r>
        <w:r>
          <w:rPr>
            <w:noProof/>
          </w:rPr>
          <w:instrText xml:space="preserve"> PAGEREF _Toc214884668 \h </w:instrText>
        </w:r>
        <w:r>
          <w:rPr>
            <w:noProof/>
          </w:rPr>
        </w:r>
      </w:ins>
      <w:r>
        <w:rPr>
          <w:noProof/>
        </w:rPr>
        <w:fldChar w:fldCharType="separate"/>
      </w:r>
      <w:ins w:id="84" w:author="Huawei - Editor" w:date="2025-11-24T13:50:00Z">
        <w:r>
          <w:rPr>
            <w:noProof/>
          </w:rPr>
          <w:t>11</w:t>
        </w:r>
        <w:r>
          <w:rPr>
            <w:noProof/>
          </w:rPr>
          <w:fldChar w:fldCharType="end"/>
        </w:r>
      </w:ins>
    </w:p>
    <w:p w14:paraId="1EFFE06E" w14:textId="6A0E45C3" w:rsidR="006A5CB3" w:rsidRDefault="006A5CB3">
      <w:pPr>
        <w:pStyle w:val="TOC3"/>
        <w:rPr>
          <w:ins w:id="85" w:author="Huawei - Editor" w:date="2025-11-24T13:50:00Z"/>
          <w:rFonts w:asciiTheme="minorHAnsi" w:eastAsiaTheme="minorEastAsia" w:hAnsiTheme="minorHAnsi" w:cstheme="minorBidi"/>
          <w:noProof/>
          <w:sz w:val="22"/>
          <w:szCs w:val="22"/>
          <w:lang w:val="en-US"/>
        </w:rPr>
      </w:pPr>
      <w:ins w:id="86" w:author="Huawei - Editor" w:date="2025-11-24T13:50:00Z">
        <w:r>
          <w:rPr>
            <w:noProof/>
          </w:rPr>
          <w:t>5.4.1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_Toc214884669 \h </w:instrText>
        </w:r>
        <w:r>
          <w:rPr>
            <w:noProof/>
          </w:rPr>
        </w:r>
      </w:ins>
      <w:r>
        <w:rPr>
          <w:noProof/>
        </w:rPr>
        <w:fldChar w:fldCharType="separate"/>
      </w:r>
      <w:ins w:id="87" w:author="Huawei - Editor" w:date="2025-11-24T13:50:00Z">
        <w:r>
          <w:rPr>
            <w:noProof/>
          </w:rPr>
          <w:t>11</w:t>
        </w:r>
        <w:r>
          <w:rPr>
            <w:noProof/>
          </w:rPr>
          <w:fldChar w:fldCharType="end"/>
        </w:r>
      </w:ins>
    </w:p>
    <w:p w14:paraId="5951ACBB" w14:textId="3DD90E94" w:rsidR="006A5CB3" w:rsidRDefault="006A5CB3">
      <w:pPr>
        <w:pStyle w:val="TOC3"/>
        <w:rPr>
          <w:ins w:id="88" w:author="Huawei - Editor" w:date="2025-11-24T13:50:00Z"/>
          <w:rFonts w:asciiTheme="minorHAnsi" w:eastAsiaTheme="minorEastAsia" w:hAnsiTheme="minorHAnsi" w:cstheme="minorBidi"/>
          <w:noProof/>
          <w:sz w:val="22"/>
          <w:szCs w:val="22"/>
          <w:lang w:val="en-US"/>
        </w:rPr>
      </w:pPr>
      <w:ins w:id="89" w:author="Huawei - Editor" w:date="2025-11-24T13:50:00Z">
        <w:r w:rsidRPr="00F42E34">
          <w:rPr>
            <w:noProof/>
            <w:lang w:val="en-US"/>
          </w:rPr>
          <w:t>5.4.2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_Toc214884670 \h </w:instrText>
        </w:r>
        <w:r>
          <w:rPr>
            <w:noProof/>
          </w:rPr>
        </w:r>
      </w:ins>
      <w:r>
        <w:rPr>
          <w:noProof/>
        </w:rPr>
        <w:fldChar w:fldCharType="separate"/>
      </w:r>
      <w:ins w:id="90" w:author="Huawei - Editor" w:date="2025-11-24T13:50:00Z">
        <w:r>
          <w:rPr>
            <w:noProof/>
          </w:rPr>
          <w:t>11</w:t>
        </w:r>
        <w:r>
          <w:rPr>
            <w:noProof/>
          </w:rPr>
          <w:fldChar w:fldCharType="end"/>
        </w:r>
      </w:ins>
    </w:p>
    <w:p w14:paraId="2D5C7ACB" w14:textId="1C6BB5EB" w:rsidR="006A5CB3" w:rsidRDefault="006A5CB3">
      <w:pPr>
        <w:pStyle w:val="TOC3"/>
        <w:rPr>
          <w:ins w:id="91" w:author="Huawei - Editor" w:date="2025-11-24T13:50:00Z"/>
          <w:rFonts w:asciiTheme="minorHAnsi" w:eastAsiaTheme="minorEastAsia" w:hAnsiTheme="minorHAnsi" w:cstheme="minorBidi"/>
          <w:noProof/>
          <w:sz w:val="22"/>
          <w:szCs w:val="22"/>
          <w:lang w:val="en-US"/>
        </w:rPr>
      </w:pPr>
      <w:ins w:id="92" w:author="Huawei - Editor" w:date="2025-11-24T13:50:00Z">
        <w:r>
          <w:rPr>
            <w:noProof/>
          </w:rPr>
          <w:t>5.4.3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_Toc214884671 \h </w:instrText>
        </w:r>
        <w:r>
          <w:rPr>
            <w:noProof/>
          </w:rPr>
        </w:r>
      </w:ins>
      <w:r>
        <w:rPr>
          <w:noProof/>
        </w:rPr>
        <w:fldChar w:fldCharType="separate"/>
      </w:r>
      <w:ins w:id="93" w:author="Huawei - Editor" w:date="2025-11-24T13:50:00Z">
        <w:r>
          <w:rPr>
            <w:noProof/>
          </w:rPr>
          <w:t>11</w:t>
        </w:r>
        <w:r>
          <w:rPr>
            <w:noProof/>
          </w:rPr>
          <w:fldChar w:fldCharType="end"/>
        </w:r>
      </w:ins>
    </w:p>
    <w:p w14:paraId="4FDF970F" w14:textId="1AB1C304" w:rsidR="006A5CB3" w:rsidRDefault="006A5CB3">
      <w:pPr>
        <w:pStyle w:val="TOC2"/>
        <w:rPr>
          <w:ins w:id="94" w:author="Huawei - Editor" w:date="2025-11-24T13:50:00Z"/>
          <w:rFonts w:asciiTheme="minorHAnsi" w:eastAsiaTheme="minorEastAsia" w:hAnsiTheme="minorHAnsi" w:cstheme="minorBidi"/>
          <w:noProof/>
          <w:sz w:val="22"/>
          <w:szCs w:val="22"/>
          <w:lang w:val="en-US"/>
        </w:rPr>
      </w:pPr>
      <w:ins w:id="95" w:author="Huawei - Editor" w:date="2025-11-24T13:50:00Z">
        <w:r>
          <w:rPr>
            <w:noProof/>
          </w:rPr>
          <w:t>5.5</w:t>
        </w:r>
        <w:r>
          <w:rPr>
            <w:rFonts w:asciiTheme="minorHAnsi" w:eastAsiaTheme="minorEastAsia" w:hAnsiTheme="minorHAnsi" w:cstheme="minorBidi"/>
            <w:noProof/>
            <w:sz w:val="22"/>
            <w:szCs w:val="22"/>
            <w:lang w:val="en-US"/>
          </w:rPr>
          <w:tab/>
        </w:r>
        <w:r>
          <w:rPr>
            <w:noProof/>
          </w:rPr>
          <w:t>BSP#5: Resource Owner Password Credentials Grant</w:t>
        </w:r>
        <w:r>
          <w:rPr>
            <w:noProof/>
          </w:rPr>
          <w:tab/>
        </w:r>
        <w:r>
          <w:rPr>
            <w:noProof/>
          </w:rPr>
          <w:fldChar w:fldCharType="begin"/>
        </w:r>
        <w:r>
          <w:rPr>
            <w:noProof/>
          </w:rPr>
          <w:instrText xml:space="preserve"> PAGEREF _Toc214884672 \h </w:instrText>
        </w:r>
        <w:r>
          <w:rPr>
            <w:noProof/>
          </w:rPr>
        </w:r>
      </w:ins>
      <w:r>
        <w:rPr>
          <w:noProof/>
        </w:rPr>
        <w:fldChar w:fldCharType="separate"/>
      </w:r>
      <w:ins w:id="96" w:author="Huawei - Editor" w:date="2025-11-24T13:50:00Z">
        <w:r>
          <w:rPr>
            <w:noProof/>
          </w:rPr>
          <w:t>12</w:t>
        </w:r>
        <w:r>
          <w:rPr>
            <w:noProof/>
          </w:rPr>
          <w:fldChar w:fldCharType="end"/>
        </w:r>
      </w:ins>
    </w:p>
    <w:p w14:paraId="4FB30812" w14:textId="286C47C9" w:rsidR="006A5CB3" w:rsidRDefault="006A5CB3">
      <w:pPr>
        <w:pStyle w:val="TOC3"/>
        <w:rPr>
          <w:ins w:id="97" w:author="Huawei - Editor" w:date="2025-11-24T13:50:00Z"/>
          <w:rFonts w:asciiTheme="minorHAnsi" w:eastAsiaTheme="minorEastAsia" w:hAnsiTheme="minorHAnsi" w:cstheme="minorBidi"/>
          <w:noProof/>
          <w:sz w:val="22"/>
          <w:szCs w:val="22"/>
          <w:lang w:val="en-US"/>
        </w:rPr>
      </w:pPr>
      <w:ins w:id="98" w:author="Huawei - Editor" w:date="2025-11-24T13:50:00Z">
        <w:r>
          <w:rPr>
            <w:noProof/>
          </w:rPr>
          <w:t>5.5.1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_Toc214884673 \h </w:instrText>
        </w:r>
        <w:r>
          <w:rPr>
            <w:noProof/>
          </w:rPr>
        </w:r>
      </w:ins>
      <w:r>
        <w:rPr>
          <w:noProof/>
        </w:rPr>
        <w:fldChar w:fldCharType="separate"/>
      </w:r>
      <w:ins w:id="99" w:author="Huawei - Editor" w:date="2025-11-24T13:50:00Z">
        <w:r>
          <w:rPr>
            <w:noProof/>
          </w:rPr>
          <w:t>12</w:t>
        </w:r>
        <w:r>
          <w:rPr>
            <w:noProof/>
          </w:rPr>
          <w:fldChar w:fldCharType="end"/>
        </w:r>
      </w:ins>
    </w:p>
    <w:p w14:paraId="22496A6A" w14:textId="54BF56B7" w:rsidR="006A5CB3" w:rsidRDefault="006A5CB3">
      <w:pPr>
        <w:pStyle w:val="TOC3"/>
        <w:rPr>
          <w:ins w:id="100" w:author="Huawei - Editor" w:date="2025-11-24T13:50:00Z"/>
          <w:rFonts w:asciiTheme="minorHAnsi" w:eastAsiaTheme="minorEastAsia" w:hAnsiTheme="minorHAnsi" w:cstheme="minorBidi"/>
          <w:noProof/>
          <w:sz w:val="22"/>
          <w:szCs w:val="22"/>
          <w:lang w:val="en-US"/>
        </w:rPr>
      </w:pPr>
      <w:ins w:id="101" w:author="Huawei - Editor" w:date="2025-11-24T13:50:00Z">
        <w:r w:rsidRPr="00F42E34">
          <w:rPr>
            <w:noProof/>
            <w:lang w:val="en-US"/>
          </w:rPr>
          <w:t>5.5.2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_Toc214884674 \h </w:instrText>
        </w:r>
        <w:r>
          <w:rPr>
            <w:noProof/>
          </w:rPr>
        </w:r>
      </w:ins>
      <w:r>
        <w:rPr>
          <w:noProof/>
        </w:rPr>
        <w:fldChar w:fldCharType="separate"/>
      </w:r>
      <w:ins w:id="102" w:author="Huawei - Editor" w:date="2025-11-24T13:50:00Z">
        <w:r>
          <w:rPr>
            <w:noProof/>
          </w:rPr>
          <w:t>12</w:t>
        </w:r>
        <w:r>
          <w:rPr>
            <w:noProof/>
          </w:rPr>
          <w:fldChar w:fldCharType="end"/>
        </w:r>
      </w:ins>
    </w:p>
    <w:p w14:paraId="7584301C" w14:textId="1D0260FC" w:rsidR="006A5CB3" w:rsidRDefault="006A5CB3">
      <w:pPr>
        <w:pStyle w:val="TOC3"/>
        <w:rPr>
          <w:ins w:id="103" w:author="Huawei - Editor" w:date="2025-11-24T13:50:00Z"/>
          <w:rFonts w:asciiTheme="minorHAnsi" w:eastAsiaTheme="minorEastAsia" w:hAnsiTheme="minorHAnsi" w:cstheme="minorBidi"/>
          <w:noProof/>
          <w:sz w:val="22"/>
          <w:szCs w:val="22"/>
          <w:lang w:val="en-US"/>
        </w:rPr>
      </w:pPr>
      <w:ins w:id="104" w:author="Huawei - Editor" w:date="2025-11-24T13:50:00Z">
        <w:r>
          <w:rPr>
            <w:noProof/>
          </w:rPr>
          <w:t>5.5.3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_Toc214884675 \h </w:instrText>
        </w:r>
        <w:r>
          <w:rPr>
            <w:noProof/>
          </w:rPr>
        </w:r>
      </w:ins>
      <w:r>
        <w:rPr>
          <w:noProof/>
        </w:rPr>
        <w:fldChar w:fldCharType="separate"/>
      </w:r>
      <w:ins w:id="105" w:author="Huawei - Editor" w:date="2025-11-24T13:50:00Z">
        <w:r>
          <w:rPr>
            <w:noProof/>
          </w:rPr>
          <w:t>12</w:t>
        </w:r>
        <w:r>
          <w:rPr>
            <w:noProof/>
          </w:rPr>
          <w:fldChar w:fldCharType="end"/>
        </w:r>
      </w:ins>
    </w:p>
    <w:p w14:paraId="6B368693" w14:textId="7CDE375F" w:rsidR="006A5CB3" w:rsidRDefault="006A5CB3">
      <w:pPr>
        <w:pStyle w:val="TOC2"/>
        <w:rPr>
          <w:ins w:id="106" w:author="Huawei - Editor" w:date="2025-11-24T13:50:00Z"/>
          <w:rFonts w:asciiTheme="minorHAnsi" w:eastAsiaTheme="minorEastAsia" w:hAnsiTheme="minorHAnsi" w:cstheme="minorBidi"/>
          <w:noProof/>
          <w:sz w:val="22"/>
          <w:szCs w:val="22"/>
          <w:lang w:val="en-US"/>
        </w:rPr>
      </w:pPr>
      <w:ins w:id="107" w:author="Huawei - Editor" w:date="2025-11-24T13:50:00Z">
        <w:r>
          <w:rPr>
            <w:noProof/>
          </w:rPr>
          <w:t>5.6</w:t>
        </w:r>
        <w:r>
          <w:rPr>
            <w:rFonts w:asciiTheme="minorHAnsi" w:eastAsiaTheme="minorEastAsia" w:hAnsiTheme="minorHAnsi" w:cstheme="minorBidi"/>
            <w:noProof/>
            <w:sz w:val="22"/>
            <w:szCs w:val="22"/>
            <w:lang w:val="en-US"/>
          </w:rPr>
          <w:tab/>
        </w:r>
        <w:r>
          <w:rPr>
            <w:noProof/>
          </w:rPr>
          <w:t>BSP#6: OAuth 2.0 Authorization Server Metadata</w:t>
        </w:r>
        <w:r>
          <w:rPr>
            <w:noProof/>
          </w:rPr>
          <w:tab/>
        </w:r>
        <w:r>
          <w:rPr>
            <w:noProof/>
          </w:rPr>
          <w:fldChar w:fldCharType="begin"/>
        </w:r>
        <w:r>
          <w:rPr>
            <w:noProof/>
          </w:rPr>
          <w:instrText xml:space="preserve"> PAGEREF _Toc214884676 \h </w:instrText>
        </w:r>
        <w:r>
          <w:rPr>
            <w:noProof/>
          </w:rPr>
        </w:r>
      </w:ins>
      <w:r>
        <w:rPr>
          <w:noProof/>
        </w:rPr>
        <w:fldChar w:fldCharType="separate"/>
      </w:r>
      <w:ins w:id="108" w:author="Huawei - Editor" w:date="2025-11-24T13:50:00Z">
        <w:r>
          <w:rPr>
            <w:noProof/>
          </w:rPr>
          <w:t>12</w:t>
        </w:r>
        <w:r>
          <w:rPr>
            <w:noProof/>
          </w:rPr>
          <w:fldChar w:fldCharType="end"/>
        </w:r>
      </w:ins>
    </w:p>
    <w:p w14:paraId="25D59E87" w14:textId="0038641B" w:rsidR="006A5CB3" w:rsidRDefault="006A5CB3">
      <w:pPr>
        <w:pStyle w:val="TOC3"/>
        <w:rPr>
          <w:ins w:id="109" w:author="Huawei - Editor" w:date="2025-11-24T13:50:00Z"/>
          <w:rFonts w:asciiTheme="minorHAnsi" w:eastAsiaTheme="minorEastAsia" w:hAnsiTheme="minorHAnsi" w:cstheme="minorBidi"/>
          <w:noProof/>
          <w:sz w:val="22"/>
          <w:szCs w:val="22"/>
          <w:lang w:val="en-US"/>
        </w:rPr>
      </w:pPr>
      <w:ins w:id="110" w:author="Huawei - Editor" w:date="2025-11-24T13:50:00Z">
        <w:r>
          <w:rPr>
            <w:noProof/>
          </w:rPr>
          <w:t>5.6.1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_Toc214884677 \h </w:instrText>
        </w:r>
        <w:r>
          <w:rPr>
            <w:noProof/>
          </w:rPr>
        </w:r>
      </w:ins>
      <w:r>
        <w:rPr>
          <w:noProof/>
        </w:rPr>
        <w:fldChar w:fldCharType="separate"/>
      </w:r>
      <w:ins w:id="111" w:author="Huawei - Editor" w:date="2025-11-24T13:50:00Z">
        <w:r>
          <w:rPr>
            <w:noProof/>
          </w:rPr>
          <w:t>12</w:t>
        </w:r>
        <w:r>
          <w:rPr>
            <w:noProof/>
          </w:rPr>
          <w:fldChar w:fldCharType="end"/>
        </w:r>
      </w:ins>
    </w:p>
    <w:p w14:paraId="0F2F74E4" w14:textId="34CE4409" w:rsidR="006A5CB3" w:rsidRDefault="006A5CB3">
      <w:pPr>
        <w:pStyle w:val="TOC3"/>
        <w:rPr>
          <w:ins w:id="112" w:author="Huawei - Editor" w:date="2025-11-24T13:50:00Z"/>
          <w:rFonts w:asciiTheme="minorHAnsi" w:eastAsiaTheme="minorEastAsia" w:hAnsiTheme="minorHAnsi" w:cstheme="minorBidi"/>
          <w:noProof/>
          <w:sz w:val="22"/>
          <w:szCs w:val="22"/>
          <w:lang w:val="en-US"/>
        </w:rPr>
      </w:pPr>
      <w:ins w:id="113" w:author="Huawei - Editor" w:date="2025-11-24T13:50:00Z">
        <w:r w:rsidRPr="00F42E34">
          <w:rPr>
            <w:noProof/>
            <w:lang w:val="en-US"/>
          </w:rPr>
          <w:t>5.6.2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_Toc214884678 \h </w:instrText>
        </w:r>
        <w:r>
          <w:rPr>
            <w:noProof/>
          </w:rPr>
        </w:r>
      </w:ins>
      <w:r>
        <w:rPr>
          <w:noProof/>
        </w:rPr>
        <w:fldChar w:fldCharType="separate"/>
      </w:r>
      <w:ins w:id="114" w:author="Huawei - Editor" w:date="2025-11-24T13:50:00Z">
        <w:r>
          <w:rPr>
            <w:noProof/>
          </w:rPr>
          <w:t>12</w:t>
        </w:r>
        <w:r>
          <w:rPr>
            <w:noProof/>
          </w:rPr>
          <w:fldChar w:fldCharType="end"/>
        </w:r>
      </w:ins>
    </w:p>
    <w:p w14:paraId="2AA40C1F" w14:textId="1E9E33BE" w:rsidR="006A5CB3" w:rsidRDefault="006A5CB3">
      <w:pPr>
        <w:pStyle w:val="TOC3"/>
        <w:rPr>
          <w:ins w:id="115" w:author="Huawei - Editor" w:date="2025-11-24T13:50:00Z"/>
          <w:rFonts w:asciiTheme="minorHAnsi" w:eastAsiaTheme="minorEastAsia" w:hAnsiTheme="minorHAnsi" w:cstheme="minorBidi"/>
          <w:noProof/>
          <w:sz w:val="22"/>
          <w:szCs w:val="22"/>
          <w:lang w:val="en-US"/>
        </w:rPr>
      </w:pPr>
      <w:ins w:id="116" w:author="Huawei - Editor" w:date="2025-11-24T13:50:00Z">
        <w:r>
          <w:rPr>
            <w:noProof/>
          </w:rPr>
          <w:t>5.6.3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_Toc214884679 \h </w:instrText>
        </w:r>
        <w:r>
          <w:rPr>
            <w:noProof/>
          </w:rPr>
        </w:r>
      </w:ins>
      <w:r>
        <w:rPr>
          <w:noProof/>
        </w:rPr>
        <w:fldChar w:fldCharType="separate"/>
      </w:r>
      <w:ins w:id="117" w:author="Huawei - Editor" w:date="2025-11-24T13:50:00Z">
        <w:r>
          <w:rPr>
            <w:noProof/>
          </w:rPr>
          <w:t>12</w:t>
        </w:r>
        <w:r>
          <w:rPr>
            <w:noProof/>
          </w:rPr>
          <w:fldChar w:fldCharType="end"/>
        </w:r>
      </w:ins>
    </w:p>
    <w:p w14:paraId="7271CB10" w14:textId="290C4D15" w:rsidR="006A5CB3" w:rsidRDefault="006A5CB3">
      <w:pPr>
        <w:pStyle w:val="TOC2"/>
        <w:rPr>
          <w:ins w:id="118" w:author="Huawei - Editor" w:date="2025-11-24T13:50:00Z"/>
          <w:rFonts w:asciiTheme="minorHAnsi" w:eastAsiaTheme="minorEastAsia" w:hAnsiTheme="minorHAnsi" w:cstheme="minorBidi"/>
          <w:noProof/>
          <w:sz w:val="22"/>
          <w:szCs w:val="22"/>
          <w:lang w:val="en-US"/>
        </w:rPr>
      </w:pPr>
      <w:ins w:id="119" w:author="Huawei - Editor" w:date="2025-11-24T13:50:00Z">
        <w:r>
          <w:rPr>
            <w:noProof/>
          </w:rPr>
          <w:t>5.7</w:t>
        </w:r>
        <w:r>
          <w:rPr>
            <w:rFonts w:asciiTheme="minorHAnsi" w:eastAsiaTheme="minorEastAsia" w:hAnsiTheme="minorHAnsi" w:cstheme="minorBidi"/>
            <w:noProof/>
            <w:sz w:val="22"/>
            <w:szCs w:val="22"/>
            <w:lang w:val="en-US"/>
          </w:rPr>
          <w:tab/>
        </w:r>
        <w:r>
          <w:rPr>
            <w:noProof/>
          </w:rPr>
          <w:t>BSP#7: Termination of TLS at intermediary</w:t>
        </w:r>
        <w:r>
          <w:rPr>
            <w:noProof/>
          </w:rPr>
          <w:tab/>
        </w:r>
        <w:r>
          <w:rPr>
            <w:noProof/>
          </w:rPr>
          <w:fldChar w:fldCharType="begin"/>
        </w:r>
        <w:r>
          <w:rPr>
            <w:noProof/>
          </w:rPr>
          <w:instrText xml:space="preserve"> PAGEREF _Toc214884680 \h </w:instrText>
        </w:r>
        <w:r>
          <w:rPr>
            <w:noProof/>
          </w:rPr>
        </w:r>
      </w:ins>
      <w:r>
        <w:rPr>
          <w:noProof/>
        </w:rPr>
        <w:fldChar w:fldCharType="separate"/>
      </w:r>
      <w:ins w:id="120" w:author="Huawei - Editor" w:date="2025-11-24T13:50:00Z">
        <w:r>
          <w:rPr>
            <w:noProof/>
          </w:rPr>
          <w:t>12</w:t>
        </w:r>
        <w:r>
          <w:rPr>
            <w:noProof/>
          </w:rPr>
          <w:fldChar w:fldCharType="end"/>
        </w:r>
      </w:ins>
    </w:p>
    <w:p w14:paraId="128821CC" w14:textId="4DD1F0A6" w:rsidR="006A5CB3" w:rsidRDefault="006A5CB3">
      <w:pPr>
        <w:pStyle w:val="TOC3"/>
        <w:rPr>
          <w:ins w:id="121" w:author="Huawei - Editor" w:date="2025-11-24T13:50:00Z"/>
          <w:rFonts w:asciiTheme="minorHAnsi" w:eastAsiaTheme="minorEastAsia" w:hAnsiTheme="minorHAnsi" w:cstheme="minorBidi"/>
          <w:noProof/>
          <w:sz w:val="22"/>
          <w:szCs w:val="22"/>
          <w:lang w:val="en-US"/>
        </w:rPr>
      </w:pPr>
      <w:ins w:id="122" w:author="Huawei - Editor" w:date="2025-11-24T13:50:00Z">
        <w:r>
          <w:rPr>
            <w:noProof/>
          </w:rPr>
          <w:t>5.7.1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_Toc214884681 \h </w:instrText>
        </w:r>
        <w:r>
          <w:rPr>
            <w:noProof/>
          </w:rPr>
        </w:r>
      </w:ins>
      <w:r>
        <w:rPr>
          <w:noProof/>
        </w:rPr>
        <w:fldChar w:fldCharType="separate"/>
      </w:r>
      <w:ins w:id="123" w:author="Huawei - Editor" w:date="2025-11-24T13:50:00Z">
        <w:r>
          <w:rPr>
            <w:noProof/>
          </w:rPr>
          <w:t>12</w:t>
        </w:r>
        <w:r>
          <w:rPr>
            <w:noProof/>
          </w:rPr>
          <w:fldChar w:fldCharType="end"/>
        </w:r>
      </w:ins>
    </w:p>
    <w:p w14:paraId="0B8541B1" w14:textId="3692B3B3" w:rsidR="006A5CB3" w:rsidRDefault="006A5CB3">
      <w:pPr>
        <w:pStyle w:val="TOC3"/>
        <w:rPr>
          <w:ins w:id="124" w:author="Huawei - Editor" w:date="2025-11-24T13:50:00Z"/>
          <w:rFonts w:asciiTheme="minorHAnsi" w:eastAsiaTheme="minorEastAsia" w:hAnsiTheme="minorHAnsi" w:cstheme="minorBidi"/>
          <w:noProof/>
          <w:sz w:val="22"/>
          <w:szCs w:val="22"/>
          <w:lang w:val="en-US"/>
        </w:rPr>
      </w:pPr>
      <w:ins w:id="125" w:author="Huawei - Editor" w:date="2025-11-24T13:50:00Z">
        <w:r w:rsidRPr="00F42E34">
          <w:rPr>
            <w:noProof/>
            <w:lang w:val="en-US"/>
          </w:rPr>
          <w:t>5.7.2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_Toc214884682 \h </w:instrText>
        </w:r>
        <w:r>
          <w:rPr>
            <w:noProof/>
          </w:rPr>
        </w:r>
      </w:ins>
      <w:r>
        <w:rPr>
          <w:noProof/>
        </w:rPr>
        <w:fldChar w:fldCharType="separate"/>
      </w:r>
      <w:ins w:id="126" w:author="Huawei - Editor" w:date="2025-11-24T13:50:00Z">
        <w:r>
          <w:rPr>
            <w:noProof/>
          </w:rPr>
          <w:t>12</w:t>
        </w:r>
        <w:r>
          <w:rPr>
            <w:noProof/>
          </w:rPr>
          <w:fldChar w:fldCharType="end"/>
        </w:r>
      </w:ins>
    </w:p>
    <w:p w14:paraId="1235C7B8" w14:textId="6619F8F6" w:rsidR="006A5CB3" w:rsidRDefault="006A5CB3">
      <w:pPr>
        <w:pStyle w:val="TOC3"/>
        <w:rPr>
          <w:ins w:id="127" w:author="Huawei - Editor" w:date="2025-11-24T13:50:00Z"/>
          <w:rFonts w:asciiTheme="minorHAnsi" w:eastAsiaTheme="minorEastAsia" w:hAnsiTheme="minorHAnsi" w:cstheme="minorBidi"/>
          <w:noProof/>
          <w:sz w:val="22"/>
          <w:szCs w:val="22"/>
          <w:lang w:val="en-US"/>
        </w:rPr>
      </w:pPr>
      <w:ins w:id="128" w:author="Huawei - Editor" w:date="2025-11-24T13:50:00Z">
        <w:r>
          <w:rPr>
            <w:noProof/>
          </w:rPr>
          <w:t>5.7.3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_Toc214884683 \h </w:instrText>
        </w:r>
        <w:r>
          <w:rPr>
            <w:noProof/>
          </w:rPr>
        </w:r>
      </w:ins>
      <w:r>
        <w:rPr>
          <w:noProof/>
        </w:rPr>
        <w:fldChar w:fldCharType="separate"/>
      </w:r>
      <w:ins w:id="129" w:author="Huawei - Editor" w:date="2025-11-24T13:50:00Z">
        <w:r>
          <w:rPr>
            <w:noProof/>
          </w:rPr>
          <w:t>12</w:t>
        </w:r>
        <w:r>
          <w:rPr>
            <w:noProof/>
          </w:rPr>
          <w:fldChar w:fldCharType="end"/>
        </w:r>
      </w:ins>
    </w:p>
    <w:p w14:paraId="343B9BF6" w14:textId="300EC15B" w:rsidR="006A5CB3" w:rsidRDefault="006A5CB3">
      <w:pPr>
        <w:pStyle w:val="TOC2"/>
        <w:rPr>
          <w:ins w:id="130" w:author="Huawei - Editor" w:date="2025-11-24T13:50:00Z"/>
          <w:rFonts w:asciiTheme="minorHAnsi" w:eastAsiaTheme="minorEastAsia" w:hAnsiTheme="minorHAnsi" w:cstheme="minorBidi"/>
          <w:noProof/>
          <w:sz w:val="22"/>
          <w:szCs w:val="22"/>
          <w:lang w:val="en-US"/>
        </w:rPr>
      </w:pPr>
      <w:ins w:id="131" w:author="Huawei - Editor" w:date="2025-11-24T13:50:00Z">
        <w:r>
          <w:rPr>
            <w:noProof/>
          </w:rPr>
          <w:t>5.8</w:t>
        </w:r>
        <w:r>
          <w:rPr>
            <w:rFonts w:asciiTheme="minorHAnsi" w:eastAsiaTheme="minorEastAsia" w:hAnsiTheme="minorHAnsi" w:cstheme="minorBidi"/>
            <w:noProof/>
            <w:sz w:val="22"/>
            <w:szCs w:val="22"/>
            <w:lang w:val="en-US"/>
          </w:rPr>
          <w:tab/>
        </w:r>
        <w:r>
          <w:rPr>
            <w:noProof/>
          </w:rPr>
          <w:t>BSP#8: Cross origin resource sharing (authorization endpoint)</w:t>
        </w:r>
        <w:r>
          <w:rPr>
            <w:noProof/>
          </w:rPr>
          <w:tab/>
        </w:r>
        <w:r>
          <w:rPr>
            <w:noProof/>
          </w:rPr>
          <w:fldChar w:fldCharType="begin"/>
        </w:r>
        <w:r>
          <w:rPr>
            <w:noProof/>
          </w:rPr>
          <w:instrText xml:space="preserve"> PAGEREF _Toc214884684 \h </w:instrText>
        </w:r>
        <w:r>
          <w:rPr>
            <w:noProof/>
          </w:rPr>
        </w:r>
      </w:ins>
      <w:r>
        <w:rPr>
          <w:noProof/>
        </w:rPr>
        <w:fldChar w:fldCharType="separate"/>
      </w:r>
      <w:ins w:id="132" w:author="Huawei - Editor" w:date="2025-11-24T13:50:00Z">
        <w:r>
          <w:rPr>
            <w:noProof/>
          </w:rPr>
          <w:t>13</w:t>
        </w:r>
        <w:r>
          <w:rPr>
            <w:noProof/>
          </w:rPr>
          <w:fldChar w:fldCharType="end"/>
        </w:r>
      </w:ins>
    </w:p>
    <w:p w14:paraId="6DDAF618" w14:textId="6FE471B2" w:rsidR="006A5CB3" w:rsidRDefault="006A5CB3">
      <w:pPr>
        <w:pStyle w:val="TOC3"/>
        <w:rPr>
          <w:ins w:id="133" w:author="Huawei - Editor" w:date="2025-11-24T13:50:00Z"/>
          <w:rFonts w:asciiTheme="minorHAnsi" w:eastAsiaTheme="minorEastAsia" w:hAnsiTheme="minorHAnsi" w:cstheme="minorBidi"/>
          <w:noProof/>
          <w:sz w:val="22"/>
          <w:szCs w:val="22"/>
          <w:lang w:val="en-US"/>
        </w:rPr>
      </w:pPr>
      <w:ins w:id="134" w:author="Huawei - Editor" w:date="2025-11-24T13:50:00Z">
        <w:r>
          <w:rPr>
            <w:noProof/>
          </w:rPr>
          <w:t>5.8.1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_Toc214884685 \h </w:instrText>
        </w:r>
        <w:r>
          <w:rPr>
            <w:noProof/>
          </w:rPr>
        </w:r>
      </w:ins>
      <w:r>
        <w:rPr>
          <w:noProof/>
        </w:rPr>
        <w:fldChar w:fldCharType="separate"/>
      </w:r>
      <w:ins w:id="135" w:author="Huawei - Editor" w:date="2025-11-24T13:50:00Z">
        <w:r>
          <w:rPr>
            <w:noProof/>
          </w:rPr>
          <w:t>13</w:t>
        </w:r>
        <w:r>
          <w:rPr>
            <w:noProof/>
          </w:rPr>
          <w:fldChar w:fldCharType="end"/>
        </w:r>
      </w:ins>
    </w:p>
    <w:p w14:paraId="041FECBC" w14:textId="1B092D24" w:rsidR="006A5CB3" w:rsidRDefault="006A5CB3">
      <w:pPr>
        <w:pStyle w:val="TOC3"/>
        <w:rPr>
          <w:ins w:id="136" w:author="Huawei - Editor" w:date="2025-11-24T13:50:00Z"/>
          <w:rFonts w:asciiTheme="minorHAnsi" w:eastAsiaTheme="minorEastAsia" w:hAnsiTheme="minorHAnsi" w:cstheme="minorBidi"/>
          <w:noProof/>
          <w:sz w:val="22"/>
          <w:szCs w:val="22"/>
          <w:lang w:val="en-US"/>
        </w:rPr>
      </w:pPr>
      <w:ins w:id="137" w:author="Huawei - Editor" w:date="2025-11-24T13:50:00Z">
        <w:r w:rsidRPr="00F42E34">
          <w:rPr>
            <w:noProof/>
            <w:lang w:val="en-US"/>
          </w:rPr>
          <w:t>5.8.2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_Toc214884686 \h </w:instrText>
        </w:r>
        <w:r>
          <w:rPr>
            <w:noProof/>
          </w:rPr>
        </w:r>
      </w:ins>
      <w:r>
        <w:rPr>
          <w:noProof/>
        </w:rPr>
        <w:fldChar w:fldCharType="separate"/>
      </w:r>
      <w:ins w:id="138" w:author="Huawei - Editor" w:date="2025-11-24T13:50:00Z">
        <w:r>
          <w:rPr>
            <w:noProof/>
          </w:rPr>
          <w:t>13</w:t>
        </w:r>
        <w:r>
          <w:rPr>
            <w:noProof/>
          </w:rPr>
          <w:fldChar w:fldCharType="end"/>
        </w:r>
      </w:ins>
    </w:p>
    <w:p w14:paraId="57C99F11" w14:textId="3E8DD5CF" w:rsidR="006A5CB3" w:rsidRDefault="006A5CB3">
      <w:pPr>
        <w:pStyle w:val="TOC3"/>
        <w:rPr>
          <w:ins w:id="139" w:author="Huawei - Editor" w:date="2025-11-24T13:50:00Z"/>
          <w:rFonts w:asciiTheme="minorHAnsi" w:eastAsiaTheme="minorEastAsia" w:hAnsiTheme="minorHAnsi" w:cstheme="minorBidi"/>
          <w:noProof/>
          <w:sz w:val="22"/>
          <w:szCs w:val="22"/>
          <w:lang w:val="en-US"/>
        </w:rPr>
      </w:pPr>
      <w:ins w:id="140" w:author="Huawei - Editor" w:date="2025-11-24T13:50:00Z">
        <w:r>
          <w:rPr>
            <w:noProof/>
          </w:rPr>
          <w:t>5.8.3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_Toc214884687 \h </w:instrText>
        </w:r>
        <w:r>
          <w:rPr>
            <w:noProof/>
          </w:rPr>
        </w:r>
      </w:ins>
      <w:r>
        <w:rPr>
          <w:noProof/>
        </w:rPr>
        <w:fldChar w:fldCharType="separate"/>
      </w:r>
      <w:ins w:id="141" w:author="Huawei - Editor" w:date="2025-11-24T13:50:00Z">
        <w:r>
          <w:rPr>
            <w:noProof/>
          </w:rPr>
          <w:t>13</w:t>
        </w:r>
        <w:r>
          <w:rPr>
            <w:noProof/>
          </w:rPr>
          <w:fldChar w:fldCharType="end"/>
        </w:r>
      </w:ins>
    </w:p>
    <w:p w14:paraId="6CE846E9" w14:textId="00A6C5DE" w:rsidR="006A5CB3" w:rsidRDefault="006A5CB3">
      <w:pPr>
        <w:pStyle w:val="TOC2"/>
        <w:rPr>
          <w:ins w:id="142" w:author="Huawei - Editor" w:date="2025-11-24T13:50:00Z"/>
          <w:rFonts w:asciiTheme="minorHAnsi" w:eastAsiaTheme="minorEastAsia" w:hAnsiTheme="minorHAnsi" w:cstheme="minorBidi"/>
          <w:noProof/>
          <w:sz w:val="22"/>
          <w:szCs w:val="22"/>
          <w:lang w:val="en-US"/>
        </w:rPr>
      </w:pPr>
      <w:ins w:id="143" w:author="Huawei - Editor" w:date="2025-11-24T13:50:00Z">
        <w:r>
          <w:rPr>
            <w:noProof/>
          </w:rPr>
          <w:t>5.9</w:t>
        </w:r>
        <w:r>
          <w:rPr>
            <w:rFonts w:asciiTheme="minorHAnsi" w:eastAsiaTheme="minorEastAsia" w:hAnsiTheme="minorHAnsi" w:cstheme="minorBidi"/>
            <w:noProof/>
            <w:sz w:val="22"/>
            <w:szCs w:val="22"/>
            <w:lang w:val="en-US"/>
          </w:rPr>
          <w:tab/>
        </w:r>
        <w:r>
          <w:rPr>
            <w:noProof/>
          </w:rPr>
          <w:t>BSP#9: Insufficient Redirection URI Validation</w:t>
        </w:r>
        <w:r>
          <w:rPr>
            <w:noProof/>
          </w:rPr>
          <w:tab/>
        </w:r>
        <w:r>
          <w:rPr>
            <w:noProof/>
          </w:rPr>
          <w:fldChar w:fldCharType="begin"/>
        </w:r>
        <w:r>
          <w:rPr>
            <w:noProof/>
          </w:rPr>
          <w:instrText xml:space="preserve"> PAGEREF _Toc214884688 \h </w:instrText>
        </w:r>
        <w:r>
          <w:rPr>
            <w:noProof/>
          </w:rPr>
        </w:r>
      </w:ins>
      <w:r>
        <w:rPr>
          <w:noProof/>
        </w:rPr>
        <w:fldChar w:fldCharType="separate"/>
      </w:r>
      <w:ins w:id="144" w:author="Huawei - Editor" w:date="2025-11-24T13:50:00Z">
        <w:r>
          <w:rPr>
            <w:noProof/>
          </w:rPr>
          <w:t>13</w:t>
        </w:r>
        <w:r>
          <w:rPr>
            <w:noProof/>
          </w:rPr>
          <w:fldChar w:fldCharType="end"/>
        </w:r>
      </w:ins>
    </w:p>
    <w:p w14:paraId="25F53C87" w14:textId="16B4592A" w:rsidR="006A5CB3" w:rsidRDefault="006A5CB3">
      <w:pPr>
        <w:pStyle w:val="TOC3"/>
        <w:rPr>
          <w:ins w:id="145" w:author="Huawei - Editor" w:date="2025-11-24T13:50:00Z"/>
          <w:rFonts w:asciiTheme="minorHAnsi" w:eastAsiaTheme="minorEastAsia" w:hAnsiTheme="minorHAnsi" w:cstheme="minorBidi"/>
          <w:noProof/>
          <w:sz w:val="22"/>
          <w:szCs w:val="22"/>
          <w:lang w:val="en-US"/>
        </w:rPr>
      </w:pPr>
      <w:ins w:id="146" w:author="Huawei - Editor" w:date="2025-11-24T13:50:00Z">
        <w:r>
          <w:rPr>
            <w:noProof/>
          </w:rPr>
          <w:t>5.9.1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_Toc214884689 \h </w:instrText>
        </w:r>
        <w:r>
          <w:rPr>
            <w:noProof/>
          </w:rPr>
        </w:r>
      </w:ins>
      <w:r>
        <w:rPr>
          <w:noProof/>
        </w:rPr>
        <w:fldChar w:fldCharType="separate"/>
      </w:r>
      <w:ins w:id="147" w:author="Huawei - Editor" w:date="2025-11-24T13:50:00Z">
        <w:r>
          <w:rPr>
            <w:noProof/>
          </w:rPr>
          <w:t>13</w:t>
        </w:r>
        <w:r>
          <w:rPr>
            <w:noProof/>
          </w:rPr>
          <w:fldChar w:fldCharType="end"/>
        </w:r>
      </w:ins>
    </w:p>
    <w:p w14:paraId="4C1FBF77" w14:textId="58A3002D" w:rsidR="006A5CB3" w:rsidRDefault="006A5CB3">
      <w:pPr>
        <w:pStyle w:val="TOC3"/>
        <w:rPr>
          <w:ins w:id="148" w:author="Huawei - Editor" w:date="2025-11-24T13:50:00Z"/>
          <w:rFonts w:asciiTheme="minorHAnsi" w:eastAsiaTheme="minorEastAsia" w:hAnsiTheme="minorHAnsi" w:cstheme="minorBidi"/>
          <w:noProof/>
          <w:sz w:val="22"/>
          <w:szCs w:val="22"/>
          <w:lang w:val="en-US"/>
        </w:rPr>
      </w:pPr>
      <w:ins w:id="149" w:author="Huawei - Editor" w:date="2025-11-24T13:50:00Z">
        <w:r w:rsidRPr="00F42E34">
          <w:rPr>
            <w:noProof/>
            <w:lang w:val="en-US"/>
          </w:rPr>
          <w:t>5.9.2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_Toc214884690 \h </w:instrText>
        </w:r>
        <w:r>
          <w:rPr>
            <w:noProof/>
          </w:rPr>
        </w:r>
      </w:ins>
      <w:r>
        <w:rPr>
          <w:noProof/>
        </w:rPr>
        <w:fldChar w:fldCharType="separate"/>
      </w:r>
      <w:ins w:id="150" w:author="Huawei - Editor" w:date="2025-11-24T13:50:00Z">
        <w:r>
          <w:rPr>
            <w:noProof/>
          </w:rPr>
          <w:t>13</w:t>
        </w:r>
        <w:r>
          <w:rPr>
            <w:noProof/>
          </w:rPr>
          <w:fldChar w:fldCharType="end"/>
        </w:r>
      </w:ins>
    </w:p>
    <w:p w14:paraId="79010973" w14:textId="55A520F4" w:rsidR="006A5CB3" w:rsidRDefault="006A5CB3">
      <w:pPr>
        <w:pStyle w:val="TOC3"/>
        <w:rPr>
          <w:ins w:id="151" w:author="Huawei - Editor" w:date="2025-11-24T13:50:00Z"/>
          <w:rFonts w:asciiTheme="minorHAnsi" w:eastAsiaTheme="minorEastAsia" w:hAnsiTheme="minorHAnsi" w:cstheme="minorBidi"/>
          <w:noProof/>
          <w:sz w:val="22"/>
          <w:szCs w:val="22"/>
          <w:lang w:val="en-US"/>
        </w:rPr>
      </w:pPr>
      <w:ins w:id="152" w:author="Huawei - Editor" w:date="2025-11-24T13:50:00Z">
        <w:r>
          <w:rPr>
            <w:noProof/>
          </w:rPr>
          <w:t>5.9.3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_Toc214884691 \h </w:instrText>
        </w:r>
        <w:r>
          <w:rPr>
            <w:noProof/>
          </w:rPr>
        </w:r>
      </w:ins>
      <w:r>
        <w:rPr>
          <w:noProof/>
        </w:rPr>
        <w:fldChar w:fldCharType="separate"/>
      </w:r>
      <w:ins w:id="153" w:author="Huawei - Editor" w:date="2025-11-24T13:50:00Z">
        <w:r>
          <w:rPr>
            <w:noProof/>
          </w:rPr>
          <w:t>13</w:t>
        </w:r>
        <w:r>
          <w:rPr>
            <w:noProof/>
          </w:rPr>
          <w:fldChar w:fldCharType="end"/>
        </w:r>
      </w:ins>
    </w:p>
    <w:p w14:paraId="37D47D16" w14:textId="14CC245D" w:rsidR="006A5CB3" w:rsidRDefault="006A5CB3">
      <w:pPr>
        <w:pStyle w:val="TOC2"/>
        <w:rPr>
          <w:ins w:id="154" w:author="Huawei - Editor" w:date="2025-11-24T13:50:00Z"/>
          <w:rFonts w:asciiTheme="minorHAnsi" w:eastAsiaTheme="minorEastAsia" w:hAnsiTheme="minorHAnsi" w:cstheme="minorBidi"/>
          <w:noProof/>
          <w:sz w:val="22"/>
          <w:szCs w:val="22"/>
          <w:lang w:val="en-US"/>
        </w:rPr>
      </w:pPr>
      <w:ins w:id="155" w:author="Huawei - Editor" w:date="2025-11-24T13:50:00Z">
        <w:r>
          <w:rPr>
            <w:noProof/>
          </w:rPr>
          <w:t>5.10</w:t>
        </w:r>
        <w:r>
          <w:rPr>
            <w:rFonts w:asciiTheme="minorHAnsi" w:eastAsiaTheme="minorEastAsia" w:hAnsiTheme="minorHAnsi" w:cstheme="minorBidi"/>
            <w:noProof/>
            <w:sz w:val="22"/>
            <w:szCs w:val="22"/>
            <w:lang w:val="en-US"/>
          </w:rPr>
          <w:tab/>
        </w:r>
        <w:r>
          <w:rPr>
            <w:noProof/>
          </w:rPr>
          <w:t>BSP#10: Credential Leakage via Referer Headers</w:t>
        </w:r>
        <w:r>
          <w:rPr>
            <w:noProof/>
          </w:rPr>
          <w:tab/>
        </w:r>
        <w:r>
          <w:rPr>
            <w:noProof/>
          </w:rPr>
          <w:fldChar w:fldCharType="begin"/>
        </w:r>
        <w:r>
          <w:rPr>
            <w:noProof/>
          </w:rPr>
          <w:instrText xml:space="preserve"> PAGEREF _Toc214884692 \h </w:instrText>
        </w:r>
        <w:r>
          <w:rPr>
            <w:noProof/>
          </w:rPr>
        </w:r>
      </w:ins>
      <w:r>
        <w:rPr>
          <w:noProof/>
        </w:rPr>
        <w:fldChar w:fldCharType="separate"/>
      </w:r>
      <w:ins w:id="156" w:author="Huawei - Editor" w:date="2025-11-24T13:50:00Z">
        <w:r>
          <w:rPr>
            <w:noProof/>
          </w:rPr>
          <w:t>13</w:t>
        </w:r>
        <w:r>
          <w:rPr>
            <w:noProof/>
          </w:rPr>
          <w:fldChar w:fldCharType="end"/>
        </w:r>
      </w:ins>
    </w:p>
    <w:p w14:paraId="6DCF75A7" w14:textId="36B8C80D" w:rsidR="006A5CB3" w:rsidRDefault="006A5CB3">
      <w:pPr>
        <w:pStyle w:val="TOC3"/>
        <w:rPr>
          <w:ins w:id="157" w:author="Huawei - Editor" w:date="2025-11-24T13:50:00Z"/>
          <w:rFonts w:asciiTheme="minorHAnsi" w:eastAsiaTheme="minorEastAsia" w:hAnsiTheme="minorHAnsi" w:cstheme="minorBidi"/>
          <w:noProof/>
          <w:sz w:val="22"/>
          <w:szCs w:val="22"/>
          <w:lang w:val="en-US"/>
        </w:rPr>
      </w:pPr>
      <w:ins w:id="158" w:author="Huawei - Editor" w:date="2025-11-24T13:50:00Z">
        <w:r>
          <w:rPr>
            <w:noProof/>
          </w:rPr>
          <w:t>5.10.1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_Toc214884693 \h </w:instrText>
        </w:r>
        <w:r>
          <w:rPr>
            <w:noProof/>
          </w:rPr>
        </w:r>
      </w:ins>
      <w:r>
        <w:rPr>
          <w:noProof/>
        </w:rPr>
        <w:fldChar w:fldCharType="separate"/>
      </w:r>
      <w:ins w:id="159" w:author="Huawei - Editor" w:date="2025-11-24T13:50:00Z">
        <w:r>
          <w:rPr>
            <w:noProof/>
          </w:rPr>
          <w:t>13</w:t>
        </w:r>
        <w:r>
          <w:rPr>
            <w:noProof/>
          </w:rPr>
          <w:fldChar w:fldCharType="end"/>
        </w:r>
      </w:ins>
    </w:p>
    <w:p w14:paraId="4AE17E81" w14:textId="1CF3C725" w:rsidR="006A5CB3" w:rsidRDefault="006A5CB3">
      <w:pPr>
        <w:pStyle w:val="TOC3"/>
        <w:rPr>
          <w:ins w:id="160" w:author="Huawei - Editor" w:date="2025-11-24T13:50:00Z"/>
          <w:rFonts w:asciiTheme="minorHAnsi" w:eastAsiaTheme="minorEastAsia" w:hAnsiTheme="minorHAnsi" w:cstheme="minorBidi"/>
          <w:noProof/>
          <w:sz w:val="22"/>
          <w:szCs w:val="22"/>
          <w:lang w:val="en-US"/>
        </w:rPr>
      </w:pPr>
      <w:ins w:id="161" w:author="Huawei - Editor" w:date="2025-11-24T13:50:00Z">
        <w:r w:rsidRPr="00F42E34">
          <w:rPr>
            <w:noProof/>
            <w:lang w:val="en-US"/>
          </w:rPr>
          <w:t>5.10.2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_Toc214884694 \h </w:instrText>
        </w:r>
        <w:r>
          <w:rPr>
            <w:noProof/>
          </w:rPr>
        </w:r>
      </w:ins>
      <w:r>
        <w:rPr>
          <w:noProof/>
        </w:rPr>
        <w:fldChar w:fldCharType="separate"/>
      </w:r>
      <w:ins w:id="162" w:author="Huawei - Editor" w:date="2025-11-24T13:50:00Z">
        <w:r>
          <w:rPr>
            <w:noProof/>
          </w:rPr>
          <w:t>13</w:t>
        </w:r>
        <w:r>
          <w:rPr>
            <w:noProof/>
          </w:rPr>
          <w:fldChar w:fldCharType="end"/>
        </w:r>
      </w:ins>
    </w:p>
    <w:p w14:paraId="47BEF800" w14:textId="5B71325F" w:rsidR="006A5CB3" w:rsidRDefault="006A5CB3">
      <w:pPr>
        <w:pStyle w:val="TOC3"/>
        <w:rPr>
          <w:ins w:id="163" w:author="Huawei - Editor" w:date="2025-11-24T13:50:00Z"/>
          <w:rFonts w:asciiTheme="minorHAnsi" w:eastAsiaTheme="minorEastAsia" w:hAnsiTheme="minorHAnsi" w:cstheme="minorBidi"/>
          <w:noProof/>
          <w:sz w:val="22"/>
          <w:szCs w:val="22"/>
          <w:lang w:val="en-US"/>
        </w:rPr>
      </w:pPr>
      <w:ins w:id="164" w:author="Huawei - Editor" w:date="2025-11-24T13:50:00Z">
        <w:r>
          <w:rPr>
            <w:noProof/>
          </w:rPr>
          <w:t>5.10.3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_Toc214884695 \h </w:instrText>
        </w:r>
        <w:r>
          <w:rPr>
            <w:noProof/>
          </w:rPr>
        </w:r>
      </w:ins>
      <w:r>
        <w:rPr>
          <w:noProof/>
        </w:rPr>
        <w:fldChar w:fldCharType="separate"/>
      </w:r>
      <w:ins w:id="165" w:author="Huawei - Editor" w:date="2025-11-24T13:50:00Z">
        <w:r>
          <w:rPr>
            <w:noProof/>
          </w:rPr>
          <w:t>13</w:t>
        </w:r>
        <w:r>
          <w:rPr>
            <w:noProof/>
          </w:rPr>
          <w:fldChar w:fldCharType="end"/>
        </w:r>
      </w:ins>
    </w:p>
    <w:p w14:paraId="043CE960" w14:textId="26719956" w:rsidR="006A5CB3" w:rsidRDefault="006A5CB3">
      <w:pPr>
        <w:pStyle w:val="TOC2"/>
        <w:rPr>
          <w:ins w:id="166" w:author="Huawei - Editor" w:date="2025-11-24T13:50:00Z"/>
          <w:rFonts w:asciiTheme="minorHAnsi" w:eastAsiaTheme="minorEastAsia" w:hAnsiTheme="minorHAnsi" w:cstheme="minorBidi"/>
          <w:noProof/>
          <w:sz w:val="22"/>
          <w:szCs w:val="22"/>
          <w:lang w:val="en-US"/>
        </w:rPr>
      </w:pPr>
      <w:ins w:id="167" w:author="Huawei - Editor" w:date="2025-11-24T13:50:00Z">
        <w:r>
          <w:rPr>
            <w:noProof/>
          </w:rPr>
          <w:t>5.11</w:t>
        </w:r>
        <w:r>
          <w:rPr>
            <w:rFonts w:asciiTheme="minorHAnsi" w:eastAsiaTheme="minorEastAsia" w:hAnsiTheme="minorHAnsi" w:cstheme="minorBidi"/>
            <w:noProof/>
            <w:sz w:val="22"/>
            <w:szCs w:val="22"/>
            <w:lang w:val="en-US"/>
          </w:rPr>
          <w:tab/>
        </w:r>
        <w:r>
          <w:rPr>
            <w:noProof/>
          </w:rPr>
          <w:t>BSP#11: Credential Leakage via Browser History</w:t>
        </w:r>
        <w:r>
          <w:rPr>
            <w:noProof/>
          </w:rPr>
          <w:tab/>
        </w:r>
        <w:r>
          <w:rPr>
            <w:noProof/>
          </w:rPr>
          <w:fldChar w:fldCharType="begin"/>
        </w:r>
        <w:r>
          <w:rPr>
            <w:noProof/>
          </w:rPr>
          <w:instrText xml:space="preserve"> PAGEREF _Toc214884696 \h </w:instrText>
        </w:r>
        <w:r>
          <w:rPr>
            <w:noProof/>
          </w:rPr>
        </w:r>
      </w:ins>
      <w:r>
        <w:rPr>
          <w:noProof/>
        </w:rPr>
        <w:fldChar w:fldCharType="separate"/>
      </w:r>
      <w:ins w:id="168" w:author="Huawei - Editor" w:date="2025-11-24T13:50:00Z">
        <w:r>
          <w:rPr>
            <w:noProof/>
          </w:rPr>
          <w:t>14</w:t>
        </w:r>
        <w:r>
          <w:rPr>
            <w:noProof/>
          </w:rPr>
          <w:fldChar w:fldCharType="end"/>
        </w:r>
      </w:ins>
    </w:p>
    <w:p w14:paraId="2FD1C564" w14:textId="4887C66F" w:rsidR="006A5CB3" w:rsidRDefault="006A5CB3">
      <w:pPr>
        <w:pStyle w:val="TOC3"/>
        <w:rPr>
          <w:ins w:id="169" w:author="Huawei - Editor" w:date="2025-11-24T13:50:00Z"/>
          <w:rFonts w:asciiTheme="minorHAnsi" w:eastAsiaTheme="minorEastAsia" w:hAnsiTheme="minorHAnsi" w:cstheme="minorBidi"/>
          <w:noProof/>
          <w:sz w:val="22"/>
          <w:szCs w:val="22"/>
          <w:lang w:val="en-US"/>
        </w:rPr>
      </w:pPr>
      <w:ins w:id="170" w:author="Huawei - Editor" w:date="2025-11-24T13:50:00Z">
        <w:r>
          <w:rPr>
            <w:noProof/>
          </w:rPr>
          <w:t>5.11.1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_Toc214884697 \h </w:instrText>
        </w:r>
        <w:r>
          <w:rPr>
            <w:noProof/>
          </w:rPr>
        </w:r>
      </w:ins>
      <w:r>
        <w:rPr>
          <w:noProof/>
        </w:rPr>
        <w:fldChar w:fldCharType="separate"/>
      </w:r>
      <w:ins w:id="171" w:author="Huawei - Editor" w:date="2025-11-24T13:50:00Z">
        <w:r>
          <w:rPr>
            <w:noProof/>
          </w:rPr>
          <w:t>14</w:t>
        </w:r>
        <w:r>
          <w:rPr>
            <w:noProof/>
          </w:rPr>
          <w:fldChar w:fldCharType="end"/>
        </w:r>
      </w:ins>
    </w:p>
    <w:p w14:paraId="1D8E6C0A" w14:textId="6BD2A409" w:rsidR="006A5CB3" w:rsidRDefault="006A5CB3">
      <w:pPr>
        <w:pStyle w:val="TOC3"/>
        <w:rPr>
          <w:ins w:id="172" w:author="Huawei - Editor" w:date="2025-11-24T13:50:00Z"/>
          <w:rFonts w:asciiTheme="minorHAnsi" w:eastAsiaTheme="minorEastAsia" w:hAnsiTheme="minorHAnsi" w:cstheme="minorBidi"/>
          <w:noProof/>
          <w:sz w:val="22"/>
          <w:szCs w:val="22"/>
          <w:lang w:val="en-US"/>
        </w:rPr>
      </w:pPr>
      <w:ins w:id="173" w:author="Huawei - Editor" w:date="2025-11-24T13:50:00Z">
        <w:r w:rsidRPr="00F42E34">
          <w:rPr>
            <w:noProof/>
            <w:lang w:val="en-US"/>
          </w:rPr>
          <w:t>5.11.2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_Toc214884698 \h </w:instrText>
        </w:r>
        <w:r>
          <w:rPr>
            <w:noProof/>
          </w:rPr>
        </w:r>
      </w:ins>
      <w:r>
        <w:rPr>
          <w:noProof/>
        </w:rPr>
        <w:fldChar w:fldCharType="separate"/>
      </w:r>
      <w:ins w:id="174" w:author="Huawei - Editor" w:date="2025-11-24T13:50:00Z">
        <w:r>
          <w:rPr>
            <w:noProof/>
          </w:rPr>
          <w:t>14</w:t>
        </w:r>
        <w:r>
          <w:rPr>
            <w:noProof/>
          </w:rPr>
          <w:fldChar w:fldCharType="end"/>
        </w:r>
      </w:ins>
    </w:p>
    <w:p w14:paraId="7BD385E2" w14:textId="4987DBC2" w:rsidR="006A5CB3" w:rsidRDefault="006A5CB3">
      <w:pPr>
        <w:pStyle w:val="TOC3"/>
        <w:rPr>
          <w:ins w:id="175" w:author="Huawei - Editor" w:date="2025-11-24T13:50:00Z"/>
          <w:rFonts w:asciiTheme="minorHAnsi" w:eastAsiaTheme="minorEastAsia" w:hAnsiTheme="minorHAnsi" w:cstheme="minorBidi"/>
          <w:noProof/>
          <w:sz w:val="22"/>
          <w:szCs w:val="22"/>
          <w:lang w:val="en-US"/>
        </w:rPr>
      </w:pPr>
      <w:ins w:id="176" w:author="Huawei - Editor" w:date="2025-11-24T13:50:00Z">
        <w:r>
          <w:rPr>
            <w:noProof/>
          </w:rPr>
          <w:t>5.11.3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_Toc214884699 \h </w:instrText>
        </w:r>
        <w:r>
          <w:rPr>
            <w:noProof/>
          </w:rPr>
        </w:r>
      </w:ins>
      <w:r>
        <w:rPr>
          <w:noProof/>
        </w:rPr>
        <w:fldChar w:fldCharType="separate"/>
      </w:r>
      <w:ins w:id="177" w:author="Huawei - Editor" w:date="2025-11-24T13:50:00Z">
        <w:r>
          <w:rPr>
            <w:noProof/>
          </w:rPr>
          <w:t>14</w:t>
        </w:r>
        <w:r>
          <w:rPr>
            <w:noProof/>
          </w:rPr>
          <w:fldChar w:fldCharType="end"/>
        </w:r>
      </w:ins>
    </w:p>
    <w:p w14:paraId="7CC42F86" w14:textId="3F8D04E2" w:rsidR="006A5CB3" w:rsidRDefault="006A5CB3">
      <w:pPr>
        <w:pStyle w:val="TOC2"/>
        <w:rPr>
          <w:ins w:id="178" w:author="Huawei - Editor" w:date="2025-11-24T13:50:00Z"/>
          <w:rFonts w:asciiTheme="minorHAnsi" w:eastAsiaTheme="minorEastAsia" w:hAnsiTheme="minorHAnsi" w:cstheme="minorBidi"/>
          <w:noProof/>
          <w:sz w:val="22"/>
          <w:szCs w:val="22"/>
          <w:lang w:val="en-US"/>
        </w:rPr>
      </w:pPr>
      <w:ins w:id="179" w:author="Huawei - Editor" w:date="2025-11-24T13:50:00Z">
        <w:r>
          <w:rPr>
            <w:noProof/>
          </w:rPr>
          <w:t>5.12</w:t>
        </w:r>
        <w:r>
          <w:rPr>
            <w:rFonts w:asciiTheme="minorHAnsi" w:eastAsiaTheme="minorEastAsia" w:hAnsiTheme="minorHAnsi" w:cstheme="minorBidi"/>
            <w:noProof/>
            <w:sz w:val="22"/>
            <w:szCs w:val="22"/>
            <w:lang w:val="en-US"/>
          </w:rPr>
          <w:tab/>
        </w:r>
        <w:r>
          <w:rPr>
            <w:noProof/>
          </w:rPr>
          <w:t>BSP#12: Mix-Up Attacks</w:t>
        </w:r>
        <w:r>
          <w:rPr>
            <w:noProof/>
          </w:rPr>
          <w:tab/>
        </w:r>
        <w:r>
          <w:rPr>
            <w:noProof/>
          </w:rPr>
          <w:fldChar w:fldCharType="begin"/>
        </w:r>
        <w:r>
          <w:rPr>
            <w:noProof/>
          </w:rPr>
          <w:instrText xml:space="preserve"> PAGEREF _Toc214884700 \h </w:instrText>
        </w:r>
        <w:r>
          <w:rPr>
            <w:noProof/>
          </w:rPr>
        </w:r>
      </w:ins>
      <w:r>
        <w:rPr>
          <w:noProof/>
        </w:rPr>
        <w:fldChar w:fldCharType="separate"/>
      </w:r>
      <w:ins w:id="180" w:author="Huawei - Editor" w:date="2025-11-24T13:50:00Z">
        <w:r>
          <w:rPr>
            <w:noProof/>
          </w:rPr>
          <w:t>14</w:t>
        </w:r>
        <w:r>
          <w:rPr>
            <w:noProof/>
          </w:rPr>
          <w:fldChar w:fldCharType="end"/>
        </w:r>
      </w:ins>
    </w:p>
    <w:p w14:paraId="0D6034C6" w14:textId="4E514F13" w:rsidR="006A5CB3" w:rsidRDefault="006A5CB3">
      <w:pPr>
        <w:pStyle w:val="TOC3"/>
        <w:rPr>
          <w:ins w:id="181" w:author="Huawei - Editor" w:date="2025-11-24T13:50:00Z"/>
          <w:rFonts w:asciiTheme="minorHAnsi" w:eastAsiaTheme="minorEastAsia" w:hAnsiTheme="minorHAnsi" w:cstheme="minorBidi"/>
          <w:noProof/>
          <w:sz w:val="22"/>
          <w:szCs w:val="22"/>
          <w:lang w:val="en-US"/>
        </w:rPr>
      </w:pPr>
      <w:ins w:id="182" w:author="Huawei - Editor" w:date="2025-11-24T13:50:00Z">
        <w:r>
          <w:rPr>
            <w:noProof/>
          </w:rPr>
          <w:t>5.12.1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_Toc214884701 \h </w:instrText>
        </w:r>
        <w:r>
          <w:rPr>
            <w:noProof/>
          </w:rPr>
        </w:r>
      </w:ins>
      <w:r>
        <w:rPr>
          <w:noProof/>
        </w:rPr>
        <w:fldChar w:fldCharType="separate"/>
      </w:r>
      <w:ins w:id="183" w:author="Huawei - Editor" w:date="2025-11-24T13:50:00Z">
        <w:r>
          <w:rPr>
            <w:noProof/>
          </w:rPr>
          <w:t>14</w:t>
        </w:r>
        <w:r>
          <w:rPr>
            <w:noProof/>
          </w:rPr>
          <w:fldChar w:fldCharType="end"/>
        </w:r>
      </w:ins>
    </w:p>
    <w:p w14:paraId="3ED5449B" w14:textId="2ACAD0F0" w:rsidR="006A5CB3" w:rsidRDefault="006A5CB3">
      <w:pPr>
        <w:pStyle w:val="TOC3"/>
        <w:rPr>
          <w:ins w:id="184" w:author="Huawei - Editor" w:date="2025-11-24T13:50:00Z"/>
          <w:rFonts w:asciiTheme="minorHAnsi" w:eastAsiaTheme="minorEastAsia" w:hAnsiTheme="minorHAnsi" w:cstheme="minorBidi"/>
          <w:noProof/>
          <w:sz w:val="22"/>
          <w:szCs w:val="22"/>
          <w:lang w:val="en-US"/>
        </w:rPr>
      </w:pPr>
      <w:ins w:id="185" w:author="Huawei - Editor" w:date="2025-11-24T13:50:00Z">
        <w:r w:rsidRPr="00F42E34">
          <w:rPr>
            <w:noProof/>
            <w:lang w:val="en-US"/>
          </w:rPr>
          <w:lastRenderedPageBreak/>
          <w:t>5.12.2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_Toc214884702 \h </w:instrText>
        </w:r>
        <w:r>
          <w:rPr>
            <w:noProof/>
          </w:rPr>
        </w:r>
      </w:ins>
      <w:r>
        <w:rPr>
          <w:noProof/>
        </w:rPr>
        <w:fldChar w:fldCharType="separate"/>
      </w:r>
      <w:ins w:id="186" w:author="Huawei - Editor" w:date="2025-11-24T13:50:00Z">
        <w:r>
          <w:rPr>
            <w:noProof/>
          </w:rPr>
          <w:t>14</w:t>
        </w:r>
        <w:r>
          <w:rPr>
            <w:noProof/>
          </w:rPr>
          <w:fldChar w:fldCharType="end"/>
        </w:r>
      </w:ins>
    </w:p>
    <w:p w14:paraId="16B5BC63" w14:textId="77ECC4AF" w:rsidR="006A5CB3" w:rsidRDefault="006A5CB3">
      <w:pPr>
        <w:pStyle w:val="TOC3"/>
        <w:rPr>
          <w:ins w:id="187" w:author="Huawei - Editor" w:date="2025-11-24T13:50:00Z"/>
          <w:rFonts w:asciiTheme="minorHAnsi" w:eastAsiaTheme="minorEastAsia" w:hAnsiTheme="minorHAnsi" w:cstheme="minorBidi"/>
          <w:noProof/>
          <w:sz w:val="22"/>
          <w:szCs w:val="22"/>
          <w:lang w:val="en-US"/>
        </w:rPr>
      </w:pPr>
      <w:ins w:id="188" w:author="Huawei - Editor" w:date="2025-11-24T13:50:00Z">
        <w:r>
          <w:rPr>
            <w:noProof/>
          </w:rPr>
          <w:t>5.12.3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_Toc214884703 \h </w:instrText>
        </w:r>
        <w:r>
          <w:rPr>
            <w:noProof/>
          </w:rPr>
        </w:r>
      </w:ins>
      <w:r>
        <w:rPr>
          <w:noProof/>
        </w:rPr>
        <w:fldChar w:fldCharType="separate"/>
      </w:r>
      <w:ins w:id="189" w:author="Huawei - Editor" w:date="2025-11-24T13:50:00Z">
        <w:r>
          <w:rPr>
            <w:noProof/>
          </w:rPr>
          <w:t>14</w:t>
        </w:r>
        <w:r>
          <w:rPr>
            <w:noProof/>
          </w:rPr>
          <w:fldChar w:fldCharType="end"/>
        </w:r>
      </w:ins>
    </w:p>
    <w:p w14:paraId="5508DFC8" w14:textId="042C1B97" w:rsidR="006A5CB3" w:rsidRDefault="006A5CB3">
      <w:pPr>
        <w:pStyle w:val="TOC2"/>
        <w:rPr>
          <w:ins w:id="190" w:author="Huawei - Editor" w:date="2025-11-24T13:50:00Z"/>
          <w:rFonts w:asciiTheme="minorHAnsi" w:eastAsiaTheme="minorEastAsia" w:hAnsiTheme="minorHAnsi" w:cstheme="minorBidi"/>
          <w:noProof/>
          <w:sz w:val="22"/>
          <w:szCs w:val="22"/>
          <w:lang w:val="en-US"/>
        </w:rPr>
      </w:pPr>
      <w:ins w:id="191" w:author="Huawei - Editor" w:date="2025-11-24T13:50:00Z">
        <w:r>
          <w:rPr>
            <w:noProof/>
          </w:rPr>
          <w:t>5.13</w:t>
        </w:r>
        <w:r>
          <w:rPr>
            <w:rFonts w:asciiTheme="minorHAnsi" w:eastAsiaTheme="minorEastAsia" w:hAnsiTheme="minorHAnsi" w:cstheme="minorBidi"/>
            <w:noProof/>
            <w:sz w:val="22"/>
            <w:szCs w:val="22"/>
            <w:lang w:val="en-US"/>
          </w:rPr>
          <w:tab/>
        </w:r>
        <w:r>
          <w:rPr>
            <w:noProof/>
          </w:rPr>
          <w:t>BSP#13: Authorization Code Injection</w:t>
        </w:r>
        <w:r>
          <w:rPr>
            <w:noProof/>
          </w:rPr>
          <w:tab/>
        </w:r>
        <w:r>
          <w:rPr>
            <w:noProof/>
          </w:rPr>
          <w:fldChar w:fldCharType="begin"/>
        </w:r>
        <w:r>
          <w:rPr>
            <w:noProof/>
          </w:rPr>
          <w:instrText xml:space="preserve"> PAGEREF _Toc214884704 \h </w:instrText>
        </w:r>
        <w:r>
          <w:rPr>
            <w:noProof/>
          </w:rPr>
        </w:r>
      </w:ins>
      <w:r>
        <w:rPr>
          <w:noProof/>
        </w:rPr>
        <w:fldChar w:fldCharType="separate"/>
      </w:r>
      <w:ins w:id="192" w:author="Huawei - Editor" w:date="2025-11-24T13:50:00Z">
        <w:r>
          <w:rPr>
            <w:noProof/>
          </w:rPr>
          <w:t>14</w:t>
        </w:r>
        <w:r>
          <w:rPr>
            <w:noProof/>
          </w:rPr>
          <w:fldChar w:fldCharType="end"/>
        </w:r>
      </w:ins>
    </w:p>
    <w:p w14:paraId="507DCFE0" w14:textId="5DB70B8E" w:rsidR="006A5CB3" w:rsidRDefault="006A5CB3">
      <w:pPr>
        <w:pStyle w:val="TOC3"/>
        <w:rPr>
          <w:ins w:id="193" w:author="Huawei - Editor" w:date="2025-11-24T13:50:00Z"/>
          <w:rFonts w:asciiTheme="minorHAnsi" w:eastAsiaTheme="minorEastAsia" w:hAnsiTheme="minorHAnsi" w:cstheme="minorBidi"/>
          <w:noProof/>
          <w:sz w:val="22"/>
          <w:szCs w:val="22"/>
          <w:lang w:val="en-US"/>
        </w:rPr>
      </w:pPr>
      <w:ins w:id="194" w:author="Huawei - Editor" w:date="2025-11-24T13:50:00Z">
        <w:r>
          <w:rPr>
            <w:noProof/>
          </w:rPr>
          <w:t>5.13.1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_Toc214884705 \h </w:instrText>
        </w:r>
        <w:r>
          <w:rPr>
            <w:noProof/>
          </w:rPr>
        </w:r>
      </w:ins>
      <w:r>
        <w:rPr>
          <w:noProof/>
        </w:rPr>
        <w:fldChar w:fldCharType="separate"/>
      </w:r>
      <w:ins w:id="195" w:author="Huawei - Editor" w:date="2025-11-24T13:50:00Z">
        <w:r>
          <w:rPr>
            <w:noProof/>
          </w:rPr>
          <w:t>14</w:t>
        </w:r>
        <w:r>
          <w:rPr>
            <w:noProof/>
          </w:rPr>
          <w:fldChar w:fldCharType="end"/>
        </w:r>
      </w:ins>
    </w:p>
    <w:p w14:paraId="059CA483" w14:textId="52E5961D" w:rsidR="006A5CB3" w:rsidRDefault="006A5CB3">
      <w:pPr>
        <w:pStyle w:val="TOC3"/>
        <w:rPr>
          <w:ins w:id="196" w:author="Huawei - Editor" w:date="2025-11-24T13:50:00Z"/>
          <w:rFonts w:asciiTheme="minorHAnsi" w:eastAsiaTheme="minorEastAsia" w:hAnsiTheme="minorHAnsi" w:cstheme="minorBidi"/>
          <w:noProof/>
          <w:sz w:val="22"/>
          <w:szCs w:val="22"/>
          <w:lang w:val="en-US"/>
        </w:rPr>
      </w:pPr>
      <w:ins w:id="197" w:author="Huawei - Editor" w:date="2025-11-24T13:50:00Z">
        <w:r w:rsidRPr="00F42E34">
          <w:rPr>
            <w:noProof/>
            <w:lang w:val="en-US"/>
          </w:rPr>
          <w:t>5.13.2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_Toc214884706 \h </w:instrText>
        </w:r>
        <w:r>
          <w:rPr>
            <w:noProof/>
          </w:rPr>
        </w:r>
      </w:ins>
      <w:r>
        <w:rPr>
          <w:noProof/>
        </w:rPr>
        <w:fldChar w:fldCharType="separate"/>
      </w:r>
      <w:ins w:id="198" w:author="Huawei - Editor" w:date="2025-11-24T13:50:00Z">
        <w:r>
          <w:rPr>
            <w:noProof/>
          </w:rPr>
          <w:t>14</w:t>
        </w:r>
        <w:r>
          <w:rPr>
            <w:noProof/>
          </w:rPr>
          <w:fldChar w:fldCharType="end"/>
        </w:r>
      </w:ins>
    </w:p>
    <w:p w14:paraId="655FEAC9" w14:textId="59EB042F" w:rsidR="006A5CB3" w:rsidRDefault="006A5CB3">
      <w:pPr>
        <w:pStyle w:val="TOC3"/>
        <w:rPr>
          <w:ins w:id="199" w:author="Huawei - Editor" w:date="2025-11-24T13:50:00Z"/>
          <w:rFonts w:asciiTheme="minorHAnsi" w:eastAsiaTheme="minorEastAsia" w:hAnsiTheme="minorHAnsi" w:cstheme="minorBidi"/>
          <w:noProof/>
          <w:sz w:val="22"/>
          <w:szCs w:val="22"/>
          <w:lang w:val="en-US"/>
        </w:rPr>
      </w:pPr>
      <w:ins w:id="200" w:author="Huawei - Editor" w:date="2025-11-24T13:50:00Z">
        <w:r>
          <w:rPr>
            <w:noProof/>
          </w:rPr>
          <w:t>5.13.3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_Toc214884707 \h </w:instrText>
        </w:r>
        <w:r>
          <w:rPr>
            <w:noProof/>
          </w:rPr>
        </w:r>
      </w:ins>
      <w:r>
        <w:rPr>
          <w:noProof/>
        </w:rPr>
        <w:fldChar w:fldCharType="separate"/>
      </w:r>
      <w:ins w:id="201" w:author="Huawei - Editor" w:date="2025-11-24T13:50:00Z">
        <w:r>
          <w:rPr>
            <w:noProof/>
          </w:rPr>
          <w:t>14</w:t>
        </w:r>
        <w:r>
          <w:rPr>
            <w:noProof/>
          </w:rPr>
          <w:fldChar w:fldCharType="end"/>
        </w:r>
      </w:ins>
    </w:p>
    <w:p w14:paraId="2BBF1FE0" w14:textId="7AB6BF23" w:rsidR="006A5CB3" w:rsidRDefault="006A5CB3">
      <w:pPr>
        <w:pStyle w:val="TOC2"/>
        <w:rPr>
          <w:ins w:id="202" w:author="Huawei - Editor" w:date="2025-11-24T13:50:00Z"/>
          <w:rFonts w:asciiTheme="minorHAnsi" w:eastAsiaTheme="minorEastAsia" w:hAnsiTheme="minorHAnsi" w:cstheme="minorBidi"/>
          <w:noProof/>
          <w:sz w:val="22"/>
          <w:szCs w:val="22"/>
          <w:lang w:val="en-US"/>
        </w:rPr>
      </w:pPr>
      <w:ins w:id="203" w:author="Huawei - Editor" w:date="2025-11-24T13:50:00Z">
        <w:r>
          <w:rPr>
            <w:noProof/>
          </w:rPr>
          <w:t>5.14</w:t>
        </w:r>
        <w:r>
          <w:rPr>
            <w:rFonts w:asciiTheme="minorHAnsi" w:eastAsiaTheme="minorEastAsia" w:hAnsiTheme="minorHAnsi" w:cstheme="minorBidi"/>
            <w:noProof/>
            <w:sz w:val="22"/>
            <w:szCs w:val="22"/>
            <w:lang w:val="en-US"/>
          </w:rPr>
          <w:tab/>
        </w:r>
        <w:r>
          <w:rPr>
            <w:noProof/>
          </w:rPr>
          <w:t>BSP#14: Access Token Injection</w:t>
        </w:r>
        <w:r>
          <w:rPr>
            <w:noProof/>
          </w:rPr>
          <w:tab/>
        </w:r>
        <w:r>
          <w:rPr>
            <w:noProof/>
          </w:rPr>
          <w:fldChar w:fldCharType="begin"/>
        </w:r>
        <w:r>
          <w:rPr>
            <w:noProof/>
          </w:rPr>
          <w:instrText xml:space="preserve"> PAGEREF _Toc214884708 \h </w:instrText>
        </w:r>
        <w:r>
          <w:rPr>
            <w:noProof/>
          </w:rPr>
        </w:r>
      </w:ins>
      <w:r>
        <w:rPr>
          <w:noProof/>
        </w:rPr>
        <w:fldChar w:fldCharType="separate"/>
      </w:r>
      <w:ins w:id="204" w:author="Huawei - Editor" w:date="2025-11-24T13:50:00Z">
        <w:r>
          <w:rPr>
            <w:noProof/>
          </w:rPr>
          <w:t>15</w:t>
        </w:r>
        <w:r>
          <w:rPr>
            <w:noProof/>
          </w:rPr>
          <w:fldChar w:fldCharType="end"/>
        </w:r>
      </w:ins>
    </w:p>
    <w:p w14:paraId="5E369BB5" w14:textId="2085ECBF" w:rsidR="006A5CB3" w:rsidRDefault="006A5CB3">
      <w:pPr>
        <w:pStyle w:val="TOC3"/>
        <w:rPr>
          <w:ins w:id="205" w:author="Huawei - Editor" w:date="2025-11-24T13:50:00Z"/>
          <w:rFonts w:asciiTheme="minorHAnsi" w:eastAsiaTheme="minorEastAsia" w:hAnsiTheme="minorHAnsi" w:cstheme="minorBidi"/>
          <w:noProof/>
          <w:sz w:val="22"/>
          <w:szCs w:val="22"/>
          <w:lang w:val="en-US"/>
        </w:rPr>
      </w:pPr>
      <w:ins w:id="206" w:author="Huawei - Editor" w:date="2025-11-24T13:50:00Z">
        <w:r>
          <w:rPr>
            <w:noProof/>
          </w:rPr>
          <w:t>5.14.1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_Toc214884709 \h </w:instrText>
        </w:r>
        <w:r>
          <w:rPr>
            <w:noProof/>
          </w:rPr>
        </w:r>
      </w:ins>
      <w:r>
        <w:rPr>
          <w:noProof/>
        </w:rPr>
        <w:fldChar w:fldCharType="separate"/>
      </w:r>
      <w:ins w:id="207" w:author="Huawei - Editor" w:date="2025-11-24T13:50:00Z">
        <w:r>
          <w:rPr>
            <w:noProof/>
          </w:rPr>
          <w:t>15</w:t>
        </w:r>
        <w:r>
          <w:rPr>
            <w:noProof/>
          </w:rPr>
          <w:fldChar w:fldCharType="end"/>
        </w:r>
      </w:ins>
    </w:p>
    <w:p w14:paraId="70004598" w14:textId="07CD01E2" w:rsidR="006A5CB3" w:rsidRDefault="006A5CB3">
      <w:pPr>
        <w:pStyle w:val="TOC3"/>
        <w:rPr>
          <w:ins w:id="208" w:author="Huawei - Editor" w:date="2025-11-24T13:50:00Z"/>
          <w:rFonts w:asciiTheme="minorHAnsi" w:eastAsiaTheme="minorEastAsia" w:hAnsiTheme="minorHAnsi" w:cstheme="minorBidi"/>
          <w:noProof/>
          <w:sz w:val="22"/>
          <w:szCs w:val="22"/>
          <w:lang w:val="en-US"/>
        </w:rPr>
      </w:pPr>
      <w:ins w:id="209" w:author="Huawei - Editor" w:date="2025-11-24T13:50:00Z">
        <w:r w:rsidRPr="00F42E34">
          <w:rPr>
            <w:noProof/>
            <w:lang w:val="en-US"/>
          </w:rPr>
          <w:t>5.14.2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_Toc214884710 \h </w:instrText>
        </w:r>
        <w:r>
          <w:rPr>
            <w:noProof/>
          </w:rPr>
        </w:r>
      </w:ins>
      <w:r>
        <w:rPr>
          <w:noProof/>
        </w:rPr>
        <w:fldChar w:fldCharType="separate"/>
      </w:r>
      <w:ins w:id="210" w:author="Huawei - Editor" w:date="2025-11-24T13:50:00Z">
        <w:r>
          <w:rPr>
            <w:noProof/>
          </w:rPr>
          <w:t>15</w:t>
        </w:r>
        <w:r>
          <w:rPr>
            <w:noProof/>
          </w:rPr>
          <w:fldChar w:fldCharType="end"/>
        </w:r>
      </w:ins>
    </w:p>
    <w:p w14:paraId="557AC610" w14:textId="727E085D" w:rsidR="006A5CB3" w:rsidRDefault="006A5CB3">
      <w:pPr>
        <w:pStyle w:val="TOC3"/>
        <w:rPr>
          <w:ins w:id="211" w:author="Huawei - Editor" w:date="2025-11-24T13:50:00Z"/>
          <w:rFonts w:asciiTheme="minorHAnsi" w:eastAsiaTheme="minorEastAsia" w:hAnsiTheme="minorHAnsi" w:cstheme="minorBidi"/>
          <w:noProof/>
          <w:sz w:val="22"/>
          <w:szCs w:val="22"/>
          <w:lang w:val="en-US"/>
        </w:rPr>
      </w:pPr>
      <w:ins w:id="212" w:author="Huawei - Editor" w:date="2025-11-24T13:50:00Z">
        <w:r>
          <w:rPr>
            <w:noProof/>
          </w:rPr>
          <w:t>5.14.3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_Toc214884711 \h </w:instrText>
        </w:r>
        <w:r>
          <w:rPr>
            <w:noProof/>
          </w:rPr>
        </w:r>
      </w:ins>
      <w:r>
        <w:rPr>
          <w:noProof/>
        </w:rPr>
        <w:fldChar w:fldCharType="separate"/>
      </w:r>
      <w:ins w:id="213" w:author="Huawei - Editor" w:date="2025-11-24T13:50:00Z">
        <w:r>
          <w:rPr>
            <w:noProof/>
          </w:rPr>
          <w:t>15</w:t>
        </w:r>
        <w:r>
          <w:rPr>
            <w:noProof/>
          </w:rPr>
          <w:fldChar w:fldCharType="end"/>
        </w:r>
      </w:ins>
    </w:p>
    <w:p w14:paraId="620D38BD" w14:textId="5CBBB8D1" w:rsidR="006A5CB3" w:rsidRDefault="006A5CB3">
      <w:pPr>
        <w:pStyle w:val="TOC2"/>
        <w:rPr>
          <w:ins w:id="214" w:author="Huawei - Editor" w:date="2025-11-24T13:50:00Z"/>
          <w:rFonts w:asciiTheme="minorHAnsi" w:eastAsiaTheme="minorEastAsia" w:hAnsiTheme="minorHAnsi" w:cstheme="minorBidi"/>
          <w:noProof/>
          <w:sz w:val="22"/>
          <w:szCs w:val="22"/>
          <w:lang w:val="en-US"/>
        </w:rPr>
      </w:pPr>
      <w:ins w:id="215" w:author="Huawei - Editor" w:date="2025-11-24T13:50:00Z">
        <w:r>
          <w:rPr>
            <w:noProof/>
          </w:rPr>
          <w:t>5.15</w:t>
        </w:r>
        <w:r>
          <w:rPr>
            <w:rFonts w:asciiTheme="minorHAnsi" w:eastAsiaTheme="minorEastAsia" w:hAnsiTheme="minorHAnsi" w:cstheme="minorBidi"/>
            <w:noProof/>
            <w:sz w:val="22"/>
            <w:szCs w:val="22"/>
            <w:lang w:val="en-US"/>
          </w:rPr>
          <w:tab/>
        </w:r>
        <w:r>
          <w:rPr>
            <w:noProof/>
          </w:rPr>
          <w:t>BSP#15: Cross-Site Request Forgery</w:t>
        </w:r>
        <w:r>
          <w:rPr>
            <w:noProof/>
          </w:rPr>
          <w:tab/>
        </w:r>
        <w:r>
          <w:rPr>
            <w:noProof/>
          </w:rPr>
          <w:fldChar w:fldCharType="begin"/>
        </w:r>
        <w:r>
          <w:rPr>
            <w:noProof/>
          </w:rPr>
          <w:instrText xml:space="preserve"> PAGEREF _Toc214884712 \h </w:instrText>
        </w:r>
        <w:r>
          <w:rPr>
            <w:noProof/>
          </w:rPr>
        </w:r>
      </w:ins>
      <w:r>
        <w:rPr>
          <w:noProof/>
        </w:rPr>
        <w:fldChar w:fldCharType="separate"/>
      </w:r>
      <w:ins w:id="216" w:author="Huawei - Editor" w:date="2025-11-24T13:50:00Z">
        <w:r>
          <w:rPr>
            <w:noProof/>
          </w:rPr>
          <w:t>15</w:t>
        </w:r>
        <w:r>
          <w:rPr>
            <w:noProof/>
          </w:rPr>
          <w:fldChar w:fldCharType="end"/>
        </w:r>
      </w:ins>
    </w:p>
    <w:p w14:paraId="30469E33" w14:textId="6DA453EE" w:rsidR="006A5CB3" w:rsidRDefault="006A5CB3">
      <w:pPr>
        <w:pStyle w:val="TOC3"/>
        <w:rPr>
          <w:ins w:id="217" w:author="Huawei - Editor" w:date="2025-11-24T13:50:00Z"/>
          <w:rFonts w:asciiTheme="minorHAnsi" w:eastAsiaTheme="minorEastAsia" w:hAnsiTheme="minorHAnsi" w:cstheme="minorBidi"/>
          <w:noProof/>
          <w:sz w:val="22"/>
          <w:szCs w:val="22"/>
          <w:lang w:val="en-US"/>
        </w:rPr>
      </w:pPr>
      <w:ins w:id="218" w:author="Huawei - Editor" w:date="2025-11-24T13:50:00Z">
        <w:r>
          <w:rPr>
            <w:noProof/>
          </w:rPr>
          <w:t>5.15.1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_Toc214884713 \h </w:instrText>
        </w:r>
        <w:r>
          <w:rPr>
            <w:noProof/>
          </w:rPr>
        </w:r>
      </w:ins>
      <w:r>
        <w:rPr>
          <w:noProof/>
        </w:rPr>
        <w:fldChar w:fldCharType="separate"/>
      </w:r>
      <w:ins w:id="219" w:author="Huawei - Editor" w:date="2025-11-24T13:50:00Z">
        <w:r>
          <w:rPr>
            <w:noProof/>
          </w:rPr>
          <w:t>15</w:t>
        </w:r>
        <w:r>
          <w:rPr>
            <w:noProof/>
          </w:rPr>
          <w:fldChar w:fldCharType="end"/>
        </w:r>
      </w:ins>
    </w:p>
    <w:p w14:paraId="202FE7D1" w14:textId="7EAD8ED3" w:rsidR="006A5CB3" w:rsidRDefault="006A5CB3">
      <w:pPr>
        <w:pStyle w:val="TOC3"/>
        <w:rPr>
          <w:ins w:id="220" w:author="Huawei - Editor" w:date="2025-11-24T13:50:00Z"/>
          <w:rFonts w:asciiTheme="minorHAnsi" w:eastAsiaTheme="minorEastAsia" w:hAnsiTheme="minorHAnsi" w:cstheme="minorBidi"/>
          <w:noProof/>
          <w:sz w:val="22"/>
          <w:szCs w:val="22"/>
          <w:lang w:val="en-US"/>
        </w:rPr>
      </w:pPr>
      <w:ins w:id="221" w:author="Huawei - Editor" w:date="2025-11-24T13:50:00Z">
        <w:r w:rsidRPr="00F42E34">
          <w:rPr>
            <w:noProof/>
            <w:lang w:val="en-US"/>
          </w:rPr>
          <w:t>5.15.2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_Toc214884714 \h </w:instrText>
        </w:r>
        <w:r>
          <w:rPr>
            <w:noProof/>
          </w:rPr>
        </w:r>
      </w:ins>
      <w:r>
        <w:rPr>
          <w:noProof/>
        </w:rPr>
        <w:fldChar w:fldCharType="separate"/>
      </w:r>
      <w:ins w:id="222" w:author="Huawei - Editor" w:date="2025-11-24T13:50:00Z">
        <w:r>
          <w:rPr>
            <w:noProof/>
          </w:rPr>
          <w:t>15</w:t>
        </w:r>
        <w:r>
          <w:rPr>
            <w:noProof/>
          </w:rPr>
          <w:fldChar w:fldCharType="end"/>
        </w:r>
      </w:ins>
    </w:p>
    <w:p w14:paraId="68DCF5DE" w14:textId="5C9FA759" w:rsidR="006A5CB3" w:rsidRDefault="006A5CB3">
      <w:pPr>
        <w:pStyle w:val="TOC3"/>
        <w:rPr>
          <w:ins w:id="223" w:author="Huawei - Editor" w:date="2025-11-24T13:50:00Z"/>
          <w:rFonts w:asciiTheme="minorHAnsi" w:eastAsiaTheme="minorEastAsia" w:hAnsiTheme="minorHAnsi" w:cstheme="minorBidi"/>
          <w:noProof/>
          <w:sz w:val="22"/>
          <w:szCs w:val="22"/>
          <w:lang w:val="en-US"/>
        </w:rPr>
      </w:pPr>
      <w:ins w:id="224" w:author="Huawei - Editor" w:date="2025-11-24T13:50:00Z">
        <w:r>
          <w:rPr>
            <w:noProof/>
          </w:rPr>
          <w:t>5.15.3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_Toc214884715 \h </w:instrText>
        </w:r>
        <w:r>
          <w:rPr>
            <w:noProof/>
          </w:rPr>
        </w:r>
      </w:ins>
      <w:r>
        <w:rPr>
          <w:noProof/>
        </w:rPr>
        <w:fldChar w:fldCharType="separate"/>
      </w:r>
      <w:ins w:id="225" w:author="Huawei - Editor" w:date="2025-11-24T13:50:00Z">
        <w:r>
          <w:rPr>
            <w:noProof/>
          </w:rPr>
          <w:t>15</w:t>
        </w:r>
        <w:r>
          <w:rPr>
            <w:noProof/>
          </w:rPr>
          <w:fldChar w:fldCharType="end"/>
        </w:r>
      </w:ins>
    </w:p>
    <w:p w14:paraId="7FD147A5" w14:textId="412B43D2" w:rsidR="006A5CB3" w:rsidRDefault="006A5CB3">
      <w:pPr>
        <w:pStyle w:val="TOC2"/>
        <w:rPr>
          <w:ins w:id="226" w:author="Huawei - Editor" w:date="2025-11-24T13:50:00Z"/>
          <w:rFonts w:asciiTheme="minorHAnsi" w:eastAsiaTheme="minorEastAsia" w:hAnsiTheme="minorHAnsi" w:cstheme="minorBidi"/>
          <w:noProof/>
          <w:sz w:val="22"/>
          <w:szCs w:val="22"/>
          <w:lang w:val="en-US"/>
        </w:rPr>
      </w:pPr>
      <w:ins w:id="227" w:author="Huawei - Editor" w:date="2025-11-24T13:50:00Z">
        <w:r>
          <w:rPr>
            <w:noProof/>
          </w:rPr>
          <w:t>5.16</w:t>
        </w:r>
        <w:r>
          <w:rPr>
            <w:rFonts w:asciiTheme="minorHAnsi" w:eastAsiaTheme="minorEastAsia" w:hAnsiTheme="minorHAnsi" w:cstheme="minorBidi"/>
            <w:noProof/>
            <w:sz w:val="22"/>
            <w:szCs w:val="22"/>
            <w:lang w:val="en-US"/>
          </w:rPr>
          <w:tab/>
        </w:r>
        <w:r>
          <w:rPr>
            <w:noProof/>
          </w:rPr>
          <w:t>BSP#16: PKCE Downgrade Attack</w:t>
        </w:r>
        <w:r>
          <w:rPr>
            <w:noProof/>
          </w:rPr>
          <w:tab/>
        </w:r>
        <w:r>
          <w:rPr>
            <w:noProof/>
          </w:rPr>
          <w:fldChar w:fldCharType="begin"/>
        </w:r>
        <w:r>
          <w:rPr>
            <w:noProof/>
          </w:rPr>
          <w:instrText xml:space="preserve"> PAGEREF _Toc214884716 \h </w:instrText>
        </w:r>
        <w:r>
          <w:rPr>
            <w:noProof/>
          </w:rPr>
        </w:r>
      </w:ins>
      <w:r>
        <w:rPr>
          <w:noProof/>
        </w:rPr>
        <w:fldChar w:fldCharType="separate"/>
      </w:r>
      <w:ins w:id="228" w:author="Huawei - Editor" w:date="2025-11-24T13:50:00Z">
        <w:r>
          <w:rPr>
            <w:noProof/>
          </w:rPr>
          <w:t>15</w:t>
        </w:r>
        <w:r>
          <w:rPr>
            <w:noProof/>
          </w:rPr>
          <w:fldChar w:fldCharType="end"/>
        </w:r>
      </w:ins>
    </w:p>
    <w:p w14:paraId="1AB68AC4" w14:textId="139641A3" w:rsidR="006A5CB3" w:rsidRDefault="006A5CB3">
      <w:pPr>
        <w:pStyle w:val="TOC3"/>
        <w:rPr>
          <w:ins w:id="229" w:author="Huawei - Editor" w:date="2025-11-24T13:50:00Z"/>
          <w:rFonts w:asciiTheme="minorHAnsi" w:eastAsiaTheme="minorEastAsia" w:hAnsiTheme="minorHAnsi" w:cstheme="minorBidi"/>
          <w:noProof/>
          <w:sz w:val="22"/>
          <w:szCs w:val="22"/>
          <w:lang w:val="en-US"/>
        </w:rPr>
      </w:pPr>
      <w:ins w:id="230" w:author="Huawei - Editor" w:date="2025-11-24T13:50:00Z">
        <w:r>
          <w:rPr>
            <w:noProof/>
          </w:rPr>
          <w:t>5.16.1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_Toc214884717 \h </w:instrText>
        </w:r>
        <w:r>
          <w:rPr>
            <w:noProof/>
          </w:rPr>
        </w:r>
      </w:ins>
      <w:r>
        <w:rPr>
          <w:noProof/>
        </w:rPr>
        <w:fldChar w:fldCharType="separate"/>
      </w:r>
      <w:ins w:id="231" w:author="Huawei - Editor" w:date="2025-11-24T13:50:00Z">
        <w:r>
          <w:rPr>
            <w:noProof/>
          </w:rPr>
          <w:t>15</w:t>
        </w:r>
        <w:r>
          <w:rPr>
            <w:noProof/>
          </w:rPr>
          <w:fldChar w:fldCharType="end"/>
        </w:r>
      </w:ins>
    </w:p>
    <w:p w14:paraId="67F64490" w14:textId="7C4F251B" w:rsidR="006A5CB3" w:rsidRDefault="006A5CB3">
      <w:pPr>
        <w:pStyle w:val="TOC3"/>
        <w:rPr>
          <w:ins w:id="232" w:author="Huawei - Editor" w:date="2025-11-24T13:50:00Z"/>
          <w:rFonts w:asciiTheme="minorHAnsi" w:eastAsiaTheme="minorEastAsia" w:hAnsiTheme="minorHAnsi" w:cstheme="minorBidi"/>
          <w:noProof/>
          <w:sz w:val="22"/>
          <w:szCs w:val="22"/>
          <w:lang w:val="en-US"/>
        </w:rPr>
      </w:pPr>
      <w:ins w:id="233" w:author="Huawei - Editor" w:date="2025-11-24T13:50:00Z">
        <w:r w:rsidRPr="00F42E34">
          <w:rPr>
            <w:noProof/>
            <w:lang w:val="en-US"/>
          </w:rPr>
          <w:t>5.16.2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_Toc214884718 \h </w:instrText>
        </w:r>
        <w:r>
          <w:rPr>
            <w:noProof/>
          </w:rPr>
        </w:r>
      </w:ins>
      <w:r>
        <w:rPr>
          <w:noProof/>
        </w:rPr>
        <w:fldChar w:fldCharType="separate"/>
      </w:r>
      <w:ins w:id="234" w:author="Huawei - Editor" w:date="2025-11-24T13:50:00Z">
        <w:r>
          <w:rPr>
            <w:noProof/>
          </w:rPr>
          <w:t>15</w:t>
        </w:r>
        <w:r>
          <w:rPr>
            <w:noProof/>
          </w:rPr>
          <w:fldChar w:fldCharType="end"/>
        </w:r>
      </w:ins>
    </w:p>
    <w:p w14:paraId="6DB12D77" w14:textId="35BF5E6F" w:rsidR="006A5CB3" w:rsidRDefault="006A5CB3">
      <w:pPr>
        <w:pStyle w:val="TOC3"/>
        <w:rPr>
          <w:ins w:id="235" w:author="Huawei - Editor" w:date="2025-11-24T13:50:00Z"/>
          <w:rFonts w:asciiTheme="minorHAnsi" w:eastAsiaTheme="minorEastAsia" w:hAnsiTheme="minorHAnsi" w:cstheme="minorBidi"/>
          <w:noProof/>
          <w:sz w:val="22"/>
          <w:szCs w:val="22"/>
          <w:lang w:val="en-US"/>
        </w:rPr>
      </w:pPr>
      <w:ins w:id="236" w:author="Huawei - Editor" w:date="2025-11-24T13:50:00Z">
        <w:r>
          <w:rPr>
            <w:noProof/>
          </w:rPr>
          <w:t>5.16.3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_Toc214884719 \h </w:instrText>
        </w:r>
        <w:r>
          <w:rPr>
            <w:noProof/>
          </w:rPr>
        </w:r>
      </w:ins>
      <w:r>
        <w:rPr>
          <w:noProof/>
        </w:rPr>
        <w:fldChar w:fldCharType="separate"/>
      </w:r>
      <w:ins w:id="237" w:author="Huawei - Editor" w:date="2025-11-24T13:50:00Z">
        <w:r>
          <w:rPr>
            <w:noProof/>
          </w:rPr>
          <w:t>15</w:t>
        </w:r>
        <w:r>
          <w:rPr>
            <w:noProof/>
          </w:rPr>
          <w:fldChar w:fldCharType="end"/>
        </w:r>
      </w:ins>
    </w:p>
    <w:p w14:paraId="412A1050" w14:textId="2AD7013F" w:rsidR="006A5CB3" w:rsidRDefault="006A5CB3">
      <w:pPr>
        <w:pStyle w:val="TOC2"/>
        <w:rPr>
          <w:ins w:id="238" w:author="Huawei - Editor" w:date="2025-11-24T13:50:00Z"/>
          <w:rFonts w:asciiTheme="minorHAnsi" w:eastAsiaTheme="minorEastAsia" w:hAnsiTheme="minorHAnsi" w:cstheme="minorBidi"/>
          <w:noProof/>
          <w:sz w:val="22"/>
          <w:szCs w:val="22"/>
          <w:lang w:val="en-US"/>
        </w:rPr>
      </w:pPr>
      <w:ins w:id="239" w:author="Huawei - Editor" w:date="2025-11-24T13:50:00Z">
        <w:r w:rsidRPr="00F42E34">
          <w:rPr>
            <w:noProof/>
            <w:lang w:val="en-US"/>
          </w:rPr>
          <w:t>5.17</w:t>
        </w:r>
        <w:r>
          <w:rPr>
            <w:rFonts w:asciiTheme="minorHAnsi" w:eastAsiaTheme="minorEastAsia" w:hAnsiTheme="minorHAnsi" w:cstheme="minorBidi"/>
            <w:noProof/>
            <w:sz w:val="22"/>
            <w:szCs w:val="22"/>
            <w:lang w:val="en-US"/>
          </w:rPr>
          <w:tab/>
        </w:r>
        <w:r w:rsidRPr="00F42E34">
          <w:rPr>
            <w:noProof/>
            <w:lang w:val="en-US"/>
          </w:rPr>
          <w:t>BSP#17 Preventing Leakage via Metadata</w:t>
        </w:r>
        <w:r>
          <w:rPr>
            <w:noProof/>
          </w:rPr>
          <w:tab/>
        </w:r>
        <w:r>
          <w:rPr>
            <w:noProof/>
          </w:rPr>
          <w:fldChar w:fldCharType="begin"/>
        </w:r>
        <w:r>
          <w:rPr>
            <w:noProof/>
          </w:rPr>
          <w:instrText xml:space="preserve"> PAGEREF _Toc214884720 \h </w:instrText>
        </w:r>
        <w:r>
          <w:rPr>
            <w:noProof/>
          </w:rPr>
        </w:r>
      </w:ins>
      <w:r>
        <w:rPr>
          <w:noProof/>
        </w:rPr>
        <w:fldChar w:fldCharType="separate"/>
      </w:r>
      <w:ins w:id="240" w:author="Huawei - Editor" w:date="2025-11-24T13:50:00Z">
        <w:r>
          <w:rPr>
            <w:noProof/>
          </w:rPr>
          <w:t>16</w:t>
        </w:r>
        <w:r>
          <w:rPr>
            <w:noProof/>
          </w:rPr>
          <w:fldChar w:fldCharType="end"/>
        </w:r>
      </w:ins>
    </w:p>
    <w:p w14:paraId="05C09E10" w14:textId="0ABF1B99" w:rsidR="006A5CB3" w:rsidRDefault="006A5CB3">
      <w:pPr>
        <w:pStyle w:val="TOC3"/>
        <w:rPr>
          <w:ins w:id="241" w:author="Huawei - Editor" w:date="2025-11-24T13:50:00Z"/>
          <w:rFonts w:asciiTheme="minorHAnsi" w:eastAsiaTheme="minorEastAsia" w:hAnsiTheme="minorHAnsi" w:cstheme="minorBidi"/>
          <w:noProof/>
          <w:sz w:val="22"/>
          <w:szCs w:val="22"/>
          <w:lang w:val="en-US"/>
        </w:rPr>
      </w:pPr>
      <w:ins w:id="242" w:author="Huawei - Editor" w:date="2025-11-24T13:50:00Z">
        <w:r>
          <w:rPr>
            <w:noProof/>
          </w:rPr>
          <w:t>5.17.1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_Toc214884721 \h </w:instrText>
        </w:r>
        <w:r>
          <w:rPr>
            <w:noProof/>
          </w:rPr>
        </w:r>
      </w:ins>
      <w:r>
        <w:rPr>
          <w:noProof/>
        </w:rPr>
        <w:fldChar w:fldCharType="separate"/>
      </w:r>
      <w:ins w:id="243" w:author="Huawei - Editor" w:date="2025-11-24T13:50:00Z">
        <w:r>
          <w:rPr>
            <w:noProof/>
          </w:rPr>
          <w:t>16</w:t>
        </w:r>
        <w:r>
          <w:rPr>
            <w:noProof/>
          </w:rPr>
          <w:fldChar w:fldCharType="end"/>
        </w:r>
      </w:ins>
    </w:p>
    <w:p w14:paraId="497C8CDA" w14:textId="5133C90A" w:rsidR="006A5CB3" w:rsidRDefault="006A5CB3">
      <w:pPr>
        <w:pStyle w:val="TOC3"/>
        <w:rPr>
          <w:ins w:id="244" w:author="Huawei - Editor" w:date="2025-11-24T13:50:00Z"/>
          <w:rFonts w:asciiTheme="minorHAnsi" w:eastAsiaTheme="minorEastAsia" w:hAnsiTheme="minorHAnsi" w:cstheme="minorBidi"/>
          <w:noProof/>
          <w:sz w:val="22"/>
          <w:szCs w:val="22"/>
          <w:lang w:val="en-US"/>
        </w:rPr>
      </w:pPr>
      <w:ins w:id="245" w:author="Huawei - Editor" w:date="2025-11-24T13:50:00Z">
        <w:r w:rsidRPr="00F42E34">
          <w:rPr>
            <w:noProof/>
            <w:lang w:val="en-US"/>
          </w:rPr>
          <w:t>5.17.2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_Toc214884722 \h </w:instrText>
        </w:r>
        <w:r>
          <w:rPr>
            <w:noProof/>
          </w:rPr>
        </w:r>
      </w:ins>
      <w:r>
        <w:rPr>
          <w:noProof/>
        </w:rPr>
        <w:fldChar w:fldCharType="separate"/>
      </w:r>
      <w:ins w:id="246" w:author="Huawei - Editor" w:date="2025-11-24T13:50:00Z">
        <w:r>
          <w:rPr>
            <w:noProof/>
          </w:rPr>
          <w:t>16</w:t>
        </w:r>
        <w:r>
          <w:rPr>
            <w:noProof/>
          </w:rPr>
          <w:fldChar w:fldCharType="end"/>
        </w:r>
      </w:ins>
    </w:p>
    <w:p w14:paraId="4A345425" w14:textId="60957092" w:rsidR="006A5CB3" w:rsidRDefault="006A5CB3">
      <w:pPr>
        <w:pStyle w:val="TOC3"/>
        <w:rPr>
          <w:ins w:id="247" w:author="Huawei - Editor" w:date="2025-11-24T13:50:00Z"/>
          <w:rFonts w:asciiTheme="minorHAnsi" w:eastAsiaTheme="minorEastAsia" w:hAnsiTheme="minorHAnsi" w:cstheme="minorBidi"/>
          <w:noProof/>
          <w:sz w:val="22"/>
          <w:szCs w:val="22"/>
          <w:lang w:val="en-US"/>
        </w:rPr>
      </w:pPr>
      <w:ins w:id="248" w:author="Huawei - Editor" w:date="2025-11-24T13:50:00Z">
        <w:r>
          <w:rPr>
            <w:noProof/>
          </w:rPr>
          <w:t>5.17.3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_Toc214884723 \h </w:instrText>
        </w:r>
        <w:r>
          <w:rPr>
            <w:noProof/>
          </w:rPr>
        </w:r>
      </w:ins>
      <w:r>
        <w:rPr>
          <w:noProof/>
        </w:rPr>
        <w:fldChar w:fldCharType="separate"/>
      </w:r>
      <w:ins w:id="249" w:author="Huawei - Editor" w:date="2025-11-24T13:50:00Z">
        <w:r>
          <w:rPr>
            <w:noProof/>
          </w:rPr>
          <w:t>16</w:t>
        </w:r>
        <w:r>
          <w:rPr>
            <w:noProof/>
          </w:rPr>
          <w:fldChar w:fldCharType="end"/>
        </w:r>
      </w:ins>
    </w:p>
    <w:p w14:paraId="548CFE2F" w14:textId="1C7397F1" w:rsidR="006A5CB3" w:rsidRDefault="006A5CB3">
      <w:pPr>
        <w:pStyle w:val="TOC2"/>
        <w:rPr>
          <w:ins w:id="250" w:author="Huawei - Editor" w:date="2025-11-24T13:50:00Z"/>
          <w:rFonts w:asciiTheme="minorHAnsi" w:eastAsiaTheme="minorEastAsia" w:hAnsiTheme="minorHAnsi" w:cstheme="minorBidi"/>
          <w:noProof/>
          <w:sz w:val="22"/>
          <w:szCs w:val="22"/>
          <w:lang w:val="en-US"/>
        </w:rPr>
      </w:pPr>
      <w:ins w:id="251" w:author="Huawei - Editor" w:date="2025-11-24T13:50:00Z">
        <w:r>
          <w:rPr>
            <w:noProof/>
          </w:rPr>
          <w:t>5.18</w:t>
        </w:r>
        <w:r>
          <w:rPr>
            <w:rFonts w:asciiTheme="minorHAnsi" w:eastAsiaTheme="minorEastAsia" w:hAnsiTheme="minorHAnsi" w:cstheme="minorBidi"/>
            <w:noProof/>
            <w:sz w:val="22"/>
            <w:szCs w:val="22"/>
            <w:lang w:val="en-US"/>
          </w:rPr>
          <w:tab/>
        </w:r>
        <w:r>
          <w:rPr>
            <w:noProof/>
          </w:rPr>
          <w:t>BSP#18: Open Redirection</w:t>
        </w:r>
        <w:r>
          <w:rPr>
            <w:noProof/>
          </w:rPr>
          <w:tab/>
        </w:r>
        <w:r>
          <w:rPr>
            <w:noProof/>
          </w:rPr>
          <w:fldChar w:fldCharType="begin"/>
        </w:r>
        <w:r>
          <w:rPr>
            <w:noProof/>
          </w:rPr>
          <w:instrText xml:space="preserve"> PAGEREF _Toc214884724 \h </w:instrText>
        </w:r>
        <w:r>
          <w:rPr>
            <w:noProof/>
          </w:rPr>
        </w:r>
      </w:ins>
      <w:r>
        <w:rPr>
          <w:noProof/>
        </w:rPr>
        <w:fldChar w:fldCharType="separate"/>
      </w:r>
      <w:ins w:id="252" w:author="Huawei - Editor" w:date="2025-11-24T13:50:00Z">
        <w:r>
          <w:rPr>
            <w:noProof/>
          </w:rPr>
          <w:t>16</w:t>
        </w:r>
        <w:r>
          <w:rPr>
            <w:noProof/>
          </w:rPr>
          <w:fldChar w:fldCharType="end"/>
        </w:r>
      </w:ins>
    </w:p>
    <w:p w14:paraId="40003CBF" w14:textId="02486548" w:rsidR="006A5CB3" w:rsidRDefault="006A5CB3">
      <w:pPr>
        <w:pStyle w:val="TOC3"/>
        <w:rPr>
          <w:ins w:id="253" w:author="Huawei - Editor" w:date="2025-11-24T13:50:00Z"/>
          <w:rFonts w:asciiTheme="minorHAnsi" w:eastAsiaTheme="minorEastAsia" w:hAnsiTheme="minorHAnsi" w:cstheme="minorBidi"/>
          <w:noProof/>
          <w:sz w:val="22"/>
          <w:szCs w:val="22"/>
          <w:lang w:val="en-US"/>
        </w:rPr>
      </w:pPr>
      <w:ins w:id="254" w:author="Huawei - Editor" w:date="2025-11-24T13:50:00Z">
        <w:r>
          <w:rPr>
            <w:noProof/>
          </w:rPr>
          <w:t>5.18.1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_Toc214884725 \h </w:instrText>
        </w:r>
        <w:r>
          <w:rPr>
            <w:noProof/>
          </w:rPr>
        </w:r>
      </w:ins>
      <w:r>
        <w:rPr>
          <w:noProof/>
        </w:rPr>
        <w:fldChar w:fldCharType="separate"/>
      </w:r>
      <w:ins w:id="255" w:author="Huawei - Editor" w:date="2025-11-24T13:50:00Z">
        <w:r>
          <w:rPr>
            <w:noProof/>
          </w:rPr>
          <w:t>16</w:t>
        </w:r>
        <w:r>
          <w:rPr>
            <w:noProof/>
          </w:rPr>
          <w:fldChar w:fldCharType="end"/>
        </w:r>
      </w:ins>
    </w:p>
    <w:p w14:paraId="642745E6" w14:textId="4F59C990" w:rsidR="006A5CB3" w:rsidRDefault="006A5CB3">
      <w:pPr>
        <w:pStyle w:val="TOC3"/>
        <w:rPr>
          <w:ins w:id="256" w:author="Huawei - Editor" w:date="2025-11-24T13:50:00Z"/>
          <w:rFonts w:asciiTheme="minorHAnsi" w:eastAsiaTheme="minorEastAsia" w:hAnsiTheme="minorHAnsi" w:cstheme="minorBidi"/>
          <w:noProof/>
          <w:sz w:val="22"/>
          <w:szCs w:val="22"/>
          <w:lang w:val="en-US"/>
        </w:rPr>
      </w:pPr>
      <w:ins w:id="257" w:author="Huawei - Editor" w:date="2025-11-24T13:50:00Z">
        <w:r w:rsidRPr="00F42E34">
          <w:rPr>
            <w:noProof/>
            <w:lang w:val="en-US"/>
          </w:rPr>
          <w:t>5.18.2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_Toc214884726 \h </w:instrText>
        </w:r>
        <w:r>
          <w:rPr>
            <w:noProof/>
          </w:rPr>
        </w:r>
      </w:ins>
      <w:r>
        <w:rPr>
          <w:noProof/>
        </w:rPr>
        <w:fldChar w:fldCharType="separate"/>
      </w:r>
      <w:ins w:id="258" w:author="Huawei - Editor" w:date="2025-11-24T13:50:00Z">
        <w:r>
          <w:rPr>
            <w:noProof/>
          </w:rPr>
          <w:t>16</w:t>
        </w:r>
        <w:r>
          <w:rPr>
            <w:noProof/>
          </w:rPr>
          <w:fldChar w:fldCharType="end"/>
        </w:r>
      </w:ins>
    </w:p>
    <w:p w14:paraId="51B17294" w14:textId="7F02781D" w:rsidR="006A5CB3" w:rsidRDefault="006A5CB3">
      <w:pPr>
        <w:pStyle w:val="TOC3"/>
        <w:rPr>
          <w:ins w:id="259" w:author="Huawei - Editor" w:date="2025-11-24T13:50:00Z"/>
          <w:rFonts w:asciiTheme="minorHAnsi" w:eastAsiaTheme="minorEastAsia" w:hAnsiTheme="minorHAnsi" w:cstheme="minorBidi"/>
          <w:noProof/>
          <w:sz w:val="22"/>
          <w:szCs w:val="22"/>
          <w:lang w:val="en-US"/>
        </w:rPr>
      </w:pPr>
      <w:ins w:id="260" w:author="Huawei - Editor" w:date="2025-11-24T13:50:00Z">
        <w:r>
          <w:rPr>
            <w:noProof/>
          </w:rPr>
          <w:t>5.18.3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_Toc214884727 \h </w:instrText>
        </w:r>
        <w:r>
          <w:rPr>
            <w:noProof/>
          </w:rPr>
        </w:r>
      </w:ins>
      <w:r>
        <w:rPr>
          <w:noProof/>
        </w:rPr>
        <w:fldChar w:fldCharType="separate"/>
      </w:r>
      <w:ins w:id="261" w:author="Huawei - Editor" w:date="2025-11-24T13:50:00Z">
        <w:r>
          <w:rPr>
            <w:noProof/>
          </w:rPr>
          <w:t>16</w:t>
        </w:r>
        <w:r>
          <w:rPr>
            <w:noProof/>
          </w:rPr>
          <w:fldChar w:fldCharType="end"/>
        </w:r>
      </w:ins>
    </w:p>
    <w:p w14:paraId="1F85726E" w14:textId="555F1621" w:rsidR="006A5CB3" w:rsidRDefault="006A5CB3">
      <w:pPr>
        <w:pStyle w:val="TOC2"/>
        <w:rPr>
          <w:ins w:id="262" w:author="Huawei - Editor" w:date="2025-11-24T13:50:00Z"/>
          <w:rFonts w:asciiTheme="minorHAnsi" w:eastAsiaTheme="minorEastAsia" w:hAnsiTheme="minorHAnsi" w:cstheme="minorBidi"/>
          <w:noProof/>
          <w:sz w:val="22"/>
          <w:szCs w:val="22"/>
          <w:lang w:val="en-US"/>
        </w:rPr>
      </w:pPr>
      <w:ins w:id="263" w:author="Huawei - Editor" w:date="2025-11-24T13:50:00Z">
        <w:r>
          <w:rPr>
            <w:noProof/>
          </w:rPr>
          <w:t>5.19</w:t>
        </w:r>
        <w:r>
          <w:rPr>
            <w:rFonts w:asciiTheme="minorHAnsi" w:eastAsiaTheme="minorEastAsia" w:hAnsiTheme="minorHAnsi" w:cstheme="minorBidi"/>
            <w:noProof/>
            <w:sz w:val="22"/>
            <w:szCs w:val="22"/>
            <w:lang w:val="en-US"/>
          </w:rPr>
          <w:tab/>
        </w:r>
        <w:r>
          <w:rPr>
            <w:noProof/>
          </w:rPr>
          <w:t>BSP#19: 307 Redirect</w:t>
        </w:r>
        <w:r>
          <w:rPr>
            <w:noProof/>
          </w:rPr>
          <w:tab/>
        </w:r>
        <w:r>
          <w:rPr>
            <w:noProof/>
          </w:rPr>
          <w:fldChar w:fldCharType="begin"/>
        </w:r>
        <w:r>
          <w:rPr>
            <w:noProof/>
          </w:rPr>
          <w:instrText xml:space="preserve"> PAGEREF _Toc214884728 \h </w:instrText>
        </w:r>
        <w:r>
          <w:rPr>
            <w:noProof/>
          </w:rPr>
        </w:r>
      </w:ins>
      <w:r>
        <w:rPr>
          <w:noProof/>
        </w:rPr>
        <w:fldChar w:fldCharType="separate"/>
      </w:r>
      <w:ins w:id="264" w:author="Huawei - Editor" w:date="2025-11-24T13:50:00Z">
        <w:r>
          <w:rPr>
            <w:noProof/>
          </w:rPr>
          <w:t>16</w:t>
        </w:r>
        <w:r>
          <w:rPr>
            <w:noProof/>
          </w:rPr>
          <w:fldChar w:fldCharType="end"/>
        </w:r>
      </w:ins>
    </w:p>
    <w:p w14:paraId="5D83B78E" w14:textId="58278F4C" w:rsidR="006A5CB3" w:rsidRDefault="006A5CB3">
      <w:pPr>
        <w:pStyle w:val="TOC3"/>
        <w:rPr>
          <w:ins w:id="265" w:author="Huawei - Editor" w:date="2025-11-24T13:50:00Z"/>
          <w:rFonts w:asciiTheme="minorHAnsi" w:eastAsiaTheme="minorEastAsia" w:hAnsiTheme="minorHAnsi" w:cstheme="minorBidi"/>
          <w:noProof/>
          <w:sz w:val="22"/>
          <w:szCs w:val="22"/>
          <w:lang w:val="en-US"/>
        </w:rPr>
      </w:pPr>
      <w:ins w:id="266" w:author="Huawei - Editor" w:date="2025-11-24T13:50:00Z">
        <w:r>
          <w:rPr>
            <w:noProof/>
          </w:rPr>
          <w:t>5.19.1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_Toc214884729 \h </w:instrText>
        </w:r>
        <w:r>
          <w:rPr>
            <w:noProof/>
          </w:rPr>
        </w:r>
      </w:ins>
      <w:r>
        <w:rPr>
          <w:noProof/>
        </w:rPr>
        <w:fldChar w:fldCharType="separate"/>
      </w:r>
      <w:ins w:id="267" w:author="Huawei - Editor" w:date="2025-11-24T13:50:00Z">
        <w:r>
          <w:rPr>
            <w:noProof/>
          </w:rPr>
          <w:t>16</w:t>
        </w:r>
        <w:r>
          <w:rPr>
            <w:noProof/>
          </w:rPr>
          <w:fldChar w:fldCharType="end"/>
        </w:r>
      </w:ins>
    </w:p>
    <w:p w14:paraId="2125BB5F" w14:textId="652683F7" w:rsidR="006A5CB3" w:rsidRDefault="006A5CB3">
      <w:pPr>
        <w:pStyle w:val="TOC3"/>
        <w:rPr>
          <w:ins w:id="268" w:author="Huawei - Editor" w:date="2025-11-24T13:50:00Z"/>
          <w:rFonts w:asciiTheme="minorHAnsi" w:eastAsiaTheme="minorEastAsia" w:hAnsiTheme="minorHAnsi" w:cstheme="minorBidi"/>
          <w:noProof/>
          <w:sz w:val="22"/>
          <w:szCs w:val="22"/>
          <w:lang w:val="en-US"/>
        </w:rPr>
      </w:pPr>
      <w:ins w:id="269" w:author="Huawei - Editor" w:date="2025-11-24T13:50:00Z">
        <w:r w:rsidRPr="00F42E34">
          <w:rPr>
            <w:noProof/>
            <w:lang w:val="en-US"/>
          </w:rPr>
          <w:t>5.19.2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_Toc214884730 \h </w:instrText>
        </w:r>
        <w:r>
          <w:rPr>
            <w:noProof/>
          </w:rPr>
        </w:r>
      </w:ins>
      <w:r>
        <w:rPr>
          <w:noProof/>
        </w:rPr>
        <w:fldChar w:fldCharType="separate"/>
      </w:r>
      <w:ins w:id="270" w:author="Huawei - Editor" w:date="2025-11-24T13:50:00Z">
        <w:r>
          <w:rPr>
            <w:noProof/>
          </w:rPr>
          <w:t>16</w:t>
        </w:r>
        <w:r>
          <w:rPr>
            <w:noProof/>
          </w:rPr>
          <w:fldChar w:fldCharType="end"/>
        </w:r>
      </w:ins>
    </w:p>
    <w:p w14:paraId="3F91FDDC" w14:textId="1753CB9C" w:rsidR="006A5CB3" w:rsidRDefault="006A5CB3">
      <w:pPr>
        <w:pStyle w:val="TOC3"/>
        <w:rPr>
          <w:ins w:id="271" w:author="Huawei - Editor" w:date="2025-11-24T13:50:00Z"/>
          <w:rFonts w:asciiTheme="minorHAnsi" w:eastAsiaTheme="minorEastAsia" w:hAnsiTheme="minorHAnsi" w:cstheme="minorBidi"/>
          <w:noProof/>
          <w:sz w:val="22"/>
          <w:szCs w:val="22"/>
          <w:lang w:val="en-US"/>
        </w:rPr>
      </w:pPr>
      <w:ins w:id="272" w:author="Huawei - Editor" w:date="2025-11-24T13:50:00Z">
        <w:r>
          <w:rPr>
            <w:noProof/>
          </w:rPr>
          <w:t>5.19.3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_Toc214884731 \h </w:instrText>
        </w:r>
        <w:r>
          <w:rPr>
            <w:noProof/>
          </w:rPr>
        </w:r>
      </w:ins>
      <w:r>
        <w:rPr>
          <w:noProof/>
        </w:rPr>
        <w:fldChar w:fldCharType="separate"/>
      </w:r>
      <w:ins w:id="273" w:author="Huawei - Editor" w:date="2025-11-24T13:50:00Z">
        <w:r>
          <w:rPr>
            <w:noProof/>
          </w:rPr>
          <w:t>16</w:t>
        </w:r>
        <w:r>
          <w:rPr>
            <w:noProof/>
          </w:rPr>
          <w:fldChar w:fldCharType="end"/>
        </w:r>
      </w:ins>
    </w:p>
    <w:p w14:paraId="5EC4AC4C" w14:textId="21758B4D" w:rsidR="006A5CB3" w:rsidRDefault="006A5CB3">
      <w:pPr>
        <w:pStyle w:val="TOC2"/>
        <w:rPr>
          <w:ins w:id="274" w:author="Huawei - Editor" w:date="2025-11-24T13:50:00Z"/>
          <w:rFonts w:asciiTheme="minorHAnsi" w:eastAsiaTheme="minorEastAsia" w:hAnsiTheme="minorHAnsi" w:cstheme="minorBidi"/>
          <w:noProof/>
          <w:sz w:val="22"/>
          <w:szCs w:val="22"/>
          <w:lang w:val="en-US"/>
        </w:rPr>
      </w:pPr>
      <w:ins w:id="275" w:author="Huawei - Editor" w:date="2025-11-24T13:50:00Z">
        <w:r>
          <w:rPr>
            <w:noProof/>
          </w:rPr>
          <w:t>5.20</w:t>
        </w:r>
        <w:r>
          <w:rPr>
            <w:rFonts w:asciiTheme="minorHAnsi" w:eastAsiaTheme="minorEastAsia" w:hAnsiTheme="minorHAnsi" w:cstheme="minorBidi"/>
            <w:noProof/>
            <w:sz w:val="22"/>
            <w:szCs w:val="22"/>
            <w:lang w:val="en-US"/>
          </w:rPr>
          <w:tab/>
        </w:r>
        <w:r>
          <w:rPr>
            <w:noProof/>
          </w:rPr>
          <w:t>BSP#20: TLS Terminating Reverse Proxies</w:t>
        </w:r>
        <w:r>
          <w:rPr>
            <w:noProof/>
          </w:rPr>
          <w:tab/>
        </w:r>
        <w:r>
          <w:rPr>
            <w:noProof/>
          </w:rPr>
          <w:fldChar w:fldCharType="begin"/>
        </w:r>
        <w:r>
          <w:rPr>
            <w:noProof/>
          </w:rPr>
          <w:instrText xml:space="preserve"> PAGEREF _Toc214884732 \h </w:instrText>
        </w:r>
        <w:r>
          <w:rPr>
            <w:noProof/>
          </w:rPr>
        </w:r>
      </w:ins>
      <w:r>
        <w:rPr>
          <w:noProof/>
        </w:rPr>
        <w:fldChar w:fldCharType="separate"/>
      </w:r>
      <w:ins w:id="276" w:author="Huawei - Editor" w:date="2025-11-24T13:50:00Z">
        <w:r>
          <w:rPr>
            <w:noProof/>
          </w:rPr>
          <w:t>16</w:t>
        </w:r>
        <w:r>
          <w:rPr>
            <w:noProof/>
          </w:rPr>
          <w:fldChar w:fldCharType="end"/>
        </w:r>
      </w:ins>
    </w:p>
    <w:p w14:paraId="3A12D579" w14:textId="1B700CFF" w:rsidR="006A5CB3" w:rsidRDefault="006A5CB3">
      <w:pPr>
        <w:pStyle w:val="TOC3"/>
        <w:rPr>
          <w:ins w:id="277" w:author="Huawei - Editor" w:date="2025-11-24T13:50:00Z"/>
          <w:rFonts w:asciiTheme="minorHAnsi" w:eastAsiaTheme="minorEastAsia" w:hAnsiTheme="minorHAnsi" w:cstheme="minorBidi"/>
          <w:noProof/>
          <w:sz w:val="22"/>
          <w:szCs w:val="22"/>
          <w:lang w:val="en-US"/>
        </w:rPr>
      </w:pPr>
      <w:ins w:id="278" w:author="Huawei - Editor" w:date="2025-11-24T13:50:00Z">
        <w:r>
          <w:rPr>
            <w:noProof/>
          </w:rPr>
          <w:t>5.20.1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_Toc214884733 \h </w:instrText>
        </w:r>
        <w:r>
          <w:rPr>
            <w:noProof/>
          </w:rPr>
        </w:r>
      </w:ins>
      <w:r>
        <w:rPr>
          <w:noProof/>
        </w:rPr>
        <w:fldChar w:fldCharType="separate"/>
      </w:r>
      <w:ins w:id="279" w:author="Huawei - Editor" w:date="2025-11-24T13:50:00Z">
        <w:r>
          <w:rPr>
            <w:noProof/>
          </w:rPr>
          <w:t>16</w:t>
        </w:r>
        <w:r>
          <w:rPr>
            <w:noProof/>
          </w:rPr>
          <w:fldChar w:fldCharType="end"/>
        </w:r>
      </w:ins>
    </w:p>
    <w:p w14:paraId="7F945214" w14:textId="5B52BBA8" w:rsidR="006A5CB3" w:rsidRDefault="006A5CB3">
      <w:pPr>
        <w:pStyle w:val="TOC3"/>
        <w:rPr>
          <w:ins w:id="280" w:author="Huawei - Editor" w:date="2025-11-24T13:50:00Z"/>
          <w:rFonts w:asciiTheme="minorHAnsi" w:eastAsiaTheme="minorEastAsia" w:hAnsiTheme="minorHAnsi" w:cstheme="minorBidi"/>
          <w:noProof/>
          <w:sz w:val="22"/>
          <w:szCs w:val="22"/>
          <w:lang w:val="en-US"/>
        </w:rPr>
      </w:pPr>
      <w:ins w:id="281" w:author="Huawei - Editor" w:date="2025-11-24T13:50:00Z">
        <w:r w:rsidRPr="00F42E34">
          <w:rPr>
            <w:noProof/>
            <w:lang w:val="en-US"/>
          </w:rPr>
          <w:t>5.20.2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_Toc214884734 \h </w:instrText>
        </w:r>
        <w:r>
          <w:rPr>
            <w:noProof/>
          </w:rPr>
        </w:r>
      </w:ins>
      <w:r>
        <w:rPr>
          <w:noProof/>
        </w:rPr>
        <w:fldChar w:fldCharType="separate"/>
      </w:r>
      <w:ins w:id="282" w:author="Huawei - Editor" w:date="2025-11-24T13:50:00Z">
        <w:r>
          <w:rPr>
            <w:noProof/>
          </w:rPr>
          <w:t>17</w:t>
        </w:r>
        <w:r>
          <w:rPr>
            <w:noProof/>
          </w:rPr>
          <w:fldChar w:fldCharType="end"/>
        </w:r>
      </w:ins>
    </w:p>
    <w:p w14:paraId="781DC246" w14:textId="6B6B8402" w:rsidR="006A5CB3" w:rsidRDefault="006A5CB3">
      <w:pPr>
        <w:pStyle w:val="TOC3"/>
        <w:rPr>
          <w:ins w:id="283" w:author="Huawei - Editor" w:date="2025-11-24T13:50:00Z"/>
          <w:rFonts w:asciiTheme="minorHAnsi" w:eastAsiaTheme="minorEastAsia" w:hAnsiTheme="minorHAnsi" w:cstheme="minorBidi"/>
          <w:noProof/>
          <w:sz w:val="22"/>
          <w:szCs w:val="22"/>
          <w:lang w:val="en-US"/>
        </w:rPr>
      </w:pPr>
      <w:ins w:id="284" w:author="Huawei - Editor" w:date="2025-11-24T13:50:00Z">
        <w:r>
          <w:rPr>
            <w:noProof/>
          </w:rPr>
          <w:t>5.20.3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_Toc214884735 \h </w:instrText>
        </w:r>
        <w:r>
          <w:rPr>
            <w:noProof/>
          </w:rPr>
        </w:r>
      </w:ins>
      <w:r>
        <w:rPr>
          <w:noProof/>
        </w:rPr>
        <w:fldChar w:fldCharType="separate"/>
      </w:r>
      <w:ins w:id="285" w:author="Huawei - Editor" w:date="2025-11-24T13:50:00Z">
        <w:r>
          <w:rPr>
            <w:noProof/>
          </w:rPr>
          <w:t>17</w:t>
        </w:r>
        <w:r>
          <w:rPr>
            <w:noProof/>
          </w:rPr>
          <w:fldChar w:fldCharType="end"/>
        </w:r>
      </w:ins>
    </w:p>
    <w:p w14:paraId="28B2DEC2" w14:textId="2010B29B" w:rsidR="006A5CB3" w:rsidRDefault="006A5CB3">
      <w:pPr>
        <w:pStyle w:val="TOC2"/>
        <w:rPr>
          <w:ins w:id="286" w:author="Huawei - Editor" w:date="2025-11-24T13:50:00Z"/>
          <w:rFonts w:asciiTheme="minorHAnsi" w:eastAsiaTheme="minorEastAsia" w:hAnsiTheme="minorHAnsi" w:cstheme="minorBidi"/>
          <w:noProof/>
          <w:sz w:val="22"/>
          <w:szCs w:val="22"/>
          <w:lang w:val="en-US"/>
        </w:rPr>
      </w:pPr>
      <w:ins w:id="287" w:author="Huawei - Editor" w:date="2025-11-24T13:50:00Z">
        <w:r>
          <w:rPr>
            <w:noProof/>
          </w:rPr>
          <w:t>5.21</w:t>
        </w:r>
        <w:r>
          <w:rPr>
            <w:rFonts w:asciiTheme="minorHAnsi" w:eastAsiaTheme="minorEastAsia" w:hAnsiTheme="minorHAnsi" w:cstheme="minorBidi"/>
            <w:noProof/>
            <w:sz w:val="22"/>
            <w:szCs w:val="22"/>
            <w:lang w:val="en-US"/>
          </w:rPr>
          <w:tab/>
        </w:r>
        <w:r>
          <w:rPr>
            <w:noProof/>
          </w:rPr>
          <w:t>BSP#21: Refresh Token Protection</w:t>
        </w:r>
        <w:r>
          <w:rPr>
            <w:noProof/>
          </w:rPr>
          <w:tab/>
        </w:r>
        <w:r>
          <w:rPr>
            <w:noProof/>
          </w:rPr>
          <w:fldChar w:fldCharType="begin"/>
        </w:r>
        <w:r>
          <w:rPr>
            <w:noProof/>
          </w:rPr>
          <w:instrText xml:space="preserve"> PAGEREF _Toc214884736 \h </w:instrText>
        </w:r>
        <w:r>
          <w:rPr>
            <w:noProof/>
          </w:rPr>
        </w:r>
      </w:ins>
      <w:r>
        <w:rPr>
          <w:noProof/>
        </w:rPr>
        <w:fldChar w:fldCharType="separate"/>
      </w:r>
      <w:ins w:id="288" w:author="Huawei - Editor" w:date="2025-11-24T13:50:00Z">
        <w:r>
          <w:rPr>
            <w:noProof/>
          </w:rPr>
          <w:t>17</w:t>
        </w:r>
        <w:r>
          <w:rPr>
            <w:noProof/>
          </w:rPr>
          <w:fldChar w:fldCharType="end"/>
        </w:r>
      </w:ins>
    </w:p>
    <w:p w14:paraId="71187E88" w14:textId="0B9D82AD" w:rsidR="006A5CB3" w:rsidRDefault="006A5CB3">
      <w:pPr>
        <w:pStyle w:val="TOC3"/>
        <w:rPr>
          <w:ins w:id="289" w:author="Huawei - Editor" w:date="2025-11-24T13:50:00Z"/>
          <w:rFonts w:asciiTheme="minorHAnsi" w:eastAsiaTheme="minorEastAsia" w:hAnsiTheme="minorHAnsi" w:cstheme="minorBidi"/>
          <w:noProof/>
          <w:sz w:val="22"/>
          <w:szCs w:val="22"/>
          <w:lang w:val="en-US"/>
        </w:rPr>
      </w:pPr>
      <w:ins w:id="290" w:author="Huawei - Editor" w:date="2025-11-24T13:50:00Z">
        <w:r>
          <w:rPr>
            <w:noProof/>
          </w:rPr>
          <w:t>5.21.1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_Toc214884737 \h </w:instrText>
        </w:r>
        <w:r>
          <w:rPr>
            <w:noProof/>
          </w:rPr>
        </w:r>
      </w:ins>
      <w:r>
        <w:rPr>
          <w:noProof/>
        </w:rPr>
        <w:fldChar w:fldCharType="separate"/>
      </w:r>
      <w:ins w:id="291" w:author="Huawei - Editor" w:date="2025-11-24T13:50:00Z">
        <w:r>
          <w:rPr>
            <w:noProof/>
          </w:rPr>
          <w:t>17</w:t>
        </w:r>
        <w:r>
          <w:rPr>
            <w:noProof/>
          </w:rPr>
          <w:fldChar w:fldCharType="end"/>
        </w:r>
      </w:ins>
    </w:p>
    <w:p w14:paraId="53BB213D" w14:textId="3651BDD8" w:rsidR="006A5CB3" w:rsidRDefault="006A5CB3">
      <w:pPr>
        <w:pStyle w:val="TOC3"/>
        <w:rPr>
          <w:ins w:id="292" w:author="Huawei - Editor" w:date="2025-11-24T13:50:00Z"/>
          <w:rFonts w:asciiTheme="minorHAnsi" w:eastAsiaTheme="minorEastAsia" w:hAnsiTheme="minorHAnsi" w:cstheme="minorBidi"/>
          <w:noProof/>
          <w:sz w:val="22"/>
          <w:szCs w:val="22"/>
          <w:lang w:val="en-US"/>
        </w:rPr>
      </w:pPr>
      <w:ins w:id="293" w:author="Huawei - Editor" w:date="2025-11-24T13:50:00Z">
        <w:r w:rsidRPr="00F42E34">
          <w:rPr>
            <w:noProof/>
            <w:lang w:val="en-US"/>
          </w:rPr>
          <w:t>5.21.2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_Toc214884738 \h </w:instrText>
        </w:r>
        <w:r>
          <w:rPr>
            <w:noProof/>
          </w:rPr>
        </w:r>
      </w:ins>
      <w:r>
        <w:rPr>
          <w:noProof/>
        </w:rPr>
        <w:fldChar w:fldCharType="separate"/>
      </w:r>
      <w:ins w:id="294" w:author="Huawei - Editor" w:date="2025-11-24T13:50:00Z">
        <w:r>
          <w:rPr>
            <w:noProof/>
          </w:rPr>
          <w:t>17</w:t>
        </w:r>
        <w:r>
          <w:rPr>
            <w:noProof/>
          </w:rPr>
          <w:fldChar w:fldCharType="end"/>
        </w:r>
      </w:ins>
    </w:p>
    <w:p w14:paraId="4CF7087C" w14:textId="5ECD5BFD" w:rsidR="006A5CB3" w:rsidRDefault="006A5CB3">
      <w:pPr>
        <w:pStyle w:val="TOC3"/>
        <w:rPr>
          <w:ins w:id="295" w:author="Huawei - Editor" w:date="2025-11-24T13:50:00Z"/>
          <w:rFonts w:asciiTheme="minorHAnsi" w:eastAsiaTheme="minorEastAsia" w:hAnsiTheme="minorHAnsi" w:cstheme="minorBidi"/>
          <w:noProof/>
          <w:sz w:val="22"/>
          <w:szCs w:val="22"/>
          <w:lang w:val="en-US"/>
        </w:rPr>
      </w:pPr>
      <w:ins w:id="296" w:author="Huawei - Editor" w:date="2025-11-24T13:50:00Z">
        <w:r>
          <w:rPr>
            <w:noProof/>
          </w:rPr>
          <w:t>5.21.3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_Toc214884739 \h </w:instrText>
        </w:r>
        <w:r>
          <w:rPr>
            <w:noProof/>
          </w:rPr>
        </w:r>
      </w:ins>
      <w:r>
        <w:rPr>
          <w:noProof/>
        </w:rPr>
        <w:fldChar w:fldCharType="separate"/>
      </w:r>
      <w:ins w:id="297" w:author="Huawei - Editor" w:date="2025-11-24T13:50:00Z">
        <w:r>
          <w:rPr>
            <w:noProof/>
          </w:rPr>
          <w:t>17</w:t>
        </w:r>
        <w:r>
          <w:rPr>
            <w:noProof/>
          </w:rPr>
          <w:fldChar w:fldCharType="end"/>
        </w:r>
      </w:ins>
    </w:p>
    <w:p w14:paraId="3C0D6965" w14:textId="6A9880ED" w:rsidR="006A5CB3" w:rsidRDefault="006A5CB3">
      <w:pPr>
        <w:pStyle w:val="TOC2"/>
        <w:rPr>
          <w:ins w:id="298" w:author="Huawei - Editor" w:date="2025-11-24T13:50:00Z"/>
          <w:rFonts w:asciiTheme="minorHAnsi" w:eastAsiaTheme="minorEastAsia" w:hAnsiTheme="minorHAnsi" w:cstheme="minorBidi"/>
          <w:noProof/>
          <w:sz w:val="22"/>
          <w:szCs w:val="22"/>
          <w:lang w:val="en-US"/>
        </w:rPr>
      </w:pPr>
      <w:ins w:id="299" w:author="Huawei - Editor" w:date="2025-11-24T13:50:00Z">
        <w:r>
          <w:rPr>
            <w:noProof/>
          </w:rPr>
          <w:t>5.22</w:t>
        </w:r>
        <w:r>
          <w:rPr>
            <w:rFonts w:asciiTheme="minorHAnsi" w:eastAsiaTheme="minorEastAsia" w:hAnsiTheme="minorHAnsi" w:cstheme="minorBidi"/>
            <w:noProof/>
            <w:sz w:val="22"/>
            <w:szCs w:val="22"/>
            <w:lang w:val="en-US"/>
          </w:rPr>
          <w:tab/>
        </w:r>
        <w:r>
          <w:rPr>
            <w:noProof/>
          </w:rPr>
          <w:t>BSP#22: Client Impersonating Resource Owner</w:t>
        </w:r>
        <w:r>
          <w:rPr>
            <w:noProof/>
          </w:rPr>
          <w:tab/>
        </w:r>
        <w:r>
          <w:rPr>
            <w:noProof/>
          </w:rPr>
          <w:fldChar w:fldCharType="begin"/>
        </w:r>
        <w:r>
          <w:rPr>
            <w:noProof/>
          </w:rPr>
          <w:instrText xml:space="preserve"> PAGEREF _Toc214884740 \h </w:instrText>
        </w:r>
        <w:r>
          <w:rPr>
            <w:noProof/>
          </w:rPr>
        </w:r>
      </w:ins>
      <w:r>
        <w:rPr>
          <w:noProof/>
        </w:rPr>
        <w:fldChar w:fldCharType="separate"/>
      </w:r>
      <w:ins w:id="300" w:author="Huawei - Editor" w:date="2025-11-24T13:50:00Z">
        <w:r>
          <w:rPr>
            <w:noProof/>
          </w:rPr>
          <w:t>17</w:t>
        </w:r>
        <w:r>
          <w:rPr>
            <w:noProof/>
          </w:rPr>
          <w:fldChar w:fldCharType="end"/>
        </w:r>
      </w:ins>
    </w:p>
    <w:p w14:paraId="69911431" w14:textId="5EE8C1E8" w:rsidR="006A5CB3" w:rsidRDefault="006A5CB3">
      <w:pPr>
        <w:pStyle w:val="TOC3"/>
        <w:rPr>
          <w:ins w:id="301" w:author="Huawei - Editor" w:date="2025-11-24T13:50:00Z"/>
          <w:rFonts w:asciiTheme="minorHAnsi" w:eastAsiaTheme="minorEastAsia" w:hAnsiTheme="minorHAnsi" w:cstheme="minorBidi"/>
          <w:noProof/>
          <w:sz w:val="22"/>
          <w:szCs w:val="22"/>
          <w:lang w:val="en-US"/>
        </w:rPr>
      </w:pPr>
      <w:ins w:id="302" w:author="Huawei - Editor" w:date="2025-11-24T13:50:00Z">
        <w:r>
          <w:rPr>
            <w:noProof/>
          </w:rPr>
          <w:t>5.22.1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_Toc214884741 \h </w:instrText>
        </w:r>
        <w:r>
          <w:rPr>
            <w:noProof/>
          </w:rPr>
        </w:r>
      </w:ins>
      <w:r>
        <w:rPr>
          <w:noProof/>
        </w:rPr>
        <w:fldChar w:fldCharType="separate"/>
      </w:r>
      <w:ins w:id="303" w:author="Huawei - Editor" w:date="2025-11-24T13:50:00Z">
        <w:r>
          <w:rPr>
            <w:noProof/>
          </w:rPr>
          <w:t>17</w:t>
        </w:r>
        <w:r>
          <w:rPr>
            <w:noProof/>
          </w:rPr>
          <w:fldChar w:fldCharType="end"/>
        </w:r>
      </w:ins>
    </w:p>
    <w:p w14:paraId="7DC08718" w14:textId="481BD8E6" w:rsidR="006A5CB3" w:rsidRDefault="006A5CB3">
      <w:pPr>
        <w:pStyle w:val="TOC3"/>
        <w:rPr>
          <w:ins w:id="304" w:author="Huawei - Editor" w:date="2025-11-24T13:50:00Z"/>
          <w:rFonts w:asciiTheme="minorHAnsi" w:eastAsiaTheme="minorEastAsia" w:hAnsiTheme="minorHAnsi" w:cstheme="minorBidi"/>
          <w:noProof/>
          <w:sz w:val="22"/>
          <w:szCs w:val="22"/>
          <w:lang w:val="en-US"/>
        </w:rPr>
      </w:pPr>
      <w:ins w:id="305" w:author="Huawei - Editor" w:date="2025-11-24T13:50:00Z">
        <w:r w:rsidRPr="00F42E34">
          <w:rPr>
            <w:noProof/>
            <w:lang w:val="en-US"/>
          </w:rPr>
          <w:t>5.22.2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_Toc214884742 \h </w:instrText>
        </w:r>
        <w:r>
          <w:rPr>
            <w:noProof/>
          </w:rPr>
        </w:r>
      </w:ins>
      <w:r>
        <w:rPr>
          <w:noProof/>
        </w:rPr>
        <w:fldChar w:fldCharType="separate"/>
      </w:r>
      <w:ins w:id="306" w:author="Huawei - Editor" w:date="2025-11-24T13:50:00Z">
        <w:r>
          <w:rPr>
            <w:noProof/>
          </w:rPr>
          <w:t>17</w:t>
        </w:r>
        <w:r>
          <w:rPr>
            <w:noProof/>
          </w:rPr>
          <w:fldChar w:fldCharType="end"/>
        </w:r>
      </w:ins>
    </w:p>
    <w:p w14:paraId="5E0BA81E" w14:textId="4A675DA5" w:rsidR="006A5CB3" w:rsidRDefault="006A5CB3">
      <w:pPr>
        <w:pStyle w:val="TOC3"/>
        <w:rPr>
          <w:ins w:id="307" w:author="Huawei - Editor" w:date="2025-11-24T13:50:00Z"/>
          <w:rFonts w:asciiTheme="minorHAnsi" w:eastAsiaTheme="minorEastAsia" w:hAnsiTheme="minorHAnsi" w:cstheme="minorBidi"/>
          <w:noProof/>
          <w:sz w:val="22"/>
          <w:szCs w:val="22"/>
          <w:lang w:val="en-US"/>
        </w:rPr>
      </w:pPr>
      <w:ins w:id="308" w:author="Huawei - Editor" w:date="2025-11-24T13:50:00Z">
        <w:r>
          <w:rPr>
            <w:noProof/>
          </w:rPr>
          <w:t>5.22.3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_Toc214884743 \h </w:instrText>
        </w:r>
        <w:r>
          <w:rPr>
            <w:noProof/>
          </w:rPr>
        </w:r>
      </w:ins>
      <w:r>
        <w:rPr>
          <w:noProof/>
        </w:rPr>
        <w:fldChar w:fldCharType="separate"/>
      </w:r>
      <w:ins w:id="309" w:author="Huawei - Editor" w:date="2025-11-24T13:50:00Z">
        <w:r>
          <w:rPr>
            <w:noProof/>
          </w:rPr>
          <w:t>17</w:t>
        </w:r>
        <w:r>
          <w:rPr>
            <w:noProof/>
          </w:rPr>
          <w:fldChar w:fldCharType="end"/>
        </w:r>
      </w:ins>
    </w:p>
    <w:p w14:paraId="003D5F3E" w14:textId="13DA3DB7" w:rsidR="006A5CB3" w:rsidRDefault="006A5CB3">
      <w:pPr>
        <w:pStyle w:val="TOC2"/>
        <w:rPr>
          <w:ins w:id="310" w:author="Huawei - Editor" w:date="2025-11-24T13:50:00Z"/>
          <w:rFonts w:asciiTheme="minorHAnsi" w:eastAsiaTheme="minorEastAsia" w:hAnsiTheme="minorHAnsi" w:cstheme="minorBidi"/>
          <w:noProof/>
          <w:sz w:val="22"/>
          <w:szCs w:val="22"/>
          <w:lang w:val="en-US"/>
        </w:rPr>
      </w:pPr>
      <w:ins w:id="311" w:author="Huawei - Editor" w:date="2025-11-24T13:50:00Z">
        <w:r>
          <w:rPr>
            <w:noProof/>
          </w:rPr>
          <w:t>5.23</w:t>
        </w:r>
        <w:r>
          <w:rPr>
            <w:rFonts w:asciiTheme="minorHAnsi" w:eastAsiaTheme="minorEastAsia" w:hAnsiTheme="minorHAnsi" w:cstheme="minorBidi"/>
            <w:noProof/>
            <w:sz w:val="22"/>
            <w:szCs w:val="22"/>
            <w:lang w:val="en-US"/>
          </w:rPr>
          <w:tab/>
        </w:r>
        <w:r>
          <w:rPr>
            <w:noProof/>
          </w:rPr>
          <w:t>BSP#23: Clickjacking</w:t>
        </w:r>
        <w:r>
          <w:rPr>
            <w:noProof/>
          </w:rPr>
          <w:tab/>
        </w:r>
        <w:r>
          <w:rPr>
            <w:noProof/>
          </w:rPr>
          <w:fldChar w:fldCharType="begin"/>
        </w:r>
        <w:r>
          <w:rPr>
            <w:noProof/>
          </w:rPr>
          <w:instrText xml:space="preserve"> PAGEREF _Toc214884744 \h </w:instrText>
        </w:r>
        <w:r>
          <w:rPr>
            <w:noProof/>
          </w:rPr>
        </w:r>
      </w:ins>
      <w:r>
        <w:rPr>
          <w:noProof/>
        </w:rPr>
        <w:fldChar w:fldCharType="separate"/>
      </w:r>
      <w:ins w:id="312" w:author="Huawei - Editor" w:date="2025-11-24T13:50:00Z">
        <w:r>
          <w:rPr>
            <w:noProof/>
          </w:rPr>
          <w:t>18</w:t>
        </w:r>
        <w:r>
          <w:rPr>
            <w:noProof/>
          </w:rPr>
          <w:fldChar w:fldCharType="end"/>
        </w:r>
      </w:ins>
    </w:p>
    <w:p w14:paraId="4D7B86EB" w14:textId="3A03C7B1" w:rsidR="006A5CB3" w:rsidRDefault="006A5CB3">
      <w:pPr>
        <w:pStyle w:val="TOC3"/>
        <w:rPr>
          <w:ins w:id="313" w:author="Huawei - Editor" w:date="2025-11-24T13:50:00Z"/>
          <w:rFonts w:asciiTheme="minorHAnsi" w:eastAsiaTheme="minorEastAsia" w:hAnsiTheme="minorHAnsi" w:cstheme="minorBidi"/>
          <w:noProof/>
          <w:sz w:val="22"/>
          <w:szCs w:val="22"/>
          <w:lang w:val="en-US"/>
        </w:rPr>
      </w:pPr>
      <w:ins w:id="314" w:author="Huawei - Editor" w:date="2025-11-24T13:50:00Z">
        <w:r>
          <w:rPr>
            <w:noProof/>
          </w:rPr>
          <w:t>5.23.1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_Toc214884745 \h </w:instrText>
        </w:r>
        <w:r>
          <w:rPr>
            <w:noProof/>
          </w:rPr>
        </w:r>
      </w:ins>
      <w:r>
        <w:rPr>
          <w:noProof/>
        </w:rPr>
        <w:fldChar w:fldCharType="separate"/>
      </w:r>
      <w:ins w:id="315" w:author="Huawei - Editor" w:date="2025-11-24T13:50:00Z">
        <w:r>
          <w:rPr>
            <w:noProof/>
          </w:rPr>
          <w:t>18</w:t>
        </w:r>
        <w:r>
          <w:rPr>
            <w:noProof/>
          </w:rPr>
          <w:fldChar w:fldCharType="end"/>
        </w:r>
      </w:ins>
    </w:p>
    <w:p w14:paraId="16F3C476" w14:textId="435EBA5A" w:rsidR="006A5CB3" w:rsidRDefault="006A5CB3">
      <w:pPr>
        <w:pStyle w:val="TOC3"/>
        <w:rPr>
          <w:ins w:id="316" w:author="Huawei - Editor" w:date="2025-11-24T13:50:00Z"/>
          <w:rFonts w:asciiTheme="minorHAnsi" w:eastAsiaTheme="minorEastAsia" w:hAnsiTheme="minorHAnsi" w:cstheme="minorBidi"/>
          <w:noProof/>
          <w:sz w:val="22"/>
          <w:szCs w:val="22"/>
          <w:lang w:val="en-US"/>
        </w:rPr>
      </w:pPr>
      <w:ins w:id="317" w:author="Huawei - Editor" w:date="2025-11-24T13:50:00Z">
        <w:r w:rsidRPr="00F42E34">
          <w:rPr>
            <w:noProof/>
            <w:lang w:val="en-US"/>
          </w:rPr>
          <w:t>5.23.2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_Toc214884746 \h </w:instrText>
        </w:r>
        <w:r>
          <w:rPr>
            <w:noProof/>
          </w:rPr>
        </w:r>
      </w:ins>
      <w:r>
        <w:rPr>
          <w:noProof/>
        </w:rPr>
        <w:fldChar w:fldCharType="separate"/>
      </w:r>
      <w:ins w:id="318" w:author="Huawei - Editor" w:date="2025-11-24T13:50:00Z">
        <w:r>
          <w:rPr>
            <w:noProof/>
          </w:rPr>
          <w:t>18</w:t>
        </w:r>
        <w:r>
          <w:rPr>
            <w:noProof/>
          </w:rPr>
          <w:fldChar w:fldCharType="end"/>
        </w:r>
      </w:ins>
    </w:p>
    <w:p w14:paraId="20C491A0" w14:textId="4302DB7F" w:rsidR="006A5CB3" w:rsidRDefault="006A5CB3">
      <w:pPr>
        <w:pStyle w:val="TOC3"/>
        <w:rPr>
          <w:ins w:id="319" w:author="Huawei - Editor" w:date="2025-11-24T13:50:00Z"/>
          <w:rFonts w:asciiTheme="minorHAnsi" w:eastAsiaTheme="minorEastAsia" w:hAnsiTheme="minorHAnsi" w:cstheme="minorBidi"/>
          <w:noProof/>
          <w:sz w:val="22"/>
          <w:szCs w:val="22"/>
          <w:lang w:val="en-US"/>
        </w:rPr>
      </w:pPr>
      <w:ins w:id="320" w:author="Huawei - Editor" w:date="2025-11-24T13:50:00Z">
        <w:r>
          <w:rPr>
            <w:noProof/>
          </w:rPr>
          <w:t>5.23.3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_Toc214884747 \h </w:instrText>
        </w:r>
        <w:r>
          <w:rPr>
            <w:noProof/>
          </w:rPr>
        </w:r>
      </w:ins>
      <w:r>
        <w:rPr>
          <w:noProof/>
        </w:rPr>
        <w:fldChar w:fldCharType="separate"/>
      </w:r>
      <w:ins w:id="321" w:author="Huawei - Editor" w:date="2025-11-24T13:50:00Z">
        <w:r>
          <w:rPr>
            <w:noProof/>
          </w:rPr>
          <w:t>18</w:t>
        </w:r>
        <w:r>
          <w:rPr>
            <w:noProof/>
          </w:rPr>
          <w:fldChar w:fldCharType="end"/>
        </w:r>
      </w:ins>
    </w:p>
    <w:p w14:paraId="301367CA" w14:textId="0344145A" w:rsidR="006A5CB3" w:rsidRDefault="006A5CB3">
      <w:pPr>
        <w:pStyle w:val="TOC2"/>
        <w:rPr>
          <w:ins w:id="322" w:author="Huawei - Editor" w:date="2025-11-24T13:50:00Z"/>
          <w:rFonts w:asciiTheme="minorHAnsi" w:eastAsiaTheme="minorEastAsia" w:hAnsiTheme="minorHAnsi" w:cstheme="minorBidi"/>
          <w:noProof/>
          <w:sz w:val="22"/>
          <w:szCs w:val="22"/>
          <w:lang w:val="en-US"/>
        </w:rPr>
      </w:pPr>
      <w:ins w:id="323" w:author="Huawei - Editor" w:date="2025-11-24T13:50:00Z">
        <w:r>
          <w:rPr>
            <w:noProof/>
          </w:rPr>
          <w:t>5.24</w:t>
        </w:r>
        <w:r>
          <w:rPr>
            <w:rFonts w:asciiTheme="minorHAnsi" w:eastAsiaTheme="minorEastAsia" w:hAnsiTheme="minorHAnsi" w:cstheme="minorBidi"/>
            <w:noProof/>
            <w:sz w:val="22"/>
            <w:szCs w:val="22"/>
            <w:lang w:val="en-US"/>
          </w:rPr>
          <w:tab/>
        </w:r>
        <w:r>
          <w:rPr>
            <w:noProof/>
          </w:rPr>
          <w:t>BSP#24: Attacks on In-Browser Communication Flows</w:t>
        </w:r>
        <w:r>
          <w:rPr>
            <w:noProof/>
          </w:rPr>
          <w:tab/>
        </w:r>
        <w:r>
          <w:rPr>
            <w:noProof/>
          </w:rPr>
          <w:fldChar w:fldCharType="begin"/>
        </w:r>
        <w:r>
          <w:rPr>
            <w:noProof/>
          </w:rPr>
          <w:instrText xml:space="preserve"> PAGEREF _Toc214884748 \h </w:instrText>
        </w:r>
        <w:r>
          <w:rPr>
            <w:noProof/>
          </w:rPr>
        </w:r>
      </w:ins>
      <w:r>
        <w:rPr>
          <w:noProof/>
        </w:rPr>
        <w:fldChar w:fldCharType="separate"/>
      </w:r>
      <w:ins w:id="324" w:author="Huawei - Editor" w:date="2025-11-24T13:50:00Z">
        <w:r>
          <w:rPr>
            <w:noProof/>
          </w:rPr>
          <w:t>18</w:t>
        </w:r>
        <w:r>
          <w:rPr>
            <w:noProof/>
          </w:rPr>
          <w:fldChar w:fldCharType="end"/>
        </w:r>
      </w:ins>
    </w:p>
    <w:p w14:paraId="738180DA" w14:textId="58694750" w:rsidR="006A5CB3" w:rsidRDefault="006A5CB3">
      <w:pPr>
        <w:pStyle w:val="TOC3"/>
        <w:rPr>
          <w:ins w:id="325" w:author="Huawei - Editor" w:date="2025-11-24T13:50:00Z"/>
          <w:rFonts w:asciiTheme="minorHAnsi" w:eastAsiaTheme="minorEastAsia" w:hAnsiTheme="minorHAnsi" w:cstheme="minorBidi"/>
          <w:noProof/>
          <w:sz w:val="22"/>
          <w:szCs w:val="22"/>
          <w:lang w:val="en-US"/>
        </w:rPr>
      </w:pPr>
      <w:ins w:id="326" w:author="Huawei - Editor" w:date="2025-11-24T13:50:00Z">
        <w:r>
          <w:rPr>
            <w:noProof/>
          </w:rPr>
          <w:t>5.24.1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_Toc214884749 \h </w:instrText>
        </w:r>
        <w:r>
          <w:rPr>
            <w:noProof/>
          </w:rPr>
        </w:r>
      </w:ins>
      <w:r>
        <w:rPr>
          <w:noProof/>
        </w:rPr>
        <w:fldChar w:fldCharType="separate"/>
      </w:r>
      <w:ins w:id="327" w:author="Huawei - Editor" w:date="2025-11-24T13:50:00Z">
        <w:r>
          <w:rPr>
            <w:noProof/>
          </w:rPr>
          <w:t>18</w:t>
        </w:r>
        <w:r>
          <w:rPr>
            <w:noProof/>
          </w:rPr>
          <w:fldChar w:fldCharType="end"/>
        </w:r>
      </w:ins>
    </w:p>
    <w:p w14:paraId="4A392E8B" w14:textId="432288E2" w:rsidR="006A5CB3" w:rsidRDefault="006A5CB3">
      <w:pPr>
        <w:pStyle w:val="TOC3"/>
        <w:rPr>
          <w:ins w:id="328" w:author="Huawei - Editor" w:date="2025-11-24T13:50:00Z"/>
          <w:rFonts w:asciiTheme="minorHAnsi" w:eastAsiaTheme="minorEastAsia" w:hAnsiTheme="minorHAnsi" w:cstheme="minorBidi"/>
          <w:noProof/>
          <w:sz w:val="22"/>
          <w:szCs w:val="22"/>
          <w:lang w:val="en-US"/>
        </w:rPr>
      </w:pPr>
      <w:ins w:id="329" w:author="Huawei - Editor" w:date="2025-11-24T13:50:00Z">
        <w:r w:rsidRPr="00F42E34">
          <w:rPr>
            <w:noProof/>
            <w:lang w:val="en-US"/>
          </w:rPr>
          <w:t>5.24.2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_Toc214884750 \h </w:instrText>
        </w:r>
        <w:r>
          <w:rPr>
            <w:noProof/>
          </w:rPr>
        </w:r>
      </w:ins>
      <w:r>
        <w:rPr>
          <w:noProof/>
        </w:rPr>
        <w:fldChar w:fldCharType="separate"/>
      </w:r>
      <w:ins w:id="330" w:author="Huawei - Editor" w:date="2025-11-24T13:50:00Z">
        <w:r>
          <w:rPr>
            <w:noProof/>
          </w:rPr>
          <w:t>18</w:t>
        </w:r>
        <w:r>
          <w:rPr>
            <w:noProof/>
          </w:rPr>
          <w:fldChar w:fldCharType="end"/>
        </w:r>
      </w:ins>
    </w:p>
    <w:p w14:paraId="0EBB7460" w14:textId="2097D641" w:rsidR="006A5CB3" w:rsidRDefault="006A5CB3">
      <w:pPr>
        <w:pStyle w:val="TOC3"/>
        <w:rPr>
          <w:ins w:id="331" w:author="Huawei - Editor" w:date="2025-11-24T13:50:00Z"/>
          <w:rFonts w:asciiTheme="minorHAnsi" w:eastAsiaTheme="minorEastAsia" w:hAnsiTheme="minorHAnsi" w:cstheme="minorBidi"/>
          <w:noProof/>
          <w:sz w:val="22"/>
          <w:szCs w:val="22"/>
          <w:lang w:val="en-US"/>
        </w:rPr>
      </w:pPr>
      <w:ins w:id="332" w:author="Huawei - Editor" w:date="2025-11-24T13:50:00Z">
        <w:r>
          <w:rPr>
            <w:noProof/>
          </w:rPr>
          <w:t>5.24.3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_Toc214884751 \h </w:instrText>
        </w:r>
        <w:r>
          <w:rPr>
            <w:noProof/>
          </w:rPr>
        </w:r>
      </w:ins>
      <w:r>
        <w:rPr>
          <w:noProof/>
        </w:rPr>
        <w:fldChar w:fldCharType="separate"/>
      </w:r>
      <w:ins w:id="333" w:author="Huawei - Editor" w:date="2025-11-24T13:50:00Z">
        <w:r>
          <w:rPr>
            <w:noProof/>
          </w:rPr>
          <w:t>18</w:t>
        </w:r>
        <w:r>
          <w:rPr>
            <w:noProof/>
          </w:rPr>
          <w:fldChar w:fldCharType="end"/>
        </w:r>
      </w:ins>
    </w:p>
    <w:p w14:paraId="486C2D3D" w14:textId="133094C0" w:rsidR="006A5CB3" w:rsidRDefault="006A5CB3">
      <w:pPr>
        <w:pStyle w:val="TOC2"/>
        <w:rPr>
          <w:ins w:id="334" w:author="Huawei - Editor" w:date="2025-11-24T13:50:00Z"/>
          <w:rFonts w:asciiTheme="minorHAnsi" w:eastAsiaTheme="minorEastAsia" w:hAnsiTheme="minorHAnsi" w:cstheme="minorBidi"/>
          <w:noProof/>
          <w:sz w:val="22"/>
          <w:szCs w:val="22"/>
          <w:lang w:val="en-US"/>
        </w:rPr>
      </w:pPr>
      <w:ins w:id="335" w:author="Huawei - Editor" w:date="2025-11-24T13:50:00Z">
        <w:r>
          <w:rPr>
            <w:noProof/>
          </w:rPr>
          <w:t>5.25</w:t>
        </w:r>
        <w:r>
          <w:rPr>
            <w:rFonts w:asciiTheme="minorHAnsi" w:eastAsiaTheme="minorEastAsia" w:hAnsiTheme="minorHAnsi" w:cstheme="minorBidi"/>
            <w:noProof/>
            <w:sz w:val="22"/>
            <w:szCs w:val="22"/>
            <w:lang w:val="en-US"/>
          </w:rPr>
          <w:tab/>
        </w:r>
        <w:r>
          <w:rPr>
            <w:noProof/>
          </w:rPr>
          <w:t>BSP #25: Use Appropriate Algorithms</w:t>
        </w:r>
        <w:r>
          <w:rPr>
            <w:noProof/>
          </w:rPr>
          <w:tab/>
        </w:r>
        <w:r>
          <w:rPr>
            <w:noProof/>
          </w:rPr>
          <w:fldChar w:fldCharType="begin"/>
        </w:r>
        <w:r>
          <w:rPr>
            <w:noProof/>
          </w:rPr>
          <w:instrText xml:space="preserve"> PAGEREF _Toc214884752 \h </w:instrText>
        </w:r>
        <w:r>
          <w:rPr>
            <w:noProof/>
          </w:rPr>
        </w:r>
      </w:ins>
      <w:r>
        <w:rPr>
          <w:noProof/>
        </w:rPr>
        <w:fldChar w:fldCharType="separate"/>
      </w:r>
      <w:ins w:id="336" w:author="Huawei - Editor" w:date="2025-11-24T13:50:00Z">
        <w:r>
          <w:rPr>
            <w:noProof/>
          </w:rPr>
          <w:t>18</w:t>
        </w:r>
        <w:r>
          <w:rPr>
            <w:noProof/>
          </w:rPr>
          <w:fldChar w:fldCharType="end"/>
        </w:r>
      </w:ins>
    </w:p>
    <w:p w14:paraId="791056FF" w14:textId="198766E1" w:rsidR="006A5CB3" w:rsidRDefault="006A5CB3">
      <w:pPr>
        <w:pStyle w:val="TOC3"/>
        <w:rPr>
          <w:ins w:id="337" w:author="Huawei - Editor" w:date="2025-11-24T13:50:00Z"/>
          <w:rFonts w:asciiTheme="minorHAnsi" w:eastAsiaTheme="minorEastAsia" w:hAnsiTheme="minorHAnsi" w:cstheme="minorBidi"/>
          <w:noProof/>
          <w:sz w:val="22"/>
          <w:szCs w:val="22"/>
          <w:lang w:val="en-US"/>
        </w:rPr>
      </w:pPr>
      <w:ins w:id="338" w:author="Huawei - Editor" w:date="2025-11-24T13:50:00Z">
        <w:r>
          <w:rPr>
            <w:noProof/>
          </w:rPr>
          <w:t>5.25.1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_Toc214884753 \h </w:instrText>
        </w:r>
        <w:r>
          <w:rPr>
            <w:noProof/>
          </w:rPr>
        </w:r>
      </w:ins>
      <w:r>
        <w:rPr>
          <w:noProof/>
        </w:rPr>
        <w:fldChar w:fldCharType="separate"/>
      </w:r>
      <w:ins w:id="339" w:author="Huawei - Editor" w:date="2025-11-24T13:50:00Z">
        <w:r>
          <w:rPr>
            <w:noProof/>
          </w:rPr>
          <w:t>18</w:t>
        </w:r>
        <w:r>
          <w:rPr>
            <w:noProof/>
          </w:rPr>
          <w:fldChar w:fldCharType="end"/>
        </w:r>
      </w:ins>
    </w:p>
    <w:p w14:paraId="02E66CAD" w14:textId="00014637" w:rsidR="006A5CB3" w:rsidRDefault="006A5CB3">
      <w:pPr>
        <w:pStyle w:val="TOC3"/>
        <w:rPr>
          <w:ins w:id="340" w:author="Huawei - Editor" w:date="2025-11-24T13:50:00Z"/>
          <w:rFonts w:asciiTheme="minorHAnsi" w:eastAsiaTheme="minorEastAsia" w:hAnsiTheme="minorHAnsi" w:cstheme="minorBidi"/>
          <w:noProof/>
          <w:sz w:val="22"/>
          <w:szCs w:val="22"/>
          <w:lang w:val="en-US"/>
        </w:rPr>
      </w:pPr>
      <w:ins w:id="341" w:author="Huawei - Editor" w:date="2025-11-24T13:50:00Z">
        <w:r>
          <w:rPr>
            <w:noProof/>
          </w:rPr>
          <w:t>5.25.2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_Toc214884754 \h </w:instrText>
        </w:r>
        <w:r>
          <w:rPr>
            <w:noProof/>
          </w:rPr>
        </w:r>
      </w:ins>
      <w:r>
        <w:rPr>
          <w:noProof/>
        </w:rPr>
        <w:fldChar w:fldCharType="separate"/>
      </w:r>
      <w:ins w:id="342" w:author="Huawei - Editor" w:date="2025-11-24T13:50:00Z">
        <w:r>
          <w:rPr>
            <w:noProof/>
          </w:rPr>
          <w:t>18</w:t>
        </w:r>
        <w:r>
          <w:rPr>
            <w:noProof/>
          </w:rPr>
          <w:fldChar w:fldCharType="end"/>
        </w:r>
      </w:ins>
    </w:p>
    <w:p w14:paraId="5CE3DC06" w14:textId="1B8D1D1C" w:rsidR="006A5CB3" w:rsidRDefault="006A5CB3">
      <w:pPr>
        <w:pStyle w:val="TOC3"/>
        <w:rPr>
          <w:ins w:id="343" w:author="Huawei - Editor" w:date="2025-11-24T13:50:00Z"/>
          <w:rFonts w:asciiTheme="minorHAnsi" w:eastAsiaTheme="minorEastAsia" w:hAnsiTheme="minorHAnsi" w:cstheme="minorBidi"/>
          <w:noProof/>
          <w:sz w:val="22"/>
          <w:szCs w:val="22"/>
          <w:lang w:val="en-US"/>
        </w:rPr>
      </w:pPr>
      <w:ins w:id="344" w:author="Huawei - Editor" w:date="2025-11-24T13:50:00Z">
        <w:r>
          <w:rPr>
            <w:noProof/>
          </w:rPr>
          <w:t>5.25.3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_Toc214884755 \h </w:instrText>
        </w:r>
        <w:r>
          <w:rPr>
            <w:noProof/>
          </w:rPr>
        </w:r>
      </w:ins>
      <w:r>
        <w:rPr>
          <w:noProof/>
        </w:rPr>
        <w:fldChar w:fldCharType="separate"/>
      </w:r>
      <w:ins w:id="345" w:author="Huawei - Editor" w:date="2025-11-24T13:50:00Z">
        <w:r>
          <w:rPr>
            <w:noProof/>
          </w:rPr>
          <w:t>19</w:t>
        </w:r>
        <w:r>
          <w:rPr>
            <w:noProof/>
          </w:rPr>
          <w:fldChar w:fldCharType="end"/>
        </w:r>
      </w:ins>
    </w:p>
    <w:p w14:paraId="2C7CAE58" w14:textId="2CA706DD" w:rsidR="006A5CB3" w:rsidRDefault="006A5CB3">
      <w:pPr>
        <w:pStyle w:val="TOC2"/>
        <w:rPr>
          <w:ins w:id="346" w:author="Huawei - Editor" w:date="2025-11-24T13:50:00Z"/>
          <w:rFonts w:asciiTheme="minorHAnsi" w:eastAsiaTheme="minorEastAsia" w:hAnsiTheme="minorHAnsi" w:cstheme="minorBidi"/>
          <w:noProof/>
          <w:sz w:val="22"/>
          <w:szCs w:val="22"/>
          <w:lang w:val="en-US"/>
        </w:rPr>
      </w:pPr>
      <w:ins w:id="347" w:author="Huawei - Editor" w:date="2025-11-24T13:50:00Z">
        <w:r>
          <w:rPr>
            <w:noProof/>
          </w:rPr>
          <w:t>5.26</w:t>
        </w:r>
        <w:r>
          <w:rPr>
            <w:rFonts w:asciiTheme="minorHAnsi" w:eastAsiaTheme="minorEastAsia" w:hAnsiTheme="minorHAnsi" w:cstheme="minorBidi"/>
            <w:noProof/>
            <w:sz w:val="22"/>
            <w:szCs w:val="22"/>
            <w:lang w:val="en-US"/>
          </w:rPr>
          <w:tab/>
        </w:r>
        <w:r>
          <w:rPr>
            <w:noProof/>
          </w:rPr>
          <w:t>BSP #26: Do Not Trust Received Claims</w:t>
        </w:r>
        <w:r>
          <w:rPr>
            <w:noProof/>
          </w:rPr>
          <w:tab/>
        </w:r>
        <w:r>
          <w:rPr>
            <w:noProof/>
          </w:rPr>
          <w:fldChar w:fldCharType="begin"/>
        </w:r>
        <w:r>
          <w:rPr>
            <w:noProof/>
          </w:rPr>
          <w:instrText xml:space="preserve"> PAGEREF _Toc214884756 \h </w:instrText>
        </w:r>
        <w:r>
          <w:rPr>
            <w:noProof/>
          </w:rPr>
        </w:r>
      </w:ins>
      <w:r>
        <w:rPr>
          <w:noProof/>
        </w:rPr>
        <w:fldChar w:fldCharType="separate"/>
      </w:r>
      <w:ins w:id="348" w:author="Huawei - Editor" w:date="2025-11-24T13:50:00Z">
        <w:r>
          <w:rPr>
            <w:noProof/>
          </w:rPr>
          <w:t>19</w:t>
        </w:r>
        <w:r>
          <w:rPr>
            <w:noProof/>
          </w:rPr>
          <w:fldChar w:fldCharType="end"/>
        </w:r>
      </w:ins>
    </w:p>
    <w:p w14:paraId="4639407B" w14:textId="2EDC013C" w:rsidR="006A5CB3" w:rsidRDefault="006A5CB3">
      <w:pPr>
        <w:pStyle w:val="TOC3"/>
        <w:rPr>
          <w:ins w:id="349" w:author="Huawei - Editor" w:date="2025-11-24T13:50:00Z"/>
          <w:rFonts w:asciiTheme="minorHAnsi" w:eastAsiaTheme="minorEastAsia" w:hAnsiTheme="minorHAnsi" w:cstheme="minorBidi"/>
          <w:noProof/>
          <w:sz w:val="22"/>
          <w:szCs w:val="22"/>
          <w:lang w:val="en-US"/>
        </w:rPr>
      </w:pPr>
      <w:ins w:id="350" w:author="Huawei - Editor" w:date="2025-11-24T13:50:00Z">
        <w:r>
          <w:rPr>
            <w:noProof/>
          </w:rPr>
          <w:t>5.X.1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_Toc214884757 \h </w:instrText>
        </w:r>
        <w:r>
          <w:rPr>
            <w:noProof/>
          </w:rPr>
        </w:r>
      </w:ins>
      <w:r>
        <w:rPr>
          <w:noProof/>
        </w:rPr>
        <w:fldChar w:fldCharType="separate"/>
      </w:r>
      <w:ins w:id="351" w:author="Huawei - Editor" w:date="2025-11-24T13:50:00Z">
        <w:r>
          <w:rPr>
            <w:noProof/>
          </w:rPr>
          <w:t>19</w:t>
        </w:r>
        <w:r>
          <w:rPr>
            <w:noProof/>
          </w:rPr>
          <w:fldChar w:fldCharType="end"/>
        </w:r>
      </w:ins>
    </w:p>
    <w:p w14:paraId="1D6B98B6" w14:textId="38DD94FA" w:rsidR="006A5CB3" w:rsidRDefault="006A5CB3">
      <w:pPr>
        <w:pStyle w:val="TOC3"/>
        <w:rPr>
          <w:ins w:id="352" w:author="Huawei - Editor" w:date="2025-11-24T13:50:00Z"/>
          <w:rFonts w:asciiTheme="minorHAnsi" w:eastAsiaTheme="minorEastAsia" w:hAnsiTheme="minorHAnsi" w:cstheme="minorBidi"/>
          <w:noProof/>
          <w:sz w:val="22"/>
          <w:szCs w:val="22"/>
          <w:lang w:val="en-US"/>
        </w:rPr>
      </w:pPr>
      <w:ins w:id="353" w:author="Huawei - Editor" w:date="2025-11-24T13:50:00Z">
        <w:r>
          <w:rPr>
            <w:noProof/>
          </w:rPr>
          <w:t>5.26.2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_Toc214884758 \h </w:instrText>
        </w:r>
        <w:r>
          <w:rPr>
            <w:noProof/>
          </w:rPr>
        </w:r>
      </w:ins>
      <w:r>
        <w:rPr>
          <w:noProof/>
        </w:rPr>
        <w:fldChar w:fldCharType="separate"/>
      </w:r>
      <w:ins w:id="354" w:author="Huawei - Editor" w:date="2025-11-24T13:50:00Z">
        <w:r>
          <w:rPr>
            <w:noProof/>
          </w:rPr>
          <w:t>19</w:t>
        </w:r>
        <w:r>
          <w:rPr>
            <w:noProof/>
          </w:rPr>
          <w:fldChar w:fldCharType="end"/>
        </w:r>
      </w:ins>
    </w:p>
    <w:p w14:paraId="43CE326B" w14:textId="58170722" w:rsidR="006A5CB3" w:rsidRDefault="006A5CB3">
      <w:pPr>
        <w:pStyle w:val="TOC3"/>
        <w:rPr>
          <w:ins w:id="355" w:author="Huawei - Editor" w:date="2025-11-24T13:50:00Z"/>
          <w:rFonts w:asciiTheme="minorHAnsi" w:eastAsiaTheme="minorEastAsia" w:hAnsiTheme="minorHAnsi" w:cstheme="minorBidi"/>
          <w:noProof/>
          <w:sz w:val="22"/>
          <w:szCs w:val="22"/>
          <w:lang w:val="en-US"/>
        </w:rPr>
      </w:pPr>
      <w:ins w:id="356" w:author="Huawei - Editor" w:date="2025-11-24T13:50:00Z">
        <w:r>
          <w:rPr>
            <w:noProof/>
          </w:rPr>
          <w:t>5.26.3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_Toc214884759 \h </w:instrText>
        </w:r>
        <w:r>
          <w:rPr>
            <w:noProof/>
          </w:rPr>
        </w:r>
      </w:ins>
      <w:r>
        <w:rPr>
          <w:noProof/>
        </w:rPr>
        <w:fldChar w:fldCharType="separate"/>
      </w:r>
      <w:ins w:id="357" w:author="Huawei - Editor" w:date="2025-11-24T13:50:00Z">
        <w:r>
          <w:rPr>
            <w:noProof/>
          </w:rPr>
          <w:t>19</w:t>
        </w:r>
        <w:r>
          <w:rPr>
            <w:noProof/>
          </w:rPr>
          <w:fldChar w:fldCharType="end"/>
        </w:r>
      </w:ins>
    </w:p>
    <w:p w14:paraId="58710478" w14:textId="7ADCAF31" w:rsidR="006A5CB3" w:rsidRDefault="006A5CB3">
      <w:pPr>
        <w:pStyle w:val="TOC2"/>
        <w:rPr>
          <w:ins w:id="358" w:author="Huawei - Editor" w:date="2025-11-24T13:50:00Z"/>
          <w:rFonts w:asciiTheme="minorHAnsi" w:eastAsiaTheme="minorEastAsia" w:hAnsiTheme="minorHAnsi" w:cstheme="minorBidi"/>
          <w:noProof/>
          <w:sz w:val="22"/>
          <w:szCs w:val="22"/>
          <w:lang w:val="en-US"/>
        </w:rPr>
      </w:pPr>
      <w:ins w:id="359" w:author="Huawei - Editor" w:date="2025-11-24T13:50:00Z">
        <w:r>
          <w:rPr>
            <w:noProof/>
          </w:rPr>
          <w:t>5.27</w:t>
        </w:r>
        <w:r>
          <w:rPr>
            <w:rFonts w:asciiTheme="minorHAnsi" w:eastAsiaTheme="minorEastAsia" w:hAnsiTheme="minorHAnsi" w:cstheme="minorBidi"/>
            <w:noProof/>
            <w:sz w:val="22"/>
            <w:szCs w:val="22"/>
            <w:lang w:val="en-US"/>
          </w:rPr>
          <w:tab/>
        </w:r>
        <w:r>
          <w:rPr>
            <w:noProof/>
          </w:rPr>
          <w:t>BSP #27: Use Explicit Typing</w:t>
        </w:r>
        <w:r>
          <w:rPr>
            <w:noProof/>
          </w:rPr>
          <w:tab/>
        </w:r>
        <w:r>
          <w:rPr>
            <w:noProof/>
          </w:rPr>
          <w:fldChar w:fldCharType="begin"/>
        </w:r>
        <w:r>
          <w:rPr>
            <w:noProof/>
          </w:rPr>
          <w:instrText xml:space="preserve"> PAGEREF _Toc214884760 \h </w:instrText>
        </w:r>
        <w:r>
          <w:rPr>
            <w:noProof/>
          </w:rPr>
        </w:r>
      </w:ins>
      <w:r>
        <w:rPr>
          <w:noProof/>
        </w:rPr>
        <w:fldChar w:fldCharType="separate"/>
      </w:r>
      <w:ins w:id="360" w:author="Huawei - Editor" w:date="2025-11-24T13:50:00Z">
        <w:r>
          <w:rPr>
            <w:noProof/>
          </w:rPr>
          <w:t>19</w:t>
        </w:r>
        <w:r>
          <w:rPr>
            <w:noProof/>
          </w:rPr>
          <w:fldChar w:fldCharType="end"/>
        </w:r>
      </w:ins>
    </w:p>
    <w:p w14:paraId="02C54205" w14:textId="7CAB83AC" w:rsidR="006A5CB3" w:rsidRDefault="006A5CB3">
      <w:pPr>
        <w:pStyle w:val="TOC3"/>
        <w:rPr>
          <w:ins w:id="361" w:author="Huawei - Editor" w:date="2025-11-24T13:50:00Z"/>
          <w:rFonts w:asciiTheme="minorHAnsi" w:eastAsiaTheme="minorEastAsia" w:hAnsiTheme="minorHAnsi" w:cstheme="minorBidi"/>
          <w:noProof/>
          <w:sz w:val="22"/>
          <w:szCs w:val="22"/>
          <w:lang w:val="en-US"/>
        </w:rPr>
      </w:pPr>
      <w:ins w:id="362" w:author="Huawei - Editor" w:date="2025-11-24T13:50:00Z">
        <w:r>
          <w:rPr>
            <w:noProof/>
          </w:rPr>
          <w:t>5.27.1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_Toc214884761 \h </w:instrText>
        </w:r>
        <w:r>
          <w:rPr>
            <w:noProof/>
          </w:rPr>
        </w:r>
      </w:ins>
      <w:r>
        <w:rPr>
          <w:noProof/>
        </w:rPr>
        <w:fldChar w:fldCharType="separate"/>
      </w:r>
      <w:ins w:id="363" w:author="Huawei - Editor" w:date="2025-11-24T13:50:00Z">
        <w:r>
          <w:rPr>
            <w:noProof/>
          </w:rPr>
          <w:t>19</w:t>
        </w:r>
        <w:r>
          <w:rPr>
            <w:noProof/>
          </w:rPr>
          <w:fldChar w:fldCharType="end"/>
        </w:r>
      </w:ins>
    </w:p>
    <w:p w14:paraId="648265CC" w14:textId="03F68EEC" w:rsidR="006A5CB3" w:rsidRDefault="006A5CB3">
      <w:pPr>
        <w:pStyle w:val="TOC3"/>
        <w:rPr>
          <w:ins w:id="364" w:author="Huawei - Editor" w:date="2025-11-24T13:50:00Z"/>
          <w:rFonts w:asciiTheme="minorHAnsi" w:eastAsiaTheme="minorEastAsia" w:hAnsiTheme="minorHAnsi" w:cstheme="minorBidi"/>
          <w:noProof/>
          <w:sz w:val="22"/>
          <w:szCs w:val="22"/>
          <w:lang w:val="en-US"/>
        </w:rPr>
      </w:pPr>
      <w:ins w:id="365" w:author="Huawei - Editor" w:date="2025-11-24T13:50:00Z">
        <w:r>
          <w:rPr>
            <w:noProof/>
          </w:rPr>
          <w:t>5.27.2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_Toc214884762 \h </w:instrText>
        </w:r>
        <w:r>
          <w:rPr>
            <w:noProof/>
          </w:rPr>
        </w:r>
      </w:ins>
      <w:r>
        <w:rPr>
          <w:noProof/>
        </w:rPr>
        <w:fldChar w:fldCharType="separate"/>
      </w:r>
      <w:ins w:id="366" w:author="Huawei - Editor" w:date="2025-11-24T13:50:00Z">
        <w:r>
          <w:rPr>
            <w:noProof/>
          </w:rPr>
          <w:t>19</w:t>
        </w:r>
        <w:r>
          <w:rPr>
            <w:noProof/>
          </w:rPr>
          <w:fldChar w:fldCharType="end"/>
        </w:r>
      </w:ins>
    </w:p>
    <w:p w14:paraId="798834DA" w14:textId="2F54FA08" w:rsidR="006A5CB3" w:rsidRDefault="006A5CB3">
      <w:pPr>
        <w:pStyle w:val="TOC3"/>
        <w:rPr>
          <w:ins w:id="367" w:author="Huawei - Editor" w:date="2025-11-24T13:50:00Z"/>
          <w:rFonts w:asciiTheme="minorHAnsi" w:eastAsiaTheme="minorEastAsia" w:hAnsiTheme="minorHAnsi" w:cstheme="minorBidi"/>
          <w:noProof/>
          <w:sz w:val="22"/>
          <w:szCs w:val="22"/>
          <w:lang w:val="en-US"/>
        </w:rPr>
      </w:pPr>
      <w:ins w:id="368" w:author="Huawei - Editor" w:date="2025-11-24T13:50:00Z">
        <w:r>
          <w:rPr>
            <w:noProof/>
          </w:rPr>
          <w:t>5.27.3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_Toc214884763 \h </w:instrText>
        </w:r>
        <w:r>
          <w:rPr>
            <w:noProof/>
          </w:rPr>
        </w:r>
      </w:ins>
      <w:r>
        <w:rPr>
          <w:noProof/>
        </w:rPr>
        <w:fldChar w:fldCharType="separate"/>
      </w:r>
      <w:ins w:id="369" w:author="Huawei - Editor" w:date="2025-11-24T13:50:00Z">
        <w:r>
          <w:rPr>
            <w:noProof/>
          </w:rPr>
          <w:t>20</w:t>
        </w:r>
        <w:r>
          <w:rPr>
            <w:noProof/>
          </w:rPr>
          <w:fldChar w:fldCharType="end"/>
        </w:r>
      </w:ins>
    </w:p>
    <w:p w14:paraId="796075B2" w14:textId="1A86238C" w:rsidR="006A5CB3" w:rsidRDefault="006A5CB3">
      <w:pPr>
        <w:pStyle w:val="TOC2"/>
        <w:rPr>
          <w:ins w:id="370" w:author="Huawei - Editor" w:date="2025-11-24T13:50:00Z"/>
          <w:rFonts w:asciiTheme="minorHAnsi" w:eastAsiaTheme="minorEastAsia" w:hAnsiTheme="minorHAnsi" w:cstheme="minorBidi"/>
          <w:noProof/>
          <w:sz w:val="22"/>
          <w:szCs w:val="22"/>
          <w:lang w:val="en-US"/>
        </w:rPr>
      </w:pPr>
      <w:ins w:id="371" w:author="Huawei - Editor" w:date="2025-11-24T13:50:00Z">
        <w:r>
          <w:rPr>
            <w:noProof/>
          </w:rPr>
          <w:lastRenderedPageBreak/>
          <w:t>5.28</w:t>
        </w:r>
        <w:r>
          <w:rPr>
            <w:rFonts w:asciiTheme="minorHAnsi" w:eastAsiaTheme="minorEastAsia" w:hAnsiTheme="minorHAnsi" w:cstheme="minorBidi"/>
            <w:noProof/>
            <w:sz w:val="22"/>
            <w:szCs w:val="22"/>
            <w:lang w:val="en-US"/>
          </w:rPr>
          <w:tab/>
        </w:r>
        <w:r>
          <w:rPr>
            <w:noProof/>
          </w:rPr>
          <w:t>BSP #28: Validate Issuer and Subject</w:t>
        </w:r>
        <w:r>
          <w:rPr>
            <w:noProof/>
          </w:rPr>
          <w:tab/>
        </w:r>
        <w:r>
          <w:rPr>
            <w:noProof/>
          </w:rPr>
          <w:fldChar w:fldCharType="begin"/>
        </w:r>
        <w:r>
          <w:rPr>
            <w:noProof/>
          </w:rPr>
          <w:instrText xml:space="preserve"> PAGEREF _Toc214884764 \h </w:instrText>
        </w:r>
        <w:r>
          <w:rPr>
            <w:noProof/>
          </w:rPr>
        </w:r>
      </w:ins>
      <w:r>
        <w:rPr>
          <w:noProof/>
        </w:rPr>
        <w:fldChar w:fldCharType="separate"/>
      </w:r>
      <w:ins w:id="372" w:author="Huawei - Editor" w:date="2025-11-24T13:50:00Z">
        <w:r>
          <w:rPr>
            <w:noProof/>
          </w:rPr>
          <w:t>20</w:t>
        </w:r>
        <w:r>
          <w:rPr>
            <w:noProof/>
          </w:rPr>
          <w:fldChar w:fldCharType="end"/>
        </w:r>
      </w:ins>
    </w:p>
    <w:p w14:paraId="04901A17" w14:textId="3CE8C0A5" w:rsidR="006A5CB3" w:rsidRDefault="006A5CB3">
      <w:pPr>
        <w:pStyle w:val="TOC3"/>
        <w:rPr>
          <w:ins w:id="373" w:author="Huawei - Editor" w:date="2025-11-24T13:50:00Z"/>
          <w:rFonts w:asciiTheme="minorHAnsi" w:eastAsiaTheme="minorEastAsia" w:hAnsiTheme="minorHAnsi" w:cstheme="minorBidi"/>
          <w:noProof/>
          <w:sz w:val="22"/>
          <w:szCs w:val="22"/>
          <w:lang w:val="en-US"/>
        </w:rPr>
      </w:pPr>
      <w:ins w:id="374" w:author="Huawei - Editor" w:date="2025-11-24T13:50:00Z">
        <w:r>
          <w:rPr>
            <w:noProof/>
          </w:rPr>
          <w:t>5.28.1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_Toc214884765 \h </w:instrText>
        </w:r>
        <w:r>
          <w:rPr>
            <w:noProof/>
          </w:rPr>
        </w:r>
      </w:ins>
      <w:r>
        <w:rPr>
          <w:noProof/>
        </w:rPr>
        <w:fldChar w:fldCharType="separate"/>
      </w:r>
      <w:ins w:id="375" w:author="Huawei - Editor" w:date="2025-11-24T13:50:00Z">
        <w:r>
          <w:rPr>
            <w:noProof/>
          </w:rPr>
          <w:t>20</w:t>
        </w:r>
        <w:r>
          <w:rPr>
            <w:noProof/>
          </w:rPr>
          <w:fldChar w:fldCharType="end"/>
        </w:r>
      </w:ins>
    </w:p>
    <w:p w14:paraId="2745918A" w14:textId="29A8CC01" w:rsidR="006A5CB3" w:rsidRDefault="006A5CB3">
      <w:pPr>
        <w:pStyle w:val="TOC3"/>
        <w:rPr>
          <w:ins w:id="376" w:author="Huawei - Editor" w:date="2025-11-24T13:50:00Z"/>
          <w:rFonts w:asciiTheme="minorHAnsi" w:eastAsiaTheme="minorEastAsia" w:hAnsiTheme="minorHAnsi" w:cstheme="minorBidi"/>
          <w:noProof/>
          <w:sz w:val="22"/>
          <w:szCs w:val="22"/>
          <w:lang w:val="en-US"/>
        </w:rPr>
      </w:pPr>
      <w:ins w:id="377" w:author="Huawei - Editor" w:date="2025-11-24T13:50:00Z">
        <w:r>
          <w:rPr>
            <w:noProof/>
          </w:rPr>
          <w:t>5.28.2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_Toc214884766 \h </w:instrText>
        </w:r>
        <w:r>
          <w:rPr>
            <w:noProof/>
          </w:rPr>
        </w:r>
      </w:ins>
      <w:r>
        <w:rPr>
          <w:noProof/>
        </w:rPr>
        <w:fldChar w:fldCharType="separate"/>
      </w:r>
      <w:ins w:id="378" w:author="Huawei - Editor" w:date="2025-11-24T13:50:00Z">
        <w:r>
          <w:rPr>
            <w:noProof/>
          </w:rPr>
          <w:t>20</w:t>
        </w:r>
        <w:r>
          <w:rPr>
            <w:noProof/>
          </w:rPr>
          <w:fldChar w:fldCharType="end"/>
        </w:r>
      </w:ins>
    </w:p>
    <w:p w14:paraId="32ED22EA" w14:textId="6DC0A602" w:rsidR="006A5CB3" w:rsidRDefault="006A5CB3">
      <w:pPr>
        <w:pStyle w:val="TOC3"/>
        <w:rPr>
          <w:ins w:id="379" w:author="Huawei - Editor" w:date="2025-11-24T13:50:00Z"/>
          <w:rFonts w:asciiTheme="minorHAnsi" w:eastAsiaTheme="minorEastAsia" w:hAnsiTheme="minorHAnsi" w:cstheme="minorBidi"/>
          <w:noProof/>
          <w:sz w:val="22"/>
          <w:szCs w:val="22"/>
          <w:lang w:val="en-US"/>
        </w:rPr>
      </w:pPr>
      <w:ins w:id="380" w:author="Huawei - Editor" w:date="2025-11-24T13:50:00Z">
        <w:r>
          <w:rPr>
            <w:noProof/>
          </w:rPr>
          <w:t>5.28.3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_Toc214884767 \h </w:instrText>
        </w:r>
        <w:r>
          <w:rPr>
            <w:noProof/>
          </w:rPr>
        </w:r>
      </w:ins>
      <w:r>
        <w:rPr>
          <w:noProof/>
        </w:rPr>
        <w:fldChar w:fldCharType="separate"/>
      </w:r>
      <w:ins w:id="381" w:author="Huawei - Editor" w:date="2025-11-24T13:50:00Z">
        <w:r>
          <w:rPr>
            <w:noProof/>
          </w:rPr>
          <w:t>20</w:t>
        </w:r>
        <w:r>
          <w:rPr>
            <w:noProof/>
          </w:rPr>
          <w:fldChar w:fldCharType="end"/>
        </w:r>
      </w:ins>
    </w:p>
    <w:p w14:paraId="4E61454C" w14:textId="00C36443" w:rsidR="006A5CB3" w:rsidRDefault="006A5CB3">
      <w:pPr>
        <w:pStyle w:val="TOC2"/>
        <w:rPr>
          <w:ins w:id="382" w:author="Huawei - Editor" w:date="2025-11-24T13:50:00Z"/>
          <w:rFonts w:asciiTheme="minorHAnsi" w:eastAsiaTheme="minorEastAsia" w:hAnsiTheme="minorHAnsi" w:cstheme="minorBidi"/>
          <w:noProof/>
          <w:sz w:val="22"/>
          <w:szCs w:val="22"/>
          <w:lang w:val="en-US"/>
        </w:rPr>
      </w:pPr>
      <w:ins w:id="383" w:author="Huawei - Editor" w:date="2025-11-24T13:50:00Z">
        <w:r>
          <w:rPr>
            <w:noProof/>
          </w:rPr>
          <w:t>5.29</w:t>
        </w:r>
        <w:r>
          <w:rPr>
            <w:rFonts w:asciiTheme="minorHAnsi" w:eastAsiaTheme="minorEastAsia" w:hAnsiTheme="minorHAnsi" w:cstheme="minorBidi"/>
            <w:noProof/>
            <w:sz w:val="22"/>
            <w:szCs w:val="22"/>
            <w:lang w:val="en-US"/>
          </w:rPr>
          <w:tab/>
        </w:r>
        <w:r>
          <w:rPr>
            <w:noProof/>
          </w:rPr>
          <w:t xml:space="preserve">BSP #29: </w:t>
        </w:r>
        <w:r w:rsidRPr="00F42E34">
          <w:rPr>
            <w:noProof/>
            <w:lang w:val="en-US"/>
          </w:rPr>
          <w:t>Use and Validate Audience</w:t>
        </w:r>
        <w:r>
          <w:rPr>
            <w:noProof/>
          </w:rPr>
          <w:tab/>
        </w:r>
        <w:r>
          <w:rPr>
            <w:noProof/>
          </w:rPr>
          <w:fldChar w:fldCharType="begin"/>
        </w:r>
        <w:r>
          <w:rPr>
            <w:noProof/>
          </w:rPr>
          <w:instrText xml:space="preserve"> PAGEREF _Toc214884768 \h </w:instrText>
        </w:r>
        <w:r>
          <w:rPr>
            <w:noProof/>
          </w:rPr>
        </w:r>
      </w:ins>
      <w:r>
        <w:rPr>
          <w:noProof/>
        </w:rPr>
        <w:fldChar w:fldCharType="separate"/>
      </w:r>
      <w:ins w:id="384" w:author="Huawei - Editor" w:date="2025-11-24T13:50:00Z">
        <w:r>
          <w:rPr>
            <w:noProof/>
          </w:rPr>
          <w:t>20</w:t>
        </w:r>
        <w:r>
          <w:rPr>
            <w:noProof/>
          </w:rPr>
          <w:fldChar w:fldCharType="end"/>
        </w:r>
      </w:ins>
    </w:p>
    <w:p w14:paraId="04AC49BB" w14:textId="606F33F4" w:rsidR="006A5CB3" w:rsidRDefault="006A5CB3">
      <w:pPr>
        <w:pStyle w:val="TOC3"/>
        <w:rPr>
          <w:ins w:id="385" w:author="Huawei - Editor" w:date="2025-11-24T13:50:00Z"/>
          <w:rFonts w:asciiTheme="minorHAnsi" w:eastAsiaTheme="minorEastAsia" w:hAnsiTheme="minorHAnsi" w:cstheme="minorBidi"/>
          <w:noProof/>
          <w:sz w:val="22"/>
          <w:szCs w:val="22"/>
          <w:lang w:val="en-US"/>
        </w:rPr>
      </w:pPr>
      <w:ins w:id="386" w:author="Huawei - Editor" w:date="2025-11-24T13:50:00Z">
        <w:r>
          <w:rPr>
            <w:noProof/>
          </w:rPr>
          <w:t>5.29.1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_Toc214884769 \h </w:instrText>
        </w:r>
        <w:r>
          <w:rPr>
            <w:noProof/>
          </w:rPr>
        </w:r>
      </w:ins>
      <w:r>
        <w:rPr>
          <w:noProof/>
        </w:rPr>
        <w:fldChar w:fldCharType="separate"/>
      </w:r>
      <w:ins w:id="387" w:author="Huawei - Editor" w:date="2025-11-24T13:50:00Z">
        <w:r>
          <w:rPr>
            <w:noProof/>
          </w:rPr>
          <w:t>20</w:t>
        </w:r>
        <w:r>
          <w:rPr>
            <w:noProof/>
          </w:rPr>
          <w:fldChar w:fldCharType="end"/>
        </w:r>
      </w:ins>
    </w:p>
    <w:p w14:paraId="60954B98" w14:textId="1EF34DC8" w:rsidR="006A5CB3" w:rsidRDefault="006A5CB3">
      <w:pPr>
        <w:pStyle w:val="TOC3"/>
        <w:rPr>
          <w:ins w:id="388" w:author="Huawei - Editor" w:date="2025-11-24T13:50:00Z"/>
          <w:rFonts w:asciiTheme="minorHAnsi" w:eastAsiaTheme="minorEastAsia" w:hAnsiTheme="minorHAnsi" w:cstheme="minorBidi"/>
          <w:noProof/>
          <w:sz w:val="22"/>
          <w:szCs w:val="22"/>
          <w:lang w:val="en-US"/>
        </w:rPr>
      </w:pPr>
      <w:ins w:id="389" w:author="Huawei - Editor" w:date="2025-11-24T13:50:00Z">
        <w:r>
          <w:rPr>
            <w:noProof/>
          </w:rPr>
          <w:t>5.29.2</w:t>
        </w:r>
        <w:r>
          <w:rPr>
            <w:rFonts w:asciiTheme="minorHAnsi" w:eastAsiaTheme="minorEastAsia" w:hAnsiTheme="minorHAnsi" w:cstheme="minorBidi"/>
            <w:noProof/>
            <w:sz w:val="22"/>
            <w:szCs w:val="22"/>
            <w:lang w:val="en-US"/>
          </w:rPr>
          <w:tab/>
        </w:r>
        <w:r>
          <w:rPr>
            <w:noProof/>
          </w:rPr>
          <w:t>Usage in 5G SBA</w:t>
        </w:r>
        <w:r>
          <w:rPr>
            <w:noProof/>
          </w:rPr>
          <w:tab/>
        </w:r>
        <w:r>
          <w:rPr>
            <w:noProof/>
          </w:rPr>
          <w:fldChar w:fldCharType="begin"/>
        </w:r>
        <w:r>
          <w:rPr>
            <w:noProof/>
          </w:rPr>
          <w:instrText xml:space="preserve"> PAGEREF _Toc214884770 \h </w:instrText>
        </w:r>
        <w:r>
          <w:rPr>
            <w:noProof/>
          </w:rPr>
        </w:r>
      </w:ins>
      <w:r>
        <w:rPr>
          <w:noProof/>
        </w:rPr>
        <w:fldChar w:fldCharType="separate"/>
      </w:r>
      <w:ins w:id="390" w:author="Huawei - Editor" w:date="2025-11-24T13:50:00Z">
        <w:r>
          <w:rPr>
            <w:noProof/>
          </w:rPr>
          <w:t>20</w:t>
        </w:r>
        <w:r>
          <w:rPr>
            <w:noProof/>
          </w:rPr>
          <w:fldChar w:fldCharType="end"/>
        </w:r>
      </w:ins>
    </w:p>
    <w:p w14:paraId="5A81FD0E" w14:textId="005DCB2A" w:rsidR="006A5CB3" w:rsidRDefault="006A5CB3">
      <w:pPr>
        <w:pStyle w:val="TOC3"/>
        <w:rPr>
          <w:ins w:id="391" w:author="Huawei - Editor" w:date="2025-11-24T13:50:00Z"/>
          <w:rFonts w:asciiTheme="minorHAnsi" w:eastAsiaTheme="minorEastAsia" w:hAnsiTheme="minorHAnsi" w:cstheme="minorBidi"/>
          <w:noProof/>
          <w:sz w:val="22"/>
          <w:szCs w:val="22"/>
          <w:lang w:val="en-US"/>
        </w:rPr>
      </w:pPr>
      <w:ins w:id="392" w:author="Huawei - Editor" w:date="2025-11-24T13:50:00Z">
        <w:r>
          <w:rPr>
            <w:noProof/>
          </w:rPr>
          <w:t>5.29.3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_Toc214884771 \h </w:instrText>
        </w:r>
        <w:r>
          <w:rPr>
            <w:noProof/>
          </w:rPr>
        </w:r>
      </w:ins>
      <w:r>
        <w:rPr>
          <w:noProof/>
        </w:rPr>
        <w:fldChar w:fldCharType="separate"/>
      </w:r>
      <w:ins w:id="393" w:author="Huawei - Editor" w:date="2025-11-24T13:50:00Z">
        <w:r>
          <w:rPr>
            <w:noProof/>
          </w:rPr>
          <w:t>20</w:t>
        </w:r>
        <w:r>
          <w:rPr>
            <w:noProof/>
          </w:rPr>
          <w:fldChar w:fldCharType="end"/>
        </w:r>
      </w:ins>
    </w:p>
    <w:p w14:paraId="47D5DF12" w14:textId="32D12939" w:rsidR="006A5CB3" w:rsidRDefault="006A5CB3">
      <w:pPr>
        <w:pStyle w:val="TOC2"/>
        <w:rPr>
          <w:ins w:id="394" w:author="Huawei - Editor" w:date="2025-11-24T13:50:00Z"/>
          <w:rFonts w:asciiTheme="minorHAnsi" w:eastAsiaTheme="minorEastAsia" w:hAnsiTheme="minorHAnsi" w:cstheme="minorBidi"/>
          <w:noProof/>
          <w:sz w:val="22"/>
          <w:szCs w:val="22"/>
          <w:lang w:val="en-US"/>
        </w:rPr>
      </w:pPr>
      <w:ins w:id="395" w:author="Huawei - Editor" w:date="2025-11-24T13:50:00Z">
        <w:r>
          <w:rPr>
            <w:noProof/>
          </w:rPr>
          <w:t>5.30</w:t>
        </w:r>
        <w:r>
          <w:rPr>
            <w:rFonts w:asciiTheme="minorHAnsi" w:eastAsiaTheme="minorEastAsia" w:hAnsiTheme="minorHAnsi" w:cstheme="minorBidi"/>
            <w:noProof/>
            <w:sz w:val="22"/>
            <w:szCs w:val="22"/>
            <w:lang w:val="en-US"/>
          </w:rPr>
          <w:tab/>
        </w:r>
        <w:r>
          <w:rPr>
            <w:noProof/>
          </w:rPr>
          <w:t>BSP#30: Validate Cryptographic Inputs</w:t>
        </w:r>
        <w:r>
          <w:rPr>
            <w:noProof/>
          </w:rPr>
          <w:tab/>
        </w:r>
        <w:r>
          <w:rPr>
            <w:noProof/>
          </w:rPr>
          <w:fldChar w:fldCharType="begin"/>
        </w:r>
        <w:r>
          <w:rPr>
            <w:noProof/>
          </w:rPr>
          <w:instrText xml:space="preserve"> PAGEREF _Toc214884772 \h </w:instrText>
        </w:r>
        <w:r>
          <w:rPr>
            <w:noProof/>
          </w:rPr>
        </w:r>
      </w:ins>
      <w:r>
        <w:rPr>
          <w:noProof/>
        </w:rPr>
        <w:fldChar w:fldCharType="separate"/>
      </w:r>
      <w:ins w:id="396" w:author="Huawei - Editor" w:date="2025-11-24T13:50:00Z">
        <w:r>
          <w:rPr>
            <w:noProof/>
          </w:rPr>
          <w:t>20</w:t>
        </w:r>
        <w:r>
          <w:rPr>
            <w:noProof/>
          </w:rPr>
          <w:fldChar w:fldCharType="end"/>
        </w:r>
      </w:ins>
    </w:p>
    <w:p w14:paraId="72DB9F56" w14:textId="606C908A" w:rsidR="006A5CB3" w:rsidRDefault="006A5CB3">
      <w:pPr>
        <w:pStyle w:val="TOC3"/>
        <w:rPr>
          <w:ins w:id="397" w:author="Huawei - Editor" w:date="2025-11-24T13:50:00Z"/>
          <w:rFonts w:asciiTheme="minorHAnsi" w:eastAsiaTheme="minorEastAsia" w:hAnsiTheme="minorHAnsi" w:cstheme="minorBidi"/>
          <w:noProof/>
          <w:sz w:val="22"/>
          <w:szCs w:val="22"/>
          <w:lang w:val="en-US"/>
        </w:rPr>
      </w:pPr>
      <w:ins w:id="398" w:author="Huawei - Editor" w:date="2025-11-24T13:50:00Z">
        <w:r>
          <w:rPr>
            <w:noProof/>
          </w:rPr>
          <w:t>5.30.1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_Toc214884773 \h </w:instrText>
        </w:r>
        <w:r>
          <w:rPr>
            <w:noProof/>
          </w:rPr>
        </w:r>
      </w:ins>
      <w:r>
        <w:rPr>
          <w:noProof/>
        </w:rPr>
        <w:fldChar w:fldCharType="separate"/>
      </w:r>
      <w:ins w:id="399" w:author="Huawei - Editor" w:date="2025-11-24T13:50:00Z">
        <w:r>
          <w:rPr>
            <w:noProof/>
          </w:rPr>
          <w:t>20</w:t>
        </w:r>
        <w:r>
          <w:rPr>
            <w:noProof/>
          </w:rPr>
          <w:fldChar w:fldCharType="end"/>
        </w:r>
      </w:ins>
    </w:p>
    <w:p w14:paraId="6E7C925C" w14:textId="1DF0F31A" w:rsidR="006A5CB3" w:rsidRDefault="006A5CB3">
      <w:pPr>
        <w:pStyle w:val="TOC3"/>
        <w:rPr>
          <w:ins w:id="400" w:author="Huawei - Editor" w:date="2025-11-24T13:50:00Z"/>
          <w:rFonts w:asciiTheme="minorHAnsi" w:eastAsiaTheme="minorEastAsia" w:hAnsiTheme="minorHAnsi" w:cstheme="minorBidi"/>
          <w:noProof/>
          <w:sz w:val="22"/>
          <w:szCs w:val="22"/>
          <w:lang w:val="en-US"/>
        </w:rPr>
      </w:pPr>
      <w:ins w:id="401" w:author="Huawei - Editor" w:date="2025-11-24T13:50:00Z">
        <w:r w:rsidRPr="00F42E34">
          <w:rPr>
            <w:noProof/>
            <w:lang w:val="en-US"/>
          </w:rPr>
          <w:t>5.30.2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_Toc214884774 \h </w:instrText>
        </w:r>
        <w:r>
          <w:rPr>
            <w:noProof/>
          </w:rPr>
        </w:r>
      </w:ins>
      <w:r>
        <w:rPr>
          <w:noProof/>
        </w:rPr>
        <w:fldChar w:fldCharType="separate"/>
      </w:r>
      <w:ins w:id="402" w:author="Huawei - Editor" w:date="2025-11-24T13:50:00Z">
        <w:r>
          <w:rPr>
            <w:noProof/>
          </w:rPr>
          <w:t>20</w:t>
        </w:r>
        <w:r>
          <w:rPr>
            <w:noProof/>
          </w:rPr>
          <w:fldChar w:fldCharType="end"/>
        </w:r>
      </w:ins>
    </w:p>
    <w:p w14:paraId="3C07D7D2" w14:textId="527255A5" w:rsidR="006A5CB3" w:rsidRDefault="006A5CB3">
      <w:pPr>
        <w:pStyle w:val="TOC3"/>
        <w:rPr>
          <w:ins w:id="403" w:author="Huawei - Editor" w:date="2025-11-24T13:50:00Z"/>
          <w:rFonts w:asciiTheme="minorHAnsi" w:eastAsiaTheme="minorEastAsia" w:hAnsiTheme="minorHAnsi" w:cstheme="minorBidi"/>
          <w:noProof/>
          <w:sz w:val="22"/>
          <w:szCs w:val="22"/>
          <w:lang w:val="en-US"/>
        </w:rPr>
      </w:pPr>
      <w:ins w:id="404" w:author="Huawei - Editor" w:date="2025-11-24T13:50:00Z">
        <w:r>
          <w:rPr>
            <w:noProof/>
          </w:rPr>
          <w:t>5.30.3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_Toc214884775 \h </w:instrText>
        </w:r>
        <w:r>
          <w:rPr>
            <w:noProof/>
          </w:rPr>
        </w:r>
      </w:ins>
      <w:r>
        <w:rPr>
          <w:noProof/>
        </w:rPr>
        <w:fldChar w:fldCharType="separate"/>
      </w:r>
      <w:ins w:id="405" w:author="Huawei - Editor" w:date="2025-11-24T13:50:00Z">
        <w:r>
          <w:rPr>
            <w:noProof/>
          </w:rPr>
          <w:t>21</w:t>
        </w:r>
        <w:r>
          <w:rPr>
            <w:noProof/>
          </w:rPr>
          <w:fldChar w:fldCharType="end"/>
        </w:r>
      </w:ins>
    </w:p>
    <w:p w14:paraId="13EF6BA2" w14:textId="121FAF35" w:rsidR="006A5CB3" w:rsidRDefault="006A5CB3">
      <w:pPr>
        <w:pStyle w:val="TOC2"/>
        <w:rPr>
          <w:ins w:id="406" w:author="Huawei - Editor" w:date="2025-11-24T13:50:00Z"/>
          <w:rFonts w:asciiTheme="minorHAnsi" w:eastAsiaTheme="minorEastAsia" w:hAnsiTheme="minorHAnsi" w:cstheme="minorBidi"/>
          <w:noProof/>
          <w:sz w:val="22"/>
          <w:szCs w:val="22"/>
          <w:lang w:val="en-US"/>
        </w:rPr>
      </w:pPr>
      <w:ins w:id="407" w:author="Huawei - Editor" w:date="2025-11-24T13:50:00Z">
        <w:r>
          <w:rPr>
            <w:noProof/>
          </w:rPr>
          <w:t>5.31</w:t>
        </w:r>
        <w:r>
          <w:rPr>
            <w:rFonts w:asciiTheme="minorHAnsi" w:eastAsiaTheme="minorEastAsia" w:hAnsiTheme="minorHAnsi" w:cstheme="minorBidi"/>
            <w:noProof/>
            <w:sz w:val="22"/>
            <w:szCs w:val="22"/>
            <w:lang w:val="en-US"/>
          </w:rPr>
          <w:tab/>
        </w:r>
        <w:r>
          <w:rPr>
            <w:noProof/>
          </w:rPr>
          <w:t>BSP#</w:t>
        </w:r>
        <w:r w:rsidRPr="00F42E34">
          <w:rPr>
            <w:noProof/>
            <w:highlight w:val="yellow"/>
          </w:rPr>
          <w:t>X</w:t>
        </w:r>
        <w:r>
          <w:rPr>
            <w:noProof/>
          </w:rPr>
          <w:t>: Ensure Cryptographic Keys Have Sufficient Entropy</w:t>
        </w:r>
        <w:r>
          <w:rPr>
            <w:noProof/>
          </w:rPr>
          <w:tab/>
        </w:r>
        <w:r>
          <w:rPr>
            <w:noProof/>
          </w:rPr>
          <w:fldChar w:fldCharType="begin"/>
        </w:r>
        <w:r>
          <w:rPr>
            <w:noProof/>
          </w:rPr>
          <w:instrText xml:space="preserve"> PAGEREF _Toc214884776 \h </w:instrText>
        </w:r>
        <w:r>
          <w:rPr>
            <w:noProof/>
          </w:rPr>
        </w:r>
      </w:ins>
      <w:r>
        <w:rPr>
          <w:noProof/>
        </w:rPr>
        <w:fldChar w:fldCharType="separate"/>
      </w:r>
      <w:ins w:id="408" w:author="Huawei - Editor" w:date="2025-11-24T13:50:00Z">
        <w:r>
          <w:rPr>
            <w:noProof/>
          </w:rPr>
          <w:t>21</w:t>
        </w:r>
        <w:r>
          <w:rPr>
            <w:noProof/>
          </w:rPr>
          <w:fldChar w:fldCharType="end"/>
        </w:r>
      </w:ins>
    </w:p>
    <w:p w14:paraId="6300DF3F" w14:textId="16042F24" w:rsidR="006A5CB3" w:rsidRDefault="006A5CB3">
      <w:pPr>
        <w:pStyle w:val="TOC3"/>
        <w:rPr>
          <w:ins w:id="409" w:author="Huawei - Editor" w:date="2025-11-24T13:50:00Z"/>
          <w:rFonts w:asciiTheme="minorHAnsi" w:eastAsiaTheme="minorEastAsia" w:hAnsiTheme="minorHAnsi" w:cstheme="minorBidi"/>
          <w:noProof/>
          <w:sz w:val="22"/>
          <w:szCs w:val="22"/>
          <w:lang w:val="en-US"/>
        </w:rPr>
      </w:pPr>
      <w:ins w:id="410" w:author="Huawei - Editor" w:date="2025-11-24T13:50:00Z">
        <w:r>
          <w:rPr>
            <w:noProof/>
          </w:rPr>
          <w:t>5.31.1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_Toc214884777 \h </w:instrText>
        </w:r>
        <w:r>
          <w:rPr>
            <w:noProof/>
          </w:rPr>
        </w:r>
      </w:ins>
      <w:r>
        <w:rPr>
          <w:noProof/>
        </w:rPr>
        <w:fldChar w:fldCharType="separate"/>
      </w:r>
      <w:ins w:id="411" w:author="Huawei - Editor" w:date="2025-11-24T13:50:00Z">
        <w:r>
          <w:rPr>
            <w:noProof/>
          </w:rPr>
          <w:t>21</w:t>
        </w:r>
        <w:r>
          <w:rPr>
            <w:noProof/>
          </w:rPr>
          <w:fldChar w:fldCharType="end"/>
        </w:r>
      </w:ins>
    </w:p>
    <w:p w14:paraId="338152F9" w14:textId="70CB8F82" w:rsidR="006A5CB3" w:rsidRDefault="006A5CB3">
      <w:pPr>
        <w:pStyle w:val="TOC3"/>
        <w:rPr>
          <w:ins w:id="412" w:author="Huawei - Editor" w:date="2025-11-24T13:50:00Z"/>
          <w:rFonts w:asciiTheme="minorHAnsi" w:eastAsiaTheme="minorEastAsia" w:hAnsiTheme="minorHAnsi" w:cstheme="minorBidi"/>
          <w:noProof/>
          <w:sz w:val="22"/>
          <w:szCs w:val="22"/>
          <w:lang w:val="en-US"/>
        </w:rPr>
      </w:pPr>
      <w:ins w:id="413" w:author="Huawei - Editor" w:date="2025-11-24T13:50:00Z">
        <w:r w:rsidRPr="00F42E34">
          <w:rPr>
            <w:noProof/>
            <w:lang w:val="en-US"/>
          </w:rPr>
          <w:t>5.31.2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_Toc214884778 \h </w:instrText>
        </w:r>
        <w:r>
          <w:rPr>
            <w:noProof/>
          </w:rPr>
        </w:r>
      </w:ins>
      <w:r>
        <w:rPr>
          <w:noProof/>
        </w:rPr>
        <w:fldChar w:fldCharType="separate"/>
      </w:r>
      <w:ins w:id="414" w:author="Huawei - Editor" w:date="2025-11-24T13:50:00Z">
        <w:r>
          <w:rPr>
            <w:noProof/>
          </w:rPr>
          <w:t>21</w:t>
        </w:r>
        <w:r>
          <w:rPr>
            <w:noProof/>
          </w:rPr>
          <w:fldChar w:fldCharType="end"/>
        </w:r>
      </w:ins>
    </w:p>
    <w:p w14:paraId="0358E132" w14:textId="6F3054C5" w:rsidR="006A5CB3" w:rsidRDefault="006A5CB3">
      <w:pPr>
        <w:pStyle w:val="TOC3"/>
        <w:rPr>
          <w:ins w:id="415" w:author="Huawei - Editor" w:date="2025-11-24T13:50:00Z"/>
          <w:rFonts w:asciiTheme="minorHAnsi" w:eastAsiaTheme="minorEastAsia" w:hAnsiTheme="minorHAnsi" w:cstheme="minorBidi"/>
          <w:noProof/>
          <w:sz w:val="22"/>
          <w:szCs w:val="22"/>
          <w:lang w:val="en-US"/>
        </w:rPr>
      </w:pPr>
      <w:ins w:id="416" w:author="Huawei - Editor" w:date="2025-11-24T13:50:00Z">
        <w:r>
          <w:rPr>
            <w:noProof/>
          </w:rPr>
          <w:t>5.31.3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_Toc214884779 \h </w:instrText>
        </w:r>
        <w:r>
          <w:rPr>
            <w:noProof/>
          </w:rPr>
        </w:r>
      </w:ins>
      <w:r>
        <w:rPr>
          <w:noProof/>
        </w:rPr>
        <w:fldChar w:fldCharType="separate"/>
      </w:r>
      <w:ins w:id="417" w:author="Huawei - Editor" w:date="2025-11-24T13:50:00Z">
        <w:r>
          <w:rPr>
            <w:noProof/>
          </w:rPr>
          <w:t>21</w:t>
        </w:r>
        <w:r>
          <w:rPr>
            <w:noProof/>
          </w:rPr>
          <w:fldChar w:fldCharType="end"/>
        </w:r>
      </w:ins>
    </w:p>
    <w:p w14:paraId="03C3DA43" w14:textId="48B6D8A7" w:rsidR="006A5CB3" w:rsidRDefault="006A5CB3">
      <w:pPr>
        <w:pStyle w:val="TOC2"/>
        <w:rPr>
          <w:ins w:id="418" w:author="Huawei - Editor" w:date="2025-11-24T13:50:00Z"/>
          <w:rFonts w:asciiTheme="minorHAnsi" w:eastAsiaTheme="minorEastAsia" w:hAnsiTheme="minorHAnsi" w:cstheme="minorBidi"/>
          <w:noProof/>
          <w:sz w:val="22"/>
          <w:szCs w:val="22"/>
          <w:lang w:val="en-US"/>
        </w:rPr>
      </w:pPr>
      <w:ins w:id="419" w:author="Huawei - Editor" w:date="2025-11-24T13:50:00Z">
        <w:r>
          <w:rPr>
            <w:noProof/>
          </w:rPr>
          <w:t>5.32</w:t>
        </w:r>
        <w:r>
          <w:rPr>
            <w:rFonts w:asciiTheme="minorHAnsi" w:eastAsiaTheme="minorEastAsia" w:hAnsiTheme="minorHAnsi" w:cstheme="minorBidi"/>
            <w:noProof/>
            <w:sz w:val="22"/>
            <w:szCs w:val="22"/>
            <w:lang w:val="en-US"/>
          </w:rPr>
          <w:tab/>
        </w:r>
        <w:r>
          <w:rPr>
            <w:noProof/>
          </w:rPr>
          <w:t>BSP#32: Avoid Compression of Encryption Inputs</w:t>
        </w:r>
        <w:r>
          <w:rPr>
            <w:noProof/>
          </w:rPr>
          <w:tab/>
        </w:r>
        <w:r>
          <w:rPr>
            <w:noProof/>
          </w:rPr>
          <w:fldChar w:fldCharType="begin"/>
        </w:r>
        <w:r>
          <w:rPr>
            <w:noProof/>
          </w:rPr>
          <w:instrText xml:space="preserve"> PAGEREF _Toc214884780 \h </w:instrText>
        </w:r>
        <w:r>
          <w:rPr>
            <w:noProof/>
          </w:rPr>
        </w:r>
      </w:ins>
      <w:r>
        <w:rPr>
          <w:noProof/>
        </w:rPr>
        <w:fldChar w:fldCharType="separate"/>
      </w:r>
      <w:ins w:id="420" w:author="Huawei - Editor" w:date="2025-11-24T13:50:00Z">
        <w:r>
          <w:rPr>
            <w:noProof/>
          </w:rPr>
          <w:t>21</w:t>
        </w:r>
        <w:r>
          <w:rPr>
            <w:noProof/>
          </w:rPr>
          <w:fldChar w:fldCharType="end"/>
        </w:r>
      </w:ins>
    </w:p>
    <w:p w14:paraId="0B98FE6E" w14:textId="29716FF4" w:rsidR="006A5CB3" w:rsidRDefault="006A5CB3">
      <w:pPr>
        <w:pStyle w:val="TOC3"/>
        <w:rPr>
          <w:ins w:id="421" w:author="Huawei - Editor" w:date="2025-11-24T13:50:00Z"/>
          <w:rFonts w:asciiTheme="minorHAnsi" w:eastAsiaTheme="minorEastAsia" w:hAnsiTheme="minorHAnsi" w:cstheme="minorBidi"/>
          <w:noProof/>
          <w:sz w:val="22"/>
          <w:szCs w:val="22"/>
          <w:lang w:val="en-US"/>
        </w:rPr>
      </w:pPr>
      <w:ins w:id="422" w:author="Huawei - Editor" w:date="2025-11-24T13:50:00Z">
        <w:r>
          <w:rPr>
            <w:noProof/>
          </w:rPr>
          <w:t>5.32.1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_Toc214884781 \h </w:instrText>
        </w:r>
        <w:r>
          <w:rPr>
            <w:noProof/>
          </w:rPr>
        </w:r>
      </w:ins>
      <w:r>
        <w:rPr>
          <w:noProof/>
        </w:rPr>
        <w:fldChar w:fldCharType="separate"/>
      </w:r>
      <w:ins w:id="423" w:author="Huawei - Editor" w:date="2025-11-24T13:50:00Z">
        <w:r>
          <w:rPr>
            <w:noProof/>
          </w:rPr>
          <w:t>21</w:t>
        </w:r>
        <w:r>
          <w:rPr>
            <w:noProof/>
          </w:rPr>
          <w:fldChar w:fldCharType="end"/>
        </w:r>
      </w:ins>
    </w:p>
    <w:p w14:paraId="07657D62" w14:textId="18B58B78" w:rsidR="006A5CB3" w:rsidRDefault="006A5CB3">
      <w:pPr>
        <w:pStyle w:val="TOC3"/>
        <w:rPr>
          <w:ins w:id="424" w:author="Huawei - Editor" w:date="2025-11-24T13:50:00Z"/>
          <w:rFonts w:asciiTheme="minorHAnsi" w:eastAsiaTheme="minorEastAsia" w:hAnsiTheme="minorHAnsi" w:cstheme="minorBidi"/>
          <w:noProof/>
          <w:sz w:val="22"/>
          <w:szCs w:val="22"/>
          <w:lang w:val="en-US"/>
        </w:rPr>
      </w:pPr>
      <w:ins w:id="425" w:author="Huawei - Editor" w:date="2025-11-24T13:50:00Z">
        <w:r w:rsidRPr="00F42E34">
          <w:rPr>
            <w:noProof/>
            <w:lang w:val="en-US"/>
          </w:rPr>
          <w:t>5.32.2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_Toc214884782 \h </w:instrText>
        </w:r>
        <w:r>
          <w:rPr>
            <w:noProof/>
          </w:rPr>
        </w:r>
      </w:ins>
      <w:r>
        <w:rPr>
          <w:noProof/>
        </w:rPr>
        <w:fldChar w:fldCharType="separate"/>
      </w:r>
      <w:ins w:id="426" w:author="Huawei - Editor" w:date="2025-11-24T13:50:00Z">
        <w:r>
          <w:rPr>
            <w:noProof/>
          </w:rPr>
          <w:t>21</w:t>
        </w:r>
        <w:r>
          <w:rPr>
            <w:noProof/>
          </w:rPr>
          <w:fldChar w:fldCharType="end"/>
        </w:r>
      </w:ins>
    </w:p>
    <w:p w14:paraId="5B87CDA6" w14:textId="63FCC791" w:rsidR="006A5CB3" w:rsidRDefault="006A5CB3">
      <w:pPr>
        <w:pStyle w:val="TOC3"/>
        <w:rPr>
          <w:ins w:id="427" w:author="Huawei - Editor" w:date="2025-11-24T13:50:00Z"/>
          <w:rFonts w:asciiTheme="minorHAnsi" w:eastAsiaTheme="minorEastAsia" w:hAnsiTheme="minorHAnsi" w:cstheme="minorBidi"/>
          <w:noProof/>
          <w:sz w:val="22"/>
          <w:szCs w:val="22"/>
          <w:lang w:val="en-US"/>
        </w:rPr>
      </w:pPr>
      <w:ins w:id="428" w:author="Huawei - Editor" w:date="2025-11-24T13:50:00Z">
        <w:r>
          <w:rPr>
            <w:noProof/>
          </w:rPr>
          <w:t>5.32.3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_Toc214884783 \h </w:instrText>
        </w:r>
        <w:r>
          <w:rPr>
            <w:noProof/>
          </w:rPr>
        </w:r>
      </w:ins>
      <w:r>
        <w:rPr>
          <w:noProof/>
        </w:rPr>
        <w:fldChar w:fldCharType="separate"/>
      </w:r>
      <w:ins w:id="429" w:author="Huawei - Editor" w:date="2025-11-24T13:50:00Z">
        <w:r>
          <w:rPr>
            <w:noProof/>
          </w:rPr>
          <w:t>21</w:t>
        </w:r>
        <w:r>
          <w:rPr>
            <w:noProof/>
          </w:rPr>
          <w:fldChar w:fldCharType="end"/>
        </w:r>
      </w:ins>
    </w:p>
    <w:p w14:paraId="03E94A3A" w14:textId="62A0E15C" w:rsidR="006A5CB3" w:rsidRDefault="006A5CB3">
      <w:pPr>
        <w:pStyle w:val="TOC2"/>
        <w:rPr>
          <w:ins w:id="430" w:author="Huawei - Editor" w:date="2025-11-24T13:50:00Z"/>
          <w:rFonts w:asciiTheme="minorHAnsi" w:eastAsiaTheme="minorEastAsia" w:hAnsiTheme="minorHAnsi" w:cstheme="minorBidi"/>
          <w:noProof/>
          <w:sz w:val="22"/>
          <w:szCs w:val="22"/>
          <w:lang w:val="en-US"/>
        </w:rPr>
      </w:pPr>
      <w:ins w:id="431" w:author="Huawei - Editor" w:date="2025-11-24T13:50:00Z">
        <w:r>
          <w:rPr>
            <w:noProof/>
          </w:rPr>
          <w:t>5.33</w:t>
        </w:r>
        <w:r>
          <w:rPr>
            <w:rFonts w:asciiTheme="minorHAnsi" w:eastAsiaTheme="minorEastAsia" w:hAnsiTheme="minorHAnsi" w:cstheme="minorBidi"/>
            <w:noProof/>
            <w:sz w:val="22"/>
            <w:szCs w:val="22"/>
            <w:lang w:val="en-US"/>
          </w:rPr>
          <w:tab/>
        </w:r>
        <w:r>
          <w:rPr>
            <w:noProof/>
          </w:rPr>
          <w:t>BSP#33: Use Mutually Exclusive Validation Rules for Different Kinds of JWTs</w:t>
        </w:r>
        <w:r>
          <w:rPr>
            <w:noProof/>
          </w:rPr>
          <w:tab/>
        </w:r>
        <w:r>
          <w:rPr>
            <w:noProof/>
          </w:rPr>
          <w:fldChar w:fldCharType="begin"/>
        </w:r>
        <w:r>
          <w:rPr>
            <w:noProof/>
          </w:rPr>
          <w:instrText xml:space="preserve"> PAGEREF _Toc214884784 \h </w:instrText>
        </w:r>
        <w:r>
          <w:rPr>
            <w:noProof/>
          </w:rPr>
        </w:r>
      </w:ins>
      <w:r>
        <w:rPr>
          <w:noProof/>
        </w:rPr>
        <w:fldChar w:fldCharType="separate"/>
      </w:r>
      <w:ins w:id="432" w:author="Huawei - Editor" w:date="2025-11-24T13:50:00Z">
        <w:r>
          <w:rPr>
            <w:noProof/>
          </w:rPr>
          <w:t>21</w:t>
        </w:r>
        <w:r>
          <w:rPr>
            <w:noProof/>
          </w:rPr>
          <w:fldChar w:fldCharType="end"/>
        </w:r>
      </w:ins>
    </w:p>
    <w:p w14:paraId="27D13C48" w14:textId="179DC388" w:rsidR="006A5CB3" w:rsidRDefault="006A5CB3">
      <w:pPr>
        <w:pStyle w:val="TOC3"/>
        <w:rPr>
          <w:ins w:id="433" w:author="Huawei - Editor" w:date="2025-11-24T13:50:00Z"/>
          <w:rFonts w:asciiTheme="minorHAnsi" w:eastAsiaTheme="minorEastAsia" w:hAnsiTheme="minorHAnsi" w:cstheme="minorBidi"/>
          <w:noProof/>
          <w:sz w:val="22"/>
          <w:szCs w:val="22"/>
          <w:lang w:val="en-US"/>
        </w:rPr>
      </w:pPr>
      <w:ins w:id="434" w:author="Huawei - Editor" w:date="2025-11-24T13:50:00Z">
        <w:r>
          <w:rPr>
            <w:noProof/>
          </w:rPr>
          <w:t>5.33.1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_Toc214884785 \h </w:instrText>
        </w:r>
        <w:r>
          <w:rPr>
            <w:noProof/>
          </w:rPr>
        </w:r>
      </w:ins>
      <w:r>
        <w:rPr>
          <w:noProof/>
        </w:rPr>
        <w:fldChar w:fldCharType="separate"/>
      </w:r>
      <w:ins w:id="435" w:author="Huawei - Editor" w:date="2025-11-24T13:50:00Z">
        <w:r>
          <w:rPr>
            <w:noProof/>
          </w:rPr>
          <w:t>21</w:t>
        </w:r>
        <w:r>
          <w:rPr>
            <w:noProof/>
          </w:rPr>
          <w:fldChar w:fldCharType="end"/>
        </w:r>
      </w:ins>
    </w:p>
    <w:p w14:paraId="21026C40" w14:textId="5FC35581" w:rsidR="006A5CB3" w:rsidRDefault="006A5CB3">
      <w:pPr>
        <w:pStyle w:val="TOC3"/>
        <w:rPr>
          <w:ins w:id="436" w:author="Huawei - Editor" w:date="2025-11-24T13:50:00Z"/>
          <w:rFonts w:asciiTheme="minorHAnsi" w:eastAsiaTheme="minorEastAsia" w:hAnsiTheme="minorHAnsi" w:cstheme="minorBidi"/>
          <w:noProof/>
          <w:sz w:val="22"/>
          <w:szCs w:val="22"/>
          <w:lang w:val="en-US"/>
        </w:rPr>
      </w:pPr>
      <w:ins w:id="437" w:author="Huawei - Editor" w:date="2025-11-24T13:50:00Z">
        <w:r w:rsidRPr="00F42E34">
          <w:rPr>
            <w:noProof/>
            <w:lang w:val="en-US"/>
          </w:rPr>
          <w:t>5.33.2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_Toc214884786 \h </w:instrText>
        </w:r>
        <w:r>
          <w:rPr>
            <w:noProof/>
          </w:rPr>
        </w:r>
      </w:ins>
      <w:r>
        <w:rPr>
          <w:noProof/>
        </w:rPr>
        <w:fldChar w:fldCharType="separate"/>
      </w:r>
      <w:ins w:id="438" w:author="Huawei - Editor" w:date="2025-11-24T13:50:00Z">
        <w:r>
          <w:rPr>
            <w:noProof/>
          </w:rPr>
          <w:t>21</w:t>
        </w:r>
        <w:r>
          <w:rPr>
            <w:noProof/>
          </w:rPr>
          <w:fldChar w:fldCharType="end"/>
        </w:r>
      </w:ins>
    </w:p>
    <w:p w14:paraId="74FFA1C6" w14:textId="7DC91319" w:rsidR="006A5CB3" w:rsidRDefault="006A5CB3">
      <w:pPr>
        <w:pStyle w:val="TOC3"/>
        <w:rPr>
          <w:ins w:id="439" w:author="Huawei - Editor" w:date="2025-11-24T13:50:00Z"/>
          <w:rFonts w:asciiTheme="minorHAnsi" w:eastAsiaTheme="minorEastAsia" w:hAnsiTheme="minorHAnsi" w:cstheme="minorBidi"/>
          <w:noProof/>
          <w:sz w:val="22"/>
          <w:szCs w:val="22"/>
          <w:lang w:val="en-US"/>
        </w:rPr>
      </w:pPr>
      <w:ins w:id="440" w:author="Huawei - Editor" w:date="2025-11-24T13:50:00Z">
        <w:r>
          <w:rPr>
            <w:noProof/>
          </w:rPr>
          <w:t>5.33.3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_Toc214884787 \h </w:instrText>
        </w:r>
        <w:r>
          <w:rPr>
            <w:noProof/>
          </w:rPr>
        </w:r>
      </w:ins>
      <w:r>
        <w:rPr>
          <w:noProof/>
        </w:rPr>
        <w:fldChar w:fldCharType="separate"/>
      </w:r>
      <w:ins w:id="441" w:author="Huawei - Editor" w:date="2025-11-24T13:50:00Z">
        <w:r>
          <w:rPr>
            <w:noProof/>
          </w:rPr>
          <w:t>22</w:t>
        </w:r>
        <w:r>
          <w:rPr>
            <w:noProof/>
          </w:rPr>
          <w:fldChar w:fldCharType="end"/>
        </w:r>
      </w:ins>
    </w:p>
    <w:p w14:paraId="0DEE108F" w14:textId="759AB978" w:rsidR="006A5CB3" w:rsidRDefault="006A5CB3">
      <w:pPr>
        <w:pStyle w:val="TOC2"/>
        <w:rPr>
          <w:ins w:id="442" w:author="Huawei - Editor" w:date="2025-11-24T13:50:00Z"/>
          <w:rFonts w:asciiTheme="minorHAnsi" w:eastAsiaTheme="minorEastAsia" w:hAnsiTheme="minorHAnsi" w:cstheme="minorBidi"/>
          <w:noProof/>
          <w:sz w:val="22"/>
          <w:szCs w:val="22"/>
          <w:lang w:val="en-US"/>
        </w:rPr>
      </w:pPr>
      <w:ins w:id="443" w:author="Huawei - Editor" w:date="2025-11-24T13:50:00Z">
        <w:r>
          <w:rPr>
            <w:noProof/>
          </w:rPr>
          <w:t>5.X</w:t>
        </w:r>
        <w:r>
          <w:rPr>
            <w:rFonts w:asciiTheme="minorHAnsi" w:eastAsiaTheme="minorEastAsia" w:hAnsiTheme="minorHAnsi" w:cstheme="minorBidi"/>
            <w:noProof/>
            <w:sz w:val="22"/>
            <w:szCs w:val="22"/>
            <w:lang w:val="en-US"/>
          </w:rPr>
          <w:tab/>
        </w:r>
        <w:r>
          <w:rPr>
            <w:noProof/>
          </w:rPr>
          <w:t>BSP#X: &lt;Title&gt;</w:t>
        </w:r>
        <w:r>
          <w:rPr>
            <w:noProof/>
          </w:rPr>
          <w:tab/>
        </w:r>
        <w:r>
          <w:rPr>
            <w:noProof/>
          </w:rPr>
          <w:fldChar w:fldCharType="begin"/>
        </w:r>
        <w:r>
          <w:rPr>
            <w:noProof/>
          </w:rPr>
          <w:instrText xml:space="preserve"> PAGEREF _Toc214884788 \h </w:instrText>
        </w:r>
        <w:r>
          <w:rPr>
            <w:noProof/>
          </w:rPr>
        </w:r>
      </w:ins>
      <w:r>
        <w:rPr>
          <w:noProof/>
        </w:rPr>
        <w:fldChar w:fldCharType="separate"/>
      </w:r>
      <w:ins w:id="444" w:author="Huawei - Editor" w:date="2025-11-24T13:50:00Z">
        <w:r>
          <w:rPr>
            <w:noProof/>
          </w:rPr>
          <w:t>22</w:t>
        </w:r>
        <w:r>
          <w:rPr>
            <w:noProof/>
          </w:rPr>
          <w:fldChar w:fldCharType="end"/>
        </w:r>
      </w:ins>
    </w:p>
    <w:p w14:paraId="00FDF985" w14:textId="4D02EDE9" w:rsidR="006A5CB3" w:rsidRDefault="006A5CB3">
      <w:pPr>
        <w:pStyle w:val="TOC3"/>
        <w:rPr>
          <w:ins w:id="445" w:author="Huawei - Editor" w:date="2025-11-24T13:50:00Z"/>
          <w:rFonts w:asciiTheme="minorHAnsi" w:eastAsiaTheme="minorEastAsia" w:hAnsiTheme="minorHAnsi" w:cstheme="minorBidi"/>
          <w:noProof/>
          <w:sz w:val="22"/>
          <w:szCs w:val="22"/>
          <w:lang w:val="en-US"/>
        </w:rPr>
      </w:pPr>
      <w:ins w:id="446" w:author="Huawei - Editor" w:date="2025-11-24T13:50:00Z">
        <w:r>
          <w:rPr>
            <w:noProof/>
          </w:rPr>
          <w:t>5.X.1</w:t>
        </w:r>
        <w:r>
          <w:rPr>
            <w:rFonts w:asciiTheme="minorHAnsi" w:eastAsiaTheme="minorEastAsia" w:hAnsiTheme="minorHAnsi" w:cstheme="minorBidi"/>
            <w:noProof/>
            <w:sz w:val="22"/>
            <w:szCs w:val="22"/>
            <w:lang w:val="en-US"/>
          </w:rPr>
          <w:tab/>
        </w:r>
        <w:r>
          <w:rPr>
            <w:noProof/>
          </w:rPr>
          <w:t>Description of best practice</w:t>
        </w:r>
        <w:r>
          <w:rPr>
            <w:noProof/>
          </w:rPr>
          <w:tab/>
        </w:r>
        <w:r>
          <w:rPr>
            <w:noProof/>
          </w:rPr>
          <w:fldChar w:fldCharType="begin"/>
        </w:r>
        <w:r>
          <w:rPr>
            <w:noProof/>
          </w:rPr>
          <w:instrText xml:space="preserve"> PAGEREF _Toc214884789 \h </w:instrText>
        </w:r>
        <w:r>
          <w:rPr>
            <w:noProof/>
          </w:rPr>
        </w:r>
      </w:ins>
      <w:r>
        <w:rPr>
          <w:noProof/>
        </w:rPr>
        <w:fldChar w:fldCharType="separate"/>
      </w:r>
      <w:ins w:id="447" w:author="Huawei - Editor" w:date="2025-11-24T13:50:00Z">
        <w:r>
          <w:rPr>
            <w:noProof/>
          </w:rPr>
          <w:t>22</w:t>
        </w:r>
        <w:r>
          <w:rPr>
            <w:noProof/>
          </w:rPr>
          <w:fldChar w:fldCharType="end"/>
        </w:r>
      </w:ins>
    </w:p>
    <w:p w14:paraId="2A5A264E" w14:textId="33F79B33" w:rsidR="006A5CB3" w:rsidRDefault="006A5CB3">
      <w:pPr>
        <w:pStyle w:val="TOC3"/>
        <w:rPr>
          <w:ins w:id="448" w:author="Huawei - Editor" w:date="2025-11-24T13:50:00Z"/>
          <w:rFonts w:asciiTheme="minorHAnsi" w:eastAsiaTheme="minorEastAsia" w:hAnsiTheme="minorHAnsi" w:cstheme="minorBidi"/>
          <w:noProof/>
          <w:sz w:val="22"/>
          <w:szCs w:val="22"/>
          <w:lang w:val="en-US"/>
        </w:rPr>
      </w:pPr>
      <w:ins w:id="449" w:author="Huawei - Editor" w:date="2025-11-24T13:50:00Z">
        <w:r w:rsidRPr="00F42E34">
          <w:rPr>
            <w:noProof/>
            <w:lang w:val="en-US"/>
          </w:rPr>
          <w:t>5.X.2</w:t>
        </w:r>
        <w:r>
          <w:rPr>
            <w:rFonts w:asciiTheme="minorHAnsi" w:eastAsiaTheme="minorEastAsia" w:hAnsiTheme="minorHAnsi" w:cstheme="minorBidi"/>
            <w:noProof/>
            <w:sz w:val="22"/>
            <w:szCs w:val="22"/>
            <w:lang w:val="en-US"/>
          </w:rPr>
          <w:tab/>
        </w:r>
        <w:r w:rsidRPr="00F42E34">
          <w:rPr>
            <w:noProof/>
            <w:lang w:val="en-US"/>
          </w:rPr>
          <w:t>Usage in 5G SBA</w:t>
        </w:r>
        <w:r>
          <w:rPr>
            <w:noProof/>
          </w:rPr>
          <w:tab/>
        </w:r>
        <w:r>
          <w:rPr>
            <w:noProof/>
          </w:rPr>
          <w:fldChar w:fldCharType="begin"/>
        </w:r>
        <w:r>
          <w:rPr>
            <w:noProof/>
          </w:rPr>
          <w:instrText xml:space="preserve"> PAGEREF _Toc214884790 \h </w:instrText>
        </w:r>
        <w:r>
          <w:rPr>
            <w:noProof/>
          </w:rPr>
        </w:r>
      </w:ins>
      <w:r>
        <w:rPr>
          <w:noProof/>
        </w:rPr>
        <w:fldChar w:fldCharType="separate"/>
      </w:r>
      <w:ins w:id="450" w:author="Huawei - Editor" w:date="2025-11-24T13:50:00Z">
        <w:r>
          <w:rPr>
            <w:noProof/>
          </w:rPr>
          <w:t>22</w:t>
        </w:r>
        <w:r>
          <w:rPr>
            <w:noProof/>
          </w:rPr>
          <w:fldChar w:fldCharType="end"/>
        </w:r>
      </w:ins>
    </w:p>
    <w:p w14:paraId="5F7C40A6" w14:textId="61AEE876" w:rsidR="006A5CB3" w:rsidRDefault="006A5CB3">
      <w:pPr>
        <w:pStyle w:val="TOC3"/>
        <w:rPr>
          <w:ins w:id="451" w:author="Huawei - Editor" w:date="2025-11-24T13:50:00Z"/>
          <w:rFonts w:asciiTheme="minorHAnsi" w:eastAsiaTheme="minorEastAsia" w:hAnsiTheme="minorHAnsi" w:cstheme="minorBidi"/>
          <w:noProof/>
          <w:sz w:val="22"/>
          <w:szCs w:val="22"/>
          <w:lang w:val="en-US"/>
        </w:rPr>
      </w:pPr>
      <w:ins w:id="452" w:author="Huawei - Editor" w:date="2025-11-24T13:50:00Z">
        <w:r>
          <w:rPr>
            <w:noProof/>
          </w:rPr>
          <w:t>5.X.3</w:t>
        </w:r>
        <w:r>
          <w:rPr>
            <w:rFonts w:asciiTheme="minorHAnsi" w:eastAsiaTheme="minorEastAsia" w:hAnsiTheme="minorHAnsi" w:cstheme="minorBidi"/>
            <w:noProof/>
            <w:sz w:val="22"/>
            <w:szCs w:val="22"/>
            <w:lang w:val="en-US"/>
          </w:rPr>
          <w:tab/>
        </w:r>
        <w:r>
          <w:rPr>
            <w:noProof/>
          </w:rPr>
          <w:t>Assessment</w:t>
        </w:r>
        <w:r>
          <w:rPr>
            <w:noProof/>
          </w:rPr>
          <w:tab/>
        </w:r>
        <w:r>
          <w:rPr>
            <w:noProof/>
          </w:rPr>
          <w:fldChar w:fldCharType="begin"/>
        </w:r>
        <w:r>
          <w:rPr>
            <w:noProof/>
          </w:rPr>
          <w:instrText xml:space="preserve"> PAGEREF _Toc214884791 \h </w:instrText>
        </w:r>
        <w:r>
          <w:rPr>
            <w:noProof/>
          </w:rPr>
        </w:r>
      </w:ins>
      <w:r>
        <w:rPr>
          <w:noProof/>
        </w:rPr>
        <w:fldChar w:fldCharType="separate"/>
      </w:r>
      <w:ins w:id="453" w:author="Huawei - Editor" w:date="2025-11-24T13:50:00Z">
        <w:r>
          <w:rPr>
            <w:noProof/>
          </w:rPr>
          <w:t>22</w:t>
        </w:r>
        <w:r>
          <w:rPr>
            <w:noProof/>
          </w:rPr>
          <w:fldChar w:fldCharType="end"/>
        </w:r>
      </w:ins>
    </w:p>
    <w:p w14:paraId="3CC8FC21" w14:textId="0924A0EE" w:rsidR="006A5CB3" w:rsidRDefault="006A5CB3">
      <w:pPr>
        <w:pStyle w:val="TOC1"/>
        <w:rPr>
          <w:ins w:id="454" w:author="Huawei - Editor" w:date="2025-11-24T13:50:00Z"/>
          <w:rFonts w:asciiTheme="minorHAnsi" w:eastAsiaTheme="minorEastAsia" w:hAnsiTheme="minorHAnsi" w:cstheme="minorBidi"/>
          <w:noProof/>
          <w:szCs w:val="22"/>
          <w:lang w:val="en-US"/>
        </w:rPr>
      </w:pPr>
      <w:ins w:id="455" w:author="Huawei - Editor" w:date="2025-11-24T13:50:00Z">
        <w:r>
          <w:rPr>
            <w:noProof/>
          </w:rPr>
          <w:t>6</w:t>
        </w:r>
        <w:r>
          <w:rPr>
            <w:rFonts w:asciiTheme="minorHAnsi" w:eastAsiaTheme="minorEastAsia" w:hAnsiTheme="minorHAnsi" w:cstheme="minorBidi"/>
            <w:noProof/>
            <w:szCs w:val="22"/>
            <w:lang w:val="en-US"/>
          </w:rPr>
          <w:tab/>
        </w:r>
        <w:r>
          <w:rPr>
            <w:noProof/>
          </w:rPr>
          <w:t>Conclusions</w:t>
        </w:r>
        <w:r>
          <w:rPr>
            <w:noProof/>
          </w:rPr>
          <w:tab/>
        </w:r>
        <w:r>
          <w:rPr>
            <w:noProof/>
          </w:rPr>
          <w:fldChar w:fldCharType="begin"/>
        </w:r>
        <w:r>
          <w:rPr>
            <w:noProof/>
          </w:rPr>
          <w:instrText xml:space="preserve"> PAGEREF _Toc214884792 \h </w:instrText>
        </w:r>
        <w:r>
          <w:rPr>
            <w:noProof/>
          </w:rPr>
        </w:r>
      </w:ins>
      <w:r>
        <w:rPr>
          <w:noProof/>
        </w:rPr>
        <w:fldChar w:fldCharType="separate"/>
      </w:r>
      <w:ins w:id="456" w:author="Huawei - Editor" w:date="2025-11-24T13:50:00Z">
        <w:r>
          <w:rPr>
            <w:noProof/>
          </w:rPr>
          <w:t>22</w:t>
        </w:r>
        <w:r>
          <w:rPr>
            <w:noProof/>
          </w:rPr>
          <w:fldChar w:fldCharType="end"/>
        </w:r>
      </w:ins>
    </w:p>
    <w:p w14:paraId="057D5BA7" w14:textId="5ECF69F3" w:rsidR="006A5CB3" w:rsidRDefault="006A5CB3">
      <w:pPr>
        <w:pStyle w:val="TOC8"/>
        <w:rPr>
          <w:ins w:id="457" w:author="Huawei - Editor" w:date="2025-11-24T13:50:00Z"/>
          <w:rFonts w:asciiTheme="minorHAnsi" w:eastAsiaTheme="minorEastAsia" w:hAnsiTheme="minorHAnsi" w:cstheme="minorBidi"/>
          <w:b w:val="0"/>
          <w:noProof/>
          <w:szCs w:val="22"/>
          <w:lang w:val="en-US"/>
        </w:rPr>
      </w:pPr>
      <w:ins w:id="458" w:author="Huawei - Editor" w:date="2025-11-24T13:50:00Z">
        <w:r>
          <w:rPr>
            <w:noProof/>
          </w:rPr>
          <w:t>Annex A (informative): Change history</w:t>
        </w:r>
        <w:r>
          <w:rPr>
            <w:noProof/>
          </w:rPr>
          <w:tab/>
        </w:r>
        <w:r>
          <w:rPr>
            <w:noProof/>
          </w:rPr>
          <w:fldChar w:fldCharType="begin"/>
        </w:r>
        <w:r>
          <w:rPr>
            <w:noProof/>
          </w:rPr>
          <w:instrText xml:space="preserve"> PAGEREF _Toc214884793 \h </w:instrText>
        </w:r>
        <w:r>
          <w:rPr>
            <w:noProof/>
          </w:rPr>
        </w:r>
      </w:ins>
      <w:r>
        <w:rPr>
          <w:noProof/>
        </w:rPr>
        <w:fldChar w:fldCharType="separate"/>
      </w:r>
      <w:ins w:id="459" w:author="Huawei - Editor" w:date="2025-11-24T13:50:00Z">
        <w:r>
          <w:rPr>
            <w:noProof/>
          </w:rPr>
          <w:t>23</w:t>
        </w:r>
        <w:r>
          <w:rPr>
            <w:noProof/>
          </w:rPr>
          <w:fldChar w:fldCharType="end"/>
        </w:r>
      </w:ins>
    </w:p>
    <w:p w14:paraId="76250CC0" w14:textId="3531CB18" w:rsidR="0036512E" w:rsidDel="006A5CB3" w:rsidRDefault="0036512E">
      <w:pPr>
        <w:pStyle w:val="TOC1"/>
        <w:rPr>
          <w:del w:id="460" w:author="Huawei - Editor" w:date="2025-11-24T13:50:00Z"/>
          <w:rFonts w:asciiTheme="minorHAnsi" w:eastAsiaTheme="minorEastAsia" w:hAnsiTheme="minorHAnsi" w:cstheme="minorBidi"/>
          <w:noProof/>
          <w:szCs w:val="22"/>
          <w:lang w:val="en-US"/>
        </w:rPr>
      </w:pPr>
      <w:del w:id="461" w:author="Huawei - Editor" w:date="2025-11-24T13:50:00Z">
        <w:r w:rsidDel="006A5CB3">
          <w:rPr>
            <w:noProof/>
          </w:rPr>
          <w:delText>Foreword</w:delText>
        </w:r>
        <w:r w:rsidDel="006A5CB3">
          <w:rPr>
            <w:noProof/>
          </w:rPr>
          <w:tab/>
          <w:delText>4</w:delText>
        </w:r>
      </w:del>
    </w:p>
    <w:p w14:paraId="0667276D" w14:textId="6BC86215" w:rsidR="0036512E" w:rsidDel="006A5CB3" w:rsidRDefault="0036512E">
      <w:pPr>
        <w:pStyle w:val="TOC1"/>
        <w:rPr>
          <w:del w:id="462" w:author="Huawei - Editor" w:date="2025-11-24T13:50:00Z"/>
          <w:rFonts w:asciiTheme="minorHAnsi" w:eastAsiaTheme="minorEastAsia" w:hAnsiTheme="minorHAnsi" w:cstheme="minorBidi"/>
          <w:noProof/>
          <w:szCs w:val="22"/>
          <w:lang w:val="en-US"/>
        </w:rPr>
      </w:pPr>
      <w:del w:id="463" w:author="Huawei - Editor" w:date="2025-11-24T13:50:00Z">
        <w:r w:rsidDel="006A5CB3">
          <w:rPr>
            <w:noProof/>
          </w:rPr>
          <w:delText>1</w:delText>
        </w:r>
        <w:r w:rsidDel="006A5CB3">
          <w:rPr>
            <w:rFonts w:asciiTheme="minorHAnsi" w:eastAsiaTheme="minorEastAsia" w:hAnsiTheme="minorHAnsi" w:cstheme="minorBidi"/>
            <w:noProof/>
            <w:szCs w:val="22"/>
            <w:lang w:val="en-US"/>
          </w:rPr>
          <w:tab/>
        </w:r>
        <w:r w:rsidDel="006A5CB3">
          <w:rPr>
            <w:noProof/>
          </w:rPr>
          <w:delText>Scope</w:delText>
        </w:r>
        <w:r w:rsidDel="006A5CB3">
          <w:rPr>
            <w:noProof/>
          </w:rPr>
          <w:tab/>
          <w:delText>6</w:delText>
        </w:r>
      </w:del>
    </w:p>
    <w:p w14:paraId="3E6035DF" w14:textId="0BBBEF3B" w:rsidR="0036512E" w:rsidDel="006A5CB3" w:rsidRDefault="0036512E">
      <w:pPr>
        <w:pStyle w:val="TOC1"/>
        <w:rPr>
          <w:del w:id="464" w:author="Huawei - Editor" w:date="2025-11-24T13:50:00Z"/>
          <w:rFonts w:asciiTheme="minorHAnsi" w:eastAsiaTheme="minorEastAsia" w:hAnsiTheme="minorHAnsi" w:cstheme="minorBidi"/>
          <w:noProof/>
          <w:szCs w:val="22"/>
          <w:lang w:val="en-US"/>
        </w:rPr>
      </w:pPr>
      <w:del w:id="465" w:author="Huawei - Editor" w:date="2025-11-24T13:50:00Z">
        <w:r w:rsidDel="006A5CB3">
          <w:rPr>
            <w:noProof/>
          </w:rPr>
          <w:delText>2</w:delText>
        </w:r>
        <w:r w:rsidDel="006A5CB3">
          <w:rPr>
            <w:rFonts w:asciiTheme="minorHAnsi" w:eastAsiaTheme="minorEastAsia" w:hAnsiTheme="minorHAnsi" w:cstheme="minorBidi"/>
            <w:noProof/>
            <w:szCs w:val="22"/>
            <w:lang w:val="en-US"/>
          </w:rPr>
          <w:tab/>
        </w:r>
        <w:r w:rsidDel="006A5CB3">
          <w:rPr>
            <w:noProof/>
          </w:rPr>
          <w:delText>References</w:delText>
        </w:r>
        <w:r w:rsidDel="006A5CB3">
          <w:rPr>
            <w:noProof/>
          </w:rPr>
          <w:tab/>
          <w:delText>6</w:delText>
        </w:r>
      </w:del>
    </w:p>
    <w:p w14:paraId="0BFF8B79" w14:textId="622BEBAC" w:rsidR="0036512E" w:rsidDel="006A5CB3" w:rsidRDefault="0036512E">
      <w:pPr>
        <w:pStyle w:val="TOC1"/>
        <w:rPr>
          <w:del w:id="466" w:author="Huawei - Editor" w:date="2025-11-24T13:50:00Z"/>
          <w:rFonts w:asciiTheme="minorHAnsi" w:eastAsiaTheme="minorEastAsia" w:hAnsiTheme="minorHAnsi" w:cstheme="minorBidi"/>
          <w:noProof/>
          <w:szCs w:val="22"/>
          <w:lang w:val="en-US"/>
        </w:rPr>
      </w:pPr>
      <w:del w:id="467" w:author="Huawei - Editor" w:date="2025-11-24T13:50:00Z">
        <w:r w:rsidDel="006A5CB3">
          <w:rPr>
            <w:noProof/>
          </w:rPr>
          <w:delText>3</w:delText>
        </w:r>
        <w:r w:rsidDel="006A5CB3">
          <w:rPr>
            <w:rFonts w:asciiTheme="minorHAnsi" w:eastAsiaTheme="minorEastAsia" w:hAnsiTheme="minorHAnsi" w:cstheme="minorBidi"/>
            <w:noProof/>
            <w:szCs w:val="22"/>
            <w:lang w:val="en-US"/>
          </w:rPr>
          <w:tab/>
        </w:r>
        <w:r w:rsidDel="006A5CB3">
          <w:rPr>
            <w:noProof/>
          </w:rPr>
          <w:delText>Definitions of terms, symbols and abbreviations</w:delText>
        </w:r>
        <w:r w:rsidDel="006A5CB3">
          <w:rPr>
            <w:noProof/>
          </w:rPr>
          <w:tab/>
          <w:delText>6</w:delText>
        </w:r>
      </w:del>
    </w:p>
    <w:p w14:paraId="6596642A" w14:textId="033D285A" w:rsidR="0036512E" w:rsidDel="006A5CB3" w:rsidRDefault="0036512E">
      <w:pPr>
        <w:pStyle w:val="TOC2"/>
        <w:rPr>
          <w:del w:id="468" w:author="Huawei - Editor" w:date="2025-11-24T13:50:00Z"/>
          <w:rFonts w:asciiTheme="minorHAnsi" w:eastAsiaTheme="minorEastAsia" w:hAnsiTheme="minorHAnsi" w:cstheme="minorBidi"/>
          <w:noProof/>
          <w:sz w:val="22"/>
          <w:szCs w:val="22"/>
          <w:lang w:val="en-US"/>
        </w:rPr>
      </w:pPr>
      <w:del w:id="469" w:author="Huawei - Editor" w:date="2025-11-24T13:50:00Z">
        <w:r w:rsidDel="006A5CB3">
          <w:rPr>
            <w:noProof/>
          </w:rPr>
          <w:delText>3.1</w:delText>
        </w:r>
        <w:r w:rsidDel="006A5CB3">
          <w:rPr>
            <w:rFonts w:asciiTheme="minorHAnsi" w:eastAsiaTheme="minorEastAsia" w:hAnsiTheme="minorHAnsi" w:cstheme="minorBidi"/>
            <w:noProof/>
            <w:sz w:val="22"/>
            <w:szCs w:val="22"/>
            <w:lang w:val="en-US"/>
          </w:rPr>
          <w:tab/>
        </w:r>
        <w:r w:rsidDel="006A5CB3">
          <w:rPr>
            <w:noProof/>
          </w:rPr>
          <w:delText>Terms</w:delText>
        </w:r>
        <w:r w:rsidDel="006A5CB3">
          <w:rPr>
            <w:noProof/>
          </w:rPr>
          <w:tab/>
          <w:delText>6</w:delText>
        </w:r>
      </w:del>
    </w:p>
    <w:p w14:paraId="558D9CD6" w14:textId="35719F4C" w:rsidR="0036512E" w:rsidDel="006A5CB3" w:rsidRDefault="0036512E">
      <w:pPr>
        <w:pStyle w:val="TOC2"/>
        <w:rPr>
          <w:del w:id="470" w:author="Huawei - Editor" w:date="2025-11-24T13:50:00Z"/>
          <w:rFonts w:asciiTheme="minorHAnsi" w:eastAsiaTheme="minorEastAsia" w:hAnsiTheme="minorHAnsi" w:cstheme="minorBidi"/>
          <w:noProof/>
          <w:sz w:val="22"/>
          <w:szCs w:val="22"/>
          <w:lang w:val="en-US"/>
        </w:rPr>
      </w:pPr>
      <w:del w:id="471" w:author="Huawei - Editor" w:date="2025-11-24T13:50:00Z">
        <w:r w:rsidDel="006A5CB3">
          <w:rPr>
            <w:noProof/>
          </w:rPr>
          <w:delText>3.2</w:delText>
        </w:r>
        <w:r w:rsidDel="006A5CB3">
          <w:rPr>
            <w:rFonts w:asciiTheme="minorHAnsi" w:eastAsiaTheme="minorEastAsia" w:hAnsiTheme="minorHAnsi" w:cstheme="minorBidi"/>
            <w:noProof/>
            <w:sz w:val="22"/>
            <w:szCs w:val="22"/>
            <w:lang w:val="en-US"/>
          </w:rPr>
          <w:tab/>
        </w:r>
        <w:r w:rsidDel="006A5CB3">
          <w:rPr>
            <w:noProof/>
          </w:rPr>
          <w:delText>Symbols</w:delText>
        </w:r>
        <w:r w:rsidDel="006A5CB3">
          <w:rPr>
            <w:noProof/>
          </w:rPr>
          <w:tab/>
          <w:delText>6</w:delText>
        </w:r>
      </w:del>
    </w:p>
    <w:p w14:paraId="34C6A811" w14:textId="4494FB91" w:rsidR="0036512E" w:rsidDel="006A5CB3" w:rsidRDefault="0036512E">
      <w:pPr>
        <w:pStyle w:val="TOC2"/>
        <w:rPr>
          <w:del w:id="472" w:author="Huawei - Editor" w:date="2025-11-24T13:50:00Z"/>
          <w:rFonts w:asciiTheme="minorHAnsi" w:eastAsiaTheme="minorEastAsia" w:hAnsiTheme="minorHAnsi" w:cstheme="minorBidi"/>
          <w:noProof/>
          <w:sz w:val="22"/>
          <w:szCs w:val="22"/>
          <w:lang w:val="en-US"/>
        </w:rPr>
      </w:pPr>
      <w:del w:id="473" w:author="Huawei - Editor" w:date="2025-11-24T13:50:00Z">
        <w:r w:rsidDel="006A5CB3">
          <w:rPr>
            <w:noProof/>
          </w:rPr>
          <w:delText>3.3</w:delText>
        </w:r>
        <w:r w:rsidDel="006A5CB3">
          <w:rPr>
            <w:rFonts w:asciiTheme="minorHAnsi" w:eastAsiaTheme="minorEastAsia" w:hAnsiTheme="minorHAnsi" w:cstheme="minorBidi"/>
            <w:noProof/>
            <w:sz w:val="22"/>
            <w:szCs w:val="22"/>
            <w:lang w:val="en-US"/>
          </w:rPr>
          <w:tab/>
        </w:r>
        <w:r w:rsidDel="006A5CB3">
          <w:rPr>
            <w:noProof/>
          </w:rPr>
          <w:delText>Abbreviations</w:delText>
        </w:r>
        <w:r w:rsidDel="006A5CB3">
          <w:rPr>
            <w:noProof/>
          </w:rPr>
          <w:tab/>
          <w:delText>6</w:delText>
        </w:r>
      </w:del>
    </w:p>
    <w:p w14:paraId="442A6459" w14:textId="03F8A2AE" w:rsidR="0036512E" w:rsidDel="006A5CB3" w:rsidRDefault="0036512E">
      <w:pPr>
        <w:pStyle w:val="TOC1"/>
        <w:rPr>
          <w:del w:id="474" w:author="Huawei - Editor" w:date="2025-11-24T13:50:00Z"/>
          <w:rFonts w:asciiTheme="minorHAnsi" w:eastAsiaTheme="minorEastAsia" w:hAnsiTheme="minorHAnsi" w:cstheme="minorBidi"/>
          <w:noProof/>
          <w:szCs w:val="22"/>
          <w:lang w:val="en-US"/>
        </w:rPr>
      </w:pPr>
      <w:del w:id="475" w:author="Huawei - Editor" w:date="2025-11-24T13:50:00Z">
        <w:r w:rsidDel="006A5CB3">
          <w:rPr>
            <w:noProof/>
          </w:rPr>
          <w:delText>4</w:delText>
        </w:r>
        <w:r w:rsidDel="006A5CB3">
          <w:rPr>
            <w:rFonts w:asciiTheme="minorHAnsi" w:eastAsiaTheme="minorEastAsia" w:hAnsiTheme="minorHAnsi" w:cstheme="minorBidi"/>
            <w:noProof/>
            <w:szCs w:val="22"/>
            <w:lang w:val="en-US"/>
          </w:rPr>
          <w:tab/>
        </w:r>
        <w:r w:rsidDel="006A5CB3">
          <w:rPr>
            <w:noProof/>
          </w:rPr>
          <w:delText>Overview</w:delText>
        </w:r>
        <w:r w:rsidDel="006A5CB3">
          <w:rPr>
            <w:noProof/>
          </w:rPr>
          <w:tab/>
          <w:delText>6</w:delText>
        </w:r>
      </w:del>
    </w:p>
    <w:p w14:paraId="295891CF" w14:textId="702472FC" w:rsidR="0036512E" w:rsidDel="006A5CB3" w:rsidRDefault="0036512E">
      <w:pPr>
        <w:pStyle w:val="TOC1"/>
        <w:rPr>
          <w:del w:id="476" w:author="Huawei - Editor" w:date="2025-11-24T13:50:00Z"/>
          <w:rFonts w:asciiTheme="minorHAnsi" w:eastAsiaTheme="minorEastAsia" w:hAnsiTheme="minorHAnsi" w:cstheme="minorBidi"/>
          <w:noProof/>
          <w:szCs w:val="22"/>
          <w:lang w:val="en-US"/>
        </w:rPr>
      </w:pPr>
      <w:del w:id="477" w:author="Huawei - Editor" w:date="2025-11-24T13:50:00Z">
        <w:r w:rsidDel="006A5CB3">
          <w:rPr>
            <w:noProof/>
          </w:rPr>
          <w:delText>5</w:delText>
        </w:r>
        <w:r w:rsidDel="006A5CB3">
          <w:rPr>
            <w:rFonts w:asciiTheme="minorHAnsi" w:eastAsiaTheme="minorEastAsia" w:hAnsiTheme="minorHAnsi" w:cstheme="minorBidi"/>
            <w:noProof/>
            <w:szCs w:val="22"/>
            <w:lang w:val="en-US"/>
          </w:rPr>
          <w:tab/>
        </w:r>
        <w:r w:rsidDel="006A5CB3">
          <w:rPr>
            <w:noProof/>
          </w:rPr>
          <w:delText>Best practices and counter measures analysis</w:delText>
        </w:r>
        <w:r w:rsidDel="006A5CB3">
          <w:rPr>
            <w:noProof/>
          </w:rPr>
          <w:tab/>
          <w:delText>7</w:delText>
        </w:r>
      </w:del>
    </w:p>
    <w:p w14:paraId="45DE861E" w14:textId="4F3CBF18" w:rsidR="0036512E" w:rsidDel="006A5CB3" w:rsidRDefault="0036512E">
      <w:pPr>
        <w:pStyle w:val="TOC2"/>
        <w:rPr>
          <w:del w:id="478" w:author="Huawei - Editor" w:date="2025-11-24T13:50:00Z"/>
          <w:rFonts w:asciiTheme="minorHAnsi" w:eastAsiaTheme="minorEastAsia" w:hAnsiTheme="minorHAnsi" w:cstheme="minorBidi"/>
          <w:noProof/>
          <w:sz w:val="22"/>
          <w:szCs w:val="22"/>
          <w:lang w:val="en-US"/>
        </w:rPr>
      </w:pPr>
      <w:del w:id="479" w:author="Huawei - Editor" w:date="2025-11-24T13:50:00Z">
        <w:r w:rsidDel="006A5CB3">
          <w:rPr>
            <w:noProof/>
          </w:rPr>
          <w:delText>5.1</w:delText>
        </w:r>
        <w:r w:rsidDel="006A5CB3">
          <w:rPr>
            <w:rFonts w:asciiTheme="minorHAnsi" w:eastAsiaTheme="minorEastAsia" w:hAnsiTheme="minorHAnsi" w:cstheme="minorBidi"/>
            <w:noProof/>
            <w:sz w:val="22"/>
            <w:szCs w:val="22"/>
            <w:lang w:val="en-US"/>
          </w:rPr>
          <w:tab/>
        </w:r>
        <w:r w:rsidDel="006A5CB3">
          <w:rPr>
            <w:noProof/>
          </w:rPr>
          <w:delText>Best practice #1: Protecting redirect-based flows</w:delText>
        </w:r>
        <w:r w:rsidDel="006A5CB3">
          <w:rPr>
            <w:noProof/>
          </w:rPr>
          <w:tab/>
          <w:delText>7</w:delText>
        </w:r>
      </w:del>
    </w:p>
    <w:p w14:paraId="04CC1786" w14:textId="4F498B79" w:rsidR="0036512E" w:rsidDel="006A5CB3" w:rsidRDefault="0036512E">
      <w:pPr>
        <w:pStyle w:val="TOC3"/>
        <w:rPr>
          <w:del w:id="480" w:author="Huawei - Editor" w:date="2025-11-24T13:50:00Z"/>
          <w:rFonts w:asciiTheme="minorHAnsi" w:eastAsiaTheme="minorEastAsia" w:hAnsiTheme="minorHAnsi" w:cstheme="minorBidi"/>
          <w:noProof/>
          <w:sz w:val="22"/>
          <w:szCs w:val="22"/>
          <w:lang w:val="en-US"/>
        </w:rPr>
      </w:pPr>
      <w:del w:id="481" w:author="Huawei - Editor" w:date="2025-11-24T13:50:00Z">
        <w:r w:rsidDel="006A5CB3">
          <w:rPr>
            <w:noProof/>
          </w:rPr>
          <w:delText>5.1.1</w:delText>
        </w:r>
        <w:r w:rsidDel="006A5CB3">
          <w:rPr>
            <w:rFonts w:asciiTheme="minorHAnsi" w:eastAsiaTheme="minorEastAsia" w:hAnsiTheme="minorHAnsi" w:cstheme="minorBidi"/>
            <w:noProof/>
            <w:sz w:val="22"/>
            <w:szCs w:val="22"/>
            <w:lang w:val="en-US"/>
          </w:rPr>
          <w:tab/>
        </w:r>
        <w:r w:rsidDel="006A5CB3">
          <w:rPr>
            <w:noProof/>
          </w:rPr>
          <w:delText>Description</w:delText>
        </w:r>
        <w:r w:rsidDel="006A5CB3">
          <w:rPr>
            <w:noProof/>
          </w:rPr>
          <w:tab/>
          <w:delText>7</w:delText>
        </w:r>
      </w:del>
    </w:p>
    <w:p w14:paraId="24AF355D" w14:textId="5D6EB230" w:rsidR="0036512E" w:rsidDel="006A5CB3" w:rsidRDefault="0036512E">
      <w:pPr>
        <w:pStyle w:val="TOC3"/>
        <w:rPr>
          <w:del w:id="482" w:author="Huawei - Editor" w:date="2025-11-24T13:50:00Z"/>
          <w:rFonts w:asciiTheme="minorHAnsi" w:eastAsiaTheme="minorEastAsia" w:hAnsiTheme="minorHAnsi" w:cstheme="minorBidi"/>
          <w:noProof/>
          <w:sz w:val="22"/>
          <w:szCs w:val="22"/>
          <w:lang w:val="en-US"/>
        </w:rPr>
      </w:pPr>
      <w:del w:id="483" w:author="Huawei - Editor" w:date="2025-11-24T13:50:00Z">
        <w:r w:rsidDel="006A5CB3">
          <w:rPr>
            <w:noProof/>
          </w:rPr>
          <w:delText>5.1.2</w:delText>
        </w:r>
        <w:r w:rsidDel="006A5CB3">
          <w:rPr>
            <w:rFonts w:asciiTheme="minorHAnsi" w:eastAsiaTheme="minorEastAsia" w:hAnsiTheme="minorHAnsi" w:cstheme="minorBidi"/>
            <w:noProof/>
            <w:sz w:val="22"/>
            <w:szCs w:val="22"/>
            <w:lang w:val="en-US"/>
          </w:rPr>
          <w:tab/>
        </w:r>
        <w:r w:rsidDel="006A5CB3">
          <w:rPr>
            <w:noProof/>
          </w:rPr>
          <w:delText>Related security mechanisms</w:delText>
        </w:r>
        <w:r w:rsidDel="006A5CB3">
          <w:rPr>
            <w:noProof/>
          </w:rPr>
          <w:tab/>
          <w:delText>7</w:delText>
        </w:r>
      </w:del>
    </w:p>
    <w:p w14:paraId="709F07C6" w14:textId="09B601A9" w:rsidR="0036512E" w:rsidDel="006A5CB3" w:rsidRDefault="0036512E">
      <w:pPr>
        <w:pStyle w:val="TOC3"/>
        <w:rPr>
          <w:del w:id="484" w:author="Huawei - Editor" w:date="2025-11-24T13:50:00Z"/>
          <w:rFonts w:asciiTheme="minorHAnsi" w:eastAsiaTheme="minorEastAsia" w:hAnsiTheme="minorHAnsi" w:cstheme="minorBidi"/>
          <w:noProof/>
          <w:sz w:val="22"/>
          <w:szCs w:val="22"/>
          <w:lang w:val="en-US"/>
        </w:rPr>
      </w:pPr>
      <w:del w:id="485" w:author="Huawei - Editor" w:date="2025-11-24T13:50:00Z">
        <w:r w:rsidDel="006A5CB3">
          <w:rPr>
            <w:noProof/>
          </w:rPr>
          <w:delText>5.1.3</w:delText>
        </w:r>
        <w:r w:rsidDel="006A5CB3">
          <w:rPr>
            <w:rFonts w:asciiTheme="minorHAnsi" w:eastAsiaTheme="minorEastAsia" w:hAnsiTheme="minorHAnsi" w:cstheme="minorBidi"/>
            <w:noProof/>
            <w:sz w:val="22"/>
            <w:szCs w:val="22"/>
            <w:lang w:val="en-US"/>
          </w:rPr>
          <w:tab/>
        </w:r>
        <w:r w:rsidDel="006A5CB3">
          <w:rPr>
            <w:noProof/>
          </w:rPr>
          <w:delText>Evaluation</w:delText>
        </w:r>
        <w:r w:rsidDel="006A5CB3">
          <w:rPr>
            <w:noProof/>
          </w:rPr>
          <w:tab/>
          <w:delText>7</w:delText>
        </w:r>
      </w:del>
    </w:p>
    <w:p w14:paraId="1FFA32B7" w14:textId="7F5D66CE" w:rsidR="0036512E" w:rsidDel="006A5CB3" w:rsidRDefault="0036512E">
      <w:pPr>
        <w:pStyle w:val="TOC2"/>
        <w:rPr>
          <w:del w:id="486" w:author="Huawei - Editor" w:date="2025-11-24T13:50:00Z"/>
          <w:rFonts w:asciiTheme="minorHAnsi" w:eastAsiaTheme="minorEastAsia" w:hAnsiTheme="minorHAnsi" w:cstheme="minorBidi"/>
          <w:noProof/>
          <w:sz w:val="22"/>
          <w:szCs w:val="22"/>
          <w:lang w:val="en-US"/>
        </w:rPr>
      </w:pPr>
      <w:del w:id="487" w:author="Huawei - Editor" w:date="2025-11-24T13:50:00Z">
        <w:r w:rsidDel="006A5CB3">
          <w:rPr>
            <w:noProof/>
          </w:rPr>
          <w:delText>5.2</w:delText>
        </w:r>
        <w:r w:rsidDel="006A5CB3">
          <w:rPr>
            <w:rFonts w:asciiTheme="minorHAnsi" w:eastAsiaTheme="minorEastAsia" w:hAnsiTheme="minorHAnsi" w:cstheme="minorBidi"/>
            <w:noProof/>
            <w:sz w:val="22"/>
            <w:szCs w:val="22"/>
            <w:lang w:val="en-US"/>
          </w:rPr>
          <w:tab/>
        </w:r>
        <w:r w:rsidDel="006A5CB3">
          <w:rPr>
            <w:noProof/>
          </w:rPr>
          <w:delText>Best practice #2: Resource owner password credentials grant</w:delText>
        </w:r>
        <w:r w:rsidDel="006A5CB3">
          <w:rPr>
            <w:noProof/>
          </w:rPr>
          <w:tab/>
          <w:delText>7</w:delText>
        </w:r>
      </w:del>
    </w:p>
    <w:p w14:paraId="5C784CA7" w14:textId="5424856B" w:rsidR="0036512E" w:rsidDel="006A5CB3" w:rsidRDefault="0036512E">
      <w:pPr>
        <w:pStyle w:val="TOC3"/>
        <w:rPr>
          <w:del w:id="488" w:author="Huawei - Editor" w:date="2025-11-24T13:50:00Z"/>
          <w:rFonts w:asciiTheme="minorHAnsi" w:eastAsiaTheme="minorEastAsia" w:hAnsiTheme="minorHAnsi" w:cstheme="minorBidi"/>
          <w:noProof/>
          <w:sz w:val="22"/>
          <w:szCs w:val="22"/>
          <w:lang w:val="en-US"/>
        </w:rPr>
      </w:pPr>
      <w:del w:id="489" w:author="Huawei - Editor" w:date="2025-11-24T13:50:00Z">
        <w:r w:rsidDel="006A5CB3">
          <w:rPr>
            <w:noProof/>
          </w:rPr>
          <w:delText>52.1</w:delText>
        </w:r>
        <w:r w:rsidDel="006A5CB3">
          <w:rPr>
            <w:rFonts w:asciiTheme="minorHAnsi" w:eastAsiaTheme="minorEastAsia" w:hAnsiTheme="minorHAnsi" w:cstheme="minorBidi"/>
            <w:noProof/>
            <w:sz w:val="22"/>
            <w:szCs w:val="22"/>
            <w:lang w:val="en-US"/>
          </w:rPr>
          <w:tab/>
        </w:r>
        <w:r w:rsidDel="006A5CB3">
          <w:rPr>
            <w:noProof/>
          </w:rPr>
          <w:delText>Description</w:delText>
        </w:r>
        <w:r w:rsidDel="006A5CB3">
          <w:rPr>
            <w:noProof/>
          </w:rPr>
          <w:tab/>
          <w:delText>7</w:delText>
        </w:r>
      </w:del>
    </w:p>
    <w:p w14:paraId="0E218906" w14:textId="143501A8" w:rsidR="0036512E" w:rsidDel="006A5CB3" w:rsidRDefault="0036512E">
      <w:pPr>
        <w:pStyle w:val="TOC3"/>
        <w:rPr>
          <w:del w:id="490" w:author="Huawei - Editor" w:date="2025-11-24T13:50:00Z"/>
          <w:rFonts w:asciiTheme="minorHAnsi" w:eastAsiaTheme="minorEastAsia" w:hAnsiTheme="minorHAnsi" w:cstheme="minorBidi"/>
          <w:noProof/>
          <w:sz w:val="22"/>
          <w:szCs w:val="22"/>
          <w:lang w:val="en-US"/>
        </w:rPr>
      </w:pPr>
      <w:del w:id="491" w:author="Huawei - Editor" w:date="2025-11-24T13:50:00Z">
        <w:r w:rsidDel="006A5CB3">
          <w:rPr>
            <w:noProof/>
          </w:rPr>
          <w:delText>5.2.2</w:delText>
        </w:r>
        <w:r w:rsidDel="006A5CB3">
          <w:rPr>
            <w:rFonts w:asciiTheme="minorHAnsi" w:eastAsiaTheme="minorEastAsia" w:hAnsiTheme="minorHAnsi" w:cstheme="minorBidi"/>
            <w:noProof/>
            <w:sz w:val="22"/>
            <w:szCs w:val="22"/>
            <w:lang w:val="en-US"/>
          </w:rPr>
          <w:tab/>
        </w:r>
        <w:r w:rsidDel="006A5CB3">
          <w:rPr>
            <w:noProof/>
          </w:rPr>
          <w:delText>Related security mechanisms</w:delText>
        </w:r>
        <w:r w:rsidDel="006A5CB3">
          <w:rPr>
            <w:noProof/>
          </w:rPr>
          <w:tab/>
          <w:delText>7</w:delText>
        </w:r>
      </w:del>
    </w:p>
    <w:p w14:paraId="3792634D" w14:textId="4A10FD39" w:rsidR="0036512E" w:rsidDel="006A5CB3" w:rsidRDefault="0036512E">
      <w:pPr>
        <w:pStyle w:val="TOC3"/>
        <w:rPr>
          <w:del w:id="492" w:author="Huawei - Editor" w:date="2025-11-24T13:50:00Z"/>
          <w:rFonts w:asciiTheme="minorHAnsi" w:eastAsiaTheme="minorEastAsia" w:hAnsiTheme="minorHAnsi" w:cstheme="minorBidi"/>
          <w:noProof/>
          <w:sz w:val="22"/>
          <w:szCs w:val="22"/>
          <w:lang w:val="en-US"/>
        </w:rPr>
      </w:pPr>
      <w:del w:id="493" w:author="Huawei - Editor" w:date="2025-11-24T13:50:00Z">
        <w:r w:rsidDel="006A5CB3">
          <w:rPr>
            <w:noProof/>
          </w:rPr>
          <w:delText>5.2.3</w:delText>
        </w:r>
        <w:r w:rsidDel="006A5CB3">
          <w:rPr>
            <w:rFonts w:asciiTheme="minorHAnsi" w:eastAsiaTheme="minorEastAsia" w:hAnsiTheme="minorHAnsi" w:cstheme="minorBidi"/>
            <w:noProof/>
            <w:sz w:val="22"/>
            <w:szCs w:val="22"/>
            <w:lang w:val="en-US"/>
          </w:rPr>
          <w:tab/>
        </w:r>
        <w:r w:rsidDel="006A5CB3">
          <w:rPr>
            <w:noProof/>
          </w:rPr>
          <w:delText>Evaluation</w:delText>
        </w:r>
        <w:r w:rsidDel="006A5CB3">
          <w:rPr>
            <w:noProof/>
          </w:rPr>
          <w:tab/>
          <w:delText>7</w:delText>
        </w:r>
      </w:del>
    </w:p>
    <w:p w14:paraId="05F85CB0" w14:textId="601E6082" w:rsidR="0036512E" w:rsidDel="006A5CB3" w:rsidRDefault="0036512E">
      <w:pPr>
        <w:pStyle w:val="TOC2"/>
        <w:rPr>
          <w:del w:id="494" w:author="Huawei - Editor" w:date="2025-11-24T13:50:00Z"/>
          <w:rFonts w:asciiTheme="minorHAnsi" w:eastAsiaTheme="minorEastAsia" w:hAnsiTheme="minorHAnsi" w:cstheme="minorBidi"/>
          <w:noProof/>
          <w:sz w:val="22"/>
          <w:szCs w:val="22"/>
          <w:lang w:val="en-US"/>
        </w:rPr>
      </w:pPr>
      <w:del w:id="495" w:author="Huawei - Editor" w:date="2025-11-24T13:50:00Z">
        <w:r w:rsidDel="006A5CB3">
          <w:rPr>
            <w:noProof/>
          </w:rPr>
          <w:delText>5.X</w:delText>
        </w:r>
        <w:r w:rsidDel="006A5CB3">
          <w:rPr>
            <w:rFonts w:asciiTheme="minorHAnsi" w:eastAsiaTheme="minorEastAsia" w:hAnsiTheme="minorHAnsi" w:cstheme="minorBidi"/>
            <w:noProof/>
            <w:sz w:val="22"/>
            <w:szCs w:val="22"/>
            <w:lang w:val="en-US"/>
          </w:rPr>
          <w:tab/>
        </w:r>
        <w:r w:rsidDel="006A5CB3">
          <w:rPr>
            <w:noProof/>
          </w:rPr>
          <w:delText>BSP#X: &lt;Title&gt;</w:delText>
        </w:r>
        <w:r w:rsidDel="006A5CB3">
          <w:rPr>
            <w:noProof/>
          </w:rPr>
          <w:tab/>
          <w:delText>7</w:delText>
        </w:r>
      </w:del>
    </w:p>
    <w:p w14:paraId="24088C01" w14:textId="61D4B23D" w:rsidR="0036512E" w:rsidDel="006A5CB3" w:rsidRDefault="0036512E">
      <w:pPr>
        <w:pStyle w:val="TOC3"/>
        <w:rPr>
          <w:del w:id="496" w:author="Huawei - Editor" w:date="2025-11-24T13:50:00Z"/>
          <w:rFonts w:asciiTheme="minorHAnsi" w:eastAsiaTheme="minorEastAsia" w:hAnsiTheme="minorHAnsi" w:cstheme="minorBidi"/>
          <w:noProof/>
          <w:sz w:val="22"/>
          <w:szCs w:val="22"/>
          <w:lang w:val="en-US"/>
        </w:rPr>
      </w:pPr>
      <w:del w:id="497" w:author="Huawei - Editor" w:date="2025-11-24T13:50:00Z">
        <w:r w:rsidDel="006A5CB3">
          <w:rPr>
            <w:noProof/>
          </w:rPr>
          <w:delText>5.X.1</w:delText>
        </w:r>
        <w:r w:rsidDel="006A5CB3">
          <w:rPr>
            <w:rFonts w:asciiTheme="minorHAnsi" w:eastAsiaTheme="minorEastAsia" w:hAnsiTheme="minorHAnsi" w:cstheme="minorBidi"/>
            <w:noProof/>
            <w:sz w:val="22"/>
            <w:szCs w:val="22"/>
            <w:lang w:val="en-US"/>
          </w:rPr>
          <w:tab/>
        </w:r>
        <w:r w:rsidDel="006A5CB3">
          <w:rPr>
            <w:noProof/>
          </w:rPr>
          <w:delText>Description of best practice</w:delText>
        </w:r>
        <w:r w:rsidDel="006A5CB3">
          <w:rPr>
            <w:noProof/>
          </w:rPr>
          <w:tab/>
          <w:delText>7</w:delText>
        </w:r>
      </w:del>
    </w:p>
    <w:p w14:paraId="76EFC173" w14:textId="451E49B0" w:rsidR="0036512E" w:rsidDel="006A5CB3" w:rsidRDefault="0036512E">
      <w:pPr>
        <w:pStyle w:val="TOC3"/>
        <w:rPr>
          <w:del w:id="498" w:author="Huawei - Editor" w:date="2025-11-24T13:50:00Z"/>
          <w:rFonts w:asciiTheme="minorHAnsi" w:eastAsiaTheme="minorEastAsia" w:hAnsiTheme="minorHAnsi" w:cstheme="minorBidi"/>
          <w:noProof/>
          <w:sz w:val="22"/>
          <w:szCs w:val="22"/>
          <w:lang w:val="en-US"/>
        </w:rPr>
      </w:pPr>
      <w:del w:id="499" w:author="Huawei - Editor" w:date="2025-11-24T13:50:00Z">
        <w:r w:rsidRPr="00D75CF8" w:rsidDel="006A5CB3">
          <w:rPr>
            <w:noProof/>
            <w:lang w:val="en-US"/>
          </w:rPr>
          <w:delText>5.X.2</w:delText>
        </w:r>
        <w:r w:rsidDel="006A5CB3">
          <w:rPr>
            <w:rFonts w:asciiTheme="minorHAnsi" w:eastAsiaTheme="minorEastAsia" w:hAnsiTheme="minorHAnsi" w:cstheme="minorBidi"/>
            <w:noProof/>
            <w:sz w:val="22"/>
            <w:szCs w:val="22"/>
            <w:lang w:val="en-US"/>
          </w:rPr>
          <w:tab/>
        </w:r>
        <w:r w:rsidRPr="00D75CF8" w:rsidDel="006A5CB3">
          <w:rPr>
            <w:noProof/>
            <w:lang w:val="en-US"/>
          </w:rPr>
          <w:delText>Usage in 5G SBA</w:delText>
        </w:r>
        <w:r w:rsidDel="006A5CB3">
          <w:rPr>
            <w:noProof/>
          </w:rPr>
          <w:tab/>
          <w:delText>8</w:delText>
        </w:r>
      </w:del>
    </w:p>
    <w:p w14:paraId="66DD56BB" w14:textId="1C6D4758" w:rsidR="0036512E" w:rsidDel="006A5CB3" w:rsidRDefault="0036512E">
      <w:pPr>
        <w:pStyle w:val="TOC3"/>
        <w:rPr>
          <w:del w:id="500" w:author="Huawei - Editor" w:date="2025-11-24T13:50:00Z"/>
          <w:rFonts w:asciiTheme="minorHAnsi" w:eastAsiaTheme="minorEastAsia" w:hAnsiTheme="minorHAnsi" w:cstheme="minorBidi"/>
          <w:noProof/>
          <w:sz w:val="22"/>
          <w:szCs w:val="22"/>
          <w:lang w:val="en-US"/>
        </w:rPr>
      </w:pPr>
      <w:del w:id="501" w:author="Huawei - Editor" w:date="2025-11-24T13:50:00Z">
        <w:r w:rsidDel="006A5CB3">
          <w:rPr>
            <w:noProof/>
          </w:rPr>
          <w:delText>5.X.3</w:delText>
        </w:r>
        <w:r w:rsidDel="006A5CB3">
          <w:rPr>
            <w:rFonts w:asciiTheme="minorHAnsi" w:eastAsiaTheme="minorEastAsia" w:hAnsiTheme="minorHAnsi" w:cstheme="minorBidi"/>
            <w:noProof/>
            <w:sz w:val="22"/>
            <w:szCs w:val="22"/>
            <w:lang w:val="en-US"/>
          </w:rPr>
          <w:tab/>
        </w:r>
        <w:r w:rsidDel="006A5CB3">
          <w:rPr>
            <w:noProof/>
          </w:rPr>
          <w:delText>Assessment</w:delText>
        </w:r>
        <w:r w:rsidDel="006A5CB3">
          <w:rPr>
            <w:noProof/>
          </w:rPr>
          <w:tab/>
          <w:delText>8</w:delText>
        </w:r>
      </w:del>
    </w:p>
    <w:p w14:paraId="54552ACF" w14:textId="29C7601D" w:rsidR="0036512E" w:rsidDel="006A5CB3" w:rsidRDefault="0036512E">
      <w:pPr>
        <w:pStyle w:val="TOC1"/>
        <w:rPr>
          <w:del w:id="502" w:author="Huawei - Editor" w:date="2025-11-24T13:50:00Z"/>
          <w:rFonts w:asciiTheme="minorHAnsi" w:eastAsiaTheme="minorEastAsia" w:hAnsiTheme="minorHAnsi" w:cstheme="minorBidi"/>
          <w:noProof/>
          <w:szCs w:val="22"/>
          <w:lang w:val="en-US"/>
        </w:rPr>
      </w:pPr>
      <w:del w:id="503" w:author="Huawei - Editor" w:date="2025-11-24T13:50:00Z">
        <w:r w:rsidDel="006A5CB3">
          <w:rPr>
            <w:noProof/>
          </w:rPr>
          <w:delText>6</w:delText>
        </w:r>
        <w:r w:rsidDel="006A5CB3">
          <w:rPr>
            <w:rFonts w:asciiTheme="minorHAnsi" w:eastAsiaTheme="minorEastAsia" w:hAnsiTheme="minorHAnsi" w:cstheme="minorBidi"/>
            <w:noProof/>
            <w:szCs w:val="22"/>
            <w:lang w:val="en-US"/>
          </w:rPr>
          <w:tab/>
        </w:r>
        <w:r w:rsidDel="006A5CB3">
          <w:rPr>
            <w:noProof/>
          </w:rPr>
          <w:delText>Conclusions</w:delText>
        </w:r>
        <w:r w:rsidDel="006A5CB3">
          <w:rPr>
            <w:noProof/>
          </w:rPr>
          <w:tab/>
          <w:delText>8</w:delText>
        </w:r>
      </w:del>
    </w:p>
    <w:p w14:paraId="62583019" w14:textId="31892704" w:rsidR="0036512E" w:rsidDel="006A5CB3" w:rsidRDefault="0036512E">
      <w:pPr>
        <w:pStyle w:val="TOC8"/>
        <w:rPr>
          <w:del w:id="504" w:author="Huawei - Editor" w:date="2025-11-24T13:50:00Z"/>
          <w:rFonts w:asciiTheme="minorHAnsi" w:eastAsiaTheme="minorEastAsia" w:hAnsiTheme="minorHAnsi" w:cstheme="minorBidi"/>
          <w:b w:val="0"/>
          <w:noProof/>
          <w:szCs w:val="22"/>
          <w:lang w:val="en-US"/>
        </w:rPr>
      </w:pPr>
      <w:del w:id="505" w:author="Huawei - Editor" w:date="2025-11-24T13:50:00Z">
        <w:r w:rsidDel="006A5CB3">
          <w:rPr>
            <w:noProof/>
          </w:rPr>
          <w:delText>Annex A (informative): Change history</w:delText>
        </w:r>
        <w:r w:rsidDel="006A5CB3">
          <w:rPr>
            <w:noProof/>
          </w:rPr>
          <w:tab/>
          <w:delText>9</w:delText>
        </w:r>
      </w:del>
    </w:p>
    <w:p w14:paraId="0B9E3498" w14:textId="1F9032AE" w:rsidR="00080512" w:rsidRPr="004D3578" w:rsidRDefault="004D3578">
      <w:r w:rsidRPr="004D3578">
        <w:rPr>
          <w:noProof/>
          <w:sz w:val="22"/>
        </w:rPr>
        <w:fldChar w:fldCharType="end"/>
      </w:r>
    </w:p>
    <w:p w14:paraId="747690AD" w14:textId="55380FDA" w:rsidR="0074026F" w:rsidRPr="007B600E" w:rsidRDefault="00080512" w:rsidP="00FF1927">
      <w:pPr>
        <w:pStyle w:val="Guidance"/>
      </w:pPr>
      <w:r w:rsidRPr="004D3578">
        <w:lastRenderedPageBreak/>
        <w:br w:type="page"/>
      </w:r>
    </w:p>
    <w:p w14:paraId="03993004" w14:textId="77777777" w:rsidR="00080512" w:rsidRDefault="00080512">
      <w:pPr>
        <w:pStyle w:val="Heading1"/>
      </w:pPr>
      <w:bookmarkStart w:id="506" w:name="foreword"/>
      <w:bookmarkStart w:id="507" w:name="_Toc214884647"/>
      <w:bookmarkEnd w:id="506"/>
      <w:r w:rsidRPr="004D3578">
        <w:lastRenderedPageBreak/>
        <w:t>Foreword</w:t>
      </w:r>
      <w:bookmarkEnd w:id="507"/>
    </w:p>
    <w:p w14:paraId="2511FBFA" w14:textId="08C9F457" w:rsidR="00080512" w:rsidRPr="004D3578" w:rsidRDefault="00080512">
      <w:r w:rsidRPr="004D3578">
        <w:t xml:space="preserve">This Technical </w:t>
      </w:r>
      <w:bookmarkStart w:id="508" w:name="spectype3"/>
      <w:r w:rsidR="00602AEA" w:rsidRPr="00C87942">
        <w:t>Report</w:t>
      </w:r>
      <w:bookmarkEnd w:id="50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620E4DB1" w:rsidR="00FF1927" w:rsidRDefault="00647114" w:rsidP="00A27486">
      <w:r>
        <w:t>The constructions "</w:t>
      </w:r>
      <w:proofErr w:type="gramStart"/>
      <w:r>
        <w:t>is</w:t>
      </w:r>
      <w:proofErr w:type="gramEnd"/>
      <w:r>
        <w:t>" and "is not" do not indicate requirements.</w:t>
      </w:r>
    </w:p>
    <w:p w14:paraId="59C76EB8" w14:textId="77777777" w:rsidR="00FF1927" w:rsidRDefault="00FF1927">
      <w:pPr>
        <w:spacing w:after="0"/>
      </w:pPr>
      <w:r>
        <w:br w:type="page"/>
      </w:r>
    </w:p>
    <w:p w14:paraId="548A512E" w14:textId="22895E91" w:rsidR="00080512" w:rsidRDefault="00080512" w:rsidP="00B72FFC">
      <w:pPr>
        <w:pStyle w:val="Heading1"/>
        <w:numPr>
          <w:ilvl w:val="0"/>
          <w:numId w:val="15"/>
        </w:numPr>
      </w:pPr>
      <w:bookmarkStart w:id="509" w:name="introduction"/>
      <w:bookmarkStart w:id="510" w:name="scope"/>
      <w:bookmarkStart w:id="511" w:name="_Toc214884648"/>
      <w:bookmarkEnd w:id="509"/>
      <w:bookmarkEnd w:id="510"/>
      <w:r w:rsidRPr="004D3578">
        <w:lastRenderedPageBreak/>
        <w:t>Scope</w:t>
      </w:r>
      <w:bookmarkEnd w:id="511"/>
    </w:p>
    <w:p w14:paraId="2931965E" w14:textId="4A807C99" w:rsidR="00B72FFC" w:rsidRPr="00B72FFC" w:rsidRDefault="00B72FFC" w:rsidP="00B72FFC">
      <w:pPr>
        <w:pStyle w:val="EditorsNote"/>
        <w:rPr>
          <w:lang w:eastAsia="zh-CN"/>
        </w:rPr>
      </w:pPr>
      <w:r>
        <w:rPr>
          <w:rFonts w:hint="eastAsia"/>
          <w:lang w:eastAsia="zh-CN"/>
        </w:rPr>
        <w:t>E</w:t>
      </w:r>
      <w:r>
        <w:rPr>
          <w:lang w:eastAsia="zh-CN"/>
        </w:rPr>
        <w:t>ditor’s Note: This clause is going to capture the scope of this study.</w:t>
      </w:r>
    </w:p>
    <w:p w14:paraId="794720D9" w14:textId="77777777" w:rsidR="00080512" w:rsidRPr="004D3578" w:rsidRDefault="00080512">
      <w:pPr>
        <w:pStyle w:val="Heading1"/>
      </w:pPr>
      <w:bookmarkStart w:id="512" w:name="references"/>
      <w:bookmarkStart w:id="513" w:name="_Toc214884649"/>
      <w:bookmarkEnd w:id="512"/>
      <w:r w:rsidRPr="004D3578">
        <w:t>2</w:t>
      </w:r>
      <w:r w:rsidRPr="004D3578">
        <w:tab/>
        <w:t>References</w:t>
      </w:r>
      <w:bookmarkEnd w:id="51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400192A3" w:rsidR="00EC4A25" w:rsidRDefault="00EC4A25" w:rsidP="00EC4A25">
      <w:pPr>
        <w:pStyle w:val="EX"/>
      </w:pPr>
      <w:r w:rsidRPr="004D3578">
        <w:t>[1]</w:t>
      </w:r>
      <w:r w:rsidRPr="004D3578">
        <w:tab/>
        <w:t>3GPP TR 21.905: "Vocabulary for 3GPP Specifications".</w:t>
      </w:r>
    </w:p>
    <w:p w14:paraId="2B189FFA" w14:textId="2A5810C0" w:rsidR="0036512E" w:rsidRDefault="0036512E" w:rsidP="0036512E">
      <w:pPr>
        <w:pStyle w:val="EX"/>
      </w:pPr>
      <w:r>
        <w:t>[2]</w:t>
      </w:r>
      <w:r>
        <w:tab/>
        <w:t>IETF</w:t>
      </w:r>
      <w:r w:rsidRPr="004D3578">
        <w:t> </w:t>
      </w:r>
      <w:r>
        <w:t>RFC</w:t>
      </w:r>
      <w:r w:rsidRPr="004D3578">
        <w:t> </w:t>
      </w:r>
      <w:r>
        <w:t xml:space="preserve">9700: </w:t>
      </w:r>
      <w:r w:rsidRPr="004D3578">
        <w:t>"</w:t>
      </w:r>
      <w:r>
        <w:t>Best Current Practice for OAuth 2.0 Security</w:t>
      </w:r>
      <w:r w:rsidRPr="004D3578">
        <w:t>".</w:t>
      </w:r>
    </w:p>
    <w:p w14:paraId="0F875511" w14:textId="6DB1D857" w:rsidR="00D04DBB" w:rsidRDefault="00D04DBB" w:rsidP="00D04DBB">
      <w:pPr>
        <w:pStyle w:val="EX"/>
      </w:pPr>
      <w:ins w:id="514" w:author="Author">
        <w:r>
          <w:t>[</w:t>
        </w:r>
        <w:del w:id="515" w:author="Huawei - Editor" w:date="2025-11-24T13:01:00Z">
          <w:r w:rsidDel="00D04DBB">
            <w:delText>z</w:delText>
          </w:r>
        </w:del>
      </w:ins>
      <w:ins w:id="516" w:author="Huawei - Editor" w:date="2025-11-24T13:01:00Z">
        <w:r>
          <w:t>3</w:t>
        </w:r>
      </w:ins>
      <w:ins w:id="517" w:author="Author">
        <w:r>
          <w:t>]</w:t>
        </w:r>
        <w:r>
          <w:tab/>
          <w:t>3GPP</w:t>
        </w:r>
        <w:r w:rsidRPr="004D3578">
          <w:t> </w:t>
        </w:r>
        <w:r>
          <w:t>TS</w:t>
        </w:r>
        <w:r w:rsidRPr="004D3578">
          <w:t> </w:t>
        </w:r>
        <w:r>
          <w:t xml:space="preserve">33.501: </w:t>
        </w:r>
        <w:r w:rsidRPr="004D3578">
          <w:t>"</w:t>
        </w:r>
        <w:r>
          <w:t>Security architecture and procedures for 5G system</w:t>
        </w:r>
        <w:r w:rsidRPr="004D3578">
          <w:t>".</w:t>
        </w:r>
      </w:ins>
    </w:p>
    <w:p w14:paraId="0BED8778" w14:textId="03D3BBE3" w:rsidR="00567243" w:rsidRDefault="00567243" w:rsidP="00567243">
      <w:pPr>
        <w:pStyle w:val="EX"/>
      </w:pPr>
      <w:ins w:id="518" w:author="Huawei" w:date="2025-10-28T13:04:00Z">
        <w:r>
          <w:t>[</w:t>
        </w:r>
        <w:del w:id="519" w:author="Huawei - Editor" w:date="2025-11-24T13:07:00Z">
          <w:r w:rsidDel="00567243">
            <w:delText>z</w:delText>
          </w:r>
        </w:del>
      </w:ins>
      <w:ins w:id="520" w:author="Huawei - Editor" w:date="2025-11-24T13:07:00Z">
        <w:r>
          <w:t>4</w:t>
        </w:r>
      </w:ins>
      <w:ins w:id="521" w:author="Huawei" w:date="2025-10-28T13:04:00Z">
        <w:r>
          <w:t>]</w:t>
        </w:r>
        <w:r>
          <w:tab/>
          <w:t>IETF</w:t>
        </w:r>
        <w:r w:rsidRPr="004D3578">
          <w:t> </w:t>
        </w:r>
        <w:r>
          <w:t>RFC</w:t>
        </w:r>
        <w:r w:rsidRPr="004D3578">
          <w:t> </w:t>
        </w:r>
        <w:r>
          <w:t xml:space="preserve">7519: </w:t>
        </w:r>
        <w:r w:rsidRPr="004D3578">
          <w:t>"</w:t>
        </w:r>
        <w:r>
          <w:t>JSON Web Token</w:t>
        </w:r>
        <w:r w:rsidRPr="004D3578">
          <w:t>".</w:t>
        </w:r>
      </w:ins>
    </w:p>
    <w:p w14:paraId="7EDE9DB1" w14:textId="229B4FE7" w:rsidR="00BA5737" w:rsidRDefault="00BA5737" w:rsidP="00BA5737">
      <w:pPr>
        <w:pStyle w:val="EX"/>
        <w:rPr>
          <w:ins w:id="522" w:author="Huawei" w:date="2025-10-28T13:01:00Z"/>
        </w:rPr>
      </w:pPr>
      <w:ins w:id="523" w:author="Huawei" w:date="2025-10-27T12:09:00Z">
        <w:r>
          <w:t>[</w:t>
        </w:r>
        <w:del w:id="524" w:author="Huawei - Editor" w:date="2025-11-24T13:35:00Z">
          <w:r w:rsidDel="00BA5737">
            <w:delText>x</w:delText>
          </w:r>
        </w:del>
      </w:ins>
      <w:ins w:id="525" w:author="Huawei - Editor" w:date="2025-11-24T13:35:00Z">
        <w:r>
          <w:t>5</w:t>
        </w:r>
      </w:ins>
      <w:ins w:id="526" w:author="Huawei" w:date="2025-10-27T12:09:00Z">
        <w:r>
          <w:t>]</w:t>
        </w:r>
        <w:r>
          <w:tab/>
          <w:t>IETF</w:t>
        </w:r>
        <w:r w:rsidRPr="004D3578">
          <w:t> </w:t>
        </w:r>
        <w:r>
          <w:t>RFC</w:t>
        </w:r>
        <w:r w:rsidRPr="004D3578">
          <w:t> </w:t>
        </w:r>
        <w:r>
          <w:t xml:space="preserve">8725: </w:t>
        </w:r>
        <w:r w:rsidRPr="004D3578">
          <w:t>"</w:t>
        </w:r>
        <w:r>
          <w:t>JSON Web Token Best Current Practices</w:t>
        </w:r>
        <w:r w:rsidRPr="004D3578">
          <w:t>".</w:t>
        </w:r>
      </w:ins>
    </w:p>
    <w:p w14:paraId="3D5482D7" w14:textId="60F134A3" w:rsidR="00BA5737" w:rsidRDefault="00BA5737" w:rsidP="00BA5737">
      <w:pPr>
        <w:pStyle w:val="EX"/>
        <w:rPr>
          <w:ins w:id="527" w:author="Huawei" w:date="2025-10-28T13:01:00Z"/>
        </w:rPr>
      </w:pPr>
      <w:ins w:id="528" w:author="Huawei" w:date="2025-10-28T13:01:00Z">
        <w:r>
          <w:t>[</w:t>
        </w:r>
        <w:del w:id="529" w:author="Huawei - Editor" w:date="2025-11-24T13:35:00Z">
          <w:r w:rsidDel="00BA5737">
            <w:delText>y</w:delText>
          </w:r>
        </w:del>
      </w:ins>
      <w:ins w:id="530" w:author="Huawei - Editor" w:date="2025-11-24T13:35:00Z">
        <w:r>
          <w:t>6</w:t>
        </w:r>
      </w:ins>
      <w:ins w:id="531" w:author="Huawei" w:date="2025-10-28T13:01:00Z">
        <w:r>
          <w:t xml:space="preserve">]           3GPP TS 33.210: </w:t>
        </w:r>
        <w:r w:rsidRPr="004D3578">
          <w:t>"</w:t>
        </w:r>
        <w:r w:rsidRPr="00E02730">
          <w:t xml:space="preserve"> </w:t>
        </w:r>
        <w:r>
          <w:t>Network Domain Security (NDS); IP network layer security</w:t>
        </w:r>
        <w:r w:rsidRPr="004D3578">
          <w:t xml:space="preserve"> ".</w:t>
        </w:r>
      </w:ins>
    </w:p>
    <w:p w14:paraId="1763413F" w14:textId="77777777" w:rsidR="0036512E" w:rsidRPr="004D3578" w:rsidRDefault="0036512E" w:rsidP="00EC4A25">
      <w:pPr>
        <w:pStyle w:val="EX"/>
      </w:pPr>
    </w:p>
    <w:p w14:paraId="24ACB616" w14:textId="77777777" w:rsidR="00080512" w:rsidRPr="004D3578" w:rsidRDefault="00080512">
      <w:pPr>
        <w:pStyle w:val="Heading1"/>
      </w:pPr>
      <w:bookmarkStart w:id="532" w:name="definitions"/>
      <w:bookmarkStart w:id="533" w:name="_Toc214884650"/>
      <w:bookmarkEnd w:id="532"/>
      <w:r w:rsidRPr="004D3578">
        <w:t>3</w:t>
      </w:r>
      <w:r w:rsidRPr="004D3578">
        <w:tab/>
        <w:t>Definitions</w:t>
      </w:r>
      <w:r w:rsidR="00602AEA">
        <w:t xml:space="preserve"> of terms, symbols and abbreviations</w:t>
      </w:r>
      <w:bookmarkEnd w:id="533"/>
    </w:p>
    <w:p w14:paraId="6CBABCF9" w14:textId="77777777" w:rsidR="00080512" w:rsidRPr="004D3578" w:rsidRDefault="00080512">
      <w:pPr>
        <w:pStyle w:val="Heading2"/>
      </w:pPr>
      <w:bookmarkStart w:id="534" w:name="_Toc214884651"/>
      <w:r w:rsidRPr="004D3578">
        <w:t>3.1</w:t>
      </w:r>
      <w:r w:rsidRPr="004D3578">
        <w:tab/>
      </w:r>
      <w:r w:rsidR="002B6339">
        <w:t>Terms</w:t>
      </w:r>
      <w:bookmarkEnd w:id="53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535" w:name="_Toc214884652"/>
      <w:r w:rsidRPr="004D3578">
        <w:t>3.2</w:t>
      </w:r>
      <w:r w:rsidRPr="004D3578">
        <w:tab/>
        <w:t>Symbols</w:t>
      </w:r>
      <w:bookmarkEnd w:id="53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536" w:name="_Toc214884653"/>
      <w:r w:rsidRPr="004D3578">
        <w:t>3.3</w:t>
      </w:r>
      <w:r w:rsidRPr="004D3578">
        <w:tab/>
        <w:t>Abbreviations</w:t>
      </w:r>
      <w:bookmarkEnd w:id="53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C3B4B47" w14:textId="77777777" w:rsidR="00AC4921" w:rsidRPr="004D3578" w:rsidRDefault="00AC4921" w:rsidP="00AC4921">
      <w:pPr>
        <w:pStyle w:val="Heading1"/>
      </w:pPr>
      <w:bookmarkStart w:id="537" w:name="clause4"/>
      <w:bookmarkStart w:id="538" w:name="_Toc205543645"/>
      <w:bookmarkStart w:id="539" w:name="_Toc214884654"/>
      <w:bookmarkEnd w:id="537"/>
      <w:r w:rsidRPr="004D3578">
        <w:lastRenderedPageBreak/>
        <w:t>4</w:t>
      </w:r>
      <w:r w:rsidRPr="004D3578">
        <w:tab/>
      </w:r>
      <w:r>
        <w:t>Overview</w:t>
      </w:r>
      <w:bookmarkEnd w:id="538"/>
      <w:bookmarkEnd w:id="539"/>
    </w:p>
    <w:p w14:paraId="49C3BFC7" w14:textId="77777777" w:rsidR="00AC4921" w:rsidRDefault="00AC4921" w:rsidP="00AC4921">
      <w:pPr>
        <w:pStyle w:val="EditorsNote"/>
        <w:rPr>
          <w:lang w:eastAsia="zh-CN"/>
        </w:rPr>
      </w:pPr>
      <w:bookmarkStart w:id="540" w:name="_Hlk204152747"/>
      <w:r>
        <w:rPr>
          <w:rFonts w:hint="eastAsia"/>
          <w:lang w:eastAsia="zh-CN"/>
        </w:rPr>
        <w:t>E</w:t>
      </w:r>
      <w:r>
        <w:rPr>
          <w:lang w:eastAsia="zh-CN"/>
        </w:rPr>
        <w:t xml:space="preserve">ditor’s Note: This clause </w:t>
      </w:r>
      <w:r>
        <w:t xml:space="preserve">includes the </w:t>
      </w:r>
      <w:r>
        <w:rPr>
          <w:rFonts w:hint="eastAsia"/>
          <w:lang w:eastAsia="zh-CN"/>
        </w:rPr>
        <w:t>overview</w:t>
      </w:r>
      <w:r>
        <w:t xml:space="preserve"> of the study</w:t>
      </w:r>
      <w:r>
        <w:rPr>
          <w:lang w:eastAsia="zh-CN"/>
        </w:rPr>
        <w:t>.</w:t>
      </w:r>
    </w:p>
    <w:p w14:paraId="4E64A31C" w14:textId="520B619A" w:rsidR="000907C4" w:rsidRDefault="00AC4921" w:rsidP="000907C4">
      <w:pPr>
        <w:pStyle w:val="Heading1"/>
      </w:pPr>
      <w:bookmarkStart w:id="541" w:name="_Toc214884655"/>
      <w:bookmarkEnd w:id="540"/>
      <w:r>
        <w:t>5</w:t>
      </w:r>
      <w:r w:rsidR="000907C4" w:rsidRPr="004D3578">
        <w:tab/>
      </w:r>
      <w:r w:rsidR="00922029" w:rsidRPr="00CB2F7A">
        <w:t xml:space="preserve">Best </w:t>
      </w:r>
      <w:r w:rsidR="00F60D8B">
        <w:t>p</w:t>
      </w:r>
      <w:r w:rsidR="00922029" w:rsidRPr="00CB2F7A">
        <w:t>ractice</w:t>
      </w:r>
      <w:r w:rsidR="00665A5C">
        <w:t xml:space="preserve">s and </w:t>
      </w:r>
      <w:r w:rsidR="00023F5B">
        <w:t>c</w:t>
      </w:r>
      <w:r w:rsidR="00797657">
        <w:t>ounter</w:t>
      </w:r>
      <w:r w:rsidR="00665A5C">
        <w:t xml:space="preserve"> </w:t>
      </w:r>
      <w:r w:rsidR="00797657">
        <w:t>measure</w:t>
      </w:r>
      <w:r w:rsidR="00665A5C">
        <w:t>s analysis</w:t>
      </w:r>
      <w:bookmarkEnd w:id="541"/>
      <w:r w:rsidR="00797657">
        <w:t xml:space="preserve"> </w:t>
      </w:r>
    </w:p>
    <w:p w14:paraId="56961678" w14:textId="0A8631C7" w:rsidR="0036512E" w:rsidRPr="001A142B" w:rsidDel="00727A17" w:rsidRDefault="0036512E" w:rsidP="0036512E">
      <w:pPr>
        <w:pStyle w:val="Heading2"/>
        <w:rPr>
          <w:del w:id="542" w:author="Huawei - Editor" w:date="2025-11-24T13:15:00Z"/>
        </w:rPr>
      </w:pPr>
      <w:bookmarkStart w:id="543" w:name="_Hlk211846635"/>
      <w:del w:id="544" w:author="Huawei - Editor" w:date="2025-11-24T13:15:00Z">
        <w:r w:rsidDel="00727A17">
          <w:delText>5.1</w:delText>
        </w:r>
        <w:r w:rsidDel="00727A17">
          <w:tab/>
        </w:r>
        <w:r w:rsidRPr="001A142B" w:rsidDel="00727A17">
          <w:delText>Best practice #</w:delText>
        </w:r>
        <w:r w:rsidDel="00727A17">
          <w:delText>1</w:delText>
        </w:r>
        <w:r w:rsidRPr="001A142B" w:rsidDel="00727A17">
          <w:delText xml:space="preserve">: </w:delText>
        </w:r>
        <w:r w:rsidDel="00727A17">
          <w:delText>Protecting redirect-based flows</w:delText>
        </w:r>
      </w:del>
    </w:p>
    <w:p w14:paraId="56E8D3E2" w14:textId="22FA9ECD" w:rsidR="0036512E" w:rsidDel="00727A17" w:rsidRDefault="0036512E" w:rsidP="0036512E">
      <w:pPr>
        <w:pStyle w:val="Heading3"/>
        <w:rPr>
          <w:del w:id="545" w:author="Huawei - Editor" w:date="2025-11-24T13:15:00Z"/>
        </w:rPr>
      </w:pPr>
      <w:del w:id="546" w:author="Huawei - Editor" w:date="2025-11-24T13:15:00Z">
        <w:r w:rsidDel="00727A17">
          <w:delText>5</w:delText>
        </w:r>
        <w:r w:rsidRPr="006A3E1F" w:rsidDel="00727A17">
          <w:delText>.</w:delText>
        </w:r>
        <w:r w:rsidDel="00727A17">
          <w:delText>1</w:delText>
        </w:r>
        <w:r w:rsidRPr="006A3E1F" w:rsidDel="00727A17">
          <w:delText>.1</w:delText>
        </w:r>
        <w:r w:rsidDel="00727A17">
          <w:tab/>
        </w:r>
        <w:r w:rsidRPr="006A3E1F" w:rsidDel="00727A17">
          <w:delText>Description</w:delText>
        </w:r>
      </w:del>
    </w:p>
    <w:p w14:paraId="3D155A38" w14:textId="785AA0F5" w:rsidR="0036512E" w:rsidDel="00727A17" w:rsidRDefault="0036512E" w:rsidP="0036512E">
      <w:pPr>
        <w:rPr>
          <w:del w:id="547" w:author="Huawei - Editor" w:date="2025-11-24T13:15:00Z"/>
        </w:rPr>
      </w:pPr>
      <w:del w:id="548" w:author="Huawei - Editor" w:date="2025-11-24T13:15:00Z">
        <w:r w:rsidDel="00727A17">
          <w:delText>This best practice addresses protecting redirect-based flows, as described in clause 2.1 of RFC 9700 [</w:delText>
        </w:r>
        <w:r w:rsidR="008E0A49" w:rsidDel="00727A17">
          <w:delText>2</w:delText>
        </w:r>
        <w:r w:rsidDel="00727A17">
          <w:delText>].</w:delText>
        </w:r>
      </w:del>
    </w:p>
    <w:p w14:paraId="7732FD5E" w14:textId="2353EC7D" w:rsidR="0036512E" w:rsidDel="00727A17" w:rsidRDefault="0036512E" w:rsidP="0036512E">
      <w:pPr>
        <w:rPr>
          <w:del w:id="549" w:author="Huawei - Editor" w:date="2025-11-24T13:15:00Z"/>
          <w:lang w:val="en-US"/>
        </w:rPr>
      </w:pPr>
      <w:del w:id="550" w:author="Huawei - Editor" w:date="2025-11-24T13:15:00Z">
        <w:r w:rsidDel="00727A17">
          <w:rPr>
            <w:lang w:val="en-US"/>
          </w:rPr>
          <w:delText>Redirect-based flows are not used in token-based authorization in the context of 5G SBA.</w:delText>
        </w:r>
      </w:del>
    </w:p>
    <w:p w14:paraId="7A2EF5FB" w14:textId="631F2A93" w:rsidR="0036512E" w:rsidDel="00727A17" w:rsidRDefault="0036512E" w:rsidP="0036512E">
      <w:pPr>
        <w:pStyle w:val="Heading3"/>
        <w:rPr>
          <w:del w:id="551" w:author="Huawei - Editor" w:date="2025-11-24T13:15:00Z"/>
        </w:rPr>
      </w:pPr>
      <w:del w:id="552" w:author="Huawei - Editor" w:date="2025-11-24T13:15:00Z">
        <w:r w:rsidDel="00727A17">
          <w:delText>5</w:delText>
        </w:r>
        <w:r w:rsidRPr="006A3E1F" w:rsidDel="00727A17">
          <w:delText>.</w:delText>
        </w:r>
        <w:r w:rsidDel="00727A17">
          <w:delText>1</w:delText>
        </w:r>
        <w:r w:rsidRPr="006A3E1F" w:rsidDel="00727A17">
          <w:delText>.2</w:delText>
        </w:r>
        <w:r w:rsidDel="00727A17">
          <w:tab/>
        </w:r>
        <w:r w:rsidRPr="006A3E1F" w:rsidDel="00727A17">
          <w:delText>Related security mechanisms</w:delText>
        </w:r>
      </w:del>
    </w:p>
    <w:p w14:paraId="769FA1AE" w14:textId="502BCCFD" w:rsidR="0036512E" w:rsidRPr="00790533" w:rsidDel="00727A17" w:rsidRDefault="0036512E" w:rsidP="0036512E">
      <w:pPr>
        <w:rPr>
          <w:del w:id="553" w:author="Huawei - Editor" w:date="2025-11-24T13:15:00Z"/>
          <w:lang w:val="en-US"/>
        </w:rPr>
      </w:pPr>
      <w:del w:id="554" w:author="Huawei - Editor" w:date="2025-11-24T13:15:00Z">
        <w:r w:rsidDel="00727A17">
          <w:rPr>
            <w:lang w:val="en-US"/>
          </w:rPr>
          <w:delText>Security mechanisms related to protecting redirect-based flows are not applicable to 5G SBA.</w:delText>
        </w:r>
      </w:del>
    </w:p>
    <w:p w14:paraId="650A8805" w14:textId="726D8B73" w:rsidR="0036512E" w:rsidDel="00727A17" w:rsidRDefault="0036512E" w:rsidP="0036512E">
      <w:pPr>
        <w:pStyle w:val="Heading3"/>
        <w:rPr>
          <w:del w:id="555" w:author="Huawei - Editor" w:date="2025-11-24T13:15:00Z"/>
        </w:rPr>
      </w:pPr>
      <w:del w:id="556" w:author="Huawei - Editor" w:date="2025-11-24T13:15:00Z">
        <w:r w:rsidDel="00727A17">
          <w:delText>5</w:delText>
        </w:r>
        <w:r w:rsidRPr="006A3E1F" w:rsidDel="00727A17">
          <w:delText>.</w:delText>
        </w:r>
        <w:r w:rsidDel="00727A17">
          <w:delText>1</w:delText>
        </w:r>
        <w:r w:rsidRPr="006A3E1F" w:rsidDel="00727A17">
          <w:delText>.3</w:delText>
        </w:r>
        <w:r w:rsidDel="00727A17">
          <w:tab/>
        </w:r>
        <w:r w:rsidRPr="006A3E1F" w:rsidDel="00727A17">
          <w:delText>Evaluation</w:delText>
        </w:r>
      </w:del>
    </w:p>
    <w:p w14:paraId="601112BD" w14:textId="10222836" w:rsidR="0036512E" w:rsidDel="00727A17" w:rsidRDefault="0036512E" w:rsidP="0036512E">
      <w:pPr>
        <w:rPr>
          <w:del w:id="557" w:author="Huawei - Editor" w:date="2025-11-24T13:15:00Z"/>
          <w:lang w:val="en-US"/>
        </w:rPr>
      </w:pPr>
      <w:del w:id="558" w:author="Huawei - Editor" w:date="2025-11-24T13:15:00Z">
        <w:r w:rsidDel="00727A17">
          <w:rPr>
            <w:lang w:val="en-US"/>
          </w:rPr>
          <w:delText>Further investigation of security mechanisms related to protecting redirect-based flows is not required.</w:delText>
        </w:r>
      </w:del>
    </w:p>
    <w:p w14:paraId="7304BD69" w14:textId="2ACCE6AB" w:rsidR="0036512E" w:rsidRPr="001A142B" w:rsidDel="004147DC" w:rsidRDefault="0036512E" w:rsidP="0036512E">
      <w:pPr>
        <w:pStyle w:val="Heading2"/>
        <w:rPr>
          <w:del w:id="559" w:author="Huawei - Editor" w:date="2025-11-24T13:17:00Z"/>
        </w:rPr>
      </w:pPr>
      <w:bookmarkStart w:id="560" w:name="_Hlk211846904"/>
      <w:bookmarkEnd w:id="543"/>
      <w:del w:id="561" w:author="Huawei - Editor" w:date="2025-11-24T13:17:00Z">
        <w:r w:rsidDel="004147DC">
          <w:delText>5.2</w:delText>
        </w:r>
        <w:r w:rsidDel="004147DC">
          <w:tab/>
        </w:r>
        <w:r w:rsidRPr="001A142B" w:rsidDel="004147DC">
          <w:delText>Best practice #</w:delText>
        </w:r>
        <w:r w:rsidDel="004147DC">
          <w:delText>2</w:delText>
        </w:r>
        <w:r w:rsidRPr="001A142B" w:rsidDel="004147DC">
          <w:delText xml:space="preserve">: </w:delText>
        </w:r>
        <w:r w:rsidDel="004147DC">
          <w:delText>Resource owner password credentials grant</w:delText>
        </w:r>
      </w:del>
    </w:p>
    <w:p w14:paraId="17E355EA" w14:textId="60FBC0C5" w:rsidR="0036512E" w:rsidDel="004147DC" w:rsidRDefault="0036512E" w:rsidP="0036512E">
      <w:pPr>
        <w:pStyle w:val="Heading3"/>
        <w:rPr>
          <w:del w:id="562" w:author="Huawei - Editor" w:date="2025-11-24T13:17:00Z"/>
        </w:rPr>
      </w:pPr>
      <w:del w:id="563" w:author="Huawei - Editor" w:date="2025-11-24T13:17:00Z">
        <w:r w:rsidDel="004147DC">
          <w:delText>52</w:delText>
        </w:r>
        <w:r w:rsidRPr="006A3E1F" w:rsidDel="004147DC">
          <w:delText>.1</w:delText>
        </w:r>
        <w:r w:rsidDel="004147DC">
          <w:tab/>
        </w:r>
        <w:r w:rsidRPr="006A3E1F" w:rsidDel="004147DC">
          <w:delText>Description</w:delText>
        </w:r>
      </w:del>
    </w:p>
    <w:p w14:paraId="0763B3B9" w14:textId="403F82CD" w:rsidR="0036512E" w:rsidDel="004147DC" w:rsidRDefault="0036512E" w:rsidP="0036512E">
      <w:pPr>
        <w:rPr>
          <w:del w:id="564" w:author="Huawei - Editor" w:date="2025-11-24T13:17:00Z"/>
        </w:rPr>
      </w:pPr>
      <w:del w:id="565" w:author="Huawei - Editor" w:date="2025-11-24T13:17:00Z">
        <w:r w:rsidDel="004147DC">
          <w:delText>This best practice addresses resource owner password credentials grant, as described in clause 2.4 of RFC 9700 [</w:delText>
        </w:r>
        <w:r w:rsidR="008E0A49" w:rsidDel="004147DC">
          <w:delText>2</w:delText>
        </w:r>
        <w:r w:rsidDel="004147DC">
          <w:delText>].</w:delText>
        </w:r>
      </w:del>
    </w:p>
    <w:p w14:paraId="16F27F26" w14:textId="44224E3A" w:rsidR="0036512E" w:rsidDel="004147DC" w:rsidRDefault="0036512E" w:rsidP="0036512E">
      <w:pPr>
        <w:rPr>
          <w:del w:id="566" w:author="Huawei - Editor" w:date="2025-11-24T13:17:00Z"/>
          <w:lang w:val="en-US"/>
        </w:rPr>
      </w:pPr>
      <w:del w:id="567" w:author="Huawei - Editor" w:date="2025-11-24T13:17:00Z">
        <w:r w:rsidDel="004147DC">
          <w:rPr>
            <w:lang w:val="en-US"/>
          </w:rPr>
          <w:delText>Resource owner password credentials grant is not used in token-based authorization in the context of 5G SBA.</w:delText>
        </w:r>
      </w:del>
    </w:p>
    <w:p w14:paraId="70049E75" w14:textId="4E7CA9B9" w:rsidR="0036512E" w:rsidDel="004147DC" w:rsidRDefault="0036512E" w:rsidP="0036512E">
      <w:pPr>
        <w:pStyle w:val="Heading3"/>
        <w:rPr>
          <w:del w:id="568" w:author="Huawei - Editor" w:date="2025-11-24T13:17:00Z"/>
        </w:rPr>
      </w:pPr>
      <w:del w:id="569" w:author="Huawei - Editor" w:date="2025-11-24T13:17:00Z">
        <w:r w:rsidDel="004147DC">
          <w:delText>5</w:delText>
        </w:r>
        <w:r w:rsidRPr="006A3E1F" w:rsidDel="004147DC">
          <w:delText>.</w:delText>
        </w:r>
        <w:r w:rsidDel="004147DC">
          <w:delText>2</w:delText>
        </w:r>
        <w:r w:rsidRPr="006A3E1F" w:rsidDel="004147DC">
          <w:delText>.2</w:delText>
        </w:r>
        <w:r w:rsidDel="004147DC">
          <w:tab/>
        </w:r>
        <w:r w:rsidRPr="006A3E1F" w:rsidDel="004147DC">
          <w:delText>Related security mechanisms</w:delText>
        </w:r>
      </w:del>
    </w:p>
    <w:p w14:paraId="7C3FDD8B" w14:textId="0BE8D8E3" w:rsidR="0036512E" w:rsidRPr="00790533" w:rsidDel="004147DC" w:rsidRDefault="0036512E" w:rsidP="0036512E">
      <w:pPr>
        <w:rPr>
          <w:del w:id="570" w:author="Huawei - Editor" w:date="2025-11-24T13:17:00Z"/>
          <w:lang w:val="en-US"/>
        </w:rPr>
      </w:pPr>
      <w:del w:id="571" w:author="Huawei - Editor" w:date="2025-11-24T13:17:00Z">
        <w:r w:rsidDel="004147DC">
          <w:rPr>
            <w:lang w:val="en-US"/>
          </w:rPr>
          <w:delText>Security mechanisms related to resource owner password credentials grant are not applicable to 5G SBA.</w:delText>
        </w:r>
      </w:del>
    </w:p>
    <w:p w14:paraId="39232531" w14:textId="34F69C26" w:rsidR="0036512E" w:rsidDel="004147DC" w:rsidRDefault="0036512E" w:rsidP="0036512E">
      <w:pPr>
        <w:pStyle w:val="Heading3"/>
        <w:rPr>
          <w:del w:id="572" w:author="Huawei - Editor" w:date="2025-11-24T13:17:00Z"/>
        </w:rPr>
      </w:pPr>
      <w:del w:id="573" w:author="Huawei - Editor" w:date="2025-11-24T13:17:00Z">
        <w:r w:rsidDel="004147DC">
          <w:delText>5</w:delText>
        </w:r>
        <w:r w:rsidRPr="006A3E1F" w:rsidDel="004147DC">
          <w:delText>.</w:delText>
        </w:r>
        <w:r w:rsidDel="004147DC">
          <w:delText>2</w:delText>
        </w:r>
        <w:r w:rsidRPr="006A3E1F" w:rsidDel="004147DC">
          <w:delText>.3</w:delText>
        </w:r>
        <w:r w:rsidDel="004147DC">
          <w:tab/>
        </w:r>
        <w:r w:rsidRPr="006A3E1F" w:rsidDel="004147DC">
          <w:delText>Evaluation</w:delText>
        </w:r>
      </w:del>
    </w:p>
    <w:p w14:paraId="1456A0D8" w14:textId="440F0BF8" w:rsidR="0036512E" w:rsidRPr="0010374A" w:rsidDel="004147DC" w:rsidRDefault="0036512E" w:rsidP="0036512E">
      <w:pPr>
        <w:rPr>
          <w:del w:id="574" w:author="Huawei - Editor" w:date="2025-11-24T13:17:00Z"/>
        </w:rPr>
      </w:pPr>
      <w:del w:id="575" w:author="Huawei - Editor" w:date="2025-11-24T13:17:00Z">
        <w:r w:rsidDel="004147DC">
          <w:rPr>
            <w:lang w:val="en-US"/>
          </w:rPr>
          <w:delText>Further investigation of security mechanisms related to resource owner password credentials grant is not required.</w:delText>
        </w:r>
      </w:del>
    </w:p>
    <w:p w14:paraId="3FE01E69" w14:textId="59F1A54D" w:rsidR="00D04DBB" w:rsidRPr="001A142B" w:rsidRDefault="00D04DBB" w:rsidP="00D04DBB">
      <w:pPr>
        <w:pStyle w:val="Heading2"/>
        <w:rPr>
          <w:ins w:id="576" w:author="Author"/>
        </w:rPr>
      </w:pPr>
      <w:bookmarkStart w:id="577" w:name="_Toc214884656"/>
      <w:bookmarkEnd w:id="560"/>
      <w:ins w:id="578" w:author="Author">
        <w:r>
          <w:t>5.</w:t>
        </w:r>
        <w:del w:id="579" w:author="Huawei - Editor" w:date="2025-11-24T13:01:00Z">
          <w:r w:rsidDel="00D04DBB">
            <w:delText>X</w:delText>
          </w:r>
        </w:del>
      </w:ins>
      <w:ins w:id="580" w:author="Huawei - Editor" w:date="2025-11-24T13:18:00Z">
        <w:r w:rsidR="004147DC">
          <w:t>1</w:t>
        </w:r>
      </w:ins>
      <w:ins w:id="581" w:author="Author">
        <w:r>
          <w:tab/>
          <w:t>BSP</w:t>
        </w:r>
        <w:r w:rsidRPr="001A142B">
          <w:t>#</w:t>
        </w:r>
        <w:del w:id="582" w:author="Huawei - Editor" w:date="2025-11-24T13:02:00Z">
          <w:r w:rsidRPr="001A142B" w:rsidDel="00D04DBB">
            <w:delText>X</w:delText>
          </w:r>
        </w:del>
      </w:ins>
      <w:ins w:id="583" w:author="Huawei - Editor" w:date="2025-11-24T13:18:00Z">
        <w:r w:rsidR="004147DC">
          <w:t>1</w:t>
        </w:r>
      </w:ins>
      <w:ins w:id="584" w:author="Author">
        <w:r w:rsidRPr="001A142B">
          <w:t xml:space="preserve">: </w:t>
        </w:r>
        <w:r>
          <w:t>Access token privilege restriction</w:t>
        </w:r>
        <w:bookmarkEnd w:id="577"/>
      </w:ins>
    </w:p>
    <w:p w14:paraId="13FB7B89" w14:textId="7D90D239" w:rsidR="00D04DBB" w:rsidRDefault="00D04DBB" w:rsidP="00D04DBB">
      <w:pPr>
        <w:pStyle w:val="Heading3"/>
        <w:rPr>
          <w:ins w:id="585" w:author="Author"/>
        </w:rPr>
      </w:pPr>
      <w:bookmarkStart w:id="586" w:name="_Toc214884657"/>
      <w:ins w:id="587" w:author="Author">
        <w:r>
          <w:t>5</w:t>
        </w:r>
        <w:r w:rsidRPr="006A3E1F">
          <w:t>.</w:t>
        </w:r>
        <w:del w:id="588" w:author="Huawei - Editor" w:date="2025-11-24T13:01:00Z">
          <w:r w:rsidRPr="006A3E1F" w:rsidDel="00D04DBB">
            <w:delText>X</w:delText>
          </w:r>
        </w:del>
      </w:ins>
      <w:ins w:id="589" w:author="Huawei - Editor" w:date="2025-11-24T13:18:00Z">
        <w:r w:rsidR="004147DC">
          <w:t>1</w:t>
        </w:r>
      </w:ins>
      <w:ins w:id="590" w:author="Author">
        <w:r w:rsidRPr="006A3E1F">
          <w:t>.1</w:t>
        </w:r>
        <w:r>
          <w:tab/>
        </w:r>
        <w:r w:rsidRPr="006A3E1F">
          <w:t>Description</w:t>
        </w:r>
        <w:r>
          <w:t xml:space="preserve"> of best practice</w:t>
        </w:r>
        <w:bookmarkEnd w:id="586"/>
      </w:ins>
    </w:p>
    <w:p w14:paraId="31BF04FF" w14:textId="77777777" w:rsidR="00D04DBB" w:rsidRDefault="00D04DBB" w:rsidP="00D04DBB">
      <w:pPr>
        <w:rPr>
          <w:ins w:id="591" w:author="Author"/>
        </w:rPr>
      </w:pPr>
      <w:ins w:id="592" w:author="Author">
        <w:r>
          <w:t>This best practice addresses access token privilege restriction, as described in clause 2.3 of RFC 9700 [2].</w:t>
        </w:r>
      </w:ins>
    </w:p>
    <w:p w14:paraId="082F7665" w14:textId="77777777" w:rsidR="00D04DBB" w:rsidRPr="0000788A" w:rsidRDefault="00D04DBB" w:rsidP="00D04DBB">
      <w:pPr>
        <w:rPr>
          <w:ins w:id="593" w:author="Author"/>
        </w:rPr>
      </w:pPr>
      <w:ins w:id="594" w:author="Author">
        <w:r w:rsidRPr="00567A01">
          <w:t>Access token privileges should be limited to the minimum required for a particular use case. Thus, access tokens should be audience-restricted to a specific resource server or a small set of resource servers.</w:t>
        </w:r>
      </w:ins>
    </w:p>
    <w:p w14:paraId="1FDDA64F" w14:textId="5E0EDF95" w:rsidR="00D04DBB" w:rsidRPr="005E3D6B" w:rsidRDefault="00D04DBB" w:rsidP="00D04DBB">
      <w:pPr>
        <w:pStyle w:val="Heading3"/>
        <w:rPr>
          <w:ins w:id="595" w:author="Author"/>
          <w:lang w:val="en-US"/>
        </w:rPr>
      </w:pPr>
      <w:bookmarkStart w:id="596" w:name="_Toc214884658"/>
      <w:ins w:id="597" w:author="Author">
        <w:r w:rsidRPr="005E3D6B">
          <w:rPr>
            <w:lang w:val="en-US"/>
          </w:rPr>
          <w:t>5.</w:t>
        </w:r>
        <w:del w:id="598" w:author="Huawei - Editor" w:date="2025-11-24T13:01:00Z">
          <w:r w:rsidRPr="00535F4C" w:rsidDel="00D04DBB">
            <w:rPr>
              <w:lang w:val="en-US"/>
            </w:rPr>
            <w:delText>X</w:delText>
          </w:r>
        </w:del>
      </w:ins>
      <w:ins w:id="599" w:author="Huawei - Editor" w:date="2025-11-24T13:18:00Z">
        <w:r w:rsidR="004147DC">
          <w:rPr>
            <w:lang w:val="en-US"/>
          </w:rPr>
          <w:t>1</w:t>
        </w:r>
      </w:ins>
      <w:ins w:id="600" w:author="Author">
        <w:r w:rsidRPr="005E3D6B">
          <w:rPr>
            <w:lang w:val="en-US"/>
          </w:rPr>
          <w:t>.2</w:t>
        </w:r>
        <w:r w:rsidRPr="005E3D6B">
          <w:rPr>
            <w:lang w:val="en-US"/>
          </w:rPr>
          <w:tab/>
          <w:t>Usage in 5G SBA</w:t>
        </w:r>
        <w:bookmarkEnd w:id="596"/>
      </w:ins>
    </w:p>
    <w:p w14:paraId="1541DF39" w14:textId="32C8666C" w:rsidR="00D04DBB" w:rsidRDefault="00D04DBB" w:rsidP="00D04DBB">
      <w:pPr>
        <w:rPr>
          <w:ins w:id="601" w:author="Author"/>
        </w:rPr>
      </w:pPr>
      <w:ins w:id="602" w:author="Author">
        <w:r w:rsidRPr="00D20165">
          <w:rPr>
            <w:b/>
            <w:bCs/>
            <w:lang w:val="en-US"/>
          </w:rPr>
          <w:t>Reference:</w:t>
        </w:r>
        <w:r>
          <w:rPr>
            <w:lang w:val="en-US"/>
          </w:rPr>
          <w:t xml:space="preserve"> clause </w:t>
        </w:r>
        <w:r>
          <w:t>14.3.2 of TS 33.501 [</w:t>
        </w:r>
        <w:del w:id="603" w:author="Huawei - Editor" w:date="2025-11-24T13:02:00Z">
          <w:r w:rsidDel="00D04DBB">
            <w:delText>z</w:delText>
          </w:r>
        </w:del>
      </w:ins>
      <w:ins w:id="604" w:author="Huawei - Editor" w:date="2025-11-24T13:02:00Z">
        <w:r>
          <w:t>3</w:t>
        </w:r>
      </w:ins>
      <w:ins w:id="605" w:author="Author">
        <w:r>
          <w:t>]</w:t>
        </w:r>
      </w:ins>
    </w:p>
    <w:p w14:paraId="1B1D3BDE" w14:textId="77777777" w:rsidR="00D04DBB" w:rsidRDefault="00D04DBB" w:rsidP="00D04DBB">
      <w:pPr>
        <w:rPr>
          <w:ins w:id="606" w:author="Author"/>
        </w:rPr>
      </w:pPr>
      <w:ins w:id="607" w:author="Author">
        <w:r w:rsidRPr="00F50DF9">
          <w:rPr>
            <w:lang w:val="en-US"/>
          </w:rPr>
          <w:lastRenderedPageBreak/>
          <w:t>Access tokens are</w:t>
        </w:r>
        <w:r>
          <w:rPr>
            <w:lang w:val="en-US"/>
          </w:rPr>
          <w:t xml:space="preserve"> mandatorily</w:t>
        </w:r>
        <w:r w:rsidRPr="00F50DF9">
          <w:rPr>
            <w:lang w:val="en-US"/>
          </w:rPr>
          <w:t xml:space="preserve"> audience-restricted using the </w:t>
        </w:r>
        <w:r w:rsidRPr="00524DEE">
          <w:t>"</w:t>
        </w:r>
        <w:r w:rsidRPr="00F50DF9">
          <w:rPr>
            <w:lang w:val="en-US"/>
          </w:rPr>
          <w:t>audience</w:t>
        </w:r>
        <w:r w:rsidRPr="00524DEE">
          <w:t>"</w:t>
        </w:r>
        <w:r w:rsidRPr="00F50DF9">
          <w:rPr>
            <w:lang w:val="en-US"/>
          </w:rPr>
          <w:t xml:space="preserve"> claim. </w:t>
        </w:r>
        <w:r>
          <w:rPr>
            <w:lang w:val="en-US"/>
          </w:rPr>
          <w:t>A</w:t>
        </w:r>
        <w:r w:rsidRPr="00F50DF9">
          <w:rPr>
            <w:lang w:val="en-US"/>
          </w:rPr>
          <w:t>udience include</w:t>
        </w:r>
        <w:r>
          <w:rPr>
            <w:lang w:val="en-US"/>
          </w:rPr>
          <w:t>s</w:t>
        </w:r>
        <w:r w:rsidRPr="00F50DF9">
          <w:rPr>
            <w:lang w:val="en-US"/>
          </w:rPr>
          <w:t xml:space="preserve"> the </w:t>
        </w:r>
        <w:r w:rsidRPr="000B0DBD">
          <w:t>NF type of the NF Service Producers</w:t>
        </w:r>
        <w:r>
          <w:t xml:space="preserve">, or one or several </w:t>
        </w:r>
        <w:r w:rsidRPr="000B0DBD">
          <w:t>NF Instance Id(s) of the requested NF Service Producer, potentially appended with PLMN ID (or SNPN ID)</w:t>
        </w:r>
        <w:r>
          <w:t>.</w:t>
        </w:r>
      </w:ins>
    </w:p>
    <w:p w14:paraId="4B8E62EE" w14:textId="77777777" w:rsidR="00D04DBB" w:rsidRDefault="00D04DBB" w:rsidP="00D04DBB">
      <w:pPr>
        <w:rPr>
          <w:ins w:id="608" w:author="Author"/>
          <w:lang w:val="en-US"/>
        </w:rPr>
      </w:pPr>
      <w:ins w:id="609" w:author="Author">
        <w:r w:rsidRPr="00F7271A">
          <w:rPr>
            <w:lang w:val="en-US"/>
          </w:rPr>
          <w:t xml:space="preserve">Access tokens are mandatorily restricted at service level using the </w:t>
        </w:r>
        <w:r w:rsidRPr="00524DEE">
          <w:t>"</w:t>
        </w:r>
        <w:r w:rsidRPr="00F50DF9">
          <w:rPr>
            <w:lang w:val="en-US"/>
          </w:rPr>
          <w:t>scope</w:t>
        </w:r>
        <w:r w:rsidRPr="00524DEE">
          <w:t>"</w:t>
        </w:r>
        <w:r>
          <w:t xml:space="preserve"> </w:t>
        </w:r>
        <w:r w:rsidRPr="00F7271A">
          <w:rPr>
            <w:lang w:val="en-US"/>
          </w:rPr>
          <w:t>claim.</w:t>
        </w:r>
        <w:r>
          <w:rPr>
            <w:lang w:val="en-US"/>
          </w:rPr>
          <w:t xml:space="preserve"> </w:t>
        </w:r>
        <w:r w:rsidRPr="00F7271A">
          <w:rPr>
            <w:lang w:val="en-US"/>
          </w:rPr>
          <w:t>Scope includes the expected service name(s) of the expected NF Service Producers for NF type-level access tokens or of the requested NF Service Producer.</w:t>
        </w:r>
      </w:ins>
    </w:p>
    <w:p w14:paraId="30760F8A" w14:textId="77777777" w:rsidR="00D04DBB" w:rsidRPr="00B66CCA" w:rsidRDefault="00D04DBB" w:rsidP="00D04DBB">
      <w:pPr>
        <w:rPr>
          <w:ins w:id="610" w:author="Author"/>
        </w:rPr>
      </w:pPr>
      <w:ins w:id="611" w:author="Author">
        <w:r>
          <w:t>Access tokens are optionally audience-restricted by a list of S-NSSAIs or NSI IDs, the NF Set ID and/or NF Service Set Id of the expected NF Service Producer instances.</w:t>
        </w:r>
      </w:ins>
    </w:p>
    <w:p w14:paraId="3C3EFB1F" w14:textId="0C0FCC12" w:rsidR="00D04DBB" w:rsidRDefault="00D04DBB" w:rsidP="00D04DBB">
      <w:pPr>
        <w:rPr>
          <w:ins w:id="612" w:author="Author"/>
        </w:rPr>
      </w:pPr>
      <w:ins w:id="613" w:author="Author">
        <w:r w:rsidRPr="00D20165">
          <w:rPr>
            <w:b/>
            <w:bCs/>
          </w:rPr>
          <w:t>Reference:</w:t>
        </w:r>
        <w:r>
          <w:t xml:space="preserve"> clause 13.4.1.0 of TS 33.501 [</w:t>
        </w:r>
        <w:del w:id="614" w:author="Huawei - Editor" w:date="2025-11-24T13:02:00Z">
          <w:r w:rsidDel="00D04DBB">
            <w:delText>z</w:delText>
          </w:r>
        </w:del>
      </w:ins>
      <w:ins w:id="615" w:author="Huawei - Editor" w:date="2025-11-24T13:02:00Z">
        <w:r>
          <w:t>3</w:t>
        </w:r>
      </w:ins>
      <w:ins w:id="616" w:author="Author">
        <w:r>
          <w:t>]</w:t>
        </w:r>
      </w:ins>
    </w:p>
    <w:p w14:paraId="5734B3DE" w14:textId="77777777" w:rsidR="00D04DBB" w:rsidRDefault="00D04DBB" w:rsidP="00D04DBB">
      <w:pPr>
        <w:rPr>
          <w:ins w:id="617" w:author="Author"/>
        </w:rPr>
      </w:pPr>
      <w:ins w:id="618" w:author="Author">
        <w:r w:rsidRPr="00F50DF9">
          <w:rPr>
            <w:lang w:val="en-US"/>
          </w:rPr>
          <w:t xml:space="preserve">Access tokens </w:t>
        </w:r>
        <w:r>
          <w:rPr>
            <w:lang w:val="en-US"/>
          </w:rPr>
          <w:t>may</w:t>
        </w:r>
        <w:r w:rsidRPr="00F50DF9">
          <w:rPr>
            <w:lang w:val="en-US"/>
          </w:rPr>
          <w:t xml:space="preserve"> optionally be restricted with higher level of granularity using the </w:t>
        </w:r>
        <w:r w:rsidRPr="00524DEE">
          <w:t>"additional scope"</w:t>
        </w:r>
        <w:r>
          <w:t xml:space="preserve"> claim. </w:t>
        </w:r>
        <w:r>
          <w:rPr>
            <w:lang w:val="en-US"/>
          </w:rPr>
          <w:t>The additional scopes included within the access token restrict authorization on ser</w:t>
        </w:r>
        <w:r w:rsidRPr="00F50DF9">
          <w:rPr>
            <w:lang w:val="en-US"/>
          </w:rPr>
          <w:t>vice operation and/or resource</w:t>
        </w:r>
        <w:r>
          <w:rPr>
            <w:lang w:val="en-US"/>
          </w:rPr>
          <w:t>/</w:t>
        </w:r>
        <w:r w:rsidRPr="00F50DF9">
          <w:rPr>
            <w:lang w:val="en-US"/>
          </w:rPr>
          <w:t>data</w:t>
        </w:r>
        <w:r>
          <w:rPr>
            <w:lang w:val="en-US"/>
          </w:rPr>
          <w:t xml:space="preserve"> level</w:t>
        </w:r>
        <w:r>
          <w:t>.</w:t>
        </w:r>
      </w:ins>
    </w:p>
    <w:p w14:paraId="1BE54329" w14:textId="1E06A601" w:rsidR="00D04DBB" w:rsidRDefault="00D04DBB" w:rsidP="00D04DBB">
      <w:pPr>
        <w:rPr>
          <w:ins w:id="619" w:author="Author"/>
        </w:rPr>
      </w:pPr>
      <w:ins w:id="620" w:author="Author">
        <w:r w:rsidRPr="0000352C">
          <w:rPr>
            <w:b/>
            <w:bCs/>
          </w:rPr>
          <w:t>Reference:</w:t>
        </w:r>
        <w:r w:rsidRPr="0000352C">
          <w:t xml:space="preserve"> Annex X of TS 33.501 [</w:t>
        </w:r>
        <w:del w:id="621" w:author="Huawei - Editor" w:date="2025-11-24T13:02:00Z">
          <w:r w:rsidDel="00D04DBB">
            <w:delText>z</w:delText>
          </w:r>
        </w:del>
      </w:ins>
      <w:ins w:id="622" w:author="Huawei - Editor" w:date="2025-11-24T13:02:00Z">
        <w:r>
          <w:t>3</w:t>
        </w:r>
      </w:ins>
      <w:ins w:id="623" w:author="Author">
        <w:r w:rsidRPr="0000352C">
          <w:t>]</w:t>
        </w:r>
      </w:ins>
    </w:p>
    <w:p w14:paraId="454E4ADE" w14:textId="77777777" w:rsidR="00D04DBB" w:rsidRPr="00D20165" w:rsidRDefault="00D04DBB" w:rsidP="00D04DBB">
      <w:pPr>
        <w:rPr>
          <w:ins w:id="624" w:author="Author"/>
        </w:rPr>
      </w:pPr>
      <w:ins w:id="625" w:author="Author">
        <w:r>
          <w:t xml:space="preserve">Access tokens may optionally be restricted with other use case specific claims, such as the </w:t>
        </w:r>
        <w:proofErr w:type="spellStart"/>
        <w:r>
          <w:t>sourceNfinstanceId</w:t>
        </w:r>
        <w:proofErr w:type="spellEnd"/>
        <w:r>
          <w:t xml:space="preserve"> that includes the NF Instance ID of ML model consumer.</w:t>
        </w:r>
      </w:ins>
    </w:p>
    <w:p w14:paraId="679B11B8" w14:textId="028B259B" w:rsidR="00D04DBB" w:rsidRDefault="00D04DBB" w:rsidP="00D04DBB">
      <w:pPr>
        <w:rPr>
          <w:ins w:id="626" w:author="Author"/>
        </w:rPr>
      </w:pPr>
      <w:ins w:id="627" w:author="Author">
        <w:r w:rsidRPr="00B5047E">
          <w:rPr>
            <w:b/>
            <w:bCs/>
          </w:rPr>
          <w:t>Referen</w:t>
        </w:r>
        <w:r>
          <w:rPr>
            <w:b/>
            <w:bCs/>
          </w:rPr>
          <w:t>c</w:t>
        </w:r>
        <w:r w:rsidRPr="00B5047E">
          <w:rPr>
            <w:b/>
            <w:bCs/>
          </w:rPr>
          <w:t>e</w:t>
        </w:r>
        <w:r w:rsidRPr="00603A56">
          <w:rPr>
            <w:b/>
            <w:bCs/>
          </w:rPr>
          <w:t>:</w:t>
        </w:r>
        <w:r w:rsidRPr="00603A56">
          <w:t xml:space="preserve"> </w:t>
        </w:r>
        <w:r>
          <w:t>c</w:t>
        </w:r>
        <w:r w:rsidRPr="00603A56">
          <w:t>lause</w:t>
        </w:r>
        <w:r>
          <w:t xml:space="preserve"> 13.4.1.1.2 of TS 33.501 [</w:t>
        </w:r>
        <w:del w:id="628" w:author="Huawei - Editor" w:date="2025-11-24T13:02:00Z">
          <w:r w:rsidDel="00D04DBB">
            <w:delText>z</w:delText>
          </w:r>
        </w:del>
      </w:ins>
      <w:ins w:id="629" w:author="Huawei - Editor" w:date="2025-11-24T13:02:00Z">
        <w:r>
          <w:t>3</w:t>
        </w:r>
      </w:ins>
      <w:ins w:id="630" w:author="Author">
        <w:r>
          <w:t>]</w:t>
        </w:r>
      </w:ins>
    </w:p>
    <w:p w14:paraId="4303AF56" w14:textId="77777777" w:rsidR="00D04DBB" w:rsidRDefault="00D04DBB" w:rsidP="00D04DBB">
      <w:pPr>
        <w:rPr>
          <w:ins w:id="631" w:author="Author"/>
        </w:rPr>
      </w:pPr>
      <w:ins w:id="632" w:author="Author">
        <w:r w:rsidRPr="00BD3B16">
          <w:rPr>
            <w:lang w:val="en-US"/>
          </w:rPr>
          <w:t>During the verification of the access token</w:t>
        </w:r>
        <w:r>
          <w:rPr>
            <w:lang w:val="en-US"/>
          </w:rPr>
          <w:t xml:space="preserve">, the NF Service Producer enforces the privilege restriction by checking that the </w:t>
        </w:r>
        <w:r w:rsidRPr="00524DEE">
          <w:t>"</w:t>
        </w:r>
        <w:r w:rsidRPr="00F50DF9">
          <w:rPr>
            <w:lang w:val="en-US"/>
          </w:rPr>
          <w:t>audience</w:t>
        </w:r>
        <w:r w:rsidRPr="00524DEE">
          <w:t>"</w:t>
        </w:r>
        <w:r>
          <w:t xml:space="preserve"> claim matches its own identity or NF type.</w:t>
        </w:r>
      </w:ins>
    </w:p>
    <w:p w14:paraId="7F6A5ADE" w14:textId="77777777" w:rsidR="00D04DBB" w:rsidRDefault="00D04DBB" w:rsidP="00D04DBB">
      <w:pPr>
        <w:rPr>
          <w:ins w:id="633" w:author="Author"/>
        </w:rPr>
      </w:pPr>
      <w:ins w:id="634" w:author="Author">
        <w:r>
          <w:t>Depending on if the respective claim is present, the NF Service Producer checks that</w:t>
        </w:r>
      </w:ins>
    </w:p>
    <w:p w14:paraId="2E2CF4AE" w14:textId="77777777" w:rsidR="00D04DBB" w:rsidRPr="00D20165" w:rsidRDefault="00D04DBB" w:rsidP="00D04DBB">
      <w:pPr>
        <w:pStyle w:val="ListParagraph"/>
        <w:numPr>
          <w:ilvl w:val="0"/>
          <w:numId w:val="20"/>
        </w:numPr>
        <w:rPr>
          <w:ins w:id="635" w:author="Author"/>
        </w:rPr>
      </w:pPr>
      <w:ins w:id="636" w:author="Author">
        <w:r>
          <w:t xml:space="preserve">the </w:t>
        </w:r>
        <w:r w:rsidRPr="00524DEE">
          <w:t>"</w:t>
        </w:r>
        <w:r w:rsidRPr="00BA1E84">
          <w:rPr>
            <w:lang w:val="en-US"/>
          </w:rPr>
          <w:t>scope</w:t>
        </w:r>
        <w:r w:rsidRPr="00524DEE">
          <w:t>"</w:t>
        </w:r>
        <w:r>
          <w:t xml:space="preserve"> claim matches the requested service operation,</w:t>
        </w:r>
      </w:ins>
    </w:p>
    <w:p w14:paraId="0DB37EC5" w14:textId="77777777" w:rsidR="00D04DBB" w:rsidRDefault="00D04DBB" w:rsidP="00D04DBB">
      <w:pPr>
        <w:pStyle w:val="ListParagraph"/>
        <w:numPr>
          <w:ilvl w:val="0"/>
          <w:numId w:val="20"/>
        </w:numPr>
        <w:rPr>
          <w:ins w:id="637" w:author="Author"/>
        </w:rPr>
      </w:pPr>
      <w:ins w:id="638" w:author="Author">
        <w:r>
          <w:t xml:space="preserve">the </w:t>
        </w:r>
        <w:r w:rsidRPr="00524DEE">
          <w:t>"additional scope"</w:t>
        </w:r>
        <w:r>
          <w:t xml:space="preserve"> claim matches the requested service operation,</w:t>
        </w:r>
      </w:ins>
    </w:p>
    <w:p w14:paraId="3A1310F3" w14:textId="77777777" w:rsidR="00D04DBB" w:rsidRPr="00D20165" w:rsidRDefault="00D04DBB" w:rsidP="00D04DBB">
      <w:pPr>
        <w:pStyle w:val="ListParagraph"/>
        <w:numPr>
          <w:ilvl w:val="0"/>
          <w:numId w:val="20"/>
        </w:numPr>
        <w:rPr>
          <w:ins w:id="639" w:author="Author"/>
        </w:rPr>
      </w:pPr>
      <w:ins w:id="640" w:author="Author">
        <w:r>
          <w:t>at least one of the S-NSSAIs or NSI IDs served by the NF Service Producer is included in the list of S-NSSAIs or NSI IDs,</w:t>
        </w:r>
      </w:ins>
    </w:p>
    <w:p w14:paraId="087E1BC3" w14:textId="77777777" w:rsidR="00D04DBB" w:rsidRDefault="00D04DBB" w:rsidP="00D04DBB">
      <w:pPr>
        <w:pStyle w:val="ListParagraph"/>
        <w:numPr>
          <w:ilvl w:val="0"/>
          <w:numId w:val="20"/>
        </w:numPr>
        <w:rPr>
          <w:ins w:id="641" w:author="Author"/>
        </w:rPr>
      </w:pPr>
      <w:ins w:id="642" w:author="Author">
        <w:r>
          <w:t>the NF Set ID matches its own NF Set ID, and</w:t>
        </w:r>
      </w:ins>
    </w:p>
    <w:p w14:paraId="68FBC760" w14:textId="77777777" w:rsidR="00D04DBB" w:rsidRDefault="00D04DBB" w:rsidP="00D04DBB">
      <w:pPr>
        <w:pStyle w:val="ListParagraph"/>
        <w:numPr>
          <w:ilvl w:val="0"/>
          <w:numId w:val="20"/>
        </w:numPr>
        <w:rPr>
          <w:ins w:id="643" w:author="Author"/>
        </w:rPr>
      </w:pPr>
      <w:ins w:id="644" w:author="Author">
        <w:r>
          <w:t>the NF Service Set ID matches the requested NF Service Set ID.</w:t>
        </w:r>
      </w:ins>
    </w:p>
    <w:p w14:paraId="1E1CAF47" w14:textId="5F19DBC2" w:rsidR="00D04DBB" w:rsidRDefault="00D04DBB" w:rsidP="00D04DBB">
      <w:pPr>
        <w:pStyle w:val="Heading3"/>
        <w:rPr>
          <w:ins w:id="645" w:author="Author"/>
        </w:rPr>
      </w:pPr>
      <w:bookmarkStart w:id="646" w:name="_Toc214884659"/>
      <w:ins w:id="647" w:author="Author">
        <w:r>
          <w:t>5</w:t>
        </w:r>
        <w:r w:rsidRPr="00BC59F2">
          <w:t>.</w:t>
        </w:r>
        <w:del w:id="648" w:author="Huawei - Editor" w:date="2025-11-24T13:01:00Z">
          <w:r w:rsidRPr="009D029A" w:rsidDel="00D04DBB">
            <w:delText>X</w:delText>
          </w:r>
        </w:del>
      </w:ins>
      <w:ins w:id="649" w:author="Huawei - Editor" w:date="2025-11-24T13:18:00Z">
        <w:r w:rsidR="004147DC">
          <w:t>1</w:t>
        </w:r>
      </w:ins>
      <w:ins w:id="650" w:author="Author">
        <w:r>
          <w:t>.3</w:t>
        </w:r>
        <w:r>
          <w:tab/>
          <w:t>Assessment</w:t>
        </w:r>
        <w:bookmarkEnd w:id="646"/>
        <w:r>
          <w:t xml:space="preserve"> </w:t>
        </w:r>
      </w:ins>
    </w:p>
    <w:p w14:paraId="4D7D04DE" w14:textId="393C4C6C" w:rsidR="00D04DBB" w:rsidRPr="00790533" w:rsidRDefault="00D04DBB" w:rsidP="00D04DBB">
      <w:pPr>
        <w:rPr>
          <w:ins w:id="651" w:author="Author"/>
          <w:lang w:val="en-US"/>
        </w:rPr>
      </w:pPr>
      <w:ins w:id="652" w:author="Author">
        <w:r>
          <w:rPr>
            <w:lang w:val="en-US"/>
          </w:rPr>
          <w:t xml:space="preserve">Token-based authorization relies on </w:t>
        </w:r>
        <w:r w:rsidRPr="00524DEE">
          <w:t>"</w:t>
        </w:r>
        <w:r w:rsidRPr="00F50DF9">
          <w:rPr>
            <w:lang w:val="en-US"/>
          </w:rPr>
          <w:t>audience</w:t>
        </w:r>
        <w:r w:rsidRPr="00524DEE">
          <w:t>"</w:t>
        </w:r>
        <w:r>
          <w:t>,</w:t>
        </w:r>
        <w:r>
          <w:rPr>
            <w:lang w:val="en-US"/>
          </w:rPr>
          <w:t xml:space="preserve"> </w:t>
        </w:r>
        <w:r w:rsidRPr="00524DEE">
          <w:t>"</w:t>
        </w:r>
        <w:r w:rsidRPr="00F50DF9">
          <w:rPr>
            <w:lang w:val="en-US"/>
          </w:rPr>
          <w:t>scope</w:t>
        </w:r>
        <w:r w:rsidRPr="00524DEE">
          <w:t>"</w:t>
        </w:r>
        <w:r>
          <w:t xml:space="preserve">, and </w:t>
        </w:r>
        <w:r w:rsidRPr="00524DEE">
          <w:t>"additional scope"</w:t>
        </w:r>
        <w:r>
          <w:t xml:space="preserve"> as specified in clause 13 of TS 33.501 [</w:t>
        </w:r>
        <w:del w:id="653" w:author="Huawei - Editor" w:date="2025-11-24T13:02:00Z">
          <w:r w:rsidDel="00D04DBB">
            <w:delText>z</w:delText>
          </w:r>
        </w:del>
      </w:ins>
      <w:ins w:id="654" w:author="Huawei - Editor" w:date="2025-11-24T13:02:00Z">
        <w:r>
          <w:t>3</w:t>
        </w:r>
      </w:ins>
      <w:ins w:id="655" w:author="Author">
        <w:r>
          <w:t>] and other use case specific claims, for example as specified in Annex X of TS 33.501 [</w:t>
        </w:r>
        <w:del w:id="656" w:author="Huawei - Editor" w:date="2025-11-24T13:02:00Z">
          <w:r w:rsidDel="00D04DBB">
            <w:delText>z</w:delText>
          </w:r>
        </w:del>
      </w:ins>
      <w:ins w:id="657" w:author="Huawei - Editor" w:date="2025-11-24T13:02:00Z">
        <w:r>
          <w:t>3</w:t>
        </w:r>
      </w:ins>
      <w:ins w:id="658" w:author="Author">
        <w:r>
          <w:t>], to restrict the privileges of issued access tokens.</w:t>
        </w:r>
      </w:ins>
    </w:p>
    <w:p w14:paraId="50309CD4" w14:textId="77777777" w:rsidR="00D04DBB" w:rsidRDefault="00D04DBB" w:rsidP="00D04DBB">
      <w:pPr>
        <w:rPr>
          <w:ins w:id="659" w:author="Huawei" w:date="2025-10-28T07:30:00Z"/>
        </w:rPr>
      </w:pPr>
      <w:ins w:id="660" w:author="Author">
        <w:r>
          <w:rPr>
            <w:lang w:val="en-US"/>
          </w:rPr>
          <w:t>Access token privilege restriction applies to 5G SBA and is already implemented in token-based authorization, enabling the NRF to define the scope of issued access tokens at slice, NF type, NF set, NF instance, service, service operation and resource level.</w:t>
        </w:r>
      </w:ins>
      <w:ins w:id="661" w:author="Huawei-02" w:date="2025-11-20T14:58:00Z">
        <w:r w:rsidRPr="003D7B6E">
          <w:t xml:space="preserve"> </w:t>
        </w:r>
        <w:r>
          <w:t xml:space="preserve">No further </w:t>
        </w:r>
      </w:ins>
      <w:ins w:id="662" w:author="Huawei-02" w:date="2025-11-21T04:58:00Z">
        <w:r>
          <w:t>investigation</w:t>
        </w:r>
      </w:ins>
      <w:ins w:id="663" w:author="Huawei-02" w:date="2025-11-20T14:58:00Z">
        <w:r>
          <w:t xml:space="preserve"> of access token privilege restriction is required.</w:t>
        </w:r>
      </w:ins>
    </w:p>
    <w:p w14:paraId="18B61F1E" w14:textId="1B52DBD0" w:rsidR="00D04DBB" w:rsidRDefault="00D04DBB" w:rsidP="00D04DBB">
      <w:ins w:id="664" w:author="Huawei-02" w:date="2025-11-20T14:56:00Z">
        <w:r>
          <w:t xml:space="preserve">Editor’s Note: </w:t>
        </w:r>
        <w:r w:rsidRPr="003D7B6E">
          <w:t>Further assessment is FFS</w:t>
        </w:r>
      </w:ins>
    </w:p>
    <w:p w14:paraId="54C78C3C" w14:textId="2E0C2B6D" w:rsidR="00D04DBB" w:rsidRDefault="00D04DBB" w:rsidP="00D04DBB"/>
    <w:p w14:paraId="5887264B" w14:textId="2F89C7D6" w:rsidR="00567243" w:rsidRPr="001A142B" w:rsidRDefault="00567243" w:rsidP="00567243">
      <w:pPr>
        <w:pStyle w:val="Heading2"/>
        <w:rPr>
          <w:ins w:id="665" w:author="Huawei" w:date="2025-10-27T12:12:00Z"/>
        </w:rPr>
      </w:pPr>
      <w:bookmarkStart w:id="666" w:name="_Toc214884660"/>
      <w:ins w:id="667" w:author="Huawei" w:date="2025-10-27T12:12:00Z">
        <w:r>
          <w:t>5.</w:t>
        </w:r>
        <w:del w:id="668" w:author="Huawei - Editor" w:date="2025-11-24T13:06:00Z">
          <w:r w:rsidDel="00567243">
            <w:delText>X</w:delText>
          </w:r>
        </w:del>
      </w:ins>
      <w:ins w:id="669" w:author="Huawei - Editor" w:date="2025-11-24T13:18:00Z">
        <w:r w:rsidR="004147DC">
          <w:t>2</w:t>
        </w:r>
      </w:ins>
      <w:ins w:id="670" w:author="Huawei" w:date="2025-10-27T12:12:00Z">
        <w:r>
          <w:tab/>
        </w:r>
      </w:ins>
      <w:ins w:id="671" w:author="Huawei" w:date="2025-10-27T12:13:00Z">
        <w:r>
          <w:t>BSP</w:t>
        </w:r>
      </w:ins>
      <w:ins w:id="672" w:author="Huawei" w:date="2025-10-27T12:12:00Z">
        <w:r w:rsidRPr="001A142B">
          <w:t xml:space="preserve"> #</w:t>
        </w:r>
        <w:del w:id="673" w:author="Huawei - Editor" w:date="2025-11-24T13:08:00Z">
          <w:r w:rsidRPr="001A142B" w:rsidDel="00B07F1E">
            <w:delText>X</w:delText>
          </w:r>
        </w:del>
      </w:ins>
      <w:ins w:id="674" w:author="Huawei - Editor" w:date="2025-11-24T13:18:00Z">
        <w:r w:rsidR="004147DC">
          <w:t>2</w:t>
        </w:r>
      </w:ins>
      <w:ins w:id="675" w:author="Huawei" w:date="2025-10-27T12:12:00Z">
        <w:r w:rsidRPr="001A142B">
          <w:t xml:space="preserve">: </w:t>
        </w:r>
      </w:ins>
      <w:ins w:id="676" w:author="Huawei" w:date="2025-10-27T14:28:00Z">
        <w:r>
          <w:t>Token replay prevention</w:t>
        </w:r>
      </w:ins>
      <w:bookmarkEnd w:id="666"/>
    </w:p>
    <w:p w14:paraId="53D4EA1B" w14:textId="63AF6E70" w:rsidR="00567243" w:rsidRDefault="00567243" w:rsidP="00567243">
      <w:pPr>
        <w:pStyle w:val="Heading3"/>
        <w:rPr>
          <w:ins w:id="677" w:author="Huawei" w:date="2025-10-27T12:12:00Z"/>
        </w:rPr>
      </w:pPr>
      <w:bookmarkStart w:id="678" w:name="_Toc214884661"/>
      <w:ins w:id="679" w:author="Huawei" w:date="2025-10-27T12:14:00Z">
        <w:r>
          <w:t>5</w:t>
        </w:r>
      </w:ins>
      <w:ins w:id="680" w:author="Huawei" w:date="2025-10-27T12:12:00Z">
        <w:r w:rsidRPr="006A3E1F">
          <w:t>.</w:t>
        </w:r>
        <w:del w:id="681" w:author="Huawei - Editor" w:date="2025-11-24T13:06:00Z">
          <w:r w:rsidRPr="006A3E1F" w:rsidDel="00567243">
            <w:delText>X</w:delText>
          </w:r>
        </w:del>
      </w:ins>
      <w:ins w:id="682" w:author="Huawei - Editor" w:date="2025-11-24T13:18:00Z">
        <w:r w:rsidR="004147DC">
          <w:t>2</w:t>
        </w:r>
      </w:ins>
      <w:ins w:id="683" w:author="Huawei" w:date="2025-10-27T12:12:00Z">
        <w:r w:rsidRPr="006A3E1F">
          <w:t>.1</w:t>
        </w:r>
        <w:r>
          <w:tab/>
        </w:r>
        <w:r w:rsidRPr="006A3E1F">
          <w:t>Description</w:t>
        </w:r>
        <w:r>
          <w:t xml:space="preserve"> of best practice</w:t>
        </w:r>
        <w:bookmarkEnd w:id="678"/>
      </w:ins>
    </w:p>
    <w:p w14:paraId="2A25E600" w14:textId="6E9D417A" w:rsidR="00567243" w:rsidRDefault="00567243" w:rsidP="00567243">
      <w:pPr>
        <w:rPr>
          <w:ins w:id="684" w:author="Huawei" w:date="2025-10-27T14:29:00Z"/>
          <w:lang w:val="en-US"/>
        </w:rPr>
      </w:pPr>
      <w:ins w:id="685" w:author="Huawei" w:date="2025-10-27T12:12:00Z">
        <w:r>
          <w:t xml:space="preserve">This best practice addresses </w:t>
        </w:r>
      </w:ins>
      <w:ins w:id="686" w:author="Huawei" w:date="2025-10-27T14:29:00Z">
        <w:r>
          <w:rPr>
            <w:lang w:val="en-US"/>
          </w:rPr>
          <w:t>token replay prevention as specified in clause 2.2 of RFC 9700</w:t>
        </w:r>
      </w:ins>
      <w:ins w:id="687" w:author="Huawei" w:date="2025-11-04T09:06:00Z">
        <w:r>
          <w:rPr>
            <w:lang w:val="en-US"/>
          </w:rPr>
          <w:t xml:space="preserve"> </w:t>
        </w:r>
      </w:ins>
      <w:ins w:id="688" w:author="Huawei" w:date="2025-10-28T13:03:00Z">
        <w:r>
          <w:rPr>
            <w:lang w:val="en-US"/>
          </w:rPr>
          <w:t>[</w:t>
        </w:r>
        <w:del w:id="689" w:author="Huawei - Editor" w:date="2025-11-24T13:07:00Z">
          <w:r w:rsidDel="00567243">
            <w:rPr>
              <w:lang w:val="en-US"/>
            </w:rPr>
            <w:delText>x</w:delText>
          </w:r>
        </w:del>
      </w:ins>
      <w:ins w:id="690" w:author="Huawei - Editor" w:date="2025-11-24T13:07:00Z">
        <w:r>
          <w:rPr>
            <w:lang w:val="en-US"/>
          </w:rPr>
          <w:t>2</w:t>
        </w:r>
      </w:ins>
      <w:ins w:id="691" w:author="Huawei" w:date="2025-10-28T13:03:00Z">
        <w:r>
          <w:rPr>
            <w:lang w:val="en-US"/>
          </w:rPr>
          <w:t>]</w:t>
        </w:r>
      </w:ins>
      <w:ins w:id="692" w:author="Huawei" w:date="2025-10-27T14:29:00Z">
        <w:r>
          <w:rPr>
            <w:lang w:val="en-US"/>
          </w:rPr>
          <w:t xml:space="preserve"> OAuth2.0 security best current practice.</w:t>
        </w:r>
      </w:ins>
    </w:p>
    <w:p w14:paraId="0AF55FD3" w14:textId="6D91AB2B" w:rsidR="00567243" w:rsidDel="00961776" w:rsidRDefault="00567243" w:rsidP="00567243">
      <w:pPr>
        <w:shd w:val="clear" w:color="auto" w:fill="FFFFFF"/>
        <w:spacing w:after="240"/>
        <w:rPr>
          <w:del w:id="693" w:author="Huawei-02" w:date="2025-11-21T05:00:00Z"/>
        </w:rPr>
      </w:pPr>
      <w:ins w:id="694" w:author="Huawei" w:date="2025-10-27T14:30:00Z">
        <w:r>
          <w:t>T</w:t>
        </w:r>
      </w:ins>
      <w:ins w:id="695" w:author="Huawei" w:date="2025-10-27T14:31:00Z">
        <w:r>
          <w:t>he RFC 9700 [</w:t>
        </w:r>
      </w:ins>
      <w:ins w:id="696" w:author="Huawei" w:date="2025-10-28T13:03:00Z">
        <w:del w:id="697" w:author="Huawei - Editor" w:date="2025-11-24T13:07:00Z">
          <w:r w:rsidDel="00567243">
            <w:delText>x</w:delText>
          </w:r>
        </w:del>
      </w:ins>
      <w:ins w:id="698" w:author="Huawei - Editor" w:date="2025-11-24T13:07:00Z">
        <w:r>
          <w:t>2</w:t>
        </w:r>
      </w:ins>
      <w:ins w:id="699" w:author="Huawei" w:date="2025-10-27T14:31:00Z">
        <w:r>
          <w:t>] cover access token and ref</w:t>
        </w:r>
      </w:ins>
      <w:ins w:id="700" w:author="Huawei" w:date="2025-10-27T14:32:00Z">
        <w:r>
          <w:t xml:space="preserve">resh token under token replay prevention. Both type of token can be replayed </w:t>
        </w:r>
      </w:ins>
      <w:ins w:id="701" w:author="Huawei" w:date="2025-10-27T14:33:00Z">
        <w:r>
          <w:t xml:space="preserve">hence replay prevention of it is necessary. </w:t>
        </w:r>
      </w:ins>
      <w:ins w:id="702" w:author="Huawei" w:date="2025-10-27T14:31:00Z">
        <w:r>
          <w:t xml:space="preserve"> </w:t>
        </w:r>
      </w:ins>
    </w:p>
    <w:p w14:paraId="33278D62" w14:textId="6FE2C986" w:rsidR="00567243" w:rsidRDefault="00567243" w:rsidP="00567243">
      <w:pPr>
        <w:pStyle w:val="Heading3"/>
        <w:rPr>
          <w:ins w:id="703" w:author="Huawei" w:date="2025-10-27T12:12:00Z"/>
        </w:rPr>
      </w:pPr>
      <w:bookmarkStart w:id="704" w:name="_Toc214884662"/>
      <w:ins w:id="705" w:author="Huawei" w:date="2025-10-27T12:14:00Z">
        <w:r>
          <w:t>5</w:t>
        </w:r>
      </w:ins>
      <w:ins w:id="706" w:author="Huawei" w:date="2025-10-27T12:12:00Z">
        <w:r w:rsidRPr="006A3E1F">
          <w:t>.</w:t>
        </w:r>
        <w:del w:id="707" w:author="Huawei - Editor" w:date="2025-11-24T13:06:00Z">
          <w:r w:rsidRPr="006A3E1F" w:rsidDel="00567243">
            <w:delText>X</w:delText>
          </w:r>
        </w:del>
      </w:ins>
      <w:ins w:id="708" w:author="Huawei - Editor" w:date="2025-11-24T13:18:00Z">
        <w:r w:rsidR="004147DC">
          <w:t>2</w:t>
        </w:r>
      </w:ins>
      <w:ins w:id="709" w:author="Huawei" w:date="2025-10-27T12:12:00Z">
        <w:r w:rsidRPr="006A3E1F">
          <w:t>.2</w:t>
        </w:r>
        <w:r>
          <w:tab/>
        </w:r>
      </w:ins>
      <w:ins w:id="710" w:author="Huawei" w:date="2025-10-27T12:14:00Z">
        <w:r>
          <w:t>Usage in 5G SBA</w:t>
        </w:r>
      </w:ins>
      <w:bookmarkEnd w:id="704"/>
    </w:p>
    <w:p w14:paraId="0F67B51C" w14:textId="77777777" w:rsidR="00567243" w:rsidRDefault="00567243" w:rsidP="00567243">
      <w:pPr>
        <w:rPr>
          <w:ins w:id="711" w:author="Huawei" w:date="2025-10-27T14:42:00Z"/>
        </w:rPr>
      </w:pPr>
      <w:ins w:id="712" w:author="Huawei" w:date="2025-10-27T14:34:00Z">
        <w:r>
          <w:t>Refresh token are not utilised and applicable to 5G SBA</w:t>
        </w:r>
      </w:ins>
      <w:ins w:id="713" w:author="Huawei" w:date="2025-10-27T14:41:00Z">
        <w:r>
          <w:t>.</w:t>
        </w:r>
      </w:ins>
    </w:p>
    <w:p w14:paraId="189BA8C0" w14:textId="77777777" w:rsidR="00567243" w:rsidRDefault="00567243" w:rsidP="00567243">
      <w:pPr>
        <w:rPr>
          <w:ins w:id="714" w:author="Huawei" w:date="2025-10-27T14:52:00Z"/>
        </w:rPr>
      </w:pPr>
      <w:ins w:id="715" w:author="Huawei" w:date="2025-10-27T14:42:00Z">
        <w:r>
          <w:lastRenderedPageBreak/>
          <w:t xml:space="preserve">In the 5G SBA, access tokens are bound to </w:t>
        </w:r>
        <w:proofErr w:type="spellStart"/>
        <w:r>
          <w:t>mTLS</w:t>
        </w:r>
        <w:proofErr w:type="spellEnd"/>
        <w:r>
          <w:t xml:space="preserve"> </w:t>
        </w:r>
      </w:ins>
      <w:ins w:id="716" w:author="Huawei" w:date="2025-10-27T14:45:00Z">
        <w:r>
          <w:t>authentication state</w:t>
        </w:r>
      </w:ins>
      <w:ins w:id="717" w:author="Huawei" w:date="2025-10-27T14:44:00Z">
        <w:r>
          <w:t xml:space="preserve"> </w:t>
        </w:r>
      </w:ins>
      <w:ins w:id="718" w:author="Huawei" w:date="2025-10-27T14:42:00Z">
        <w:r>
          <w:t xml:space="preserve">between the </w:t>
        </w:r>
      </w:ins>
      <w:ins w:id="719" w:author="Huawei" w:date="2025-10-27T14:46:00Z">
        <w:r>
          <w:t xml:space="preserve">network </w:t>
        </w:r>
      </w:ins>
      <w:ins w:id="720" w:author="Huawei" w:date="2025-10-27T14:52:00Z">
        <w:r>
          <w:t>functions, these</w:t>
        </w:r>
      </w:ins>
      <w:ins w:id="721" w:author="Huawei" w:date="2025-10-27T14:46:00Z">
        <w:r>
          <w:t xml:space="preserve"> checks are made either at the discovery</w:t>
        </w:r>
      </w:ins>
      <w:ins w:id="722" w:author="Huawei" w:date="2025-10-27T14:47:00Z">
        <w:r>
          <w:t xml:space="preserve">, </w:t>
        </w:r>
      </w:ins>
      <w:ins w:id="723" w:author="Huawei" w:date="2025-10-27T14:46:00Z">
        <w:r>
          <w:t>access token request or service request</w:t>
        </w:r>
      </w:ins>
      <w:ins w:id="724" w:author="Huawei" w:date="2025-10-27T14:52:00Z">
        <w:r>
          <w:t>.</w:t>
        </w:r>
      </w:ins>
    </w:p>
    <w:p w14:paraId="26A57C5B" w14:textId="0B2DA22B" w:rsidR="00567243" w:rsidRDefault="00567243" w:rsidP="00567243">
      <w:pPr>
        <w:rPr>
          <w:ins w:id="725" w:author="Huawei" w:date="2025-10-27T14:52:00Z"/>
        </w:rPr>
      </w:pPr>
      <w:ins w:id="726" w:author="Huawei" w:date="2025-10-27T14:53:00Z">
        <w:r>
          <w:t>Reference:</w:t>
        </w:r>
      </w:ins>
      <w:ins w:id="727" w:author="Huawei" w:date="2025-10-27T14:52:00Z">
        <w:r>
          <w:t xml:space="preserve"> </w:t>
        </w:r>
        <w:r w:rsidRPr="005C06FA">
          <w:t xml:space="preserve">13.4.1.1.2 </w:t>
        </w:r>
      </w:ins>
      <w:ins w:id="728" w:author="Huawei" w:date="2025-10-27T14:53:00Z">
        <w:r>
          <w:t>of TS 33.501</w:t>
        </w:r>
      </w:ins>
      <w:ins w:id="729" w:author="Huawei" w:date="2025-11-04T09:06:00Z">
        <w:r>
          <w:t xml:space="preserve"> </w:t>
        </w:r>
      </w:ins>
      <w:ins w:id="730" w:author="Huawei" w:date="2025-10-28T13:03:00Z">
        <w:r>
          <w:t>[</w:t>
        </w:r>
        <w:del w:id="731" w:author="Huawei - Editor" w:date="2025-11-24T13:07:00Z">
          <w:r w:rsidDel="00567243">
            <w:delText>y</w:delText>
          </w:r>
        </w:del>
      </w:ins>
      <w:ins w:id="732" w:author="Huawei - Editor" w:date="2025-11-24T13:07:00Z">
        <w:r>
          <w:t>3</w:t>
        </w:r>
      </w:ins>
      <w:ins w:id="733" w:author="Huawei" w:date="2025-10-28T13:03:00Z">
        <w:r>
          <w:t>]</w:t>
        </w:r>
      </w:ins>
      <w:ins w:id="734" w:author="Huawei" w:date="2025-10-27T14:53:00Z">
        <w:r>
          <w:t xml:space="preserve">: </w:t>
        </w:r>
      </w:ins>
    </w:p>
    <w:p w14:paraId="35A08826" w14:textId="77777777" w:rsidR="00567243" w:rsidRDefault="00567243" w:rsidP="00567243">
      <w:pPr>
        <w:rPr>
          <w:ins w:id="735" w:author="Huawei" w:date="2025-10-27T15:04:00Z"/>
        </w:rPr>
      </w:pPr>
      <w:ins w:id="736" w:author="Huawei" w:date="2025-10-27T14:55:00Z">
        <w:r>
          <w:t>W</w:t>
        </w:r>
      </w:ins>
      <w:ins w:id="737" w:author="Huawei" w:date="2025-10-27T14:46:00Z">
        <w:r>
          <w:t xml:space="preserve">here </w:t>
        </w:r>
      </w:ins>
      <w:ins w:id="738" w:author="Huawei" w:date="2025-10-27T14:44:00Z">
        <w:r>
          <w:t>the</w:t>
        </w:r>
      </w:ins>
      <w:ins w:id="739" w:author="Huawei" w:date="2025-10-27T14:42:00Z">
        <w:r>
          <w:t xml:space="preserve"> access tokens </w:t>
        </w:r>
      </w:ins>
      <w:ins w:id="740" w:author="Huawei" w:date="2025-10-27T14:46:00Z">
        <w:r>
          <w:t xml:space="preserve">request is </w:t>
        </w:r>
      </w:ins>
      <w:ins w:id="741" w:author="Huawei" w:date="2025-10-27T14:45:00Z">
        <w:r>
          <w:t xml:space="preserve">validated at </w:t>
        </w:r>
      </w:ins>
      <w:ins w:id="742" w:author="Huawei" w:date="2025-10-27T14:49:00Z">
        <w:r>
          <w:t xml:space="preserve">NRF </w:t>
        </w:r>
      </w:ins>
      <w:ins w:id="743" w:author="Huawei" w:date="2025-10-27T14:46:00Z">
        <w:r>
          <w:t>based on</w:t>
        </w:r>
      </w:ins>
      <w:ins w:id="744" w:author="Huawei" w:date="2025-10-27T14:42:00Z">
        <w:r>
          <w:t xml:space="preserve"> the identity of the </w:t>
        </w:r>
        <w:proofErr w:type="spellStart"/>
        <w:r>
          <w:t>NF</w:t>
        </w:r>
      </w:ins>
      <w:ins w:id="745" w:author="Huawei" w:date="2025-10-27T14:47:00Z">
        <w:r>
          <w:t>c</w:t>
        </w:r>
      </w:ins>
      <w:proofErr w:type="spellEnd"/>
      <w:ins w:id="746" w:author="Huawei" w:date="2025-10-27T14:42:00Z">
        <w:r>
          <w:t xml:space="preserve"> by </w:t>
        </w:r>
      </w:ins>
      <w:ins w:id="747" w:author="Huawei" w:date="2025-10-27T14:54:00Z">
        <w:r>
          <w:t xml:space="preserve">comparing </w:t>
        </w:r>
      </w:ins>
      <w:ins w:id="748" w:author="Huawei" w:date="2025-10-27T14:42:00Z">
        <w:r>
          <w:t xml:space="preserve">the NF Instance Id to the </w:t>
        </w:r>
        <w:proofErr w:type="spellStart"/>
        <w:r w:rsidRPr="00C92A1F">
          <w:t>subjectAltName</w:t>
        </w:r>
        <w:proofErr w:type="spellEnd"/>
        <w:r w:rsidRPr="00C92A1F">
          <w:t xml:space="preserve"> in the </w:t>
        </w:r>
        <w:proofErr w:type="spellStart"/>
        <w:r w:rsidRPr="00C92A1F">
          <w:t>NF</w:t>
        </w:r>
      </w:ins>
      <w:ins w:id="749" w:author="Huawei" w:date="2025-10-27T14:50:00Z">
        <w:r>
          <w:t>c</w:t>
        </w:r>
      </w:ins>
      <w:proofErr w:type="spellEnd"/>
      <w:ins w:id="750" w:author="Huawei" w:date="2025-10-27T14:42:00Z">
        <w:r w:rsidRPr="00C92A1F">
          <w:t xml:space="preserve"> TLS client certificate</w:t>
        </w:r>
      </w:ins>
      <w:ins w:id="751" w:author="Huawei" w:date="2025-10-27T14:55:00Z">
        <w:r>
          <w:t xml:space="preserve"> </w:t>
        </w:r>
      </w:ins>
      <w:ins w:id="752" w:author="Huawei" w:date="2025-10-27T15:06:00Z">
        <w:r>
          <w:t>s</w:t>
        </w:r>
      </w:ins>
      <w:ins w:id="753" w:author="Huawei" w:date="2025-10-27T15:07:00Z">
        <w:r>
          <w:t>ubsequently</w:t>
        </w:r>
      </w:ins>
      <w:ins w:id="754" w:author="Huawei" w:date="2025-10-27T14:55:00Z">
        <w:r>
          <w:t xml:space="preserve"> issuing the access token</w:t>
        </w:r>
      </w:ins>
      <w:ins w:id="755" w:author="Huawei" w:date="2025-10-27T14:56:00Z">
        <w:r>
          <w:t xml:space="preserve">, </w:t>
        </w:r>
      </w:ins>
      <w:ins w:id="756" w:author="Huawei" w:date="2025-10-27T14:57:00Z">
        <w:r>
          <w:t xml:space="preserve">which contains the subject claim </w:t>
        </w:r>
      </w:ins>
      <w:ins w:id="757" w:author="Huawei" w:date="2025-11-04T12:40:00Z">
        <w:r>
          <w:t>"</w:t>
        </w:r>
      </w:ins>
      <w:ins w:id="758" w:author="Huawei" w:date="2025-10-27T14:57:00Z">
        <w:r>
          <w:t>sub</w:t>
        </w:r>
      </w:ins>
      <w:ins w:id="759" w:author="Huawei" w:date="2025-11-04T12:40:00Z">
        <w:r>
          <w:t>"</w:t>
        </w:r>
      </w:ins>
      <w:ins w:id="760" w:author="Huawei" w:date="2025-10-27T14:57:00Z">
        <w:r>
          <w:t xml:space="preserve"> that is the identity of the </w:t>
        </w:r>
        <w:proofErr w:type="spellStart"/>
        <w:r>
          <w:t>NFc</w:t>
        </w:r>
        <w:proofErr w:type="spellEnd"/>
        <w:r>
          <w:t xml:space="preserve"> which ties the access token to the </w:t>
        </w:r>
        <w:proofErr w:type="spellStart"/>
        <w:r>
          <w:t>N</w:t>
        </w:r>
      </w:ins>
      <w:ins w:id="761" w:author="Huawei" w:date="2025-10-27T14:58:00Z">
        <w:r>
          <w:t>Fc</w:t>
        </w:r>
        <w:proofErr w:type="spellEnd"/>
        <w:r>
          <w:t xml:space="preserve"> instance ID.</w:t>
        </w:r>
      </w:ins>
      <w:ins w:id="762" w:author="Huawei" w:date="2025-10-27T14:56:00Z">
        <w:r>
          <w:t xml:space="preserve"> </w:t>
        </w:r>
      </w:ins>
      <w:ins w:id="763" w:author="Huawei" w:date="2025-10-27T14:58:00Z">
        <w:r>
          <w:t xml:space="preserve">This access token binding at the </w:t>
        </w:r>
      </w:ins>
      <w:ins w:id="764" w:author="Huawei" w:date="2025-11-04T12:40:00Z">
        <w:r>
          <w:t>"</w:t>
        </w:r>
      </w:ins>
      <w:ins w:id="765" w:author="Huawei" w:date="2025-10-27T14:58:00Z">
        <w:r>
          <w:t>sub</w:t>
        </w:r>
      </w:ins>
      <w:ins w:id="766" w:author="Huawei" w:date="2025-11-04T12:40:00Z">
        <w:r>
          <w:t>"</w:t>
        </w:r>
      </w:ins>
      <w:ins w:id="767" w:author="Huawei" w:date="2025-10-27T14:58:00Z">
        <w:r>
          <w:t xml:space="preserve"> provides a means at </w:t>
        </w:r>
        <w:proofErr w:type="spellStart"/>
        <w:r>
          <w:t>NFp</w:t>
        </w:r>
        <w:proofErr w:type="spellEnd"/>
        <w:r>
          <w:t xml:space="preserve"> to perform validation </w:t>
        </w:r>
      </w:ins>
      <w:ins w:id="768" w:author="Huawei" w:date="2025-10-27T15:00:00Z">
        <w:r>
          <w:t xml:space="preserve">by comparing the </w:t>
        </w:r>
      </w:ins>
      <w:ins w:id="769" w:author="Huawei" w:date="2025-11-04T12:40:00Z">
        <w:r>
          <w:t>"</w:t>
        </w:r>
      </w:ins>
      <w:ins w:id="770" w:author="Huawei" w:date="2025-10-27T15:00:00Z">
        <w:r>
          <w:t>sub</w:t>
        </w:r>
      </w:ins>
      <w:ins w:id="771" w:author="Huawei" w:date="2025-11-04T12:40:00Z">
        <w:r>
          <w:t>"</w:t>
        </w:r>
      </w:ins>
      <w:ins w:id="772" w:author="Huawei" w:date="2025-10-27T15:00:00Z">
        <w:r>
          <w:t xml:space="preserve"> matches the</w:t>
        </w:r>
        <w:r w:rsidRPr="00C650CA">
          <w:t xml:space="preserve"> </w:t>
        </w:r>
        <w:proofErr w:type="spellStart"/>
        <w:r w:rsidRPr="000C0E2E">
          <w:t>subjectAltName</w:t>
        </w:r>
        <w:proofErr w:type="spellEnd"/>
        <w:r>
          <w:t xml:space="preserve"> in the </w:t>
        </w:r>
        <w:proofErr w:type="spellStart"/>
        <w:r>
          <w:t>NFc</w:t>
        </w:r>
        <w:proofErr w:type="spellEnd"/>
        <w:r>
          <w:t xml:space="preserve"> client certificate</w:t>
        </w:r>
      </w:ins>
      <w:ins w:id="773" w:author="Huawei" w:date="2025-10-27T15:01:00Z">
        <w:r>
          <w:t xml:space="preserve">. </w:t>
        </w:r>
      </w:ins>
    </w:p>
    <w:p w14:paraId="6A93F284" w14:textId="5BA94AB8" w:rsidR="00567243" w:rsidRDefault="00567243" w:rsidP="00567243">
      <w:pPr>
        <w:rPr>
          <w:ins w:id="774" w:author="Huawei" w:date="2025-10-27T15:04:00Z"/>
        </w:rPr>
      </w:pPr>
      <w:ins w:id="775" w:author="Huawei" w:date="2025-10-27T15:06:00Z">
        <w:r>
          <w:t xml:space="preserve">Reference: </w:t>
        </w:r>
      </w:ins>
      <w:ins w:id="776" w:author="Huawei" w:date="2025-10-27T15:08:00Z">
        <w:r>
          <w:t>13.3.8.1 of TS 33.501</w:t>
        </w:r>
      </w:ins>
      <w:ins w:id="777" w:author="Huawei" w:date="2025-11-04T09:06:00Z">
        <w:r>
          <w:t xml:space="preserve"> </w:t>
        </w:r>
      </w:ins>
      <w:ins w:id="778" w:author="Huawei" w:date="2025-10-28T13:03:00Z">
        <w:r>
          <w:t>[</w:t>
        </w:r>
        <w:del w:id="779" w:author="Huawei - Editor" w:date="2025-11-24T13:07:00Z">
          <w:r w:rsidDel="00567243">
            <w:delText>y</w:delText>
          </w:r>
        </w:del>
      </w:ins>
      <w:ins w:id="780" w:author="Huawei - Editor" w:date="2025-11-24T13:07:00Z">
        <w:r>
          <w:t>3</w:t>
        </w:r>
      </w:ins>
      <w:ins w:id="781" w:author="Huawei" w:date="2025-10-28T13:03:00Z">
        <w:r>
          <w:t>]</w:t>
        </w:r>
      </w:ins>
      <w:ins w:id="782" w:author="Huawei" w:date="2025-11-04T09:07:00Z">
        <w:r>
          <w:t>:</w:t>
        </w:r>
      </w:ins>
    </w:p>
    <w:p w14:paraId="48CBB48E" w14:textId="77777777" w:rsidR="00567243" w:rsidRDefault="00567243" w:rsidP="00567243">
      <w:pPr>
        <w:rPr>
          <w:ins w:id="783" w:author="Huawei" w:date="2025-10-27T15:23:00Z"/>
          <w:lang w:val="en-US"/>
        </w:rPr>
      </w:pPr>
      <w:ins w:id="784" w:author="Huawei" w:date="2025-10-27T15:17:00Z">
        <w:r>
          <w:t xml:space="preserve">In the indirect communication, </w:t>
        </w:r>
      </w:ins>
    </w:p>
    <w:p w14:paraId="49DA7610" w14:textId="77777777" w:rsidR="00567243" w:rsidRDefault="00567243" w:rsidP="00567243">
      <w:pPr>
        <w:rPr>
          <w:ins w:id="785" w:author="Huawei-SA3#125" w:date="2025-11-21T05:01:00Z"/>
          <w:lang w:val="en-US"/>
        </w:rPr>
      </w:pPr>
      <w:ins w:id="786" w:author="Huawei" w:date="2025-10-27T15:26:00Z">
        <w:r>
          <w:t xml:space="preserve">CCA token does provide means to the authenticate </w:t>
        </w:r>
        <w:proofErr w:type="spellStart"/>
        <w:r>
          <w:t>NFc</w:t>
        </w:r>
        <w:proofErr w:type="spellEnd"/>
        <w:r>
          <w:t xml:space="preserve"> towards the receiving end point </w:t>
        </w:r>
        <w:r>
          <w:rPr>
            <w:lang w:val="en-US"/>
          </w:rPr>
          <w:t xml:space="preserve">(NRF, NF Service Producer) </w:t>
        </w:r>
        <w:r>
          <w:t xml:space="preserve">but it doesn’t provide </w:t>
        </w:r>
        <w:r w:rsidRPr="00A85568">
          <w:rPr>
            <w:lang w:val="en-US"/>
          </w:rPr>
          <w:t>integrity protection on the full-service request</w:t>
        </w:r>
        <w:r>
          <w:rPr>
            <w:lang w:val="en-US"/>
          </w:rPr>
          <w:t xml:space="preserve"> </w:t>
        </w:r>
      </w:ins>
      <w:ins w:id="787" w:author="Huawei" w:date="2025-10-27T15:27:00Z">
        <w:r>
          <w:rPr>
            <w:lang w:val="en-US"/>
          </w:rPr>
          <w:t xml:space="preserve">which makes CCA token prone to replay attacks. </w:t>
        </w:r>
      </w:ins>
    </w:p>
    <w:p w14:paraId="5CF032C8" w14:textId="77777777" w:rsidR="00567243" w:rsidRDefault="00567243" w:rsidP="00567243">
      <w:pPr>
        <w:rPr>
          <w:ins w:id="788" w:author="Huawei" w:date="2025-10-27T15:08:00Z"/>
        </w:rPr>
      </w:pPr>
      <w:ins w:id="789" w:author="Huawei-SA3#125" w:date="2025-11-21T05:01:00Z">
        <w:r w:rsidRPr="00961776">
          <w:t>Editor’s Note:  Further analysis on the usage is FFS</w:t>
        </w:r>
      </w:ins>
    </w:p>
    <w:p w14:paraId="05D8FCE0" w14:textId="27176376" w:rsidR="00567243" w:rsidRDefault="00567243" w:rsidP="00567243">
      <w:pPr>
        <w:pStyle w:val="Heading3"/>
        <w:rPr>
          <w:ins w:id="790" w:author="Huawei" w:date="2025-10-27T12:12:00Z"/>
        </w:rPr>
      </w:pPr>
      <w:bookmarkStart w:id="791" w:name="_Toc214884663"/>
      <w:ins w:id="792" w:author="Huawei" w:date="2025-10-27T12:14:00Z">
        <w:r>
          <w:t>5</w:t>
        </w:r>
      </w:ins>
      <w:ins w:id="793" w:author="Huawei" w:date="2025-10-27T12:12:00Z">
        <w:r w:rsidRPr="006A3E1F">
          <w:t>.</w:t>
        </w:r>
        <w:del w:id="794" w:author="Huawei - Editor" w:date="2025-11-24T13:06:00Z">
          <w:r w:rsidRPr="006A3E1F" w:rsidDel="00567243">
            <w:delText>X</w:delText>
          </w:r>
        </w:del>
      </w:ins>
      <w:ins w:id="795" w:author="Huawei - Editor" w:date="2025-11-24T13:18:00Z">
        <w:r w:rsidR="004147DC">
          <w:t>2</w:t>
        </w:r>
      </w:ins>
      <w:ins w:id="796" w:author="Huawei" w:date="2025-10-27T12:12:00Z">
        <w:r w:rsidRPr="006A3E1F">
          <w:t>.3</w:t>
        </w:r>
        <w:r>
          <w:tab/>
        </w:r>
      </w:ins>
      <w:ins w:id="797" w:author="Huawei" w:date="2025-10-27T12:14:00Z">
        <w:r>
          <w:t>Assessment</w:t>
        </w:r>
      </w:ins>
      <w:bookmarkEnd w:id="791"/>
    </w:p>
    <w:p w14:paraId="7069C529" w14:textId="77777777" w:rsidR="00567243" w:rsidRDefault="00567243" w:rsidP="00567243">
      <w:pPr>
        <w:rPr>
          <w:ins w:id="798" w:author="Huawei" w:date="2025-11-04T12:41:00Z"/>
        </w:rPr>
      </w:pPr>
      <w:ins w:id="799" w:author="Huawei" w:date="2025-10-27T15:28:00Z">
        <w:r>
          <w:t xml:space="preserve">Though </w:t>
        </w:r>
      </w:ins>
      <w:ins w:id="800" w:author="Huawei" w:date="2025-10-27T15:29:00Z">
        <w:r>
          <w:t>comparison</w:t>
        </w:r>
      </w:ins>
      <w:ins w:id="801" w:author="Huawei" w:date="2025-10-27T15:28:00Z">
        <w:r>
          <w:t xml:space="preserve"> of </w:t>
        </w:r>
        <w:proofErr w:type="spellStart"/>
        <w:r>
          <w:t>NFc</w:t>
        </w:r>
        <w:proofErr w:type="spellEnd"/>
        <w:r>
          <w:t xml:space="preserve"> Instance ID in the </w:t>
        </w:r>
      </w:ins>
      <w:ins w:id="802" w:author="Huawei" w:date="2025-11-04T12:40:00Z">
        <w:r>
          <w:t>"</w:t>
        </w:r>
      </w:ins>
      <w:ins w:id="803" w:author="Huawei" w:date="2025-10-27T15:28:00Z">
        <w:r>
          <w:t>sub</w:t>
        </w:r>
      </w:ins>
      <w:ins w:id="804" w:author="Huawei" w:date="2025-11-04T12:40:00Z">
        <w:r>
          <w:t>"</w:t>
        </w:r>
      </w:ins>
      <w:ins w:id="805" w:author="Huawei" w:date="2025-10-27T15:28:00Z">
        <w:r>
          <w:t xml:space="preserve"> and </w:t>
        </w:r>
      </w:ins>
      <w:proofErr w:type="spellStart"/>
      <w:ins w:id="806" w:author="Huawei" w:date="2025-10-27T15:29:00Z">
        <w:r w:rsidRPr="000C0E2E">
          <w:t>subjectAltName</w:t>
        </w:r>
        <w:proofErr w:type="spellEnd"/>
        <w:r>
          <w:t xml:space="preserve"> in the </w:t>
        </w:r>
        <w:proofErr w:type="spellStart"/>
        <w:r>
          <w:t>NFc</w:t>
        </w:r>
        <w:proofErr w:type="spellEnd"/>
        <w:r>
          <w:t xml:space="preserve"> client certificate </w:t>
        </w:r>
      </w:ins>
      <w:ins w:id="807" w:author="Huawei" w:date="2025-10-27T15:28:00Z">
        <w:r>
          <w:t xml:space="preserve">may be sufficient for the case of direct communication, </w:t>
        </w:r>
      </w:ins>
    </w:p>
    <w:p w14:paraId="24BDA10B" w14:textId="77777777" w:rsidR="00567243" w:rsidRDefault="00567243" w:rsidP="00567243">
      <w:pPr>
        <w:rPr>
          <w:ins w:id="808" w:author="Huawei" w:date="2025-10-27T15:29:00Z"/>
        </w:rPr>
      </w:pPr>
      <w:ins w:id="809" w:author="Huawei" w:date="2025-11-04T12:41:00Z">
        <w:r>
          <w:t xml:space="preserve">For </w:t>
        </w:r>
        <w:r w:rsidRPr="00A129AB">
          <w:t>indirect communication</w:t>
        </w:r>
      </w:ins>
      <w:ins w:id="810" w:author="Huawei" w:date="2025-11-04T12:42:00Z">
        <w:r>
          <w:t xml:space="preserve"> being hop-by-hop in nature</w:t>
        </w:r>
      </w:ins>
      <w:ins w:id="811" w:author="Huawei" w:date="2025-11-04T12:41:00Z">
        <w:r>
          <w:t xml:space="preserve">, </w:t>
        </w:r>
        <w:proofErr w:type="spellStart"/>
        <w:r>
          <w:t>mTLS</w:t>
        </w:r>
        <w:proofErr w:type="spellEnd"/>
        <w:r>
          <w:t xml:space="preserve"> cannot be used to link the access token with </w:t>
        </w:r>
        <w:proofErr w:type="spellStart"/>
        <w:r>
          <w:t>mTLS</w:t>
        </w:r>
        <w:proofErr w:type="spellEnd"/>
        <w:r>
          <w:t xml:space="preserve"> authentication state as a result, there is </w:t>
        </w:r>
        <w:r w:rsidRPr="00A129AB">
          <w:t>no reliable way to confirm</w:t>
        </w:r>
        <w:r>
          <w:t xml:space="preserve"> that an intermediate node is </w:t>
        </w:r>
        <w:r w:rsidRPr="00A129AB">
          <w:t>legitimately authorized</w:t>
        </w:r>
        <w:r>
          <w:t xml:space="preserve"> to present the access token on behalf of the </w:t>
        </w:r>
        <w:proofErr w:type="spellStart"/>
        <w:r>
          <w:t>NFc</w:t>
        </w:r>
        <w:proofErr w:type="spellEnd"/>
        <w:r>
          <w:t>.</w:t>
        </w:r>
        <w:r w:rsidRPr="00A129AB">
          <w:t xml:space="preserve"> </w:t>
        </w:r>
      </w:ins>
    </w:p>
    <w:p w14:paraId="19D7F33F" w14:textId="77777777" w:rsidR="00567243" w:rsidDel="00961776" w:rsidRDefault="00567243" w:rsidP="00567243">
      <w:pPr>
        <w:rPr>
          <w:ins w:id="812" w:author="Huawei-01" w:date="2025-11-06T13:28:00Z"/>
          <w:del w:id="813" w:author="Huawei-SA3#125" w:date="2025-11-21T05:03:00Z"/>
        </w:rPr>
      </w:pPr>
      <w:ins w:id="814" w:author="Huawei" w:date="2025-11-06T13:30:00Z">
        <w:del w:id="815" w:author="Huawei-SA3#125" w:date="2025-11-21T05:03:00Z">
          <w:r w:rsidDel="00961776">
            <w:delText>T</w:delText>
          </w:r>
        </w:del>
      </w:ins>
      <w:ins w:id="816" w:author="Huawei" w:date="2025-10-30T09:59:00Z">
        <w:del w:id="817" w:author="Huawei-SA3#125" w:date="2025-11-21T05:03:00Z">
          <w:r w:rsidDel="00961776">
            <w:delText>oken replay attacks more specifically in ind</w:delText>
          </w:r>
        </w:del>
      </w:ins>
      <w:ins w:id="818" w:author="Huawei" w:date="2025-10-30T10:00:00Z">
        <w:del w:id="819" w:author="Huawei-SA3#125" w:date="2025-11-21T05:03:00Z">
          <w:r w:rsidDel="00961776">
            <w:delText xml:space="preserve">irect communication </w:delText>
          </w:r>
        </w:del>
      </w:ins>
      <w:ins w:id="820" w:author="Huawei" w:date="2025-11-06T13:30:00Z">
        <w:del w:id="821" w:author="Huawei-SA3#125" w:date="2025-11-21T05:03:00Z">
          <w:r w:rsidDel="00961776">
            <w:delText>are deemed to be low and acceptable risk. Hen</w:delText>
          </w:r>
        </w:del>
      </w:ins>
      <w:ins w:id="822" w:author="Huawei" w:date="2025-11-06T13:31:00Z">
        <w:del w:id="823" w:author="Huawei-SA3#125" w:date="2025-11-21T05:03:00Z">
          <w:r w:rsidDel="00961776">
            <w:delText xml:space="preserve">ce no </w:delText>
          </w:r>
        </w:del>
      </w:ins>
      <w:ins w:id="824" w:author="Huawei" w:date="2025-11-06T13:32:00Z">
        <w:del w:id="825" w:author="Huawei-SA3#125" w:date="2025-11-21T05:03:00Z">
          <w:r w:rsidDel="00961776">
            <w:delText>immediate</w:delText>
          </w:r>
        </w:del>
      </w:ins>
      <w:ins w:id="826" w:author="Huawei" w:date="2025-11-06T13:31:00Z">
        <w:del w:id="827" w:author="Huawei-SA3#125" w:date="2025-11-21T05:03:00Z">
          <w:r w:rsidDel="00961776">
            <w:delText xml:space="preserve"> actions </w:delText>
          </w:r>
        </w:del>
      </w:ins>
      <w:ins w:id="828" w:author="Huawei" w:date="2025-11-07T09:48:00Z">
        <w:del w:id="829" w:author="Huawei-SA3#125" w:date="2025-11-21T05:03:00Z">
          <w:r w:rsidDel="00961776">
            <w:delText xml:space="preserve">are </w:delText>
          </w:r>
        </w:del>
      </w:ins>
      <w:ins w:id="830" w:author="Huawei" w:date="2025-11-06T13:31:00Z">
        <w:del w:id="831" w:author="Huawei-SA3#125" w:date="2025-11-21T05:03:00Z">
          <w:r w:rsidDel="00961776">
            <w:delText>anticipated for now.</w:delText>
          </w:r>
        </w:del>
      </w:ins>
    </w:p>
    <w:p w14:paraId="0C9B7FF9" w14:textId="77777777" w:rsidR="00567243" w:rsidRDefault="00567243" w:rsidP="00567243">
      <w:pPr>
        <w:rPr>
          <w:ins w:id="832" w:author="Huawei-SA3#125" w:date="2025-11-21T05:02:00Z"/>
        </w:rPr>
      </w:pPr>
      <w:ins w:id="833" w:author="Huawei" w:date="2025-10-27T15:33:00Z">
        <w:r>
          <w:t>Refresh token are not utilised and applicable to 5G SBA</w:t>
        </w:r>
      </w:ins>
      <w:ins w:id="834" w:author="Huawei" w:date="2025-11-04T12:44:00Z">
        <w:r>
          <w:t xml:space="preserve"> hence no</w:t>
        </w:r>
      </w:ins>
      <w:ins w:id="835" w:author="Huawei" w:date="2025-11-06T13:34:00Z">
        <w:r>
          <w:t xml:space="preserve"> further action is required</w:t>
        </w:r>
      </w:ins>
      <w:ins w:id="836" w:author="Huawei" w:date="2025-11-04T12:45:00Z">
        <w:r>
          <w:t xml:space="preserve">. </w:t>
        </w:r>
      </w:ins>
    </w:p>
    <w:p w14:paraId="23EAB723" w14:textId="44891CE4" w:rsidR="00567243" w:rsidRDefault="00567243" w:rsidP="00567243">
      <w:ins w:id="837" w:author="Huawei-SA3#125" w:date="2025-11-21T05:02:00Z">
        <w:r>
          <w:t xml:space="preserve">Editor’s Note: </w:t>
        </w:r>
        <w:r w:rsidRPr="00961776">
          <w:t>Further assessment is FFS</w:t>
        </w:r>
      </w:ins>
    </w:p>
    <w:p w14:paraId="5F4A19F3" w14:textId="5E1FF6DB" w:rsidR="00724347" w:rsidRPr="001A142B" w:rsidRDefault="00724347" w:rsidP="00724347">
      <w:pPr>
        <w:pStyle w:val="Heading2"/>
        <w:rPr>
          <w:ins w:id="838" w:author="Huawei" w:date="2025-10-27T12:12:00Z"/>
        </w:rPr>
      </w:pPr>
      <w:bookmarkStart w:id="839" w:name="_Toc214884664"/>
      <w:ins w:id="840" w:author="Huawei" w:date="2025-10-27T12:12:00Z">
        <w:r>
          <w:t>5.</w:t>
        </w:r>
        <w:del w:id="841" w:author="Huawei - Editor" w:date="2025-11-24T13:12:00Z">
          <w:r w:rsidDel="00724347">
            <w:delText>X</w:delText>
          </w:r>
        </w:del>
      </w:ins>
      <w:ins w:id="842" w:author="Huawei - Editor" w:date="2025-11-24T13:18:00Z">
        <w:r w:rsidR="004147DC">
          <w:t>3</w:t>
        </w:r>
      </w:ins>
      <w:ins w:id="843" w:author="Huawei" w:date="2025-10-27T12:12:00Z">
        <w:r>
          <w:tab/>
        </w:r>
      </w:ins>
      <w:ins w:id="844" w:author="Huawei" w:date="2025-10-27T12:13:00Z">
        <w:r>
          <w:t>BSP</w:t>
        </w:r>
      </w:ins>
      <w:ins w:id="845" w:author="Huawei" w:date="2025-10-27T12:12:00Z">
        <w:r w:rsidRPr="001A142B">
          <w:t xml:space="preserve"> #</w:t>
        </w:r>
        <w:del w:id="846" w:author="Huawei - Editor" w:date="2025-11-24T13:13:00Z">
          <w:r w:rsidRPr="001A142B" w:rsidDel="00724347">
            <w:delText>X</w:delText>
          </w:r>
        </w:del>
      </w:ins>
      <w:ins w:id="847" w:author="Huawei - Editor" w:date="2025-11-24T13:18:00Z">
        <w:r w:rsidR="004147DC">
          <w:t>3</w:t>
        </w:r>
      </w:ins>
      <w:ins w:id="848" w:author="Huawei" w:date="2025-10-27T12:12:00Z">
        <w:r w:rsidRPr="001A142B">
          <w:t xml:space="preserve">: </w:t>
        </w:r>
      </w:ins>
      <w:ins w:id="849" w:author="Huawei" w:date="2025-10-28T11:06:00Z">
        <w:r w:rsidRPr="007C00A6">
          <w:rPr>
            <w:lang w:val="en-US"/>
          </w:rPr>
          <w:t>Client Authentication</w:t>
        </w:r>
      </w:ins>
      <w:bookmarkEnd w:id="839"/>
    </w:p>
    <w:p w14:paraId="38D271FE" w14:textId="2F56F1DD" w:rsidR="00724347" w:rsidRDefault="00724347" w:rsidP="00724347">
      <w:pPr>
        <w:pStyle w:val="Heading3"/>
        <w:rPr>
          <w:ins w:id="850" w:author="Huawei" w:date="2025-10-27T12:12:00Z"/>
        </w:rPr>
      </w:pPr>
      <w:bookmarkStart w:id="851" w:name="_Hlk214882308"/>
      <w:bookmarkStart w:id="852" w:name="_Toc214884665"/>
      <w:ins w:id="853" w:author="Huawei" w:date="2025-10-27T12:14:00Z">
        <w:r>
          <w:t>5</w:t>
        </w:r>
      </w:ins>
      <w:ins w:id="854" w:author="Huawei" w:date="2025-10-27T12:12:00Z">
        <w:r w:rsidRPr="006A3E1F">
          <w:t>.</w:t>
        </w:r>
        <w:del w:id="855" w:author="Huawei - Editor" w:date="2025-11-24T13:13:00Z">
          <w:r w:rsidRPr="006A3E1F" w:rsidDel="00724347">
            <w:delText>X</w:delText>
          </w:r>
        </w:del>
      </w:ins>
      <w:ins w:id="856" w:author="Huawei - Editor" w:date="2025-11-24T13:18:00Z">
        <w:r w:rsidR="004147DC">
          <w:t>3</w:t>
        </w:r>
      </w:ins>
      <w:ins w:id="857" w:author="Huawei" w:date="2025-10-27T12:12:00Z">
        <w:r w:rsidRPr="006A3E1F">
          <w:t>.1</w:t>
        </w:r>
        <w:r>
          <w:tab/>
        </w:r>
        <w:r w:rsidRPr="006A3E1F">
          <w:t>Description</w:t>
        </w:r>
        <w:r>
          <w:t xml:space="preserve"> of best practice</w:t>
        </w:r>
        <w:bookmarkEnd w:id="852"/>
      </w:ins>
    </w:p>
    <w:p w14:paraId="7C6BFAA1" w14:textId="77777777" w:rsidR="00724347" w:rsidRDefault="00724347" w:rsidP="00724347">
      <w:pPr>
        <w:rPr>
          <w:ins w:id="858" w:author="Huawei" w:date="2025-10-27T14:29:00Z"/>
          <w:lang w:val="en-US"/>
        </w:rPr>
      </w:pPr>
      <w:ins w:id="859" w:author="Huawei" w:date="2025-10-27T12:12:00Z">
        <w:r>
          <w:t>This best practice</w:t>
        </w:r>
      </w:ins>
      <w:ins w:id="860" w:author="Huawei" w:date="2025-10-28T06:47:00Z">
        <w:r>
          <w:t xml:space="preserve"> covers</w:t>
        </w:r>
      </w:ins>
      <w:ins w:id="861" w:author="Huawei" w:date="2025-10-27T12:12:00Z">
        <w:r>
          <w:t xml:space="preserve"> </w:t>
        </w:r>
      </w:ins>
      <w:ins w:id="862" w:author="Huawei" w:date="2025-10-28T10:59:00Z">
        <w:r w:rsidRPr="007C00A6">
          <w:rPr>
            <w:lang w:val="en-US"/>
          </w:rPr>
          <w:t>Client Authentication</w:t>
        </w:r>
        <w:r>
          <w:rPr>
            <w:lang w:val="en-US"/>
          </w:rPr>
          <w:t xml:space="preserve"> </w:t>
        </w:r>
      </w:ins>
      <w:ins w:id="863" w:author="Huawei" w:date="2025-10-28T06:37:00Z">
        <w:r>
          <w:rPr>
            <w:lang w:val="en-US"/>
          </w:rPr>
          <w:t xml:space="preserve">as specified in clause </w:t>
        </w:r>
      </w:ins>
      <w:ins w:id="864" w:author="Huawei" w:date="2025-10-28T10:59:00Z">
        <w:r>
          <w:rPr>
            <w:lang w:val="en-US"/>
          </w:rPr>
          <w:t>2.5</w:t>
        </w:r>
      </w:ins>
      <w:ins w:id="865" w:author="Huawei" w:date="2025-10-28T06:37:00Z">
        <w:r>
          <w:rPr>
            <w:lang w:val="en-US"/>
          </w:rPr>
          <w:t xml:space="preserve"> of RFC 9700</w:t>
        </w:r>
      </w:ins>
      <w:ins w:id="866" w:author="Huawei" w:date="2025-10-28T07:44:00Z">
        <w:r>
          <w:rPr>
            <w:lang w:val="en-US"/>
          </w:rPr>
          <w:t xml:space="preserve"> [2]</w:t>
        </w:r>
      </w:ins>
      <w:ins w:id="867" w:author="Huawei" w:date="2025-10-28T06:37:00Z">
        <w:r>
          <w:rPr>
            <w:lang w:val="en-US"/>
          </w:rPr>
          <w:t xml:space="preserve"> OAuth2.0 security best current practice.</w:t>
        </w:r>
      </w:ins>
      <w:ins w:id="868" w:author="Huawei" w:date="2025-10-28T10:40:00Z">
        <w:r>
          <w:rPr>
            <w:lang w:val="en-US"/>
          </w:rPr>
          <w:t xml:space="preserve"> The clause </w:t>
        </w:r>
      </w:ins>
      <w:ins w:id="869" w:author="Huawei" w:date="2025-10-28T11:03:00Z">
        <w:r>
          <w:rPr>
            <w:lang w:val="en-US"/>
          </w:rPr>
          <w:t>does highlight the need to authenticat</w:t>
        </w:r>
      </w:ins>
      <w:ins w:id="870" w:author="Huawei" w:date="2025-10-28T11:04:00Z">
        <w:r>
          <w:rPr>
            <w:lang w:val="en-US"/>
          </w:rPr>
          <w:t>e</w:t>
        </w:r>
      </w:ins>
      <w:ins w:id="871" w:author="Huawei" w:date="2025-10-28T11:03:00Z">
        <w:r>
          <w:rPr>
            <w:lang w:val="en-US"/>
          </w:rPr>
          <w:t xml:space="preserve"> the client </w:t>
        </w:r>
      </w:ins>
      <w:ins w:id="872" w:author="Huawei" w:date="2025-10-28T11:10:00Z">
        <w:r>
          <w:rPr>
            <w:lang w:val="en-US"/>
          </w:rPr>
          <w:t>with the authorization server.</w:t>
        </w:r>
      </w:ins>
    </w:p>
    <w:p w14:paraId="557AFF21" w14:textId="4A1696C4" w:rsidR="00724347" w:rsidRDefault="00724347" w:rsidP="00724347">
      <w:pPr>
        <w:pStyle w:val="Heading3"/>
        <w:rPr>
          <w:ins w:id="873" w:author="Huawei" w:date="2025-10-27T12:12:00Z"/>
        </w:rPr>
      </w:pPr>
      <w:bookmarkStart w:id="874" w:name="_Toc214884666"/>
      <w:ins w:id="875" w:author="Huawei" w:date="2025-10-27T12:14:00Z">
        <w:r>
          <w:t>5</w:t>
        </w:r>
      </w:ins>
      <w:ins w:id="876" w:author="Huawei" w:date="2025-10-27T12:12:00Z">
        <w:r w:rsidRPr="006A3E1F">
          <w:t>.</w:t>
        </w:r>
        <w:del w:id="877" w:author="Huawei - Editor" w:date="2025-11-24T13:12:00Z">
          <w:r w:rsidRPr="006A3E1F" w:rsidDel="00724347">
            <w:delText>X</w:delText>
          </w:r>
        </w:del>
      </w:ins>
      <w:ins w:id="878" w:author="Huawei - Editor" w:date="2025-11-24T13:18:00Z">
        <w:r w:rsidR="004147DC">
          <w:t>3</w:t>
        </w:r>
      </w:ins>
      <w:ins w:id="879" w:author="Huawei" w:date="2025-10-27T12:12:00Z">
        <w:r w:rsidRPr="006A3E1F">
          <w:t>.2</w:t>
        </w:r>
        <w:r>
          <w:tab/>
        </w:r>
      </w:ins>
      <w:ins w:id="880" w:author="Huawei" w:date="2025-10-27T12:14:00Z">
        <w:r>
          <w:t>Usage in 5G SBA</w:t>
        </w:r>
      </w:ins>
      <w:bookmarkEnd w:id="874"/>
    </w:p>
    <w:p w14:paraId="6A9A6C94" w14:textId="6D6DAE68" w:rsidR="00724347" w:rsidRDefault="00724347" w:rsidP="00724347">
      <w:pPr>
        <w:rPr>
          <w:ins w:id="881" w:author="Huawei" w:date="2025-10-28T11:05:00Z"/>
        </w:rPr>
      </w:pPr>
      <w:ins w:id="882" w:author="Huawei" w:date="2025-10-27T14:53:00Z">
        <w:r>
          <w:t>Reference:</w:t>
        </w:r>
      </w:ins>
      <w:ins w:id="883" w:author="Huawei" w:date="2025-10-27T14:52:00Z">
        <w:r>
          <w:t xml:space="preserve"> </w:t>
        </w:r>
      </w:ins>
      <w:ins w:id="884" w:author="Huawei" w:date="2025-10-28T11:11:00Z">
        <w:r>
          <w:t xml:space="preserve">13.3.1.1 </w:t>
        </w:r>
      </w:ins>
      <w:ins w:id="885" w:author="Huawei" w:date="2025-10-28T11:20:00Z">
        <w:r>
          <w:t xml:space="preserve">and 13.3.2.1 </w:t>
        </w:r>
      </w:ins>
      <w:ins w:id="886" w:author="Huawei" w:date="2025-10-27T14:53:00Z">
        <w:r>
          <w:t>of TS 33.501</w:t>
        </w:r>
      </w:ins>
      <w:ins w:id="887" w:author="Huawei" w:date="2025-11-04T09:25:00Z">
        <w:r>
          <w:t xml:space="preserve"> </w:t>
        </w:r>
      </w:ins>
      <w:ins w:id="888" w:author="Huawei" w:date="2025-10-28T13:17:00Z">
        <w:r>
          <w:t>[</w:t>
        </w:r>
        <w:del w:id="889" w:author="Huawei - Editor" w:date="2025-11-24T13:13:00Z">
          <w:r w:rsidDel="00724347">
            <w:delText>x</w:delText>
          </w:r>
        </w:del>
      </w:ins>
      <w:ins w:id="890" w:author="Huawei - Editor" w:date="2025-11-24T13:13:00Z">
        <w:r>
          <w:t>3</w:t>
        </w:r>
      </w:ins>
      <w:ins w:id="891" w:author="Huawei" w:date="2025-10-28T13:17:00Z">
        <w:r>
          <w:t>]</w:t>
        </w:r>
      </w:ins>
      <w:ins w:id="892" w:author="Huawei" w:date="2025-10-27T14:53:00Z">
        <w:r>
          <w:t xml:space="preserve">: </w:t>
        </w:r>
      </w:ins>
    </w:p>
    <w:p w14:paraId="41445091" w14:textId="77777777" w:rsidR="00724347" w:rsidRDefault="00724347" w:rsidP="00724347">
      <w:pPr>
        <w:rPr>
          <w:ins w:id="893" w:author="Huawei" w:date="2025-10-28T11:14:00Z"/>
        </w:rPr>
      </w:pPr>
      <w:ins w:id="894" w:author="Huawei" w:date="2025-10-28T11:18:00Z">
        <w:r>
          <w:t>For direct communication the aforementioned clause in the specifi</w:t>
        </w:r>
      </w:ins>
      <w:ins w:id="895" w:author="Huawei" w:date="2025-10-28T11:19:00Z">
        <w:r>
          <w:t>cation states that</w:t>
        </w:r>
      </w:ins>
      <w:ins w:id="896" w:author="Huawei" w:date="2025-10-28T11:05:00Z">
        <w:r>
          <w:t xml:space="preserve"> </w:t>
        </w:r>
      </w:ins>
      <w:ins w:id="897" w:author="Huawei" w:date="2025-10-28T11:20:00Z">
        <w:r>
          <w:t xml:space="preserve">interaction between </w:t>
        </w:r>
      </w:ins>
      <w:ins w:id="898" w:author="Huawei" w:date="2025-10-28T11:25:00Z">
        <w:r>
          <w:t>(NF – NRF) or (NF-NF)</w:t>
        </w:r>
      </w:ins>
      <w:ins w:id="899" w:author="Huawei" w:date="2025-10-28T11:11:00Z">
        <w:r w:rsidRPr="007B0C8B">
          <w:t xml:space="preserve"> authenticate</w:t>
        </w:r>
      </w:ins>
      <w:ins w:id="900" w:author="Huawei" w:date="2025-11-06T13:37:00Z">
        <w:r>
          <w:t>s</w:t>
        </w:r>
      </w:ins>
      <w:ins w:id="901" w:author="Huawei" w:date="2025-10-28T11:11:00Z">
        <w:r w:rsidRPr="007B0C8B">
          <w:t xml:space="preserve"> each other during discovery</w:t>
        </w:r>
        <w:r>
          <w:t>,</w:t>
        </w:r>
        <w:r w:rsidRPr="007B0C8B">
          <w:t xml:space="preserve"> registration</w:t>
        </w:r>
        <w:r>
          <w:t>, and access token request</w:t>
        </w:r>
        <w:r w:rsidRPr="007B0C8B">
          <w:t xml:space="preserve">. </w:t>
        </w:r>
        <w:r>
          <w:t xml:space="preserve">This authentication is performed by comparing the </w:t>
        </w:r>
      </w:ins>
      <w:ins w:id="902" w:author="Huawei" w:date="2025-10-28T11:12:00Z">
        <w:r>
          <w:t xml:space="preserve">NF instance ID carried in the message to the </w:t>
        </w:r>
      </w:ins>
      <w:proofErr w:type="spellStart"/>
      <w:ins w:id="903" w:author="Huawei" w:date="2025-10-28T11:13:00Z">
        <w:r w:rsidRPr="000C0E2E">
          <w:t>subjectAltName</w:t>
        </w:r>
        <w:proofErr w:type="spellEnd"/>
        <w:r w:rsidRPr="000C0E2E">
          <w:t xml:space="preserve"> in the NF Service Consumer's TLS client certificate</w:t>
        </w:r>
        <w:r>
          <w:t xml:space="preserve"> presented during TLS handshake.</w:t>
        </w:r>
      </w:ins>
    </w:p>
    <w:p w14:paraId="74D3AC9B" w14:textId="7D682C19" w:rsidR="00724347" w:rsidRDefault="00724347" w:rsidP="00724347">
      <w:pPr>
        <w:rPr>
          <w:ins w:id="904" w:author="Huawei" w:date="2025-10-28T11:21:00Z"/>
        </w:rPr>
      </w:pPr>
      <w:ins w:id="905" w:author="Huawei" w:date="2025-10-28T11:21:00Z">
        <w:r>
          <w:t>Reference: 13.3.1.1 and 13.3.2.1 of TS 33.501</w:t>
        </w:r>
      </w:ins>
      <w:ins w:id="906" w:author="Huawei" w:date="2025-11-04T09:25:00Z">
        <w:r>
          <w:t xml:space="preserve"> </w:t>
        </w:r>
      </w:ins>
      <w:ins w:id="907" w:author="Huawei" w:date="2025-10-28T13:17:00Z">
        <w:r>
          <w:t>[</w:t>
        </w:r>
        <w:del w:id="908" w:author="Huawei - Editor" w:date="2025-11-24T13:13:00Z">
          <w:r w:rsidDel="00724347">
            <w:delText>x</w:delText>
          </w:r>
        </w:del>
      </w:ins>
      <w:ins w:id="909" w:author="Huawei - Editor" w:date="2025-11-24T13:13:00Z">
        <w:r>
          <w:t>3</w:t>
        </w:r>
      </w:ins>
      <w:ins w:id="910" w:author="Huawei" w:date="2025-10-28T13:17:00Z">
        <w:r>
          <w:t>]</w:t>
        </w:r>
      </w:ins>
      <w:ins w:id="911" w:author="Huawei" w:date="2025-10-28T11:21:00Z">
        <w:r>
          <w:t xml:space="preserve">: </w:t>
        </w:r>
      </w:ins>
    </w:p>
    <w:p w14:paraId="77919FA8" w14:textId="32FA7BB1" w:rsidR="00724347" w:rsidRDefault="00724347" w:rsidP="00724347">
      <w:pPr>
        <w:rPr>
          <w:ins w:id="912" w:author="Huawei" w:date="2025-10-28T11:31:00Z"/>
        </w:rPr>
      </w:pPr>
      <w:ins w:id="913" w:author="Huawei" w:date="2025-10-28T11:19:00Z">
        <w:r>
          <w:t xml:space="preserve">For </w:t>
        </w:r>
      </w:ins>
      <w:ins w:id="914" w:author="Huawei" w:date="2025-10-28T11:21:00Z">
        <w:r>
          <w:t>Indirect communication</w:t>
        </w:r>
      </w:ins>
      <w:ins w:id="915" w:author="Huawei" w:date="2025-10-28T11:30:00Z">
        <w:r>
          <w:t xml:space="preserve"> between N</w:t>
        </w:r>
      </w:ins>
      <w:ins w:id="916" w:author="Huawei" w:date="2025-10-28T11:31:00Z">
        <w:r>
          <w:t>F-NRF</w:t>
        </w:r>
      </w:ins>
      <w:ins w:id="917" w:author="Huawei" w:date="2025-10-28T11:21:00Z">
        <w:r>
          <w:t xml:space="preserve">, </w:t>
        </w:r>
      </w:ins>
      <w:ins w:id="918" w:author="Huawei" w:date="2025-10-28T11:24:00Z">
        <w:r>
          <w:t xml:space="preserve">Client credentials assertion (CCA) based authentication as specified in </w:t>
        </w:r>
        <w:r w:rsidRPr="000F79B5">
          <w:t xml:space="preserve">clause </w:t>
        </w:r>
        <w:r w:rsidRPr="00D07EEC">
          <w:t>13.3.8</w:t>
        </w:r>
      </w:ins>
      <w:ins w:id="919" w:author="Huawei" w:date="2025-10-28T11:28:00Z">
        <w:r>
          <w:t xml:space="preserve"> of TS 33.501</w:t>
        </w:r>
      </w:ins>
      <w:ins w:id="920" w:author="Huawei - Editor" w:date="2025-11-24T13:13:00Z">
        <w:r>
          <w:t>[3]</w:t>
        </w:r>
      </w:ins>
      <w:ins w:id="921" w:author="Huawei" w:date="2025-10-28T11:25:00Z">
        <w:r>
          <w:t xml:space="preserve"> </w:t>
        </w:r>
      </w:ins>
      <w:ins w:id="922" w:author="Huawei" w:date="2025-10-28T11:31:00Z">
        <w:r>
          <w:t>is utilised</w:t>
        </w:r>
      </w:ins>
      <w:ins w:id="923" w:author="Huawei" w:date="2025-10-28T11:28:00Z">
        <w:r>
          <w:t xml:space="preserve">, where </w:t>
        </w:r>
      </w:ins>
      <w:ins w:id="924" w:author="Huawei" w:date="2025-10-28T11:26:00Z">
        <w:r w:rsidRPr="00AD1A39">
          <w:t>CCA</w:t>
        </w:r>
        <w:r w:rsidRPr="00A1018C">
          <w:t xml:space="preserve"> </w:t>
        </w:r>
        <w:r w:rsidRPr="00E50AF8">
          <w:t>ba</w:t>
        </w:r>
        <w:r w:rsidRPr="00837406">
          <w:t>sed</w:t>
        </w:r>
        <w:r>
          <w:t xml:space="preserve"> </w:t>
        </w:r>
        <w:r w:rsidRPr="0098037E">
          <w:t>authentication</w:t>
        </w:r>
        <w:r>
          <w:t xml:space="preserve"> does not provide authentication of the NRF towards the NF</w:t>
        </w:r>
        <w:r>
          <w:rPr>
            <w:lang w:val="en-US"/>
          </w:rPr>
          <w:t xml:space="preserve"> Service Consumer</w:t>
        </w:r>
        <w:r>
          <w:t xml:space="preserve"> or protection of the service request sent by the NF</w:t>
        </w:r>
        <w:r>
          <w:rPr>
            <w:lang w:val="en-US"/>
          </w:rPr>
          <w:t xml:space="preserve"> Service</w:t>
        </w:r>
        <w:r>
          <w:t xml:space="preserve"> </w:t>
        </w:r>
        <w:r>
          <w:rPr>
            <w:lang w:val="en-US"/>
          </w:rPr>
          <w:t xml:space="preserve">Consumer </w:t>
        </w:r>
        <w:r>
          <w:t>to the NRF</w:t>
        </w:r>
      </w:ins>
      <w:ins w:id="925" w:author="Huawei" w:date="2025-10-28T11:27:00Z">
        <w:r>
          <w:t xml:space="preserve">, thus relying on implicit </w:t>
        </w:r>
      </w:ins>
      <w:ins w:id="926" w:author="Huawei" w:date="2025-10-28T11:28:00Z">
        <w:r>
          <w:t>hop-by-hop security for authentication</w:t>
        </w:r>
      </w:ins>
      <w:ins w:id="927" w:author="Huawei" w:date="2025-10-28T11:30:00Z">
        <w:r>
          <w:t xml:space="preserve"> with </w:t>
        </w:r>
      </w:ins>
      <w:ins w:id="928" w:author="Huawei" w:date="2025-10-28T11:29:00Z">
        <w:r>
          <w:t>fur</w:t>
        </w:r>
      </w:ins>
      <w:ins w:id="929" w:author="Huawei" w:date="2025-10-28T11:30:00Z">
        <w:r>
          <w:t xml:space="preserve">ther elaboration in NOTE 3 of the specific clause. </w:t>
        </w:r>
      </w:ins>
    </w:p>
    <w:p w14:paraId="28A6D8DC" w14:textId="77777777" w:rsidR="00724347" w:rsidDel="0055096D" w:rsidRDefault="00724347" w:rsidP="00724347">
      <w:pPr>
        <w:rPr>
          <w:ins w:id="930" w:author="Huawei" w:date="2025-10-28T11:32:00Z"/>
          <w:del w:id="931" w:author="Huawei-SA3#125" w:date="2025-11-21T05:06:00Z"/>
        </w:rPr>
      </w:pPr>
      <w:ins w:id="932" w:author="Huawei" w:date="2025-10-28T11:31:00Z">
        <w:del w:id="933" w:author="Huawei-SA3#125" w:date="2025-11-21T05:06:00Z">
          <w:r w:rsidDel="0055096D">
            <w:delText>Reference: 13.3.2.2 of TS 33.501</w:delText>
          </w:r>
        </w:del>
      </w:ins>
      <w:ins w:id="934" w:author="Huawei" w:date="2025-11-04T09:25:00Z">
        <w:del w:id="935" w:author="Huawei-SA3#125" w:date="2025-11-21T05:06:00Z">
          <w:r w:rsidDel="0055096D">
            <w:delText xml:space="preserve"> </w:delText>
          </w:r>
        </w:del>
      </w:ins>
      <w:ins w:id="936" w:author="Huawei" w:date="2025-10-28T13:17:00Z">
        <w:del w:id="937" w:author="Huawei-SA3#125" w:date="2025-11-21T05:06:00Z">
          <w:r w:rsidDel="0055096D">
            <w:delText>[x]</w:delText>
          </w:r>
        </w:del>
      </w:ins>
      <w:ins w:id="938" w:author="Huawei" w:date="2025-10-28T11:31:00Z">
        <w:del w:id="939" w:author="Huawei-SA3#125" w:date="2025-11-21T05:06:00Z">
          <w:r w:rsidDel="0055096D">
            <w:delText>:</w:delText>
          </w:r>
        </w:del>
      </w:ins>
    </w:p>
    <w:p w14:paraId="23DA27E5" w14:textId="77777777" w:rsidR="00724347" w:rsidDel="0055096D" w:rsidRDefault="00724347" w:rsidP="00724347">
      <w:pPr>
        <w:rPr>
          <w:del w:id="940" w:author="Huawei-SA3#125" w:date="2025-11-21T05:06:00Z"/>
        </w:rPr>
      </w:pPr>
      <w:ins w:id="941" w:author="Huawei" w:date="2025-10-28T11:32:00Z">
        <w:del w:id="942" w:author="Huawei-SA3#125" w:date="2025-11-21T05:06:00Z">
          <w:r w:rsidDel="0055096D">
            <w:lastRenderedPageBreak/>
            <w:delText xml:space="preserve">In indirect communication </w:delText>
          </w:r>
        </w:del>
      </w:ins>
      <w:ins w:id="943" w:author="Huawei" w:date="2025-10-28T11:38:00Z">
        <w:del w:id="944" w:author="Huawei-SA3#125" w:date="2025-11-21T05:06:00Z">
          <w:r w:rsidDel="0055096D">
            <w:delText>between NF-NF</w:delText>
          </w:r>
        </w:del>
      </w:ins>
      <w:ins w:id="945" w:author="Huawei" w:date="2025-10-28T11:32:00Z">
        <w:del w:id="946" w:author="Huawei-SA3#125" w:date="2025-11-21T05:06:00Z">
          <w:r w:rsidDel="0055096D">
            <w:delText>, the NFp</w:delText>
          </w:r>
        </w:del>
      </w:ins>
      <w:ins w:id="947" w:author="Huawei" w:date="2025-10-28T11:33:00Z">
        <w:del w:id="948" w:author="Huawei-SA3#125" w:date="2025-11-21T05:06:00Z">
          <w:r w:rsidDel="0055096D">
            <w:delText xml:space="preserve"> </w:delText>
          </w:r>
        </w:del>
      </w:ins>
      <w:ins w:id="949" w:author="Huawei" w:date="2025-10-28T11:32:00Z">
        <w:del w:id="950" w:author="Huawei-SA3#125" w:date="2025-11-21T05:06:00Z">
          <w:r w:rsidDel="0055096D">
            <w:delText>and NF</w:delText>
          </w:r>
        </w:del>
      </w:ins>
      <w:ins w:id="951" w:author="Huawei" w:date="2025-10-28T11:33:00Z">
        <w:del w:id="952" w:author="Huawei-SA3#125" w:date="2025-11-21T05:06:00Z">
          <w:r w:rsidDel="0055096D">
            <w:delText xml:space="preserve">c </w:delText>
          </w:r>
        </w:del>
      </w:ins>
      <w:ins w:id="953" w:author="Huawei" w:date="2025-10-28T11:32:00Z">
        <w:del w:id="954" w:author="Huawei-SA3#125" w:date="2025-11-21T05:06:00Z">
          <w:r w:rsidDel="0055096D">
            <w:delText>use implicit authentication by relying on authentication between NF</w:delText>
          </w:r>
        </w:del>
      </w:ins>
      <w:ins w:id="955" w:author="Huawei" w:date="2025-10-28T11:33:00Z">
        <w:del w:id="956" w:author="Huawei-SA3#125" w:date="2025-11-21T05:06:00Z">
          <w:r w:rsidDel="0055096D">
            <w:delText xml:space="preserve">c </w:delText>
          </w:r>
        </w:del>
      </w:ins>
      <w:ins w:id="957" w:author="Huawei" w:date="2025-10-28T11:32:00Z">
        <w:del w:id="958" w:author="Huawei-SA3#125" w:date="2025-11-21T05:06:00Z">
          <w:r w:rsidDel="0055096D">
            <w:delText>and SCP, and between SCP and N</w:delText>
          </w:r>
        </w:del>
      </w:ins>
      <w:ins w:id="959" w:author="Huawei" w:date="2025-10-28T11:33:00Z">
        <w:del w:id="960" w:author="Huawei-SA3#125" w:date="2025-11-21T05:06:00Z">
          <w:r w:rsidDel="0055096D">
            <w:delText>Fp</w:delText>
          </w:r>
        </w:del>
      </w:ins>
      <w:ins w:id="961" w:author="Huawei" w:date="2025-11-04T13:04:00Z">
        <w:del w:id="962" w:author="Huawei-SA3#125" w:date="2025-11-21T05:06:00Z">
          <w:r w:rsidDel="0055096D">
            <w:delText xml:space="preserve"> </w:delText>
          </w:r>
        </w:del>
      </w:ins>
      <w:ins w:id="963" w:author="Huawei" w:date="2025-10-28T11:34:00Z">
        <w:del w:id="964" w:author="Huawei-SA3#125" w:date="2025-11-21T05:06:00Z">
          <w:r w:rsidDel="0055096D">
            <w:delText xml:space="preserve">or </w:delText>
          </w:r>
        </w:del>
      </w:ins>
      <w:ins w:id="965" w:author="Huawei" w:date="2025-10-28T11:35:00Z">
        <w:del w:id="966" w:author="Huawei-SA3#125" w:date="2025-11-21T05:06:00Z">
          <w:r w:rsidDel="0055096D">
            <w:rPr>
              <w:lang w:val="en-US"/>
            </w:rPr>
            <w:delText>at the application layer using CCA</w:delText>
          </w:r>
          <w:r w:rsidDel="0055096D">
            <w:delText xml:space="preserve"> </w:delText>
          </w:r>
          <w:r w:rsidRPr="00CF2220" w:rsidDel="0055096D">
            <w:delText>based</w:delText>
          </w:r>
          <w:r w:rsidRPr="0098037E" w:rsidDel="0055096D">
            <w:delText xml:space="preserve"> </w:delText>
          </w:r>
          <w:r w:rsidDel="0055096D">
            <w:delText xml:space="preserve">authentication as specified in clause </w:delText>
          </w:r>
          <w:r w:rsidRPr="00D07EEC" w:rsidDel="0055096D">
            <w:delText>13.3.8</w:delText>
          </w:r>
          <w:r w:rsidRPr="00577711" w:rsidDel="0055096D">
            <w:delText>.</w:delText>
          </w:r>
          <w:r w:rsidDel="0055096D">
            <w:delText xml:space="preserve"> </w:delText>
          </w:r>
        </w:del>
      </w:ins>
    </w:p>
    <w:p w14:paraId="033949F9" w14:textId="77777777" w:rsidR="00724347" w:rsidRDefault="00724347" w:rsidP="00724347">
      <w:pPr>
        <w:rPr>
          <w:ins w:id="967" w:author="Huawei-SA3#125" w:date="2025-11-21T05:07:00Z"/>
        </w:rPr>
      </w:pPr>
      <w:ins w:id="968" w:author="Huawei-SA3#125" w:date="2025-11-21T05:07:00Z">
        <w:r>
          <w:t xml:space="preserve">Editor’s Note: </w:t>
        </w:r>
        <w:r w:rsidRPr="0055096D">
          <w:t>Further analysis on the usage is FFS</w:t>
        </w:r>
      </w:ins>
    </w:p>
    <w:p w14:paraId="47D77766" w14:textId="6241404D" w:rsidR="00724347" w:rsidRDefault="00724347" w:rsidP="00724347">
      <w:pPr>
        <w:pStyle w:val="Heading3"/>
        <w:rPr>
          <w:ins w:id="969" w:author="Huawei" w:date="2025-10-27T12:12:00Z"/>
        </w:rPr>
      </w:pPr>
      <w:bookmarkStart w:id="970" w:name="_Toc214884667"/>
      <w:ins w:id="971" w:author="Huawei" w:date="2025-10-27T12:14:00Z">
        <w:r>
          <w:t>5</w:t>
        </w:r>
      </w:ins>
      <w:ins w:id="972" w:author="Huawei" w:date="2025-10-27T12:12:00Z">
        <w:r w:rsidRPr="006A3E1F">
          <w:t>.</w:t>
        </w:r>
        <w:del w:id="973" w:author="Huawei - Editor" w:date="2025-11-24T13:13:00Z">
          <w:r w:rsidRPr="006A3E1F" w:rsidDel="00724347">
            <w:delText>X</w:delText>
          </w:r>
        </w:del>
      </w:ins>
      <w:ins w:id="974" w:author="Huawei - Editor" w:date="2025-11-24T13:18:00Z">
        <w:r w:rsidR="004147DC">
          <w:t>3</w:t>
        </w:r>
      </w:ins>
      <w:ins w:id="975" w:author="Huawei" w:date="2025-10-27T12:12:00Z">
        <w:r w:rsidRPr="006A3E1F">
          <w:t>.3</w:t>
        </w:r>
        <w:r>
          <w:tab/>
        </w:r>
      </w:ins>
      <w:ins w:id="976" w:author="Huawei" w:date="2025-10-27T12:14:00Z">
        <w:r>
          <w:t>Assessment</w:t>
        </w:r>
      </w:ins>
      <w:bookmarkEnd w:id="970"/>
    </w:p>
    <w:p w14:paraId="300C68C3" w14:textId="46F52697" w:rsidR="00724347" w:rsidDel="007301ED" w:rsidRDefault="00724347" w:rsidP="00724347">
      <w:pPr>
        <w:rPr>
          <w:del w:id="977" w:author="Huawei" w:date="2025-10-28T07:34:00Z"/>
        </w:rPr>
      </w:pPr>
      <w:ins w:id="978" w:author="Huawei" w:date="2025-10-28T11:57:00Z">
        <w:r>
          <w:t>As highlighted in clause 13.3.2.2 of TS 33.501 [</w:t>
        </w:r>
        <w:del w:id="979" w:author="Huawei - Editor" w:date="2025-11-24T13:13:00Z">
          <w:r w:rsidDel="00724347">
            <w:delText>x</w:delText>
          </w:r>
        </w:del>
      </w:ins>
      <w:ins w:id="980" w:author="Huawei - Editor" w:date="2025-11-24T13:13:00Z">
        <w:r>
          <w:t>3</w:t>
        </w:r>
      </w:ins>
      <w:ins w:id="981" w:author="Huawei" w:date="2025-10-28T11:57:00Z">
        <w:r>
          <w:t xml:space="preserve">] </w:t>
        </w:r>
        <w:proofErr w:type="spellStart"/>
        <w:r>
          <w:t>m</w:t>
        </w:r>
      </w:ins>
      <w:ins w:id="982" w:author="Huawei" w:date="2025-10-28T11:56:00Z">
        <w:r>
          <w:t>TLS</w:t>
        </w:r>
        <w:proofErr w:type="spellEnd"/>
        <w:r>
          <w:t xml:space="preserve"> </w:t>
        </w:r>
      </w:ins>
      <w:ins w:id="983" w:author="Huawei" w:date="2025-10-28T11:57:00Z">
        <w:r>
          <w:t xml:space="preserve">based </w:t>
        </w:r>
      </w:ins>
      <w:ins w:id="984" w:author="Huawei" w:date="2025-10-28T11:56:00Z">
        <w:r>
          <w:t xml:space="preserve">authentication in indirect communication </w:t>
        </w:r>
      </w:ins>
      <w:ins w:id="985" w:author="Huawei" w:date="2025-10-28T11:58:00Z">
        <w:r>
          <w:t xml:space="preserve">is not achieved because of </w:t>
        </w:r>
      </w:ins>
      <w:ins w:id="986" w:author="Huawei" w:date="2025-10-28T11:56:00Z">
        <w:r>
          <w:t>by hop-by-hop security</w:t>
        </w:r>
      </w:ins>
      <w:ins w:id="987" w:author="Huawei" w:date="2025-10-28T11:58:00Z">
        <w:r>
          <w:t>.</w:t>
        </w:r>
      </w:ins>
      <w:ins w:id="988" w:author="Huawei" w:date="2025-10-28T11:56:00Z">
        <w:r>
          <w:t xml:space="preserve"> </w:t>
        </w:r>
      </w:ins>
      <w:ins w:id="989" w:author="Huawei" w:date="2025-10-28T12:00:00Z">
        <w:r>
          <w:t>Thus</w:t>
        </w:r>
      </w:ins>
      <w:ins w:id="990" w:author="Huawei" w:date="2025-10-28T12:01:00Z">
        <w:r>
          <w:t>,</w:t>
        </w:r>
      </w:ins>
      <w:ins w:id="991" w:author="Huawei" w:date="2025-11-04T09:25:00Z">
        <w:r>
          <w:t xml:space="preserve"> there</w:t>
        </w:r>
      </w:ins>
      <w:ins w:id="992" w:author="Huawei" w:date="2025-10-28T11:56:00Z">
        <w:r>
          <w:t xml:space="preserve"> is no </w:t>
        </w:r>
      </w:ins>
      <w:ins w:id="993" w:author="Huawei" w:date="2025-10-28T12:01:00Z">
        <w:r>
          <w:t>means</w:t>
        </w:r>
      </w:ins>
      <w:ins w:id="994" w:author="Huawei" w:date="2025-10-28T11:56:00Z">
        <w:r>
          <w:t xml:space="preserve"> to verify that </w:t>
        </w:r>
      </w:ins>
      <w:ins w:id="995" w:author="Huawei" w:date="2025-10-28T12:01:00Z">
        <w:r>
          <w:t xml:space="preserve">an </w:t>
        </w:r>
      </w:ins>
      <w:ins w:id="996" w:author="Huawei" w:date="2025-10-28T12:02:00Z">
        <w:r>
          <w:t xml:space="preserve">CCA </w:t>
        </w:r>
      </w:ins>
      <w:ins w:id="997" w:author="Huawei" w:date="2025-10-28T12:01:00Z">
        <w:r>
          <w:t>token request sent</w:t>
        </w:r>
        <w:r>
          <w:rPr>
            <w:lang w:val="en-US"/>
          </w:rPr>
          <w:t xml:space="preserve"> by SCP</w:t>
        </w:r>
        <w:r>
          <w:t xml:space="preserve"> on behalf of a certain NF </w:t>
        </w:r>
        <w:r w:rsidRPr="00D94557">
          <w:t>Ser</w:t>
        </w:r>
        <w:r>
          <w:t xml:space="preserve">vice </w:t>
        </w:r>
        <w:r w:rsidRPr="00E50AF8">
          <w:t>C</w:t>
        </w:r>
        <w:r>
          <w:t>onsumer</w:t>
        </w:r>
        <w:r>
          <w:rPr>
            <w:lang w:val="en-US"/>
          </w:rPr>
          <w:t>,</w:t>
        </w:r>
        <w:r>
          <w:t xml:space="preserve"> is actually authorized by this consumer</w:t>
        </w:r>
      </w:ins>
      <w:ins w:id="998" w:author="Huawei" w:date="2025-10-28T12:07:00Z">
        <w:r>
          <w:t xml:space="preserve"> as specified in 13.3.1.2 of TS 33.501</w:t>
        </w:r>
      </w:ins>
      <w:ins w:id="999" w:author="Huawei - Editor" w:date="2025-11-24T13:13:00Z">
        <w:r>
          <w:t>[3]</w:t>
        </w:r>
      </w:ins>
      <w:ins w:id="1000" w:author="Huawei" w:date="2025-10-28T12:07:00Z">
        <w:r>
          <w:t xml:space="preserve"> NOTE 3.</w:t>
        </w:r>
      </w:ins>
      <w:ins w:id="1001" w:author="Huawei" w:date="2025-10-28T12:03:00Z">
        <w:r>
          <w:t xml:space="preserve"> </w:t>
        </w:r>
      </w:ins>
      <w:ins w:id="1002" w:author="Huawei" w:date="2025-10-28T12:08:00Z">
        <w:r>
          <w:t>Also,</w:t>
        </w:r>
      </w:ins>
      <w:ins w:id="1003" w:author="Huawei" w:date="2025-10-28T12:03:00Z">
        <w:r>
          <w:t xml:space="preserve"> </w:t>
        </w:r>
      </w:ins>
      <w:ins w:id="1004" w:author="Huawei" w:date="2025-10-28T12:04:00Z">
        <w:r>
          <w:t xml:space="preserve">CCA tokens </w:t>
        </w:r>
      </w:ins>
      <w:ins w:id="1005" w:author="Huawei" w:date="2025-10-28T12:03:00Z">
        <w:r>
          <w:t xml:space="preserve">do not provide integrity protection on the </w:t>
        </w:r>
      </w:ins>
      <w:proofErr w:type="gramStart"/>
      <w:ins w:id="1006" w:author="Huawei" w:date="2025-10-28T12:04:00Z">
        <w:r>
          <w:t>full service</w:t>
        </w:r>
      </w:ins>
      <w:proofErr w:type="gramEnd"/>
      <w:ins w:id="1007" w:author="Huawei" w:date="2025-10-28T12:03:00Z">
        <w:r>
          <w:t xml:space="preserve"> request</w:t>
        </w:r>
      </w:ins>
      <w:ins w:id="1008" w:author="Huawei" w:date="2025-10-28T12:04:00Z">
        <w:r>
          <w:t xml:space="preserve"> as highlighted in 13.3.8.1 of TS 33.501</w:t>
        </w:r>
      </w:ins>
      <w:ins w:id="1009" w:author="Huawei" w:date="2025-11-04T09:25:00Z">
        <w:r>
          <w:t xml:space="preserve"> [</w:t>
        </w:r>
        <w:del w:id="1010" w:author="Huawei - Editor" w:date="2025-11-24T13:13:00Z">
          <w:r w:rsidDel="00724347">
            <w:delText>x</w:delText>
          </w:r>
        </w:del>
      </w:ins>
      <w:ins w:id="1011" w:author="Huawei - Editor" w:date="2025-11-24T13:13:00Z">
        <w:r>
          <w:t>3</w:t>
        </w:r>
      </w:ins>
      <w:ins w:id="1012" w:author="Huawei" w:date="2025-11-04T09:25:00Z">
        <w:r>
          <w:t>]</w:t>
        </w:r>
      </w:ins>
      <w:ins w:id="1013" w:author="Huawei" w:date="2025-10-28T12:04:00Z">
        <w:r>
          <w:t xml:space="preserve">. </w:t>
        </w:r>
      </w:ins>
    </w:p>
    <w:p w14:paraId="671BD01D" w14:textId="77777777" w:rsidR="00724347" w:rsidDel="0055096D" w:rsidRDefault="00724347" w:rsidP="00724347">
      <w:pPr>
        <w:rPr>
          <w:del w:id="1014" w:author="Huawei-SA3#125" w:date="2025-11-21T05:07:00Z"/>
        </w:rPr>
      </w:pPr>
      <w:ins w:id="1015" w:author="Huawei" w:date="2025-11-06T13:36:00Z">
        <w:del w:id="1016" w:author="Huawei-SA3#125" w:date="2025-11-21T05:07:00Z">
          <w:r w:rsidDel="0055096D">
            <w:delText>Application of this particular best practice</w:delText>
          </w:r>
        </w:del>
      </w:ins>
      <w:ins w:id="1017" w:author="Huawei" w:date="2025-11-06T13:35:00Z">
        <w:del w:id="1018" w:author="Huawei-SA3#125" w:date="2025-11-21T05:07:00Z">
          <w:r w:rsidDel="0055096D">
            <w:delText xml:space="preserve"> in indirect communication </w:delText>
          </w:r>
        </w:del>
      </w:ins>
      <w:ins w:id="1019" w:author="Huawei" w:date="2025-11-06T13:36:00Z">
        <w:del w:id="1020" w:author="Huawei-SA3#125" w:date="2025-11-21T05:07:00Z">
          <w:r w:rsidDel="0055096D">
            <w:delText>is</w:delText>
          </w:r>
        </w:del>
      </w:ins>
      <w:ins w:id="1021" w:author="Huawei" w:date="2025-11-06T13:35:00Z">
        <w:del w:id="1022" w:author="Huawei-SA3#125" w:date="2025-11-21T05:07:00Z">
          <w:r w:rsidDel="0055096D">
            <w:delText xml:space="preserve"> deemed to be low and acceptable risk. </w:delText>
          </w:r>
        </w:del>
      </w:ins>
      <w:ins w:id="1023" w:author="Huawei" w:date="2025-11-07T09:49:00Z">
        <w:del w:id="1024" w:author="Huawei-SA3#125" w:date="2025-11-21T05:07:00Z">
          <w:r w:rsidDel="0055096D">
            <w:delText>Hence no immediate actions are anticipated for now.</w:delText>
          </w:r>
        </w:del>
      </w:ins>
    </w:p>
    <w:p w14:paraId="310BC91E" w14:textId="77777777" w:rsidR="00724347" w:rsidRDefault="00724347" w:rsidP="00724347">
      <w:pPr>
        <w:rPr>
          <w:ins w:id="1025" w:author="Huawei-SA3#125" w:date="2025-11-21T05:07:00Z"/>
        </w:rPr>
      </w:pPr>
      <w:ins w:id="1026" w:author="Huawei-SA3#125" w:date="2025-11-21T05:07:00Z">
        <w:r>
          <w:t>Editor’s Note:</w:t>
        </w:r>
        <w:r w:rsidRPr="0055096D">
          <w:t xml:space="preserve"> Further assessment is FFS</w:t>
        </w:r>
      </w:ins>
    </w:p>
    <w:p w14:paraId="2107CF90" w14:textId="33B5AC18" w:rsidR="00156887" w:rsidRDefault="00156887" w:rsidP="00156887">
      <w:pPr>
        <w:pStyle w:val="Heading2"/>
        <w:rPr>
          <w:ins w:id="1027" w:author="Huawei-01" w:date="2025-11-06T11:31:00Z"/>
        </w:rPr>
      </w:pPr>
      <w:bookmarkStart w:id="1028" w:name="_Toc214884668"/>
      <w:bookmarkEnd w:id="851"/>
      <w:ins w:id="1029" w:author="Huawei-01" w:date="2025-11-06T11:31:00Z">
        <w:r>
          <w:t>5.</w:t>
        </w:r>
        <w:del w:id="1030" w:author="Huawei - Editor" w:date="2025-11-24T13:24:00Z">
          <w:r w:rsidRPr="00E43C2F" w:rsidDel="00156887">
            <w:rPr>
              <w:highlight w:val="yellow"/>
            </w:rPr>
            <w:delText>X</w:delText>
          </w:r>
        </w:del>
      </w:ins>
      <w:ins w:id="1031" w:author="Huawei - Editor" w:date="2025-11-24T13:24:00Z">
        <w:r>
          <w:t>4</w:t>
        </w:r>
      </w:ins>
      <w:ins w:id="1032" w:author="Huawei-01" w:date="2025-11-06T11:31:00Z">
        <w:r>
          <w:tab/>
          <w:t>BSP</w:t>
        </w:r>
        <w:r w:rsidRPr="00535F4C">
          <w:t>#</w:t>
        </w:r>
        <w:del w:id="1033" w:author="Huawei - Editor" w:date="2025-11-24T13:24:00Z">
          <w:r w:rsidRPr="00E43C2F" w:rsidDel="00156887">
            <w:rPr>
              <w:highlight w:val="yellow"/>
            </w:rPr>
            <w:delText>X</w:delText>
          </w:r>
        </w:del>
      </w:ins>
      <w:ins w:id="1034" w:author="Huawei - Editor" w:date="2025-11-24T13:24:00Z">
        <w:r>
          <w:t>4</w:t>
        </w:r>
      </w:ins>
      <w:ins w:id="1035" w:author="Huawei-01" w:date="2025-11-06T11:31:00Z">
        <w:r>
          <w:t xml:space="preserve">: </w:t>
        </w:r>
        <w:r w:rsidRPr="0038793C">
          <w:t>Protecting Redirect-Based Flows</w:t>
        </w:r>
        <w:bookmarkEnd w:id="1028"/>
      </w:ins>
    </w:p>
    <w:p w14:paraId="43B28F9E" w14:textId="26A594A8" w:rsidR="00156887" w:rsidRDefault="00156887" w:rsidP="00156887">
      <w:pPr>
        <w:pStyle w:val="Heading3"/>
        <w:rPr>
          <w:ins w:id="1036" w:author="Huawei-01" w:date="2025-11-06T11:31:00Z"/>
        </w:rPr>
      </w:pPr>
      <w:bookmarkStart w:id="1037" w:name="_Toc214884669"/>
      <w:ins w:id="1038" w:author="Huawei-01" w:date="2025-11-06T11:31:00Z">
        <w:r>
          <w:t>5</w:t>
        </w:r>
        <w:r w:rsidRPr="004D3578">
          <w:t>.</w:t>
        </w:r>
        <w:del w:id="1039" w:author="Huawei - Editor" w:date="2025-11-24T13:24:00Z">
          <w:r w:rsidRPr="00E43C2F" w:rsidDel="00156887">
            <w:rPr>
              <w:highlight w:val="yellow"/>
            </w:rPr>
            <w:delText>X</w:delText>
          </w:r>
        </w:del>
      </w:ins>
      <w:ins w:id="1040" w:author="Huawei - Editor" w:date="2025-11-24T13:24:00Z">
        <w:r>
          <w:t>4</w:t>
        </w:r>
      </w:ins>
      <w:ins w:id="1041" w:author="Huawei-01" w:date="2025-11-06T11:31:00Z">
        <w:r>
          <w:t>.1</w:t>
        </w:r>
        <w:r w:rsidRPr="004D3578">
          <w:tab/>
        </w:r>
        <w:r>
          <w:t>Description of best practice</w:t>
        </w:r>
        <w:bookmarkEnd w:id="1037"/>
      </w:ins>
    </w:p>
    <w:p w14:paraId="343C851A" w14:textId="77777777" w:rsidR="00156887" w:rsidRPr="005D69A5" w:rsidRDefault="00156887" w:rsidP="00156887">
      <w:pPr>
        <w:rPr>
          <w:ins w:id="1042" w:author="Huawei-01" w:date="2025-11-06T11:31:00Z"/>
        </w:rPr>
      </w:pPr>
      <w:ins w:id="1043" w:author="Huawei-01" w:date="2025-11-06T11:31:00Z">
        <w:r>
          <w:t>This best practice addresses protecting redirect-based flows, as described in clause 2.1 of RFC 9700 [2].</w:t>
        </w:r>
      </w:ins>
    </w:p>
    <w:p w14:paraId="10CB1515" w14:textId="6CED4E42" w:rsidR="00156887" w:rsidRDefault="00156887" w:rsidP="00156887">
      <w:pPr>
        <w:pStyle w:val="Heading3"/>
        <w:rPr>
          <w:ins w:id="1044" w:author="Huawei-01" w:date="2025-11-06T11:31:00Z"/>
          <w:lang w:val="en-US"/>
        </w:rPr>
      </w:pPr>
      <w:bookmarkStart w:id="1045" w:name="_Toc214884670"/>
      <w:ins w:id="1046" w:author="Huawei-01" w:date="2025-11-06T11:31:00Z">
        <w:r w:rsidRPr="005E3D6B">
          <w:rPr>
            <w:lang w:val="en-US"/>
          </w:rPr>
          <w:t>5.</w:t>
        </w:r>
        <w:del w:id="1047" w:author="Huawei - Editor" w:date="2025-11-24T13:24:00Z">
          <w:r w:rsidRPr="00E43C2F" w:rsidDel="00156887">
            <w:rPr>
              <w:highlight w:val="yellow"/>
              <w:lang w:val="en-US"/>
            </w:rPr>
            <w:delText>X</w:delText>
          </w:r>
        </w:del>
      </w:ins>
      <w:ins w:id="1048" w:author="Huawei - Editor" w:date="2025-11-24T13:24:00Z">
        <w:r>
          <w:rPr>
            <w:lang w:val="en-US"/>
          </w:rPr>
          <w:t>4</w:t>
        </w:r>
      </w:ins>
      <w:ins w:id="1049" w:author="Huawei-01" w:date="2025-11-06T11:31:00Z">
        <w:r w:rsidRPr="005E3D6B">
          <w:rPr>
            <w:lang w:val="en-US"/>
          </w:rPr>
          <w:t>.2</w:t>
        </w:r>
        <w:r w:rsidRPr="005E3D6B">
          <w:rPr>
            <w:lang w:val="en-US"/>
          </w:rPr>
          <w:tab/>
          <w:t>Usage in 5G SBA</w:t>
        </w:r>
        <w:bookmarkEnd w:id="1045"/>
      </w:ins>
    </w:p>
    <w:p w14:paraId="59F489EA" w14:textId="77777777" w:rsidR="00156887" w:rsidRPr="00E40F08" w:rsidRDefault="00156887" w:rsidP="00156887">
      <w:pPr>
        <w:rPr>
          <w:ins w:id="1050" w:author="Huawei-01" w:date="2025-11-06T11:31:00Z"/>
          <w:lang w:val="en-US"/>
        </w:rPr>
      </w:pPr>
      <w:ins w:id="1051" w:author="Huawei-01" w:date="2025-11-06T11:31:00Z">
        <w:r>
          <w:t xml:space="preserve">There is no </w:t>
        </w:r>
      </w:ins>
      <w:ins w:id="1052" w:author="Huawei-SA3#125" w:date="2025-11-21T05:15:00Z">
        <w:r>
          <w:t xml:space="preserve">security </w:t>
        </w:r>
      </w:ins>
      <w:ins w:id="1053" w:author="Huawei-01" w:date="2025-11-06T11:31:00Z">
        <w:r>
          <w:t>related usage in 5G SBA.</w:t>
        </w:r>
      </w:ins>
      <w:r>
        <w:t xml:space="preserve"> </w:t>
      </w:r>
    </w:p>
    <w:p w14:paraId="155BB432" w14:textId="30DDB913" w:rsidR="00156887" w:rsidRDefault="00156887" w:rsidP="00156887">
      <w:pPr>
        <w:pStyle w:val="Heading3"/>
        <w:rPr>
          <w:ins w:id="1054" w:author="Huawei-01" w:date="2025-11-06T11:31:00Z"/>
        </w:rPr>
      </w:pPr>
      <w:bookmarkStart w:id="1055" w:name="_Toc214884671"/>
      <w:ins w:id="1056" w:author="Huawei-01" w:date="2025-11-06T11:31:00Z">
        <w:r>
          <w:t>5</w:t>
        </w:r>
        <w:r w:rsidRPr="00BC59F2">
          <w:t>.</w:t>
        </w:r>
        <w:del w:id="1057" w:author="Huawei - Editor" w:date="2025-11-24T13:24:00Z">
          <w:r w:rsidRPr="00E43C2F" w:rsidDel="00156887">
            <w:rPr>
              <w:highlight w:val="yellow"/>
            </w:rPr>
            <w:delText>X</w:delText>
          </w:r>
        </w:del>
      </w:ins>
      <w:ins w:id="1058" w:author="Huawei - Editor" w:date="2025-11-24T13:24:00Z">
        <w:r>
          <w:t>4</w:t>
        </w:r>
      </w:ins>
      <w:ins w:id="1059" w:author="Huawei-01" w:date="2025-11-06T11:31:00Z">
        <w:r>
          <w:t>.3</w:t>
        </w:r>
        <w:r>
          <w:tab/>
          <w:t>Assessment</w:t>
        </w:r>
        <w:bookmarkEnd w:id="1055"/>
      </w:ins>
    </w:p>
    <w:p w14:paraId="7A1CA200" w14:textId="77777777" w:rsidR="00156887" w:rsidRDefault="00156887" w:rsidP="00156887">
      <w:ins w:id="1060" w:author="Huawei-01" w:date="2025-11-06T11:31:00Z">
        <w:r>
          <w:t>Redirect-Based Flows are OAuth 2.0 authorization flows where the client is redirected through the browser to the authorization server to authenticate and grant access, and the authorization result is returned via a redirect back to the client. R</w:t>
        </w:r>
        <w:r w:rsidRPr="0038793C">
          <w:t>edirect-Based Flows</w:t>
        </w:r>
        <w:r>
          <w:t xml:space="preserve"> as a feature is not applied in 5G SBA. Therefore, no further investigation is required.</w:t>
        </w:r>
      </w:ins>
    </w:p>
    <w:p w14:paraId="377FD0E9" w14:textId="77777777" w:rsidR="00156887" w:rsidRDefault="00156887" w:rsidP="00156887">
      <w:pPr>
        <w:rPr>
          <w:ins w:id="1061" w:author="Huawei-SA3#125" w:date="2025-11-21T09:06:00Z"/>
        </w:rPr>
      </w:pPr>
      <w:ins w:id="1062" w:author="Huawei-SA3#125" w:date="2025-11-21T09:06:00Z">
        <w:r>
          <w:t xml:space="preserve">Editor’s Note: </w:t>
        </w:r>
        <w:r w:rsidRPr="00793E84">
          <w:t>Assessment is FFS</w:t>
        </w:r>
      </w:ins>
    </w:p>
    <w:p w14:paraId="22415723" w14:textId="53B992EE" w:rsidR="00156887" w:rsidRDefault="00156887" w:rsidP="00156887">
      <w:pPr>
        <w:pStyle w:val="Heading2"/>
        <w:rPr>
          <w:ins w:id="1063" w:author="Huawei-01" w:date="2025-11-06T11:31:00Z"/>
        </w:rPr>
      </w:pPr>
      <w:bookmarkStart w:id="1064" w:name="_Toc214884672"/>
      <w:ins w:id="1065" w:author="Huawei-01" w:date="2025-11-06T11:31:00Z">
        <w:r>
          <w:t>5.</w:t>
        </w:r>
        <w:del w:id="1066" w:author="Huawei - Editor" w:date="2025-11-24T13:24:00Z">
          <w:r w:rsidRPr="00E43C2F" w:rsidDel="00156887">
            <w:rPr>
              <w:highlight w:val="yellow"/>
            </w:rPr>
            <w:delText>X</w:delText>
          </w:r>
        </w:del>
      </w:ins>
      <w:ins w:id="1067" w:author="Huawei - Editor" w:date="2025-11-24T13:24:00Z">
        <w:r>
          <w:t>5</w:t>
        </w:r>
      </w:ins>
      <w:ins w:id="1068" w:author="Huawei-01" w:date="2025-11-06T11:31:00Z">
        <w:r>
          <w:tab/>
          <w:t>BSP</w:t>
        </w:r>
        <w:r w:rsidRPr="00535F4C">
          <w:t>#</w:t>
        </w:r>
        <w:del w:id="1069" w:author="Huawei - Editor" w:date="2025-11-24T13:24:00Z">
          <w:r w:rsidRPr="00E43C2F" w:rsidDel="00156887">
            <w:rPr>
              <w:highlight w:val="yellow"/>
            </w:rPr>
            <w:delText>X</w:delText>
          </w:r>
        </w:del>
      </w:ins>
      <w:ins w:id="1070" w:author="Huawei - Editor" w:date="2025-11-24T13:24:00Z">
        <w:r>
          <w:t>5</w:t>
        </w:r>
      </w:ins>
      <w:ins w:id="1071" w:author="Huawei-01" w:date="2025-11-06T11:31:00Z">
        <w:r>
          <w:t xml:space="preserve">: </w:t>
        </w:r>
        <w:r w:rsidRPr="0038793C">
          <w:t>Resource Owner Password Credentials Grant</w:t>
        </w:r>
        <w:bookmarkEnd w:id="1064"/>
      </w:ins>
    </w:p>
    <w:p w14:paraId="3FB89189" w14:textId="65DD54A9" w:rsidR="00156887" w:rsidRDefault="00156887" w:rsidP="00156887">
      <w:pPr>
        <w:pStyle w:val="Heading3"/>
        <w:rPr>
          <w:ins w:id="1072" w:author="Huawei-01" w:date="2025-11-06T11:31:00Z"/>
        </w:rPr>
      </w:pPr>
      <w:bookmarkStart w:id="1073" w:name="_Toc214884673"/>
      <w:ins w:id="1074" w:author="Huawei-01" w:date="2025-11-06T11:31:00Z">
        <w:r>
          <w:t>5</w:t>
        </w:r>
        <w:r w:rsidRPr="004D3578">
          <w:t>.</w:t>
        </w:r>
        <w:del w:id="1075" w:author="Huawei - Editor" w:date="2025-11-24T13:24:00Z">
          <w:r w:rsidRPr="00E43C2F" w:rsidDel="00156887">
            <w:rPr>
              <w:highlight w:val="yellow"/>
            </w:rPr>
            <w:delText>X</w:delText>
          </w:r>
        </w:del>
      </w:ins>
      <w:ins w:id="1076" w:author="Huawei - Editor" w:date="2025-11-24T13:24:00Z">
        <w:r>
          <w:t>5</w:t>
        </w:r>
      </w:ins>
      <w:ins w:id="1077" w:author="Huawei-01" w:date="2025-11-06T11:31:00Z">
        <w:r>
          <w:t>.1</w:t>
        </w:r>
        <w:r w:rsidRPr="004D3578">
          <w:tab/>
        </w:r>
        <w:r>
          <w:t>Description of best practice</w:t>
        </w:r>
        <w:bookmarkEnd w:id="1073"/>
      </w:ins>
    </w:p>
    <w:p w14:paraId="26B41AF9" w14:textId="77777777" w:rsidR="00156887" w:rsidRPr="005D69A5" w:rsidRDefault="00156887" w:rsidP="00156887">
      <w:pPr>
        <w:rPr>
          <w:ins w:id="1078" w:author="Huawei-01" w:date="2025-11-06T11:31:00Z"/>
        </w:rPr>
      </w:pPr>
      <w:ins w:id="1079" w:author="Huawei-01" w:date="2025-11-06T11:31:00Z">
        <w:r>
          <w:t xml:space="preserve">This best practice addresses </w:t>
        </w:r>
        <w:r w:rsidRPr="0038793C">
          <w:t>Resource Owner Password Credentials Grant</w:t>
        </w:r>
        <w:r>
          <w:t>, as described in clause 2.4 of RFC 9700 [2].</w:t>
        </w:r>
      </w:ins>
    </w:p>
    <w:p w14:paraId="667B9301" w14:textId="72211DF2" w:rsidR="00156887" w:rsidRDefault="00156887" w:rsidP="00156887">
      <w:pPr>
        <w:pStyle w:val="Heading3"/>
        <w:rPr>
          <w:ins w:id="1080" w:author="Huawei-01" w:date="2025-11-06T11:31:00Z"/>
          <w:lang w:val="en-US"/>
        </w:rPr>
      </w:pPr>
      <w:bookmarkStart w:id="1081" w:name="_Toc214884674"/>
      <w:ins w:id="1082" w:author="Huawei-01" w:date="2025-11-06T11:31:00Z">
        <w:r w:rsidRPr="005E3D6B">
          <w:rPr>
            <w:lang w:val="en-US"/>
          </w:rPr>
          <w:t>5.</w:t>
        </w:r>
        <w:del w:id="1083" w:author="Huawei - Editor" w:date="2025-11-24T13:24:00Z">
          <w:r w:rsidRPr="00E43C2F" w:rsidDel="00156887">
            <w:rPr>
              <w:highlight w:val="yellow"/>
              <w:lang w:val="en-US"/>
            </w:rPr>
            <w:delText>X</w:delText>
          </w:r>
        </w:del>
      </w:ins>
      <w:ins w:id="1084" w:author="Huawei - Editor" w:date="2025-11-24T13:24:00Z">
        <w:r>
          <w:rPr>
            <w:lang w:val="en-US"/>
          </w:rPr>
          <w:t>5</w:t>
        </w:r>
      </w:ins>
      <w:ins w:id="1085" w:author="Huawei-01" w:date="2025-11-06T11:31:00Z">
        <w:r w:rsidRPr="005E3D6B">
          <w:rPr>
            <w:lang w:val="en-US"/>
          </w:rPr>
          <w:t>.2</w:t>
        </w:r>
        <w:r w:rsidRPr="005E3D6B">
          <w:rPr>
            <w:lang w:val="en-US"/>
          </w:rPr>
          <w:tab/>
          <w:t>Usage in 5G SBA</w:t>
        </w:r>
        <w:bookmarkEnd w:id="1081"/>
      </w:ins>
    </w:p>
    <w:p w14:paraId="2DC37152" w14:textId="77777777" w:rsidR="00156887" w:rsidRPr="005D69A5" w:rsidRDefault="00156887" w:rsidP="00156887">
      <w:pPr>
        <w:rPr>
          <w:ins w:id="1086" w:author="Huawei-01" w:date="2025-11-06T11:31:00Z"/>
        </w:rPr>
      </w:pPr>
      <w:ins w:id="1087" w:author="Huawei-01" w:date="2025-11-06T11:31:00Z">
        <w:r>
          <w:t xml:space="preserve">There is no </w:t>
        </w:r>
      </w:ins>
      <w:ins w:id="1088" w:author="Huawei-SA3#125" w:date="2025-11-21T05:15:00Z">
        <w:r>
          <w:t xml:space="preserve">security </w:t>
        </w:r>
      </w:ins>
      <w:ins w:id="1089" w:author="Huawei-01" w:date="2025-11-06T11:31:00Z">
        <w:r>
          <w:t>related usage in 5G SBA.</w:t>
        </w:r>
      </w:ins>
    </w:p>
    <w:p w14:paraId="3DDF161B" w14:textId="55B8ACC7" w:rsidR="00156887" w:rsidRDefault="00156887" w:rsidP="00156887">
      <w:pPr>
        <w:pStyle w:val="Heading3"/>
        <w:rPr>
          <w:ins w:id="1090" w:author="Huawei-01" w:date="2025-11-06T11:31:00Z"/>
        </w:rPr>
      </w:pPr>
      <w:bookmarkStart w:id="1091" w:name="_Toc214884675"/>
      <w:ins w:id="1092" w:author="Huawei-01" w:date="2025-11-06T11:31:00Z">
        <w:r>
          <w:t>5</w:t>
        </w:r>
        <w:r w:rsidRPr="00BC59F2">
          <w:t>.</w:t>
        </w:r>
        <w:del w:id="1093" w:author="Huawei - Editor" w:date="2025-11-24T13:24:00Z">
          <w:r w:rsidRPr="00E43C2F" w:rsidDel="00156887">
            <w:rPr>
              <w:highlight w:val="yellow"/>
            </w:rPr>
            <w:delText>X</w:delText>
          </w:r>
        </w:del>
      </w:ins>
      <w:ins w:id="1094" w:author="Huawei - Editor" w:date="2025-11-24T13:24:00Z">
        <w:r>
          <w:t>5</w:t>
        </w:r>
      </w:ins>
      <w:ins w:id="1095" w:author="Huawei-01" w:date="2025-11-06T11:31:00Z">
        <w:r>
          <w:t>.3</w:t>
        </w:r>
        <w:r>
          <w:tab/>
          <w:t>Assessment</w:t>
        </w:r>
        <w:bookmarkEnd w:id="1091"/>
      </w:ins>
    </w:p>
    <w:p w14:paraId="325FCFF1" w14:textId="77777777" w:rsidR="00156887" w:rsidRDefault="00156887" w:rsidP="00156887">
      <w:ins w:id="1096" w:author="Huawei-01" w:date="2025-11-06T11:31:00Z">
        <w:r>
          <w:t>The Resource Owner Password Credentials Grant is an OAuth 2.0 flow where the client directly uses the user’s username and password to obtain an access token, typically only used in highly trusted scenarios. R</w:t>
        </w:r>
        <w:r w:rsidRPr="0038793C">
          <w:t>esource Owner Password Credentials Grant</w:t>
        </w:r>
        <w:r>
          <w:t xml:space="preserve"> as a feature is not applied in 5G SBA. Therefore, no further investigation is required.</w:t>
        </w:r>
      </w:ins>
    </w:p>
    <w:p w14:paraId="20B92AFE" w14:textId="77777777" w:rsidR="00156887" w:rsidRDefault="00156887" w:rsidP="00156887">
      <w:pPr>
        <w:rPr>
          <w:ins w:id="1097" w:author="Huawei-SA3#125" w:date="2025-11-21T09:06:00Z"/>
        </w:rPr>
      </w:pPr>
      <w:ins w:id="1098" w:author="Huawei-SA3#125" w:date="2025-11-21T09:06:00Z">
        <w:r>
          <w:t xml:space="preserve">Editor’s Note: </w:t>
        </w:r>
        <w:r w:rsidRPr="00793E84">
          <w:t>Assessment is FFS</w:t>
        </w:r>
      </w:ins>
    </w:p>
    <w:p w14:paraId="66630D1A" w14:textId="2257610F" w:rsidR="00156887" w:rsidRDefault="00156887" w:rsidP="00156887">
      <w:pPr>
        <w:pStyle w:val="Heading2"/>
        <w:rPr>
          <w:ins w:id="1099" w:author="Huawei-01" w:date="2025-11-06T11:31:00Z"/>
        </w:rPr>
      </w:pPr>
      <w:bookmarkStart w:id="1100" w:name="_Toc214884676"/>
      <w:ins w:id="1101" w:author="Huawei-01" w:date="2025-11-06T11:31:00Z">
        <w:r>
          <w:lastRenderedPageBreak/>
          <w:t>5.</w:t>
        </w:r>
        <w:del w:id="1102" w:author="Huawei - Editor" w:date="2025-11-24T13:24:00Z">
          <w:r w:rsidRPr="00E43C2F" w:rsidDel="00156887">
            <w:rPr>
              <w:highlight w:val="yellow"/>
            </w:rPr>
            <w:delText>X</w:delText>
          </w:r>
        </w:del>
      </w:ins>
      <w:ins w:id="1103" w:author="Huawei - Editor" w:date="2025-11-24T13:24:00Z">
        <w:r>
          <w:t>6</w:t>
        </w:r>
      </w:ins>
      <w:ins w:id="1104" w:author="Huawei-01" w:date="2025-11-06T11:31:00Z">
        <w:r>
          <w:tab/>
          <w:t>BSP</w:t>
        </w:r>
        <w:r w:rsidRPr="00535F4C">
          <w:t>#</w:t>
        </w:r>
        <w:del w:id="1105" w:author="Huawei - Editor" w:date="2025-11-24T13:24:00Z">
          <w:r w:rsidRPr="00E43C2F" w:rsidDel="00156887">
            <w:rPr>
              <w:highlight w:val="yellow"/>
            </w:rPr>
            <w:delText>X</w:delText>
          </w:r>
        </w:del>
      </w:ins>
      <w:ins w:id="1106" w:author="Huawei - Editor" w:date="2025-11-24T13:24:00Z">
        <w:r>
          <w:t>6</w:t>
        </w:r>
      </w:ins>
      <w:ins w:id="1107" w:author="Huawei-01" w:date="2025-11-06T11:31:00Z">
        <w:r>
          <w:t xml:space="preserve">: </w:t>
        </w:r>
        <w:r w:rsidRPr="0038793C">
          <w:t>OAuth 2.0 Authorization Server Metadata</w:t>
        </w:r>
        <w:bookmarkEnd w:id="1100"/>
      </w:ins>
    </w:p>
    <w:p w14:paraId="00FA89AC" w14:textId="313D11DC" w:rsidR="00156887" w:rsidRDefault="00156887" w:rsidP="00156887">
      <w:pPr>
        <w:pStyle w:val="Heading3"/>
        <w:rPr>
          <w:ins w:id="1108" w:author="Huawei-01" w:date="2025-11-06T11:31:00Z"/>
        </w:rPr>
      </w:pPr>
      <w:bookmarkStart w:id="1109" w:name="_Toc214884677"/>
      <w:ins w:id="1110" w:author="Huawei-01" w:date="2025-11-06T11:31:00Z">
        <w:r>
          <w:t>5</w:t>
        </w:r>
        <w:r w:rsidRPr="004D3578">
          <w:t>.</w:t>
        </w:r>
        <w:del w:id="1111" w:author="Huawei - Editor" w:date="2025-11-24T13:24:00Z">
          <w:r w:rsidRPr="00E43C2F" w:rsidDel="00156887">
            <w:rPr>
              <w:highlight w:val="yellow"/>
            </w:rPr>
            <w:delText>X</w:delText>
          </w:r>
        </w:del>
      </w:ins>
      <w:ins w:id="1112" w:author="Huawei - Editor" w:date="2025-11-24T13:24:00Z">
        <w:r>
          <w:t>6</w:t>
        </w:r>
      </w:ins>
      <w:ins w:id="1113" w:author="Huawei-01" w:date="2025-11-06T11:31:00Z">
        <w:r>
          <w:t>.1</w:t>
        </w:r>
        <w:r w:rsidRPr="004D3578">
          <w:tab/>
        </w:r>
        <w:r>
          <w:t>Description of best practice</w:t>
        </w:r>
        <w:bookmarkEnd w:id="1109"/>
      </w:ins>
    </w:p>
    <w:p w14:paraId="26803C31" w14:textId="77777777" w:rsidR="00156887" w:rsidRDefault="00156887" w:rsidP="00156887">
      <w:pPr>
        <w:rPr>
          <w:ins w:id="1114" w:author="Huawei-SA3#125" w:date="2025-11-21T06:01:00Z"/>
        </w:rPr>
      </w:pPr>
      <w:ins w:id="1115" w:author="Huawei-01" w:date="2025-11-06T11:31:00Z">
        <w:r>
          <w:t xml:space="preserve">This best practice addresses </w:t>
        </w:r>
        <w:r w:rsidRPr="0038793C">
          <w:t>OAuth 2.0 Authorization Server Metadata</w:t>
        </w:r>
        <w:r>
          <w:t>, as described in clause 2.6 of RFC 9700 [2].</w:t>
        </w:r>
      </w:ins>
    </w:p>
    <w:p w14:paraId="2091D9D4" w14:textId="77777777" w:rsidR="00156887" w:rsidRPr="005D69A5" w:rsidRDefault="00156887" w:rsidP="00156887">
      <w:pPr>
        <w:rPr>
          <w:ins w:id="1116" w:author="Huawei-01" w:date="2025-11-06T11:31:00Z"/>
        </w:rPr>
      </w:pPr>
      <w:ins w:id="1117" w:author="Huawei-SA3#125" w:date="2025-11-21T06:01:00Z">
        <w:r>
          <w:t xml:space="preserve">Editor’s Note: </w:t>
        </w:r>
        <w:r w:rsidRPr="00793E84">
          <w:t>Further description is FFS</w:t>
        </w:r>
      </w:ins>
    </w:p>
    <w:p w14:paraId="165E5792" w14:textId="7BC45183" w:rsidR="00156887" w:rsidRDefault="00156887" w:rsidP="00156887">
      <w:pPr>
        <w:pStyle w:val="Heading3"/>
        <w:rPr>
          <w:ins w:id="1118" w:author="Huawei-01" w:date="2025-11-06T11:31:00Z"/>
          <w:lang w:val="en-US"/>
        </w:rPr>
      </w:pPr>
      <w:bookmarkStart w:id="1119" w:name="_Toc214884678"/>
      <w:ins w:id="1120" w:author="Huawei-01" w:date="2025-11-06T11:31:00Z">
        <w:r w:rsidRPr="005E3D6B">
          <w:rPr>
            <w:lang w:val="en-US"/>
          </w:rPr>
          <w:t>5.</w:t>
        </w:r>
        <w:del w:id="1121" w:author="Huawei - Editor" w:date="2025-11-24T13:24:00Z">
          <w:r w:rsidRPr="00E43C2F" w:rsidDel="00156887">
            <w:rPr>
              <w:highlight w:val="yellow"/>
              <w:lang w:val="en-US"/>
            </w:rPr>
            <w:delText>X</w:delText>
          </w:r>
        </w:del>
      </w:ins>
      <w:ins w:id="1122" w:author="Huawei - Editor" w:date="2025-11-24T13:24:00Z">
        <w:r>
          <w:rPr>
            <w:lang w:val="en-US"/>
          </w:rPr>
          <w:t>6</w:t>
        </w:r>
      </w:ins>
      <w:ins w:id="1123" w:author="Huawei-01" w:date="2025-11-06T11:31:00Z">
        <w:r w:rsidRPr="005E3D6B">
          <w:rPr>
            <w:lang w:val="en-US"/>
          </w:rPr>
          <w:t>.2</w:t>
        </w:r>
        <w:r w:rsidRPr="005E3D6B">
          <w:rPr>
            <w:lang w:val="en-US"/>
          </w:rPr>
          <w:tab/>
          <w:t>Usage in 5G SBA</w:t>
        </w:r>
        <w:bookmarkEnd w:id="1119"/>
      </w:ins>
    </w:p>
    <w:p w14:paraId="3C524B0D" w14:textId="77777777" w:rsidR="00156887" w:rsidRPr="005D69A5" w:rsidRDefault="00156887" w:rsidP="00156887">
      <w:pPr>
        <w:rPr>
          <w:ins w:id="1124" w:author="Huawei-01" w:date="2025-11-06T11:31:00Z"/>
        </w:rPr>
      </w:pPr>
      <w:ins w:id="1125" w:author="Huawei-01" w:date="2025-11-06T11:31:00Z">
        <w:r>
          <w:t xml:space="preserve">There is no </w:t>
        </w:r>
      </w:ins>
      <w:ins w:id="1126" w:author="Huawei-SA3#125" w:date="2025-11-21T06:00:00Z">
        <w:r>
          <w:t xml:space="preserve">security </w:t>
        </w:r>
      </w:ins>
      <w:ins w:id="1127" w:author="Huawei-01" w:date="2025-11-06T11:31:00Z">
        <w:r>
          <w:t>related usage in 5G SBA.</w:t>
        </w:r>
      </w:ins>
    </w:p>
    <w:p w14:paraId="3C160D19" w14:textId="04A6B06A" w:rsidR="00156887" w:rsidRDefault="00156887" w:rsidP="00156887">
      <w:pPr>
        <w:pStyle w:val="Heading3"/>
        <w:rPr>
          <w:ins w:id="1128" w:author="Huawei-01" w:date="2025-11-06T11:31:00Z"/>
        </w:rPr>
      </w:pPr>
      <w:bookmarkStart w:id="1129" w:name="_Toc214884679"/>
      <w:ins w:id="1130" w:author="Huawei-01" w:date="2025-11-06T11:31:00Z">
        <w:r>
          <w:t>5</w:t>
        </w:r>
        <w:r w:rsidRPr="00BC59F2">
          <w:t>.</w:t>
        </w:r>
        <w:del w:id="1131" w:author="Huawei - Editor" w:date="2025-11-24T13:24:00Z">
          <w:r w:rsidRPr="00E43C2F" w:rsidDel="00156887">
            <w:rPr>
              <w:highlight w:val="yellow"/>
            </w:rPr>
            <w:delText>X</w:delText>
          </w:r>
        </w:del>
      </w:ins>
      <w:ins w:id="1132" w:author="Huawei - Editor" w:date="2025-11-24T13:24:00Z">
        <w:r>
          <w:t>6</w:t>
        </w:r>
      </w:ins>
      <w:ins w:id="1133" w:author="Huawei-01" w:date="2025-11-06T11:31:00Z">
        <w:r>
          <w:t>.3</w:t>
        </w:r>
        <w:r>
          <w:tab/>
          <w:t>Assessment</w:t>
        </w:r>
        <w:bookmarkEnd w:id="1129"/>
      </w:ins>
    </w:p>
    <w:p w14:paraId="3501524C" w14:textId="77777777" w:rsidR="00156887" w:rsidDel="00793E84" w:rsidRDefault="00156887" w:rsidP="00156887">
      <w:pPr>
        <w:rPr>
          <w:del w:id="1134" w:author="Huawei-SA3#125" w:date="2025-11-21T06:01:00Z"/>
        </w:rPr>
      </w:pPr>
      <w:ins w:id="1135" w:author="Huawei-01" w:date="2025-11-06T11:31:00Z">
        <w:del w:id="1136" w:author="Huawei-SA3#125" w:date="2025-11-21T06:01:00Z">
          <w:r w:rsidDel="00793E84">
            <w:delText xml:space="preserve">OAuth 2.0 Authorization Server Metadata is a standard way for an authorization server to publish its configuration (such as endpoints, supported grant types, and token formats) so that clients can automatically discover how to interact with it. </w:delText>
          </w:r>
          <w:r w:rsidRPr="0038793C" w:rsidDel="00793E84">
            <w:delText>OAuth 2.0 Authorization Server Metadata</w:delText>
          </w:r>
          <w:r w:rsidDel="00793E84">
            <w:delText xml:space="preserve"> as a feature is not applied in 5G SBA. Therefore, no further investigation is required.</w:delText>
          </w:r>
        </w:del>
      </w:ins>
    </w:p>
    <w:p w14:paraId="0EBEFBC3" w14:textId="77777777" w:rsidR="00156887" w:rsidRDefault="00156887" w:rsidP="00156887">
      <w:pPr>
        <w:rPr>
          <w:ins w:id="1137" w:author="Huawei-SA3#125" w:date="2025-11-21T06:01:00Z"/>
        </w:rPr>
      </w:pPr>
      <w:ins w:id="1138" w:author="Huawei-SA3#125" w:date="2025-11-21T06:01:00Z">
        <w:r>
          <w:t xml:space="preserve">Editor’s Note: </w:t>
        </w:r>
        <w:r w:rsidRPr="00793E84">
          <w:t>Assessment is FFS</w:t>
        </w:r>
      </w:ins>
    </w:p>
    <w:p w14:paraId="7626D87A" w14:textId="67F8C922" w:rsidR="00156887" w:rsidRDefault="00156887" w:rsidP="00156887">
      <w:pPr>
        <w:pStyle w:val="Heading2"/>
        <w:rPr>
          <w:ins w:id="1139" w:author="Huawei-01" w:date="2025-11-06T11:31:00Z"/>
        </w:rPr>
      </w:pPr>
      <w:bookmarkStart w:id="1140" w:name="_Toc214884680"/>
      <w:ins w:id="1141" w:author="Huawei-01" w:date="2025-11-06T11:31:00Z">
        <w:r>
          <w:t>5.</w:t>
        </w:r>
        <w:del w:id="1142" w:author="Huawei - Editor" w:date="2025-11-24T13:24:00Z">
          <w:r w:rsidRPr="00E43C2F" w:rsidDel="00156887">
            <w:rPr>
              <w:highlight w:val="yellow"/>
            </w:rPr>
            <w:delText>X</w:delText>
          </w:r>
        </w:del>
      </w:ins>
      <w:ins w:id="1143" w:author="Huawei - Editor" w:date="2025-11-24T13:24:00Z">
        <w:r>
          <w:t>7</w:t>
        </w:r>
      </w:ins>
      <w:ins w:id="1144" w:author="Huawei-01" w:date="2025-11-06T11:31:00Z">
        <w:r>
          <w:tab/>
          <w:t>BSP</w:t>
        </w:r>
        <w:r w:rsidRPr="00535F4C">
          <w:t>#</w:t>
        </w:r>
        <w:del w:id="1145" w:author="Huawei - Editor" w:date="2025-11-24T13:24:00Z">
          <w:r w:rsidRPr="00E43C2F" w:rsidDel="00156887">
            <w:rPr>
              <w:highlight w:val="yellow"/>
            </w:rPr>
            <w:delText>X</w:delText>
          </w:r>
        </w:del>
      </w:ins>
      <w:ins w:id="1146" w:author="Huawei - Editor" w:date="2025-11-24T13:24:00Z">
        <w:r>
          <w:t>7</w:t>
        </w:r>
      </w:ins>
      <w:ins w:id="1147" w:author="Huawei-01" w:date="2025-11-06T11:31:00Z">
        <w:r>
          <w:t xml:space="preserve">: </w:t>
        </w:r>
        <w:r w:rsidRPr="0038793C">
          <w:t>Termination of TLS at intermediary</w:t>
        </w:r>
        <w:bookmarkEnd w:id="1140"/>
      </w:ins>
    </w:p>
    <w:p w14:paraId="4B4BAF70" w14:textId="798E2D7A" w:rsidR="00156887" w:rsidRDefault="00156887" w:rsidP="00156887">
      <w:pPr>
        <w:pStyle w:val="Heading3"/>
        <w:rPr>
          <w:ins w:id="1148" w:author="Huawei-01" w:date="2025-11-06T11:31:00Z"/>
        </w:rPr>
      </w:pPr>
      <w:bookmarkStart w:id="1149" w:name="_Toc214884681"/>
      <w:ins w:id="1150" w:author="Huawei-01" w:date="2025-11-06T11:31:00Z">
        <w:r>
          <w:t>5</w:t>
        </w:r>
        <w:r w:rsidRPr="004D3578">
          <w:t>.</w:t>
        </w:r>
        <w:del w:id="1151" w:author="Huawei - Editor" w:date="2025-11-24T13:24:00Z">
          <w:r w:rsidRPr="00E43C2F" w:rsidDel="00156887">
            <w:rPr>
              <w:highlight w:val="yellow"/>
            </w:rPr>
            <w:delText>X</w:delText>
          </w:r>
        </w:del>
      </w:ins>
      <w:ins w:id="1152" w:author="Huawei - Editor" w:date="2025-11-24T13:24:00Z">
        <w:r>
          <w:t>7</w:t>
        </w:r>
      </w:ins>
      <w:ins w:id="1153" w:author="Huawei-01" w:date="2025-11-06T11:31:00Z">
        <w:r>
          <w:t>.1</w:t>
        </w:r>
        <w:r w:rsidRPr="004D3578">
          <w:tab/>
        </w:r>
        <w:r>
          <w:t>Description of best practice</w:t>
        </w:r>
        <w:bookmarkEnd w:id="1149"/>
      </w:ins>
    </w:p>
    <w:p w14:paraId="319643EA" w14:textId="77777777" w:rsidR="00156887" w:rsidRPr="005D69A5" w:rsidRDefault="00156887" w:rsidP="00156887">
      <w:pPr>
        <w:rPr>
          <w:ins w:id="1154" w:author="Huawei-01" w:date="2025-11-06T11:31:00Z"/>
        </w:rPr>
      </w:pPr>
      <w:ins w:id="1155" w:author="Huawei-01" w:date="2025-11-06T11:31:00Z">
        <w:r>
          <w:t xml:space="preserve">This best practice addresses </w:t>
        </w:r>
        <w:r w:rsidRPr="0038793C">
          <w:t>Termination of TLS at intermediary</w:t>
        </w:r>
        <w:r>
          <w:t>, as described in clause 2.6</w:t>
        </w:r>
      </w:ins>
      <w:ins w:id="1156" w:author="Huawei-SA3#125" w:date="2025-11-21T06:02:00Z">
        <w:r>
          <w:t xml:space="preserve"> and clause 4.13</w:t>
        </w:r>
      </w:ins>
      <w:ins w:id="1157" w:author="Huawei-01" w:date="2025-11-06T11:31:00Z">
        <w:r>
          <w:t xml:space="preserve"> of RFC 9700 [2].</w:t>
        </w:r>
      </w:ins>
    </w:p>
    <w:p w14:paraId="6CB834E2" w14:textId="6F861E07" w:rsidR="00156887" w:rsidRDefault="00156887" w:rsidP="00156887">
      <w:pPr>
        <w:pStyle w:val="Heading3"/>
        <w:rPr>
          <w:ins w:id="1158" w:author="Huawei-01" w:date="2025-11-06T11:31:00Z"/>
          <w:lang w:val="en-US"/>
        </w:rPr>
      </w:pPr>
      <w:bookmarkStart w:id="1159" w:name="_Toc214884682"/>
      <w:ins w:id="1160" w:author="Huawei-01" w:date="2025-11-06T11:31:00Z">
        <w:r w:rsidRPr="005E3D6B">
          <w:rPr>
            <w:lang w:val="en-US"/>
          </w:rPr>
          <w:t>5.</w:t>
        </w:r>
        <w:del w:id="1161" w:author="Huawei - Editor" w:date="2025-11-24T13:25:00Z">
          <w:r w:rsidRPr="00E43C2F" w:rsidDel="00156887">
            <w:rPr>
              <w:highlight w:val="yellow"/>
              <w:lang w:val="en-US"/>
            </w:rPr>
            <w:delText>X</w:delText>
          </w:r>
        </w:del>
      </w:ins>
      <w:ins w:id="1162" w:author="Huawei - Editor" w:date="2025-11-24T13:25:00Z">
        <w:r>
          <w:rPr>
            <w:lang w:val="en-US"/>
          </w:rPr>
          <w:t>7</w:t>
        </w:r>
      </w:ins>
      <w:ins w:id="1163" w:author="Huawei-01" w:date="2025-11-06T11:31:00Z">
        <w:r w:rsidRPr="005E3D6B">
          <w:rPr>
            <w:lang w:val="en-US"/>
          </w:rPr>
          <w:t>.2</w:t>
        </w:r>
        <w:r w:rsidRPr="005E3D6B">
          <w:rPr>
            <w:lang w:val="en-US"/>
          </w:rPr>
          <w:tab/>
          <w:t>Usage in 5G SBA</w:t>
        </w:r>
        <w:bookmarkEnd w:id="1159"/>
      </w:ins>
    </w:p>
    <w:p w14:paraId="71D1A9E0" w14:textId="77777777" w:rsidR="00156887" w:rsidRPr="005D69A5" w:rsidRDefault="00156887" w:rsidP="00156887">
      <w:pPr>
        <w:rPr>
          <w:ins w:id="1164" w:author="Huawei-01" w:date="2025-11-06T11:31:00Z"/>
        </w:rPr>
      </w:pPr>
      <w:ins w:id="1165" w:author="Huawei-01" w:date="2025-11-06T11:31:00Z">
        <w:r>
          <w:t xml:space="preserve">There is no </w:t>
        </w:r>
      </w:ins>
      <w:ins w:id="1166" w:author="Huawei-SA3#125" w:date="2025-11-21T06:01:00Z">
        <w:r>
          <w:t>security</w:t>
        </w:r>
      </w:ins>
      <w:ins w:id="1167" w:author="Huawei-SA3#125" w:date="2025-11-21T06:02:00Z">
        <w:r>
          <w:t xml:space="preserve"> </w:t>
        </w:r>
      </w:ins>
      <w:ins w:id="1168" w:author="Huawei-01" w:date="2025-11-06T11:31:00Z">
        <w:r>
          <w:t>related usage in 5G SBA.</w:t>
        </w:r>
      </w:ins>
    </w:p>
    <w:p w14:paraId="136EE63F" w14:textId="0F7906CE" w:rsidR="00156887" w:rsidRDefault="00156887" w:rsidP="00156887">
      <w:pPr>
        <w:pStyle w:val="Heading3"/>
        <w:rPr>
          <w:ins w:id="1169" w:author="Huawei-01" w:date="2025-11-06T11:31:00Z"/>
        </w:rPr>
      </w:pPr>
      <w:bookmarkStart w:id="1170" w:name="_Toc214884683"/>
      <w:ins w:id="1171" w:author="Huawei-01" w:date="2025-11-06T11:31:00Z">
        <w:r>
          <w:t>5</w:t>
        </w:r>
        <w:r w:rsidRPr="00BC59F2">
          <w:t>.</w:t>
        </w:r>
        <w:del w:id="1172" w:author="Huawei - Editor" w:date="2025-11-24T13:25:00Z">
          <w:r w:rsidRPr="00E43C2F" w:rsidDel="00156887">
            <w:rPr>
              <w:highlight w:val="yellow"/>
            </w:rPr>
            <w:delText>X</w:delText>
          </w:r>
        </w:del>
      </w:ins>
      <w:ins w:id="1173" w:author="Huawei - Editor" w:date="2025-11-24T13:25:00Z">
        <w:r>
          <w:t>7</w:t>
        </w:r>
      </w:ins>
      <w:ins w:id="1174" w:author="Huawei-01" w:date="2025-11-06T11:31:00Z">
        <w:r>
          <w:t>.3</w:t>
        </w:r>
        <w:r>
          <w:tab/>
          <w:t>Assessment</w:t>
        </w:r>
        <w:bookmarkEnd w:id="1170"/>
      </w:ins>
    </w:p>
    <w:p w14:paraId="2083B9B5" w14:textId="77777777" w:rsidR="00156887" w:rsidRDefault="00156887" w:rsidP="00156887">
      <w:pPr>
        <w:rPr>
          <w:ins w:id="1175" w:author="Huawei-01" w:date="2025-11-06T11:31:00Z"/>
        </w:rPr>
      </w:pPr>
      <w:ins w:id="1176" w:author="Huawei-01" w:date="2025-11-06T11:31:00Z">
        <w:r w:rsidRPr="0038793C">
          <w:t>Termination of TLS at intermediary</w:t>
        </w:r>
        <w:r>
          <w:t xml:space="preserve"> that act as reverse proxy on upper layer is a mechanism that is not applied in 5G SBA. Therefore, no further investigation is required.</w:t>
        </w:r>
      </w:ins>
    </w:p>
    <w:p w14:paraId="2F5F46E4" w14:textId="63BDD2D5" w:rsidR="00156887" w:rsidRDefault="00156887" w:rsidP="00156887">
      <w:pPr>
        <w:pStyle w:val="Heading2"/>
        <w:rPr>
          <w:ins w:id="1177" w:author="Huawei-01" w:date="2025-11-06T11:32:00Z"/>
        </w:rPr>
      </w:pPr>
      <w:bookmarkStart w:id="1178" w:name="_Toc214884684"/>
      <w:ins w:id="1179" w:author="Huawei-01" w:date="2025-11-06T11:32:00Z">
        <w:r>
          <w:t>5.</w:t>
        </w:r>
        <w:del w:id="1180" w:author="Huawei - Editor" w:date="2025-11-24T13:25:00Z">
          <w:r w:rsidRPr="00E43C2F" w:rsidDel="00156887">
            <w:rPr>
              <w:highlight w:val="yellow"/>
            </w:rPr>
            <w:delText>X</w:delText>
          </w:r>
        </w:del>
      </w:ins>
      <w:ins w:id="1181" w:author="Huawei - Editor" w:date="2025-11-24T13:25:00Z">
        <w:r>
          <w:t>8</w:t>
        </w:r>
      </w:ins>
      <w:ins w:id="1182" w:author="Huawei-01" w:date="2025-11-06T11:32:00Z">
        <w:r>
          <w:tab/>
          <w:t>BSP</w:t>
        </w:r>
        <w:r w:rsidRPr="00535F4C">
          <w:t>#</w:t>
        </w:r>
        <w:del w:id="1183" w:author="Huawei - Editor" w:date="2025-11-24T13:25:00Z">
          <w:r w:rsidRPr="00E43C2F" w:rsidDel="00156887">
            <w:rPr>
              <w:highlight w:val="yellow"/>
            </w:rPr>
            <w:delText>X</w:delText>
          </w:r>
        </w:del>
      </w:ins>
      <w:ins w:id="1184" w:author="Huawei - Editor" w:date="2025-11-24T13:25:00Z">
        <w:r>
          <w:t>8</w:t>
        </w:r>
      </w:ins>
      <w:ins w:id="1185" w:author="Huawei-01" w:date="2025-11-06T11:32:00Z">
        <w:r>
          <w:t xml:space="preserve">: </w:t>
        </w:r>
        <w:r w:rsidRPr="0038793C">
          <w:t>Cross origin resource sharing (authorization endpoint)</w:t>
        </w:r>
        <w:bookmarkEnd w:id="1178"/>
      </w:ins>
    </w:p>
    <w:p w14:paraId="752F63E7" w14:textId="3283FFF9" w:rsidR="00156887" w:rsidRDefault="00156887" w:rsidP="00156887">
      <w:pPr>
        <w:pStyle w:val="Heading3"/>
        <w:rPr>
          <w:ins w:id="1186" w:author="Huawei-01" w:date="2025-11-06T11:32:00Z"/>
        </w:rPr>
      </w:pPr>
      <w:bookmarkStart w:id="1187" w:name="_Toc214884685"/>
      <w:ins w:id="1188" w:author="Huawei-01" w:date="2025-11-06T11:32:00Z">
        <w:r>
          <w:t>5</w:t>
        </w:r>
        <w:r w:rsidRPr="004D3578">
          <w:t>.</w:t>
        </w:r>
        <w:del w:id="1189" w:author="Huawei - Editor" w:date="2025-11-24T13:25:00Z">
          <w:r w:rsidRPr="00E43C2F" w:rsidDel="00156887">
            <w:rPr>
              <w:highlight w:val="yellow"/>
            </w:rPr>
            <w:delText>X</w:delText>
          </w:r>
        </w:del>
      </w:ins>
      <w:ins w:id="1190" w:author="Huawei - Editor" w:date="2025-11-24T13:25:00Z">
        <w:r>
          <w:t>8</w:t>
        </w:r>
      </w:ins>
      <w:ins w:id="1191" w:author="Huawei-01" w:date="2025-11-06T11:32:00Z">
        <w:r>
          <w:t>.1</w:t>
        </w:r>
        <w:r w:rsidRPr="004D3578">
          <w:tab/>
        </w:r>
        <w:r>
          <w:t>Description of best practice</w:t>
        </w:r>
        <w:bookmarkEnd w:id="1187"/>
      </w:ins>
    </w:p>
    <w:p w14:paraId="36189545" w14:textId="77777777" w:rsidR="00156887" w:rsidRDefault="00156887" w:rsidP="00156887">
      <w:pPr>
        <w:rPr>
          <w:ins w:id="1192" w:author="Huawei-SA3#125" w:date="2025-11-21T06:03:00Z"/>
        </w:rPr>
      </w:pPr>
      <w:ins w:id="1193" w:author="Huawei-01" w:date="2025-11-06T11:32:00Z">
        <w:r>
          <w:t xml:space="preserve">This best practice addresses </w:t>
        </w:r>
        <w:r w:rsidRPr="0038793C">
          <w:t>Cross origin resource sharing (authorization endpoint)</w:t>
        </w:r>
        <w:r>
          <w:t>, as described in clause 2.6 of RFC 9700 [2].</w:t>
        </w:r>
      </w:ins>
    </w:p>
    <w:p w14:paraId="682357BF" w14:textId="77777777" w:rsidR="00156887" w:rsidRPr="005D69A5" w:rsidRDefault="00156887" w:rsidP="00156887">
      <w:pPr>
        <w:rPr>
          <w:ins w:id="1194" w:author="Huawei-01" w:date="2025-11-06T11:32:00Z"/>
        </w:rPr>
      </w:pPr>
      <w:ins w:id="1195" w:author="Huawei-SA3#125" w:date="2025-11-21T06:03:00Z">
        <w:r>
          <w:t xml:space="preserve">Editor’s Note: </w:t>
        </w:r>
        <w:r w:rsidRPr="00793E84">
          <w:t>Further description is FFS</w:t>
        </w:r>
      </w:ins>
    </w:p>
    <w:p w14:paraId="2EEA38DE" w14:textId="46BDA246" w:rsidR="00156887" w:rsidRDefault="00156887" w:rsidP="00156887">
      <w:pPr>
        <w:pStyle w:val="Heading3"/>
        <w:rPr>
          <w:ins w:id="1196" w:author="Huawei-01" w:date="2025-11-06T11:32:00Z"/>
          <w:lang w:val="en-US"/>
        </w:rPr>
      </w:pPr>
      <w:bookmarkStart w:id="1197" w:name="_Toc214884686"/>
      <w:ins w:id="1198" w:author="Huawei-01" w:date="2025-11-06T11:32:00Z">
        <w:r w:rsidRPr="005E3D6B">
          <w:rPr>
            <w:lang w:val="en-US"/>
          </w:rPr>
          <w:t>5.</w:t>
        </w:r>
        <w:del w:id="1199" w:author="Huawei - Editor" w:date="2025-11-24T13:25:00Z">
          <w:r w:rsidRPr="00E43C2F" w:rsidDel="00156887">
            <w:rPr>
              <w:highlight w:val="yellow"/>
              <w:lang w:val="en-US"/>
            </w:rPr>
            <w:delText>X</w:delText>
          </w:r>
        </w:del>
      </w:ins>
      <w:ins w:id="1200" w:author="Huawei - Editor" w:date="2025-11-24T13:25:00Z">
        <w:r>
          <w:rPr>
            <w:lang w:val="en-US"/>
          </w:rPr>
          <w:t>8</w:t>
        </w:r>
      </w:ins>
      <w:ins w:id="1201" w:author="Huawei-01" w:date="2025-11-06T11:32:00Z">
        <w:r w:rsidRPr="005E3D6B">
          <w:rPr>
            <w:lang w:val="en-US"/>
          </w:rPr>
          <w:t>.2</w:t>
        </w:r>
        <w:r w:rsidRPr="005E3D6B">
          <w:rPr>
            <w:lang w:val="en-US"/>
          </w:rPr>
          <w:tab/>
          <w:t>Usage in 5G SBA</w:t>
        </w:r>
        <w:bookmarkEnd w:id="1197"/>
      </w:ins>
    </w:p>
    <w:p w14:paraId="6A946780" w14:textId="77777777" w:rsidR="00156887" w:rsidRPr="005D69A5" w:rsidRDefault="00156887" w:rsidP="00156887">
      <w:pPr>
        <w:rPr>
          <w:ins w:id="1202" w:author="Huawei-01" w:date="2025-11-06T11:32:00Z"/>
        </w:rPr>
      </w:pPr>
      <w:ins w:id="1203" w:author="Huawei-01" w:date="2025-11-06T11:32:00Z">
        <w:r>
          <w:t xml:space="preserve">There is no </w:t>
        </w:r>
      </w:ins>
      <w:ins w:id="1204" w:author="Huawei-SA3#125" w:date="2025-11-21T06:03:00Z">
        <w:r>
          <w:t xml:space="preserve">security </w:t>
        </w:r>
      </w:ins>
      <w:ins w:id="1205" w:author="Huawei-01" w:date="2025-11-06T11:32:00Z">
        <w:r>
          <w:t>related usage in 5G SBA.</w:t>
        </w:r>
      </w:ins>
    </w:p>
    <w:p w14:paraId="5A5384F2" w14:textId="5559183C" w:rsidR="00156887" w:rsidRDefault="00156887" w:rsidP="00156887">
      <w:pPr>
        <w:pStyle w:val="Heading3"/>
        <w:rPr>
          <w:ins w:id="1206" w:author="Huawei-01" w:date="2025-11-06T11:32:00Z"/>
        </w:rPr>
      </w:pPr>
      <w:bookmarkStart w:id="1207" w:name="_Toc214884687"/>
      <w:ins w:id="1208" w:author="Huawei-01" w:date="2025-11-06T11:32:00Z">
        <w:r>
          <w:lastRenderedPageBreak/>
          <w:t>5</w:t>
        </w:r>
        <w:r w:rsidRPr="00BC59F2">
          <w:t>.</w:t>
        </w:r>
        <w:del w:id="1209" w:author="Huawei - Editor" w:date="2025-11-24T13:25:00Z">
          <w:r w:rsidRPr="00E43C2F" w:rsidDel="00156887">
            <w:rPr>
              <w:highlight w:val="yellow"/>
            </w:rPr>
            <w:delText>X</w:delText>
          </w:r>
        </w:del>
      </w:ins>
      <w:ins w:id="1210" w:author="Huawei - Editor" w:date="2025-11-24T13:25:00Z">
        <w:r>
          <w:t>8</w:t>
        </w:r>
      </w:ins>
      <w:ins w:id="1211" w:author="Huawei-01" w:date="2025-11-06T11:32:00Z">
        <w:r>
          <w:t>.3</w:t>
        </w:r>
        <w:r>
          <w:tab/>
          <w:t>Assessment</w:t>
        </w:r>
        <w:bookmarkEnd w:id="1207"/>
      </w:ins>
    </w:p>
    <w:p w14:paraId="512023E3" w14:textId="77777777" w:rsidR="00156887" w:rsidDel="00793E84" w:rsidRDefault="00156887" w:rsidP="00156887">
      <w:pPr>
        <w:rPr>
          <w:del w:id="1212" w:author="Huawei-SA3#125" w:date="2025-11-21T06:03:00Z"/>
        </w:rPr>
      </w:pPr>
      <w:ins w:id="1213" w:author="Huawei-01" w:date="2025-11-06T11:32:00Z">
        <w:del w:id="1214" w:author="Huawei-SA3#125" w:date="2025-11-21T06:03:00Z">
          <w:r w:rsidRPr="0038793C" w:rsidDel="00793E84">
            <w:delText>Cross origin resource sharing (authorization endpoint)</w:delText>
          </w:r>
          <w:r w:rsidRPr="00027F62" w:rsidDel="00793E84">
            <w:delText xml:space="preserve"> </w:delText>
          </w:r>
          <w:r w:rsidDel="00793E84">
            <w:delText>as a feature is not applied in 5G SBA as i</w:delText>
          </w:r>
          <w:r w:rsidRPr="00EB4806" w:rsidDel="00793E84">
            <w:delText>t is layered on top of HTTP and allows responses to declare they can be shared with other origins.</w:delText>
          </w:r>
          <w:r w:rsidDel="00793E84">
            <w:delText xml:space="preserve"> Therefore, no further investigation is required.</w:delText>
          </w:r>
        </w:del>
      </w:ins>
    </w:p>
    <w:p w14:paraId="590D8B7D" w14:textId="77777777" w:rsidR="00156887" w:rsidRDefault="00156887" w:rsidP="00156887">
      <w:pPr>
        <w:rPr>
          <w:ins w:id="1215" w:author="Huawei-SA3#125" w:date="2025-11-21T06:03:00Z"/>
        </w:rPr>
      </w:pPr>
      <w:ins w:id="1216" w:author="Huawei-SA3#125" w:date="2025-11-21T06:03:00Z">
        <w:r>
          <w:t xml:space="preserve">Editor’s Note: </w:t>
        </w:r>
        <w:r w:rsidRPr="00793E84">
          <w:t>Assessment is FFS</w:t>
        </w:r>
      </w:ins>
    </w:p>
    <w:p w14:paraId="618EA57C" w14:textId="564E8700" w:rsidR="00156887" w:rsidRDefault="00156887" w:rsidP="00156887">
      <w:pPr>
        <w:pStyle w:val="Heading2"/>
        <w:rPr>
          <w:ins w:id="1217" w:author="Huawei-01" w:date="2025-11-06T11:32:00Z"/>
        </w:rPr>
      </w:pPr>
      <w:bookmarkStart w:id="1218" w:name="_Toc214884688"/>
      <w:ins w:id="1219" w:author="Huawei-01" w:date="2025-11-06T11:32:00Z">
        <w:r>
          <w:t>5.</w:t>
        </w:r>
        <w:del w:id="1220" w:author="Huawei - Editor" w:date="2025-11-24T13:25:00Z">
          <w:r w:rsidRPr="00E43C2F" w:rsidDel="00156887">
            <w:rPr>
              <w:highlight w:val="yellow"/>
            </w:rPr>
            <w:delText>X</w:delText>
          </w:r>
        </w:del>
      </w:ins>
      <w:ins w:id="1221" w:author="Huawei - Editor" w:date="2025-11-24T13:25:00Z">
        <w:r>
          <w:t>9</w:t>
        </w:r>
      </w:ins>
      <w:ins w:id="1222" w:author="Huawei-01" w:date="2025-11-06T11:32:00Z">
        <w:r>
          <w:tab/>
          <w:t>BSP</w:t>
        </w:r>
        <w:r w:rsidRPr="00535F4C">
          <w:t>#</w:t>
        </w:r>
        <w:del w:id="1223" w:author="Huawei - Editor" w:date="2025-11-24T13:25:00Z">
          <w:r w:rsidRPr="00E43C2F" w:rsidDel="00156887">
            <w:rPr>
              <w:highlight w:val="yellow"/>
            </w:rPr>
            <w:delText>X</w:delText>
          </w:r>
        </w:del>
      </w:ins>
      <w:ins w:id="1224" w:author="Huawei - Editor" w:date="2025-11-24T13:25:00Z">
        <w:r>
          <w:t>9</w:t>
        </w:r>
      </w:ins>
      <w:ins w:id="1225" w:author="Huawei-01" w:date="2025-11-06T11:32:00Z">
        <w:r>
          <w:t xml:space="preserve">: </w:t>
        </w:r>
        <w:r w:rsidRPr="00027F62">
          <w:t>Insufficient Redirection URI Validation</w:t>
        </w:r>
        <w:bookmarkEnd w:id="1218"/>
      </w:ins>
    </w:p>
    <w:p w14:paraId="386F8161" w14:textId="66E0EABD" w:rsidR="00156887" w:rsidRDefault="00156887" w:rsidP="00156887">
      <w:pPr>
        <w:pStyle w:val="Heading3"/>
        <w:rPr>
          <w:ins w:id="1226" w:author="Huawei-01" w:date="2025-11-06T11:32:00Z"/>
        </w:rPr>
      </w:pPr>
      <w:bookmarkStart w:id="1227" w:name="_Toc214884689"/>
      <w:ins w:id="1228" w:author="Huawei-01" w:date="2025-11-06T11:32:00Z">
        <w:r>
          <w:t>5</w:t>
        </w:r>
        <w:r w:rsidRPr="004D3578">
          <w:t>.</w:t>
        </w:r>
        <w:del w:id="1229" w:author="Huawei - Editor" w:date="2025-11-24T13:25:00Z">
          <w:r w:rsidRPr="00E43C2F" w:rsidDel="00156887">
            <w:rPr>
              <w:highlight w:val="yellow"/>
            </w:rPr>
            <w:delText>X</w:delText>
          </w:r>
        </w:del>
      </w:ins>
      <w:ins w:id="1230" w:author="Huawei - Editor" w:date="2025-11-24T13:25:00Z">
        <w:r>
          <w:t>9</w:t>
        </w:r>
      </w:ins>
      <w:ins w:id="1231" w:author="Huawei-01" w:date="2025-11-06T11:32:00Z">
        <w:r>
          <w:t>.1</w:t>
        </w:r>
        <w:r w:rsidRPr="004D3578">
          <w:tab/>
        </w:r>
        <w:r>
          <w:t>Description of best practice</w:t>
        </w:r>
        <w:bookmarkEnd w:id="1227"/>
      </w:ins>
    </w:p>
    <w:p w14:paraId="28C33F54" w14:textId="77777777" w:rsidR="00156887" w:rsidRDefault="00156887" w:rsidP="00156887">
      <w:pPr>
        <w:rPr>
          <w:ins w:id="1232" w:author="Huawei-SA3#125" w:date="2025-11-21T06:03:00Z"/>
        </w:rPr>
      </w:pPr>
      <w:ins w:id="1233" w:author="Huawei-01" w:date="2025-11-06T11:32:00Z">
        <w:r>
          <w:t xml:space="preserve">This best practice addresses </w:t>
        </w:r>
        <w:r w:rsidRPr="00027F62">
          <w:t>Insufficient Redirection URI Validation</w:t>
        </w:r>
        <w:r>
          <w:t>, as described in clause 4.1 of RFC 9700 [2].</w:t>
        </w:r>
      </w:ins>
    </w:p>
    <w:p w14:paraId="6561523B" w14:textId="77777777" w:rsidR="00156887" w:rsidRPr="005D69A5" w:rsidRDefault="00156887" w:rsidP="00156887">
      <w:pPr>
        <w:rPr>
          <w:ins w:id="1234" w:author="Huawei-SA3#125" w:date="2025-11-21T06:03:00Z"/>
        </w:rPr>
      </w:pPr>
      <w:ins w:id="1235" w:author="Huawei-SA3#125" w:date="2025-11-21T06:03:00Z">
        <w:r>
          <w:t xml:space="preserve">Editor’s Note: </w:t>
        </w:r>
        <w:r w:rsidRPr="00793E84">
          <w:t>Further description is FFS</w:t>
        </w:r>
      </w:ins>
    </w:p>
    <w:p w14:paraId="619C7DAB" w14:textId="77777777" w:rsidR="00156887" w:rsidRPr="005D69A5" w:rsidRDefault="00156887" w:rsidP="00156887">
      <w:pPr>
        <w:rPr>
          <w:ins w:id="1236" w:author="Huawei-01" w:date="2025-11-06T11:32:00Z"/>
        </w:rPr>
      </w:pPr>
    </w:p>
    <w:p w14:paraId="4B8DF9F6" w14:textId="3586D690" w:rsidR="00156887" w:rsidRDefault="00156887" w:rsidP="00156887">
      <w:pPr>
        <w:pStyle w:val="Heading3"/>
        <w:rPr>
          <w:ins w:id="1237" w:author="Huawei-01" w:date="2025-11-06T11:32:00Z"/>
          <w:lang w:val="en-US"/>
        </w:rPr>
      </w:pPr>
      <w:bookmarkStart w:id="1238" w:name="_Toc214884690"/>
      <w:ins w:id="1239" w:author="Huawei-01" w:date="2025-11-06T11:32:00Z">
        <w:r w:rsidRPr="005E3D6B">
          <w:rPr>
            <w:lang w:val="en-US"/>
          </w:rPr>
          <w:t>5.</w:t>
        </w:r>
        <w:del w:id="1240" w:author="Huawei - Editor" w:date="2025-11-24T13:25:00Z">
          <w:r w:rsidRPr="00E43C2F" w:rsidDel="00156887">
            <w:rPr>
              <w:highlight w:val="yellow"/>
              <w:lang w:val="en-US"/>
            </w:rPr>
            <w:delText>X</w:delText>
          </w:r>
        </w:del>
      </w:ins>
      <w:ins w:id="1241" w:author="Huawei - Editor" w:date="2025-11-24T13:25:00Z">
        <w:r>
          <w:rPr>
            <w:lang w:val="en-US"/>
          </w:rPr>
          <w:t>9</w:t>
        </w:r>
      </w:ins>
      <w:ins w:id="1242" w:author="Huawei-01" w:date="2025-11-06T11:32:00Z">
        <w:r w:rsidRPr="005E3D6B">
          <w:rPr>
            <w:lang w:val="en-US"/>
          </w:rPr>
          <w:t>.2</w:t>
        </w:r>
        <w:r w:rsidRPr="005E3D6B">
          <w:rPr>
            <w:lang w:val="en-US"/>
          </w:rPr>
          <w:tab/>
          <w:t>Usage in 5G SBA</w:t>
        </w:r>
        <w:bookmarkEnd w:id="1238"/>
      </w:ins>
    </w:p>
    <w:p w14:paraId="20BB4157" w14:textId="77777777" w:rsidR="00156887" w:rsidRPr="005D69A5" w:rsidRDefault="00156887" w:rsidP="00156887">
      <w:pPr>
        <w:rPr>
          <w:ins w:id="1243" w:author="Huawei-01" w:date="2025-11-06T11:32:00Z"/>
        </w:rPr>
      </w:pPr>
      <w:ins w:id="1244" w:author="Huawei-01" w:date="2025-11-06T11:32:00Z">
        <w:r>
          <w:t xml:space="preserve">There is no </w:t>
        </w:r>
      </w:ins>
      <w:ins w:id="1245" w:author="Huawei-SA3#125" w:date="2025-11-21T06:03:00Z">
        <w:r>
          <w:t xml:space="preserve">security </w:t>
        </w:r>
      </w:ins>
      <w:ins w:id="1246" w:author="Huawei-01" w:date="2025-11-06T11:32:00Z">
        <w:r>
          <w:t>related usage in 5G SBA.</w:t>
        </w:r>
      </w:ins>
    </w:p>
    <w:p w14:paraId="4AC65A75" w14:textId="0F21CA26" w:rsidR="00156887" w:rsidRDefault="00156887" w:rsidP="00156887">
      <w:pPr>
        <w:pStyle w:val="Heading3"/>
        <w:rPr>
          <w:ins w:id="1247" w:author="Huawei-01" w:date="2025-11-06T11:32:00Z"/>
        </w:rPr>
      </w:pPr>
      <w:bookmarkStart w:id="1248" w:name="_Toc214884691"/>
      <w:ins w:id="1249" w:author="Huawei-01" w:date="2025-11-06T11:32:00Z">
        <w:r>
          <w:t>5</w:t>
        </w:r>
        <w:r w:rsidRPr="00BC59F2">
          <w:t>.</w:t>
        </w:r>
        <w:del w:id="1250" w:author="Huawei - Editor" w:date="2025-11-24T13:25:00Z">
          <w:r w:rsidRPr="00E43C2F" w:rsidDel="00156887">
            <w:rPr>
              <w:highlight w:val="yellow"/>
            </w:rPr>
            <w:delText>X</w:delText>
          </w:r>
        </w:del>
      </w:ins>
      <w:ins w:id="1251" w:author="Huawei - Editor" w:date="2025-11-24T13:25:00Z">
        <w:r>
          <w:t>9</w:t>
        </w:r>
      </w:ins>
      <w:ins w:id="1252" w:author="Huawei-01" w:date="2025-11-06T11:32:00Z">
        <w:r>
          <w:t>.3</w:t>
        </w:r>
        <w:r>
          <w:tab/>
          <w:t>Assessment</w:t>
        </w:r>
        <w:bookmarkEnd w:id="1248"/>
      </w:ins>
    </w:p>
    <w:p w14:paraId="368908A8" w14:textId="77777777" w:rsidR="00156887" w:rsidRDefault="00156887" w:rsidP="00156887">
      <w:pPr>
        <w:rPr>
          <w:ins w:id="1253" w:author="Huawei-01" w:date="2025-11-06T11:32:00Z"/>
        </w:rPr>
      </w:pPr>
      <w:ins w:id="1254" w:author="Huawei-01" w:date="2025-11-06T11:32:00Z">
        <w:r w:rsidRPr="00027F62">
          <w:t xml:space="preserve">Redirection URI </w:t>
        </w:r>
        <w:r>
          <w:t>as a feature is not applied in 5G SBA. Therefore, no further investigation is required.</w:t>
        </w:r>
      </w:ins>
    </w:p>
    <w:p w14:paraId="11004600" w14:textId="425BC5DB" w:rsidR="00156887" w:rsidRDefault="00156887" w:rsidP="00156887">
      <w:pPr>
        <w:pStyle w:val="Heading2"/>
        <w:rPr>
          <w:ins w:id="1255" w:author="Huawei-01" w:date="2025-11-06T11:32:00Z"/>
        </w:rPr>
      </w:pPr>
      <w:bookmarkStart w:id="1256" w:name="_Toc214884692"/>
      <w:ins w:id="1257" w:author="Huawei-01" w:date="2025-11-06T11:32:00Z">
        <w:r>
          <w:t>5.</w:t>
        </w:r>
        <w:del w:id="1258" w:author="Huawei - Editor" w:date="2025-11-24T13:25:00Z">
          <w:r w:rsidRPr="00E43C2F" w:rsidDel="00156887">
            <w:rPr>
              <w:highlight w:val="yellow"/>
            </w:rPr>
            <w:delText>X</w:delText>
          </w:r>
        </w:del>
      </w:ins>
      <w:ins w:id="1259" w:author="Huawei - Editor" w:date="2025-11-24T13:25:00Z">
        <w:r>
          <w:t>10</w:t>
        </w:r>
      </w:ins>
      <w:ins w:id="1260" w:author="Huawei-01" w:date="2025-11-06T11:32:00Z">
        <w:r>
          <w:tab/>
          <w:t>BSP</w:t>
        </w:r>
        <w:r w:rsidRPr="00535F4C">
          <w:t>#</w:t>
        </w:r>
        <w:del w:id="1261" w:author="Huawei - Editor" w:date="2025-11-24T13:25:00Z">
          <w:r w:rsidRPr="00E43C2F" w:rsidDel="00156887">
            <w:rPr>
              <w:highlight w:val="yellow"/>
            </w:rPr>
            <w:delText>X</w:delText>
          </w:r>
        </w:del>
      </w:ins>
      <w:ins w:id="1262" w:author="Huawei - Editor" w:date="2025-11-24T13:25:00Z">
        <w:r>
          <w:t>10</w:t>
        </w:r>
      </w:ins>
      <w:ins w:id="1263" w:author="Huawei-01" w:date="2025-11-06T11:32:00Z">
        <w:r>
          <w:t xml:space="preserve">: </w:t>
        </w:r>
        <w:r w:rsidRPr="00E43C2F">
          <w:t xml:space="preserve">Credential Leakage via </w:t>
        </w:r>
        <w:proofErr w:type="spellStart"/>
        <w:r w:rsidRPr="00E43C2F">
          <w:t>Referer</w:t>
        </w:r>
        <w:proofErr w:type="spellEnd"/>
        <w:r w:rsidRPr="00E43C2F">
          <w:t xml:space="preserve"> Headers</w:t>
        </w:r>
        <w:bookmarkEnd w:id="1256"/>
      </w:ins>
    </w:p>
    <w:p w14:paraId="528A26B8" w14:textId="5018BCE6" w:rsidR="00156887" w:rsidRDefault="00156887" w:rsidP="00156887">
      <w:pPr>
        <w:pStyle w:val="Heading3"/>
        <w:rPr>
          <w:ins w:id="1264" w:author="Huawei-01" w:date="2025-11-06T11:32:00Z"/>
        </w:rPr>
      </w:pPr>
      <w:bookmarkStart w:id="1265" w:name="_Toc214884693"/>
      <w:ins w:id="1266" w:author="Huawei-01" w:date="2025-11-06T11:32:00Z">
        <w:r>
          <w:t>5</w:t>
        </w:r>
        <w:r w:rsidRPr="004D3578">
          <w:t>.</w:t>
        </w:r>
        <w:del w:id="1267" w:author="Huawei - Editor" w:date="2025-11-24T13:25:00Z">
          <w:r w:rsidRPr="00E43C2F" w:rsidDel="00156887">
            <w:rPr>
              <w:highlight w:val="yellow"/>
            </w:rPr>
            <w:delText>X</w:delText>
          </w:r>
        </w:del>
      </w:ins>
      <w:ins w:id="1268" w:author="Huawei - Editor" w:date="2025-11-24T13:25:00Z">
        <w:r>
          <w:t>10</w:t>
        </w:r>
      </w:ins>
      <w:ins w:id="1269" w:author="Huawei-01" w:date="2025-11-06T11:32:00Z">
        <w:r>
          <w:t>.1</w:t>
        </w:r>
        <w:r w:rsidRPr="004D3578">
          <w:tab/>
        </w:r>
        <w:r>
          <w:t>Description of best practice</w:t>
        </w:r>
        <w:bookmarkEnd w:id="1265"/>
      </w:ins>
    </w:p>
    <w:p w14:paraId="18FC4DF1" w14:textId="77777777" w:rsidR="00156887" w:rsidRDefault="00156887" w:rsidP="00156887">
      <w:pPr>
        <w:rPr>
          <w:ins w:id="1270" w:author="Huawei-SA3#125" w:date="2025-11-21T06:04:00Z"/>
        </w:rPr>
      </w:pPr>
      <w:ins w:id="1271" w:author="Huawei-01" w:date="2025-11-06T11:32:00Z">
        <w:r>
          <w:t>This best practice addresses potential c</w:t>
        </w:r>
        <w:r w:rsidRPr="00027F62">
          <w:t xml:space="preserve">redential </w:t>
        </w:r>
        <w:r>
          <w:t>l</w:t>
        </w:r>
        <w:r w:rsidRPr="00027F62">
          <w:t xml:space="preserve">eakage via </w:t>
        </w:r>
        <w:proofErr w:type="spellStart"/>
        <w:r w:rsidRPr="00027F62">
          <w:t>Referer</w:t>
        </w:r>
        <w:proofErr w:type="spellEnd"/>
        <w:r w:rsidRPr="00027F62">
          <w:t xml:space="preserve"> </w:t>
        </w:r>
        <w:r>
          <w:t>h</w:t>
        </w:r>
        <w:r w:rsidRPr="00027F62">
          <w:t>eaders</w:t>
        </w:r>
        <w:r>
          <w:t>, as described in clause 4.2 of RFC 9700 [2].</w:t>
        </w:r>
      </w:ins>
    </w:p>
    <w:p w14:paraId="2246DC03" w14:textId="77777777" w:rsidR="00156887" w:rsidRPr="005D69A5" w:rsidRDefault="00156887" w:rsidP="00156887">
      <w:pPr>
        <w:rPr>
          <w:ins w:id="1272" w:author="Huawei-01" w:date="2025-11-06T11:32:00Z"/>
        </w:rPr>
      </w:pPr>
      <w:ins w:id="1273" w:author="Huawei-SA3#125" w:date="2025-11-21T06:04:00Z">
        <w:r>
          <w:t xml:space="preserve">Editor’s Note: </w:t>
        </w:r>
        <w:r w:rsidRPr="00793E84">
          <w:t>Further description is FFS</w:t>
        </w:r>
      </w:ins>
    </w:p>
    <w:p w14:paraId="1373212E" w14:textId="0051FDBA" w:rsidR="00156887" w:rsidRDefault="00156887" w:rsidP="00156887">
      <w:pPr>
        <w:pStyle w:val="Heading3"/>
        <w:rPr>
          <w:ins w:id="1274" w:author="Huawei-01" w:date="2025-11-06T11:32:00Z"/>
          <w:lang w:val="en-US"/>
        </w:rPr>
      </w:pPr>
      <w:bookmarkStart w:id="1275" w:name="_Toc214884694"/>
      <w:ins w:id="1276" w:author="Huawei-01" w:date="2025-11-06T11:32:00Z">
        <w:r w:rsidRPr="005E3D6B">
          <w:rPr>
            <w:lang w:val="en-US"/>
          </w:rPr>
          <w:t>5.</w:t>
        </w:r>
        <w:del w:id="1277" w:author="Huawei - Editor" w:date="2025-11-24T13:25:00Z">
          <w:r w:rsidRPr="00E43C2F" w:rsidDel="00156887">
            <w:rPr>
              <w:highlight w:val="yellow"/>
              <w:lang w:val="en-US"/>
            </w:rPr>
            <w:delText>X</w:delText>
          </w:r>
        </w:del>
      </w:ins>
      <w:ins w:id="1278" w:author="Huawei - Editor" w:date="2025-11-24T13:25:00Z">
        <w:r>
          <w:rPr>
            <w:lang w:val="en-US"/>
          </w:rPr>
          <w:t>10</w:t>
        </w:r>
      </w:ins>
      <w:ins w:id="1279" w:author="Huawei-01" w:date="2025-11-06T11:32:00Z">
        <w:r w:rsidRPr="005E3D6B">
          <w:rPr>
            <w:lang w:val="en-US"/>
          </w:rPr>
          <w:t>.2</w:t>
        </w:r>
        <w:r w:rsidRPr="005E3D6B">
          <w:rPr>
            <w:lang w:val="en-US"/>
          </w:rPr>
          <w:tab/>
          <w:t>Usage in 5G SBA</w:t>
        </w:r>
        <w:bookmarkEnd w:id="1275"/>
      </w:ins>
    </w:p>
    <w:p w14:paraId="42CC9D21" w14:textId="77777777" w:rsidR="00156887" w:rsidRPr="005D69A5" w:rsidRDefault="00156887" w:rsidP="00156887">
      <w:pPr>
        <w:rPr>
          <w:ins w:id="1280" w:author="Huawei-01" w:date="2025-11-06T11:32:00Z"/>
        </w:rPr>
      </w:pPr>
      <w:ins w:id="1281" w:author="Huawei-01" w:date="2025-11-06T11:32:00Z">
        <w:r>
          <w:t xml:space="preserve">There is no </w:t>
        </w:r>
      </w:ins>
      <w:ins w:id="1282" w:author="Huawei-SA3#125" w:date="2025-11-21T06:04:00Z">
        <w:r>
          <w:t xml:space="preserve">security </w:t>
        </w:r>
      </w:ins>
      <w:ins w:id="1283" w:author="Huawei-01" w:date="2025-11-06T11:32:00Z">
        <w:r>
          <w:t>related usage in 5G SBA.</w:t>
        </w:r>
      </w:ins>
    </w:p>
    <w:p w14:paraId="3EB4D667" w14:textId="1A847CE1" w:rsidR="00156887" w:rsidRDefault="00156887" w:rsidP="00156887">
      <w:pPr>
        <w:pStyle w:val="Heading3"/>
        <w:rPr>
          <w:ins w:id="1284" w:author="Huawei-01" w:date="2025-11-06T11:32:00Z"/>
        </w:rPr>
      </w:pPr>
      <w:bookmarkStart w:id="1285" w:name="_Toc214884695"/>
      <w:ins w:id="1286" w:author="Huawei-01" w:date="2025-11-06T11:32:00Z">
        <w:r>
          <w:t>5</w:t>
        </w:r>
        <w:r w:rsidRPr="00BC59F2">
          <w:t>.</w:t>
        </w:r>
        <w:del w:id="1287" w:author="Huawei - Editor" w:date="2025-11-24T13:25:00Z">
          <w:r w:rsidRPr="00E43C2F" w:rsidDel="00156887">
            <w:rPr>
              <w:highlight w:val="yellow"/>
            </w:rPr>
            <w:delText>X</w:delText>
          </w:r>
        </w:del>
      </w:ins>
      <w:ins w:id="1288" w:author="Huawei - Editor" w:date="2025-11-24T13:25:00Z">
        <w:r>
          <w:t>10</w:t>
        </w:r>
      </w:ins>
      <w:ins w:id="1289" w:author="Huawei-01" w:date="2025-11-06T11:32:00Z">
        <w:r>
          <w:t>.3</w:t>
        </w:r>
        <w:r>
          <w:tab/>
          <w:t>Assessment</w:t>
        </w:r>
        <w:bookmarkEnd w:id="1285"/>
        <w:r>
          <w:t xml:space="preserve"> </w:t>
        </w:r>
      </w:ins>
    </w:p>
    <w:p w14:paraId="3A91F7F9" w14:textId="77777777" w:rsidR="00156887" w:rsidDel="00793E84" w:rsidRDefault="00156887" w:rsidP="00156887">
      <w:pPr>
        <w:rPr>
          <w:del w:id="1290" w:author="Huawei-SA3#125" w:date="2025-11-21T06:04:00Z"/>
        </w:rPr>
      </w:pPr>
      <w:ins w:id="1291" w:author="Huawei-01" w:date="2025-11-06T11:32:00Z">
        <w:del w:id="1292" w:author="Huawei-SA3#125" w:date="2025-11-21T06:04:00Z">
          <w:r w:rsidDel="00793E84">
            <w:delText>Referer headers are HTTP headers sent to indicate where the current request came from?</w:delText>
          </w:r>
          <w:r w:rsidRPr="00E43C2F" w:rsidDel="00793E84">
            <w:delText xml:space="preserve"> Referer </w:delText>
          </w:r>
          <w:r w:rsidDel="00793E84">
            <w:delText>h</w:delText>
          </w:r>
          <w:r w:rsidRPr="00E43C2F" w:rsidDel="00793E84">
            <w:delText xml:space="preserve">eaders </w:delText>
          </w:r>
          <w:r w:rsidDel="00793E84">
            <w:delText xml:space="preserve">are </w:delText>
          </w:r>
          <w:r w:rsidRPr="00E43C2F" w:rsidDel="00793E84">
            <w:delText xml:space="preserve">not </w:delText>
          </w:r>
          <w:r w:rsidDel="00793E84">
            <w:delText xml:space="preserve">applied </w:delText>
          </w:r>
          <w:r w:rsidRPr="00E43C2F" w:rsidDel="00793E84">
            <w:delText>to SBA</w:delText>
          </w:r>
          <w:r w:rsidDel="00793E84">
            <w:delText>. Therefore, no further investigation is required.</w:delText>
          </w:r>
        </w:del>
      </w:ins>
    </w:p>
    <w:p w14:paraId="544A9E1D" w14:textId="49963B72" w:rsidR="00724347" w:rsidRDefault="00156887" w:rsidP="00156887">
      <w:ins w:id="1293" w:author="Huawei-SA3#125" w:date="2025-11-21T06:05:00Z">
        <w:r>
          <w:t xml:space="preserve">Editor’s Note: </w:t>
        </w:r>
        <w:r w:rsidRPr="00793E84">
          <w:t>Assessment is FFS</w:t>
        </w:r>
      </w:ins>
    </w:p>
    <w:p w14:paraId="6B4ADB9C" w14:textId="5FADC73C" w:rsidR="00156887" w:rsidRDefault="00156887" w:rsidP="00156887">
      <w:pPr>
        <w:pStyle w:val="Heading2"/>
        <w:rPr>
          <w:ins w:id="1294" w:author="Huawei-01" w:date="2025-11-06T11:32:00Z"/>
        </w:rPr>
      </w:pPr>
      <w:bookmarkStart w:id="1295" w:name="_Toc214884696"/>
      <w:ins w:id="1296" w:author="Huawei-01" w:date="2025-11-06T11:32:00Z">
        <w:r>
          <w:t>5.</w:t>
        </w:r>
        <w:del w:id="1297" w:author="Huawei - Editor" w:date="2025-11-24T13:25:00Z">
          <w:r w:rsidRPr="00E43C2F" w:rsidDel="00156887">
            <w:rPr>
              <w:highlight w:val="yellow"/>
            </w:rPr>
            <w:delText>X</w:delText>
          </w:r>
        </w:del>
      </w:ins>
      <w:ins w:id="1298" w:author="Huawei - Editor" w:date="2025-11-24T13:25:00Z">
        <w:r>
          <w:t>11</w:t>
        </w:r>
      </w:ins>
      <w:ins w:id="1299" w:author="Huawei-01" w:date="2025-11-06T11:32:00Z">
        <w:r>
          <w:tab/>
          <w:t>BSP</w:t>
        </w:r>
        <w:r w:rsidRPr="00535F4C">
          <w:t>#</w:t>
        </w:r>
        <w:del w:id="1300" w:author="Huawei - Editor" w:date="2025-11-24T13:25:00Z">
          <w:r w:rsidRPr="00E43C2F" w:rsidDel="00156887">
            <w:rPr>
              <w:highlight w:val="yellow"/>
            </w:rPr>
            <w:delText>X</w:delText>
          </w:r>
        </w:del>
      </w:ins>
      <w:ins w:id="1301" w:author="Huawei - Editor" w:date="2025-11-24T13:25:00Z">
        <w:r>
          <w:t>11</w:t>
        </w:r>
      </w:ins>
      <w:ins w:id="1302" w:author="Huawei-01" w:date="2025-11-06T11:32:00Z">
        <w:r>
          <w:t xml:space="preserve">: </w:t>
        </w:r>
        <w:r w:rsidRPr="009D4861">
          <w:t>Credential Leakage via Browser History</w:t>
        </w:r>
        <w:bookmarkEnd w:id="1295"/>
      </w:ins>
    </w:p>
    <w:p w14:paraId="31D7E77C" w14:textId="7E6E4E8D" w:rsidR="00156887" w:rsidRDefault="00156887" w:rsidP="00156887">
      <w:pPr>
        <w:pStyle w:val="Heading3"/>
        <w:rPr>
          <w:ins w:id="1303" w:author="Huawei-01" w:date="2025-11-06T11:32:00Z"/>
        </w:rPr>
      </w:pPr>
      <w:bookmarkStart w:id="1304" w:name="_Toc214884697"/>
      <w:ins w:id="1305" w:author="Huawei-01" w:date="2025-11-06T11:32:00Z">
        <w:r>
          <w:t>5</w:t>
        </w:r>
        <w:r w:rsidRPr="004D3578">
          <w:t>.</w:t>
        </w:r>
        <w:del w:id="1306" w:author="Huawei - Editor" w:date="2025-11-24T13:25:00Z">
          <w:r w:rsidRPr="00E43C2F" w:rsidDel="00156887">
            <w:rPr>
              <w:highlight w:val="yellow"/>
            </w:rPr>
            <w:delText>X</w:delText>
          </w:r>
        </w:del>
      </w:ins>
      <w:ins w:id="1307" w:author="Huawei - Editor" w:date="2025-11-24T13:25:00Z">
        <w:r>
          <w:t>11</w:t>
        </w:r>
      </w:ins>
      <w:ins w:id="1308" w:author="Huawei-01" w:date="2025-11-06T11:32:00Z">
        <w:r>
          <w:t>.1</w:t>
        </w:r>
        <w:r w:rsidRPr="004D3578">
          <w:tab/>
        </w:r>
        <w:r>
          <w:t>Description of best practice</w:t>
        </w:r>
        <w:bookmarkEnd w:id="1304"/>
      </w:ins>
    </w:p>
    <w:p w14:paraId="42D8449B" w14:textId="77777777" w:rsidR="00156887" w:rsidRDefault="00156887" w:rsidP="00156887">
      <w:pPr>
        <w:rPr>
          <w:ins w:id="1309" w:author="Huawei-SA3#125" w:date="2025-11-21T06:05:00Z"/>
        </w:rPr>
      </w:pPr>
      <w:ins w:id="1310" w:author="Huawei-01" w:date="2025-11-06T11:32:00Z">
        <w:r>
          <w:t>This best practice addresses potential c</w:t>
        </w:r>
        <w:r w:rsidRPr="009D4861">
          <w:t xml:space="preserve">redential </w:t>
        </w:r>
        <w:r>
          <w:t>l</w:t>
        </w:r>
        <w:r w:rsidRPr="009D4861">
          <w:t xml:space="preserve">eakage via </w:t>
        </w:r>
        <w:r>
          <w:t>b</w:t>
        </w:r>
        <w:r w:rsidRPr="009D4861">
          <w:t xml:space="preserve">rowser </w:t>
        </w:r>
        <w:r>
          <w:t>h</w:t>
        </w:r>
        <w:r w:rsidRPr="009D4861">
          <w:t>istory</w:t>
        </w:r>
        <w:r>
          <w:t>, as described in clause 4.2 of RFC 9700 [2].</w:t>
        </w:r>
      </w:ins>
    </w:p>
    <w:p w14:paraId="7DCCCFDD" w14:textId="77777777" w:rsidR="00156887" w:rsidRPr="005D69A5" w:rsidRDefault="00156887" w:rsidP="00156887">
      <w:pPr>
        <w:rPr>
          <w:ins w:id="1311" w:author="Huawei-01" w:date="2025-11-06T11:32:00Z"/>
        </w:rPr>
      </w:pPr>
      <w:ins w:id="1312" w:author="Huawei-SA3#125" w:date="2025-11-21T06:05:00Z">
        <w:r>
          <w:t xml:space="preserve">Editor’s Note: </w:t>
        </w:r>
        <w:r w:rsidRPr="00793E84">
          <w:t>Further description is FFS</w:t>
        </w:r>
      </w:ins>
    </w:p>
    <w:p w14:paraId="354F3E28" w14:textId="36C0F48E" w:rsidR="00156887" w:rsidRDefault="00156887" w:rsidP="00156887">
      <w:pPr>
        <w:pStyle w:val="Heading3"/>
        <w:rPr>
          <w:ins w:id="1313" w:author="Huawei-01" w:date="2025-11-06T11:32:00Z"/>
          <w:lang w:val="en-US"/>
        </w:rPr>
      </w:pPr>
      <w:bookmarkStart w:id="1314" w:name="_Toc214884698"/>
      <w:ins w:id="1315" w:author="Huawei-01" w:date="2025-11-06T11:32:00Z">
        <w:r w:rsidRPr="005E3D6B">
          <w:rPr>
            <w:lang w:val="en-US"/>
          </w:rPr>
          <w:lastRenderedPageBreak/>
          <w:t>5.</w:t>
        </w:r>
        <w:del w:id="1316" w:author="Huawei - Editor" w:date="2025-11-24T13:25:00Z">
          <w:r w:rsidRPr="00E43C2F" w:rsidDel="00156887">
            <w:rPr>
              <w:highlight w:val="yellow"/>
              <w:lang w:val="en-US"/>
            </w:rPr>
            <w:delText>X</w:delText>
          </w:r>
        </w:del>
      </w:ins>
      <w:ins w:id="1317" w:author="Huawei - Editor" w:date="2025-11-24T13:25:00Z">
        <w:r>
          <w:rPr>
            <w:lang w:val="en-US"/>
          </w:rPr>
          <w:t>11</w:t>
        </w:r>
      </w:ins>
      <w:ins w:id="1318" w:author="Huawei-01" w:date="2025-11-06T11:32:00Z">
        <w:r w:rsidRPr="005E3D6B">
          <w:rPr>
            <w:lang w:val="en-US"/>
          </w:rPr>
          <w:t>.2</w:t>
        </w:r>
        <w:r w:rsidRPr="005E3D6B">
          <w:rPr>
            <w:lang w:val="en-US"/>
          </w:rPr>
          <w:tab/>
          <w:t>Usage in 5G SBA</w:t>
        </w:r>
        <w:bookmarkEnd w:id="1314"/>
      </w:ins>
    </w:p>
    <w:p w14:paraId="3C105B86" w14:textId="77777777" w:rsidR="00156887" w:rsidRPr="005D69A5" w:rsidRDefault="00156887" w:rsidP="00156887">
      <w:pPr>
        <w:rPr>
          <w:ins w:id="1319" w:author="Huawei-01" w:date="2025-11-06T11:32:00Z"/>
        </w:rPr>
      </w:pPr>
      <w:ins w:id="1320" w:author="Huawei-01" w:date="2025-11-06T11:32:00Z">
        <w:r>
          <w:t xml:space="preserve">There is no </w:t>
        </w:r>
      </w:ins>
      <w:ins w:id="1321" w:author="Huawei-SA3#125" w:date="2025-11-21T06:05:00Z">
        <w:r>
          <w:t xml:space="preserve">security </w:t>
        </w:r>
      </w:ins>
      <w:ins w:id="1322" w:author="Huawei-01" w:date="2025-11-06T11:32:00Z">
        <w:r>
          <w:t>related usage in 5G SBA.</w:t>
        </w:r>
      </w:ins>
    </w:p>
    <w:p w14:paraId="5A93F919" w14:textId="02535420" w:rsidR="00156887" w:rsidRDefault="00156887" w:rsidP="00156887">
      <w:pPr>
        <w:pStyle w:val="Heading3"/>
        <w:rPr>
          <w:ins w:id="1323" w:author="Huawei-01" w:date="2025-11-06T11:32:00Z"/>
        </w:rPr>
      </w:pPr>
      <w:bookmarkStart w:id="1324" w:name="_Toc214884699"/>
      <w:ins w:id="1325" w:author="Huawei-01" w:date="2025-11-06T11:32:00Z">
        <w:r>
          <w:t>5</w:t>
        </w:r>
        <w:r w:rsidRPr="00BC59F2">
          <w:t>.</w:t>
        </w:r>
        <w:del w:id="1326" w:author="Huawei - Editor" w:date="2025-11-24T13:25:00Z">
          <w:r w:rsidRPr="00E43C2F" w:rsidDel="00156887">
            <w:rPr>
              <w:highlight w:val="yellow"/>
            </w:rPr>
            <w:delText>X</w:delText>
          </w:r>
        </w:del>
      </w:ins>
      <w:ins w:id="1327" w:author="Huawei - Editor" w:date="2025-11-24T13:25:00Z">
        <w:r>
          <w:t>11</w:t>
        </w:r>
      </w:ins>
      <w:ins w:id="1328" w:author="Huawei-01" w:date="2025-11-06T11:32:00Z">
        <w:r>
          <w:t>.3</w:t>
        </w:r>
        <w:r>
          <w:tab/>
          <w:t>Assessment</w:t>
        </w:r>
        <w:bookmarkEnd w:id="1324"/>
      </w:ins>
    </w:p>
    <w:p w14:paraId="79C8109E" w14:textId="77777777" w:rsidR="00156887" w:rsidRDefault="00156887" w:rsidP="00156887">
      <w:pPr>
        <w:rPr>
          <w:ins w:id="1329" w:author="Huawei-01" w:date="2025-11-06T11:32:00Z"/>
        </w:rPr>
      </w:pPr>
      <w:ins w:id="1330" w:author="Huawei-01" w:date="2025-11-06T11:32:00Z">
        <w:r>
          <w:t>This practice is a</w:t>
        </w:r>
        <w:r w:rsidRPr="009D4861">
          <w:t xml:space="preserve">pplicable to clients using </w:t>
        </w:r>
        <w:r>
          <w:t xml:space="preserve">a </w:t>
        </w:r>
        <w:r w:rsidRPr="009D4861">
          <w:t>browser-based authorization</w:t>
        </w:r>
        <w:r>
          <w:t xml:space="preserve"> and is not applied in 5G SBA Therefore, no further investigation is required.</w:t>
        </w:r>
      </w:ins>
    </w:p>
    <w:p w14:paraId="51CEAF63" w14:textId="1C6359A7" w:rsidR="00156887" w:rsidRDefault="00156887" w:rsidP="00156887">
      <w:pPr>
        <w:pStyle w:val="Heading2"/>
        <w:rPr>
          <w:ins w:id="1331" w:author="Huawei-01" w:date="2025-11-06T13:07:00Z"/>
        </w:rPr>
      </w:pPr>
      <w:bookmarkStart w:id="1332" w:name="_Toc214884700"/>
      <w:ins w:id="1333" w:author="Huawei-01" w:date="2025-11-06T13:07:00Z">
        <w:r>
          <w:t>5.</w:t>
        </w:r>
        <w:del w:id="1334" w:author="Huawei - Editor" w:date="2025-11-24T13:25:00Z">
          <w:r w:rsidRPr="00E43C2F" w:rsidDel="00156887">
            <w:rPr>
              <w:highlight w:val="yellow"/>
            </w:rPr>
            <w:delText>X</w:delText>
          </w:r>
        </w:del>
      </w:ins>
      <w:ins w:id="1335" w:author="Huawei - Editor" w:date="2025-11-24T13:25:00Z">
        <w:r>
          <w:t>12</w:t>
        </w:r>
      </w:ins>
      <w:ins w:id="1336" w:author="Huawei-01" w:date="2025-11-06T13:07:00Z">
        <w:r>
          <w:tab/>
          <w:t>BSP</w:t>
        </w:r>
        <w:r w:rsidRPr="00535F4C">
          <w:t>#</w:t>
        </w:r>
        <w:del w:id="1337" w:author="Huawei - Editor" w:date="2025-11-24T13:25:00Z">
          <w:r w:rsidRPr="00E43C2F" w:rsidDel="00156887">
            <w:rPr>
              <w:highlight w:val="yellow"/>
            </w:rPr>
            <w:delText>X</w:delText>
          </w:r>
        </w:del>
      </w:ins>
      <w:ins w:id="1338" w:author="Huawei - Editor" w:date="2025-11-24T13:25:00Z">
        <w:r>
          <w:t>12</w:t>
        </w:r>
      </w:ins>
      <w:ins w:id="1339" w:author="Huawei-01" w:date="2025-11-06T13:07:00Z">
        <w:r>
          <w:t xml:space="preserve">: </w:t>
        </w:r>
        <w:r w:rsidRPr="00CA2C67">
          <w:t>Mix-Up Attacks</w:t>
        </w:r>
        <w:bookmarkEnd w:id="1332"/>
      </w:ins>
    </w:p>
    <w:p w14:paraId="012B5910" w14:textId="7995674D" w:rsidR="00156887" w:rsidRDefault="00156887" w:rsidP="00156887">
      <w:pPr>
        <w:pStyle w:val="Heading3"/>
        <w:rPr>
          <w:ins w:id="1340" w:author="Huawei-01" w:date="2025-11-06T13:07:00Z"/>
        </w:rPr>
      </w:pPr>
      <w:bookmarkStart w:id="1341" w:name="_Toc214884701"/>
      <w:ins w:id="1342" w:author="Huawei-01" w:date="2025-11-06T13:07:00Z">
        <w:r>
          <w:t>5</w:t>
        </w:r>
        <w:r w:rsidRPr="004D3578">
          <w:t>.</w:t>
        </w:r>
        <w:del w:id="1343" w:author="Huawei - Editor" w:date="2025-11-24T13:26:00Z">
          <w:r w:rsidRPr="00E43C2F" w:rsidDel="00156887">
            <w:rPr>
              <w:highlight w:val="yellow"/>
            </w:rPr>
            <w:delText>X</w:delText>
          </w:r>
        </w:del>
      </w:ins>
      <w:ins w:id="1344" w:author="Huawei - Editor" w:date="2025-11-24T13:26:00Z">
        <w:r>
          <w:t>12</w:t>
        </w:r>
      </w:ins>
      <w:ins w:id="1345" w:author="Huawei-01" w:date="2025-11-06T13:07:00Z">
        <w:r>
          <w:t>.1</w:t>
        </w:r>
        <w:r w:rsidRPr="004D3578">
          <w:tab/>
        </w:r>
        <w:r>
          <w:t>Description of best practice</w:t>
        </w:r>
        <w:bookmarkEnd w:id="1341"/>
      </w:ins>
    </w:p>
    <w:p w14:paraId="77046418" w14:textId="77777777" w:rsidR="00156887" w:rsidRDefault="00156887" w:rsidP="00156887">
      <w:pPr>
        <w:rPr>
          <w:ins w:id="1346" w:author="Huawei-SA3#125" w:date="2025-11-21T06:05:00Z"/>
        </w:rPr>
      </w:pPr>
      <w:ins w:id="1347" w:author="Huawei-01" w:date="2025-11-06T13:07:00Z">
        <w:r>
          <w:t xml:space="preserve">This best practice addresses </w:t>
        </w:r>
        <w:r w:rsidRPr="00CA2C67">
          <w:t xml:space="preserve">Mix-Up </w:t>
        </w:r>
        <w:r>
          <w:t>a</w:t>
        </w:r>
        <w:r w:rsidRPr="00CA2C67">
          <w:t>ttacks</w:t>
        </w:r>
        <w:r>
          <w:t>, as described in clause 4.4 of RFC 9700 [2].</w:t>
        </w:r>
      </w:ins>
    </w:p>
    <w:p w14:paraId="7E80F024" w14:textId="77777777" w:rsidR="00156887" w:rsidRPr="005D69A5" w:rsidRDefault="00156887" w:rsidP="00156887">
      <w:pPr>
        <w:rPr>
          <w:ins w:id="1348" w:author="Huawei-01" w:date="2025-11-06T13:07:00Z"/>
        </w:rPr>
      </w:pPr>
      <w:ins w:id="1349" w:author="Huawei-SA3#125" w:date="2025-11-21T06:05:00Z">
        <w:r>
          <w:t xml:space="preserve">Editor’s Note: </w:t>
        </w:r>
        <w:r w:rsidRPr="00793E84">
          <w:t>Further description is FFS</w:t>
        </w:r>
      </w:ins>
    </w:p>
    <w:p w14:paraId="33899163" w14:textId="386C3DA0" w:rsidR="00156887" w:rsidRDefault="00156887" w:rsidP="00156887">
      <w:pPr>
        <w:pStyle w:val="Heading3"/>
        <w:rPr>
          <w:ins w:id="1350" w:author="Huawei-01" w:date="2025-11-06T13:07:00Z"/>
          <w:lang w:val="en-US"/>
        </w:rPr>
      </w:pPr>
      <w:bookmarkStart w:id="1351" w:name="_Toc214884702"/>
      <w:ins w:id="1352" w:author="Huawei-01" w:date="2025-11-06T13:07:00Z">
        <w:r w:rsidRPr="005E3D6B">
          <w:rPr>
            <w:lang w:val="en-US"/>
          </w:rPr>
          <w:t>5.</w:t>
        </w:r>
        <w:del w:id="1353" w:author="Huawei - Editor" w:date="2025-11-24T13:26:00Z">
          <w:r w:rsidRPr="00E43C2F" w:rsidDel="00156887">
            <w:rPr>
              <w:highlight w:val="yellow"/>
              <w:lang w:val="en-US"/>
            </w:rPr>
            <w:delText>X</w:delText>
          </w:r>
        </w:del>
      </w:ins>
      <w:ins w:id="1354" w:author="Huawei - Editor" w:date="2025-11-24T13:26:00Z">
        <w:r>
          <w:rPr>
            <w:lang w:val="en-US"/>
          </w:rPr>
          <w:t>12</w:t>
        </w:r>
      </w:ins>
      <w:ins w:id="1355" w:author="Huawei-01" w:date="2025-11-06T13:07:00Z">
        <w:r w:rsidRPr="005E3D6B">
          <w:rPr>
            <w:lang w:val="en-US"/>
          </w:rPr>
          <w:t>.2</w:t>
        </w:r>
        <w:r w:rsidRPr="005E3D6B">
          <w:rPr>
            <w:lang w:val="en-US"/>
          </w:rPr>
          <w:tab/>
          <w:t>Usage in 5G SBA</w:t>
        </w:r>
        <w:bookmarkEnd w:id="1351"/>
      </w:ins>
    </w:p>
    <w:p w14:paraId="3F9B43A1" w14:textId="77777777" w:rsidR="00156887" w:rsidRDefault="00156887" w:rsidP="00156887">
      <w:pPr>
        <w:rPr>
          <w:ins w:id="1356" w:author="Huawei-SA3#125" w:date="2025-11-21T09:07:00Z"/>
        </w:rPr>
      </w:pPr>
      <w:ins w:id="1357" w:author="Huawei-01" w:date="2025-11-06T13:07:00Z">
        <w:del w:id="1358" w:author="Huawei-SA3#125" w:date="2025-11-21T09:07:00Z">
          <w:r w:rsidDel="00735B1E">
            <w:delText>There is no related usage in 5G SBA.</w:delText>
          </w:r>
        </w:del>
      </w:ins>
    </w:p>
    <w:p w14:paraId="427E47F6" w14:textId="77777777" w:rsidR="00156887" w:rsidRPr="005D69A5" w:rsidRDefault="00156887" w:rsidP="00156887">
      <w:pPr>
        <w:rPr>
          <w:ins w:id="1359" w:author="Huawei-01" w:date="2025-11-06T13:07:00Z"/>
        </w:rPr>
      </w:pPr>
      <w:ins w:id="1360" w:author="Huawei-SA3#125" w:date="2025-11-21T06:05:00Z">
        <w:r>
          <w:t>Editor’s No</w:t>
        </w:r>
      </w:ins>
      <w:ins w:id="1361" w:author="Huawei-SA3#125" w:date="2025-11-21T06:06:00Z">
        <w:r>
          <w:t xml:space="preserve">te: </w:t>
        </w:r>
        <w:r w:rsidRPr="00793E84">
          <w:t>Analysis on the usage is FFS</w:t>
        </w:r>
      </w:ins>
    </w:p>
    <w:p w14:paraId="019B855B" w14:textId="24D22B35" w:rsidR="00156887" w:rsidRDefault="00156887" w:rsidP="00156887">
      <w:pPr>
        <w:pStyle w:val="Heading3"/>
        <w:rPr>
          <w:ins w:id="1362" w:author="Huawei-01" w:date="2025-11-06T13:07:00Z"/>
        </w:rPr>
      </w:pPr>
      <w:bookmarkStart w:id="1363" w:name="_Toc214884703"/>
      <w:ins w:id="1364" w:author="Huawei-01" w:date="2025-11-06T13:07:00Z">
        <w:r>
          <w:t>5</w:t>
        </w:r>
        <w:r w:rsidRPr="00BC59F2">
          <w:t>.</w:t>
        </w:r>
        <w:del w:id="1365" w:author="Huawei - Editor" w:date="2025-11-24T13:26:00Z">
          <w:r w:rsidRPr="00E43C2F" w:rsidDel="00156887">
            <w:rPr>
              <w:highlight w:val="yellow"/>
            </w:rPr>
            <w:delText>X</w:delText>
          </w:r>
        </w:del>
      </w:ins>
      <w:ins w:id="1366" w:author="Huawei - Editor" w:date="2025-11-24T13:26:00Z">
        <w:r>
          <w:t>12</w:t>
        </w:r>
      </w:ins>
      <w:ins w:id="1367" w:author="Huawei-01" w:date="2025-11-06T13:07:00Z">
        <w:r>
          <w:t>.3</w:t>
        </w:r>
        <w:r>
          <w:tab/>
          <w:t>Assessment</w:t>
        </w:r>
        <w:bookmarkEnd w:id="1363"/>
      </w:ins>
    </w:p>
    <w:p w14:paraId="4657B77E" w14:textId="77777777" w:rsidR="00156887" w:rsidRDefault="00156887" w:rsidP="00156887">
      <w:pPr>
        <w:rPr>
          <w:ins w:id="1368" w:author="Huawei-01" w:date="2025-11-06T13:07:00Z"/>
        </w:rPr>
      </w:pPr>
      <w:ins w:id="1369" w:author="Huawei-01" w:date="2025-11-06T13:07:00Z">
        <w:r>
          <w:t>This practice is a</w:t>
        </w:r>
        <w:r w:rsidRPr="00CA2C67">
          <w:t>pplicable to only implicit or authorization code grant types</w:t>
        </w:r>
        <w:r>
          <w:t xml:space="preserve"> which is not applied in 5G SBA Therefore, no further investigation is required.</w:t>
        </w:r>
      </w:ins>
    </w:p>
    <w:p w14:paraId="1063D9AA" w14:textId="766D7640" w:rsidR="00156887" w:rsidRDefault="00156887" w:rsidP="00156887">
      <w:pPr>
        <w:pStyle w:val="Heading2"/>
        <w:rPr>
          <w:ins w:id="1370" w:author="Huawei-01" w:date="2025-11-06T13:07:00Z"/>
        </w:rPr>
      </w:pPr>
      <w:bookmarkStart w:id="1371" w:name="_Toc214884704"/>
      <w:ins w:id="1372" w:author="Huawei-01" w:date="2025-11-06T13:07:00Z">
        <w:r>
          <w:t>5.</w:t>
        </w:r>
        <w:del w:id="1373" w:author="Huawei - Editor" w:date="2025-11-24T13:26:00Z">
          <w:r w:rsidRPr="00E43C2F" w:rsidDel="00156887">
            <w:rPr>
              <w:highlight w:val="yellow"/>
            </w:rPr>
            <w:delText>X</w:delText>
          </w:r>
        </w:del>
      </w:ins>
      <w:ins w:id="1374" w:author="Huawei - Editor" w:date="2025-11-24T13:26:00Z">
        <w:r>
          <w:t>13</w:t>
        </w:r>
      </w:ins>
      <w:ins w:id="1375" w:author="Huawei-01" w:date="2025-11-06T13:07:00Z">
        <w:r>
          <w:tab/>
          <w:t>BSP</w:t>
        </w:r>
        <w:r w:rsidRPr="00535F4C">
          <w:t>#</w:t>
        </w:r>
        <w:del w:id="1376" w:author="Huawei - Editor" w:date="2025-11-24T13:26:00Z">
          <w:r w:rsidRPr="00E43C2F" w:rsidDel="00156887">
            <w:rPr>
              <w:highlight w:val="yellow"/>
            </w:rPr>
            <w:delText>X</w:delText>
          </w:r>
        </w:del>
      </w:ins>
      <w:ins w:id="1377" w:author="Huawei - Editor" w:date="2025-11-24T13:26:00Z">
        <w:r>
          <w:t>13</w:t>
        </w:r>
      </w:ins>
      <w:ins w:id="1378" w:author="Huawei-01" w:date="2025-11-06T13:07:00Z">
        <w:r>
          <w:t xml:space="preserve">: </w:t>
        </w:r>
        <w:r w:rsidRPr="00E05F20">
          <w:t>Authorization Code Injection</w:t>
        </w:r>
        <w:bookmarkEnd w:id="1371"/>
      </w:ins>
    </w:p>
    <w:p w14:paraId="61A20E5F" w14:textId="19ECD513" w:rsidR="00156887" w:rsidRDefault="00156887" w:rsidP="00156887">
      <w:pPr>
        <w:pStyle w:val="Heading3"/>
        <w:rPr>
          <w:ins w:id="1379" w:author="Huawei-01" w:date="2025-11-06T13:07:00Z"/>
        </w:rPr>
      </w:pPr>
      <w:bookmarkStart w:id="1380" w:name="_Toc214884705"/>
      <w:ins w:id="1381" w:author="Huawei-01" w:date="2025-11-06T13:07:00Z">
        <w:r>
          <w:t>5</w:t>
        </w:r>
        <w:r w:rsidRPr="004D3578">
          <w:t>.</w:t>
        </w:r>
        <w:del w:id="1382" w:author="Huawei - Editor" w:date="2025-11-24T13:26:00Z">
          <w:r w:rsidRPr="00E43C2F" w:rsidDel="00156887">
            <w:rPr>
              <w:highlight w:val="yellow"/>
            </w:rPr>
            <w:delText>X</w:delText>
          </w:r>
        </w:del>
      </w:ins>
      <w:ins w:id="1383" w:author="Huawei - Editor" w:date="2025-11-24T13:26:00Z">
        <w:r>
          <w:t>13</w:t>
        </w:r>
      </w:ins>
      <w:ins w:id="1384" w:author="Huawei-01" w:date="2025-11-06T13:07:00Z">
        <w:r>
          <w:t>.1</w:t>
        </w:r>
        <w:r w:rsidRPr="004D3578">
          <w:tab/>
        </w:r>
        <w:r>
          <w:t>Description of best practice</w:t>
        </w:r>
        <w:bookmarkEnd w:id="1380"/>
      </w:ins>
    </w:p>
    <w:p w14:paraId="210E3485" w14:textId="77777777" w:rsidR="00156887" w:rsidRDefault="00156887" w:rsidP="00156887">
      <w:pPr>
        <w:rPr>
          <w:ins w:id="1385" w:author="Huawei-SA3#125" w:date="2025-11-21T06:06:00Z"/>
        </w:rPr>
      </w:pPr>
      <w:ins w:id="1386" w:author="Huawei-01" w:date="2025-11-06T13:07:00Z">
        <w:r>
          <w:t xml:space="preserve">This best practice addresses potential </w:t>
        </w:r>
        <w:r w:rsidRPr="00E05F20">
          <w:t xml:space="preserve">Authorization Code </w:t>
        </w:r>
        <w:r>
          <w:t>i</w:t>
        </w:r>
        <w:r w:rsidRPr="00E05F20">
          <w:t>njection</w:t>
        </w:r>
        <w:r>
          <w:t>, as described in clause 4.5 of RFC 9700 [2].</w:t>
        </w:r>
      </w:ins>
    </w:p>
    <w:p w14:paraId="39019C45" w14:textId="77777777" w:rsidR="00156887" w:rsidRPr="005D69A5" w:rsidRDefault="00156887" w:rsidP="00156887">
      <w:pPr>
        <w:rPr>
          <w:ins w:id="1387" w:author="Huawei-01" w:date="2025-11-06T13:07:00Z"/>
        </w:rPr>
      </w:pPr>
      <w:ins w:id="1388" w:author="Huawei-SA3#125" w:date="2025-11-21T06:06:00Z">
        <w:r>
          <w:t xml:space="preserve">Editor’s Note: </w:t>
        </w:r>
        <w:r w:rsidRPr="00793E84">
          <w:t>Further description is FFS</w:t>
        </w:r>
      </w:ins>
    </w:p>
    <w:p w14:paraId="0DD4E7A0" w14:textId="6A430D46" w:rsidR="00156887" w:rsidRDefault="00156887" w:rsidP="00156887">
      <w:pPr>
        <w:pStyle w:val="Heading3"/>
        <w:rPr>
          <w:ins w:id="1389" w:author="Huawei-01" w:date="2025-11-06T13:07:00Z"/>
          <w:lang w:val="en-US"/>
        </w:rPr>
      </w:pPr>
      <w:bookmarkStart w:id="1390" w:name="_Toc214884706"/>
      <w:ins w:id="1391" w:author="Huawei-01" w:date="2025-11-06T13:07:00Z">
        <w:r w:rsidRPr="005E3D6B">
          <w:rPr>
            <w:lang w:val="en-US"/>
          </w:rPr>
          <w:t>5.</w:t>
        </w:r>
        <w:del w:id="1392" w:author="Huawei - Editor" w:date="2025-11-24T13:26:00Z">
          <w:r w:rsidRPr="00E43C2F" w:rsidDel="00156887">
            <w:rPr>
              <w:highlight w:val="yellow"/>
              <w:lang w:val="en-US"/>
            </w:rPr>
            <w:delText>X</w:delText>
          </w:r>
        </w:del>
      </w:ins>
      <w:ins w:id="1393" w:author="Huawei - Editor" w:date="2025-11-24T13:26:00Z">
        <w:r>
          <w:rPr>
            <w:lang w:val="en-US"/>
          </w:rPr>
          <w:t>13</w:t>
        </w:r>
      </w:ins>
      <w:ins w:id="1394" w:author="Huawei-01" w:date="2025-11-06T13:07:00Z">
        <w:r w:rsidRPr="005E3D6B">
          <w:rPr>
            <w:lang w:val="en-US"/>
          </w:rPr>
          <w:t>.2</w:t>
        </w:r>
        <w:r w:rsidRPr="005E3D6B">
          <w:rPr>
            <w:lang w:val="en-US"/>
          </w:rPr>
          <w:tab/>
          <w:t>Usage in 5G SBA</w:t>
        </w:r>
        <w:bookmarkEnd w:id="1390"/>
      </w:ins>
    </w:p>
    <w:p w14:paraId="3BC68F76" w14:textId="77777777" w:rsidR="00156887" w:rsidRPr="005D69A5" w:rsidRDefault="00156887" w:rsidP="00156887">
      <w:pPr>
        <w:rPr>
          <w:ins w:id="1395" w:author="Huawei-01" w:date="2025-11-06T13:07:00Z"/>
        </w:rPr>
      </w:pPr>
      <w:ins w:id="1396" w:author="Huawei-01" w:date="2025-11-06T13:07:00Z">
        <w:r>
          <w:t xml:space="preserve">There is no </w:t>
        </w:r>
      </w:ins>
      <w:ins w:id="1397" w:author="Huawei-SA3#125" w:date="2025-11-21T06:06:00Z">
        <w:r>
          <w:t xml:space="preserve">security </w:t>
        </w:r>
      </w:ins>
      <w:ins w:id="1398" w:author="Huawei-01" w:date="2025-11-06T13:07:00Z">
        <w:r>
          <w:t>related usage in 5G SBA.</w:t>
        </w:r>
      </w:ins>
    </w:p>
    <w:p w14:paraId="4B7A6D65" w14:textId="32A605A2" w:rsidR="00156887" w:rsidRDefault="00156887" w:rsidP="00156887">
      <w:pPr>
        <w:pStyle w:val="Heading3"/>
        <w:rPr>
          <w:ins w:id="1399" w:author="Huawei-01" w:date="2025-11-06T13:07:00Z"/>
        </w:rPr>
      </w:pPr>
      <w:bookmarkStart w:id="1400" w:name="_Toc214884707"/>
      <w:ins w:id="1401" w:author="Huawei-01" w:date="2025-11-06T13:07:00Z">
        <w:r>
          <w:t>5</w:t>
        </w:r>
        <w:r w:rsidRPr="00BC59F2">
          <w:t>.</w:t>
        </w:r>
        <w:del w:id="1402" w:author="Huawei - Editor" w:date="2025-11-24T13:26:00Z">
          <w:r w:rsidRPr="00E43C2F" w:rsidDel="00156887">
            <w:rPr>
              <w:highlight w:val="yellow"/>
            </w:rPr>
            <w:delText>X</w:delText>
          </w:r>
        </w:del>
      </w:ins>
      <w:ins w:id="1403" w:author="Huawei - Editor" w:date="2025-11-24T13:26:00Z">
        <w:r>
          <w:t>13</w:t>
        </w:r>
      </w:ins>
      <w:ins w:id="1404" w:author="Huawei-01" w:date="2025-11-06T13:07:00Z">
        <w:r>
          <w:t>.3</w:t>
        </w:r>
        <w:r>
          <w:tab/>
          <w:t>Assessment</w:t>
        </w:r>
        <w:bookmarkEnd w:id="1400"/>
      </w:ins>
    </w:p>
    <w:p w14:paraId="32C39921" w14:textId="77777777" w:rsidR="00156887" w:rsidDel="00793E84" w:rsidRDefault="00156887" w:rsidP="00156887">
      <w:pPr>
        <w:rPr>
          <w:del w:id="1405" w:author="Huawei-SA3#125" w:date="2025-11-21T06:07:00Z"/>
        </w:rPr>
      </w:pPr>
      <w:ins w:id="1406" w:author="Huawei-01" w:date="2025-11-06T13:07:00Z">
        <w:del w:id="1407" w:author="Huawei-SA3#125" w:date="2025-11-21T06:07:00Z">
          <w:r w:rsidDel="00793E84">
            <w:delText xml:space="preserve">An </w:delText>
          </w:r>
          <w:r w:rsidRPr="00435AFB" w:rsidDel="00793E84">
            <w:delText>authorization code</w:delText>
          </w:r>
          <w:r w:rsidDel="00793E84">
            <w:delText xml:space="preserve"> is a short-lived credential issued to the client, which the client later exchanges directly with the authorization server to obtain access tokens securely.</w:delText>
          </w:r>
          <w:r w:rsidRPr="00E05F20" w:rsidDel="00793E84">
            <w:delText xml:space="preserve"> Authorization code </w:delText>
          </w:r>
          <w:r w:rsidDel="00793E84">
            <w:delText>is not applied in 5G SBA. Therefore, no further investigation is required.</w:delText>
          </w:r>
        </w:del>
      </w:ins>
    </w:p>
    <w:p w14:paraId="14D64DE0" w14:textId="77777777" w:rsidR="00156887" w:rsidRDefault="00156887" w:rsidP="00156887">
      <w:pPr>
        <w:rPr>
          <w:ins w:id="1408" w:author="Huawei-SA3#125" w:date="2025-11-21T06:07:00Z"/>
        </w:rPr>
      </w:pPr>
      <w:ins w:id="1409" w:author="Huawei-SA3#125" w:date="2025-11-21T06:07:00Z">
        <w:r>
          <w:t xml:space="preserve">Editor’s Note: </w:t>
        </w:r>
        <w:r w:rsidRPr="00793E84">
          <w:t>Assessment is FFS</w:t>
        </w:r>
      </w:ins>
    </w:p>
    <w:p w14:paraId="211B8B5D" w14:textId="5DE45D28" w:rsidR="00156887" w:rsidRDefault="00156887" w:rsidP="00156887">
      <w:pPr>
        <w:pStyle w:val="Heading2"/>
        <w:rPr>
          <w:ins w:id="1410" w:author="Huawei-01" w:date="2025-11-06T13:07:00Z"/>
        </w:rPr>
      </w:pPr>
      <w:bookmarkStart w:id="1411" w:name="_Toc214884708"/>
      <w:ins w:id="1412" w:author="Huawei-01" w:date="2025-11-06T13:07:00Z">
        <w:r>
          <w:t>5.</w:t>
        </w:r>
        <w:del w:id="1413" w:author="Huawei - Editor" w:date="2025-11-24T13:26:00Z">
          <w:r w:rsidRPr="00E43C2F" w:rsidDel="00156887">
            <w:rPr>
              <w:highlight w:val="yellow"/>
            </w:rPr>
            <w:delText>X</w:delText>
          </w:r>
        </w:del>
      </w:ins>
      <w:ins w:id="1414" w:author="Huawei - Editor" w:date="2025-11-24T13:26:00Z">
        <w:r>
          <w:t>14</w:t>
        </w:r>
      </w:ins>
      <w:ins w:id="1415" w:author="Huawei-01" w:date="2025-11-06T13:07:00Z">
        <w:r>
          <w:tab/>
          <w:t>BSP</w:t>
        </w:r>
        <w:r w:rsidRPr="00535F4C">
          <w:t>#</w:t>
        </w:r>
        <w:del w:id="1416" w:author="Huawei - Editor" w:date="2025-11-24T13:26:00Z">
          <w:r w:rsidRPr="00E43C2F" w:rsidDel="00156887">
            <w:rPr>
              <w:highlight w:val="yellow"/>
            </w:rPr>
            <w:delText>X</w:delText>
          </w:r>
        </w:del>
      </w:ins>
      <w:ins w:id="1417" w:author="Huawei - Editor" w:date="2025-11-24T13:26:00Z">
        <w:r>
          <w:t>14</w:t>
        </w:r>
      </w:ins>
      <w:ins w:id="1418" w:author="Huawei-01" w:date="2025-11-06T13:07:00Z">
        <w:r>
          <w:t xml:space="preserve">: </w:t>
        </w:r>
        <w:r w:rsidRPr="00681092">
          <w:t>Access Token Injection</w:t>
        </w:r>
        <w:bookmarkEnd w:id="1411"/>
      </w:ins>
    </w:p>
    <w:p w14:paraId="38BE3DAF" w14:textId="08870E55" w:rsidR="00156887" w:rsidRDefault="00156887" w:rsidP="00156887">
      <w:pPr>
        <w:pStyle w:val="Heading3"/>
        <w:rPr>
          <w:ins w:id="1419" w:author="Huawei-01" w:date="2025-11-06T13:07:00Z"/>
        </w:rPr>
      </w:pPr>
      <w:bookmarkStart w:id="1420" w:name="_Toc214884709"/>
      <w:ins w:id="1421" w:author="Huawei-01" w:date="2025-11-06T13:07:00Z">
        <w:r>
          <w:t>5</w:t>
        </w:r>
        <w:r w:rsidRPr="004D3578">
          <w:t>.</w:t>
        </w:r>
        <w:del w:id="1422" w:author="Huawei - Editor" w:date="2025-11-24T13:26:00Z">
          <w:r w:rsidRPr="00E43C2F" w:rsidDel="00156887">
            <w:rPr>
              <w:highlight w:val="yellow"/>
            </w:rPr>
            <w:delText>X</w:delText>
          </w:r>
        </w:del>
      </w:ins>
      <w:ins w:id="1423" w:author="Huawei - Editor" w:date="2025-11-24T13:26:00Z">
        <w:r>
          <w:t>14</w:t>
        </w:r>
      </w:ins>
      <w:ins w:id="1424" w:author="Huawei-01" w:date="2025-11-06T13:07:00Z">
        <w:r>
          <w:t>.1</w:t>
        </w:r>
        <w:r w:rsidRPr="004D3578">
          <w:tab/>
        </w:r>
        <w:r>
          <w:t>Description of best practice</w:t>
        </w:r>
        <w:bookmarkEnd w:id="1420"/>
      </w:ins>
    </w:p>
    <w:p w14:paraId="755146AD" w14:textId="77777777" w:rsidR="00156887" w:rsidRDefault="00156887" w:rsidP="00156887">
      <w:pPr>
        <w:rPr>
          <w:ins w:id="1425" w:author="Huawei-SA3#125" w:date="2025-11-21T06:06:00Z"/>
        </w:rPr>
      </w:pPr>
      <w:ins w:id="1426" w:author="Huawei-01" w:date="2025-11-06T13:07:00Z">
        <w:r>
          <w:t xml:space="preserve">This best practice addresses potential </w:t>
        </w:r>
        <w:r w:rsidRPr="00681092">
          <w:t xml:space="preserve">Access Token </w:t>
        </w:r>
        <w:r>
          <w:t>i</w:t>
        </w:r>
        <w:r w:rsidRPr="00681092">
          <w:t>njection</w:t>
        </w:r>
        <w:r>
          <w:t>, as described in clause 4.6 of RFC 9700 [2].</w:t>
        </w:r>
      </w:ins>
    </w:p>
    <w:p w14:paraId="4A114E76" w14:textId="77777777" w:rsidR="00156887" w:rsidRPr="005D69A5" w:rsidRDefault="00156887" w:rsidP="00156887">
      <w:pPr>
        <w:rPr>
          <w:ins w:id="1427" w:author="Huawei-01" w:date="2025-11-06T13:07:00Z"/>
        </w:rPr>
      </w:pPr>
      <w:ins w:id="1428" w:author="Huawei-SA3#125" w:date="2025-11-21T06:06:00Z">
        <w:r>
          <w:t xml:space="preserve">Editor’s Note: </w:t>
        </w:r>
        <w:r w:rsidRPr="00793E84">
          <w:t>Further description is FFS</w:t>
        </w:r>
      </w:ins>
    </w:p>
    <w:p w14:paraId="14FBE933" w14:textId="7074BEA6" w:rsidR="00156887" w:rsidRDefault="00156887" w:rsidP="00156887">
      <w:pPr>
        <w:pStyle w:val="Heading3"/>
        <w:rPr>
          <w:ins w:id="1429" w:author="Huawei-01" w:date="2025-11-06T13:07:00Z"/>
          <w:lang w:val="en-US"/>
        </w:rPr>
      </w:pPr>
      <w:bookmarkStart w:id="1430" w:name="_Toc214884710"/>
      <w:ins w:id="1431" w:author="Huawei-01" w:date="2025-11-06T13:07:00Z">
        <w:r w:rsidRPr="005E3D6B">
          <w:rPr>
            <w:lang w:val="en-US"/>
          </w:rPr>
          <w:lastRenderedPageBreak/>
          <w:t>5.</w:t>
        </w:r>
        <w:del w:id="1432" w:author="Huawei - Editor" w:date="2025-11-24T13:26:00Z">
          <w:r w:rsidRPr="00E43C2F" w:rsidDel="00156887">
            <w:rPr>
              <w:highlight w:val="yellow"/>
              <w:lang w:val="en-US"/>
            </w:rPr>
            <w:delText>X</w:delText>
          </w:r>
        </w:del>
      </w:ins>
      <w:ins w:id="1433" w:author="Huawei - Editor" w:date="2025-11-24T13:26:00Z">
        <w:r>
          <w:rPr>
            <w:lang w:val="en-US"/>
          </w:rPr>
          <w:t>14</w:t>
        </w:r>
      </w:ins>
      <w:ins w:id="1434" w:author="Huawei-01" w:date="2025-11-06T13:07:00Z">
        <w:r w:rsidRPr="005E3D6B">
          <w:rPr>
            <w:lang w:val="en-US"/>
          </w:rPr>
          <w:t>.2</w:t>
        </w:r>
        <w:r w:rsidRPr="005E3D6B">
          <w:rPr>
            <w:lang w:val="en-US"/>
          </w:rPr>
          <w:tab/>
          <w:t>Usage in 5G SBA</w:t>
        </w:r>
        <w:bookmarkEnd w:id="1430"/>
      </w:ins>
    </w:p>
    <w:p w14:paraId="1F2E0553" w14:textId="77777777" w:rsidR="00156887" w:rsidRPr="005D69A5" w:rsidRDefault="00156887" w:rsidP="00156887">
      <w:pPr>
        <w:rPr>
          <w:ins w:id="1435" w:author="Huawei-01" w:date="2025-11-06T13:07:00Z"/>
        </w:rPr>
      </w:pPr>
      <w:ins w:id="1436" w:author="Huawei-01" w:date="2025-11-06T13:07:00Z">
        <w:r>
          <w:t xml:space="preserve">There is no </w:t>
        </w:r>
      </w:ins>
      <w:ins w:id="1437" w:author="Huawei-SA3#125" w:date="2025-11-21T06:06:00Z">
        <w:r>
          <w:t xml:space="preserve">security </w:t>
        </w:r>
      </w:ins>
      <w:ins w:id="1438" w:author="Huawei-01" w:date="2025-11-06T13:07:00Z">
        <w:r>
          <w:t>related usage in 5G SBA.</w:t>
        </w:r>
      </w:ins>
    </w:p>
    <w:p w14:paraId="438EF2AE" w14:textId="0FAFD909" w:rsidR="00156887" w:rsidRDefault="00156887" w:rsidP="00156887">
      <w:pPr>
        <w:pStyle w:val="Heading3"/>
        <w:rPr>
          <w:ins w:id="1439" w:author="Huawei-01" w:date="2025-11-06T13:07:00Z"/>
        </w:rPr>
      </w:pPr>
      <w:bookmarkStart w:id="1440" w:name="_Toc214884711"/>
      <w:ins w:id="1441" w:author="Huawei-01" w:date="2025-11-06T13:07:00Z">
        <w:r>
          <w:t>5</w:t>
        </w:r>
        <w:r w:rsidRPr="00BC59F2">
          <w:t>.</w:t>
        </w:r>
        <w:del w:id="1442" w:author="Huawei - Editor" w:date="2025-11-24T13:26:00Z">
          <w:r w:rsidRPr="00E43C2F" w:rsidDel="00156887">
            <w:rPr>
              <w:highlight w:val="yellow"/>
            </w:rPr>
            <w:delText>X</w:delText>
          </w:r>
        </w:del>
      </w:ins>
      <w:ins w:id="1443" w:author="Huawei - Editor" w:date="2025-11-24T13:26:00Z">
        <w:r>
          <w:t>14</w:t>
        </w:r>
      </w:ins>
      <w:ins w:id="1444" w:author="Huawei-01" w:date="2025-11-06T13:07:00Z">
        <w:r>
          <w:t>.3</w:t>
        </w:r>
        <w:r>
          <w:tab/>
          <w:t>Assessment</w:t>
        </w:r>
        <w:bookmarkEnd w:id="1440"/>
      </w:ins>
    </w:p>
    <w:p w14:paraId="5E00D985" w14:textId="77777777" w:rsidR="00156887" w:rsidRDefault="00156887" w:rsidP="00156887">
      <w:pPr>
        <w:rPr>
          <w:ins w:id="1445" w:author="Huawei-01" w:date="2025-11-06T13:07:00Z"/>
        </w:rPr>
      </w:pPr>
      <w:ins w:id="1446" w:author="Huawei-01" w:date="2025-11-06T13:07:00Z">
        <w:r>
          <w:t>The a</w:t>
        </w:r>
        <w:r w:rsidRPr="00681092">
          <w:t xml:space="preserve">ttack </w:t>
        </w:r>
        <w:r>
          <w:t xml:space="preserve">is </w:t>
        </w:r>
        <w:r w:rsidRPr="00681092">
          <w:t xml:space="preserve">applicable to Implicit grant type </w:t>
        </w:r>
        <w:r>
          <w:t>and this grant type is not applied in 5G SBA. Therefore, no further investigation is required.</w:t>
        </w:r>
      </w:ins>
    </w:p>
    <w:p w14:paraId="01BF2F5A" w14:textId="3DFBBEE1" w:rsidR="00156887" w:rsidRDefault="00156887" w:rsidP="00156887">
      <w:pPr>
        <w:pStyle w:val="Heading2"/>
        <w:rPr>
          <w:ins w:id="1447" w:author="Huawei-01" w:date="2025-11-06T13:07:00Z"/>
        </w:rPr>
      </w:pPr>
      <w:bookmarkStart w:id="1448" w:name="_Toc214884712"/>
      <w:ins w:id="1449" w:author="Huawei-01" w:date="2025-11-06T13:07:00Z">
        <w:r>
          <w:t>5.</w:t>
        </w:r>
        <w:del w:id="1450" w:author="Huawei - Editor" w:date="2025-11-24T13:26:00Z">
          <w:r w:rsidRPr="00E43C2F" w:rsidDel="00156887">
            <w:rPr>
              <w:highlight w:val="yellow"/>
            </w:rPr>
            <w:delText>X</w:delText>
          </w:r>
        </w:del>
      </w:ins>
      <w:ins w:id="1451" w:author="Huawei - Editor" w:date="2025-11-24T13:26:00Z">
        <w:r>
          <w:t>15</w:t>
        </w:r>
      </w:ins>
      <w:ins w:id="1452" w:author="Huawei-01" w:date="2025-11-06T13:07:00Z">
        <w:r>
          <w:tab/>
          <w:t>BSP</w:t>
        </w:r>
        <w:r w:rsidRPr="00535F4C">
          <w:t>#</w:t>
        </w:r>
        <w:del w:id="1453" w:author="Huawei - Editor" w:date="2025-11-24T13:26:00Z">
          <w:r w:rsidRPr="00E43C2F" w:rsidDel="00156887">
            <w:rPr>
              <w:highlight w:val="yellow"/>
            </w:rPr>
            <w:delText>X</w:delText>
          </w:r>
        </w:del>
      </w:ins>
      <w:ins w:id="1454" w:author="Huawei - Editor" w:date="2025-11-24T13:26:00Z">
        <w:r>
          <w:t>15</w:t>
        </w:r>
      </w:ins>
      <w:ins w:id="1455" w:author="Huawei-01" w:date="2025-11-06T13:07:00Z">
        <w:r>
          <w:t xml:space="preserve">: </w:t>
        </w:r>
        <w:r w:rsidRPr="00911460">
          <w:t>Cross-Site Request Forgery</w:t>
        </w:r>
        <w:bookmarkEnd w:id="1448"/>
      </w:ins>
    </w:p>
    <w:p w14:paraId="1E884AF7" w14:textId="03E63CFD" w:rsidR="00156887" w:rsidRDefault="00156887" w:rsidP="00156887">
      <w:pPr>
        <w:pStyle w:val="Heading3"/>
        <w:rPr>
          <w:ins w:id="1456" w:author="Huawei-01" w:date="2025-11-06T13:07:00Z"/>
        </w:rPr>
      </w:pPr>
      <w:bookmarkStart w:id="1457" w:name="_Toc214884713"/>
      <w:ins w:id="1458" w:author="Huawei-01" w:date="2025-11-06T13:07:00Z">
        <w:r>
          <w:t>5</w:t>
        </w:r>
        <w:r w:rsidRPr="004D3578">
          <w:t>.</w:t>
        </w:r>
        <w:del w:id="1459" w:author="Huawei - Editor" w:date="2025-11-24T13:26:00Z">
          <w:r w:rsidRPr="00E43C2F" w:rsidDel="00156887">
            <w:rPr>
              <w:highlight w:val="yellow"/>
            </w:rPr>
            <w:delText>X</w:delText>
          </w:r>
        </w:del>
      </w:ins>
      <w:ins w:id="1460" w:author="Huawei - Editor" w:date="2025-11-24T13:26:00Z">
        <w:r>
          <w:t>15</w:t>
        </w:r>
      </w:ins>
      <w:ins w:id="1461" w:author="Huawei-01" w:date="2025-11-06T13:07:00Z">
        <w:r>
          <w:t>.1</w:t>
        </w:r>
        <w:r w:rsidRPr="004D3578">
          <w:tab/>
        </w:r>
        <w:r>
          <w:t>Description of best practice</w:t>
        </w:r>
        <w:bookmarkEnd w:id="1457"/>
      </w:ins>
    </w:p>
    <w:p w14:paraId="6DB0B335" w14:textId="77777777" w:rsidR="00156887" w:rsidRDefault="00156887" w:rsidP="00156887">
      <w:pPr>
        <w:rPr>
          <w:ins w:id="1462" w:author="Huawei-SA3#125" w:date="2025-11-21T06:08:00Z"/>
        </w:rPr>
      </w:pPr>
      <w:ins w:id="1463" w:author="Huawei-01" w:date="2025-11-06T13:07:00Z">
        <w:r>
          <w:t xml:space="preserve">This best practice addresses potential </w:t>
        </w:r>
        <w:r w:rsidRPr="00911460">
          <w:t>Cross-Site Request Forgery</w:t>
        </w:r>
        <w:r>
          <w:t>, as described in clause 4.7 of RFC 9700 [2].</w:t>
        </w:r>
      </w:ins>
    </w:p>
    <w:p w14:paraId="2ED7E20E" w14:textId="77777777" w:rsidR="00156887" w:rsidRPr="005D69A5" w:rsidRDefault="00156887" w:rsidP="00156887">
      <w:pPr>
        <w:rPr>
          <w:ins w:id="1464" w:author="Huawei-01" w:date="2025-11-06T13:07:00Z"/>
        </w:rPr>
      </w:pPr>
      <w:ins w:id="1465" w:author="Huawei-SA3#125" w:date="2025-11-21T06:08:00Z">
        <w:r>
          <w:t xml:space="preserve">Editor’s Note: </w:t>
        </w:r>
        <w:r w:rsidRPr="00793E84">
          <w:t>Further description is FFS</w:t>
        </w:r>
      </w:ins>
    </w:p>
    <w:p w14:paraId="2B07F8D9" w14:textId="17FEEFAC" w:rsidR="00156887" w:rsidRDefault="00156887" w:rsidP="00156887">
      <w:pPr>
        <w:pStyle w:val="Heading3"/>
        <w:rPr>
          <w:ins w:id="1466" w:author="Huawei-01" w:date="2025-11-06T13:07:00Z"/>
          <w:lang w:val="en-US"/>
        </w:rPr>
      </w:pPr>
      <w:bookmarkStart w:id="1467" w:name="_Toc214884714"/>
      <w:ins w:id="1468" w:author="Huawei-01" w:date="2025-11-06T13:07:00Z">
        <w:r w:rsidRPr="005E3D6B">
          <w:rPr>
            <w:lang w:val="en-US"/>
          </w:rPr>
          <w:t>5.</w:t>
        </w:r>
        <w:del w:id="1469" w:author="Huawei - Editor" w:date="2025-11-24T13:26:00Z">
          <w:r w:rsidRPr="00E43C2F" w:rsidDel="00156887">
            <w:rPr>
              <w:highlight w:val="yellow"/>
              <w:lang w:val="en-US"/>
            </w:rPr>
            <w:delText>X</w:delText>
          </w:r>
        </w:del>
      </w:ins>
      <w:ins w:id="1470" w:author="Huawei - Editor" w:date="2025-11-24T13:26:00Z">
        <w:r>
          <w:rPr>
            <w:lang w:val="en-US"/>
          </w:rPr>
          <w:t>15</w:t>
        </w:r>
      </w:ins>
      <w:ins w:id="1471" w:author="Huawei-01" w:date="2025-11-06T13:07:00Z">
        <w:r w:rsidRPr="005E3D6B">
          <w:rPr>
            <w:lang w:val="en-US"/>
          </w:rPr>
          <w:t>.2</w:t>
        </w:r>
        <w:r w:rsidRPr="005E3D6B">
          <w:rPr>
            <w:lang w:val="en-US"/>
          </w:rPr>
          <w:tab/>
          <w:t>Usage in 5G SBA</w:t>
        </w:r>
        <w:bookmarkEnd w:id="1467"/>
      </w:ins>
    </w:p>
    <w:p w14:paraId="6BE2546D" w14:textId="77777777" w:rsidR="00156887" w:rsidRPr="005D69A5" w:rsidRDefault="00156887" w:rsidP="00156887">
      <w:pPr>
        <w:rPr>
          <w:ins w:id="1472" w:author="Huawei-01" w:date="2025-11-06T13:07:00Z"/>
        </w:rPr>
      </w:pPr>
      <w:ins w:id="1473" w:author="Huawei-01" w:date="2025-11-06T13:07:00Z">
        <w:r>
          <w:t xml:space="preserve">There is no </w:t>
        </w:r>
      </w:ins>
      <w:ins w:id="1474" w:author="Huawei-SA3#125" w:date="2025-11-21T06:08:00Z">
        <w:r>
          <w:t xml:space="preserve">security </w:t>
        </w:r>
      </w:ins>
      <w:ins w:id="1475" w:author="Huawei-01" w:date="2025-11-06T13:07:00Z">
        <w:r>
          <w:t>related usage in 5G SBA.</w:t>
        </w:r>
      </w:ins>
    </w:p>
    <w:p w14:paraId="64CDD142" w14:textId="4A0F0FB0" w:rsidR="00156887" w:rsidRDefault="00156887" w:rsidP="00156887">
      <w:pPr>
        <w:pStyle w:val="Heading3"/>
        <w:rPr>
          <w:ins w:id="1476" w:author="Huawei-01" w:date="2025-11-06T13:07:00Z"/>
        </w:rPr>
      </w:pPr>
      <w:bookmarkStart w:id="1477" w:name="_Toc214884715"/>
      <w:ins w:id="1478" w:author="Huawei-01" w:date="2025-11-06T13:07:00Z">
        <w:r>
          <w:t>5</w:t>
        </w:r>
        <w:r w:rsidRPr="00BC59F2">
          <w:t>.</w:t>
        </w:r>
        <w:del w:id="1479" w:author="Huawei - Editor" w:date="2025-11-24T13:26:00Z">
          <w:r w:rsidRPr="00E43C2F" w:rsidDel="00156887">
            <w:rPr>
              <w:highlight w:val="yellow"/>
            </w:rPr>
            <w:delText>X</w:delText>
          </w:r>
        </w:del>
      </w:ins>
      <w:ins w:id="1480" w:author="Huawei - Editor" w:date="2025-11-24T13:26:00Z">
        <w:r>
          <w:t>15</w:t>
        </w:r>
      </w:ins>
      <w:ins w:id="1481" w:author="Huawei-01" w:date="2025-11-06T13:07:00Z">
        <w:r>
          <w:t>.3</w:t>
        </w:r>
        <w:r>
          <w:tab/>
          <w:t>Assessment</w:t>
        </w:r>
        <w:bookmarkEnd w:id="1477"/>
      </w:ins>
    </w:p>
    <w:p w14:paraId="46E1ADF6" w14:textId="77777777" w:rsidR="00156887" w:rsidRDefault="00156887" w:rsidP="00156887">
      <w:pPr>
        <w:rPr>
          <w:ins w:id="1482" w:author="Huawei-01" w:date="2025-11-06T13:07:00Z"/>
        </w:rPr>
      </w:pPr>
      <w:ins w:id="1483" w:author="Huawei-01" w:date="2025-11-06T13:07:00Z">
        <w:r>
          <w:t>R</w:t>
        </w:r>
        <w:r w:rsidRPr="00911460">
          <w:t xml:space="preserve">edirection URI </w:t>
        </w:r>
        <w:r>
          <w:t xml:space="preserve">is </w:t>
        </w:r>
        <w:r w:rsidRPr="00911460">
          <w:t xml:space="preserve">not </w:t>
        </w:r>
        <w:r>
          <w:t>applied</w:t>
        </w:r>
        <w:r w:rsidRPr="00911460">
          <w:t xml:space="preserve"> </w:t>
        </w:r>
        <w:r>
          <w:t>in 5G</w:t>
        </w:r>
        <w:r w:rsidRPr="00911460">
          <w:t xml:space="preserve"> SBA</w:t>
        </w:r>
        <w:r>
          <w:t>. Therefore, no further investigation is required.</w:t>
        </w:r>
      </w:ins>
    </w:p>
    <w:p w14:paraId="30188FA0" w14:textId="43DB5B11" w:rsidR="00156887" w:rsidRDefault="00156887" w:rsidP="00156887">
      <w:pPr>
        <w:pStyle w:val="Heading2"/>
        <w:rPr>
          <w:ins w:id="1484" w:author="Huawei-01" w:date="2025-11-06T13:08:00Z"/>
        </w:rPr>
      </w:pPr>
      <w:bookmarkStart w:id="1485" w:name="_Toc214884716"/>
      <w:ins w:id="1486" w:author="Huawei-01" w:date="2025-11-06T13:08:00Z">
        <w:r>
          <w:t>5.</w:t>
        </w:r>
        <w:del w:id="1487" w:author="Huawei - Editor" w:date="2025-11-24T13:26:00Z">
          <w:r w:rsidRPr="00E43C2F" w:rsidDel="00156887">
            <w:rPr>
              <w:highlight w:val="yellow"/>
            </w:rPr>
            <w:delText>X</w:delText>
          </w:r>
        </w:del>
      </w:ins>
      <w:ins w:id="1488" w:author="Huawei - Editor" w:date="2025-11-24T13:26:00Z">
        <w:r>
          <w:t>16</w:t>
        </w:r>
      </w:ins>
      <w:ins w:id="1489" w:author="Huawei-01" w:date="2025-11-06T13:08:00Z">
        <w:r>
          <w:tab/>
          <w:t>BSP</w:t>
        </w:r>
        <w:r w:rsidRPr="00535F4C">
          <w:t>#</w:t>
        </w:r>
        <w:del w:id="1490" w:author="Huawei - Editor" w:date="2025-11-24T13:26:00Z">
          <w:r w:rsidRPr="00E43C2F" w:rsidDel="00156887">
            <w:rPr>
              <w:highlight w:val="yellow"/>
            </w:rPr>
            <w:delText>X</w:delText>
          </w:r>
        </w:del>
      </w:ins>
      <w:ins w:id="1491" w:author="Huawei - Editor" w:date="2025-11-24T13:26:00Z">
        <w:r>
          <w:t>16</w:t>
        </w:r>
      </w:ins>
      <w:ins w:id="1492" w:author="Huawei-01" w:date="2025-11-06T13:08:00Z">
        <w:r>
          <w:t xml:space="preserve">: </w:t>
        </w:r>
        <w:r w:rsidRPr="00A81E7A">
          <w:t>PKCE Downgrade Attack</w:t>
        </w:r>
        <w:bookmarkEnd w:id="1485"/>
      </w:ins>
    </w:p>
    <w:p w14:paraId="394AC790" w14:textId="0366EEE7" w:rsidR="00156887" w:rsidRDefault="00156887" w:rsidP="00156887">
      <w:pPr>
        <w:pStyle w:val="Heading3"/>
        <w:rPr>
          <w:ins w:id="1493" w:author="Huawei-01" w:date="2025-11-06T13:08:00Z"/>
        </w:rPr>
      </w:pPr>
      <w:bookmarkStart w:id="1494" w:name="_Toc214884717"/>
      <w:ins w:id="1495" w:author="Huawei-01" w:date="2025-11-06T13:08:00Z">
        <w:r>
          <w:t>5</w:t>
        </w:r>
        <w:r w:rsidRPr="004D3578">
          <w:t>.</w:t>
        </w:r>
        <w:del w:id="1496" w:author="Huawei - Editor" w:date="2025-11-24T13:26:00Z">
          <w:r w:rsidRPr="00E43C2F" w:rsidDel="00156887">
            <w:rPr>
              <w:highlight w:val="yellow"/>
            </w:rPr>
            <w:delText>X</w:delText>
          </w:r>
        </w:del>
      </w:ins>
      <w:ins w:id="1497" w:author="Huawei - Editor" w:date="2025-11-24T13:26:00Z">
        <w:r>
          <w:t>16</w:t>
        </w:r>
      </w:ins>
      <w:ins w:id="1498" w:author="Huawei-01" w:date="2025-11-06T13:08:00Z">
        <w:r>
          <w:t>.1</w:t>
        </w:r>
        <w:r w:rsidRPr="004D3578">
          <w:tab/>
        </w:r>
        <w:r>
          <w:t>Description of best practice</w:t>
        </w:r>
        <w:bookmarkEnd w:id="1494"/>
      </w:ins>
    </w:p>
    <w:p w14:paraId="04D6C25F" w14:textId="77777777" w:rsidR="00156887" w:rsidRDefault="00156887" w:rsidP="00156887">
      <w:pPr>
        <w:rPr>
          <w:ins w:id="1499" w:author="Huawei-SA3#125" w:date="2025-11-21T06:08:00Z"/>
        </w:rPr>
      </w:pPr>
      <w:ins w:id="1500" w:author="Huawei-01" w:date="2025-11-06T13:08:00Z">
        <w:r>
          <w:t xml:space="preserve">This best practice addresses </w:t>
        </w:r>
        <w:r w:rsidRPr="00A81E7A">
          <w:t xml:space="preserve">PKCE </w:t>
        </w:r>
        <w:r>
          <w:t>d</w:t>
        </w:r>
        <w:r w:rsidRPr="00A81E7A">
          <w:t xml:space="preserve">owngrade </w:t>
        </w:r>
        <w:r>
          <w:t>a</w:t>
        </w:r>
        <w:r w:rsidRPr="00A81E7A">
          <w:t>ttack</w:t>
        </w:r>
        <w:r>
          <w:t>s, as described in clause 4.8 of RFC 9700 [2].</w:t>
        </w:r>
      </w:ins>
    </w:p>
    <w:p w14:paraId="3DEB6EEF" w14:textId="77777777" w:rsidR="00156887" w:rsidRPr="005D69A5" w:rsidRDefault="00156887" w:rsidP="00156887">
      <w:pPr>
        <w:rPr>
          <w:ins w:id="1501" w:author="Huawei-01" w:date="2025-11-06T13:08:00Z"/>
        </w:rPr>
      </w:pPr>
      <w:ins w:id="1502" w:author="Huawei-SA3#125" w:date="2025-11-21T06:08:00Z">
        <w:r>
          <w:t xml:space="preserve">Editor’s Note: </w:t>
        </w:r>
        <w:r w:rsidRPr="00793E84">
          <w:t>Further description is FFS</w:t>
        </w:r>
      </w:ins>
    </w:p>
    <w:p w14:paraId="0C0B980D" w14:textId="6E4026EA" w:rsidR="00156887" w:rsidRDefault="00156887" w:rsidP="00156887">
      <w:pPr>
        <w:pStyle w:val="Heading3"/>
        <w:rPr>
          <w:ins w:id="1503" w:author="Huawei-01" w:date="2025-11-06T13:08:00Z"/>
          <w:lang w:val="en-US"/>
        </w:rPr>
      </w:pPr>
      <w:bookmarkStart w:id="1504" w:name="_Toc214884718"/>
      <w:ins w:id="1505" w:author="Huawei-01" w:date="2025-11-06T13:08:00Z">
        <w:r w:rsidRPr="005E3D6B">
          <w:rPr>
            <w:lang w:val="en-US"/>
          </w:rPr>
          <w:t>5.</w:t>
        </w:r>
        <w:del w:id="1506" w:author="Huawei - Editor" w:date="2025-11-24T13:26:00Z">
          <w:r w:rsidRPr="00E43C2F" w:rsidDel="00156887">
            <w:rPr>
              <w:highlight w:val="yellow"/>
              <w:lang w:val="en-US"/>
            </w:rPr>
            <w:delText>X</w:delText>
          </w:r>
        </w:del>
      </w:ins>
      <w:ins w:id="1507" w:author="Huawei - Editor" w:date="2025-11-24T13:26:00Z">
        <w:r>
          <w:rPr>
            <w:lang w:val="en-US"/>
          </w:rPr>
          <w:t>16</w:t>
        </w:r>
      </w:ins>
      <w:ins w:id="1508" w:author="Huawei-01" w:date="2025-11-06T13:08:00Z">
        <w:r w:rsidRPr="005E3D6B">
          <w:rPr>
            <w:lang w:val="en-US"/>
          </w:rPr>
          <w:t>.2</w:t>
        </w:r>
        <w:r w:rsidRPr="005E3D6B">
          <w:rPr>
            <w:lang w:val="en-US"/>
          </w:rPr>
          <w:tab/>
          <w:t>Usage in 5G SBA</w:t>
        </w:r>
        <w:bookmarkEnd w:id="1504"/>
      </w:ins>
    </w:p>
    <w:p w14:paraId="33D4DA4E" w14:textId="77777777" w:rsidR="00156887" w:rsidRPr="005D69A5" w:rsidRDefault="00156887" w:rsidP="00156887">
      <w:pPr>
        <w:rPr>
          <w:ins w:id="1509" w:author="Huawei-01" w:date="2025-11-06T13:08:00Z"/>
        </w:rPr>
      </w:pPr>
      <w:ins w:id="1510" w:author="Huawei-01" w:date="2025-11-06T13:08:00Z">
        <w:r>
          <w:t xml:space="preserve">There is </w:t>
        </w:r>
      </w:ins>
      <w:ins w:id="1511" w:author="Huawei-SA3#125" w:date="2025-11-21T06:08:00Z">
        <w:r>
          <w:t xml:space="preserve">security </w:t>
        </w:r>
      </w:ins>
      <w:ins w:id="1512" w:author="Huawei-01" w:date="2025-11-06T13:08:00Z">
        <w:r>
          <w:t>no related usage in 5G SBA.</w:t>
        </w:r>
      </w:ins>
    </w:p>
    <w:p w14:paraId="07C7A2EE" w14:textId="2C82F164" w:rsidR="00156887" w:rsidRDefault="00156887" w:rsidP="00156887">
      <w:pPr>
        <w:pStyle w:val="Heading3"/>
        <w:rPr>
          <w:ins w:id="1513" w:author="Huawei-01" w:date="2025-11-06T13:08:00Z"/>
        </w:rPr>
      </w:pPr>
      <w:bookmarkStart w:id="1514" w:name="_Toc214884719"/>
      <w:ins w:id="1515" w:author="Huawei-01" w:date="2025-11-06T13:08:00Z">
        <w:r>
          <w:t>5</w:t>
        </w:r>
        <w:r w:rsidRPr="00BC59F2">
          <w:t>.</w:t>
        </w:r>
        <w:del w:id="1516" w:author="Huawei - Editor" w:date="2025-11-24T13:26:00Z">
          <w:r w:rsidRPr="00E43C2F" w:rsidDel="00156887">
            <w:rPr>
              <w:highlight w:val="yellow"/>
            </w:rPr>
            <w:delText>X</w:delText>
          </w:r>
        </w:del>
      </w:ins>
      <w:ins w:id="1517" w:author="Huawei - Editor" w:date="2025-11-24T13:26:00Z">
        <w:r>
          <w:t>16</w:t>
        </w:r>
      </w:ins>
      <w:ins w:id="1518" w:author="Huawei-01" w:date="2025-11-06T13:08:00Z">
        <w:r>
          <w:t>.3</w:t>
        </w:r>
        <w:r>
          <w:tab/>
          <w:t>Assessment</w:t>
        </w:r>
        <w:bookmarkEnd w:id="1514"/>
      </w:ins>
    </w:p>
    <w:p w14:paraId="10C2279B" w14:textId="77777777" w:rsidR="00156887" w:rsidDel="00793E84" w:rsidRDefault="00156887" w:rsidP="00156887">
      <w:pPr>
        <w:rPr>
          <w:del w:id="1519" w:author="Huawei-SA3#125" w:date="2025-11-21T06:08:00Z"/>
        </w:rPr>
      </w:pPr>
      <w:ins w:id="1520" w:author="Huawei-01" w:date="2025-11-06T13:08:00Z">
        <w:del w:id="1521" w:author="Huawei-SA3#125" w:date="2025-11-21T06:08:00Z">
          <w:r w:rsidDel="00793E84">
            <w:delText xml:space="preserve">PKCE (Proof Key for Code Exchange) is an OAuth 2.0 extension that prevents authorization code interception by having the client send a </w:delText>
          </w:r>
          <w:r w:rsidRPr="00DD19D5" w:rsidDel="00793E84">
            <w:delText>code</w:delText>
          </w:r>
          <w:r w:rsidDel="00793E84">
            <w:delText xml:space="preserve"> </w:delText>
          </w:r>
          <w:r w:rsidRPr="00DD19D5" w:rsidDel="00793E84">
            <w:delText>challenge</w:delText>
          </w:r>
          <w:r w:rsidDel="00793E84">
            <w:delText xml:space="preserve"> with the authorization request and later prove possession with a matching </w:delText>
          </w:r>
          <w:r w:rsidRPr="00DD19D5" w:rsidDel="00793E84">
            <w:delText>code</w:delText>
          </w:r>
          <w:r w:rsidDel="00793E84">
            <w:delText xml:space="preserve"> </w:delText>
          </w:r>
          <w:r w:rsidRPr="00DD19D5" w:rsidDel="00793E84">
            <w:delText>verifier</w:delText>
          </w:r>
          <w:r w:rsidDel="00793E84">
            <w:delText xml:space="preserve"> when exchanging the code. </w:delText>
          </w:r>
          <w:r w:rsidRPr="006361C8" w:rsidDel="00793E84">
            <w:delText xml:space="preserve">PKCE is not </w:delText>
          </w:r>
          <w:r w:rsidDel="00793E84">
            <w:delText>applied in 5G</w:delText>
          </w:r>
          <w:r w:rsidRPr="00E43C2F" w:rsidDel="00793E84">
            <w:delText xml:space="preserve"> SBA</w:delText>
          </w:r>
          <w:r w:rsidDel="00793E84">
            <w:delText>. Therefore, no further investigation is required.</w:delText>
          </w:r>
        </w:del>
      </w:ins>
    </w:p>
    <w:p w14:paraId="237352DE" w14:textId="79D0BAF4" w:rsidR="00156887" w:rsidRDefault="00156887" w:rsidP="00156887">
      <w:ins w:id="1522" w:author="Huawei-SA3#125" w:date="2025-11-21T06:09:00Z">
        <w:r>
          <w:t xml:space="preserve">Editor’s Note: </w:t>
        </w:r>
        <w:r w:rsidRPr="00793E84">
          <w:t>Assessment is FFS</w:t>
        </w:r>
      </w:ins>
    </w:p>
    <w:p w14:paraId="0B9C7CC4" w14:textId="4CE9DDBC" w:rsidR="00156887" w:rsidRPr="00F27310" w:rsidRDefault="00156887" w:rsidP="00156887">
      <w:pPr>
        <w:pStyle w:val="Heading2"/>
        <w:rPr>
          <w:ins w:id="1523" w:author="Huawei-01" w:date="2025-11-06T13:08:00Z"/>
          <w:lang w:val="en-US"/>
        </w:rPr>
      </w:pPr>
      <w:bookmarkStart w:id="1524" w:name="_Toc214884720"/>
      <w:ins w:id="1525" w:author="Huawei-01" w:date="2025-11-06T13:08:00Z">
        <w:r w:rsidRPr="00F27310">
          <w:rPr>
            <w:lang w:val="en-US"/>
          </w:rPr>
          <w:t>5.</w:t>
        </w:r>
        <w:del w:id="1526" w:author="Huawei - Editor" w:date="2025-11-24T13:27:00Z">
          <w:r w:rsidRPr="00F27310" w:rsidDel="00156887">
            <w:rPr>
              <w:highlight w:val="yellow"/>
              <w:lang w:val="en-US"/>
            </w:rPr>
            <w:delText>X</w:delText>
          </w:r>
        </w:del>
      </w:ins>
      <w:ins w:id="1527" w:author="Huawei - Editor" w:date="2025-11-24T13:27:00Z">
        <w:r>
          <w:rPr>
            <w:lang w:val="en-US"/>
          </w:rPr>
          <w:t>17</w:t>
        </w:r>
      </w:ins>
      <w:ins w:id="1528" w:author="Huawei-01" w:date="2025-11-06T13:08:00Z">
        <w:r w:rsidRPr="00F27310">
          <w:rPr>
            <w:lang w:val="en-US"/>
          </w:rPr>
          <w:tab/>
          <w:t>BSP#</w:t>
        </w:r>
        <w:del w:id="1529" w:author="Huawei - Editor" w:date="2025-11-24T13:27:00Z">
          <w:r w:rsidRPr="00F27310" w:rsidDel="00156887">
            <w:rPr>
              <w:highlight w:val="yellow"/>
              <w:lang w:val="en-US"/>
            </w:rPr>
            <w:delText>X</w:delText>
          </w:r>
          <w:r w:rsidRPr="00F27310" w:rsidDel="00156887">
            <w:rPr>
              <w:lang w:val="en-US"/>
            </w:rPr>
            <w:delText>:</w:delText>
          </w:r>
        </w:del>
      </w:ins>
      <w:ins w:id="1530" w:author="Huawei - Editor" w:date="2025-11-24T13:27:00Z">
        <w:r>
          <w:rPr>
            <w:lang w:val="en-US"/>
          </w:rPr>
          <w:t>17</w:t>
        </w:r>
      </w:ins>
      <w:ins w:id="1531" w:author="Huawei-01" w:date="2025-11-06T13:08:00Z">
        <w:r w:rsidRPr="00F27310">
          <w:rPr>
            <w:lang w:val="en-US"/>
          </w:rPr>
          <w:t xml:space="preserve"> Preventing Leakage via Metadata</w:t>
        </w:r>
        <w:bookmarkEnd w:id="1524"/>
      </w:ins>
    </w:p>
    <w:p w14:paraId="0D6B316A" w14:textId="3E964329" w:rsidR="00156887" w:rsidRDefault="00156887" w:rsidP="00156887">
      <w:pPr>
        <w:pStyle w:val="Heading3"/>
        <w:rPr>
          <w:ins w:id="1532" w:author="Huawei-01" w:date="2025-11-06T13:08:00Z"/>
        </w:rPr>
      </w:pPr>
      <w:bookmarkStart w:id="1533" w:name="_Toc214884721"/>
      <w:ins w:id="1534" w:author="Huawei-01" w:date="2025-11-06T13:08:00Z">
        <w:r>
          <w:t>5</w:t>
        </w:r>
        <w:r w:rsidRPr="004D3578">
          <w:t>.</w:t>
        </w:r>
        <w:del w:id="1535" w:author="Huawei - Editor" w:date="2025-11-24T13:27:00Z">
          <w:r w:rsidRPr="00E43C2F" w:rsidDel="00156887">
            <w:rPr>
              <w:highlight w:val="yellow"/>
            </w:rPr>
            <w:delText>X</w:delText>
          </w:r>
        </w:del>
      </w:ins>
      <w:ins w:id="1536" w:author="Huawei - Editor" w:date="2025-11-24T13:27:00Z">
        <w:r>
          <w:t>17</w:t>
        </w:r>
      </w:ins>
      <w:ins w:id="1537" w:author="Huawei-01" w:date="2025-11-06T13:08:00Z">
        <w:r>
          <w:t>.1</w:t>
        </w:r>
        <w:r w:rsidRPr="004D3578">
          <w:tab/>
        </w:r>
        <w:r>
          <w:t>Description of best practice</w:t>
        </w:r>
        <w:bookmarkEnd w:id="1533"/>
      </w:ins>
    </w:p>
    <w:p w14:paraId="64536A8D" w14:textId="77777777" w:rsidR="00156887" w:rsidRDefault="00156887" w:rsidP="00156887">
      <w:pPr>
        <w:rPr>
          <w:ins w:id="1538" w:author="Huawei-SA3#125" w:date="2025-11-21T06:09:00Z"/>
        </w:rPr>
      </w:pPr>
      <w:ins w:id="1539" w:author="Huawei-01" w:date="2025-11-06T13:08:00Z">
        <w:r>
          <w:t>This best practice is for p</w:t>
        </w:r>
        <w:r w:rsidRPr="00864046">
          <w:t xml:space="preserve">reventing </w:t>
        </w:r>
        <w:r>
          <w:t>l</w:t>
        </w:r>
        <w:r w:rsidRPr="00864046">
          <w:t>eakage via Metadata</w:t>
        </w:r>
        <w:r>
          <w:t>, as described in clause 4.10.3 of RFC 9700 [2].</w:t>
        </w:r>
      </w:ins>
    </w:p>
    <w:p w14:paraId="6F2B8227" w14:textId="77777777" w:rsidR="00156887" w:rsidRPr="005D69A5" w:rsidRDefault="00156887" w:rsidP="00156887">
      <w:pPr>
        <w:rPr>
          <w:ins w:id="1540" w:author="Huawei-01" w:date="2025-11-06T13:08:00Z"/>
        </w:rPr>
      </w:pPr>
      <w:ins w:id="1541" w:author="Huawei-SA3#125" w:date="2025-11-21T06:09:00Z">
        <w:r>
          <w:t xml:space="preserve">Editor’s Note: </w:t>
        </w:r>
        <w:r w:rsidRPr="00793E84">
          <w:t>Further description is FFS</w:t>
        </w:r>
      </w:ins>
    </w:p>
    <w:p w14:paraId="732D17B0" w14:textId="400114E2" w:rsidR="00156887" w:rsidRDefault="00156887" w:rsidP="00156887">
      <w:pPr>
        <w:pStyle w:val="Heading3"/>
        <w:rPr>
          <w:ins w:id="1542" w:author="Huawei-01" w:date="2025-11-06T13:08:00Z"/>
          <w:lang w:val="en-US"/>
        </w:rPr>
      </w:pPr>
      <w:bookmarkStart w:id="1543" w:name="_Toc214884722"/>
      <w:ins w:id="1544" w:author="Huawei-01" w:date="2025-11-06T13:08:00Z">
        <w:r w:rsidRPr="005E3D6B">
          <w:rPr>
            <w:lang w:val="en-US"/>
          </w:rPr>
          <w:lastRenderedPageBreak/>
          <w:t>5.</w:t>
        </w:r>
        <w:del w:id="1545" w:author="Huawei - Editor" w:date="2025-11-24T13:27:00Z">
          <w:r w:rsidRPr="00E43C2F" w:rsidDel="00156887">
            <w:rPr>
              <w:highlight w:val="yellow"/>
              <w:lang w:val="en-US"/>
            </w:rPr>
            <w:delText>X</w:delText>
          </w:r>
        </w:del>
      </w:ins>
      <w:ins w:id="1546" w:author="Huawei - Editor" w:date="2025-11-24T13:27:00Z">
        <w:r>
          <w:rPr>
            <w:lang w:val="en-US"/>
          </w:rPr>
          <w:t>17</w:t>
        </w:r>
      </w:ins>
      <w:ins w:id="1547" w:author="Huawei-01" w:date="2025-11-06T13:08:00Z">
        <w:r w:rsidRPr="005E3D6B">
          <w:rPr>
            <w:lang w:val="en-US"/>
          </w:rPr>
          <w:t>.2</w:t>
        </w:r>
        <w:r w:rsidRPr="005E3D6B">
          <w:rPr>
            <w:lang w:val="en-US"/>
          </w:rPr>
          <w:tab/>
          <w:t>Usage in 5G SBA</w:t>
        </w:r>
        <w:bookmarkEnd w:id="1543"/>
      </w:ins>
    </w:p>
    <w:p w14:paraId="23F2AF27" w14:textId="77777777" w:rsidR="00156887" w:rsidRPr="005D69A5" w:rsidRDefault="00156887" w:rsidP="00156887">
      <w:pPr>
        <w:rPr>
          <w:ins w:id="1548" w:author="Huawei-01" w:date="2025-11-06T13:08:00Z"/>
        </w:rPr>
      </w:pPr>
      <w:ins w:id="1549" w:author="Huawei-01" w:date="2025-11-06T13:08:00Z">
        <w:r>
          <w:t xml:space="preserve">There is no </w:t>
        </w:r>
      </w:ins>
      <w:ins w:id="1550" w:author="Huawei-SA3#125" w:date="2025-11-21T06:09:00Z">
        <w:r>
          <w:t xml:space="preserve">security </w:t>
        </w:r>
      </w:ins>
      <w:ins w:id="1551" w:author="Huawei-01" w:date="2025-11-06T13:08:00Z">
        <w:r>
          <w:t>related usage in 5G SBA.</w:t>
        </w:r>
      </w:ins>
    </w:p>
    <w:p w14:paraId="30363A85" w14:textId="025BA356" w:rsidR="00156887" w:rsidRPr="0004627F" w:rsidRDefault="00156887" w:rsidP="00156887">
      <w:pPr>
        <w:pStyle w:val="Heading3"/>
        <w:rPr>
          <w:ins w:id="1552" w:author="Huawei-01" w:date="2025-11-06T13:08:00Z"/>
        </w:rPr>
      </w:pPr>
      <w:bookmarkStart w:id="1553" w:name="_Toc214884723"/>
      <w:ins w:id="1554" w:author="Huawei-01" w:date="2025-11-06T13:08:00Z">
        <w:r>
          <w:t>5</w:t>
        </w:r>
        <w:r w:rsidRPr="00BC59F2">
          <w:t>.</w:t>
        </w:r>
        <w:del w:id="1555" w:author="Huawei - Editor" w:date="2025-11-24T13:27:00Z">
          <w:r w:rsidRPr="00E43C2F" w:rsidDel="00156887">
            <w:rPr>
              <w:highlight w:val="yellow"/>
            </w:rPr>
            <w:delText>X</w:delText>
          </w:r>
        </w:del>
      </w:ins>
      <w:ins w:id="1556" w:author="Huawei - Editor" w:date="2025-11-24T13:27:00Z">
        <w:r>
          <w:t>17</w:t>
        </w:r>
      </w:ins>
      <w:ins w:id="1557" w:author="Huawei-01" w:date="2025-11-06T13:08:00Z">
        <w:r>
          <w:t>.3</w:t>
        </w:r>
        <w:r>
          <w:tab/>
          <w:t>Assessment</w:t>
        </w:r>
        <w:bookmarkEnd w:id="1553"/>
      </w:ins>
    </w:p>
    <w:p w14:paraId="2B6FC181" w14:textId="77777777" w:rsidR="00156887" w:rsidDel="00793E84" w:rsidRDefault="00156887" w:rsidP="00156887">
      <w:pPr>
        <w:rPr>
          <w:del w:id="1558" w:author="Huawei-SA3#125" w:date="2025-11-21T06:09:00Z"/>
        </w:rPr>
      </w:pPr>
      <w:ins w:id="1559" w:author="Huawei-01" w:date="2025-11-06T13:08:00Z">
        <w:del w:id="1560" w:author="Huawei-SA3#125" w:date="2025-11-21T06:09:00Z">
          <w:r w:rsidDel="00793E84">
            <w:delText xml:space="preserve">OAuth 2.0 Authorization Server Metadata is a standard way for an authorization server to publish its configuration (such as endpoints, supported grant types, and token formats) so that clients can automatically discover how to interact with it. </w:delText>
          </w:r>
          <w:r w:rsidRPr="0038793C" w:rsidDel="00793E84">
            <w:delText>OAuth 2.0 Authorization Server Metadata</w:delText>
          </w:r>
          <w:r w:rsidDel="00793E84">
            <w:delText xml:space="preserve"> as a feature is not applied in 5G SBA. Therefore, no further investigation is required.</w:delText>
          </w:r>
        </w:del>
      </w:ins>
    </w:p>
    <w:p w14:paraId="795F4CC0" w14:textId="77777777" w:rsidR="00156887" w:rsidRDefault="00156887" w:rsidP="00156887">
      <w:pPr>
        <w:rPr>
          <w:ins w:id="1561" w:author="Huawei-SA3#125" w:date="2025-11-21T06:09:00Z"/>
        </w:rPr>
      </w:pPr>
      <w:ins w:id="1562" w:author="Huawei-SA3#125" w:date="2025-11-21T06:09:00Z">
        <w:r>
          <w:t xml:space="preserve">Editor’s Note: </w:t>
        </w:r>
        <w:r w:rsidRPr="00793E84">
          <w:t>Assessment is FFS</w:t>
        </w:r>
      </w:ins>
    </w:p>
    <w:p w14:paraId="15C33544" w14:textId="44060EDA" w:rsidR="00156887" w:rsidRDefault="00156887" w:rsidP="00156887">
      <w:pPr>
        <w:pStyle w:val="Heading2"/>
        <w:rPr>
          <w:ins w:id="1563" w:author="Huawei-01" w:date="2025-11-06T13:08:00Z"/>
        </w:rPr>
      </w:pPr>
      <w:bookmarkStart w:id="1564" w:name="_Toc214884724"/>
      <w:ins w:id="1565" w:author="Huawei-01" w:date="2025-11-06T13:08:00Z">
        <w:r>
          <w:t>5.</w:t>
        </w:r>
        <w:del w:id="1566" w:author="Huawei - Editor" w:date="2025-11-24T13:27:00Z">
          <w:r w:rsidRPr="00E43C2F" w:rsidDel="00156887">
            <w:rPr>
              <w:highlight w:val="yellow"/>
            </w:rPr>
            <w:delText>X</w:delText>
          </w:r>
        </w:del>
      </w:ins>
      <w:ins w:id="1567" w:author="Huawei - Editor" w:date="2025-11-24T13:27:00Z">
        <w:r>
          <w:t>18</w:t>
        </w:r>
      </w:ins>
      <w:ins w:id="1568" w:author="Huawei-01" w:date="2025-11-06T13:08:00Z">
        <w:r>
          <w:tab/>
          <w:t>BSP</w:t>
        </w:r>
        <w:r w:rsidRPr="00535F4C">
          <w:t>#</w:t>
        </w:r>
        <w:del w:id="1569" w:author="Huawei - Editor" w:date="2025-11-24T13:27:00Z">
          <w:r w:rsidRPr="00E43C2F" w:rsidDel="00156887">
            <w:rPr>
              <w:highlight w:val="yellow"/>
            </w:rPr>
            <w:delText>X</w:delText>
          </w:r>
        </w:del>
      </w:ins>
      <w:ins w:id="1570" w:author="Huawei - Editor" w:date="2025-11-24T13:27:00Z">
        <w:r>
          <w:t>18</w:t>
        </w:r>
      </w:ins>
      <w:ins w:id="1571" w:author="Huawei-01" w:date="2025-11-06T13:08:00Z">
        <w:r>
          <w:t xml:space="preserve">: </w:t>
        </w:r>
        <w:r w:rsidRPr="00FA59F0">
          <w:t>Open Redirection</w:t>
        </w:r>
        <w:bookmarkEnd w:id="1564"/>
      </w:ins>
    </w:p>
    <w:p w14:paraId="7CDF3031" w14:textId="3BE4E4A6" w:rsidR="00156887" w:rsidRDefault="00156887" w:rsidP="00156887">
      <w:pPr>
        <w:pStyle w:val="Heading3"/>
        <w:rPr>
          <w:ins w:id="1572" w:author="Huawei-01" w:date="2025-11-06T13:08:00Z"/>
        </w:rPr>
      </w:pPr>
      <w:bookmarkStart w:id="1573" w:name="_Toc214884725"/>
      <w:ins w:id="1574" w:author="Huawei-01" w:date="2025-11-06T13:08:00Z">
        <w:r>
          <w:t>5</w:t>
        </w:r>
        <w:r w:rsidRPr="004D3578">
          <w:t>.</w:t>
        </w:r>
        <w:del w:id="1575" w:author="Huawei - Editor" w:date="2025-11-24T13:27:00Z">
          <w:r w:rsidRPr="00E43C2F" w:rsidDel="00156887">
            <w:rPr>
              <w:highlight w:val="yellow"/>
            </w:rPr>
            <w:delText>X</w:delText>
          </w:r>
        </w:del>
      </w:ins>
      <w:ins w:id="1576" w:author="Huawei - Editor" w:date="2025-11-24T13:27:00Z">
        <w:r>
          <w:t>18</w:t>
        </w:r>
      </w:ins>
      <w:ins w:id="1577" w:author="Huawei-01" w:date="2025-11-06T13:08:00Z">
        <w:r>
          <w:t>.1</w:t>
        </w:r>
        <w:r w:rsidRPr="004D3578">
          <w:tab/>
        </w:r>
        <w:r>
          <w:t>Description of best practice</w:t>
        </w:r>
        <w:bookmarkEnd w:id="1573"/>
      </w:ins>
    </w:p>
    <w:p w14:paraId="1948B460" w14:textId="77777777" w:rsidR="00156887" w:rsidRDefault="00156887" w:rsidP="00156887">
      <w:pPr>
        <w:rPr>
          <w:ins w:id="1578" w:author="Huawei-SA3#125" w:date="2025-11-21T06:10:00Z"/>
        </w:rPr>
      </w:pPr>
      <w:ins w:id="1579" w:author="Huawei-01" w:date="2025-11-06T13:08:00Z">
        <w:r>
          <w:t>This best practice addresses o</w:t>
        </w:r>
        <w:r w:rsidRPr="00FA59F0">
          <w:t xml:space="preserve">pen </w:t>
        </w:r>
        <w:r>
          <w:t>r</w:t>
        </w:r>
        <w:r w:rsidRPr="00FA59F0">
          <w:t>edirection</w:t>
        </w:r>
        <w:r>
          <w:t>, as described in clause 4.11 of RFC 9700 [2].</w:t>
        </w:r>
      </w:ins>
    </w:p>
    <w:p w14:paraId="153C81FF" w14:textId="77777777" w:rsidR="00156887" w:rsidRPr="005D69A5" w:rsidRDefault="00156887" w:rsidP="00156887">
      <w:pPr>
        <w:rPr>
          <w:ins w:id="1580" w:author="Huawei-01" w:date="2025-11-06T13:08:00Z"/>
        </w:rPr>
      </w:pPr>
      <w:ins w:id="1581" w:author="Huawei-SA3#125" w:date="2025-11-21T06:10:00Z">
        <w:r>
          <w:t xml:space="preserve">Editor’s Note: </w:t>
        </w:r>
        <w:r w:rsidRPr="00793E84">
          <w:t>Further description is FFS</w:t>
        </w:r>
      </w:ins>
    </w:p>
    <w:p w14:paraId="4D53D32D" w14:textId="1F8B699A" w:rsidR="00156887" w:rsidRDefault="00156887" w:rsidP="00156887">
      <w:pPr>
        <w:pStyle w:val="Heading3"/>
        <w:rPr>
          <w:ins w:id="1582" w:author="Huawei-01" w:date="2025-11-06T13:08:00Z"/>
          <w:lang w:val="en-US"/>
        </w:rPr>
      </w:pPr>
      <w:bookmarkStart w:id="1583" w:name="_Toc214884726"/>
      <w:ins w:id="1584" w:author="Huawei-01" w:date="2025-11-06T13:08:00Z">
        <w:r w:rsidRPr="005E3D6B">
          <w:rPr>
            <w:lang w:val="en-US"/>
          </w:rPr>
          <w:t>5.</w:t>
        </w:r>
        <w:del w:id="1585" w:author="Huawei - Editor" w:date="2025-11-24T13:27:00Z">
          <w:r w:rsidRPr="00E43C2F" w:rsidDel="00156887">
            <w:rPr>
              <w:highlight w:val="yellow"/>
              <w:lang w:val="en-US"/>
            </w:rPr>
            <w:delText>X</w:delText>
          </w:r>
        </w:del>
      </w:ins>
      <w:ins w:id="1586" w:author="Huawei - Editor" w:date="2025-11-24T13:27:00Z">
        <w:r>
          <w:rPr>
            <w:lang w:val="en-US"/>
          </w:rPr>
          <w:t>18</w:t>
        </w:r>
      </w:ins>
      <w:ins w:id="1587" w:author="Huawei-01" w:date="2025-11-06T13:08:00Z">
        <w:r w:rsidRPr="005E3D6B">
          <w:rPr>
            <w:lang w:val="en-US"/>
          </w:rPr>
          <w:t>.2</w:t>
        </w:r>
        <w:r w:rsidRPr="005E3D6B">
          <w:rPr>
            <w:lang w:val="en-US"/>
          </w:rPr>
          <w:tab/>
          <w:t>Usage in 5G SBA</w:t>
        </w:r>
        <w:bookmarkEnd w:id="1583"/>
      </w:ins>
    </w:p>
    <w:p w14:paraId="23D94063" w14:textId="77777777" w:rsidR="00156887" w:rsidRPr="005D69A5" w:rsidRDefault="00156887" w:rsidP="00156887">
      <w:pPr>
        <w:rPr>
          <w:ins w:id="1588" w:author="Huawei-01" w:date="2025-11-06T13:08:00Z"/>
        </w:rPr>
      </w:pPr>
      <w:ins w:id="1589" w:author="Huawei-01" w:date="2025-11-06T13:08:00Z">
        <w:r>
          <w:t xml:space="preserve">There is no </w:t>
        </w:r>
      </w:ins>
      <w:ins w:id="1590" w:author="Huawei-SA3#125" w:date="2025-11-21T06:10:00Z">
        <w:r>
          <w:t xml:space="preserve">security </w:t>
        </w:r>
      </w:ins>
      <w:ins w:id="1591" w:author="Huawei-01" w:date="2025-11-06T13:08:00Z">
        <w:r>
          <w:t>related usage in 5G SBA.</w:t>
        </w:r>
      </w:ins>
    </w:p>
    <w:p w14:paraId="6087E40A" w14:textId="0CFC67CF" w:rsidR="00156887" w:rsidRPr="0004627F" w:rsidRDefault="00156887" w:rsidP="00156887">
      <w:pPr>
        <w:pStyle w:val="Heading3"/>
        <w:rPr>
          <w:ins w:id="1592" w:author="Huawei-01" w:date="2025-11-06T13:08:00Z"/>
        </w:rPr>
      </w:pPr>
      <w:bookmarkStart w:id="1593" w:name="_Toc214884727"/>
      <w:ins w:id="1594" w:author="Huawei-01" w:date="2025-11-06T13:08:00Z">
        <w:r>
          <w:t>5</w:t>
        </w:r>
        <w:r w:rsidRPr="00BC59F2">
          <w:t>.</w:t>
        </w:r>
        <w:del w:id="1595" w:author="Huawei - Editor" w:date="2025-11-24T13:27:00Z">
          <w:r w:rsidRPr="00E43C2F" w:rsidDel="00156887">
            <w:rPr>
              <w:highlight w:val="yellow"/>
            </w:rPr>
            <w:delText>X</w:delText>
          </w:r>
        </w:del>
      </w:ins>
      <w:ins w:id="1596" w:author="Huawei - Editor" w:date="2025-11-24T13:27:00Z">
        <w:r>
          <w:t>18</w:t>
        </w:r>
      </w:ins>
      <w:ins w:id="1597" w:author="Huawei-01" w:date="2025-11-06T13:08:00Z">
        <w:r>
          <w:t>.3</w:t>
        </w:r>
        <w:r>
          <w:tab/>
          <w:t>Assessment</w:t>
        </w:r>
        <w:bookmarkEnd w:id="1593"/>
      </w:ins>
    </w:p>
    <w:p w14:paraId="584437D0" w14:textId="77777777" w:rsidR="00156887" w:rsidDel="00793E84" w:rsidRDefault="00156887" w:rsidP="00156887">
      <w:pPr>
        <w:rPr>
          <w:del w:id="1598" w:author="Huawei-SA3#125" w:date="2025-11-21T06:10:00Z"/>
        </w:rPr>
      </w:pPr>
      <w:ins w:id="1599" w:author="Huawei-01" w:date="2025-11-06T13:08:00Z">
        <w:del w:id="1600" w:author="Huawei-SA3#125" w:date="2025-11-21T06:10:00Z">
          <w:r w:rsidDel="00793E84">
            <w:delText>Open Redirection is a mechanism where the authorization server redirects client to a URI that is external or internal, this is normally done via open redirector end point at the authorization server. Open Redirection is not applied in 5G SBA. Therefore, no further investigation is required.</w:delText>
          </w:r>
        </w:del>
      </w:ins>
    </w:p>
    <w:p w14:paraId="57A11521" w14:textId="3998947B" w:rsidR="00156887" w:rsidRDefault="00156887" w:rsidP="00156887">
      <w:ins w:id="1601" w:author="Huawei-SA3#125" w:date="2025-11-21T06:10:00Z">
        <w:r>
          <w:t xml:space="preserve">Editor’s Note: </w:t>
        </w:r>
        <w:r w:rsidRPr="00793E84">
          <w:t>Assessment is FFS</w:t>
        </w:r>
      </w:ins>
    </w:p>
    <w:p w14:paraId="28D6AA7C" w14:textId="6BE7F0F9" w:rsidR="00156887" w:rsidRDefault="00156887" w:rsidP="00156887">
      <w:pPr>
        <w:pStyle w:val="Heading2"/>
        <w:rPr>
          <w:ins w:id="1602" w:author="Huawei-01" w:date="2025-11-06T13:08:00Z"/>
        </w:rPr>
      </w:pPr>
      <w:bookmarkStart w:id="1603" w:name="_Toc214884728"/>
      <w:ins w:id="1604" w:author="Huawei-01" w:date="2025-11-06T13:08:00Z">
        <w:r>
          <w:t>5.</w:t>
        </w:r>
        <w:del w:id="1605" w:author="Huawei - Editor" w:date="2025-11-24T13:27:00Z">
          <w:r w:rsidRPr="00E43C2F" w:rsidDel="00156887">
            <w:rPr>
              <w:highlight w:val="yellow"/>
            </w:rPr>
            <w:delText>X</w:delText>
          </w:r>
        </w:del>
      </w:ins>
      <w:ins w:id="1606" w:author="Huawei - Editor" w:date="2025-11-24T13:27:00Z">
        <w:r>
          <w:t>19</w:t>
        </w:r>
      </w:ins>
      <w:ins w:id="1607" w:author="Huawei-01" w:date="2025-11-06T13:08:00Z">
        <w:r>
          <w:tab/>
          <w:t>BSP</w:t>
        </w:r>
        <w:r w:rsidRPr="00535F4C">
          <w:t>#</w:t>
        </w:r>
        <w:del w:id="1608" w:author="Huawei - Editor" w:date="2025-11-24T13:27:00Z">
          <w:r w:rsidRPr="00E43C2F" w:rsidDel="00156887">
            <w:rPr>
              <w:highlight w:val="yellow"/>
            </w:rPr>
            <w:delText>X</w:delText>
          </w:r>
        </w:del>
      </w:ins>
      <w:ins w:id="1609" w:author="Huawei - Editor" w:date="2025-11-24T13:27:00Z">
        <w:r>
          <w:t>19</w:t>
        </w:r>
      </w:ins>
      <w:ins w:id="1610" w:author="Huawei-01" w:date="2025-11-06T13:08:00Z">
        <w:r>
          <w:t xml:space="preserve">: </w:t>
        </w:r>
        <w:r w:rsidRPr="006F3C5C">
          <w:t>307 Redirect</w:t>
        </w:r>
        <w:bookmarkEnd w:id="1603"/>
      </w:ins>
    </w:p>
    <w:p w14:paraId="4E571D41" w14:textId="7EE45DFF" w:rsidR="00156887" w:rsidRDefault="00156887" w:rsidP="00156887">
      <w:pPr>
        <w:pStyle w:val="Heading3"/>
        <w:rPr>
          <w:ins w:id="1611" w:author="Huawei-01" w:date="2025-11-06T13:08:00Z"/>
        </w:rPr>
      </w:pPr>
      <w:bookmarkStart w:id="1612" w:name="_Toc214884729"/>
      <w:ins w:id="1613" w:author="Huawei-01" w:date="2025-11-06T13:08:00Z">
        <w:r>
          <w:t>5</w:t>
        </w:r>
        <w:r w:rsidRPr="004D3578">
          <w:t>.</w:t>
        </w:r>
        <w:del w:id="1614" w:author="Huawei - Editor" w:date="2025-11-24T13:27:00Z">
          <w:r w:rsidRPr="00E43C2F" w:rsidDel="00156887">
            <w:rPr>
              <w:highlight w:val="yellow"/>
            </w:rPr>
            <w:delText>X</w:delText>
          </w:r>
        </w:del>
      </w:ins>
      <w:ins w:id="1615" w:author="Huawei - Editor" w:date="2025-11-24T13:27:00Z">
        <w:r>
          <w:t>19</w:t>
        </w:r>
      </w:ins>
      <w:ins w:id="1616" w:author="Huawei-01" w:date="2025-11-06T13:08:00Z">
        <w:r>
          <w:t>.1</w:t>
        </w:r>
        <w:r w:rsidRPr="004D3578">
          <w:tab/>
        </w:r>
        <w:r>
          <w:t>Description of best practice</w:t>
        </w:r>
        <w:bookmarkEnd w:id="1612"/>
      </w:ins>
    </w:p>
    <w:p w14:paraId="7F0A2804" w14:textId="77777777" w:rsidR="00156887" w:rsidRDefault="00156887" w:rsidP="00156887">
      <w:pPr>
        <w:rPr>
          <w:ins w:id="1617" w:author="Huawei-SA3#125" w:date="2025-11-21T06:10:00Z"/>
        </w:rPr>
      </w:pPr>
      <w:ins w:id="1618" w:author="Huawei-01" w:date="2025-11-06T13:08:00Z">
        <w:r>
          <w:t xml:space="preserve">This best practice addresses </w:t>
        </w:r>
        <w:r w:rsidRPr="006F3C5C">
          <w:t xml:space="preserve">307 </w:t>
        </w:r>
        <w:r>
          <w:t>r</w:t>
        </w:r>
        <w:r w:rsidRPr="006F3C5C">
          <w:t>edirect</w:t>
        </w:r>
        <w:r>
          <w:t>, as described in clause 4.12 of RFC 9700 [2].</w:t>
        </w:r>
      </w:ins>
    </w:p>
    <w:p w14:paraId="43AE26C0" w14:textId="77777777" w:rsidR="00156887" w:rsidRPr="005D69A5" w:rsidRDefault="00156887" w:rsidP="00156887">
      <w:pPr>
        <w:rPr>
          <w:ins w:id="1619" w:author="Huawei-01" w:date="2025-11-06T13:08:00Z"/>
        </w:rPr>
      </w:pPr>
      <w:ins w:id="1620" w:author="Huawei-SA3#125" w:date="2025-11-21T06:10:00Z">
        <w:r>
          <w:t xml:space="preserve">Editor’s Note: </w:t>
        </w:r>
        <w:r w:rsidRPr="00793E84">
          <w:t>Further description is FFS</w:t>
        </w:r>
      </w:ins>
    </w:p>
    <w:p w14:paraId="0B1172FD" w14:textId="589B1D1D" w:rsidR="00156887" w:rsidRDefault="00156887" w:rsidP="00156887">
      <w:pPr>
        <w:pStyle w:val="Heading3"/>
        <w:rPr>
          <w:ins w:id="1621" w:author="Huawei-01" w:date="2025-11-06T13:08:00Z"/>
          <w:lang w:val="en-US"/>
        </w:rPr>
      </w:pPr>
      <w:bookmarkStart w:id="1622" w:name="_Toc214884730"/>
      <w:ins w:id="1623" w:author="Huawei-01" w:date="2025-11-06T13:08:00Z">
        <w:r w:rsidRPr="005E3D6B">
          <w:rPr>
            <w:lang w:val="en-US"/>
          </w:rPr>
          <w:t>5.</w:t>
        </w:r>
        <w:del w:id="1624" w:author="Huawei - Editor" w:date="2025-11-24T13:27:00Z">
          <w:r w:rsidRPr="00E43C2F" w:rsidDel="00156887">
            <w:rPr>
              <w:highlight w:val="yellow"/>
              <w:lang w:val="en-US"/>
            </w:rPr>
            <w:delText>X</w:delText>
          </w:r>
        </w:del>
      </w:ins>
      <w:ins w:id="1625" w:author="Huawei - Editor" w:date="2025-11-24T13:27:00Z">
        <w:r>
          <w:rPr>
            <w:lang w:val="en-US"/>
          </w:rPr>
          <w:t>19</w:t>
        </w:r>
      </w:ins>
      <w:ins w:id="1626" w:author="Huawei-01" w:date="2025-11-06T13:08:00Z">
        <w:r w:rsidRPr="005E3D6B">
          <w:rPr>
            <w:lang w:val="en-US"/>
          </w:rPr>
          <w:t>.2</w:t>
        </w:r>
        <w:r w:rsidRPr="005E3D6B">
          <w:rPr>
            <w:lang w:val="en-US"/>
          </w:rPr>
          <w:tab/>
          <w:t>Usage in 5G SBA</w:t>
        </w:r>
        <w:bookmarkEnd w:id="1622"/>
      </w:ins>
    </w:p>
    <w:p w14:paraId="37750237" w14:textId="77777777" w:rsidR="00156887" w:rsidRPr="005D69A5" w:rsidRDefault="00156887" w:rsidP="00156887">
      <w:pPr>
        <w:rPr>
          <w:ins w:id="1627" w:author="Huawei-01" w:date="2025-11-06T13:08:00Z"/>
        </w:rPr>
      </w:pPr>
      <w:ins w:id="1628" w:author="Huawei-01" w:date="2025-11-06T13:08:00Z">
        <w:r>
          <w:t xml:space="preserve">There is no </w:t>
        </w:r>
      </w:ins>
      <w:ins w:id="1629" w:author="Huawei-SA3#125" w:date="2025-11-21T06:10:00Z">
        <w:r>
          <w:t xml:space="preserve">security </w:t>
        </w:r>
      </w:ins>
      <w:ins w:id="1630" w:author="Huawei-01" w:date="2025-11-06T13:08:00Z">
        <w:r>
          <w:t>related usage in 5G SBA.</w:t>
        </w:r>
      </w:ins>
    </w:p>
    <w:p w14:paraId="1EE2DB90" w14:textId="38B0F0D1" w:rsidR="00156887" w:rsidRPr="0004627F" w:rsidRDefault="00156887" w:rsidP="00156887">
      <w:pPr>
        <w:pStyle w:val="Heading3"/>
        <w:rPr>
          <w:ins w:id="1631" w:author="Huawei-01" w:date="2025-11-06T13:08:00Z"/>
        </w:rPr>
      </w:pPr>
      <w:bookmarkStart w:id="1632" w:name="_Toc214884731"/>
      <w:ins w:id="1633" w:author="Huawei-01" w:date="2025-11-06T13:08:00Z">
        <w:r>
          <w:t>5</w:t>
        </w:r>
        <w:r w:rsidRPr="00BC59F2">
          <w:t>.</w:t>
        </w:r>
        <w:del w:id="1634" w:author="Huawei - Editor" w:date="2025-11-24T13:27:00Z">
          <w:r w:rsidRPr="00E43C2F" w:rsidDel="00156887">
            <w:rPr>
              <w:highlight w:val="yellow"/>
            </w:rPr>
            <w:delText>X</w:delText>
          </w:r>
        </w:del>
      </w:ins>
      <w:ins w:id="1635" w:author="Huawei - Editor" w:date="2025-11-24T13:27:00Z">
        <w:r>
          <w:t>19</w:t>
        </w:r>
      </w:ins>
      <w:ins w:id="1636" w:author="Huawei-01" w:date="2025-11-06T13:08:00Z">
        <w:r>
          <w:t>.3</w:t>
        </w:r>
        <w:r>
          <w:tab/>
          <w:t>Assessment</w:t>
        </w:r>
        <w:bookmarkEnd w:id="1632"/>
      </w:ins>
    </w:p>
    <w:p w14:paraId="000DE627" w14:textId="77777777" w:rsidR="00156887" w:rsidDel="00793E84" w:rsidRDefault="00156887" w:rsidP="00156887">
      <w:pPr>
        <w:rPr>
          <w:del w:id="1637" w:author="Huawei-SA3#125" w:date="2025-11-21T06:11:00Z"/>
        </w:rPr>
      </w:pPr>
      <w:ins w:id="1638" w:author="Huawei-01" w:date="2025-11-06T13:08:00Z">
        <w:del w:id="1639" w:author="Huawei-SA3#125" w:date="2025-11-21T06:11:00Z">
          <w:r w:rsidDel="00793E84">
            <w:delText xml:space="preserve">A 307 Redirect is an HTTP status code indicating a temporary redirect where the client must repeat the original request method and body to the new location. </w:delText>
          </w:r>
          <w:r w:rsidRPr="006F3C5C" w:rsidDel="00793E84">
            <w:delText xml:space="preserve">Redirection end point is not </w:delText>
          </w:r>
          <w:r w:rsidDel="00793E84">
            <w:delText>applied</w:delText>
          </w:r>
          <w:r w:rsidRPr="006F3C5C" w:rsidDel="00793E84">
            <w:delText xml:space="preserve"> in </w:delText>
          </w:r>
          <w:r w:rsidDel="00793E84">
            <w:delText xml:space="preserve">5G </w:delText>
          </w:r>
          <w:r w:rsidRPr="006F3C5C" w:rsidDel="00793E84">
            <w:delText>SBA</w:delText>
          </w:r>
          <w:r w:rsidDel="00793E84">
            <w:delText>. Therefore, no further investigation is required.</w:delText>
          </w:r>
        </w:del>
      </w:ins>
    </w:p>
    <w:p w14:paraId="30431A8B" w14:textId="77777777" w:rsidR="00156887" w:rsidRDefault="00156887" w:rsidP="00156887">
      <w:pPr>
        <w:rPr>
          <w:ins w:id="1640" w:author="Huawei-SA3#125" w:date="2025-11-21T06:11:00Z"/>
        </w:rPr>
      </w:pPr>
      <w:ins w:id="1641" w:author="Huawei-SA3#125" w:date="2025-11-21T06:11:00Z">
        <w:r>
          <w:t xml:space="preserve">Editor’s Note: </w:t>
        </w:r>
        <w:r w:rsidRPr="00793E84">
          <w:t>Assessment is FFS</w:t>
        </w:r>
      </w:ins>
    </w:p>
    <w:p w14:paraId="0C2D4282" w14:textId="67700C54" w:rsidR="00156887" w:rsidRDefault="00156887" w:rsidP="00156887">
      <w:pPr>
        <w:pStyle w:val="Heading2"/>
        <w:rPr>
          <w:ins w:id="1642" w:author="Huawei-01" w:date="2025-11-06T13:08:00Z"/>
        </w:rPr>
      </w:pPr>
      <w:bookmarkStart w:id="1643" w:name="_Toc214884732"/>
      <w:ins w:id="1644" w:author="Huawei-01" w:date="2025-11-06T13:08:00Z">
        <w:r>
          <w:lastRenderedPageBreak/>
          <w:t>5.</w:t>
        </w:r>
        <w:del w:id="1645" w:author="Huawei - Editor" w:date="2025-11-24T13:27:00Z">
          <w:r w:rsidRPr="00E43C2F" w:rsidDel="00156887">
            <w:rPr>
              <w:highlight w:val="yellow"/>
            </w:rPr>
            <w:delText>X</w:delText>
          </w:r>
        </w:del>
      </w:ins>
      <w:ins w:id="1646" w:author="Huawei - Editor" w:date="2025-11-24T13:27:00Z">
        <w:r>
          <w:t>20</w:t>
        </w:r>
      </w:ins>
      <w:ins w:id="1647" w:author="Huawei-01" w:date="2025-11-06T13:08:00Z">
        <w:r>
          <w:tab/>
          <w:t>BSP</w:t>
        </w:r>
        <w:r w:rsidRPr="00535F4C">
          <w:t>#</w:t>
        </w:r>
        <w:del w:id="1648" w:author="Huawei - Editor" w:date="2025-11-24T13:27:00Z">
          <w:r w:rsidRPr="00E43C2F" w:rsidDel="00156887">
            <w:rPr>
              <w:highlight w:val="yellow"/>
            </w:rPr>
            <w:delText>X</w:delText>
          </w:r>
        </w:del>
      </w:ins>
      <w:ins w:id="1649" w:author="Huawei - Editor" w:date="2025-11-24T13:27:00Z">
        <w:r>
          <w:t>20</w:t>
        </w:r>
      </w:ins>
      <w:ins w:id="1650" w:author="Huawei-01" w:date="2025-11-06T13:08:00Z">
        <w:r>
          <w:t xml:space="preserve">: </w:t>
        </w:r>
        <w:r w:rsidRPr="009C1FB4">
          <w:t>TLS Terminating Reverse Proxies</w:t>
        </w:r>
        <w:bookmarkEnd w:id="1643"/>
      </w:ins>
    </w:p>
    <w:p w14:paraId="3F5D3092" w14:textId="61290A22" w:rsidR="00156887" w:rsidRDefault="00156887" w:rsidP="00156887">
      <w:pPr>
        <w:pStyle w:val="Heading3"/>
        <w:rPr>
          <w:ins w:id="1651" w:author="Huawei-01" w:date="2025-11-06T13:08:00Z"/>
        </w:rPr>
      </w:pPr>
      <w:bookmarkStart w:id="1652" w:name="_Toc214884733"/>
      <w:ins w:id="1653" w:author="Huawei-01" w:date="2025-11-06T13:08:00Z">
        <w:r>
          <w:t>5</w:t>
        </w:r>
        <w:r w:rsidRPr="004D3578">
          <w:t>.</w:t>
        </w:r>
        <w:del w:id="1654" w:author="Huawei - Editor" w:date="2025-11-24T13:27:00Z">
          <w:r w:rsidRPr="00E43C2F" w:rsidDel="00156887">
            <w:rPr>
              <w:highlight w:val="yellow"/>
            </w:rPr>
            <w:delText>X</w:delText>
          </w:r>
        </w:del>
      </w:ins>
      <w:ins w:id="1655" w:author="Huawei - Editor" w:date="2025-11-24T13:27:00Z">
        <w:r>
          <w:t>20</w:t>
        </w:r>
      </w:ins>
      <w:ins w:id="1656" w:author="Huawei-01" w:date="2025-11-06T13:08:00Z">
        <w:r>
          <w:t>.1</w:t>
        </w:r>
        <w:r w:rsidRPr="004D3578">
          <w:tab/>
        </w:r>
        <w:r>
          <w:t>Description of best practice</w:t>
        </w:r>
        <w:bookmarkEnd w:id="1652"/>
      </w:ins>
    </w:p>
    <w:p w14:paraId="751D257B" w14:textId="77777777" w:rsidR="00156887" w:rsidRDefault="00156887" w:rsidP="00156887">
      <w:pPr>
        <w:rPr>
          <w:ins w:id="1657" w:author="Huawei-SA3#125" w:date="2025-11-21T06:12:00Z"/>
        </w:rPr>
      </w:pPr>
      <w:ins w:id="1658" w:author="Huawei-01" w:date="2025-11-06T13:08:00Z">
        <w:r>
          <w:t xml:space="preserve">This best practice is for </w:t>
        </w:r>
        <w:r w:rsidRPr="00027F62">
          <w:t xml:space="preserve">TLS </w:t>
        </w:r>
        <w:r>
          <w:t>t</w:t>
        </w:r>
        <w:r w:rsidRPr="00027F62">
          <w:t xml:space="preserve">erminating </w:t>
        </w:r>
        <w:r>
          <w:t>r</w:t>
        </w:r>
        <w:r w:rsidRPr="00027F62">
          <w:t xml:space="preserve">everse </w:t>
        </w:r>
        <w:r>
          <w:t>p</w:t>
        </w:r>
        <w:r w:rsidRPr="00027F62">
          <w:t>roxies</w:t>
        </w:r>
        <w:r>
          <w:t>, as described in clause 4.13 of RFC 9700 [2].</w:t>
        </w:r>
      </w:ins>
    </w:p>
    <w:p w14:paraId="7A33D4B8" w14:textId="77777777" w:rsidR="00156887" w:rsidRPr="005D69A5" w:rsidRDefault="00156887" w:rsidP="00156887">
      <w:pPr>
        <w:rPr>
          <w:ins w:id="1659" w:author="Huawei-01" w:date="2025-11-06T13:08:00Z"/>
        </w:rPr>
      </w:pPr>
      <w:ins w:id="1660" w:author="Huawei-SA3#125" w:date="2025-11-21T06:12:00Z">
        <w:r>
          <w:t xml:space="preserve">Editor’s Note: </w:t>
        </w:r>
        <w:r w:rsidRPr="00793E84">
          <w:t>Further description is FFS</w:t>
        </w:r>
      </w:ins>
    </w:p>
    <w:p w14:paraId="31748C8F" w14:textId="63686751" w:rsidR="00156887" w:rsidRDefault="00156887" w:rsidP="00156887">
      <w:pPr>
        <w:pStyle w:val="Heading3"/>
        <w:rPr>
          <w:ins w:id="1661" w:author="Huawei-01" w:date="2025-11-06T13:08:00Z"/>
          <w:lang w:val="en-US"/>
        </w:rPr>
      </w:pPr>
      <w:bookmarkStart w:id="1662" w:name="_Toc214884734"/>
      <w:ins w:id="1663" w:author="Huawei-01" w:date="2025-11-06T13:08:00Z">
        <w:r w:rsidRPr="005E3D6B">
          <w:rPr>
            <w:lang w:val="en-US"/>
          </w:rPr>
          <w:t>5.</w:t>
        </w:r>
        <w:del w:id="1664" w:author="Huawei - Editor" w:date="2025-11-24T13:27:00Z">
          <w:r w:rsidRPr="00E43C2F" w:rsidDel="00156887">
            <w:rPr>
              <w:highlight w:val="yellow"/>
              <w:lang w:val="en-US"/>
            </w:rPr>
            <w:delText>X</w:delText>
          </w:r>
        </w:del>
      </w:ins>
      <w:ins w:id="1665" w:author="Huawei - Editor" w:date="2025-11-24T13:27:00Z">
        <w:r>
          <w:rPr>
            <w:lang w:val="en-US"/>
          </w:rPr>
          <w:t>20</w:t>
        </w:r>
      </w:ins>
      <w:ins w:id="1666" w:author="Huawei-01" w:date="2025-11-06T13:08:00Z">
        <w:r w:rsidRPr="005E3D6B">
          <w:rPr>
            <w:lang w:val="en-US"/>
          </w:rPr>
          <w:t>.2</w:t>
        </w:r>
        <w:r w:rsidRPr="005E3D6B">
          <w:rPr>
            <w:lang w:val="en-US"/>
          </w:rPr>
          <w:tab/>
          <w:t>Usage in 5G SBA</w:t>
        </w:r>
        <w:bookmarkEnd w:id="1662"/>
      </w:ins>
    </w:p>
    <w:p w14:paraId="5F410B36" w14:textId="77777777" w:rsidR="00156887" w:rsidRDefault="00156887" w:rsidP="00156887">
      <w:pPr>
        <w:rPr>
          <w:ins w:id="1667" w:author="Huawei-SA3#125" w:date="2025-11-21T06:11:00Z"/>
        </w:rPr>
      </w:pPr>
      <w:ins w:id="1668" w:author="Huawei-01" w:date="2025-11-06T13:08:00Z">
        <w:r>
          <w:t xml:space="preserve">There is no </w:t>
        </w:r>
      </w:ins>
      <w:ins w:id="1669" w:author="Huawei-SA3#125" w:date="2025-11-21T06:11:00Z">
        <w:r>
          <w:t xml:space="preserve">security </w:t>
        </w:r>
      </w:ins>
      <w:ins w:id="1670" w:author="Huawei-01" w:date="2025-11-06T13:08:00Z">
        <w:r>
          <w:t>related usage in 5G SBA.</w:t>
        </w:r>
      </w:ins>
    </w:p>
    <w:p w14:paraId="5D57F879" w14:textId="77777777" w:rsidR="00156887" w:rsidRPr="005D69A5" w:rsidRDefault="00156887" w:rsidP="00156887">
      <w:pPr>
        <w:rPr>
          <w:ins w:id="1671" w:author="Huawei-01" w:date="2025-11-06T13:08:00Z"/>
        </w:rPr>
      </w:pPr>
      <w:ins w:id="1672" w:author="Huawei-SA3#125" w:date="2025-11-21T06:11:00Z">
        <w:r>
          <w:t xml:space="preserve">Editor’s Note: </w:t>
        </w:r>
        <w:r w:rsidRPr="00F73B6A">
          <w:t>Further usage analysis is FFS</w:t>
        </w:r>
      </w:ins>
    </w:p>
    <w:p w14:paraId="12E41C57" w14:textId="2176FC21" w:rsidR="00156887" w:rsidRPr="0004627F" w:rsidRDefault="00156887" w:rsidP="00156887">
      <w:pPr>
        <w:pStyle w:val="Heading3"/>
        <w:rPr>
          <w:ins w:id="1673" w:author="Huawei-01" w:date="2025-11-06T13:08:00Z"/>
        </w:rPr>
      </w:pPr>
      <w:bookmarkStart w:id="1674" w:name="_Toc214884735"/>
      <w:ins w:id="1675" w:author="Huawei-01" w:date="2025-11-06T13:08:00Z">
        <w:r>
          <w:t>5</w:t>
        </w:r>
        <w:r w:rsidRPr="00BC59F2">
          <w:t>.</w:t>
        </w:r>
        <w:del w:id="1676" w:author="Huawei - Editor" w:date="2025-11-24T13:27:00Z">
          <w:r w:rsidRPr="00E43C2F" w:rsidDel="00156887">
            <w:rPr>
              <w:highlight w:val="yellow"/>
            </w:rPr>
            <w:delText>X</w:delText>
          </w:r>
        </w:del>
      </w:ins>
      <w:ins w:id="1677" w:author="Huawei - Editor" w:date="2025-11-24T13:27:00Z">
        <w:r>
          <w:t>20</w:t>
        </w:r>
      </w:ins>
      <w:ins w:id="1678" w:author="Huawei-01" w:date="2025-11-06T13:08:00Z">
        <w:r>
          <w:t>.3</w:t>
        </w:r>
        <w:r>
          <w:tab/>
          <w:t>Assessment</w:t>
        </w:r>
        <w:bookmarkEnd w:id="1674"/>
      </w:ins>
    </w:p>
    <w:p w14:paraId="541FFC0A" w14:textId="77777777" w:rsidR="00156887" w:rsidRDefault="00156887" w:rsidP="00156887">
      <w:pPr>
        <w:rPr>
          <w:ins w:id="1679" w:author="Huawei-SA3#125" w:date="2025-11-21T06:11:00Z"/>
        </w:rPr>
      </w:pPr>
      <w:ins w:id="1680" w:author="Huawei-01" w:date="2025-11-06T13:08:00Z">
        <w:del w:id="1681" w:author="Huawei-SA3#125" w:date="2025-11-21T06:11:00Z">
          <w:r w:rsidRPr="009C1FB4" w:rsidDel="00F73B6A">
            <w:delText xml:space="preserve">Header based sanitization </w:delText>
          </w:r>
          <w:r w:rsidDel="00F73B6A">
            <w:delText>features part of TLS terminating reverse proxies are not applied in 5G SBA. Therefore, no further investigation is required.</w:delText>
          </w:r>
        </w:del>
      </w:ins>
    </w:p>
    <w:p w14:paraId="6A14DB94" w14:textId="77777777" w:rsidR="00156887" w:rsidRDefault="00156887" w:rsidP="00156887">
      <w:pPr>
        <w:rPr>
          <w:ins w:id="1682" w:author="Huawei-01" w:date="2025-11-06T13:08:00Z"/>
        </w:rPr>
      </w:pPr>
      <w:ins w:id="1683" w:author="Huawei-SA3#125" w:date="2025-11-21T06:11:00Z">
        <w:r>
          <w:t xml:space="preserve">Editor’s Note: </w:t>
        </w:r>
        <w:r w:rsidRPr="00793E84">
          <w:t>Assessment is FFS</w:t>
        </w:r>
      </w:ins>
    </w:p>
    <w:p w14:paraId="75DA64B8" w14:textId="67F3825E" w:rsidR="00156887" w:rsidRDefault="00156887" w:rsidP="00156887">
      <w:pPr>
        <w:pStyle w:val="Heading2"/>
        <w:rPr>
          <w:ins w:id="1684" w:author="Huawei-01" w:date="2025-11-06T13:09:00Z"/>
        </w:rPr>
      </w:pPr>
      <w:bookmarkStart w:id="1685" w:name="_Toc214884736"/>
      <w:ins w:id="1686" w:author="Huawei-01" w:date="2025-11-06T13:09:00Z">
        <w:r>
          <w:t>5.</w:t>
        </w:r>
        <w:del w:id="1687" w:author="Huawei - Editor" w:date="2025-11-24T13:27:00Z">
          <w:r w:rsidRPr="00E43C2F" w:rsidDel="00156887">
            <w:rPr>
              <w:highlight w:val="yellow"/>
            </w:rPr>
            <w:delText>X</w:delText>
          </w:r>
        </w:del>
      </w:ins>
      <w:ins w:id="1688" w:author="Huawei - Editor" w:date="2025-11-24T13:27:00Z">
        <w:r>
          <w:t>21</w:t>
        </w:r>
      </w:ins>
      <w:ins w:id="1689" w:author="Huawei-01" w:date="2025-11-06T13:09:00Z">
        <w:r>
          <w:tab/>
          <w:t>BSP</w:t>
        </w:r>
        <w:r w:rsidRPr="00535F4C">
          <w:t>#</w:t>
        </w:r>
        <w:del w:id="1690" w:author="Huawei - Editor" w:date="2025-11-24T13:28:00Z">
          <w:r w:rsidRPr="00E43C2F" w:rsidDel="00156887">
            <w:rPr>
              <w:highlight w:val="yellow"/>
            </w:rPr>
            <w:delText>X</w:delText>
          </w:r>
        </w:del>
      </w:ins>
      <w:ins w:id="1691" w:author="Huawei - Editor" w:date="2025-11-24T13:28:00Z">
        <w:r>
          <w:t>21</w:t>
        </w:r>
      </w:ins>
      <w:ins w:id="1692" w:author="Huawei-01" w:date="2025-11-06T13:09:00Z">
        <w:r>
          <w:t xml:space="preserve">: </w:t>
        </w:r>
        <w:r w:rsidRPr="00000E4B">
          <w:t>Refresh Token Protection</w:t>
        </w:r>
        <w:bookmarkEnd w:id="1685"/>
      </w:ins>
    </w:p>
    <w:p w14:paraId="5656DA15" w14:textId="7F14DB57" w:rsidR="00156887" w:rsidRDefault="00156887" w:rsidP="00156887">
      <w:pPr>
        <w:pStyle w:val="Heading3"/>
        <w:rPr>
          <w:ins w:id="1693" w:author="Huawei-01" w:date="2025-11-06T13:09:00Z"/>
        </w:rPr>
      </w:pPr>
      <w:bookmarkStart w:id="1694" w:name="_Toc214884737"/>
      <w:ins w:id="1695" w:author="Huawei-01" w:date="2025-11-06T13:09:00Z">
        <w:r>
          <w:t>5</w:t>
        </w:r>
        <w:r w:rsidRPr="004D3578">
          <w:t>.</w:t>
        </w:r>
        <w:del w:id="1696" w:author="Huawei - Editor" w:date="2025-11-24T13:28:00Z">
          <w:r w:rsidRPr="00E43C2F" w:rsidDel="00156887">
            <w:rPr>
              <w:highlight w:val="yellow"/>
            </w:rPr>
            <w:delText>X</w:delText>
          </w:r>
        </w:del>
      </w:ins>
      <w:ins w:id="1697" w:author="Huawei - Editor" w:date="2025-11-24T13:28:00Z">
        <w:r>
          <w:t>21</w:t>
        </w:r>
      </w:ins>
      <w:ins w:id="1698" w:author="Huawei-01" w:date="2025-11-06T13:09:00Z">
        <w:r>
          <w:t>.1</w:t>
        </w:r>
        <w:r w:rsidRPr="004D3578">
          <w:tab/>
        </w:r>
        <w:r>
          <w:t>Description of best practice</w:t>
        </w:r>
        <w:bookmarkEnd w:id="1694"/>
      </w:ins>
    </w:p>
    <w:p w14:paraId="5CF93F8E" w14:textId="77777777" w:rsidR="00156887" w:rsidRDefault="00156887" w:rsidP="00156887">
      <w:pPr>
        <w:rPr>
          <w:ins w:id="1699" w:author="Huawei-SA3#125" w:date="2025-11-21T06:12:00Z"/>
        </w:rPr>
      </w:pPr>
      <w:ins w:id="1700" w:author="Huawei-01" w:date="2025-11-06T13:09:00Z">
        <w:r>
          <w:t xml:space="preserve">This best practice is for </w:t>
        </w:r>
        <w:r w:rsidRPr="00000E4B">
          <w:t>Refresh Token Protection</w:t>
        </w:r>
        <w:r>
          <w:t>, as described in clause 4.14 of RFC 9700 [2].</w:t>
        </w:r>
      </w:ins>
    </w:p>
    <w:p w14:paraId="610801F3" w14:textId="77777777" w:rsidR="00156887" w:rsidRPr="005D69A5" w:rsidRDefault="00156887" w:rsidP="00156887">
      <w:pPr>
        <w:rPr>
          <w:ins w:id="1701" w:author="Huawei-01" w:date="2025-11-06T13:09:00Z"/>
        </w:rPr>
      </w:pPr>
      <w:ins w:id="1702" w:author="Huawei-SA3#125" w:date="2025-11-21T06:12:00Z">
        <w:r>
          <w:t xml:space="preserve">Editor’s Note: </w:t>
        </w:r>
        <w:r w:rsidRPr="00793E84">
          <w:t>Further description is FFS</w:t>
        </w:r>
      </w:ins>
    </w:p>
    <w:p w14:paraId="0B3FBF8A" w14:textId="50F1B340" w:rsidR="00156887" w:rsidRDefault="00156887" w:rsidP="00156887">
      <w:pPr>
        <w:pStyle w:val="Heading3"/>
        <w:rPr>
          <w:ins w:id="1703" w:author="Huawei-01" w:date="2025-11-06T13:09:00Z"/>
          <w:lang w:val="en-US"/>
        </w:rPr>
      </w:pPr>
      <w:bookmarkStart w:id="1704" w:name="_Toc214884738"/>
      <w:ins w:id="1705" w:author="Huawei-01" w:date="2025-11-06T13:09:00Z">
        <w:r w:rsidRPr="005E3D6B">
          <w:rPr>
            <w:lang w:val="en-US"/>
          </w:rPr>
          <w:t>5.</w:t>
        </w:r>
        <w:del w:id="1706" w:author="Huawei - Editor" w:date="2025-11-24T13:28:00Z">
          <w:r w:rsidRPr="00E43C2F" w:rsidDel="00156887">
            <w:rPr>
              <w:highlight w:val="yellow"/>
              <w:lang w:val="en-US"/>
            </w:rPr>
            <w:delText>X</w:delText>
          </w:r>
        </w:del>
      </w:ins>
      <w:ins w:id="1707" w:author="Huawei - Editor" w:date="2025-11-24T13:28:00Z">
        <w:r>
          <w:rPr>
            <w:lang w:val="en-US"/>
          </w:rPr>
          <w:t>21</w:t>
        </w:r>
      </w:ins>
      <w:ins w:id="1708" w:author="Huawei-01" w:date="2025-11-06T13:09:00Z">
        <w:r w:rsidRPr="005E3D6B">
          <w:rPr>
            <w:lang w:val="en-US"/>
          </w:rPr>
          <w:t>.2</w:t>
        </w:r>
        <w:r w:rsidRPr="005E3D6B">
          <w:rPr>
            <w:lang w:val="en-US"/>
          </w:rPr>
          <w:tab/>
          <w:t>Usage in 5G SBA</w:t>
        </w:r>
        <w:bookmarkEnd w:id="1704"/>
      </w:ins>
    </w:p>
    <w:p w14:paraId="27A3D911" w14:textId="77777777" w:rsidR="00156887" w:rsidRPr="005D69A5" w:rsidRDefault="00156887" w:rsidP="00156887">
      <w:pPr>
        <w:rPr>
          <w:ins w:id="1709" w:author="Huawei-01" w:date="2025-11-06T13:09:00Z"/>
        </w:rPr>
      </w:pPr>
      <w:ins w:id="1710" w:author="Huawei-01" w:date="2025-11-06T13:09:00Z">
        <w:r>
          <w:t xml:space="preserve">There is no </w:t>
        </w:r>
      </w:ins>
      <w:ins w:id="1711" w:author="Huawei-SA3#125" w:date="2025-11-21T06:12:00Z">
        <w:r>
          <w:t xml:space="preserve">security </w:t>
        </w:r>
      </w:ins>
      <w:ins w:id="1712" w:author="Huawei-01" w:date="2025-11-06T13:09:00Z">
        <w:r>
          <w:t>related usage in 5G SBA.</w:t>
        </w:r>
      </w:ins>
    </w:p>
    <w:p w14:paraId="53CB2309" w14:textId="06CB996F" w:rsidR="00156887" w:rsidRPr="0004627F" w:rsidRDefault="00156887" w:rsidP="00156887">
      <w:pPr>
        <w:pStyle w:val="Heading3"/>
        <w:rPr>
          <w:ins w:id="1713" w:author="Huawei-01" w:date="2025-11-06T13:09:00Z"/>
        </w:rPr>
      </w:pPr>
      <w:bookmarkStart w:id="1714" w:name="_Toc214884739"/>
      <w:ins w:id="1715" w:author="Huawei-01" w:date="2025-11-06T13:09:00Z">
        <w:r>
          <w:t>5</w:t>
        </w:r>
        <w:r w:rsidRPr="00BC59F2">
          <w:t>.</w:t>
        </w:r>
        <w:del w:id="1716" w:author="Huawei - Editor" w:date="2025-11-24T13:28:00Z">
          <w:r w:rsidRPr="00E43C2F" w:rsidDel="00156887">
            <w:rPr>
              <w:highlight w:val="yellow"/>
            </w:rPr>
            <w:delText>X</w:delText>
          </w:r>
        </w:del>
      </w:ins>
      <w:ins w:id="1717" w:author="Huawei - Editor" w:date="2025-11-24T13:28:00Z">
        <w:r>
          <w:t>21</w:t>
        </w:r>
      </w:ins>
      <w:ins w:id="1718" w:author="Huawei-01" w:date="2025-11-06T13:09:00Z">
        <w:r>
          <w:t>.3</w:t>
        </w:r>
        <w:r>
          <w:tab/>
          <w:t>Assessment</w:t>
        </w:r>
        <w:bookmarkEnd w:id="1714"/>
      </w:ins>
    </w:p>
    <w:p w14:paraId="330C0383" w14:textId="77777777" w:rsidR="00156887" w:rsidRDefault="00156887" w:rsidP="00156887">
      <w:pPr>
        <w:rPr>
          <w:ins w:id="1719" w:author="Huawei-01" w:date="2025-11-06T13:09:00Z"/>
        </w:rPr>
      </w:pPr>
      <w:ins w:id="1720" w:author="Huawei-01" w:date="2025-11-06T13:09:00Z">
        <w:r w:rsidRPr="00000E4B">
          <w:t xml:space="preserve">Refresh token are not </w:t>
        </w:r>
        <w:r>
          <w:t>applied</w:t>
        </w:r>
        <w:r w:rsidRPr="00000E4B">
          <w:t xml:space="preserve"> in </w:t>
        </w:r>
        <w:r>
          <w:t xml:space="preserve">5G </w:t>
        </w:r>
        <w:r w:rsidRPr="00000E4B">
          <w:t>SBA as the token</w:t>
        </w:r>
        <w:r>
          <w:t>s</w:t>
        </w:r>
        <w:r w:rsidRPr="00000E4B">
          <w:t xml:space="preserve"> are </w:t>
        </w:r>
        <w:r>
          <w:t xml:space="preserve">expected to be </w:t>
        </w:r>
        <w:r w:rsidRPr="00000E4B">
          <w:t>short</w:t>
        </w:r>
        <w:r>
          <w:t>-</w:t>
        </w:r>
        <w:r w:rsidRPr="00000E4B">
          <w:t>lived already</w:t>
        </w:r>
        <w:r>
          <w:t>. Therefore, no further investigation is required.</w:t>
        </w:r>
      </w:ins>
    </w:p>
    <w:p w14:paraId="7C42019B" w14:textId="198D94F2" w:rsidR="00156887" w:rsidRDefault="00156887" w:rsidP="00156887">
      <w:pPr>
        <w:pStyle w:val="Heading2"/>
        <w:rPr>
          <w:ins w:id="1721" w:author="Huawei-01" w:date="2025-11-06T13:09:00Z"/>
        </w:rPr>
      </w:pPr>
      <w:bookmarkStart w:id="1722" w:name="_Toc214884740"/>
      <w:ins w:id="1723" w:author="Huawei-01" w:date="2025-11-06T13:09:00Z">
        <w:r>
          <w:t>5.</w:t>
        </w:r>
        <w:del w:id="1724" w:author="Huawei - Editor" w:date="2025-11-24T13:28:00Z">
          <w:r w:rsidRPr="00E43C2F" w:rsidDel="00156887">
            <w:rPr>
              <w:highlight w:val="yellow"/>
            </w:rPr>
            <w:delText>X</w:delText>
          </w:r>
        </w:del>
      </w:ins>
      <w:ins w:id="1725" w:author="Huawei - Editor" w:date="2025-11-24T13:28:00Z">
        <w:r>
          <w:t>22</w:t>
        </w:r>
      </w:ins>
      <w:ins w:id="1726" w:author="Huawei-01" w:date="2025-11-06T13:09:00Z">
        <w:r>
          <w:tab/>
          <w:t>BSP</w:t>
        </w:r>
        <w:r w:rsidRPr="00535F4C">
          <w:t>#</w:t>
        </w:r>
        <w:del w:id="1727" w:author="Huawei - Editor" w:date="2025-11-24T13:28:00Z">
          <w:r w:rsidRPr="00E43C2F" w:rsidDel="00156887">
            <w:rPr>
              <w:highlight w:val="yellow"/>
            </w:rPr>
            <w:delText>X</w:delText>
          </w:r>
        </w:del>
      </w:ins>
      <w:ins w:id="1728" w:author="Huawei - Editor" w:date="2025-11-24T13:28:00Z">
        <w:r>
          <w:t>22</w:t>
        </w:r>
      </w:ins>
      <w:ins w:id="1729" w:author="Huawei-01" w:date="2025-11-06T13:09:00Z">
        <w:r>
          <w:t xml:space="preserve">: </w:t>
        </w:r>
        <w:r w:rsidRPr="008831D3">
          <w:t>Client Impersonating Resource Owner</w:t>
        </w:r>
        <w:bookmarkEnd w:id="1722"/>
      </w:ins>
    </w:p>
    <w:p w14:paraId="0B44957E" w14:textId="5758E953" w:rsidR="00156887" w:rsidRDefault="00156887" w:rsidP="00156887">
      <w:pPr>
        <w:pStyle w:val="Heading3"/>
        <w:rPr>
          <w:ins w:id="1730" w:author="Huawei-01" w:date="2025-11-06T13:09:00Z"/>
        </w:rPr>
      </w:pPr>
      <w:bookmarkStart w:id="1731" w:name="_Toc214884741"/>
      <w:ins w:id="1732" w:author="Huawei-01" w:date="2025-11-06T13:09:00Z">
        <w:r>
          <w:t>5</w:t>
        </w:r>
        <w:r w:rsidRPr="004D3578">
          <w:t>.</w:t>
        </w:r>
        <w:del w:id="1733" w:author="Huawei - Editor" w:date="2025-11-24T13:28:00Z">
          <w:r w:rsidRPr="00E43C2F" w:rsidDel="00156887">
            <w:rPr>
              <w:highlight w:val="yellow"/>
            </w:rPr>
            <w:delText>X</w:delText>
          </w:r>
        </w:del>
      </w:ins>
      <w:ins w:id="1734" w:author="Huawei - Editor" w:date="2025-11-24T13:28:00Z">
        <w:r>
          <w:t>22</w:t>
        </w:r>
      </w:ins>
      <w:ins w:id="1735" w:author="Huawei-01" w:date="2025-11-06T13:09:00Z">
        <w:r>
          <w:t>.1</w:t>
        </w:r>
        <w:r w:rsidRPr="004D3578">
          <w:tab/>
        </w:r>
        <w:r>
          <w:t>Description of best practice</w:t>
        </w:r>
        <w:bookmarkEnd w:id="1731"/>
      </w:ins>
    </w:p>
    <w:p w14:paraId="6127B1C0" w14:textId="77777777" w:rsidR="00156887" w:rsidRDefault="00156887" w:rsidP="00156887">
      <w:pPr>
        <w:rPr>
          <w:ins w:id="1736" w:author="Huawei-SA3#125" w:date="2025-11-21T06:12:00Z"/>
        </w:rPr>
      </w:pPr>
      <w:ins w:id="1737" w:author="Huawei-01" w:date="2025-11-06T13:09:00Z">
        <w:r>
          <w:t>This best practice addresses scenarios of c</w:t>
        </w:r>
        <w:r w:rsidRPr="008831D3">
          <w:t>lient</w:t>
        </w:r>
        <w:r>
          <w:t>s</w:t>
        </w:r>
        <w:r w:rsidRPr="008831D3">
          <w:t xml:space="preserve"> </w:t>
        </w:r>
        <w:r>
          <w:t>i</w:t>
        </w:r>
        <w:r w:rsidRPr="008831D3">
          <w:t xml:space="preserve">mpersonating </w:t>
        </w:r>
        <w:r>
          <w:t>r</w:t>
        </w:r>
        <w:r w:rsidRPr="008831D3">
          <w:t xml:space="preserve">esource </w:t>
        </w:r>
        <w:r>
          <w:t>o</w:t>
        </w:r>
        <w:r w:rsidRPr="008831D3">
          <w:t>wner</w:t>
        </w:r>
        <w:r>
          <w:t>s, as described in clause 4.15 of RFC 9700 [2].</w:t>
        </w:r>
      </w:ins>
    </w:p>
    <w:p w14:paraId="4ADB0EAE" w14:textId="77777777" w:rsidR="00156887" w:rsidRPr="005D69A5" w:rsidRDefault="00156887" w:rsidP="00156887">
      <w:pPr>
        <w:rPr>
          <w:ins w:id="1738" w:author="Huawei-01" w:date="2025-11-06T13:09:00Z"/>
        </w:rPr>
      </w:pPr>
      <w:ins w:id="1739" w:author="Huawei-SA3#125" w:date="2025-11-21T06:12:00Z">
        <w:r>
          <w:t xml:space="preserve">Editor’s Note: </w:t>
        </w:r>
        <w:r w:rsidRPr="00793E84">
          <w:t>Further description is FFS</w:t>
        </w:r>
      </w:ins>
    </w:p>
    <w:p w14:paraId="50CF13AF" w14:textId="0D8FAE47" w:rsidR="00156887" w:rsidRDefault="00156887" w:rsidP="00156887">
      <w:pPr>
        <w:pStyle w:val="Heading3"/>
        <w:rPr>
          <w:ins w:id="1740" w:author="Huawei-01" w:date="2025-11-06T13:09:00Z"/>
          <w:lang w:val="en-US"/>
        </w:rPr>
      </w:pPr>
      <w:bookmarkStart w:id="1741" w:name="_Toc214884742"/>
      <w:ins w:id="1742" w:author="Huawei-01" w:date="2025-11-06T13:09:00Z">
        <w:r w:rsidRPr="005E3D6B">
          <w:rPr>
            <w:lang w:val="en-US"/>
          </w:rPr>
          <w:t>5.</w:t>
        </w:r>
        <w:del w:id="1743" w:author="Huawei - Editor" w:date="2025-11-24T13:28:00Z">
          <w:r w:rsidRPr="00E43C2F" w:rsidDel="00156887">
            <w:rPr>
              <w:highlight w:val="yellow"/>
              <w:lang w:val="en-US"/>
            </w:rPr>
            <w:delText>X</w:delText>
          </w:r>
        </w:del>
      </w:ins>
      <w:ins w:id="1744" w:author="Huawei - Editor" w:date="2025-11-24T13:28:00Z">
        <w:r>
          <w:rPr>
            <w:lang w:val="en-US"/>
          </w:rPr>
          <w:t>22</w:t>
        </w:r>
      </w:ins>
      <w:ins w:id="1745" w:author="Huawei-01" w:date="2025-11-06T13:09:00Z">
        <w:r w:rsidRPr="005E3D6B">
          <w:rPr>
            <w:lang w:val="en-US"/>
          </w:rPr>
          <w:t>.2</w:t>
        </w:r>
        <w:r w:rsidRPr="005E3D6B">
          <w:rPr>
            <w:lang w:val="en-US"/>
          </w:rPr>
          <w:tab/>
          <w:t>Usage in 5G SBA</w:t>
        </w:r>
        <w:bookmarkEnd w:id="1741"/>
      </w:ins>
    </w:p>
    <w:p w14:paraId="3332FEAF" w14:textId="77777777" w:rsidR="00156887" w:rsidRDefault="00156887" w:rsidP="00156887">
      <w:pPr>
        <w:rPr>
          <w:ins w:id="1746" w:author="Huawei-SA3#125" w:date="2025-11-21T09:09:00Z"/>
        </w:rPr>
      </w:pPr>
      <w:ins w:id="1747" w:author="Huawei-01" w:date="2025-11-06T13:09:00Z">
        <w:del w:id="1748" w:author="Huawei-SA3#125" w:date="2025-11-21T09:09:00Z">
          <w:r w:rsidDel="00735B1E">
            <w:delText>There is no related usage in 5G SBA.</w:delText>
          </w:r>
        </w:del>
      </w:ins>
    </w:p>
    <w:p w14:paraId="46615ECF" w14:textId="77777777" w:rsidR="00156887" w:rsidRPr="005D69A5" w:rsidRDefault="00156887" w:rsidP="00156887">
      <w:pPr>
        <w:rPr>
          <w:ins w:id="1749" w:author="Huawei-01" w:date="2025-11-06T13:09:00Z"/>
        </w:rPr>
      </w:pPr>
      <w:ins w:id="1750" w:author="Huawei-SA3#125" w:date="2025-11-21T06:13:00Z">
        <w:r>
          <w:t xml:space="preserve">Editor’s Note: </w:t>
        </w:r>
        <w:r w:rsidRPr="00F73B6A">
          <w:t>Analysis on the usage is FFS</w:t>
        </w:r>
      </w:ins>
    </w:p>
    <w:p w14:paraId="207EFFDF" w14:textId="024DA6BD" w:rsidR="00156887" w:rsidRPr="0004627F" w:rsidRDefault="00156887" w:rsidP="00156887">
      <w:pPr>
        <w:pStyle w:val="Heading3"/>
        <w:rPr>
          <w:ins w:id="1751" w:author="Huawei-01" w:date="2025-11-06T13:09:00Z"/>
        </w:rPr>
      </w:pPr>
      <w:bookmarkStart w:id="1752" w:name="_Toc214884743"/>
      <w:ins w:id="1753" w:author="Huawei-01" w:date="2025-11-06T13:09:00Z">
        <w:r>
          <w:lastRenderedPageBreak/>
          <w:t>5</w:t>
        </w:r>
        <w:r w:rsidRPr="00BC59F2">
          <w:t>.</w:t>
        </w:r>
        <w:del w:id="1754" w:author="Huawei - Editor" w:date="2025-11-24T13:28:00Z">
          <w:r w:rsidRPr="00E43C2F" w:rsidDel="00156887">
            <w:rPr>
              <w:highlight w:val="yellow"/>
            </w:rPr>
            <w:delText>X</w:delText>
          </w:r>
        </w:del>
      </w:ins>
      <w:ins w:id="1755" w:author="Huawei - Editor" w:date="2025-11-24T13:28:00Z">
        <w:r>
          <w:t>22</w:t>
        </w:r>
      </w:ins>
      <w:ins w:id="1756" w:author="Huawei-01" w:date="2025-11-06T13:09:00Z">
        <w:r>
          <w:t>.3</w:t>
        </w:r>
        <w:r>
          <w:tab/>
          <w:t>Assessment</w:t>
        </w:r>
        <w:bookmarkEnd w:id="1752"/>
      </w:ins>
    </w:p>
    <w:p w14:paraId="432ACB3A" w14:textId="77777777" w:rsidR="00156887" w:rsidRDefault="00156887" w:rsidP="00156887">
      <w:pPr>
        <w:rPr>
          <w:ins w:id="1757" w:author="Huawei-01" w:date="2025-11-06T13:09:00Z"/>
        </w:rPr>
      </w:pPr>
      <w:ins w:id="1758" w:author="Huawei-01" w:date="2025-11-06T13:09:00Z">
        <w:r>
          <w:t>This practice is a</w:t>
        </w:r>
        <w:r w:rsidRPr="00CA2C67">
          <w:t>pplicable to only implicit or authorization code grant types</w:t>
        </w:r>
        <w:r>
          <w:t xml:space="preserve"> which is not applied in 5G SBA Therefore, no further investigation is required.</w:t>
        </w:r>
      </w:ins>
    </w:p>
    <w:p w14:paraId="60AB5D09" w14:textId="7A899027" w:rsidR="00156887" w:rsidRDefault="00156887" w:rsidP="00156887">
      <w:pPr>
        <w:pStyle w:val="Heading2"/>
        <w:rPr>
          <w:ins w:id="1759" w:author="Huawei-01" w:date="2025-11-06T13:09:00Z"/>
        </w:rPr>
      </w:pPr>
      <w:bookmarkStart w:id="1760" w:name="_Toc214884744"/>
      <w:ins w:id="1761" w:author="Huawei-01" w:date="2025-11-06T13:09:00Z">
        <w:r>
          <w:t>5.</w:t>
        </w:r>
        <w:del w:id="1762" w:author="Huawei - Editor" w:date="2025-11-24T13:28:00Z">
          <w:r w:rsidRPr="00E43C2F" w:rsidDel="00156887">
            <w:rPr>
              <w:highlight w:val="yellow"/>
            </w:rPr>
            <w:delText>X</w:delText>
          </w:r>
        </w:del>
      </w:ins>
      <w:ins w:id="1763" w:author="Huawei - Editor" w:date="2025-11-24T13:28:00Z">
        <w:r>
          <w:t>23</w:t>
        </w:r>
      </w:ins>
      <w:ins w:id="1764" w:author="Huawei-01" w:date="2025-11-06T13:09:00Z">
        <w:r>
          <w:tab/>
          <w:t>BSP</w:t>
        </w:r>
        <w:r w:rsidRPr="00535F4C">
          <w:t>#</w:t>
        </w:r>
        <w:del w:id="1765" w:author="Huawei - Editor" w:date="2025-11-24T13:28:00Z">
          <w:r w:rsidRPr="00E43C2F" w:rsidDel="00156887">
            <w:rPr>
              <w:highlight w:val="yellow"/>
            </w:rPr>
            <w:delText>X</w:delText>
          </w:r>
        </w:del>
      </w:ins>
      <w:ins w:id="1766" w:author="Huawei - Editor" w:date="2025-11-24T13:28:00Z">
        <w:r>
          <w:t>23</w:t>
        </w:r>
      </w:ins>
      <w:ins w:id="1767" w:author="Huawei-01" w:date="2025-11-06T13:09:00Z">
        <w:r>
          <w:t xml:space="preserve">: </w:t>
        </w:r>
        <w:r w:rsidRPr="00856E03">
          <w:t>Clickjacking</w:t>
        </w:r>
        <w:bookmarkEnd w:id="1760"/>
      </w:ins>
    </w:p>
    <w:p w14:paraId="291D1E0E" w14:textId="3F048117" w:rsidR="00156887" w:rsidRDefault="00156887" w:rsidP="00156887">
      <w:pPr>
        <w:pStyle w:val="Heading3"/>
        <w:rPr>
          <w:ins w:id="1768" w:author="Huawei-01" w:date="2025-11-06T13:09:00Z"/>
        </w:rPr>
      </w:pPr>
      <w:bookmarkStart w:id="1769" w:name="_Toc214884745"/>
      <w:ins w:id="1770" w:author="Huawei-01" w:date="2025-11-06T13:09:00Z">
        <w:r>
          <w:t>5</w:t>
        </w:r>
        <w:r w:rsidRPr="004D3578">
          <w:t>.</w:t>
        </w:r>
        <w:del w:id="1771" w:author="Huawei - Editor" w:date="2025-11-24T13:28:00Z">
          <w:r w:rsidRPr="00E43C2F" w:rsidDel="00156887">
            <w:rPr>
              <w:highlight w:val="yellow"/>
            </w:rPr>
            <w:delText>X</w:delText>
          </w:r>
        </w:del>
      </w:ins>
      <w:ins w:id="1772" w:author="Huawei - Editor" w:date="2025-11-24T13:28:00Z">
        <w:r>
          <w:t>23</w:t>
        </w:r>
      </w:ins>
      <w:ins w:id="1773" w:author="Huawei-01" w:date="2025-11-06T13:09:00Z">
        <w:r>
          <w:t>.1</w:t>
        </w:r>
        <w:r w:rsidRPr="004D3578">
          <w:tab/>
        </w:r>
        <w:r>
          <w:t>Description of best practice</w:t>
        </w:r>
        <w:bookmarkEnd w:id="1769"/>
      </w:ins>
    </w:p>
    <w:p w14:paraId="5D16B542" w14:textId="77777777" w:rsidR="00156887" w:rsidRDefault="00156887" w:rsidP="00156887">
      <w:pPr>
        <w:rPr>
          <w:ins w:id="1774" w:author="Huawei-SA3#125" w:date="2025-11-21T06:13:00Z"/>
        </w:rPr>
      </w:pPr>
      <w:ins w:id="1775" w:author="Huawei-01" w:date="2025-11-06T13:09:00Z">
        <w:r>
          <w:t>This best practice addresses potential c</w:t>
        </w:r>
        <w:r w:rsidRPr="00856E03">
          <w:t>lickjacking</w:t>
        </w:r>
        <w:r>
          <w:t>, as described in clause 4.16 of RFC 9700 [2].</w:t>
        </w:r>
      </w:ins>
    </w:p>
    <w:p w14:paraId="4B348B54" w14:textId="77777777" w:rsidR="00156887" w:rsidRPr="005D69A5" w:rsidRDefault="00156887" w:rsidP="00156887">
      <w:pPr>
        <w:rPr>
          <w:ins w:id="1776" w:author="Huawei-01" w:date="2025-11-06T13:09:00Z"/>
        </w:rPr>
      </w:pPr>
      <w:ins w:id="1777" w:author="Huawei-SA3#125" w:date="2025-11-21T06:13:00Z">
        <w:r>
          <w:t xml:space="preserve">Editor’s Note: </w:t>
        </w:r>
        <w:r w:rsidRPr="00793E84">
          <w:t>Further description is FFS</w:t>
        </w:r>
      </w:ins>
    </w:p>
    <w:p w14:paraId="39D1F400" w14:textId="371AEEB0" w:rsidR="00156887" w:rsidRDefault="00156887" w:rsidP="00156887">
      <w:pPr>
        <w:pStyle w:val="Heading3"/>
        <w:rPr>
          <w:ins w:id="1778" w:author="Huawei-01" w:date="2025-11-06T13:09:00Z"/>
          <w:lang w:val="en-US"/>
        </w:rPr>
      </w:pPr>
      <w:bookmarkStart w:id="1779" w:name="_Toc214884746"/>
      <w:ins w:id="1780" w:author="Huawei-01" w:date="2025-11-06T13:09:00Z">
        <w:r w:rsidRPr="005E3D6B">
          <w:rPr>
            <w:lang w:val="en-US"/>
          </w:rPr>
          <w:t>5.</w:t>
        </w:r>
        <w:del w:id="1781" w:author="Huawei - Editor" w:date="2025-11-24T13:28:00Z">
          <w:r w:rsidRPr="00E43C2F" w:rsidDel="00156887">
            <w:rPr>
              <w:highlight w:val="yellow"/>
              <w:lang w:val="en-US"/>
            </w:rPr>
            <w:delText>X</w:delText>
          </w:r>
        </w:del>
      </w:ins>
      <w:ins w:id="1782" w:author="Huawei - Editor" w:date="2025-11-24T13:28:00Z">
        <w:r>
          <w:rPr>
            <w:lang w:val="en-US"/>
          </w:rPr>
          <w:t>23</w:t>
        </w:r>
      </w:ins>
      <w:ins w:id="1783" w:author="Huawei-01" w:date="2025-11-06T13:09:00Z">
        <w:r w:rsidRPr="005E3D6B">
          <w:rPr>
            <w:lang w:val="en-US"/>
          </w:rPr>
          <w:t>.2</w:t>
        </w:r>
        <w:r w:rsidRPr="005E3D6B">
          <w:rPr>
            <w:lang w:val="en-US"/>
          </w:rPr>
          <w:tab/>
          <w:t>Usage in 5G SBA</w:t>
        </w:r>
        <w:bookmarkEnd w:id="1779"/>
      </w:ins>
    </w:p>
    <w:p w14:paraId="468A7FB6" w14:textId="77777777" w:rsidR="00156887" w:rsidRDefault="00156887" w:rsidP="00156887">
      <w:pPr>
        <w:rPr>
          <w:ins w:id="1784" w:author="Huawei-SA3#125" w:date="2025-11-21T06:13:00Z"/>
        </w:rPr>
      </w:pPr>
      <w:ins w:id="1785" w:author="Huawei-01" w:date="2025-11-06T13:09:00Z">
        <w:r>
          <w:t xml:space="preserve">There is no </w:t>
        </w:r>
      </w:ins>
      <w:ins w:id="1786" w:author="Huawei-SA3#125" w:date="2025-11-21T06:13:00Z">
        <w:r>
          <w:t xml:space="preserve">security </w:t>
        </w:r>
      </w:ins>
      <w:ins w:id="1787" w:author="Huawei-01" w:date="2025-11-06T13:09:00Z">
        <w:r>
          <w:t>related usage in 5G SBA.</w:t>
        </w:r>
      </w:ins>
    </w:p>
    <w:p w14:paraId="4A524F8B" w14:textId="77777777" w:rsidR="00156887" w:rsidRPr="005D69A5" w:rsidRDefault="00156887" w:rsidP="00156887">
      <w:pPr>
        <w:rPr>
          <w:ins w:id="1788" w:author="Huawei-01" w:date="2025-11-06T13:09:00Z"/>
        </w:rPr>
      </w:pPr>
      <w:ins w:id="1789" w:author="Huawei-SA3#125" w:date="2025-11-21T06:13:00Z">
        <w:r>
          <w:t xml:space="preserve">Editor’s Note: </w:t>
        </w:r>
        <w:r w:rsidRPr="00F73B6A">
          <w:t>Analysis on the usage is FFS</w:t>
        </w:r>
      </w:ins>
    </w:p>
    <w:p w14:paraId="52C26CF3" w14:textId="6C81624E" w:rsidR="00156887" w:rsidRPr="0004627F" w:rsidRDefault="00156887" w:rsidP="00156887">
      <w:pPr>
        <w:pStyle w:val="Heading3"/>
        <w:rPr>
          <w:ins w:id="1790" w:author="Huawei-01" w:date="2025-11-06T13:09:00Z"/>
        </w:rPr>
      </w:pPr>
      <w:bookmarkStart w:id="1791" w:name="_Toc214884747"/>
      <w:ins w:id="1792" w:author="Huawei-01" w:date="2025-11-06T13:09:00Z">
        <w:r>
          <w:t>5</w:t>
        </w:r>
        <w:r w:rsidRPr="00BC59F2">
          <w:t>.</w:t>
        </w:r>
        <w:del w:id="1793" w:author="Huawei - Editor" w:date="2025-11-24T13:28:00Z">
          <w:r w:rsidRPr="00E43C2F" w:rsidDel="00156887">
            <w:rPr>
              <w:highlight w:val="yellow"/>
            </w:rPr>
            <w:delText>X</w:delText>
          </w:r>
        </w:del>
      </w:ins>
      <w:ins w:id="1794" w:author="Huawei - Editor" w:date="2025-11-24T13:28:00Z">
        <w:r>
          <w:t>2</w:t>
        </w:r>
      </w:ins>
      <w:ins w:id="1795" w:author="Huawei - Editor" w:date="2025-11-24T13:30:00Z">
        <w:r>
          <w:t>3</w:t>
        </w:r>
      </w:ins>
      <w:ins w:id="1796" w:author="Huawei-01" w:date="2025-11-06T13:09:00Z">
        <w:r>
          <w:t>.3</w:t>
        </w:r>
        <w:r>
          <w:tab/>
          <w:t>Assessment</w:t>
        </w:r>
        <w:bookmarkEnd w:id="1791"/>
      </w:ins>
    </w:p>
    <w:p w14:paraId="07DA7DDF" w14:textId="77777777" w:rsidR="00156887" w:rsidRDefault="00156887" w:rsidP="00156887">
      <w:pPr>
        <w:rPr>
          <w:ins w:id="1797" w:author="Huawei-01" w:date="2025-11-06T13:09:00Z"/>
        </w:rPr>
      </w:pPr>
      <w:ins w:id="1798" w:author="Huawei-01" w:date="2025-11-06T13:09:00Z">
        <w:r>
          <w:t>U</w:t>
        </w:r>
        <w:r w:rsidRPr="00856E03">
          <w:t>ser interface</w:t>
        </w:r>
        <w:r>
          <w:t>s and their usages</w:t>
        </w:r>
        <w:r w:rsidRPr="00856E03">
          <w:t xml:space="preserve"> are </w:t>
        </w:r>
        <w:r w:rsidRPr="00E43C2F">
          <w:t xml:space="preserve">not </w:t>
        </w:r>
        <w:r>
          <w:t>applied in 5G</w:t>
        </w:r>
        <w:r w:rsidRPr="00E43C2F">
          <w:t xml:space="preserve"> SBA</w:t>
        </w:r>
        <w:r>
          <w:t>. Therefore, no further investigation is required.</w:t>
        </w:r>
      </w:ins>
    </w:p>
    <w:p w14:paraId="6369F567" w14:textId="7F016106" w:rsidR="00156887" w:rsidRDefault="00156887" w:rsidP="00156887">
      <w:pPr>
        <w:pStyle w:val="Heading2"/>
        <w:rPr>
          <w:ins w:id="1799" w:author="Huawei-01" w:date="2025-11-06T13:09:00Z"/>
        </w:rPr>
      </w:pPr>
      <w:bookmarkStart w:id="1800" w:name="_Toc214884748"/>
      <w:ins w:id="1801" w:author="Huawei-01" w:date="2025-11-06T13:09:00Z">
        <w:r>
          <w:t>5.</w:t>
        </w:r>
        <w:del w:id="1802" w:author="Huawei - Editor" w:date="2025-11-24T13:28:00Z">
          <w:r w:rsidRPr="00E43C2F" w:rsidDel="00156887">
            <w:rPr>
              <w:highlight w:val="yellow"/>
            </w:rPr>
            <w:delText>X</w:delText>
          </w:r>
        </w:del>
      </w:ins>
      <w:ins w:id="1803" w:author="Huawei - Editor" w:date="2025-11-24T13:28:00Z">
        <w:r>
          <w:t>2</w:t>
        </w:r>
      </w:ins>
      <w:ins w:id="1804" w:author="Huawei - Editor" w:date="2025-11-24T13:30:00Z">
        <w:r>
          <w:t>4</w:t>
        </w:r>
      </w:ins>
      <w:ins w:id="1805" w:author="Huawei-01" w:date="2025-11-06T13:09:00Z">
        <w:r>
          <w:tab/>
          <w:t>BSP</w:t>
        </w:r>
        <w:r w:rsidRPr="00535F4C">
          <w:t>#</w:t>
        </w:r>
        <w:del w:id="1806" w:author="Huawei - Editor" w:date="2025-11-24T13:28:00Z">
          <w:r w:rsidRPr="00E43C2F" w:rsidDel="00156887">
            <w:rPr>
              <w:highlight w:val="yellow"/>
            </w:rPr>
            <w:delText>X</w:delText>
          </w:r>
        </w:del>
      </w:ins>
      <w:ins w:id="1807" w:author="Huawei - Editor" w:date="2025-11-24T13:28:00Z">
        <w:r>
          <w:t>2</w:t>
        </w:r>
      </w:ins>
      <w:ins w:id="1808" w:author="Huawei - Editor" w:date="2025-11-24T13:30:00Z">
        <w:r>
          <w:t>4</w:t>
        </w:r>
      </w:ins>
      <w:ins w:id="1809" w:author="Huawei-01" w:date="2025-11-06T13:09:00Z">
        <w:r>
          <w:t xml:space="preserve">: </w:t>
        </w:r>
        <w:r w:rsidRPr="00E447FD">
          <w:t>Attacks on In-Browser Communication Flows</w:t>
        </w:r>
        <w:bookmarkEnd w:id="1800"/>
      </w:ins>
    </w:p>
    <w:p w14:paraId="72F8618F" w14:textId="29F66423" w:rsidR="00156887" w:rsidRDefault="00156887" w:rsidP="00156887">
      <w:pPr>
        <w:pStyle w:val="Heading3"/>
        <w:rPr>
          <w:ins w:id="1810" w:author="Huawei-01" w:date="2025-11-06T13:09:00Z"/>
        </w:rPr>
      </w:pPr>
      <w:bookmarkStart w:id="1811" w:name="_Toc214884749"/>
      <w:ins w:id="1812" w:author="Huawei-01" w:date="2025-11-06T13:09:00Z">
        <w:r>
          <w:t>5</w:t>
        </w:r>
        <w:r w:rsidRPr="004D3578">
          <w:t>.</w:t>
        </w:r>
        <w:del w:id="1813" w:author="Huawei - Editor" w:date="2025-11-24T13:28:00Z">
          <w:r w:rsidRPr="00E43C2F" w:rsidDel="00156887">
            <w:rPr>
              <w:highlight w:val="yellow"/>
            </w:rPr>
            <w:delText>X</w:delText>
          </w:r>
        </w:del>
      </w:ins>
      <w:ins w:id="1814" w:author="Huawei - Editor" w:date="2025-11-24T13:28:00Z">
        <w:r>
          <w:t>2</w:t>
        </w:r>
      </w:ins>
      <w:ins w:id="1815" w:author="Huawei - Editor" w:date="2025-11-24T13:30:00Z">
        <w:r>
          <w:t>4</w:t>
        </w:r>
      </w:ins>
      <w:ins w:id="1816" w:author="Huawei-01" w:date="2025-11-06T13:09:00Z">
        <w:r>
          <w:t>.1</w:t>
        </w:r>
        <w:r w:rsidRPr="004D3578">
          <w:tab/>
        </w:r>
        <w:r>
          <w:t>Description of best practice</w:t>
        </w:r>
        <w:bookmarkEnd w:id="1811"/>
      </w:ins>
    </w:p>
    <w:p w14:paraId="3DC38F6E" w14:textId="77777777" w:rsidR="00156887" w:rsidRDefault="00156887" w:rsidP="00156887">
      <w:pPr>
        <w:rPr>
          <w:ins w:id="1817" w:author="Huawei-SA3#125" w:date="2025-11-21T06:14:00Z"/>
        </w:rPr>
      </w:pPr>
      <w:ins w:id="1818" w:author="Huawei-01" w:date="2025-11-06T13:09:00Z">
        <w:r>
          <w:t>This best practice addresses potential a</w:t>
        </w:r>
        <w:r w:rsidRPr="00E447FD">
          <w:t xml:space="preserve">ttacks on </w:t>
        </w:r>
        <w:r>
          <w:t>i</w:t>
        </w:r>
        <w:r w:rsidRPr="00E447FD">
          <w:t>n-</w:t>
        </w:r>
        <w:r>
          <w:t>b</w:t>
        </w:r>
        <w:r w:rsidRPr="00E447FD">
          <w:t xml:space="preserve">rowser </w:t>
        </w:r>
        <w:r>
          <w:t>c</w:t>
        </w:r>
        <w:r w:rsidRPr="00E447FD">
          <w:t xml:space="preserve">ommunication </w:t>
        </w:r>
        <w:r>
          <w:t>f</w:t>
        </w:r>
        <w:r w:rsidRPr="00E447FD">
          <w:t>lows</w:t>
        </w:r>
        <w:r>
          <w:t>, as described in clause 4.17 of RFC 9700 [2].</w:t>
        </w:r>
      </w:ins>
    </w:p>
    <w:p w14:paraId="126238C5" w14:textId="77777777" w:rsidR="00156887" w:rsidRPr="005D69A5" w:rsidRDefault="00156887" w:rsidP="00156887">
      <w:pPr>
        <w:rPr>
          <w:ins w:id="1819" w:author="Huawei-01" w:date="2025-11-06T13:09:00Z"/>
        </w:rPr>
      </w:pPr>
      <w:ins w:id="1820" w:author="Huawei-SA3#125" w:date="2025-11-21T06:14:00Z">
        <w:r>
          <w:t xml:space="preserve">Editor’s Note: </w:t>
        </w:r>
        <w:r w:rsidRPr="00793E84">
          <w:t>Further description is FFS</w:t>
        </w:r>
      </w:ins>
    </w:p>
    <w:p w14:paraId="5D288DD2" w14:textId="0EA5673C" w:rsidR="00156887" w:rsidRDefault="00156887" w:rsidP="00156887">
      <w:pPr>
        <w:pStyle w:val="Heading3"/>
        <w:rPr>
          <w:ins w:id="1821" w:author="Huawei-01" w:date="2025-11-06T13:09:00Z"/>
          <w:lang w:val="en-US"/>
        </w:rPr>
      </w:pPr>
      <w:bookmarkStart w:id="1822" w:name="_Toc214884750"/>
      <w:ins w:id="1823" w:author="Huawei-01" w:date="2025-11-06T13:09:00Z">
        <w:r w:rsidRPr="005E3D6B">
          <w:rPr>
            <w:lang w:val="en-US"/>
          </w:rPr>
          <w:t>5.</w:t>
        </w:r>
        <w:del w:id="1824" w:author="Huawei - Editor" w:date="2025-11-24T13:28:00Z">
          <w:r w:rsidRPr="00E43C2F" w:rsidDel="00156887">
            <w:rPr>
              <w:highlight w:val="yellow"/>
              <w:lang w:val="en-US"/>
            </w:rPr>
            <w:delText>X</w:delText>
          </w:r>
        </w:del>
      </w:ins>
      <w:ins w:id="1825" w:author="Huawei - Editor" w:date="2025-11-24T13:28:00Z">
        <w:r>
          <w:rPr>
            <w:lang w:val="en-US"/>
          </w:rPr>
          <w:t>2</w:t>
        </w:r>
      </w:ins>
      <w:ins w:id="1826" w:author="Huawei - Editor" w:date="2025-11-24T13:30:00Z">
        <w:r>
          <w:rPr>
            <w:lang w:val="en-US"/>
          </w:rPr>
          <w:t>4</w:t>
        </w:r>
      </w:ins>
      <w:ins w:id="1827" w:author="Huawei-01" w:date="2025-11-06T13:09:00Z">
        <w:r w:rsidRPr="005E3D6B">
          <w:rPr>
            <w:lang w:val="en-US"/>
          </w:rPr>
          <w:t>.2</w:t>
        </w:r>
        <w:r w:rsidRPr="005E3D6B">
          <w:rPr>
            <w:lang w:val="en-US"/>
          </w:rPr>
          <w:tab/>
          <w:t>Usage in 5G SBA</w:t>
        </w:r>
        <w:bookmarkEnd w:id="1822"/>
      </w:ins>
    </w:p>
    <w:p w14:paraId="77D58A3A" w14:textId="77777777" w:rsidR="00156887" w:rsidRPr="005D69A5" w:rsidRDefault="00156887" w:rsidP="00156887">
      <w:pPr>
        <w:rPr>
          <w:ins w:id="1828" w:author="Huawei-01" w:date="2025-11-06T13:09:00Z"/>
        </w:rPr>
      </w:pPr>
      <w:ins w:id="1829" w:author="Huawei-01" w:date="2025-11-06T13:09:00Z">
        <w:r>
          <w:t xml:space="preserve">There is no </w:t>
        </w:r>
      </w:ins>
      <w:ins w:id="1830" w:author="Huawei-SA3#125" w:date="2025-11-21T06:14:00Z">
        <w:r>
          <w:t xml:space="preserve">security </w:t>
        </w:r>
      </w:ins>
      <w:ins w:id="1831" w:author="Huawei-01" w:date="2025-11-06T13:09:00Z">
        <w:r>
          <w:t>related usage in 5G SBA.</w:t>
        </w:r>
      </w:ins>
    </w:p>
    <w:p w14:paraId="5624C436" w14:textId="59056580" w:rsidR="00156887" w:rsidRPr="0004627F" w:rsidRDefault="00156887" w:rsidP="00156887">
      <w:pPr>
        <w:pStyle w:val="Heading3"/>
        <w:rPr>
          <w:ins w:id="1832" w:author="Huawei-01" w:date="2025-11-06T13:09:00Z"/>
        </w:rPr>
      </w:pPr>
      <w:bookmarkStart w:id="1833" w:name="_Toc214884751"/>
      <w:ins w:id="1834" w:author="Huawei-01" w:date="2025-11-06T13:09:00Z">
        <w:r>
          <w:t>5</w:t>
        </w:r>
        <w:r w:rsidRPr="00BC59F2">
          <w:t>.</w:t>
        </w:r>
        <w:del w:id="1835" w:author="Huawei - Editor" w:date="2025-11-24T13:28:00Z">
          <w:r w:rsidRPr="00E43C2F" w:rsidDel="00156887">
            <w:rPr>
              <w:highlight w:val="yellow"/>
            </w:rPr>
            <w:delText>X</w:delText>
          </w:r>
        </w:del>
      </w:ins>
      <w:ins w:id="1836" w:author="Huawei - Editor" w:date="2025-11-24T13:28:00Z">
        <w:r>
          <w:t>2</w:t>
        </w:r>
      </w:ins>
      <w:ins w:id="1837" w:author="Huawei - Editor" w:date="2025-11-24T13:30:00Z">
        <w:r>
          <w:t>4</w:t>
        </w:r>
      </w:ins>
      <w:ins w:id="1838" w:author="Huawei-01" w:date="2025-11-06T13:09:00Z">
        <w:r>
          <w:t>.3</w:t>
        </w:r>
        <w:r>
          <w:tab/>
          <w:t>Assessment</w:t>
        </w:r>
        <w:bookmarkEnd w:id="1833"/>
      </w:ins>
    </w:p>
    <w:p w14:paraId="5B88303F" w14:textId="77777777" w:rsidR="00156887" w:rsidDel="00F73B6A" w:rsidRDefault="00156887" w:rsidP="00156887">
      <w:pPr>
        <w:rPr>
          <w:del w:id="1839" w:author="Huawei-SA3#125" w:date="2025-11-21T06:14:00Z"/>
        </w:rPr>
      </w:pPr>
      <w:ins w:id="1840" w:author="Huawei-01" w:date="2025-11-06T13:09:00Z">
        <w:del w:id="1841" w:author="Huawei-SA3#125" w:date="2025-11-21T06:14:00Z">
          <w:r w:rsidDel="00F73B6A">
            <w:delText>In</w:delText>
          </w:r>
          <w:r w:rsidDel="00F73B6A">
            <w:noBreakHyphen/>
            <w:delText>Browser Communication Flows are OAuth/OIDC interactions where the browser mediates communication between the authorization server and client so tokens or codes transit through browser side channels rather than only through direct server-to-server back</w:delText>
          </w:r>
          <w:r w:rsidDel="00F73B6A">
            <w:noBreakHyphen/>
            <w:delText>channels.</w:delText>
          </w:r>
          <w:r w:rsidRPr="00F27310" w:rsidDel="00F73B6A">
            <w:delText xml:space="preserve"> </w:delText>
          </w:r>
          <w:r w:rsidRPr="00E447FD" w:rsidDel="00F73B6A">
            <w:delText>In-Browser Communication Flows</w:delText>
          </w:r>
          <w:r w:rsidRPr="00F27310" w:rsidDel="00F73B6A">
            <w:delText xml:space="preserve"> </w:delText>
          </w:r>
          <w:r w:rsidDel="00F73B6A">
            <w:delText xml:space="preserve">are not applied in 5G </w:delText>
          </w:r>
          <w:r w:rsidRPr="00F27310" w:rsidDel="00F73B6A">
            <w:delText>SBA</w:delText>
          </w:r>
          <w:r w:rsidDel="00F73B6A">
            <w:delText>. Therefore, no further investigation is required.</w:delText>
          </w:r>
        </w:del>
      </w:ins>
    </w:p>
    <w:p w14:paraId="12AFB88E" w14:textId="77777777" w:rsidR="00156887" w:rsidRDefault="00156887" w:rsidP="00156887">
      <w:pPr>
        <w:rPr>
          <w:ins w:id="1842" w:author="Huawei-SA3#125" w:date="2025-11-21T06:14:00Z"/>
        </w:rPr>
      </w:pPr>
      <w:ins w:id="1843" w:author="Huawei-SA3#125" w:date="2025-11-21T06:14:00Z">
        <w:r>
          <w:t xml:space="preserve">Editor’s Note: </w:t>
        </w:r>
        <w:r w:rsidRPr="00793E84">
          <w:t>Assessment is FFS</w:t>
        </w:r>
      </w:ins>
    </w:p>
    <w:p w14:paraId="1D8A9928" w14:textId="6B555ED0" w:rsidR="00BA5737" w:rsidRPr="001A142B" w:rsidRDefault="00BA5737" w:rsidP="00BA5737">
      <w:pPr>
        <w:pStyle w:val="Heading2"/>
        <w:rPr>
          <w:ins w:id="1844" w:author="Huawei" w:date="2025-10-27T12:12:00Z"/>
        </w:rPr>
      </w:pPr>
      <w:bookmarkStart w:id="1845" w:name="_Toc214884752"/>
      <w:ins w:id="1846" w:author="Huawei" w:date="2025-10-27T12:12:00Z">
        <w:r>
          <w:t>5.</w:t>
        </w:r>
        <w:del w:id="1847" w:author="Huawei - Editor" w:date="2025-11-24T13:33:00Z">
          <w:r w:rsidDel="00BA5737">
            <w:delText>X</w:delText>
          </w:r>
        </w:del>
      </w:ins>
      <w:ins w:id="1848" w:author="Huawei - Editor" w:date="2025-11-24T13:33:00Z">
        <w:r>
          <w:t>25</w:t>
        </w:r>
      </w:ins>
      <w:ins w:id="1849" w:author="Huawei" w:date="2025-10-27T12:12:00Z">
        <w:r>
          <w:tab/>
        </w:r>
      </w:ins>
      <w:ins w:id="1850" w:author="Huawei" w:date="2025-10-27T12:13:00Z">
        <w:r>
          <w:t>BSP</w:t>
        </w:r>
      </w:ins>
      <w:ins w:id="1851" w:author="Huawei" w:date="2025-10-27T12:12:00Z">
        <w:r w:rsidRPr="001A142B">
          <w:t xml:space="preserve"> #</w:t>
        </w:r>
        <w:del w:id="1852" w:author="Huawei - Editor" w:date="2025-11-24T13:33:00Z">
          <w:r w:rsidRPr="001A142B" w:rsidDel="00BA5737">
            <w:delText>X</w:delText>
          </w:r>
        </w:del>
      </w:ins>
      <w:ins w:id="1853" w:author="Huawei - Editor" w:date="2025-11-24T13:33:00Z">
        <w:r>
          <w:t>25</w:t>
        </w:r>
      </w:ins>
      <w:ins w:id="1854" w:author="Huawei" w:date="2025-10-27T12:12:00Z">
        <w:r w:rsidRPr="001A142B">
          <w:t xml:space="preserve">: </w:t>
        </w:r>
      </w:ins>
      <w:ins w:id="1855" w:author="Huawei" w:date="2025-10-27T12:13:00Z">
        <w:r w:rsidRPr="00A62D91">
          <w:t>Use Appropriate Algorithms</w:t>
        </w:r>
      </w:ins>
      <w:bookmarkEnd w:id="1845"/>
    </w:p>
    <w:p w14:paraId="6922576A" w14:textId="00FA751F" w:rsidR="00BA5737" w:rsidRDefault="00BA5737" w:rsidP="00BA5737">
      <w:pPr>
        <w:pStyle w:val="Heading3"/>
        <w:rPr>
          <w:ins w:id="1856" w:author="Huawei" w:date="2025-10-27T12:12:00Z"/>
        </w:rPr>
      </w:pPr>
      <w:bookmarkStart w:id="1857" w:name="_Toc214884753"/>
      <w:ins w:id="1858" w:author="Huawei" w:date="2025-10-27T12:14:00Z">
        <w:r>
          <w:t>5</w:t>
        </w:r>
      </w:ins>
      <w:ins w:id="1859" w:author="Huawei" w:date="2025-10-27T12:12:00Z">
        <w:r w:rsidRPr="006A3E1F">
          <w:t>.</w:t>
        </w:r>
        <w:del w:id="1860" w:author="Huawei - Editor" w:date="2025-11-24T13:33:00Z">
          <w:r w:rsidRPr="006A3E1F" w:rsidDel="00BA5737">
            <w:delText>X</w:delText>
          </w:r>
        </w:del>
      </w:ins>
      <w:ins w:id="1861" w:author="Huawei - Editor" w:date="2025-11-24T13:33:00Z">
        <w:r>
          <w:t>25</w:t>
        </w:r>
      </w:ins>
      <w:ins w:id="1862" w:author="Huawei" w:date="2025-10-27T12:12:00Z">
        <w:r w:rsidRPr="006A3E1F">
          <w:t>.1</w:t>
        </w:r>
        <w:r>
          <w:tab/>
        </w:r>
        <w:r w:rsidRPr="006A3E1F">
          <w:t>Description</w:t>
        </w:r>
        <w:r>
          <w:t xml:space="preserve"> of best practice</w:t>
        </w:r>
        <w:bookmarkEnd w:id="1857"/>
      </w:ins>
    </w:p>
    <w:p w14:paraId="65806D13" w14:textId="45756A01" w:rsidR="00BA5737" w:rsidRDefault="00BA5737" w:rsidP="00BA5737">
      <w:pPr>
        <w:rPr>
          <w:ins w:id="1863" w:author="Huawei" w:date="2025-10-27T12:12:00Z"/>
        </w:rPr>
      </w:pPr>
      <w:ins w:id="1864" w:author="Huawei" w:date="2025-10-27T12:12:00Z">
        <w:r>
          <w:t xml:space="preserve">This best practice addresses </w:t>
        </w:r>
      </w:ins>
      <w:ins w:id="1865" w:author="Huawei" w:date="2025-10-27T12:18:00Z">
        <w:r>
          <w:t>use of appropriate algorithm</w:t>
        </w:r>
      </w:ins>
      <w:ins w:id="1866" w:author="Huawei" w:date="2025-10-27T12:12:00Z">
        <w:r>
          <w:t xml:space="preserve"> as described in clause </w:t>
        </w:r>
      </w:ins>
      <w:ins w:id="1867" w:author="Huawei" w:date="2025-10-27T12:17:00Z">
        <w:r>
          <w:t>3.2</w:t>
        </w:r>
      </w:ins>
      <w:ins w:id="1868" w:author="Huawei" w:date="2025-10-27T12:12:00Z">
        <w:r>
          <w:t xml:space="preserve"> of RFC </w:t>
        </w:r>
      </w:ins>
      <w:ins w:id="1869" w:author="Huawei" w:date="2025-10-27T12:17:00Z">
        <w:r>
          <w:t>8725</w:t>
        </w:r>
      </w:ins>
      <w:ins w:id="1870" w:author="Huawei" w:date="2025-10-27T12:12:00Z">
        <w:r>
          <w:t xml:space="preserve"> [</w:t>
        </w:r>
      </w:ins>
      <w:ins w:id="1871" w:author="Huawei" w:date="2025-10-27T12:17:00Z">
        <w:del w:id="1872" w:author="Huawei - Editor" w:date="2025-11-24T13:34:00Z">
          <w:r w:rsidDel="00BA5737">
            <w:delText>x</w:delText>
          </w:r>
        </w:del>
      </w:ins>
      <w:ins w:id="1873" w:author="Huawei - Editor" w:date="2025-11-24T13:34:00Z">
        <w:r>
          <w:t>5</w:t>
        </w:r>
      </w:ins>
      <w:ins w:id="1874" w:author="Huawei" w:date="2025-10-27T12:12:00Z">
        <w:r>
          <w:t>].</w:t>
        </w:r>
      </w:ins>
    </w:p>
    <w:p w14:paraId="0AE55D81" w14:textId="77777777" w:rsidR="00BA5737" w:rsidRPr="0062632B" w:rsidRDefault="00BA5737" w:rsidP="00BA5737">
      <w:pPr>
        <w:pStyle w:val="NormalWeb"/>
        <w:rPr>
          <w:ins w:id="1875" w:author="Huawei" w:date="2025-10-27T12:19:00Z"/>
          <w:sz w:val="20"/>
          <w:szCs w:val="20"/>
        </w:rPr>
      </w:pPr>
      <w:ins w:id="1876" w:author="Huawei" w:date="2025-10-27T12:19:00Z">
        <w:r w:rsidRPr="0062632B">
          <w:rPr>
            <w:sz w:val="20"/>
            <w:szCs w:val="20"/>
          </w:rPr>
          <w:t xml:space="preserve">Applications </w:t>
        </w:r>
      </w:ins>
      <w:ins w:id="1877" w:author="Huawei" w:date="2025-11-04T13:06:00Z">
        <w:r>
          <w:rPr>
            <w:sz w:val="20"/>
            <w:szCs w:val="20"/>
          </w:rPr>
          <w:t>are required to</w:t>
        </w:r>
      </w:ins>
      <w:ins w:id="1878" w:author="Huawei" w:date="2025-10-27T12:19:00Z">
        <w:r w:rsidRPr="0062632B">
          <w:rPr>
            <w:sz w:val="20"/>
            <w:szCs w:val="20"/>
          </w:rPr>
          <w:t xml:space="preserve"> accept strong</w:t>
        </w:r>
      </w:ins>
      <w:ins w:id="1879" w:author="Huawei" w:date="2025-10-27T12:20:00Z">
        <w:r>
          <w:rPr>
            <w:sz w:val="20"/>
            <w:szCs w:val="20"/>
          </w:rPr>
          <w:t xml:space="preserve"> and</w:t>
        </w:r>
      </w:ins>
      <w:ins w:id="1880" w:author="Huawei" w:date="2025-10-27T12:19:00Z">
        <w:r w:rsidRPr="0062632B">
          <w:rPr>
            <w:sz w:val="20"/>
            <w:szCs w:val="20"/>
          </w:rPr>
          <w:t xml:space="preserve"> up</w:t>
        </w:r>
      </w:ins>
      <w:ins w:id="1881" w:author="Huawei" w:date="2025-10-27T12:20:00Z">
        <w:r>
          <w:rPr>
            <w:sz w:val="20"/>
            <w:szCs w:val="20"/>
          </w:rPr>
          <w:t xml:space="preserve"> </w:t>
        </w:r>
      </w:ins>
      <w:ins w:id="1882" w:author="Huawei" w:date="2025-10-27T12:19:00Z">
        <w:r w:rsidRPr="0062632B">
          <w:rPr>
            <w:sz w:val="20"/>
            <w:szCs w:val="20"/>
          </w:rPr>
          <w:t>to</w:t>
        </w:r>
      </w:ins>
      <w:ins w:id="1883" w:author="Huawei" w:date="2025-10-27T12:20:00Z">
        <w:r>
          <w:rPr>
            <w:sz w:val="20"/>
            <w:szCs w:val="20"/>
          </w:rPr>
          <w:t xml:space="preserve"> </w:t>
        </w:r>
      </w:ins>
      <w:ins w:id="1884" w:author="Huawei" w:date="2025-10-27T12:19:00Z">
        <w:r w:rsidRPr="0062632B">
          <w:rPr>
            <w:sz w:val="20"/>
            <w:szCs w:val="20"/>
          </w:rPr>
          <w:t xml:space="preserve">date cryptographic algorithms for JWTs. If an algorithm is weak or not allowed, the JWT </w:t>
        </w:r>
      </w:ins>
      <w:ins w:id="1885" w:author="Huawei" w:date="2025-11-06T13:39:00Z">
        <w:r>
          <w:rPr>
            <w:sz w:val="20"/>
            <w:szCs w:val="20"/>
          </w:rPr>
          <w:t xml:space="preserve">are </w:t>
        </w:r>
      </w:ins>
      <w:ins w:id="1886" w:author="Huawei" w:date="2025-10-27T12:19:00Z">
        <w:r w:rsidRPr="0062632B">
          <w:rPr>
            <w:sz w:val="20"/>
            <w:szCs w:val="20"/>
          </w:rPr>
          <w:t>treated as invalid.</w:t>
        </w:r>
      </w:ins>
    </w:p>
    <w:p w14:paraId="1C40CB0C" w14:textId="77777777" w:rsidR="00BA5737" w:rsidDel="00CD262E" w:rsidRDefault="00BA5737" w:rsidP="00BA5737">
      <w:pPr>
        <w:pStyle w:val="NormalWeb"/>
        <w:rPr>
          <w:ins w:id="1887" w:author="Huawei" w:date="2025-10-27T12:19:00Z"/>
          <w:del w:id="1888" w:author="Huawei-SA3#125" w:date="2025-11-21T05:18:00Z"/>
          <w:sz w:val="20"/>
          <w:szCs w:val="20"/>
        </w:rPr>
      </w:pPr>
      <w:ins w:id="1889" w:author="Huawei" w:date="2025-10-27T12:19:00Z">
        <w:del w:id="1890" w:author="Huawei-SA3#125" w:date="2025-11-21T05:18:00Z">
          <w:r w:rsidRPr="0062632B" w:rsidDel="00CD262E">
            <w:rPr>
              <w:sz w:val="20"/>
              <w:szCs w:val="20"/>
            </w:rPr>
            <w:delText xml:space="preserve">Since cryptography evolves over time, applications </w:delText>
          </w:r>
        </w:del>
      </w:ins>
      <w:ins w:id="1891" w:author="Huawei" w:date="2025-11-04T13:07:00Z">
        <w:del w:id="1892" w:author="Huawei-SA3#125" w:date="2025-11-21T05:18:00Z">
          <w:r w:rsidDel="00CD262E">
            <w:rPr>
              <w:sz w:val="20"/>
              <w:szCs w:val="20"/>
            </w:rPr>
            <w:delText>are required to</w:delText>
          </w:r>
        </w:del>
      </w:ins>
      <w:ins w:id="1893" w:author="Huawei" w:date="2025-10-27T12:19:00Z">
        <w:del w:id="1894" w:author="Huawei-SA3#125" w:date="2025-11-21T05:18:00Z">
          <w:r w:rsidRPr="0062632B" w:rsidDel="00CD262E">
            <w:rPr>
              <w:sz w:val="20"/>
              <w:szCs w:val="20"/>
            </w:rPr>
            <w:delText xml:space="preserve"> be flexible enough to switch algorithms as new ones appear and old ones are deprecated </w:delText>
          </w:r>
        </w:del>
      </w:ins>
      <w:ins w:id="1895" w:author="Huawei" w:date="2025-10-27T12:21:00Z">
        <w:del w:id="1896" w:author="Huawei-SA3#125" w:date="2025-11-21T05:18:00Z">
          <w:r w:rsidDel="00CD262E">
            <w:rPr>
              <w:sz w:val="20"/>
              <w:szCs w:val="20"/>
            </w:rPr>
            <w:delText>hence a</w:delText>
          </w:r>
          <w:r w:rsidRPr="0062632B" w:rsidDel="00CD262E">
            <w:rPr>
              <w:sz w:val="20"/>
              <w:szCs w:val="20"/>
            </w:rPr>
            <w:delText>pplications </w:delText>
          </w:r>
        </w:del>
      </w:ins>
      <w:ins w:id="1897" w:author="Huawei" w:date="2025-11-04T13:08:00Z">
        <w:del w:id="1898" w:author="Huawei-SA3#125" w:date="2025-11-21T05:18:00Z">
          <w:r w:rsidDel="00CD262E">
            <w:rPr>
              <w:sz w:val="20"/>
              <w:szCs w:val="20"/>
            </w:rPr>
            <w:delText>are required to</w:delText>
          </w:r>
        </w:del>
      </w:ins>
      <w:ins w:id="1899" w:author="Huawei" w:date="2025-10-27T12:21:00Z">
        <w:del w:id="1900" w:author="Huawei-SA3#125" w:date="2025-11-21T05:18:00Z">
          <w:r w:rsidRPr="0062632B" w:rsidDel="00CD262E">
            <w:rPr>
              <w:sz w:val="20"/>
              <w:szCs w:val="20"/>
            </w:rPr>
            <w:delText xml:space="preserve"> be designed to enable cryptographic agility.</w:delText>
          </w:r>
        </w:del>
      </w:ins>
    </w:p>
    <w:p w14:paraId="7CBA5323" w14:textId="77777777" w:rsidR="00BA5737" w:rsidRDefault="00BA5737" w:rsidP="00BA5737">
      <w:pPr>
        <w:pStyle w:val="NormalWeb"/>
        <w:rPr>
          <w:ins w:id="1901" w:author="Huawei-SA3#125" w:date="2025-11-21T05:18:00Z"/>
          <w:sz w:val="20"/>
          <w:szCs w:val="20"/>
        </w:rPr>
      </w:pPr>
      <w:ins w:id="1902" w:author="Huawei" w:date="2025-10-27T12:19:00Z">
        <w:del w:id="1903" w:author="Huawei-SA3#125" w:date="2025-11-21T05:20:00Z">
          <w:r w:rsidRPr="0062632B" w:rsidDel="00CD262E">
            <w:rPr>
              <w:sz w:val="20"/>
              <w:szCs w:val="20"/>
            </w:rPr>
            <w:lastRenderedPageBreak/>
            <w:delText xml:space="preserve">JWT libraries </w:delText>
          </w:r>
        </w:del>
      </w:ins>
      <w:ins w:id="1904" w:author="Huawei" w:date="2025-11-06T13:40:00Z">
        <w:del w:id="1905" w:author="Huawei-SA3#125" w:date="2025-11-21T05:20:00Z">
          <w:r w:rsidDel="00CD262E">
            <w:rPr>
              <w:sz w:val="20"/>
              <w:szCs w:val="20"/>
            </w:rPr>
            <w:delText>are</w:delText>
          </w:r>
        </w:del>
      </w:ins>
      <w:ins w:id="1906" w:author="Huawei" w:date="2025-10-27T12:19:00Z">
        <w:del w:id="1907" w:author="Huawei-SA3#125" w:date="2025-11-21T05:20:00Z">
          <w:r w:rsidRPr="0062632B" w:rsidDel="00CD262E">
            <w:rPr>
              <w:sz w:val="20"/>
              <w:szCs w:val="20"/>
            </w:rPr>
            <w:delText xml:space="preserve"> not </w:delText>
          </w:r>
        </w:del>
      </w:ins>
      <w:ins w:id="1908" w:author="Huawei" w:date="2025-11-06T13:49:00Z">
        <w:del w:id="1909" w:author="Huawei-SA3#125" w:date="2025-11-21T05:20:00Z">
          <w:r w:rsidDel="00CD262E">
            <w:rPr>
              <w:sz w:val="20"/>
              <w:szCs w:val="20"/>
            </w:rPr>
            <w:delText xml:space="preserve">allowed </w:delText>
          </w:r>
        </w:del>
      </w:ins>
      <w:ins w:id="1910" w:author="Huawei" w:date="2025-11-06T13:40:00Z">
        <w:del w:id="1911" w:author="Huawei-SA3#125" w:date="2025-11-21T05:20:00Z">
          <w:r w:rsidDel="00CD262E">
            <w:rPr>
              <w:sz w:val="20"/>
              <w:szCs w:val="20"/>
            </w:rPr>
            <w:delText xml:space="preserve">to </w:delText>
          </w:r>
        </w:del>
      </w:ins>
      <w:ins w:id="1912" w:author="Huawei" w:date="2025-10-27T12:19:00Z">
        <w:del w:id="1913" w:author="Huawei-SA3#125" w:date="2025-11-21T05:20:00Z">
          <w:r w:rsidRPr="0062632B" w:rsidDel="00CD262E">
            <w:rPr>
              <w:sz w:val="20"/>
              <w:szCs w:val="20"/>
            </w:rPr>
            <w:delText xml:space="preserve">accept "none" </w:delText>
          </w:r>
        </w:del>
      </w:ins>
      <w:ins w:id="1914" w:author="Huawei" w:date="2025-10-27T12:23:00Z">
        <w:del w:id="1915" w:author="Huawei-SA3#125" w:date="2025-11-21T05:20:00Z">
          <w:r w:rsidDel="00CD262E">
            <w:rPr>
              <w:sz w:val="20"/>
              <w:szCs w:val="20"/>
            </w:rPr>
            <w:delText>algorithm</w:delText>
          </w:r>
        </w:del>
      </w:ins>
      <w:ins w:id="1916" w:author="Huawei" w:date="2025-10-27T12:24:00Z">
        <w:del w:id="1917" w:author="Huawei-SA3#125" w:date="2025-11-21T05:20:00Z">
          <w:r w:rsidDel="00CD262E">
            <w:rPr>
              <w:sz w:val="20"/>
              <w:szCs w:val="20"/>
            </w:rPr>
            <w:delText xml:space="preserve"> of any form</w:delText>
          </w:r>
        </w:del>
      </w:ins>
      <w:ins w:id="1918" w:author="Huawei" w:date="2025-10-27T12:22:00Z">
        <w:del w:id="1919" w:author="Huawei-SA3#125" w:date="2025-11-21T05:20:00Z">
          <w:r w:rsidDel="00CD262E">
            <w:rPr>
              <w:sz w:val="20"/>
              <w:szCs w:val="20"/>
            </w:rPr>
            <w:delText xml:space="preserve">. </w:delText>
          </w:r>
        </w:del>
      </w:ins>
    </w:p>
    <w:p w14:paraId="1314665F" w14:textId="77777777" w:rsidR="00BA5737" w:rsidRPr="0062632B" w:rsidRDefault="00BA5737" w:rsidP="00BA5737">
      <w:pPr>
        <w:pStyle w:val="NormalWeb"/>
        <w:rPr>
          <w:ins w:id="1920" w:author="Huawei" w:date="2025-10-27T12:19:00Z"/>
          <w:sz w:val="20"/>
          <w:szCs w:val="20"/>
        </w:rPr>
      </w:pPr>
      <w:ins w:id="1921" w:author="Huawei-SA3#125" w:date="2025-11-21T05:18:00Z">
        <w:r>
          <w:rPr>
            <w:sz w:val="20"/>
            <w:szCs w:val="20"/>
          </w:rPr>
          <w:t xml:space="preserve">Editor’s Note: </w:t>
        </w:r>
        <w:r w:rsidRPr="00CD262E">
          <w:rPr>
            <w:sz w:val="20"/>
            <w:szCs w:val="20"/>
          </w:rPr>
          <w:t>Further analysis on the usage is FFS</w:t>
        </w:r>
      </w:ins>
    </w:p>
    <w:p w14:paraId="10A7F958" w14:textId="14817B4C" w:rsidR="00BA5737" w:rsidRDefault="00BA5737" w:rsidP="00BA5737">
      <w:pPr>
        <w:pStyle w:val="Heading3"/>
        <w:rPr>
          <w:ins w:id="1922" w:author="Huawei" w:date="2025-10-27T12:12:00Z"/>
        </w:rPr>
      </w:pPr>
      <w:bookmarkStart w:id="1923" w:name="_Toc214884754"/>
      <w:ins w:id="1924" w:author="Huawei" w:date="2025-10-27T12:14:00Z">
        <w:r>
          <w:t>5</w:t>
        </w:r>
      </w:ins>
      <w:ins w:id="1925" w:author="Huawei" w:date="2025-10-27T12:12:00Z">
        <w:r w:rsidRPr="006A3E1F">
          <w:t>.</w:t>
        </w:r>
        <w:del w:id="1926" w:author="Huawei - Editor" w:date="2025-11-24T13:39:00Z">
          <w:r w:rsidRPr="006A3E1F" w:rsidDel="00DC77F0">
            <w:delText>X</w:delText>
          </w:r>
        </w:del>
      </w:ins>
      <w:ins w:id="1927" w:author="Huawei - Editor" w:date="2025-11-24T13:39:00Z">
        <w:r w:rsidR="00DC77F0">
          <w:t>25</w:t>
        </w:r>
      </w:ins>
      <w:ins w:id="1928" w:author="Huawei" w:date="2025-10-27T12:12:00Z">
        <w:r w:rsidRPr="006A3E1F">
          <w:t>.2</w:t>
        </w:r>
        <w:r>
          <w:tab/>
        </w:r>
      </w:ins>
      <w:ins w:id="1929" w:author="Huawei" w:date="2025-10-27T12:14:00Z">
        <w:r>
          <w:t>Usage in 5G SBA</w:t>
        </w:r>
      </w:ins>
      <w:bookmarkEnd w:id="1923"/>
    </w:p>
    <w:p w14:paraId="17156C9A" w14:textId="014DD078" w:rsidR="00BA5737" w:rsidRDefault="00BA5737" w:rsidP="00BA5737">
      <w:pPr>
        <w:rPr>
          <w:ins w:id="1930" w:author="Huawei" w:date="2025-10-27T13:47:00Z"/>
        </w:rPr>
      </w:pPr>
      <w:ins w:id="1931" w:author="Huawei" w:date="2025-11-06T13:41:00Z">
        <w:r>
          <w:t>Reference:</w:t>
        </w:r>
      </w:ins>
      <w:ins w:id="1932" w:author="Huawei" w:date="2025-10-27T13:47:00Z">
        <w:r>
          <w:t xml:space="preserve"> 6.3.3 of TS </w:t>
        </w:r>
        <w:r w:rsidRPr="0062632B">
          <w:t>33.210</w:t>
        </w:r>
      </w:ins>
      <w:ins w:id="1933" w:author="Huawei" w:date="2025-11-04T09:27:00Z">
        <w:r>
          <w:t xml:space="preserve"> </w:t>
        </w:r>
      </w:ins>
      <w:ins w:id="1934" w:author="Huawei" w:date="2025-10-28T13:01:00Z">
        <w:r>
          <w:t>[</w:t>
        </w:r>
        <w:del w:id="1935" w:author="Huawei - Editor" w:date="2025-11-24T13:34:00Z">
          <w:r w:rsidDel="00BA5737">
            <w:delText>y</w:delText>
          </w:r>
        </w:del>
      </w:ins>
      <w:ins w:id="1936" w:author="Huawei - Editor" w:date="2025-11-24T13:34:00Z">
        <w:r>
          <w:t>6</w:t>
        </w:r>
      </w:ins>
      <w:ins w:id="1937" w:author="Huawei" w:date="2025-10-28T13:01:00Z">
        <w:r>
          <w:t>]</w:t>
        </w:r>
      </w:ins>
    </w:p>
    <w:p w14:paraId="2BF41C4C" w14:textId="3FF62474" w:rsidR="00BA5737" w:rsidRPr="00790533" w:rsidRDefault="00BA5737" w:rsidP="00BA5737">
      <w:pPr>
        <w:rPr>
          <w:ins w:id="1938" w:author="Huawei" w:date="2025-10-27T12:12:00Z"/>
          <w:lang w:val="en-US"/>
        </w:rPr>
      </w:pPr>
      <w:ins w:id="1939" w:author="Huawei" w:date="2025-11-06T13:40:00Z">
        <w:r>
          <w:t xml:space="preserve">Use of </w:t>
        </w:r>
      </w:ins>
      <w:ins w:id="1940" w:author="Huawei" w:date="2025-10-27T12:25:00Z">
        <w:r w:rsidRPr="0062632B">
          <w:t xml:space="preserve">"none" algorithm </w:t>
        </w:r>
      </w:ins>
      <w:ins w:id="1941" w:author="Huawei-SA3#125" w:date="2025-11-21T05:19:00Z">
        <w:r>
          <w:t>is not supported as</w:t>
        </w:r>
      </w:ins>
      <w:ins w:id="1942" w:author="Huawei" w:date="2025-10-27T12:25:00Z">
        <w:del w:id="1943" w:author="Huawei-SA3#125" w:date="2025-11-21T05:19:00Z">
          <w:r w:rsidRPr="0062632B" w:rsidDel="00CD262E">
            <w:delText>is</w:delText>
          </w:r>
        </w:del>
        <w:r w:rsidRPr="0062632B">
          <w:t xml:space="preserve"> specified in </w:t>
        </w:r>
        <w:r>
          <w:t xml:space="preserve">clause 6.3.3 of </w:t>
        </w:r>
        <w:r w:rsidRPr="0062632B">
          <w:t>33.210</w:t>
        </w:r>
      </w:ins>
      <w:ins w:id="1944" w:author="Huawei" w:date="2025-11-06T13:41:00Z">
        <w:r>
          <w:t xml:space="preserve"> </w:t>
        </w:r>
      </w:ins>
      <w:ins w:id="1945" w:author="Huawei" w:date="2025-10-28T13:01:00Z">
        <w:r>
          <w:t>[</w:t>
        </w:r>
        <w:del w:id="1946" w:author="Huawei - Editor" w:date="2025-11-24T13:34:00Z">
          <w:r w:rsidDel="00BA5737">
            <w:delText>y</w:delText>
          </w:r>
        </w:del>
      </w:ins>
      <w:ins w:id="1947" w:author="Huawei - Editor" w:date="2025-11-24T13:34:00Z">
        <w:r>
          <w:t>6</w:t>
        </w:r>
      </w:ins>
      <w:ins w:id="1948" w:author="Huawei" w:date="2025-10-28T13:01:00Z">
        <w:r>
          <w:t>]</w:t>
        </w:r>
      </w:ins>
      <w:ins w:id="1949" w:author="Huawei" w:date="2025-11-06T13:40:00Z">
        <w:r>
          <w:t xml:space="preserve"> already</w:t>
        </w:r>
      </w:ins>
      <w:ins w:id="1950" w:author="Huawei" w:date="2025-10-27T12:25:00Z">
        <w:r w:rsidRPr="0062632B">
          <w:t xml:space="preserve">. </w:t>
        </w:r>
      </w:ins>
    </w:p>
    <w:p w14:paraId="4EEE6CF8" w14:textId="432AE3BC" w:rsidR="00BA5737" w:rsidRDefault="00BA5737" w:rsidP="00BA5737">
      <w:pPr>
        <w:pStyle w:val="Heading3"/>
        <w:rPr>
          <w:ins w:id="1951" w:author="Huawei" w:date="2025-10-27T12:12:00Z"/>
        </w:rPr>
      </w:pPr>
      <w:bookmarkStart w:id="1952" w:name="_Toc214884755"/>
      <w:ins w:id="1953" w:author="Huawei" w:date="2025-10-27T12:14:00Z">
        <w:r>
          <w:t>5</w:t>
        </w:r>
      </w:ins>
      <w:ins w:id="1954" w:author="Huawei" w:date="2025-10-27T12:12:00Z">
        <w:r w:rsidRPr="006A3E1F">
          <w:t>.</w:t>
        </w:r>
        <w:del w:id="1955" w:author="Huawei - Editor" w:date="2025-11-24T13:39:00Z">
          <w:r w:rsidRPr="006A3E1F" w:rsidDel="00DC77F0">
            <w:delText>X</w:delText>
          </w:r>
        </w:del>
      </w:ins>
      <w:ins w:id="1956" w:author="Huawei - Editor" w:date="2025-11-24T13:39:00Z">
        <w:r w:rsidR="00DC77F0">
          <w:t>25</w:t>
        </w:r>
      </w:ins>
      <w:ins w:id="1957" w:author="Huawei" w:date="2025-10-27T12:12:00Z">
        <w:r w:rsidRPr="006A3E1F">
          <w:t>.3</w:t>
        </w:r>
        <w:r>
          <w:tab/>
        </w:r>
      </w:ins>
      <w:ins w:id="1958" w:author="Huawei" w:date="2025-10-27T12:14:00Z">
        <w:r>
          <w:t>Assessment</w:t>
        </w:r>
      </w:ins>
      <w:bookmarkEnd w:id="1952"/>
    </w:p>
    <w:p w14:paraId="2BD74C5F" w14:textId="77777777" w:rsidR="00BA5737" w:rsidRDefault="00BA5737" w:rsidP="00BA5737">
      <w:pPr>
        <w:rPr>
          <w:ins w:id="1959" w:author="Huawei-SA3#125" w:date="2025-11-21T05:19:00Z"/>
        </w:rPr>
      </w:pPr>
      <w:ins w:id="1960" w:author="Huawei" w:date="2025-11-06T13:42:00Z">
        <w:del w:id="1961" w:author="Huawei-SA3#125" w:date="2025-11-21T05:41:00Z">
          <w:r w:rsidDel="00657B7F">
            <w:delText>N</w:delText>
          </w:r>
        </w:del>
      </w:ins>
      <w:ins w:id="1962" w:author="Huawei" w:date="2025-11-06T13:41:00Z">
        <w:del w:id="1963" w:author="Huawei-SA3#125" w:date="2025-11-21T05:41:00Z">
          <w:r w:rsidDel="00657B7F">
            <w:delText>o further action is required</w:delText>
          </w:r>
        </w:del>
      </w:ins>
      <w:ins w:id="1964" w:author="Huawei" w:date="2025-11-06T13:42:00Z">
        <w:del w:id="1965" w:author="Huawei-SA3#125" w:date="2025-11-21T05:41:00Z">
          <w:r w:rsidDel="00657B7F">
            <w:delText>.</w:delText>
          </w:r>
        </w:del>
      </w:ins>
    </w:p>
    <w:p w14:paraId="7D99B006" w14:textId="77777777" w:rsidR="00BA5737" w:rsidRPr="00CD262E" w:rsidRDefault="00BA5737" w:rsidP="00BA5737">
      <w:ins w:id="1966" w:author="Huawei-SA3#125" w:date="2025-11-21T05:19:00Z">
        <w:r>
          <w:t xml:space="preserve">Editor’s Note: </w:t>
        </w:r>
        <w:r w:rsidRPr="00CD262E">
          <w:t>Further assessment is FFS</w:t>
        </w:r>
      </w:ins>
    </w:p>
    <w:p w14:paraId="64E69595" w14:textId="5DD53277" w:rsidR="00DC77F0" w:rsidRPr="001A142B" w:rsidRDefault="00DC77F0" w:rsidP="00DC77F0">
      <w:pPr>
        <w:pStyle w:val="Heading2"/>
        <w:rPr>
          <w:ins w:id="1967" w:author="Huawei" w:date="2025-10-27T12:12:00Z"/>
        </w:rPr>
      </w:pPr>
      <w:bookmarkStart w:id="1968" w:name="_Toc214884756"/>
      <w:ins w:id="1969" w:author="Huawei" w:date="2025-10-27T12:12:00Z">
        <w:r>
          <w:t>5.</w:t>
        </w:r>
        <w:del w:id="1970" w:author="Huawei - Editor" w:date="2025-11-24T13:39:00Z">
          <w:r w:rsidDel="00DC77F0">
            <w:delText>X</w:delText>
          </w:r>
        </w:del>
      </w:ins>
      <w:ins w:id="1971" w:author="Huawei - Editor" w:date="2025-11-24T13:39:00Z">
        <w:r>
          <w:t>26</w:t>
        </w:r>
      </w:ins>
      <w:ins w:id="1972" w:author="Huawei" w:date="2025-10-27T12:12:00Z">
        <w:r>
          <w:tab/>
        </w:r>
      </w:ins>
      <w:ins w:id="1973" w:author="Huawei" w:date="2025-10-27T12:13:00Z">
        <w:r>
          <w:t>BSP</w:t>
        </w:r>
      </w:ins>
      <w:ins w:id="1974" w:author="Huawei" w:date="2025-10-27T12:12:00Z">
        <w:r w:rsidRPr="001A142B">
          <w:t xml:space="preserve"> #</w:t>
        </w:r>
        <w:del w:id="1975" w:author="Huawei - Editor" w:date="2025-11-24T13:39:00Z">
          <w:r w:rsidRPr="001A142B" w:rsidDel="00DC77F0">
            <w:delText>X</w:delText>
          </w:r>
        </w:del>
      </w:ins>
      <w:ins w:id="1976" w:author="Huawei - Editor" w:date="2025-11-24T13:39:00Z">
        <w:r>
          <w:t>26</w:t>
        </w:r>
      </w:ins>
      <w:ins w:id="1977" w:author="Huawei" w:date="2025-10-27T12:12:00Z">
        <w:r w:rsidRPr="001A142B">
          <w:t xml:space="preserve">: </w:t>
        </w:r>
      </w:ins>
      <w:ins w:id="1978" w:author="Huawei" w:date="2025-10-27T13:06:00Z">
        <w:r w:rsidRPr="000C61C8">
          <w:t>Do Not Trust Received Claims</w:t>
        </w:r>
      </w:ins>
      <w:bookmarkEnd w:id="1968"/>
    </w:p>
    <w:p w14:paraId="7D055B2E" w14:textId="77777777" w:rsidR="00DC77F0" w:rsidRDefault="00DC77F0" w:rsidP="00DC77F0">
      <w:pPr>
        <w:pStyle w:val="Heading3"/>
        <w:rPr>
          <w:ins w:id="1979" w:author="Huawei" w:date="2025-10-27T12:12:00Z"/>
        </w:rPr>
      </w:pPr>
      <w:bookmarkStart w:id="1980" w:name="_Toc214884757"/>
      <w:ins w:id="1981" w:author="Huawei" w:date="2025-10-27T12:14:00Z">
        <w:r>
          <w:t>5</w:t>
        </w:r>
      </w:ins>
      <w:ins w:id="1982" w:author="Huawei" w:date="2025-10-27T12:12:00Z">
        <w:r w:rsidRPr="006A3E1F">
          <w:t>.X.1</w:t>
        </w:r>
        <w:r>
          <w:tab/>
        </w:r>
        <w:r w:rsidRPr="006A3E1F">
          <w:t>Description</w:t>
        </w:r>
        <w:r>
          <w:t xml:space="preserve"> of best practice</w:t>
        </w:r>
        <w:bookmarkEnd w:id="1980"/>
      </w:ins>
    </w:p>
    <w:p w14:paraId="5187DCAF" w14:textId="60CDDCF6" w:rsidR="00DC77F0" w:rsidRDefault="00DC77F0" w:rsidP="00DC77F0">
      <w:pPr>
        <w:rPr>
          <w:ins w:id="1983" w:author="Huawei" w:date="2025-10-27T12:12:00Z"/>
        </w:rPr>
      </w:pPr>
      <w:ins w:id="1984" w:author="Huawei" w:date="2025-10-27T12:12:00Z">
        <w:r>
          <w:t xml:space="preserve">This best practice addresses </w:t>
        </w:r>
      </w:ins>
      <w:ins w:id="1985" w:author="Huawei" w:date="2025-10-27T13:07:00Z">
        <w:r>
          <w:rPr>
            <w:lang w:val="en-US"/>
          </w:rPr>
          <w:t>the trust of received claims as specified in clause 3.10</w:t>
        </w:r>
      </w:ins>
      <w:ins w:id="1986" w:author="Huawei" w:date="2025-10-27T13:08:00Z">
        <w:r>
          <w:rPr>
            <w:lang w:val="en-US"/>
          </w:rPr>
          <w:t xml:space="preserve"> </w:t>
        </w:r>
      </w:ins>
      <w:ins w:id="1987" w:author="Huawei" w:date="2025-10-27T12:12:00Z">
        <w:r>
          <w:t xml:space="preserve">of RFC </w:t>
        </w:r>
      </w:ins>
      <w:ins w:id="1988" w:author="Huawei" w:date="2025-10-27T12:17:00Z">
        <w:r>
          <w:t>8725</w:t>
        </w:r>
      </w:ins>
      <w:ins w:id="1989" w:author="Huawei" w:date="2025-10-27T12:12:00Z">
        <w:r>
          <w:t xml:space="preserve"> [</w:t>
        </w:r>
      </w:ins>
      <w:ins w:id="1990" w:author="Huawei" w:date="2025-10-27T12:17:00Z">
        <w:del w:id="1991" w:author="Huawei - Editor" w:date="2025-11-24T13:40:00Z">
          <w:r w:rsidDel="00DC77F0">
            <w:delText>x</w:delText>
          </w:r>
        </w:del>
      </w:ins>
      <w:ins w:id="1992" w:author="Huawei - Editor" w:date="2025-11-24T13:40:00Z">
        <w:r>
          <w:t>5</w:t>
        </w:r>
      </w:ins>
      <w:ins w:id="1993" w:author="Huawei" w:date="2025-10-27T12:12:00Z">
        <w:r>
          <w:t>].</w:t>
        </w:r>
      </w:ins>
    </w:p>
    <w:p w14:paraId="642A11D8" w14:textId="77777777" w:rsidR="00DC77F0" w:rsidRPr="002A5F59" w:rsidRDefault="00DC77F0" w:rsidP="00DC77F0">
      <w:pPr>
        <w:pStyle w:val="ListParagraph"/>
        <w:numPr>
          <w:ilvl w:val="0"/>
          <w:numId w:val="21"/>
        </w:numPr>
        <w:shd w:val="clear" w:color="auto" w:fill="FFFFFF"/>
        <w:spacing w:after="240"/>
        <w:rPr>
          <w:ins w:id="1994" w:author="Huawei" w:date="2025-10-27T13:27:00Z"/>
        </w:rPr>
      </w:pPr>
      <w:ins w:id="1995" w:author="Huawei" w:date="2025-10-27T13:27:00Z">
        <w:r w:rsidRPr="002A5F59">
          <w:t>The "kid" (key ID) header is used by the relying application to perform key lookup. Applications ensure</w:t>
        </w:r>
      </w:ins>
      <w:ins w:id="1996" w:author="Huawei" w:date="2025-11-06T13:46:00Z">
        <w:r>
          <w:t>s</w:t>
        </w:r>
      </w:ins>
      <w:ins w:id="1997" w:author="Huawei" w:date="2025-10-27T13:27:00Z">
        <w:r w:rsidRPr="002A5F59">
          <w:t xml:space="preserve"> validati</w:t>
        </w:r>
      </w:ins>
      <w:ins w:id="1998" w:author="Huawei" w:date="2025-10-27T13:28:00Z">
        <w:r>
          <w:t>on</w:t>
        </w:r>
      </w:ins>
      <w:ins w:id="1999" w:author="Huawei" w:date="2025-10-27T13:27:00Z">
        <w:r w:rsidRPr="002A5F59">
          <w:t xml:space="preserve"> </w:t>
        </w:r>
      </w:ins>
      <w:ins w:id="2000" w:author="Huawei" w:date="2025-10-27T13:28:00Z">
        <w:r>
          <w:t>of</w:t>
        </w:r>
      </w:ins>
      <w:ins w:id="2001" w:author="Huawei" w:date="2025-10-27T13:27:00Z">
        <w:r w:rsidRPr="002A5F59">
          <w:t xml:space="preserve"> the received </w:t>
        </w:r>
      </w:ins>
      <w:ins w:id="2002" w:author="Huawei" w:date="2025-10-27T13:29:00Z">
        <w:r>
          <w:t>KID</w:t>
        </w:r>
      </w:ins>
      <w:ins w:id="2003" w:author="Huawei" w:date="2025-10-27T13:27:00Z">
        <w:r w:rsidRPr="002A5F59">
          <w:t>.</w:t>
        </w:r>
      </w:ins>
    </w:p>
    <w:p w14:paraId="3CFB775E" w14:textId="77777777" w:rsidR="00DC77F0" w:rsidRDefault="00DC77F0" w:rsidP="00DC77F0">
      <w:pPr>
        <w:pStyle w:val="ListParagraph"/>
        <w:numPr>
          <w:ilvl w:val="0"/>
          <w:numId w:val="21"/>
        </w:numPr>
        <w:shd w:val="clear" w:color="auto" w:fill="FFFFFF"/>
        <w:spacing w:after="240"/>
        <w:rPr>
          <w:ins w:id="2004" w:author="Huawei" w:date="2025-10-27T13:26:00Z"/>
        </w:rPr>
      </w:pPr>
      <w:ins w:id="2005" w:author="Huawei" w:date="2025-10-27T13:27:00Z">
        <w:r w:rsidRPr="002A5F59">
          <w:t>Similarly, blindly following a "</w:t>
        </w:r>
        <w:proofErr w:type="spellStart"/>
        <w:r w:rsidRPr="002A5F59">
          <w:t>jku</w:t>
        </w:r>
        <w:proofErr w:type="spellEnd"/>
        <w:r w:rsidRPr="002A5F59">
          <w:t>" (JWK set URL) or "x5u" (X.509 URL) header, which may contain an arbitrary URL, could result in server-side request forgery (SSRF) attacks. Applications</w:t>
        </w:r>
      </w:ins>
      <w:ins w:id="2006" w:author="Huawei" w:date="2025-10-27T13:30:00Z">
        <w:r w:rsidRPr="002A5F59">
          <w:t xml:space="preserve"> </w:t>
        </w:r>
      </w:ins>
      <w:ins w:id="2007" w:author="Huawei" w:date="2025-11-06T13:47:00Z">
        <w:r>
          <w:t xml:space="preserve">are to be </w:t>
        </w:r>
      </w:ins>
      <w:ins w:id="2008" w:author="Huawei" w:date="2025-10-27T13:27:00Z">
        <w:r w:rsidRPr="002A5F59">
          <w:t xml:space="preserve">protect against such attacks, e.g., by </w:t>
        </w:r>
      </w:ins>
      <w:ins w:id="2009" w:author="Huawei" w:date="2025-11-06T13:47:00Z">
        <w:r>
          <w:t>validating</w:t>
        </w:r>
      </w:ins>
      <w:ins w:id="2010" w:author="Huawei" w:date="2025-10-27T13:27:00Z">
        <w:r w:rsidRPr="002A5F59">
          <w:t xml:space="preserve"> the URL </w:t>
        </w:r>
      </w:ins>
      <w:ins w:id="2011" w:author="Huawei" w:date="2025-11-06T13:47:00Z">
        <w:r>
          <w:t xml:space="preserve">or </w:t>
        </w:r>
      </w:ins>
      <w:ins w:id="2012" w:author="Huawei" w:date="2025-10-27T13:27:00Z">
        <w:r w:rsidRPr="002A5F59">
          <w:t>to whitelist of allowed locations</w:t>
        </w:r>
      </w:ins>
      <w:ins w:id="2013" w:author="Huawei" w:date="2025-10-27T13:29:00Z">
        <w:r>
          <w:t>.</w:t>
        </w:r>
      </w:ins>
    </w:p>
    <w:p w14:paraId="161F1A35" w14:textId="0DE293D2" w:rsidR="00DC77F0" w:rsidRDefault="00DC77F0" w:rsidP="00DC77F0">
      <w:pPr>
        <w:pStyle w:val="Heading3"/>
        <w:rPr>
          <w:ins w:id="2014" w:author="Huawei" w:date="2025-10-27T12:12:00Z"/>
        </w:rPr>
      </w:pPr>
      <w:bookmarkStart w:id="2015" w:name="_Toc214884758"/>
      <w:ins w:id="2016" w:author="Huawei" w:date="2025-10-27T12:14:00Z">
        <w:r>
          <w:t>5</w:t>
        </w:r>
      </w:ins>
      <w:ins w:id="2017" w:author="Huawei" w:date="2025-10-27T12:12:00Z">
        <w:r w:rsidRPr="006A3E1F">
          <w:t>.</w:t>
        </w:r>
        <w:del w:id="2018" w:author="Huawei - Editor" w:date="2025-11-24T13:39:00Z">
          <w:r w:rsidRPr="006A3E1F" w:rsidDel="00DC77F0">
            <w:delText>X</w:delText>
          </w:r>
        </w:del>
      </w:ins>
      <w:ins w:id="2019" w:author="Huawei - Editor" w:date="2025-11-24T13:39:00Z">
        <w:r>
          <w:t>26</w:t>
        </w:r>
      </w:ins>
      <w:ins w:id="2020" w:author="Huawei" w:date="2025-10-27T12:12:00Z">
        <w:r w:rsidRPr="006A3E1F">
          <w:t>.2</w:t>
        </w:r>
        <w:r>
          <w:tab/>
        </w:r>
      </w:ins>
      <w:ins w:id="2021" w:author="Huawei" w:date="2025-10-27T12:14:00Z">
        <w:r>
          <w:t>Usage in 5G SBA</w:t>
        </w:r>
      </w:ins>
      <w:bookmarkEnd w:id="2015"/>
    </w:p>
    <w:p w14:paraId="423D1A8D" w14:textId="77777777" w:rsidR="00DC77F0" w:rsidRDefault="00DC77F0" w:rsidP="00DC77F0">
      <w:pPr>
        <w:rPr>
          <w:ins w:id="2022" w:author="Huawei" w:date="2025-10-27T13:11:00Z"/>
        </w:rPr>
      </w:pPr>
      <w:ins w:id="2023" w:author="Huawei" w:date="2025-10-27T13:11:00Z">
        <w:r>
          <w:t xml:space="preserve">Reference: </w:t>
        </w:r>
        <w:r w:rsidRPr="000C61C8">
          <w:t xml:space="preserve">13.3.8.2 </w:t>
        </w:r>
        <w:r>
          <w:t>of TS 33.501</w:t>
        </w:r>
      </w:ins>
      <w:ins w:id="2024" w:author="Huawei" w:date="2025-10-28T13:00:00Z">
        <w:r>
          <w:t>[z]</w:t>
        </w:r>
      </w:ins>
    </w:p>
    <w:p w14:paraId="3D306F03" w14:textId="301885C2" w:rsidR="00DC77F0" w:rsidRDefault="00DC77F0" w:rsidP="00DC77F0">
      <w:pPr>
        <w:rPr>
          <w:ins w:id="2025" w:author="Huawei" w:date="2025-10-27T13:11:00Z"/>
        </w:rPr>
      </w:pPr>
      <w:ins w:id="2026" w:author="Huawei" w:date="2025-10-27T13:08:00Z">
        <w:r w:rsidRPr="000C61C8">
          <w:t xml:space="preserve">In 5G SBA, specifically with in the use of CCA tokens 13.3.8.2 </w:t>
        </w:r>
      </w:ins>
      <w:ins w:id="2027" w:author="Huawei" w:date="2025-10-27T13:09:00Z">
        <w:r>
          <w:t>of TS 33.501</w:t>
        </w:r>
      </w:ins>
      <w:ins w:id="2028" w:author="Huawei" w:date="2025-10-28T13:00:00Z">
        <w:r>
          <w:t>[</w:t>
        </w:r>
        <w:del w:id="2029" w:author="Huawei - Editor" w:date="2025-11-24T13:40:00Z">
          <w:r w:rsidDel="00DC77F0">
            <w:delText>z</w:delText>
          </w:r>
        </w:del>
      </w:ins>
      <w:ins w:id="2030" w:author="Huawei - Editor" w:date="2025-11-24T13:40:00Z">
        <w:r>
          <w:t>3</w:t>
        </w:r>
      </w:ins>
      <w:ins w:id="2031" w:author="Huawei" w:date="2025-10-28T13:00:00Z">
        <w:r>
          <w:t>]</w:t>
        </w:r>
      </w:ins>
      <w:ins w:id="2032" w:author="Huawei" w:date="2025-10-27T13:09:00Z">
        <w:r>
          <w:t xml:space="preserve"> </w:t>
        </w:r>
      </w:ins>
      <w:ins w:id="2033" w:author="Huawei" w:date="2025-10-27T13:08:00Z">
        <w:r w:rsidRPr="000C61C8">
          <w:t xml:space="preserve">where the use of x5u is </w:t>
        </w:r>
      </w:ins>
      <w:ins w:id="2034" w:author="Huawei" w:date="2025-10-27T13:09:00Z">
        <w:r w:rsidRPr="000C61C8">
          <w:t>pertinent</w:t>
        </w:r>
      </w:ins>
      <w:ins w:id="2035" w:author="Huawei" w:date="2025-10-27T13:08:00Z">
        <w:r w:rsidRPr="000C61C8">
          <w:t xml:space="preserve">, the x5u </w:t>
        </w:r>
      </w:ins>
      <w:ins w:id="2036" w:author="Huawei" w:date="2025-10-30T10:03:00Z">
        <w:r>
          <w:t xml:space="preserve">URL </w:t>
        </w:r>
      </w:ins>
      <w:ins w:id="2037" w:author="Huawei" w:date="2025-10-27T13:08:00Z">
        <w:r w:rsidRPr="000C61C8">
          <w:t>ar</w:t>
        </w:r>
      </w:ins>
      <w:ins w:id="2038" w:author="Huawei" w:date="2025-10-27T13:09:00Z">
        <w:r>
          <w:t xml:space="preserve">e </w:t>
        </w:r>
      </w:ins>
      <w:ins w:id="2039" w:author="Huawei" w:date="2025-10-27T13:08:00Z">
        <w:r w:rsidRPr="000C61C8">
          <w:t>not public or arbitrary and</w:t>
        </w:r>
      </w:ins>
      <w:ins w:id="2040" w:author="Huawei" w:date="2025-10-27T13:09:00Z">
        <w:r>
          <w:t xml:space="preserve"> </w:t>
        </w:r>
      </w:ins>
      <w:ins w:id="2041" w:author="Huawei" w:date="2025-11-04T10:58:00Z">
        <w:r>
          <w:t>are assumed to</w:t>
        </w:r>
      </w:ins>
      <w:ins w:id="2042" w:author="Huawei" w:date="2025-10-27T13:43:00Z">
        <w:r>
          <w:t xml:space="preserve"> be</w:t>
        </w:r>
      </w:ins>
      <w:ins w:id="2043" w:author="Huawei" w:date="2025-10-27T13:08:00Z">
        <w:r w:rsidRPr="000C61C8">
          <w:t xml:space="preserve"> trusted via operator managed PKI</w:t>
        </w:r>
      </w:ins>
      <w:ins w:id="2044" w:author="Huawei" w:date="2025-10-30T10:06:00Z">
        <w:r>
          <w:t xml:space="preserve">, </w:t>
        </w:r>
      </w:ins>
      <w:ins w:id="2045" w:author="Huawei" w:date="2025-11-04T10:57:00Z">
        <w:r>
          <w:t>though the possibility of the CCA token bypass still exist</w:t>
        </w:r>
      </w:ins>
      <w:ins w:id="2046" w:author="Huawei" w:date="2025-10-30T10:06:00Z">
        <w:r>
          <w:t xml:space="preserve">. </w:t>
        </w:r>
      </w:ins>
      <w:ins w:id="2047" w:author="Huawei" w:date="2025-10-27T13:08:00Z">
        <w:r w:rsidRPr="000C61C8">
          <w:t xml:space="preserve"> </w:t>
        </w:r>
      </w:ins>
    </w:p>
    <w:p w14:paraId="061F8D20" w14:textId="5EC818D9" w:rsidR="00DC77F0" w:rsidRDefault="00DC77F0" w:rsidP="00DC77F0">
      <w:pPr>
        <w:rPr>
          <w:ins w:id="2048" w:author="Huawei" w:date="2025-10-27T13:12:00Z"/>
        </w:rPr>
      </w:pPr>
      <w:ins w:id="2049" w:author="Huawei" w:date="2025-10-27T13:11:00Z">
        <w:r>
          <w:t xml:space="preserve">Reference: </w:t>
        </w:r>
        <w:r w:rsidRPr="006060AF">
          <w:t>6.3.3.</w:t>
        </w:r>
        <w:r>
          <w:t>3 of TS 33.210</w:t>
        </w:r>
      </w:ins>
      <w:ins w:id="2050" w:author="Huawei" w:date="2025-10-28T12:59:00Z">
        <w:r>
          <w:t>[</w:t>
        </w:r>
        <w:del w:id="2051" w:author="Huawei - Editor" w:date="2025-11-24T13:40:00Z">
          <w:r w:rsidDel="00DC77F0">
            <w:delText>y</w:delText>
          </w:r>
        </w:del>
      </w:ins>
      <w:ins w:id="2052" w:author="Huawei - Editor" w:date="2025-11-24T13:40:00Z">
        <w:r>
          <w:t>6</w:t>
        </w:r>
      </w:ins>
      <w:ins w:id="2053" w:author="Huawei" w:date="2025-10-28T12:59:00Z">
        <w:r>
          <w:t>]</w:t>
        </w:r>
      </w:ins>
    </w:p>
    <w:p w14:paraId="0375BF99" w14:textId="77777777" w:rsidR="00DC77F0" w:rsidRDefault="00DC77F0" w:rsidP="00DC77F0">
      <w:pPr>
        <w:rPr>
          <w:ins w:id="2054" w:author="Huawei" w:date="2025-10-27T13:31:00Z"/>
        </w:rPr>
      </w:pPr>
      <w:ins w:id="2055" w:author="Huawei" w:date="2025-10-27T13:14:00Z">
        <w:r>
          <w:t>In the aforementioned specification, the usage a</w:t>
        </w:r>
      </w:ins>
      <w:ins w:id="2056" w:author="Huawei" w:date="2025-10-27T13:15:00Z">
        <w:r>
          <w:t xml:space="preserve">nd support </w:t>
        </w:r>
      </w:ins>
      <w:ins w:id="2057" w:author="Huawei" w:date="2025-10-27T13:14:00Z">
        <w:r>
          <w:t xml:space="preserve">of x5u is </w:t>
        </w:r>
      </w:ins>
      <w:ins w:id="2058" w:author="Huawei" w:date="2025-10-27T13:15:00Z">
        <w:r>
          <w:t xml:space="preserve">available but without mentioning further details on the validation of the x5u URL. </w:t>
        </w:r>
      </w:ins>
    </w:p>
    <w:p w14:paraId="5744022F" w14:textId="360C136B" w:rsidR="00DC77F0" w:rsidRDefault="00DC77F0" w:rsidP="00DC77F0">
      <w:pPr>
        <w:rPr>
          <w:ins w:id="2059" w:author="Huawei" w:date="2025-10-27T13:31:00Z"/>
        </w:rPr>
      </w:pPr>
      <w:ins w:id="2060" w:author="Huawei" w:date="2025-10-27T13:31:00Z">
        <w:r>
          <w:t xml:space="preserve">Reference: </w:t>
        </w:r>
        <w:r w:rsidRPr="006060AF">
          <w:t>6.3.3.</w:t>
        </w:r>
        <w:r>
          <w:t>1 of TS 33.210</w:t>
        </w:r>
      </w:ins>
      <w:ins w:id="2061" w:author="Huawei" w:date="2025-10-28T12:59:00Z">
        <w:r>
          <w:t>[</w:t>
        </w:r>
        <w:del w:id="2062" w:author="Huawei - Editor" w:date="2025-11-24T13:40:00Z">
          <w:r w:rsidDel="00DC77F0">
            <w:delText>y</w:delText>
          </w:r>
        </w:del>
      </w:ins>
      <w:ins w:id="2063" w:author="Huawei - Editor" w:date="2025-11-24T13:40:00Z">
        <w:r>
          <w:t>6</w:t>
        </w:r>
      </w:ins>
      <w:ins w:id="2064" w:author="Huawei" w:date="2025-10-28T12:59:00Z">
        <w:r>
          <w:t>]</w:t>
        </w:r>
      </w:ins>
    </w:p>
    <w:p w14:paraId="6714A85A" w14:textId="77777777" w:rsidR="00DC77F0" w:rsidRDefault="00DC77F0" w:rsidP="00DC77F0">
      <w:pPr>
        <w:rPr>
          <w:ins w:id="2065" w:author="Huawei-SA3#125" w:date="2025-11-21T05:24:00Z"/>
          <w:lang w:val="en-US"/>
        </w:rPr>
      </w:pPr>
      <w:ins w:id="2066" w:author="Huawei" w:date="2025-10-27T13:32:00Z">
        <w:r>
          <w:t xml:space="preserve">In the aforementioned specification, the usage and support of “kid” header is available with further check </w:t>
        </w:r>
      </w:ins>
      <w:ins w:id="2067" w:author="Huawei" w:date="2025-10-27T13:38:00Z">
        <w:r>
          <w:t xml:space="preserve">made </w:t>
        </w:r>
      </w:ins>
      <w:ins w:id="2068" w:author="Huawei" w:date="2025-10-27T13:33:00Z">
        <w:r>
          <w:t xml:space="preserve">by the </w:t>
        </w:r>
        <w:r w:rsidRPr="001F017D">
          <w:rPr>
            <w:lang w:val="en-US"/>
          </w:rPr>
          <w:t xml:space="preserve">end point </w:t>
        </w:r>
        <w:r>
          <w:rPr>
            <w:lang w:val="en-US"/>
          </w:rPr>
          <w:t xml:space="preserve">that </w:t>
        </w:r>
        <w:r w:rsidRPr="001F017D">
          <w:rPr>
            <w:lang w:val="en-US"/>
          </w:rPr>
          <w:t xml:space="preserve">the indicated </w:t>
        </w:r>
        <w:r>
          <w:rPr>
            <w:lang w:val="en-US"/>
          </w:rPr>
          <w:t>"</w:t>
        </w:r>
        <w:proofErr w:type="spellStart"/>
        <w:r w:rsidRPr="001F017D">
          <w:rPr>
            <w:lang w:val="en-US"/>
          </w:rPr>
          <w:t>alg</w:t>
        </w:r>
        <w:proofErr w:type="spellEnd"/>
        <w:r>
          <w:rPr>
            <w:lang w:val="en-US"/>
          </w:rPr>
          <w:t>"</w:t>
        </w:r>
      </w:ins>
      <w:ins w:id="2069" w:author="Huawei" w:date="2025-10-27T13:40:00Z">
        <w:r>
          <w:rPr>
            <w:lang w:val="en-US"/>
          </w:rPr>
          <w:t xml:space="preserve"> in the JWT</w:t>
        </w:r>
      </w:ins>
      <w:ins w:id="2070" w:author="Huawei" w:date="2025-10-27T13:33:00Z">
        <w:r w:rsidRPr="001F017D">
          <w:rPr>
            <w:lang w:val="en-US"/>
          </w:rPr>
          <w:t xml:space="preserve"> matches </w:t>
        </w:r>
        <w:r>
          <w:rPr>
            <w:lang w:val="en-US"/>
          </w:rPr>
          <w:t xml:space="preserve">the </w:t>
        </w:r>
      </w:ins>
      <w:ins w:id="2071" w:author="Huawei" w:date="2025-10-27T13:40:00Z">
        <w:r>
          <w:rPr>
            <w:lang w:val="en-US"/>
          </w:rPr>
          <w:t>“</w:t>
        </w:r>
        <w:proofErr w:type="spellStart"/>
        <w:r>
          <w:rPr>
            <w:lang w:val="en-US"/>
          </w:rPr>
          <w:t>alg</w:t>
        </w:r>
        <w:proofErr w:type="spellEnd"/>
        <w:r>
          <w:rPr>
            <w:lang w:val="en-US"/>
          </w:rPr>
          <w:t xml:space="preserve">” </w:t>
        </w:r>
      </w:ins>
      <w:ins w:id="2072" w:author="Huawei" w:date="2025-10-27T13:39:00Z">
        <w:r>
          <w:rPr>
            <w:lang w:val="en-US"/>
          </w:rPr>
          <w:t>pointed</w:t>
        </w:r>
      </w:ins>
      <w:ins w:id="2073" w:author="Huawei" w:date="2025-10-27T13:33:00Z">
        <w:r w:rsidRPr="001F017D">
          <w:rPr>
            <w:lang w:val="en-US"/>
          </w:rPr>
          <w:t xml:space="preserve"> by the </w:t>
        </w:r>
      </w:ins>
      <w:ins w:id="2074" w:author="Huawei" w:date="2025-10-27T13:34:00Z">
        <w:r>
          <w:rPr>
            <w:lang w:val="en-US"/>
          </w:rPr>
          <w:t xml:space="preserve">“kid” </w:t>
        </w:r>
      </w:ins>
      <w:ins w:id="2075" w:author="Huawei" w:date="2025-10-27T13:33:00Z">
        <w:r w:rsidRPr="001F017D">
          <w:rPr>
            <w:lang w:val="en-US"/>
          </w:rPr>
          <w:t>parameter.</w:t>
        </w:r>
      </w:ins>
    </w:p>
    <w:p w14:paraId="1E8B7863" w14:textId="77777777" w:rsidR="00DC77F0" w:rsidRPr="001F017D" w:rsidRDefault="00DC77F0" w:rsidP="00DC77F0">
      <w:pPr>
        <w:rPr>
          <w:ins w:id="2076" w:author="Huawei" w:date="2025-10-27T13:33:00Z"/>
          <w:lang w:val="en-US"/>
        </w:rPr>
      </w:pPr>
      <w:ins w:id="2077" w:author="Huawei-SA3#125" w:date="2025-11-21T05:24:00Z">
        <w:r>
          <w:rPr>
            <w:lang w:val="en-US"/>
          </w:rPr>
          <w:t xml:space="preserve">Editor’s Note: </w:t>
        </w:r>
        <w:r w:rsidRPr="00586C46">
          <w:rPr>
            <w:lang w:val="en-US"/>
          </w:rPr>
          <w:t>Further analysis on the usage is FFS</w:t>
        </w:r>
      </w:ins>
    </w:p>
    <w:p w14:paraId="679632D2" w14:textId="6B959EB3" w:rsidR="00DC77F0" w:rsidRDefault="00DC77F0" w:rsidP="00DC77F0">
      <w:pPr>
        <w:pStyle w:val="Heading3"/>
        <w:rPr>
          <w:ins w:id="2078" w:author="Huawei" w:date="2025-10-27T12:12:00Z"/>
        </w:rPr>
      </w:pPr>
      <w:bookmarkStart w:id="2079" w:name="_Toc214884759"/>
      <w:ins w:id="2080" w:author="Huawei" w:date="2025-10-27T12:14:00Z">
        <w:r>
          <w:t>5</w:t>
        </w:r>
      </w:ins>
      <w:ins w:id="2081" w:author="Huawei" w:date="2025-10-27T12:12:00Z">
        <w:r w:rsidRPr="006A3E1F">
          <w:t>.</w:t>
        </w:r>
        <w:del w:id="2082" w:author="Huawei - Editor" w:date="2025-11-24T13:39:00Z">
          <w:r w:rsidRPr="006A3E1F" w:rsidDel="00DC77F0">
            <w:delText>X</w:delText>
          </w:r>
        </w:del>
      </w:ins>
      <w:ins w:id="2083" w:author="Huawei - Editor" w:date="2025-11-24T13:39:00Z">
        <w:r>
          <w:t>26</w:t>
        </w:r>
      </w:ins>
      <w:ins w:id="2084" w:author="Huawei" w:date="2025-10-27T12:12:00Z">
        <w:r w:rsidRPr="006A3E1F">
          <w:t>.3</w:t>
        </w:r>
        <w:r>
          <w:tab/>
        </w:r>
      </w:ins>
      <w:ins w:id="2085" w:author="Huawei" w:date="2025-10-27T12:14:00Z">
        <w:r>
          <w:t>Assessment</w:t>
        </w:r>
      </w:ins>
      <w:bookmarkEnd w:id="2079"/>
    </w:p>
    <w:p w14:paraId="08289FB9" w14:textId="77777777" w:rsidR="00DC77F0" w:rsidDel="009D4978" w:rsidRDefault="00DC77F0" w:rsidP="00DC77F0">
      <w:pPr>
        <w:pStyle w:val="Heading3"/>
        <w:rPr>
          <w:ins w:id="2086" w:author="Huawei" w:date="2025-10-27T13:25:00Z"/>
          <w:del w:id="2087" w:author="Huawei-SA3#125" w:date="2025-11-21T05:43:00Z"/>
          <w:rFonts w:ascii="Times New Roman" w:hAnsi="Times New Roman"/>
          <w:sz w:val="20"/>
        </w:rPr>
      </w:pPr>
      <w:ins w:id="2088" w:author="Huawei" w:date="2025-10-27T13:39:00Z">
        <w:del w:id="2089" w:author="Huawei-SA3#125" w:date="2025-11-21T05:43:00Z">
          <w:r w:rsidDel="009D4978">
            <w:rPr>
              <w:rFonts w:ascii="Times New Roman" w:hAnsi="Times New Roman"/>
              <w:sz w:val="20"/>
            </w:rPr>
            <w:delText xml:space="preserve">No further improvements are required for the “kid” </w:delText>
          </w:r>
        </w:del>
      </w:ins>
      <w:ins w:id="2090" w:author="Huawei" w:date="2025-10-27T13:40:00Z">
        <w:del w:id="2091" w:author="Huawei-SA3#125" w:date="2025-11-21T05:43:00Z">
          <w:r w:rsidDel="009D4978">
            <w:rPr>
              <w:rFonts w:ascii="Times New Roman" w:hAnsi="Times New Roman"/>
              <w:sz w:val="20"/>
            </w:rPr>
            <w:delText xml:space="preserve">usage and validation. </w:delText>
          </w:r>
        </w:del>
      </w:ins>
      <w:ins w:id="2092" w:author="Huawei" w:date="2025-10-27T13:39:00Z">
        <w:del w:id="2093" w:author="Huawei-SA3#125" w:date="2025-11-21T05:43:00Z">
          <w:r w:rsidDel="009D4978">
            <w:rPr>
              <w:rFonts w:ascii="Times New Roman" w:hAnsi="Times New Roman"/>
              <w:sz w:val="20"/>
            </w:rPr>
            <w:delText xml:space="preserve"> </w:delText>
          </w:r>
        </w:del>
      </w:ins>
    </w:p>
    <w:p w14:paraId="1984323C" w14:textId="77777777" w:rsidR="00DC77F0" w:rsidDel="00586C46" w:rsidRDefault="00DC77F0" w:rsidP="00DC77F0">
      <w:pPr>
        <w:rPr>
          <w:del w:id="2094" w:author="Huawei-SA3#125" w:date="2025-11-21T05:23:00Z"/>
        </w:rPr>
      </w:pPr>
      <w:ins w:id="2095" w:author="Huawei" w:date="2025-11-06T13:45:00Z">
        <w:del w:id="2096" w:author="Huawei-SA3#125" w:date="2025-11-21T05:23:00Z">
          <w:r w:rsidDel="00586C46">
            <w:delText xml:space="preserve">Validation of the x5u URL is </w:delText>
          </w:r>
        </w:del>
      </w:ins>
      <w:ins w:id="2097" w:author="Huawei" w:date="2025-11-06T13:44:00Z">
        <w:del w:id="2098" w:author="Huawei-SA3#125" w:date="2025-11-21T05:23:00Z">
          <w:r w:rsidDel="00586C46">
            <w:delText xml:space="preserve">deemed to be low and acceptable risk. </w:delText>
          </w:r>
        </w:del>
      </w:ins>
      <w:ins w:id="2099" w:author="Huawei" w:date="2025-11-07T09:49:00Z">
        <w:del w:id="2100" w:author="Huawei-SA3#125" w:date="2025-11-21T05:23:00Z">
          <w:r w:rsidDel="00586C46">
            <w:delText>Hence no immediate actions are anticipated for now.</w:delText>
          </w:r>
        </w:del>
      </w:ins>
    </w:p>
    <w:p w14:paraId="7F87D9D8" w14:textId="77777777" w:rsidR="00DC77F0" w:rsidRPr="00783499" w:rsidRDefault="00DC77F0" w:rsidP="00DC77F0">
      <w:pPr>
        <w:rPr>
          <w:ins w:id="2101" w:author="Huawei-SA3#125" w:date="2025-11-21T05:23:00Z"/>
        </w:rPr>
      </w:pPr>
      <w:ins w:id="2102" w:author="Huawei-SA3#125" w:date="2025-11-21T05:23:00Z">
        <w:r>
          <w:t xml:space="preserve">Editor’s Note: </w:t>
        </w:r>
        <w:r w:rsidRPr="00586C46">
          <w:t>Assessment is FFS</w:t>
        </w:r>
      </w:ins>
    </w:p>
    <w:p w14:paraId="744058D2" w14:textId="1DEED0C3" w:rsidR="00872870" w:rsidRPr="001A142B" w:rsidRDefault="00872870" w:rsidP="00872870">
      <w:pPr>
        <w:pStyle w:val="Heading2"/>
        <w:rPr>
          <w:ins w:id="2103" w:author="Huawei" w:date="2025-10-27T12:12:00Z"/>
        </w:rPr>
      </w:pPr>
      <w:bookmarkStart w:id="2104" w:name="_Toc214884760"/>
      <w:ins w:id="2105" w:author="Huawei" w:date="2025-10-27T12:12:00Z">
        <w:r>
          <w:lastRenderedPageBreak/>
          <w:t>5.</w:t>
        </w:r>
        <w:del w:id="2106" w:author="Huawei - Editor" w:date="2025-11-24T13:41:00Z">
          <w:r w:rsidDel="00872870">
            <w:delText>X</w:delText>
          </w:r>
        </w:del>
      </w:ins>
      <w:ins w:id="2107" w:author="Huawei - Editor" w:date="2025-11-24T13:41:00Z">
        <w:r>
          <w:t>27</w:t>
        </w:r>
      </w:ins>
      <w:ins w:id="2108" w:author="Huawei" w:date="2025-10-27T12:12:00Z">
        <w:r>
          <w:tab/>
        </w:r>
      </w:ins>
      <w:ins w:id="2109" w:author="Huawei" w:date="2025-10-27T12:13:00Z">
        <w:r>
          <w:t>BSP</w:t>
        </w:r>
      </w:ins>
      <w:ins w:id="2110" w:author="Huawei" w:date="2025-10-27T12:12:00Z">
        <w:r w:rsidRPr="001A142B">
          <w:t xml:space="preserve"> #</w:t>
        </w:r>
        <w:del w:id="2111" w:author="Huawei - Editor" w:date="2025-11-24T13:41:00Z">
          <w:r w:rsidRPr="001A142B" w:rsidDel="00872870">
            <w:delText>X</w:delText>
          </w:r>
        </w:del>
      </w:ins>
      <w:ins w:id="2112" w:author="Huawei - Editor" w:date="2025-11-24T13:41:00Z">
        <w:r>
          <w:t>27</w:t>
        </w:r>
      </w:ins>
      <w:ins w:id="2113" w:author="Huawei" w:date="2025-10-27T12:12:00Z">
        <w:r w:rsidRPr="001A142B">
          <w:t xml:space="preserve">: </w:t>
        </w:r>
      </w:ins>
      <w:ins w:id="2114" w:author="Huawei" w:date="2025-11-06T18:23:00Z">
        <w:r w:rsidRPr="00A91CCB">
          <w:t>Use Explicit Typing</w:t>
        </w:r>
      </w:ins>
      <w:bookmarkEnd w:id="2104"/>
    </w:p>
    <w:p w14:paraId="639C628E" w14:textId="3C9C9010" w:rsidR="00872870" w:rsidRDefault="00872870" w:rsidP="00872870">
      <w:pPr>
        <w:pStyle w:val="Heading3"/>
        <w:rPr>
          <w:ins w:id="2115" w:author="Huawei" w:date="2025-10-27T12:12:00Z"/>
        </w:rPr>
      </w:pPr>
      <w:bookmarkStart w:id="2116" w:name="_Toc214884761"/>
      <w:ins w:id="2117" w:author="Huawei" w:date="2025-10-27T12:14:00Z">
        <w:r>
          <w:t>5</w:t>
        </w:r>
      </w:ins>
      <w:ins w:id="2118" w:author="Huawei" w:date="2025-10-27T12:12:00Z">
        <w:r w:rsidRPr="006A3E1F">
          <w:t>.</w:t>
        </w:r>
        <w:del w:id="2119" w:author="Huawei - Editor" w:date="2025-11-24T13:41:00Z">
          <w:r w:rsidRPr="006A3E1F" w:rsidDel="00872870">
            <w:delText>X</w:delText>
          </w:r>
        </w:del>
      </w:ins>
      <w:ins w:id="2120" w:author="Huawei - Editor" w:date="2025-11-24T13:41:00Z">
        <w:r>
          <w:t>27</w:t>
        </w:r>
      </w:ins>
      <w:ins w:id="2121" w:author="Huawei" w:date="2025-10-27T12:12:00Z">
        <w:r w:rsidRPr="006A3E1F">
          <w:t>.1</w:t>
        </w:r>
        <w:r>
          <w:tab/>
        </w:r>
        <w:r w:rsidRPr="006A3E1F">
          <w:t>Description</w:t>
        </w:r>
        <w:r>
          <w:t xml:space="preserve"> of best practice</w:t>
        </w:r>
        <w:bookmarkEnd w:id="2116"/>
      </w:ins>
    </w:p>
    <w:p w14:paraId="017DBB94" w14:textId="7CFFA4AC" w:rsidR="00872870" w:rsidRDefault="00872870" w:rsidP="00872870">
      <w:ins w:id="2122" w:author="Huawei" w:date="2025-10-27T12:12:00Z">
        <w:r>
          <w:t xml:space="preserve">This best practice addresses </w:t>
        </w:r>
      </w:ins>
      <w:ins w:id="2123" w:author="Huawei" w:date="2025-10-27T13:07:00Z">
        <w:r>
          <w:rPr>
            <w:lang w:val="en-US"/>
          </w:rPr>
          <w:t xml:space="preserve">the </w:t>
        </w:r>
      </w:ins>
      <w:ins w:id="2124" w:author="Huawei" w:date="2025-11-06T18:23:00Z">
        <w:r w:rsidRPr="00A91CCB">
          <w:rPr>
            <w:lang w:val="en-US"/>
          </w:rPr>
          <w:t>Use</w:t>
        </w:r>
        <w:r>
          <w:rPr>
            <w:lang w:val="en-US"/>
          </w:rPr>
          <w:t xml:space="preserve"> of</w:t>
        </w:r>
        <w:r w:rsidRPr="00A91CCB">
          <w:rPr>
            <w:lang w:val="en-US"/>
          </w:rPr>
          <w:t xml:space="preserve"> Explicit Typing</w:t>
        </w:r>
        <w:r>
          <w:rPr>
            <w:lang w:val="en-US"/>
          </w:rPr>
          <w:t xml:space="preserve"> </w:t>
        </w:r>
      </w:ins>
      <w:ins w:id="2125" w:author="Huawei" w:date="2025-10-27T13:07:00Z">
        <w:r>
          <w:rPr>
            <w:lang w:val="en-US"/>
          </w:rPr>
          <w:t>as specified in clause 3.1</w:t>
        </w:r>
      </w:ins>
      <w:ins w:id="2126" w:author="Huawei" w:date="2025-11-06T18:23:00Z">
        <w:r>
          <w:rPr>
            <w:lang w:val="en-US"/>
          </w:rPr>
          <w:t>1</w:t>
        </w:r>
      </w:ins>
      <w:ins w:id="2127" w:author="Huawei" w:date="2025-10-27T13:08:00Z">
        <w:r>
          <w:rPr>
            <w:lang w:val="en-US"/>
          </w:rPr>
          <w:t xml:space="preserve"> </w:t>
        </w:r>
      </w:ins>
      <w:ins w:id="2128" w:author="Huawei" w:date="2025-10-27T12:12:00Z">
        <w:r>
          <w:t xml:space="preserve">of RFC </w:t>
        </w:r>
      </w:ins>
      <w:ins w:id="2129" w:author="Huawei" w:date="2025-10-27T12:17:00Z">
        <w:r>
          <w:t>8725</w:t>
        </w:r>
      </w:ins>
      <w:ins w:id="2130" w:author="Huawei" w:date="2025-10-27T12:12:00Z">
        <w:r>
          <w:t xml:space="preserve"> [</w:t>
        </w:r>
      </w:ins>
      <w:ins w:id="2131" w:author="Huawei" w:date="2025-10-27T12:17:00Z">
        <w:del w:id="2132" w:author="Huawei - Editor" w:date="2025-11-24T13:41:00Z">
          <w:r w:rsidDel="00872870">
            <w:delText>x</w:delText>
          </w:r>
        </w:del>
      </w:ins>
      <w:ins w:id="2133" w:author="Huawei - Editor" w:date="2025-11-24T13:41:00Z">
        <w:r>
          <w:t>5</w:t>
        </w:r>
      </w:ins>
      <w:ins w:id="2134" w:author="Huawei" w:date="2025-10-27T12:12:00Z">
        <w:r>
          <w:t>].</w:t>
        </w:r>
      </w:ins>
    </w:p>
    <w:p w14:paraId="4F91D603" w14:textId="77777777" w:rsidR="00872870" w:rsidRDefault="00872870" w:rsidP="00872870">
      <w:pPr>
        <w:rPr>
          <w:ins w:id="2135" w:author="Huawei" w:date="2025-10-27T12:12:00Z"/>
        </w:rPr>
      </w:pPr>
      <w:ins w:id="2136" w:author="Huawei-SA3#125" w:date="2025-11-21T05:27:00Z">
        <w:r>
          <w:t xml:space="preserve">Editor’s Note: </w:t>
        </w:r>
        <w:r w:rsidRPr="00B22487">
          <w:t>Further description is FFS</w:t>
        </w:r>
      </w:ins>
    </w:p>
    <w:p w14:paraId="28CC023D" w14:textId="19448960" w:rsidR="00872870" w:rsidRDefault="00872870" w:rsidP="00872870">
      <w:pPr>
        <w:pStyle w:val="Heading3"/>
        <w:rPr>
          <w:ins w:id="2137" w:author="Huawei" w:date="2025-10-27T12:12:00Z"/>
        </w:rPr>
      </w:pPr>
      <w:bookmarkStart w:id="2138" w:name="_Toc214884762"/>
      <w:ins w:id="2139" w:author="Huawei" w:date="2025-10-27T12:14:00Z">
        <w:r>
          <w:t>5</w:t>
        </w:r>
      </w:ins>
      <w:ins w:id="2140" w:author="Huawei" w:date="2025-10-27T12:12:00Z">
        <w:r w:rsidRPr="006A3E1F">
          <w:t>.</w:t>
        </w:r>
        <w:del w:id="2141" w:author="Huawei - Editor" w:date="2025-11-24T13:41:00Z">
          <w:r w:rsidRPr="006A3E1F" w:rsidDel="00872870">
            <w:delText>X</w:delText>
          </w:r>
        </w:del>
      </w:ins>
      <w:ins w:id="2142" w:author="Huawei - Editor" w:date="2025-11-24T13:41:00Z">
        <w:r>
          <w:t>27</w:t>
        </w:r>
      </w:ins>
      <w:ins w:id="2143" w:author="Huawei" w:date="2025-10-27T12:12:00Z">
        <w:r w:rsidRPr="006A3E1F">
          <w:t>.2</w:t>
        </w:r>
        <w:r>
          <w:tab/>
        </w:r>
      </w:ins>
      <w:ins w:id="2144" w:author="Huawei" w:date="2025-10-27T12:14:00Z">
        <w:r>
          <w:t>Usage in 5G SBA</w:t>
        </w:r>
      </w:ins>
      <w:bookmarkEnd w:id="2138"/>
    </w:p>
    <w:p w14:paraId="357EB899" w14:textId="77777777" w:rsidR="00872870" w:rsidDel="00747292" w:rsidRDefault="00872870" w:rsidP="00872870">
      <w:pPr>
        <w:rPr>
          <w:ins w:id="2145" w:author="Huawei" w:date="2025-10-27T13:11:00Z"/>
          <w:del w:id="2146" w:author="Huawei-SA3#125" w:date="2025-11-21T09:00:00Z"/>
        </w:rPr>
      </w:pPr>
      <w:ins w:id="2147" w:author="Huawei" w:date="2025-10-27T13:11:00Z">
        <w:del w:id="2148" w:author="Huawei-SA3#125" w:date="2025-11-21T09:00:00Z">
          <w:r w:rsidDel="00747292">
            <w:delText xml:space="preserve">Reference: </w:delText>
          </w:r>
          <w:r w:rsidRPr="000C61C8" w:rsidDel="00747292">
            <w:delText>13</w:delText>
          </w:r>
        </w:del>
      </w:ins>
      <w:ins w:id="2149" w:author="Huawei" w:date="2025-11-06T18:31:00Z">
        <w:del w:id="2150" w:author="Huawei-SA3#125" w:date="2025-11-21T09:00:00Z">
          <w:r w:rsidDel="00747292">
            <w:delText>.4</w:delText>
          </w:r>
        </w:del>
      </w:ins>
      <w:ins w:id="2151" w:author="Huawei" w:date="2025-10-27T13:11:00Z">
        <w:del w:id="2152" w:author="Huawei-SA3#125" w:date="2025-11-21T09:00:00Z">
          <w:r w:rsidRPr="000C61C8" w:rsidDel="00747292">
            <w:delText xml:space="preserve"> </w:delText>
          </w:r>
          <w:r w:rsidDel="00747292">
            <w:delText>of TS 33.501</w:delText>
          </w:r>
        </w:del>
      </w:ins>
      <w:ins w:id="2153" w:author="Huawei" w:date="2025-10-28T13:00:00Z">
        <w:del w:id="2154" w:author="Huawei-SA3#125" w:date="2025-11-21T09:00:00Z">
          <w:r w:rsidDel="00747292">
            <w:delText>[z]</w:delText>
          </w:r>
        </w:del>
      </w:ins>
    </w:p>
    <w:p w14:paraId="597CA8A3" w14:textId="77777777" w:rsidR="00872870" w:rsidRDefault="00872870" w:rsidP="00872870">
      <w:pPr>
        <w:rPr>
          <w:ins w:id="2155" w:author="Huawei-SA3#125" w:date="2025-11-21T09:00:00Z"/>
        </w:rPr>
      </w:pPr>
      <w:ins w:id="2156" w:author="Huawei" w:date="2025-11-06T18:30:00Z">
        <w:del w:id="2157" w:author="Huawei-SA3#125" w:date="2025-11-21T09:00:00Z">
          <w:r w:rsidDel="00747292">
            <w:delText>5G SBA already uses explicit typing for JWTs through the inclusion of the “</w:delText>
          </w:r>
          <w:r w:rsidRPr="00A91CCB" w:rsidDel="00747292">
            <w:delText>typ</w:delText>
          </w:r>
          <w:r w:rsidDel="00747292">
            <w:delText>”.</w:delText>
          </w:r>
        </w:del>
      </w:ins>
    </w:p>
    <w:p w14:paraId="1E5E5400" w14:textId="77777777" w:rsidR="00872870" w:rsidRDefault="00872870" w:rsidP="00872870">
      <w:pPr>
        <w:rPr>
          <w:ins w:id="2158" w:author="Huawei" w:date="2025-10-27T13:11:00Z"/>
        </w:rPr>
      </w:pPr>
      <w:ins w:id="2159" w:author="Huawei-SA3#125" w:date="2025-11-21T05:27:00Z">
        <w:r w:rsidRPr="00B22487">
          <w:t>Editor’s Note: Analysis on the usage is FFS</w:t>
        </w:r>
      </w:ins>
    </w:p>
    <w:p w14:paraId="23C95539" w14:textId="71A6B793" w:rsidR="00872870" w:rsidRDefault="00872870" w:rsidP="00872870">
      <w:pPr>
        <w:pStyle w:val="Heading3"/>
        <w:rPr>
          <w:ins w:id="2160" w:author="Huawei" w:date="2025-10-27T12:12:00Z"/>
        </w:rPr>
      </w:pPr>
      <w:bookmarkStart w:id="2161" w:name="_Toc214884763"/>
      <w:ins w:id="2162" w:author="Huawei" w:date="2025-10-27T12:14:00Z">
        <w:r>
          <w:t>5</w:t>
        </w:r>
      </w:ins>
      <w:ins w:id="2163" w:author="Huawei" w:date="2025-10-27T12:12:00Z">
        <w:r w:rsidRPr="006A3E1F">
          <w:t>.</w:t>
        </w:r>
        <w:del w:id="2164" w:author="Huawei - Editor" w:date="2025-11-24T13:42:00Z">
          <w:r w:rsidRPr="006A3E1F" w:rsidDel="00872870">
            <w:delText>X</w:delText>
          </w:r>
        </w:del>
      </w:ins>
      <w:ins w:id="2165" w:author="Huawei - Editor" w:date="2025-11-24T13:42:00Z">
        <w:r>
          <w:t>27</w:t>
        </w:r>
      </w:ins>
      <w:ins w:id="2166" w:author="Huawei" w:date="2025-10-27T12:12:00Z">
        <w:r w:rsidRPr="006A3E1F">
          <w:t>.3</w:t>
        </w:r>
        <w:r>
          <w:tab/>
        </w:r>
      </w:ins>
      <w:ins w:id="2167" w:author="Huawei" w:date="2025-10-27T12:14:00Z">
        <w:r>
          <w:t>Assessment</w:t>
        </w:r>
      </w:ins>
      <w:bookmarkEnd w:id="2161"/>
    </w:p>
    <w:p w14:paraId="7DD741A5" w14:textId="77777777" w:rsidR="00872870" w:rsidDel="00EF75CA" w:rsidRDefault="00872870" w:rsidP="00872870">
      <w:pPr>
        <w:rPr>
          <w:ins w:id="2168" w:author="Huawei" w:date="2025-11-06T18:31:00Z"/>
          <w:del w:id="2169" w:author="Huawei-SA3#125" w:date="2025-11-21T05:44:00Z"/>
        </w:rPr>
      </w:pPr>
      <w:ins w:id="2170" w:author="Huawei" w:date="2025-11-06T18:25:00Z">
        <w:del w:id="2171" w:author="Huawei-SA3#125" w:date="2025-11-21T05:44:00Z">
          <w:r w:rsidDel="00EF75CA">
            <w:delText>Use Explicit Typing means clearly labeling the type of each token so that the system can verify it is being used only in its intended context and cannot be mistaken for another type.</w:delText>
          </w:r>
        </w:del>
      </w:ins>
      <w:ins w:id="2172" w:author="Huawei" w:date="2025-11-06T18:27:00Z">
        <w:del w:id="2173" w:author="Huawei-SA3#125" w:date="2025-11-21T05:44:00Z">
          <w:r w:rsidRPr="00A91CCB" w:rsidDel="00EF75CA">
            <w:delText xml:space="preserve"> </w:delText>
          </w:r>
        </w:del>
      </w:ins>
    </w:p>
    <w:p w14:paraId="45FE6442" w14:textId="77777777" w:rsidR="00872870" w:rsidDel="00506D8C" w:rsidRDefault="00872870" w:rsidP="00872870">
      <w:pPr>
        <w:rPr>
          <w:del w:id="2174" w:author="Huawei-SA3#125" w:date="2025-11-21T05:42:00Z"/>
        </w:rPr>
      </w:pPr>
      <w:ins w:id="2175" w:author="Huawei" w:date="2025-11-06T18:27:00Z">
        <w:del w:id="2176" w:author="Huawei-SA3#125" w:date="2025-11-21T05:42:00Z">
          <w:r w:rsidDel="00506D8C">
            <w:delText xml:space="preserve">No further </w:delText>
          </w:r>
        </w:del>
      </w:ins>
      <w:ins w:id="2177" w:author="Huawei" w:date="2025-11-07T09:51:00Z">
        <w:del w:id="2178" w:author="Huawei-SA3#125" w:date="2025-11-21T05:42:00Z">
          <w:r w:rsidDel="00506D8C">
            <w:delText>investigation</w:delText>
          </w:r>
        </w:del>
      </w:ins>
      <w:ins w:id="2179" w:author="Huawei" w:date="2025-11-06T18:27:00Z">
        <w:del w:id="2180" w:author="Huawei-SA3#125" w:date="2025-11-21T05:42:00Z">
          <w:r w:rsidDel="00506D8C">
            <w:delText xml:space="preserve"> of single of explicit typing is required.</w:delText>
          </w:r>
        </w:del>
      </w:ins>
    </w:p>
    <w:p w14:paraId="01E1AB9D" w14:textId="44A8CF69" w:rsidR="00BA5737" w:rsidRDefault="00872870" w:rsidP="00872870">
      <w:pPr>
        <w:rPr>
          <w:ins w:id="2181" w:author="Huawei - Editor" w:date="2025-11-24T13:42:00Z"/>
        </w:rPr>
      </w:pPr>
      <w:ins w:id="2182" w:author="Huawei-SA3#125" w:date="2025-11-21T05:28:00Z">
        <w:r>
          <w:t xml:space="preserve">Editor’s Note: </w:t>
        </w:r>
        <w:r w:rsidRPr="00B22487">
          <w:t>Assessment is FFS</w:t>
        </w:r>
      </w:ins>
    </w:p>
    <w:p w14:paraId="43B0F5C3" w14:textId="33CB647D" w:rsidR="00A83EEB" w:rsidRPr="001A142B" w:rsidRDefault="00A83EEB" w:rsidP="00A83EEB">
      <w:pPr>
        <w:pStyle w:val="Heading2"/>
        <w:rPr>
          <w:ins w:id="2183" w:author="Huawei" w:date="2025-10-27T12:12:00Z"/>
        </w:rPr>
      </w:pPr>
      <w:bookmarkStart w:id="2184" w:name="_Toc214884764"/>
      <w:ins w:id="2185" w:author="Huawei" w:date="2025-10-27T12:12:00Z">
        <w:r>
          <w:t>5.</w:t>
        </w:r>
        <w:del w:id="2186" w:author="Huawei - Editor" w:date="2025-11-24T13:43:00Z">
          <w:r w:rsidDel="00A83EEB">
            <w:delText>X</w:delText>
          </w:r>
        </w:del>
      </w:ins>
      <w:ins w:id="2187" w:author="Huawei - Editor" w:date="2025-11-24T13:43:00Z">
        <w:r>
          <w:t>28</w:t>
        </w:r>
      </w:ins>
      <w:ins w:id="2188" w:author="Huawei" w:date="2025-10-27T12:12:00Z">
        <w:r>
          <w:tab/>
        </w:r>
      </w:ins>
      <w:ins w:id="2189" w:author="Huawei" w:date="2025-10-27T12:13:00Z">
        <w:r>
          <w:t>BSP</w:t>
        </w:r>
      </w:ins>
      <w:ins w:id="2190" w:author="Huawei" w:date="2025-10-27T12:12:00Z">
        <w:r w:rsidRPr="001A142B">
          <w:t xml:space="preserve"> #</w:t>
        </w:r>
        <w:del w:id="2191" w:author="Huawei - Editor" w:date="2025-11-24T13:43:00Z">
          <w:r w:rsidRPr="001A142B" w:rsidDel="00A83EEB">
            <w:delText>X</w:delText>
          </w:r>
        </w:del>
      </w:ins>
      <w:ins w:id="2192" w:author="Huawei - Editor" w:date="2025-11-24T13:43:00Z">
        <w:r>
          <w:t>28</w:t>
        </w:r>
      </w:ins>
      <w:ins w:id="2193" w:author="Huawei" w:date="2025-10-27T12:12:00Z">
        <w:r w:rsidRPr="001A142B">
          <w:t xml:space="preserve">: </w:t>
        </w:r>
      </w:ins>
      <w:ins w:id="2194" w:author="Huawei" w:date="2025-11-06T19:47:00Z">
        <w:r w:rsidRPr="00760227">
          <w:t>Validate Issuer and Subject</w:t>
        </w:r>
      </w:ins>
      <w:bookmarkEnd w:id="2184"/>
    </w:p>
    <w:p w14:paraId="76D11EC4" w14:textId="69BFB977" w:rsidR="00A83EEB" w:rsidRDefault="00A83EEB" w:rsidP="00A83EEB">
      <w:pPr>
        <w:pStyle w:val="Heading3"/>
        <w:rPr>
          <w:ins w:id="2195" w:author="Huawei" w:date="2025-10-27T12:12:00Z"/>
        </w:rPr>
      </w:pPr>
      <w:bookmarkStart w:id="2196" w:name="_Toc214884765"/>
      <w:ins w:id="2197" w:author="Huawei" w:date="2025-10-27T12:14:00Z">
        <w:r>
          <w:t>5</w:t>
        </w:r>
      </w:ins>
      <w:ins w:id="2198" w:author="Huawei" w:date="2025-10-27T12:12:00Z">
        <w:r w:rsidRPr="006A3E1F">
          <w:t>.</w:t>
        </w:r>
        <w:del w:id="2199" w:author="Huawei - Editor" w:date="2025-11-24T13:43:00Z">
          <w:r w:rsidRPr="006A3E1F" w:rsidDel="00A83EEB">
            <w:delText>X</w:delText>
          </w:r>
        </w:del>
      </w:ins>
      <w:ins w:id="2200" w:author="Huawei - Editor" w:date="2025-11-24T13:43:00Z">
        <w:r>
          <w:t>28</w:t>
        </w:r>
      </w:ins>
      <w:ins w:id="2201" w:author="Huawei" w:date="2025-10-27T12:12:00Z">
        <w:r w:rsidRPr="006A3E1F">
          <w:t>.1</w:t>
        </w:r>
        <w:r>
          <w:tab/>
        </w:r>
        <w:r w:rsidRPr="006A3E1F">
          <w:t>Description</w:t>
        </w:r>
        <w:r>
          <w:t xml:space="preserve"> of best practice</w:t>
        </w:r>
        <w:bookmarkEnd w:id="2196"/>
      </w:ins>
    </w:p>
    <w:p w14:paraId="4F9638BE" w14:textId="7A9F4321" w:rsidR="00A83EEB" w:rsidRDefault="00A83EEB" w:rsidP="00A83EEB">
      <w:ins w:id="2202" w:author="Huawei" w:date="2025-10-27T12:12:00Z">
        <w:r>
          <w:t xml:space="preserve">This best practice addresses </w:t>
        </w:r>
      </w:ins>
      <w:ins w:id="2203" w:author="Huawei" w:date="2025-10-27T13:07:00Z">
        <w:r>
          <w:rPr>
            <w:lang w:val="en-US"/>
          </w:rPr>
          <w:t xml:space="preserve">the </w:t>
        </w:r>
      </w:ins>
      <w:ins w:id="2204" w:author="Huawei" w:date="2025-11-06T19:47:00Z">
        <w:r w:rsidRPr="00760227">
          <w:rPr>
            <w:lang w:val="en-US"/>
          </w:rPr>
          <w:t xml:space="preserve">Validate Issuer and Subject </w:t>
        </w:r>
      </w:ins>
      <w:ins w:id="2205" w:author="Huawei" w:date="2025-10-27T13:07:00Z">
        <w:r>
          <w:rPr>
            <w:lang w:val="en-US"/>
          </w:rPr>
          <w:t>as specified in clause 3.</w:t>
        </w:r>
      </w:ins>
      <w:ins w:id="2206" w:author="Huawei" w:date="2025-11-06T19:47:00Z">
        <w:r>
          <w:rPr>
            <w:lang w:val="en-US"/>
          </w:rPr>
          <w:t>8</w:t>
        </w:r>
      </w:ins>
      <w:ins w:id="2207" w:author="Huawei" w:date="2025-10-27T13:08:00Z">
        <w:r>
          <w:rPr>
            <w:lang w:val="en-US"/>
          </w:rPr>
          <w:t xml:space="preserve"> </w:t>
        </w:r>
      </w:ins>
      <w:ins w:id="2208" w:author="Huawei" w:date="2025-10-27T12:12:00Z">
        <w:r>
          <w:t xml:space="preserve">of RFC </w:t>
        </w:r>
      </w:ins>
      <w:ins w:id="2209" w:author="Huawei" w:date="2025-10-27T12:17:00Z">
        <w:r>
          <w:t>8725</w:t>
        </w:r>
      </w:ins>
      <w:ins w:id="2210" w:author="Huawei" w:date="2025-10-27T12:12:00Z">
        <w:r>
          <w:t xml:space="preserve"> [</w:t>
        </w:r>
      </w:ins>
      <w:ins w:id="2211" w:author="Huawei" w:date="2025-10-27T12:17:00Z">
        <w:del w:id="2212" w:author="Huawei - Editor" w:date="2025-11-24T13:43:00Z">
          <w:r w:rsidDel="00A83EEB">
            <w:delText>x</w:delText>
          </w:r>
        </w:del>
      </w:ins>
      <w:ins w:id="2213" w:author="Huawei - Editor" w:date="2025-11-24T13:43:00Z">
        <w:r>
          <w:t>5</w:t>
        </w:r>
      </w:ins>
      <w:ins w:id="2214" w:author="Huawei" w:date="2025-10-27T12:12:00Z">
        <w:r>
          <w:t>].</w:t>
        </w:r>
      </w:ins>
    </w:p>
    <w:p w14:paraId="510BAE75" w14:textId="77777777" w:rsidR="00A83EEB" w:rsidRDefault="00A83EEB" w:rsidP="00A83EEB">
      <w:pPr>
        <w:rPr>
          <w:ins w:id="2215" w:author="Huawei" w:date="2025-10-27T12:12:00Z"/>
        </w:rPr>
      </w:pPr>
      <w:ins w:id="2216" w:author="Huawei-SA3#125" w:date="2025-11-21T05:36:00Z">
        <w:r>
          <w:t xml:space="preserve">Editor’s Note: </w:t>
        </w:r>
        <w:r w:rsidRPr="002D2E60">
          <w:t>Further description is FFS</w:t>
        </w:r>
      </w:ins>
    </w:p>
    <w:p w14:paraId="4830ABC0" w14:textId="549CF3C1" w:rsidR="00A83EEB" w:rsidRDefault="00A83EEB" w:rsidP="00A83EEB">
      <w:pPr>
        <w:pStyle w:val="Heading3"/>
        <w:rPr>
          <w:ins w:id="2217" w:author="Huawei" w:date="2025-10-27T12:12:00Z"/>
        </w:rPr>
      </w:pPr>
      <w:bookmarkStart w:id="2218" w:name="_Toc214884766"/>
      <w:ins w:id="2219" w:author="Huawei" w:date="2025-10-27T12:14:00Z">
        <w:r>
          <w:t>5</w:t>
        </w:r>
      </w:ins>
      <w:ins w:id="2220" w:author="Huawei" w:date="2025-10-27T12:12:00Z">
        <w:r w:rsidRPr="006A3E1F">
          <w:t>.</w:t>
        </w:r>
        <w:del w:id="2221" w:author="Huawei - Editor" w:date="2025-11-24T13:43:00Z">
          <w:r w:rsidRPr="006A3E1F" w:rsidDel="00A83EEB">
            <w:delText>X</w:delText>
          </w:r>
        </w:del>
      </w:ins>
      <w:ins w:id="2222" w:author="Huawei - Editor" w:date="2025-11-24T13:43:00Z">
        <w:r>
          <w:t>28</w:t>
        </w:r>
      </w:ins>
      <w:ins w:id="2223" w:author="Huawei" w:date="2025-10-27T12:12:00Z">
        <w:r w:rsidRPr="006A3E1F">
          <w:t>.2</w:t>
        </w:r>
        <w:r>
          <w:tab/>
        </w:r>
      </w:ins>
      <w:ins w:id="2224" w:author="Huawei" w:date="2025-10-27T12:14:00Z">
        <w:r>
          <w:t>Usage in 5G SBA</w:t>
        </w:r>
      </w:ins>
      <w:bookmarkEnd w:id="2218"/>
    </w:p>
    <w:p w14:paraId="0E39B826" w14:textId="77777777" w:rsidR="00A83EEB" w:rsidDel="007626F2" w:rsidRDefault="00A83EEB" w:rsidP="00A83EEB">
      <w:pPr>
        <w:rPr>
          <w:ins w:id="2225" w:author="Huawei" w:date="2025-11-06T19:51:00Z"/>
          <w:del w:id="2226" w:author="Huawei-SA3#125" w:date="2025-11-21T09:01:00Z"/>
        </w:rPr>
      </w:pPr>
      <w:ins w:id="2227" w:author="Huawei" w:date="2025-11-06T19:51:00Z">
        <w:del w:id="2228" w:author="Huawei-SA3#125" w:date="2025-11-21T09:01:00Z">
          <w:r w:rsidDel="007626F2">
            <w:delText>In the 5G SBA, for access tokens</w:delText>
          </w:r>
        </w:del>
      </w:ins>
      <w:ins w:id="2229" w:author="Huawei" w:date="2025-11-06T20:05:00Z">
        <w:del w:id="2230" w:author="Huawei-SA3#125" w:date="2025-11-21T09:01:00Z">
          <w:r w:rsidDel="007626F2">
            <w:delText>,</w:delText>
          </w:r>
        </w:del>
      </w:ins>
      <w:ins w:id="2231" w:author="Huawei" w:date="2025-11-06T19:51:00Z">
        <w:del w:id="2232" w:author="Huawei-SA3#125" w:date="2025-11-21T09:01:00Z">
          <w:r w:rsidDel="007626F2">
            <w:delText xml:space="preserve"> </w:delText>
          </w:r>
        </w:del>
      </w:ins>
      <w:ins w:id="2233" w:author="Huawei" w:date="2025-11-06T19:58:00Z">
        <w:del w:id="2234" w:author="Huawei-SA3#125" w:date="2025-11-21T09:01:00Z">
          <w:r w:rsidDel="007626F2">
            <w:delText xml:space="preserve">validation of issuer and subject </w:delText>
          </w:r>
        </w:del>
      </w:ins>
      <w:ins w:id="2235" w:author="Huawei" w:date="2025-11-06T19:59:00Z">
        <w:del w:id="2236" w:author="Huawei-SA3#125" w:date="2025-11-21T09:01:00Z">
          <w:r w:rsidDel="007626F2">
            <w:delText>claims are applied.</w:delText>
          </w:r>
        </w:del>
      </w:ins>
    </w:p>
    <w:p w14:paraId="575A43A6" w14:textId="77777777" w:rsidR="00A83EEB" w:rsidDel="007626F2" w:rsidRDefault="00A83EEB" w:rsidP="00A83EEB">
      <w:pPr>
        <w:rPr>
          <w:ins w:id="2237" w:author="Huawei" w:date="2025-11-06T20:00:00Z"/>
          <w:del w:id="2238" w:author="Huawei-SA3#125" w:date="2025-11-21T09:01:00Z"/>
        </w:rPr>
      </w:pPr>
      <w:ins w:id="2239" w:author="Huawei" w:date="2025-11-06T19:51:00Z">
        <w:del w:id="2240" w:author="Huawei-SA3#125" w:date="2025-11-21T09:01:00Z">
          <w:r w:rsidDel="007626F2">
            <w:delText xml:space="preserve">Reference: </w:delText>
          </w:r>
          <w:r w:rsidRPr="005C06FA" w:rsidDel="007626F2">
            <w:delText xml:space="preserve">13.4.1.1.2 </w:delText>
          </w:r>
          <w:r w:rsidDel="007626F2">
            <w:delText xml:space="preserve">of TS 33.501 [z]: </w:delText>
          </w:r>
        </w:del>
      </w:ins>
    </w:p>
    <w:p w14:paraId="3CE219D6" w14:textId="77777777" w:rsidR="00A83EEB" w:rsidDel="007626F2" w:rsidRDefault="00A83EEB" w:rsidP="00A83EEB">
      <w:pPr>
        <w:rPr>
          <w:ins w:id="2241" w:author="Huawei" w:date="2025-11-06T20:01:00Z"/>
          <w:del w:id="2242" w:author="Huawei-SA3#125" w:date="2025-11-21T09:01:00Z"/>
        </w:rPr>
      </w:pPr>
      <w:ins w:id="2243" w:author="Huawei" w:date="2025-11-06T20:01:00Z">
        <w:del w:id="2244" w:author="Huawei-SA3#125" w:date="2025-11-21T09:01:00Z">
          <w:r w:rsidDel="007626F2">
            <w:delText xml:space="preserve">The claims in the token </w:delText>
          </w:r>
        </w:del>
      </w:ins>
      <w:ins w:id="2245" w:author="Huawei" w:date="2025-11-06T20:03:00Z">
        <w:del w:id="2246" w:author="Huawei-SA3#125" w:date="2025-11-21T09:01:00Z">
          <w:r w:rsidDel="007626F2">
            <w:delText xml:space="preserve">issued by the NRF </w:delText>
          </w:r>
        </w:del>
      </w:ins>
      <w:ins w:id="2247" w:author="Huawei" w:date="2025-11-06T20:01:00Z">
        <w:del w:id="2248" w:author="Huawei-SA3#125" w:date="2025-11-21T09:01:00Z">
          <w:r w:rsidDel="007626F2">
            <w:delText>include the NF Instance Id of NRF (issuer), NF Instance Id of the NF Service Consumer (subject)</w:delText>
          </w:r>
        </w:del>
      </w:ins>
      <w:ins w:id="2249" w:author="Huawei" w:date="2025-11-06T20:04:00Z">
        <w:del w:id="2250" w:author="Huawei-SA3#125" w:date="2025-11-21T09:01:00Z">
          <w:r w:rsidDel="007626F2">
            <w:delText>.</w:delText>
          </w:r>
        </w:del>
      </w:ins>
    </w:p>
    <w:p w14:paraId="4905FB1C" w14:textId="77777777" w:rsidR="00A83EEB" w:rsidRDefault="00A83EEB" w:rsidP="00A83EEB">
      <w:pPr>
        <w:rPr>
          <w:ins w:id="2251" w:author="Huawei-SA3#125" w:date="2025-11-21T09:01:00Z"/>
          <w:noProof/>
        </w:rPr>
      </w:pPr>
      <w:ins w:id="2252" w:author="Huawei" w:date="2025-11-06T20:00:00Z">
        <w:del w:id="2253" w:author="Huawei-SA3#125" w:date="2025-11-21T09:01:00Z">
          <w:r w:rsidDel="007626F2">
            <w:delText>The NF Service Producer checks that</w:delText>
          </w:r>
          <w:r w:rsidRPr="00B76EEF" w:rsidDel="007626F2">
            <w:delText xml:space="preserve"> </w:delText>
          </w:r>
          <w:r w:rsidDel="007626F2">
            <w:delText xml:space="preserve">the identity in the issuer claim in the access token matches the </w:delText>
          </w:r>
          <w:r w:rsidDel="007626F2">
            <w:rPr>
              <w:noProof/>
            </w:rPr>
            <w:delText xml:space="preserve">identity of the </w:delText>
          </w:r>
          <w:r w:rsidRPr="00F6372F" w:rsidDel="007626F2">
            <w:rPr>
              <w:noProof/>
            </w:rPr>
            <w:delText>OAuth 2.0 authorization server</w:delText>
          </w:r>
          <w:r w:rsidDel="007626F2">
            <w:rPr>
              <w:noProof/>
            </w:rPr>
            <w:delText>(s)</w:delText>
          </w:r>
          <w:r w:rsidRPr="00F6372F" w:rsidDel="007626F2">
            <w:rPr>
              <w:noProof/>
            </w:rPr>
            <w:delText xml:space="preserve"> (NRF</w:delText>
          </w:r>
          <w:r w:rsidDel="007626F2">
            <w:rPr>
              <w:noProof/>
            </w:rPr>
            <w:delText xml:space="preserve"> or NRF Set</w:delText>
          </w:r>
          <w:r w:rsidRPr="00F6372F" w:rsidDel="007626F2">
            <w:rPr>
              <w:noProof/>
            </w:rPr>
            <w:delText>)</w:delText>
          </w:r>
          <w:r w:rsidDel="007626F2">
            <w:rPr>
              <w:noProof/>
            </w:rPr>
            <w:delText xml:space="preserve"> that is allowed to issue access tokens to this NF Service Producer</w:delText>
          </w:r>
        </w:del>
      </w:ins>
      <w:ins w:id="2254" w:author="Huawei" w:date="2025-11-06T20:04:00Z">
        <w:del w:id="2255" w:author="Huawei-SA3#125" w:date="2025-11-21T09:01:00Z">
          <w:r w:rsidDel="007626F2">
            <w:rPr>
              <w:noProof/>
            </w:rPr>
            <w:delText>.</w:delText>
          </w:r>
        </w:del>
      </w:ins>
    </w:p>
    <w:p w14:paraId="057F4F3F" w14:textId="77777777" w:rsidR="00A83EEB" w:rsidRDefault="00A83EEB" w:rsidP="00A83EEB">
      <w:pPr>
        <w:rPr>
          <w:ins w:id="2256" w:author="Huawei" w:date="2025-11-06T20:00:00Z"/>
        </w:rPr>
      </w:pPr>
      <w:ins w:id="2257" w:author="Huawei-SA3#125" w:date="2025-11-21T05:36:00Z">
        <w:r>
          <w:rPr>
            <w:noProof/>
          </w:rPr>
          <w:t>Editor’s Note: An</w:t>
        </w:r>
      </w:ins>
      <w:ins w:id="2258" w:author="Huawei-SA3#125" w:date="2025-11-21T05:37:00Z">
        <w:r>
          <w:rPr>
            <w:noProof/>
          </w:rPr>
          <w:t>alysis on u</w:t>
        </w:r>
      </w:ins>
      <w:ins w:id="2259" w:author="Huawei-SA3#125" w:date="2025-11-21T05:36:00Z">
        <w:r>
          <w:rPr>
            <w:noProof/>
          </w:rPr>
          <w:t>sage is FFS.</w:t>
        </w:r>
      </w:ins>
    </w:p>
    <w:p w14:paraId="000FD0D9" w14:textId="054AE6A2" w:rsidR="00A83EEB" w:rsidRDefault="00A83EEB" w:rsidP="00A83EEB">
      <w:pPr>
        <w:pStyle w:val="Heading3"/>
        <w:rPr>
          <w:ins w:id="2260" w:author="Huawei" w:date="2025-10-27T12:12:00Z"/>
        </w:rPr>
      </w:pPr>
      <w:bookmarkStart w:id="2261" w:name="_Toc214884767"/>
      <w:ins w:id="2262" w:author="Huawei" w:date="2025-10-27T12:14:00Z">
        <w:r>
          <w:t>5</w:t>
        </w:r>
      </w:ins>
      <w:ins w:id="2263" w:author="Huawei" w:date="2025-10-27T12:12:00Z">
        <w:r w:rsidRPr="006A3E1F">
          <w:t>.</w:t>
        </w:r>
        <w:del w:id="2264" w:author="Huawei - Editor" w:date="2025-11-24T13:43:00Z">
          <w:r w:rsidRPr="006A3E1F" w:rsidDel="00A83EEB">
            <w:delText>X</w:delText>
          </w:r>
        </w:del>
      </w:ins>
      <w:ins w:id="2265" w:author="Huawei - Editor" w:date="2025-11-24T13:43:00Z">
        <w:r>
          <w:t>28</w:t>
        </w:r>
      </w:ins>
      <w:ins w:id="2266" w:author="Huawei" w:date="2025-10-27T12:12:00Z">
        <w:r w:rsidRPr="006A3E1F">
          <w:t>.3</w:t>
        </w:r>
        <w:r>
          <w:tab/>
        </w:r>
      </w:ins>
      <w:ins w:id="2267" w:author="Huawei" w:date="2025-10-27T12:14:00Z">
        <w:r>
          <w:t>Assessment</w:t>
        </w:r>
      </w:ins>
      <w:bookmarkEnd w:id="2261"/>
    </w:p>
    <w:p w14:paraId="79CBC7B5" w14:textId="77777777" w:rsidR="00A83EEB" w:rsidDel="002D2E60" w:rsidRDefault="00A83EEB" w:rsidP="00A83EEB">
      <w:pPr>
        <w:rPr>
          <w:del w:id="2268" w:author="Huawei-SA3#125" w:date="2025-11-21T05:38:00Z"/>
        </w:rPr>
      </w:pPr>
      <w:ins w:id="2269" w:author="Huawei" w:date="2025-11-06T19:51:00Z">
        <w:del w:id="2270" w:author="Huawei-SA3#125" w:date="2025-11-21T05:38:00Z">
          <w:r w:rsidDel="002D2E60">
            <w:delText xml:space="preserve">No further </w:delText>
          </w:r>
        </w:del>
      </w:ins>
      <w:ins w:id="2271" w:author="Huawei" w:date="2025-11-07T09:52:00Z">
        <w:del w:id="2272" w:author="Huawei-SA3#125" w:date="2025-11-21T05:38:00Z">
          <w:r w:rsidDel="002D2E60">
            <w:delText>investigation</w:delText>
          </w:r>
        </w:del>
      </w:ins>
      <w:ins w:id="2273" w:author="Huawei" w:date="2025-11-06T19:51:00Z">
        <w:del w:id="2274" w:author="Huawei-SA3#125" w:date="2025-11-21T05:38:00Z">
          <w:r w:rsidDel="002D2E60">
            <w:delText xml:space="preserve"> is required.</w:delText>
          </w:r>
        </w:del>
      </w:ins>
    </w:p>
    <w:p w14:paraId="1B29C876" w14:textId="407EBE9D" w:rsidR="00A83EEB" w:rsidRDefault="00A83EEB" w:rsidP="00A83EEB">
      <w:pPr>
        <w:rPr>
          <w:ins w:id="2275" w:author="Huawei - Editor" w:date="2025-11-24T13:44:00Z"/>
          <w:noProof/>
        </w:rPr>
      </w:pPr>
      <w:ins w:id="2276" w:author="Huawei-SA3#125" w:date="2025-11-21T05:37:00Z">
        <w:r>
          <w:rPr>
            <w:noProof/>
          </w:rPr>
          <w:t xml:space="preserve">Editor’s Note: </w:t>
        </w:r>
        <w:r w:rsidRPr="002D2E60">
          <w:rPr>
            <w:noProof/>
          </w:rPr>
          <w:t>Assessment is FFS</w:t>
        </w:r>
      </w:ins>
    </w:p>
    <w:p w14:paraId="40B0C5EF" w14:textId="0D2F3EBD" w:rsidR="00A83EEB" w:rsidRPr="001A142B" w:rsidRDefault="00A83EEB" w:rsidP="00A83EEB">
      <w:pPr>
        <w:pStyle w:val="Heading2"/>
        <w:rPr>
          <w:ins w:id="2277" w:author="Huawei" w:date="2025-10-27T12:12:00Z"/>
        </w:rPr>
      </w:pPr>
      <w:bookmarkStart w:id="2278" w:name="_Toc214884768"/>
      <w:ins w:id="2279" w:author="Huawei" w:date="2025-10-27T12:12:00Z">
        <w:r>
          <w:t>5.</w:t>
        </w:r>
        <w:del w:id="2280" w:author="Huawei - Editor" w:date="2025-11-24T13:44:00Z">
          <w:r w:rsidDel="00A83EEB">
            <w:delText>X</w:delText>
          </w:r>
        </w:del>
      </w:ins>
      <w:ins w:id="2281" w:author="Huawei - Editor" w:date="2025-11-24T13:44:00Z">
        <w:r>
          <w:t>29</w:t>
        </w:r>
      </w:ins>
      <w:ins w:id="2282" w:author="Huawei" w:date="2025-10-27T12:12:00Z">
        <w:r>
          <w:tab/>
        </w:r>
      </w:ins>
      <w:ins w:id="2283" w:author="Huawei" w:date="2025-10-27T12:13:00Z">
        <w:r>
          <w:t>BSP</w:t>
        </w:r>
      </w:ins>
      <w:ins w:id="2284" w:author="Huawei" w:date="2025-10-27T12:12:00Z">
        <w:r w:rsidRPr="001A142B">
          <w:t xml:space="preserve"> #</w:t>
        </w:r>
        <w:del w:id="2285" w:author="Huawei - Editor" w:date="2025-11-24T13:44:00Z">
          <w:r w:rsidRPr="001A142B" w:rsidDel="00A83EEB">
            <w:delText>X</w:delText>
          </w:r>
        </w:del>
      </w:ins>
      <w:ins w:id="2286" w:author="Huawei - Editor" w:date="2025-11-24T13:44:00Z">
        <w:r>
          <w:t>29</w:t>
        </w:r>
      </w:ins>
      <w:ins w:id="2287" w:author="Huawei" w:date="2025-10-27T12:12:00Z">
        <w:r w:rsidRPr="001A142B">
          <w:t xml:space="preserve">: </w:t>
        </w:r>
      </w:ins>
      <w:ins w:id="2288" w:author="Huawei" w:date="2025-11-06T19:53:00Z">
        <w:r w:rsidRPr="00E47076">
          <w:rPr>
            <w:lang w:val="en-US"/>
          </w:rPr>
          <w:t>Use and Validate Audience</w:t>
        </w:r>
      </w:ins>
      <w:bookmarkEnd w:id="2278"/>
    </w:p>
    <w:p w14:paraId="58A645ED" w14:textId="750CF7E0" w:rsidR="00A83EEB" w:rsidRDefault="00A83EEB" w:rsidP="00A83EEB">
      <w:pPr>
        <w:pStyle w:val="Heading3"/>
        <w:rPr>
          <w:ins w:id="2289" w:author="Huawei" w:date="2025-10-27T12:12:00Z"/>
        </w:rPr>
      </w:pPr>
      <w:bookmarkStart w:id="2290" w:name="_Toc214884769"/>
      <w:ins w:id="2291" w:author="Huawei" w:date="2025-10-27T12:14:00Z">
        <w:r>
          <w:t>5</w:t>
        </w:r>
      </w:ins>
      <w:ins w:id="2292" w:author="Huawei" w:date="2025-10-27T12:12:00Z">
        <w:r w:rsidRPr="006A3E1F">
          <w:t>.</w:t>
        </w:r>
        <w:del w:id="2293" w:author="Huawei - Editor" w:date="2025-11-24T13:44:00Z">
          <w:r w:rsidRPr="006A3E1F" w:rsidDel="00A83EEB">
            <w:delText>X</w:delText>
          </w:r>
        </w:del>
      </w:ins>
      <w:ins w:id="2294" w:author="Huawei - Editor" w:date="2025-11-24T13:44:00Z">
        <w:r>
          <w:t>29</w:t>
        </w:r>
      </w:ins>
      <w:ins w:id="2295" w:author="Huawei" w:date="2025-10-27T12:12:00Z">
        <w:r w:rsidRPr="006A3E1F">
          <w:t>.1</w:t>
        </w:r>
        <w:r>
          <w:tab/>
        </w:r>
        <w:r w:rsidRPr="006A3E1F">
          <w:t>Description</w:t>
        </w:r>
        <w:r>
          <w:t xml:space="preserve"> of best practice</w:t>
        </w:r>
        <w:bookmarkEnd w:id="2290"/>
      </w:ins>
    </w:p>
    <w:p w14:paraId="7DD588B5" w14:textId="43C60704" w:rsidR="00A83EEB" w:rsidRDefault="00A83EEB" w:rsidP="00A83EEB">
      <w:ins w:id="2296" w:author="Huawei" w:date="2025-10-27T12:12:00Z">
        <w:r>
          <w:t xml:space="preserve">This best practice addresses </w:t>
        </w:r>
      </w:ins>
      <w:ins w:id="2297" w:author="Huawei" w:date="2025-10-27T13:07:00Z">
        <w:r>
          <w:rPr>
            <w:lang w:val="en-US"/>
          </w:rPr>
          <w:t xml:space="preserve">the </w:t>
        </w:r>
      </w:ins>
      <w:ins w:id="2298" w:author="Huawei" w:date="2025-11-06T19:52:00Z">
        <w:r w:rsidRPr="00E47076">
          <w:rPr>
            <w:lang w:val="en-US"/>
          </w:rPr>
          <w:t>Use and Validate Audience</w:t>
        </w:r>
        <w:r>
          <w:rPr>
            <w:lang w:val="en-US"/>
          </w:rPr>
          <w:t xml:space="preserve"> </w:t>
        </w:r>
      </w:ins>
      <w:ins w:id="2299" w:author="Huawei" w:date="2025-10-27T13:07:00Z">
        <w:r>
          <w:rPr>
            <w:lang w:val="en-US"/>
          </w:rPr>
          <w:t>as specified in clause 3.</w:t>
        </w:r>
      </w:ins>
      <w:ins w:id="2300" w:author="Huawei" w:date="2025-11-06T19:52:00Z">
        <w:r>
          <w:rPr>
            <w:lang w:val="en-US"/>
          </w:rPr>
          <w:t>9</w:t>
        </w:r>
      </w:ins>
      <w:ins w:id="2301" w:author="Huawei" w:date="2025-10-27T13:08:00Z">
        <w:r>
          <w:rPr>
            <w:lang w:val="en-US"/>
          </w:rPr>
          <w:t xml:space="preserve"> </w:t>
        </w:r>
      </w:ins>
      <w:ins w:id="2302" w:author="Huawei" w:date="2025-10-27T12:12:00Z">
        <w:r>
          <w:t xml:space="preserve">of RFC </w:t>
        </w:r>
      </w:ins>
      <w:ins w:id="2303" w:author="Huawei" w:date="2025-10-27T12:17:00Z">
        <w:r>
          <w:t>8725</w:t>
        </w:r>
      </w:ins>
      <w:ins w:id="2304" w:author="Huawei" w:date="2025-10-27T12:12:00Z">
        <w:r>
          <w:t xml:space="preserve"> [</w:t>
        </w:r>
      </w:ins>
      <w:ins w:id="2305" w:author="Huawei" w:date="2025-10-27T12:17:00Z">
        <w:del w:id="2306" w:author="Huawei - Editor" w:date="2025-11-24T13:44:00Z">
          <w:r w:rsidDel="00A83EEB">
            <w:delText>x</w:delText>
          </w:r>
        </w:del>
      </w:ins>
      <w:ins w:id="2307" w:author="Huawei - Editor" w:date="2025-11-24T13:44:00Z">
        <w:r>
          <w:t>5</w:t>
        </w:r>
      </w:ins>
      <w:ins w:id="2308" w:author="Huawei" w:date="2025-10-27T12:12:00Z">
        <w:r>
          <w:t>].</w:t>
        </w:r>
      </w:ins>
    </w:p>
    <w:p w14:paraId="03EA9260" w14:textId="77777777" w:rsidR="00A83EEB" w:rsidRDefault="00A83EEB" w:rsidP="00A83EEB">
      <w:pPr>
        <w:rPr>
          <w:ins w:id="2309" w:author="Huawei" w:date="2025-10-27T12:12:00Z"/>
        </w:rPr>
      </w:pPr>
      <w:ins w:id="2310" w:author="Huawei-SA3#125" w:date="2025-11-21T05:45:00Z">
        <w:r>
          <w:lastRenderedPageBreak/>
          <w:t xml:space="preserve">Editor’s Note: </w:t>
        </w:r>
        <w:r w:rsidRPr="004F3481">
          <w:t>Further description is FFS</w:t>
        </w:r>
      </w:ins>
    </w:p>
    <w:p w14:paraId="58FE21D9" w14:textId="340A96D0" w:rsidR="00A83EEB" w:rsidRDefault="00A83EEB" w:rsidP="00A83EEB">
      <w:pPr>
        <w:pStyle w:val="Heading3"/>
        <w:rPr>
          <w:ins w:id="2311" w:author="Huawei" w:date="2025-10-27T12:12:00Z"/>
        </w:rPr>
      </w:pPr>
      <w:bookmarkStart w:id="2312" w:name="_Toc214884770"/>
      <w:ins w:id="2313" w:author="Huawei" w:date="2025-10-27T12:14:00Z">
        <w:r>
          <w:t>5</w:t>
        </w:r>
      </w:ins>
      <w:ins w:id="2314" w:author="Huawei" w:date="2025-10-27T12:12:00Z">
        <w:r w:rsidRPr="006A3E1F">
          <w:t>.</w:t>
        </w:r>
        <w:del w:id="2315" w:author="Huawei - Editor" w:date="2025-11-24T13:44:00Z">
          <w:r w:rsidRPr="006A3E1F" w:rsidDel="00A83EEB">
            <w:delText>X</w:delText>
          </w:r>
        </w:del>
      </w:ins>
      <w:ins w:id="2316" w:author="Huawei - Editor" w:date="2025-11-24T13:44:00Z">
        <w:r>
          <w:t>29</w:t>
        </w:r>
      </w:ins>
      <w:ins w:id="2317" w:author="Huawei" w:date="2025-10-27T12:12:00Z">
        <w:r w:rsidRPr="006A3E1F">
          <w:t>.2</w:t>
        </w:r>
        <w:r>
          <w:tab/>
        </w:r>
      </w:ins>
      <w:ins w:id="2318" w:author="Huawei" w:date="2025-10-27T12:14:00Z">
        <w:r>
          <w:t>Usage in 5G SBA</w:t>
        </w:r>
      </w:ins>
      <w:bookmarkEnd w:id="2312"/>
    </w:p>
    <w:p w14:paraId="28656BC8" w14:textId="7C9FC934" w:rsidR="00A83EEB" w:rsidRDefault="00A83EEB" w:rsidP="00A83EEB">
      <w:pPr>
        <w:rPr>
          <w:ins w:id="2319" w:author="Huawei" w:date="2025-11-06T19:53:00Z"/>
        </w:rPr>
      </w:pPr>
      <w:ins w:id="2320" w:author="Huawei" w:date="2025-11-06T19:53:00Z">
        <w:r>
          <w:t xml:space="preserve">Reference: </w:t>
        </w:r>
        <w:r w:rsidRPr="005C06FA">
          <w:t xml:space="preserve">13.4.1.1.2 </w:t>
        </w:r>
        <w:r>
          <w:t>of TS 33.501 [</w:t>
        </w:r>
        <w:del w:id="2321" w:author="Huawei - Editor" w:date="2025-11-24T13:44:00Z">
          <w:r w:rsidDel="00A83EEB">
            <w:delText>z</w:delText>
          </w:r>
        </w:del>
      </w:ins>
      <w:ins w:id="2322" w:author="Huawei - Editor" w:date="2025-11-24T13:44:00Z">
        <w:r>
          <w:t>3</w:t>
        </w:r>
      </w:ins>
      <w:ins w:id="2323" w:author="Huawei" w:date="2025-11-06T19:53:00Z">
        <w:r>
          <w:t xml:space="preserve">]: </w:t>
        </w:r>
      </w:ins>
    </w:p>
    <w:p w14:paraId="55E4AB5A" w14:textId="77777777" w:rsidR="00A83EEB" w:rsidRDefault="00A83EEB" w:rsidP="00A83EEB">
      <w:pPr>
        <w:rPr>
          <w:ins w:id="2324" w:author="Huawei-SA3#125" w:date="2025-11-21T05:46:00Z"/>
        </w:rPr>
      </w:pPr>
      <w:ins w:id="2325" w:author="Huawei" w:date="2025-11-06T19:56:00Z">
        <w:r>
          <w:t xml:space="preserve">In 5G SBA, </w:t>
        </w:r>
      </w:ins>
      <w:ins w:id="2326" w:author="Huawei" w:date="2025-11-06T19:57:00Z">
        <w:r>
          <w:t>"</w:t>
        </w:r>
        <w:proofErr w:type="spellStart"/>
        <w:r>
          <w:t>aud</w:t>
        </w:r>
        <w:proofErr w:type="spellEnd"/>
        <w:r>
          <w:t>" claim (</w:t>
        </w:r>
        <w:proofErr w:type="spellStart"/>
        <w:r>
          <w:t>e.g</w:t>
        </w:r>
        <w:proofErr w:type="spellEnd"/>
        <w:r>
          <w:t xml:space="preserve"> NF type of the NF Service Producer) is</w:t>
        </w:r>
      </w:ins>
      <w:ins w:id="2327" w:author="Huawei" w:date="2025-11-06T19:53:00Z">
        <w:r>
          <w:t xml:space="preserve"> currently applied</w:t>
        </w:r>
      </w:ins>
      <w:ins w:id="2328" w:author="Huawei" w:date="2025-11-06T19:57:00Z">
        <w:r>
          <w:t>.</w:t>
        </w:r>
      </w:ins>
    </w:p>
    <w:p w14:paraId="408E716A" w14:textId="77777777" w:rsidR="00A83EEB" w:rsidRDefault="00A83EEB" w:rsidP="00A83EEB">
      <w:pPr>
        <w:rPr>
          <w:ins w:id="2329" w:author="Huawei" w:date="2025-11-06T19:53:00Z"/>
        </w:rPr>
      </w:pPr>
      <w:ins w:id="2330" w:author="Huawei-SA3#125" w:date="2025-11-21T05:46:00Z">
        <w:r>
          <w:t xml:space="preserve">Editor’s </w:t>
        </w:r>
        <w:proofErr w:type="gramStart"/>
        <w:r>
          <w:t>Note :</w:t>
        </w:r>
        <w:proofErr w:type="gramEnd"/>
        <w:r>
          <w:t xml:space="preserve"> </w:t>
        </w:r>
        <w:r w:rsidRPr="004F3481">
          <w:t>Further analysis on the usage is FFS</w:t>
        </w:r>
      </w:ins>
    </w:p>
    <w:p w14:paraId="33A1C18E" w14:textId="06C7DA22" w:rsidR="00A83EEB" w:rsidRDefault="00A83EEB" w:rsidP="00A83EEB">
      <w:pPr>
        <w:pStyle w:val="Heading3"/>
        <w:rPr>
          <w:ins w:id="2331" w:author="Huawei" w:date="2025-10-27T12:12:00Z"/>
        </w:rPr>
      </w:pPr>
      <w:bookmarkStart w:id="2332" w:name="_Toc214884771"/>
      <w:ins w:id="2333" w:author="Huawei" w:date="2025-10-27T12:14:00Z">
        <w:r>
          <w:t>5</w:t>
        </w:r>
      </w:ins>
      <w:ins w:id="2334" w:author="Huawei" w:date="2025-10-27T12:12:00Z">
        <w:r w:rsidRPr="006A3E1F">
          <w:t>.</w:t>
        </w:r>
        <w:del w:id="2335" w:author="Huawei - Editor" w:date="2025-11-24T13:45:00Z">
          <w:r w:rsidRPr="006A3E1F" w:rsidDel="008876D2">
            <w:delText>X</w:delText>
          </w:r>
        </w:del>
      </w:ins>
      <w:ins w:id="2336" w:author="Huawei - Editor" w:date="2025-11-24T13:45:00Z">
        <w:r w:rsidR="008876D2">
          <w:t>29</w:t>
        </w:r>
      </w:ins>
      <w:ins w:id="2337" w:author="Huawei" w:date="2025-10-27T12:12:00Z">
        <w:r w:rsidRPr="006A3E1F">
          <w:t>.3</w:t>
        </w:r>
        <w:r>
          <w:tab/>
        </w:r>
      </w:ins>
      <w:ins w:id="2338" w:author="Huawei" w:date="2025-10-27T12:14:00Z">
        <w:r>
          <w:t>Assessment</w:t>
        </w:r>
      </w:ins>
      <w:bookmarkEnd w:id="2332"/>
    </w:p>
    <w:p w14:paraId="5F8B3A74" w14:textId="77777777" w:rsidR="00A83EEB" w:rsidDel="004F3481" w:rsidRDefault="00A83EEB" w:rsidP="00A83EEB">
      <w:pPr>
        <w:rPr>
          <w:del w:id="2339" w:author="Huawei-SA3#125" w:date="2025-11-21T05:46:00Z"/>
        </w:rPr>
      </w:pPr>
      <w:ins w:id="2340" w:author="Huawei" w:date="2025-11-06T19:54:00Z">
        <w:del w:id="2341" w:author="Huawei-SA3#125" w:date="2025-11-21T05:46:00Z">
          <w:r w:rsidDel="004F3481">
            <w:delText xml:space="preserve">No further </w:delText>
          </w:r>
        </w:del>
      </w:ins>
      <w:ins w:id="2342" w:author="Huawei" w:date="2025-11-07T09:52:00Z">
        <w:del w:id="2343" w:author="Huawei-SA3#125" w:date="2025-11-21T05:46:00Z">
          <w:r w:rsidDel="004F3481">
            <w:delText>investigation</w:delText>
          </w:r>
        </w:del>
      </w:ins>
      <w:ins w:id="2344" w:author="Huawei" w:date="2025-11-06T19:54:00Z">
        <w:del w:id="2345" w:author="Huawei-SA3#125" w:date="2025-11-21T05:46:00Z">
          <w:r w:rsidDel="004F3481">
            <w:delText xml:space="preserve"> is required.</w:delText>
          </w:r>
        </w:del>
      </w:ins>
    </w:p>
    <w:p w14:paraId="596366CC" w14:textId="5D4B85F3" w:rsidR="00A83EEB" w:rsidRDefault="00A83EEB" w:rsidP="00A83EEB">
      <w:pPr>
        <w:rPr>
          <w:ins w:id="2346" w:author="Huawei - Editor" w:date="2025-11-24T13:45:00Z"/>
        </w:rPr>
      </w:pPr>
      <w:ins w:id="2347" w:author="Huawei-SA3#125" w:date="2025-11-21T05:46:00Z">
        <w:r>
          <w:t xml:space="preserve">Editor’s Note: </w:t>
        </w:r>
        <w:r w:rsidRPr="004F3481">
          <w:t>Assessment is FFS</w:t>
        </w:r>
      </w:ins>
    </w:p>
    <w:p w14:paraId="2B3269F0" w14:textId="376D6695" w:rsidR="008876D2" w:rsidRDefault="008876D2" w:rsidP="008876D2">
      <w:pPr>
        <w:pStyle w:val="Heading2"/>
        <w:rPr>
          <w:ins w:id="2348" w:author="Huawei-01" w:date="2025-11-06T11:31:00Z"/>
        </w:rPr>
      </w:pPr>
      <w:bookmarkStart w:id="2349" w:name="_Toc214884772"/>
      <w:ins w:id="2350" w:author="Huawei-01" w:date="2025-11-06T11:31:00Z">
        <w:r>
          <w:t>5.</w:t>
        </w:r>
        <w:del w:id="2351" w:author="Huawei - Editor" w:date="2025-11-24T13:45:00Z">
          <w:r w:rsidRPr="00E43C2F" w:rsidDel="008876D2">
            <w:rPr>
              <w:highlight w:val="yellow"/>
            </w:rPr>
            <w:delText>X</w:delText>
          </w:r>
        </w:del>
      </w:ins>
      <w:ins w:id="2352" w:author="Huawei - Editor" w:date="2025-11-24T13:45:00Z">
        <w:r>
          <w:t>30</w:t>
        </w:r>
      </w:ins>
      <w:ins w:id="2353" w:author="Huawei-01" w:date="2025-11-06T11:31:00Z">
        <w:r>
          <w:tab/>
          <w:t>BSP</w:t>
        </w:r>
        <w:r w:rsidRPr="00535F4C">
          <w:t>#</w:t>
        </w:r>
        <w:del w:id="2354" w:author="Huawei - Editor" w:date="2025-11-24T13:45:00Z">
          <w:r w:rsidRPr="00E43C2F" w:rsidDel="008876D2">
            <w:rPr>
              <w:highlight w:val="yellow"/>
            </w:rPr>
            <w:delText>X</w:delText>
          </w:r>
        </w:del>
      </w:ins>
      <w:ins w:id="2355" w:author="Huawei - Editor" w:date="2025-11-24T13:45:00Z">
        <w:r>
          <w:t>30</w:t>
        </w:r>
      </w:ins>
      <w:ins w:id="2356" w:author="Huawei-01" w:date="2025-11-06T11:31:00Z">
        <w:r>
          <w:t xml:space="preserve">: </w:t>
        </w:r>
      </w:ins>
      <w:ins w:id="2357" w:author="Huawei-01" w:date="2025-11-06T15:14:00Z">
        <w:r w:rsidRPr="00886BB5">
          <w:t>Validate Cryptographic Inputs</w:t>
        </w:r>
      </w:ins>
      <w:bookmarkEnd w:id="2349"/>
    </w:p>
    <w:p w14:paraId="4816F43A" w14:textId="00F0ACCA" w:rsidR="008876D2" w:rsidRDefault="008876D2" w:rsidP="008876D2">
      <w:pPr>
        <w:pStyle w:val="Heading3"/>
        <w:rPr>
          <w:ins w:id="2358" w:author="Huawei-01" w:date="2025-11-06T11:31:00Z"/>
        </w:rPr>
      </w:pPr>
      <w:bookmarkStart w:id="2359" w:name="_Toc214884773"/>
      <w:ins w:id="2360" w:author="Huawei-01" w:date="2025-11-06T11:31:00Z">
        <w:r>
          <w:t>5</w:t>
        </w:r>
        <w:r w:rsidRPr="004D3578">
          <w:t>.</w:t>
        </w:r>
        <w:del w:id="2361" w:author="Huawei - Editor" w:date="2025-11-24T13:45:00Z">
          <w:r w:rsidRPr="00E43C2F" w:rsidDel="008876D2">
            <w:rPr>
              <w:highlight w:val="yellow"/>
            </w:rPr>
            <w:delText>X</w:delText>
          </w:r>
        </w:del>
      </w:ins>
      <w:ins w:id="2362" w:author="Huawei - Editor" w:date="2025-11-24T13:45:00Z">
        <w:r>
          <w:t>30</w:t>
        </w:r>
      </w:ins>
      <w:ins w:id="2363" w:author="Huawei-01" w:date="2025-11-06T11:31:00Z">
        <w:r>
          <w:t>.1</w:t>
        </w:r>
        <w:r w:rsidRPr="004D3578">
          <w:tab/>
        </w:r>
        <w:r>
          <w:t>Description of best practice</w:t>
        </w:r>
        <w:bookmarkEnd w:id="2359"/>
      </w:ins>
    </w:p>
    <w:p w14:paraId="33A43F52" w14:textId="0D377D13" w:rsidR="008876D2" w:rsidRPr="005D69A5" w:rsidRDefault="008876D2" w:rsidP="008876D2">
      <w:pPr>
        <w:rPr>
          <w:ins w:id="2364" w:author="Huawei-01" w:date="2025-11-06T11:31:00Z"/>
        </w:rPr>
      </w:pPr>
      <w:ins w:id="2365" w:author="Huawei-01" w:date="2025-11-06T11:31:00Z">
        <w:r>
          <w:t xml:space="preserve">This best practice addresses </w:t>
        </w:r>
      </w:ins>
      <w:ins w:id="2366" w:author="Huawei-01" w:date="2025-11-06T15:14:00Z">
        <w:r w:rsidRPr="00886BB5">
          <w:t>Validate Cryptographic Inputs</w:t>
        </w:r>
      </w:ins>
      <w:ins w:id="2367" w:author="Huawei-01" w:date="2025-11-06T11:31:00Z">
        <w:r>
          <w:t xml:space="preserve">, as described in clause </w:t>
        </w:r>
      </w:ins>
      <w:ins w:id="2368" w:author="Huawei-01" w:date="2025-11-06T15:15:00Z">
        <w:r>
          <w:t>3.4</w:t>
        </w:r>
      </w:ins>
      <w:ins w:id="2369" w:author="Huawei-01" w:date="2025-11-06T11:31:00Z">
        <w:r>
          <w:t xml:space="preserve"> of RFC </w:t>
        </w:r>
      </w:ins>
      <w:ins w:id="2370" w:author="Huawei-01" w:date="2025-11-06T15:15:00Z">
        <w:r>
          <w:t>8725</w:t>
        </w:r>
      </w:ins>
      <w:ins w:id="2371" w:author="Huawei-01" w:date="2025-11-06T11:31:00Z">
        <w:r>
          <w:t xml:space="preserve"> [</w:t>
        </w:r>
      </w:ins>
      <w:ins w:id="2372" w:author="Huawei-01" w:date="2025-11-06T15:15:00Z">
        <w:del w:id="2373" w:author="Huawei - Editor" w:date="2025-11-24T13:46:00Z">
          <w:r w:rsidDel="008876D2">
            <w:delText>x</w:delText>
          </w:r>
        </w:del>
      </w:ins>
      <w:ins w:id="2374" w:author="Huawei - Editor" w:date="2025-11-24T13:46:00Z">
        <w:r>
          <w:t>5</w:t>
        </w:r>
      </w:ins>
      <w:ins w:id="2375" w:author="Huawei-01" w:date="2025-11-06T11:31:00Z">
        <w:r>
          <w:t>].</w:t>
        </w:r>
      </w:ins>
      <w:ins w:id="2376" w:author="Huawei-01" w:date="2025-11-06T15:59:00Z">
        <w:r w:rsidRPr="00016733">
          <w:t xml:space="preserve"> </w:t>
        </w:r>
        <w:r w:rsidRPr="00886BB5">
          <w:t>While using Elliptic Curve cryptography (like ECDH-ES) for key exchange, it’s important to make sure that the input keys or points are valid, meaning they actually belong to the correct curve and aren’t maliciously crafted.</w:t>
        </w:r>
      </w:ins>
    </w:p>
    <w:p w14:paraId="3F1DF5FF" w14:textId="4B05E3A9" w:rsidR="008876D2" w:rsidRDefault="008876D2" w:rsidP="008876D2">
      <w:pPr>
        <w:pStyle w:val="Heading3"/>
        <w:rPr>
          <w:ins w:id="2377" w:author="Huawei-01" w:date="2025-11-06T11:31:00Z"/>
          <w:lang w:val="en-US"/>
        </w:rPr>
      </w:pPr>
      <w:bookmarkStart w:id="2378" w:name="_Toc214884774"/>
      <w:ins w:id="2379" w:author="Huawei-01" w:date="2025-11-06T11:31:00Z">
        <w:r w:rsidRPr="005E3D6B">
          <w:rPr>
            <w:lang w:val="en-US"/>
          </w:rPr>
          <w:t>5.</w:t>
        </w:r>
        <w:del w:id="2380" w:author="Huawei - Editor" w:date="2025-11-24T13:46:00Z">
          <w:r w:rsidRPr="00E43C2F" w:rsidDel="008876D2">
            <w:rPr>
              <w:highlight w:val="yellow"/>
              <w:lang w:val="en-US"/>
            </w:rPr>
            <w:delText>X</w:delText>
          </w:r>
        </w:del>
      </w:ins>
      <w:ins w:id="2381" w:author="Huawei - Editor" w:date="2025-11-24T13:46:00Z">
        <w:r>
          <w:rPr>
            <w:lang w:val="en-US"/>
          </w:rPr>
          <w:t>30</w:t>
        </w:r>
      </w:ins>
      <w:ins w:id="2382" w:author="Huawei-01" w:date="2025-11-06T11:31:00Z">
        <w:r w:rsidRPr="005E3D6B">
          <w:rPr>
            <w:lang w:val="en-US"/>
          </w:rPr>
          <w:t>.2</w:t>
        </w:r>
        <w:r w:rsidRPr="005E3D6B">
          <w:rPr>
            <w:lang w:val="en-US"/>
          </w:rPr>
          <w:tab/>
          <w:t>Usage in 5G SBA</w:t>
        </w:r>
        <w:bookmarkEnd w:id="2378"/>
      </w:ins>
    </w:p>
    <w:p w14:paraId="7B72FCDE" w14:textId="77777777" w:rsidR="008876D2" w:rsidRDefault="008876D2" w:rsidP="008876D2">
      <w:ins w:id="2383" w:author="Huawei-01" w:date="2025-11-06T11:31:00Z">
        <w:del w:id="2384" w:author="Huawei-SA3#125" w:date="2025-11-21T05:51:00Z">
          <w:r w:rsidDel="008E7E53">
            <w:delText>The</w:delText>
          </w:r>
        </w:del>
        <w:del w:id="2385" w:author="Huawei-SA3#125" w:date="2025-11-21T05:50:00Z">
          <w:r w:rsidDel="008E7E53">
            <w:delText>r</w:delText>
          </w:r>
        </w:del>
        <w:del w:id="2386" w:author="Huawei-SA3#125" w:date="2025-11-21T05:49:00Z">
          <w:r w:rsidDel="008E7E53">
            <w:delText xml:space="preserve">e is no </w:delText>
          </w:r>
        </w:del>
        <w:del w:id="2387" w:author="Huawei-SA3#125" w:date="2025-11-21T05:51:00Z">
          <w:r w:rsidDel="008E7E53">
            <w:delText>related usage in 5G SBA.</w:delText>
          </w:r>
        </w:del>
      </w:ins>
    </w:p>
    <w:p w14:paraId="055BCA90" w14:textId="77777777" w:rsidR="008876D2" w:rsidRPr="005D69A5" w:rsidRDefault="008876D2" w:rsidP="008876D2">
      <w:pPr>
        <w:rPr>
          <w:ins w:id="2388" w:author="Huawei-01" w:date="2025-11-06T11:31:00Z"/>
        </w:rPr>
      </w:pPr>
      <w:ins w:id="2389" w:author="Huawei-SA3#125" w:date="2025-11-21T05:49:00Z">
        <w:r>
          <w:t xml:space="preserve">Editor’s Note: </w:t>
        </w:r>
        <w:r w:rsidRPr="008E7E53">
          <w:t>Analysis on the usage is FFS</w:t>
        </w:r>
      </w:ins>
    </w:p>
    <w:p w14:paraId="2D7697CF" w14:textId="1FDF4A25" w:rsidR="008876D2" w:rsidRDefault="008876D2" w:rsidP="008876D2">
      <w:pPr>
        <w:pStyle w:val="Heading3"/>
        <w:rPr>
          <w:ins w:id="2390" w:author="Huawei-01" w:date="2025-11-06T11:31:00Z"/>
        </w:rPr>
      </w:pPr>
      <w:bookmarkStart w:id="2391" w:name="_Toc214884775"/>
      <w:ins w:id="2392" w:author="Huawei-01" w:date="2025-11-06T11:31:00Z">
        <w:r>
          <w:t>5</w:t>
        </w:r>
        <w:r w:rsidRPr="00BC59F2">
          <w:t>.</w:t>
        </w:r>
        <w:del w:id="2393" w:author="Huawei - Editor" w:date="2025-11-24T13:46:00Z">
          <w:r w:rsidRPr="00E43C2F" w:rsidDel="008876D2">
            <w:rPr>
              <w:highlight w:val="yellow"/>
            </w:rPr>
            <w:delText>X</w:delText>
          </w:r>
        </w:del>
      </w:ins>
      <w:ins w:id="2394" w:author="Huawei - Editor" w:date="2025-11-24T13:46:00Z">
        <w:r>
          <w:t>30</w:t>
        </w:r>
      </w:ins>
      <w:ins w:id="2395" w:author="Huawei-01" w:date="2025-11-06T11:31:00Z">
        <w:r>
          <w:t>.3</w:t>
        </w:r>
        <w:r>
          <w:tab/>
          <w:t>Assessment</w:t>
        </w:r>
        <w:bookmarkEnd w:id="2391"/>
      </w:ins>
    </w:p>
    <w:p w14:paraId="39AA9B18" w14:textId="77777777" w:rsidR="008876D2" w:rsidDel="008E7E53" w:rsidRDefault="008876D2" w:rsidP="008876D2">
      <w:pPr>
        <w:rPr>
          <w:del w:id="2396" w:author="Huawei-SA3#125" w:date="2025-11-21T05:51:00Z"/>
        </w:rPr>
      </w:pPr>
      <w:ins w:id="2397" w:author="Huawei-01" w:date="2025-11-06T15:16:00Z">
        <w:del w:id="2398" w:author="Huawei-SA3#125" w:date="2025-11-21T05:51:00Z">
          <w:r w:rsidDel="008E7E53">
            <w:delText>This set of best practice is conside</w:delText>
          </w:r>
        </w:del>
      </w:ins>
      <w:ins w:id="2399" w:author="Huawei-01" w:date="2025-11-06T15:17:00Z">
        <w:del w:id="2400" w:author="Huawei-SA3#125" w:date="2025-11-21T05:51:00Z">
          <w:r w:rsidDel="008E7E53">
            <w:delText>red implementation specific.</w:delText>
          </w:r>
        </w:del>
      </w:ins>
      <w:ins w:id="2401" w:author="Huawei-01" w:date="2025-11-06T15:16:00Z">
        <w:del w:id="2402" w:author="Huawei-SA3#125" w:date="2025-11-21T05:51:00Z">
          <w:r w:rsidDel="008E7E53">
            <w:delText xml:space="preserve"> </w:delText>
          </w:r>
        </w:del>
      </w:ins>
      <w:ins w:id="2403" w:author="Huawei-01" w:date="2025-11-06T11:31:00Z">
        <w:del w:id="2404" w:author="Huawei-SA3#125" w:date="2025-11-21T05:51:00Z">
          <w:r w:rsidDel="008E7E53">
            <w:delText>Therefore, no further investigation is required.</w:delText>
          </w:r>
        </w:del>
      </w:ins>
    </w:p>
    <w:p w14:paraId="610CB8B7" w14:textId="77777777" w:rsidR="008876D2" w:rsidRDefault="008876D2" w:rsidP="008876D2">
      <w:pPr>
        <w:rPr>
          <w:ins w:id="2405" w:author="Huawei-SA3#125" w:date="2025-11-21T05:51:00Z"/>
        </w:rPr>
      </w:pPr>
      <w:ins w:id="2406" w:author="Huawei-SA3#125" w:date="2025-11-21T05:51:00Z">
        <w:r>
          <w:t xml:space="preserve">Editor’s Note: </w:t>
        </w:r>
        <w:r w:rsidRPr="008E7E53">
          <w:t>Assessment is FFS</w:t>
        </w:r>
      </w:ins>
    </w:p>
    <w:p w14:paraId="015ACECC" w14:textId="4FD6CE61" w:rsidR="008876D2" w:rsidRDefault="008876D2" w:rsidP="008876D2">
      <w:pPr>
        <w:pStyle w:val="Heading2"/>
        <w:rPr>
          <w:ins w:id="2407" w:author="Huawei-01" w:date="2025-11-06T11:31:00Z"/>
        </w:rPr>
      </w:pPr>
      <w:bookmarkStart w:id="2408" w:name="_Toc214884776"/>
      <w:ins w:id="2409" w:author="Huawei-01" w:date="2025-11-06T11:31:00Z">
        <w:r>
          <w:t>5.</w:t>
        </w:r>
        <w:del w:id="2410" w:author="Huawei - Editor" w:date="2025-11-24T13:46:00Z">
          <w:r w:rsidRPr="00E43C2F" w:rsidDel="008876D2">
            <w:rPr>
              <w:highlight w:val="yellow"/>
            </w:rPr>
            <w:delText>X</w:delText>
          </w:r>
        </w:del>
      </w:ins>
      <w:ins w:id="2411" w:author="Huawei - Editor" w:date="2025-11-24T13:46:00Z">
        <w:r>
          <w:t>31</w:t>
        </w:r>
      </w:ins>
      <w:ins w:id="2412" w:author="Huawei-01" w:date="2025-11-06T11:31:00Z">
        <w:r>
          <w:tab/>
          <w:t>BSP</w:t>
        </w:r>
        <w:r w:rsidRPr="00535F4C">
          <w:t>#</w:t>
        </w:r>
        <w:r w:rsidRPr="00E43C2F">
          <w:rPr>
            <w:highlight w:val="yellow"/>
          </w:rPr>
          <w:t>X</w:t>
        </w:r>
        <w:r>
          <w:t xml:space="preserve">: </w:t>
        </w:r>
      </w:ins>
      <w:ins w:id="2413" w:author="Huawei-01" w:date="2025-11-06T15:54:00Z">
        <w:r w:rsidRPr="00886BB5">
          <w:t>Ensure Cryptographic Keys Have Sufficient Entropy</w:t>
        </w:r>
      </w:ins>
      <w:bookmarkEnd w:id="2408"/>
    </w:p>
    <w:p w14:paraId="13BC1046" w14:textId="6406E9F1" w:rsidR="008876D2" w:rsidRDefault="008876D2" w:rsidP="008876D2">
      <w:pPr>
        <w:pStyle w:val="Heading3"/>
        <w:rPr>
          <w:ins w:id="2414" w:author="Huawei-01" w:date="2025-11-06T11:31:00Z"/>
        </w:rPr>
      </w:pPr>
      <w:bookmarkStart w:id="2415" w:name="_Toc214884777"/>
      <w:ins w:id="2416" w:author="Huawei-01" w:date="2025-11-06T11:31:00Z">
        <w:r>
          <w:t>5</w:t>
        </w:r>
        <w:r w:rsidRPr="004D3578">
          <w:t>.</w:t>
        </w:r>
        <w:del w:id="2417" w:author="Huawei - Editor" w:date="2025-11-24T13:46:00Z">
          <w:r w:rsidRPr="00E43C2F" w:rsidDel="008876D2">
            <w:rPr>
              <w:highlight w:val="yellow"/>
            </w:rPr>
            <w:delText>X</w:delText>
          </w:r>
        </w:del>
      </w:ins>
      <w:ins w:id="2418" w:author="Huawei - Editor" w:date="2025-11-24T13:46:00Z">
        <w:r>
          <w:t>31</w:t>
        </w:r>
      </w:ins>
      <w:ins w:id="2419" w:author="Huawei-01" w:date="2025-11-06T11:31:00Z">
        <w:r>
          <w:t>.1</w:t>
        </w:r>
        <w:r w:rsidRPr="004D3578">
          <w:tab/>
        </w:r>
        <w:r>
          <w:t>Description of best practice</w:t>
        </w:r>
        <w:bookmarkEnd w:id="2415"/>
      </w:ins>
    </w:p>
    <w:p w14:paraId="30C90EB2" w14:textId="081EDBAF" w:rsidR="008876D2" w:rsidRPr="005D69A5" w:rsidRDefault="008876D2" w:rsidP="008876D2">
      <w:pPr>
        <w:rPr>
          <w:ins w:id="2420" w:author="Huawei-01" w:date="2025-11-06T11:31:00Z"/>
        </w:rPr>
      </w:pPr>
      <w:ins w:id="2421" w:author="Huawei-01" w:date="2025-11-06T11:31:00Z">
        <w:r>
          <w:t xml:space="preserve">This best practice addresses </w:t>
        </w:r>
      </w:ins>
      <w:ins w:id="2422" w:author="Huawei-01" w:date="2025-11-06T15:54:00Z">
        <w:r w:rsidRPr="00886BB5">
          <w:t>Ensure Cryptographic Keys Have Sufficient Entropy</w:t>
        </w:r>
      </w:ins>
      <w:ins w:id="2423" w:author="Huawei-01" w:date="2025-11-06T11:31:00Z">
        <w:r>
          <w:t xml:space="preserve">, as described in clause </w:t>
        </w:r>
      </w:ins>
      <w:ins w:id="2424" w:author="Huawei-01" w:date="2025-11-06T15:54:00Z">
        <w:r>
          <w:t>3.5</w:t>
        </w:r>
      </w:ins>
      <w:ins w:id="2425" w:author="Huawei-01" w:date="2025-11-06T11:31:00Z">
        <w:r>
          <w:t xml:space="preserve"> of RFC </w:t>
        </w:r>
      </w:ins>
      <w:ins w:id="2426" w:author="Huawei-01" w:date="2025-11-06T15:54:00Z">
        <w:r>
          <w:t>8725</w:t>
        </w:r>
      </w:ins>
      <w:ins w:id="2427" w:author="Huawei-01" w:date="2025-11-06T11:31:00Z">
        <w:r>
          <w:t xml:space="preserve"> [</w:t>
        </w:r>
      </w:ins>
      <w:ins w:id="2428" w:author="Huawei-01" w:date="2025-11-06T15:54:00Z">
        <w:del w:id="2429" w:author="Huawei - Editor" w:date="2025-11-24T13:47:00Z">
          <w:r w:rsidDel="008876D2">
            <w:delText>x</w:delText>
          </w:r>
        </w:del>
      </w:ins>
      <w:ins w:id="2430" w:author="Huawei - Editor" w:date="2025-11-24T13:47:00Z">
        <w:r>
          <w:t>5</w:t>
        </w:r>
      </w:ins>
      <w:ins w:id="2431" w:author="Huawei-01" w:date="2025-11-06T11:31:00Z">
        <w:r>
          <w:t>].</w:t>
        </w:r>
      </w:ins>
      <w:ins w:id="2432" w:author="Huawei-01" w:date="2025-11-06T15:59:00Z">
        <w:r w:rsidRPr="00016733">
          <w:t xml:space="preserve"> Cryptographic keys must be truly random and strong and not predictable</w:t>
        </w:r>
        <w:r>
          <w:t>.</w:t>
        </w:r>
      </w:ins>
    </w:p>
    <w:p w14:paraId="2C4589A9" w14:textId="4F367724" w:rsidR="008876D2" w:rsidRDefault="008876D2" w:rsidP="008876D2">
      <w:pPr>
        <w:pStyle w:val="Heading3"/>
        <w:rPr>
          <w:ins w:id="2433" w:author="Huawei-01" w:date="2025-11-06T11:31:00Z"/>
          <w:lang w:val="en-US"/>
        </w:rPr>
      </w:pPr>
      <w:bookmarkStart w:id="2434" w:name="_Toc214884778"/>
      <w:ins w:id="2435" w:author="Huawei-01" w:date="2025-11-06T11:31:00Z">
        <w:r w:rsidRPr="005E3D6B">
          <w:rPr>
            <w:lang w:val="en-US"/>
          </w:rPr>
          <w:t>5.</w:t>
        </w:r>
        <w:del w:id="2436" w:author="Huawei - Editor" w:date="2025-11-24T13:46:00Z">
          <w:r w:rsidRPr="00E43C2F" w:rsidDel="008876D2">
            <w:rPr>
              <w:highlight w:val="yellow"/>
              <w:lang w:val="en-US"/>
            </w:rPr>
            <w:delText>X</w:delText>
          </w:r>
        </w:del>
      </w:ins>
      <w:ins w:id="2437" w:author="Huawei - Editor" w:date="2025-11-24T13:46:00Z">
        <w:r>
          <w:rPr>
            <w:lang w:val="en-US"/>
          </w:rPr>
          <w:t>31</w:t>
        </w:r>
      </w:ins>
      <w:ins w:id="2438" w:author="Huawei-01" w:date="2025-11-06T11:31:00Z">
        <w:r w:rsidRPr="005E3D6B">
          <w:rPr>
            <w:lang w:val="en-US"/>
          </w:rPr>
          <w:t>.2</w:t>
        </w:r>
        <w:r w:rsidRPr="005E3D6B">
          <w:rPr>
            <w:lang w:val="en-US"/>
          </w:rPr>
          <w:tab/>
          <w:t>Usage in 5G SBA</w:t>
        </w:r>
        <w:bookmarkEnd w:id="2434"/>
      </w:ins>
    </w:p>
    <w:p w14:paraId="02BEE311" w14:textId="77777777" w:rsidR="008876D2" w:rsidRDefault="008876D2" w:rsidP="008876D2">
      <w:pPr>
        <w:rPr>
          <w:ins w:id="2439" w:author="Huawei-SA3#125" w:date="2025-11-21T05:52:00Z"/>
        </w:rPr>
      </w:pPr>
      <w:ins w:id="2440" w:author="Huawei-01" w:date="2025-11-06T11:31:00Z">
        <w:del w:id="2441" w:author="Huawei-SA3#125" w:date="2025-11-21T05:52:00Z">
          <w:r w:rsidDel="008E7E53">
            <w:delText>There is no related usage in 5G SBA.</w:delText>
          </w:r>
        </w:del>
      </w:ins>
      <w:ins w:id="2442" w:author="Huawei-SA3#125" w:date="2025-11-21T05:52:00Z">
        <w:r w:rsidRPr="008E7E53">
          <w:t xml:space="preserve"> </w:t>
        </w:r>
        <w:r>
          <w:t>The security related usage exists in 5G SBA but it is implementation specific.</w:t>
        </w:r>
      </w:ins>
    </w:p>
    <w:p w14:paraId="7019A3A8" w14:textId="77777777" w:rsidR="008876D2" w:rsidRPr="005D69A5" w:rsidDel="008E7E53" w:rsidRDefault="008876D2" w:rsidP="008876D2">
      <w:pPr>
        <w:rPr>
          <w:ins w:id="2443" w:author="Huawei-01" w:date="2025-11-06T11:31:00Z"/>
          <w:del w:id="2444" w:author="Huawei-SA3#125" w:date="2025-11-21T05:52:00Z"/>
        </w:rPr>
      </w:pPr>
      <w:ins w:id="2445" w:author="Huawei-SA3#125" w:date="2025-11-21T05:52:00Z">
        <w:r>
          <w:t xml:space="preserve">Editor’s Note: </w:t>
        </w:r>
        <w:r w:rsidRPr="008E7E53">
          <w:t>Analysis on the usage is FFS</w:t>
        </w:r>
      </w:ins>
    </w:p>
    <w:p w14:paraId="22A84721" w14:textId="43E23865" w:rsidR="008876D2" w:rsidRDefault="008876D2" w:rsidP="008876D2">
      <w:pPr>
        <w:pStyle w:val="Heading3"/>
        <w:rPr>
          <w:ins w:id="2446" w:author="Huawei-01" w:date="2025-11-06T11:31:00Z"/>
        </w:rPr>
      </w:pPr>
      <w:bookmarkStart w:id="2447" w:name="_Toc214884779"/>
      <w:ins w:id="2448" w:author="Huawei-01" w:date="2025-11-06T11:31:00Z">
        <w:r>
          <w:t>5</w:t>
        </w:r>
        <w:r w:rsidRPr="00BC59F2">
          <w:t>.</w:t>
        </w:r>
        <w:del w:id="2449" w:author="Huawei - Editor" w:date="2025-11-24T13:46:00Z">
          <w:r w:rsidRPr="00E43C2F" w:rsidDel="008876D2">
            <w:rPr>
              <w:highlight w:val="yellow"/>
            </w:rPr>
            <w:delText>X</w:delText>
          </w:r>
        </w:del>
      </w:ins>
      <w:ins w:id="2450" w:author="Huawei - Editor" w:date="2025-11-24T13:46:00Z">
        <w:r>
          <w:t>31</w:t>
        </w:r>
      </w:ins>
      <w:ins w:id="2451" w:author="Huawei-01" w:date="2025-11-06T11:31:00Z">
        <w:r>
          <w:t>.3</w:t>
        </w:r>
        <w:r>
          <w:tab/>
          <w:t>Assessment</w:t>
        </w:r>
        <w:bookmarkEnd w:id="2447"/>
      </w:ins>
    </w:p>
    <w:p w14:paraId="2CBD7CC1" w14:textId="77777777" w:rsidR="008876D2" w:rsidDel="008E7E53" w:rsidRDefault="008876D2" w:rsidP="008876D2">
      <w:pPr>
        <w:rPr>
          <w:del w:id="2452" w:author="Huawei-SA3#125" w:date="2025-11-21T05:52:00Z"/>
        </w:rPr>
      </w:pPr>
      <w:ins w:id="2453" w:author="Huawei-01" w:date="2025-11-06T15:55:00Z">
        <w:del w:id="2454" w:author="Huawei-SA3#125" w:date="2025-11-21T05:52:00Z">
          <w:r w:rsidDel="008E7E53">
            <w:delText>This set of best practice is considered implementation specific</w:delText>
          </w:r>
          <w:r w:rsidRPr="00016733" w:rsidDel="008E7E53">
            <w:delText xml:space="preserve"> </w:delText>
          </w:r>
        </w:del>
      </w:ins>
      <w:ins w:id="2455" w:author="Huawei-01" w:date="2025-11-06T11:31:00Z">
        <w:del w:id="2456" w:author="Huawei-SA3#125" w:date="2025-11-21T05:52:00Z">
          <w:r w:rsidDel="008E7E53">
            <w:delText>Therefore, no further investigation is required.</w:delText>
          </w:r>
        </w:del>
      </w:ins>
    </w:p>
    <w:p w14:paraId="355E9378" w14:textId="00E30AA5" w:rsidR="008876D2" w:rsidRDefault="008876D2" w:rsidP="008876D2">
      <w:ins w:id="2457" w:author="Huawei-SA3#125" w:date="2025-11-21T05:52:00Z">
        <w:r>
          <w:t xml:space="preserve">Editor’s Note: </w:t>
        </w:r>
        <w:r w:rsidRPr="008E7E53">
          <w:t>Assessment is FFS</w:t>
        </w:r>
      </w:ins>
    </w:p>
    <w:p w14:paraId="1E06D2D8" w14:textId="54DB97D9" w:rsidR="008876D2" w:rsidRDefault="008876D2" w:rsidP="008876D2">
      <w:pPr>
        <w:pStyle w:val="Heading2"/>
        <w:rPr>
          <w:ins w:id="2458" w:author="Huawei-01" w:date="2025-11-06T11:31:00Z"/>
        </w:rPr>
      </w:pPr>
      <w:bookmarkStart w:id="2459" w:name="_Toc214884780"/>
      <w:ins w:id="2460" w:author="Huawei-01" w:date="2025-11-06T11:31:00Z">
        <w:r>
          <w:lastRenderedPageBreak/>
          <w:t>5.</w:t>
        </w:r>
        <w:del w:id="2461" w:author="Huawei - Editor" w:date="2025-11-24T13:47:00Z">
          <w:r w:rsidRPr="00E43C2F" w:rsidDel="008876D2">
            <w:rPr>
              <w:highlight w:val="yellow"/>
            </w:rPr>
            <w:delText>X</w:delText>
          </w:r>
        </w:del>
      </w:ins>
      <w:ins w:id="2462" w:author="Huawei - Editor" w:date="2025-11-24T13:47:00Z">
        <w:r>
          <w:t>32</w:t>
        </w:r>
      </w:ins>
      <w:ins w:id="2463" w:author="Huawei-01" w:date="2025-11-06T11:31:00Z">
        <w:r>
          <w:tab/>
          <w:t>BSP</w:t>
        </w:r>
        <w:r w:rsidRPr="00535F4C">
          <w:t>#</w:t>
        </w:r>
        <w:del w:id="2464" w:author="Huawei - Editor" w:date="2025-11-24T13:47:00Z">
          <w:r w:rsidRPr="00E43C2F" w:rsidDel="008876D2">
            <w:rPr>
              <w:highlight w:val="yellow"/>
            </w:rPr>
            <w:delText>X</w:delText>
          </w:r>
        </w:del>
      </w:ins>
      <w:ins w:id="2465" w:author="Huawei - Editor" w:date="2025-11-24T13:47:00Z">
        <w:r>
          <w:t>32</w:t>
        </w:r>
      </w:ins>
      <w:ins w:id="2466" w:author="Huawei-01" w:date="2025-11-06T11:31:00Z">
        <w:r>
          <w:t xml:space="preserve">: </w:t>
        </w:r>
      </w:ins>
      <w:ins w:id="2467" w:author="Huawei-01" w:date="2025-11-06T15:56:00Z">
        <w:r w:rsidRPr="00886BB5">
          <w:t>Avoid Compression of Encryption Inputs</w:t>
        </w:r>
      </w:ins>
      <w:bookmarkEnd w:id="2459"/>
    </w:p>
    <w:p w14:paraId="06D36D8E" w14:textId="08D0319D" w:rsidR="008876D2" w:rsidRDefault="008876D2" w:rsidP="008876D2">
      <w:pPr>
        <w:pStyle w:val="Heading3"/>
        <w:rPr>
          <w:ins w:id="2468" w:author="Huawei-01" w:date="2025-11-06T11:31:00Z"/>
        </w:rPr>
      </w:pPr>
      <w:bookmarkStart w:id="2469" w:name="_Toc214884781"/>
      <w:ins w:id="2470" w:author="Huawei-01" w:date="2025-11-06T11:31:00Z">
        <w:r>
          <w:t>5</w:t>
        </w:r>
        <w:r w:rsidRPr="004D3578">
          <w:t>.</w:t>
        </w:r>
        <w:del w:id="2471" w:author="Huawei - Editor" w:date="2025-11-24T13:47:00Z">
          <w:r w:rsidRPr="00E43C2F" w:rsidDel="008876D2">
            <w:rPr>
              <w:highlight w:val="yellow"/>
            </w:rPr>
            <w:delText>X</w:delText>
          </w:r>
        </w:del>
      </w:ins>
      <w:ins w:id="2472" w:author="Huawei - Editor" w:date="2025-11-24T13:47:00Z">
        <w:r>
          <w:t>32</w:t>
        </w:r>
      </w:ins>
      <w:ins w:id="2473" w:author="Huawei-01" w:date="2025-11-06T11:31:00Z">
        <w:r>
          <w:t>.1</w:t>
        </w:r>
        <w:r w:rsidRPr="004D3578">
          <w:tab/>
        </w:r>
        <w:r>
          <w:t>Description of best practice</w:t>
        </w:r>
        <w:bookmarkEnd w:id="2469"/>
      </w:ins>
    </w:p>
    <w:p w14:paraId="781EA631" w14:textId="52678EE0" w:rsidR="008876D2" w:rsidRDefault="008876D2" w:rsidP="008876D2">
      <w:pPr>
        <w:rPr>
          <w:ins w:id="2474" w:author="Huawei-01" w:date="2025-11-06T15:59:00Z"/>
        </w:rPr>
      </w:pPr>
      <w:ins w:id="2475" w:author="Huawei-01" w:date="2025-11-06T11:31:00Z">
        <w:r>
          <w:t xml:space="preserve">This best practice addresses </w:t>
        </w:r>
      </w:ins>
      <w:ins w:id="2476" w:author="Huawei-01" w:date="2025-11-06T15:56:00Z">
        <w:r w:rsidRPr="00886BB5">
          <w:t>Avoid Compression of Encryption Inputs</w:t>
        </w:r>
      </w:ins>
      <w:ins w:id="2477" w:author="Huawei-01" w:date="2025-11-06T11:31:00Z">
        <w:r>
          <w:t xml:space="preserve">, as described in clause </w:t>
        </w:r>
      </w:ins>
      <w:ins w:id="2478" w:author="Huawei-01" w:date="2025-11-06T15:56:00Z">
        <w:r>
          <w:t>3</w:t>
        </w:r>
      </w:ins>
      <w:ins w:id="2479" w:author="Huawei-01" w:date="2025-11-06T11:31:00Z">
        <w:r>
          <w:t xml:space="preserve">.6 of RFC </w:t>
        </w:r>
      </w:ins>
      <w:ins w:id="2480" w:author="Huawei-01" w:date="2025-11-06T15:56:00Z">
        <w:r>
          <w:t>8725</w:t>
        </w:r>
      </w:ins>
      <w:ins w:id="2481" w:author="Huawei-01" w:date="2025-11-06T11:31:00Z">
        <w:r>
          <w:t xml:space="preserve"> [</w:t>
        </w:r>
      </w:ins>
      <w:ins w:id="2482" w:author="Huawei-01" w:date="2025-11-06T15:56:00Z">
        <w:del w:id="2483" w:author="Huawei - Editor" w:date="2025-11-24T13:47:00Z">
          <w:r w:rsidDel="008876D2">
            <w:delText>x</w:delText>
          </w:r>
        </w:del>
      </w:ins>
      <w:ins w:id="2484" w:author="Huawei - Editor" w:date="2025-11-24T13:47:00Z">
        <w:r>
          <w:t>5</w:t>
        </w:r>
      </w:ins>
      <w:ins w:id="2485" w:author="Huawei-01" w:date="2025-11-06T11:31:00Z">
        <w:r>
          <w:t>].</w:t>
        </w:r>
      </w:ins>
      <w:ins w:id="2486" w:author="Huawei-01" w:date="2025-11-06T15:59:00Z">
        <w:r w:rsidRPr="00016733">
          <w:t xml:space="preserve"> </w:t>
        </w:r>
        <w:r>
          <w:t xml:space="preserve">Avoid Compression of Encryption Inputs means </w:t>
        </w:r>
        <w:r w:rsidRPr="00016733">
          <w:t>do not compress data before encrypting it</w:t>
        </w:r>
        <w:r>
          <w:t>, because compression can create patterns that attackers can exploit to recover secret information from the encrypted data</w:t>
        </w:r>
      </w:ins>
      <w:ins w:id="2487" w:author="Huawei-01" w:date="2025-11-06T16:00:00Z">
        <w:r>
          <w:t>.</w:t>
        </w:r>
      </w:ins>
    </w:p>
    <w:p w14:paraId="4ADA9C30" w14:textId="487E95DD" w:rsidR="008876D2" w:rsidRDefault="008876D2" w:rsidP="008876D2">
      <w:pPr>
        <w:pStyle w:val="Heading3"/>
        <w:rPr>
          <w:ins w:id="2488" w:author="Huawei-01" w:date="2025-11-06T11:31:00Z"/>
          <w:lang w:val="en-US"/>
        </w:rPr>
      </w:pPr>
      <w:bookmarkStart w:id="2489" w:name="_Toc214884782"/>
      <w:ins w:id="2490" w:author="Huawei-01" w:date="2025-11-06T11:31:00Z">
        <w:r w:rsidRPr="005E3D6B">
          <w:rPr>
            <w:lang w:val="en-US"/>
          </w:rPr>
          <w:t>5.</w:t>
        </w:r>
        <w:del w:id="2491" w:author="Huawei - Editor" w:date="2025-11-24T13:47:00Z">
          <w:r w:rsidRPr="00E43C2F" w:rsidDel="008876D2">
            <w:rPr>
              <w:highlight w:val="yellow"/>
              <w:lang w:val="en-US"/>
            </w:rPr>
            <w:delText>X</w:delText>
          </w:r>
        </w:del>
      </w:ins>
      <w:ins w:id="2492" w:author="Huawei - Editor" w:date="2025-11-24T13:47:00Z">
        <w:r>
          <w:rPr>
            <w:lang w:val="en-US"/>
          </w:rPr>
          <w:t>32</w:t>
        </w:r>
      </w:ins>
      <w:ins w:id="2493" w:author="Huawei-01" w:date="2025-11-06T11:31:00Z">
        <w:r w:rsidRPr="005E3D6B">
          <w:rPr>
            <w:lang w:val="en-US"/>
          </w:rPr>
          <w:t>.2</w:t>
        </w:r>
        <w:r w:rsidRPr="005E3D6B">
          <w:rPr>
            <w:lang w:val="en-US"/>
          </w:rPr>
          <w:tab/>
          <w:t>Usage in 5G SBA</w:t>
        </w:r>
        <w:bookmarkEnd w:id="2489"/>
      </w:ins>
    </w:p>
    <w:p w14:paraId="3FA6B6FA" w14:textId="77777777" w:rsidR="008876D2" w:rsidRDefault="008876D2" w:rsidP="008876D2">
      <w:pPr>
        <w:rPr>
          <w:ins w:id="2494" w:author="Huawei-SA3#125" w:date="2025-11-21T06:19:00Z"/>
        </w:rPr>
      </w:pPr>
      <w:ins w:id="2495" w:author="Huawei-01" w:date="2025-11-06T11:31:00Z">
        <w:del w:id="2496" w:author="Huawei-SA3#125" w:date="2025-11-21T06:19:00Z">
          <w:r w:rsidDel="00321F68">
            <w:delText>There is no related usage in 5G SBA.</w:delText>
          </w:r>
        </w:del>
      </w:ins>
    </w:p>
    <w:p w14:paraId="79C670FB" w14:textId="77777777" w:rsidR="008876D2" w:rsidRPr="005D69A5" w:rsidRDefault="008876D2" w:rsidP="008876D2">
      <w:pPr>
        <w:rPr>
          <w:ins w:id="2497" w:author="Huawei-01" w:date="2025-11-06T11:31:00Z"/>
        </w:rPr>
      </w:pPr>
      <w:ins w:id="2498" w:author="Huawei-SA3#125" w:date="2025-11-21T05:53:00Z">
        <w:r>
          <w:t xml:space="preserve">Editor’s Note: </w:t>
        </w:r>
        <w:r w:rsidRPr="008E7E53">
          <w:t>Analysis on the usage is FFS</w:t>
        </w:r>
      </w:ins>
    </w:p>
    <w:p w14:paraId="4CE9370F" w14:textId="55E702C4" w:rsidR="008876D2" w:rsidRDefault="008876D2" w:rsidP="008876D2">
      <w:pPr>
        <w:pStyle w:val="Heading3"/>
        <w:rPr>
          <w:ins w:id="2499" w:author="Huawei-01" w:date="2025-11-06T11:31:00Z"/>
        </w:rPr>
      </w:pPr>
      <w:bookmarkStart w:id="2500" w:name="_Toc214884783"/>
      <w:ins w:id="2501" w:author="Huawei-01" w:date="2025-11-06T11:31:00Z">
        <w:r>
          <w:t>5</w:t>
        </w:r>
        <w:r w:rsidRPr="00BC59F2">
          <w:t>.</w:t>
        </w:r>
        <w:del w:id="2502" w:author="Huawei - Editor" w:date="2025-11-24T13:47:00Z">
          <w:r w:rsidRPr="00E43C2F" w:rsidDel="008876D2">
            <w:rPr>
              <w:highlight w:val="yellow"/>
            </w:rPr>
            <w:delText>X</w:delText>
          </w:r>
        </w:del>
      </w:ins>
      <w:ins w:id="2503" w:author="Huawei - Editor" w:date="2025-11-24T13:47:00Z">
        <w:r>
          <w:t>32</w:t>
        </w:r>
      </w:ins>
      <w:ins w:id="2504" w:author="Huawei-01" w:date="2025-11-06T11:31:00Z">
        <w:r>
          <w:t>.3</w:t>
        </w:r>
        <w:r>
          <w:tab/>
          <w:t>Assessment</w:t>
        </w:r>
        <w:bookmarkEnd w:id="2500"/>
      </w:ins>
    </w:p>
    <w:p w14:paraId="29F20741" w14:textId="77777777" w:rsidR="008876D2" w:rsidRDefault="008876D2" w:rsidP="008876D2">
      <w:pPr>
        <w:rPr>
          <w:ins w:id="2505" w:author="Huawei-SA3#125" w:date="2025-11-21T05:53:00Z"/>
        </w:rPr>
      </w:pPr>
      <w:ins w:id="2506" w:author="Huawei-01" w:date="2025-11-06T16:00:00Z">
        <w:del w:id="2507" w:author="Huawei-SA3#125" w:date="2025-11-21T05:53:00Z">
          <w:r w:rsidDel="008E7E53">
            <w:delText>This set of best practice is considered implementation specific</w:delText>
          </w:r>
          <w:r w:rsidRPr="00016733" w:rsidDel="008E7E53">
            <w:delText xml:space="preserve"> </w:delText>
          </w:r>
          <w:r w:rsidDel="008E7E53">
            <w:delText>Therefore, no further investigation is required.</w:delText>
          </w:r>
        </w:del>
      </w:ins>
    </w:p>
    <w:p w14:paraId="211C1A0F" w14:textId="55565692" w:rsidR="008876D2" w:rsidRDefault="008876D2" w:rsidP="008876D2">
      <w:ins w:id="2508" w:author="Huawei-SA3#125" w:date="2025-11-21T05:53:00Z">
        <w:r>
          <w:t xml:space="preserve">Editor’s Note: </w:t>
        </w:r>
        <w:r w:rsidRPr="008E7E53">
          <w:t>Assessment is FFS</w:t>
        </w:r>
      </w:ins>
    </w:p>
    <w:p w14:paraId="4766E1A0" w14:textId="25ED1E1C" w:rsidR="008876D2" w:rsidRDefault="008876D2" w:rsidP="008876D2">
      <w:pPr>
        <w:pStyle w:val="Heading2"/>
        <w:rPr>
          <w:ins w:id="2509" w:author="Huawei-01" w:date="2025-11-06T11:31:00Z"/>
        </w:rPr>
      </w:pPr>
      <w:bookmarkStart w:id="2510" w:name="_Toc214884784"/>
      <w:ins w:id="2511" w:author="Huawei-01" w:date="2025-11-06T11:31:00Z">
        <w:r>
          <w:t>5.</w:t>
        </w:r>
        <w:del w:id="2512" w:author="Huawei - Editor" w:date="2025-11-24T13:47:00Z">
          <w:r w:rsidRPr="00E43C2F" w:rsidDel="008876D2">
            <w:rPr>
              <w:highlight w:val="yellow"/>
            </w:rPr>
            <w:delText>X</w:delText>
          </w:r>
        </w:del>
      </w:ins>
      <w:ins w:id="2513" w:author="Huawei - Editor" w:date="2025-11-24T13:47:00Z">
        <w:r>
          <w:t>33</w:t>
        </w:r>
      </w:ins>
      <w:ins w:id="2514" w:author="Huawei-01" w:date="2025-11-06T11:31:00Z">
        <w:r>
          <w:tab/>
          <w:t>BSP</w:t>
        </w:r>
        <w:r w:rsidRPr="00535F4C">
          <w:t>#</w:t>
        </w:r>
        <w:del w:id="2515" w:author="Huawei - Editor" w:date="2025-11-24T13:47:00Z">
          <w:r w:rsidRPr="00E43C2F" w:rsidDel="008876D2">
            <w:rPr>
              <w:highlight w:val="yellow"/>
            </w:rPr>
            <w:delText>X</w:delText>
          </w:r>
        </w:del>
      </w:ins>
      <w:ins w:id="2516" w:author="Huawei - Editor" w:date="2025-11-24T13:47:00Z">
        <w:r>
          <w:t>33</w:t>
        </w:r>
      </w:ins>
      <w:ins w:id="2517" w:author="Huawei-01" w:date="2025-11-06T11:31:00Z">
        <w:r>
          <w:t xml:space="preserve">: </w:t>
        </w:r>
      </w:ins>
      <w:ins w:id="2518" w:author="Huawei-01" w:date="2025-11-06T16:00:00Z">
        <w:r w:rsidRPr="00886BB5">
          <w:t>Use Mutually Exclusive Validation Rules for Different Kinds of JWTs</w:t>
        </w:r>
      </w:ins>
      <w:bookmarkEnd w:id="2510"/>
    </w:p>
    <w:p w14:paraId="50EAA0EC" w14:textId="6F164462" w:rsidR="008876D2" w:rsidRDefault="008876D2" w:rsidP="008876D2">
      <w:pPr>
        <w:pStyle w:val="Heading3"/>
        <w:rPr>
          <w:ins w:id="2519" w:author="Huawei-01" w:date="2025-11-06T11:31:00Z"/>
        </w:rPr>
      </w:pPr>
      <w:bookmarkStart w:id="2520" w:name="_Toc214884785"/>
      <w:ins w:id="2521" w:author="Huawei-01" w:date="2025-11-06T11:31:00Z">
        <w:r>
          <w:t>5</w:t>
        </w:r>
        <w:r w:rsidRPr="004D3578">
          <w:t>.</w:t>
        </w:r>
        <w:del w:id="2522" w:author="Huawei - Editor" w:date="2025-11-24T13:47:00Z">
          <w:r w:rsidRPr="00E43C2F" w:rsidDel="008876D2">
            <w:rPr>
              <w:highlight w:val="yellow"/>
            </w:rPr>
            <w:delText>X</w:delText>
          </w:r>
        </w:del>
      </w:ins>
      <w:ins w:id="2523" w:author="Huawei - Editor" w:date="2025-11-24T13:47:00Z">
        <w:r>
          <w:t>33</w:t>
        </w:r>
      </w:ins>
      <w:ins w:id="2524" w:author="Huawei-01" w:date="2025-11-06T11:31:00Z">
        <w:r>
          <w:t>.1</w:t>
        </w:r>
        <w:r w:rsidRPr="004D3578">
          <w:tab/>
        </w:r>
        <w:r>
          <w:t>Description of best practice</w:t>
        </w:r>
        <w:bookmarkEnd w:id="2520"/>
      </w:ins>
    </w:p>
    <w:p w14:paraId="542C69DB" w14:textId="0F72B537" w:rsidR="008876D2" w:rsidRPr="005D69A5" w:rsidRDefault="008876D2" w:rsidP="008876D2">
      <w:pPr>
        <w:rPr>
          <w:ins w:id="2525" w:author="Huawei-01" w:date="2025-11-06T11:31:00Z"/>
        </w:rPr>
      </w:pPr>
      <w:ins w:id="2526" w:author="Huawei-01" w:date="2025-11-06T11:31:00Z">
        <w:r>
          <w:t xml:space="preserve">This best practice addresses </w:t>
        </w:r>
      </w:ins>
      <w:ins w:id="2527" w:author="Huawei-01" w:date="2025-11-06T16:01:00Z">
        <w:r w:rsidRPr="00886BB5">
          <w:t>Use Mutually Exclusive Validation Rules for Different Kinds of JWTs</w:t>
        </w:r>
      </w:ins>
      <w:ins w:id="2528" w:author="Huawei-01" w:date="2025-11-06T11:31:00Z">
        <w:r>
          <w:t xml:space="preserve">, as described in clause </w:t>
        </w:r>
      </w:ins>
      <w:ins w:id="2529" w:author="Huawei-01" w:date="2025-11-06T16:00:00Z">
        <w:r>
          <w:t>3.12</w:t>
        </w:r>
      </w:ins>
      <w:ins w:id="2530" w:author="Huawei-01" w:date="2025-11-06T11:31:00Z">
        <w:r>
          <w:t xml:space="preserve"> of RFC </w:t>
        </w:r>
      </w:ins>
      <w:ins w:id="2531" w:author="Huawei-01" w:date="2025-11-06T16:01:00Z">
        <w:r>
          <w:t>8725</w:t>
        </w:r>
      </w:ins>
      <w:ins w:id="2532" w:author="Huawei-01" w:date="2025-11-06T11:31:00Z">
        <w:r>
          <w:t xml:space="preserve"> [</w:t>
        </w:r>
      </w:ins>
      <w:ins w:id="2533" w:author="Huawei-01" w:date="2025-11-06T16:05:00Z">
        <w:del w:id="2534" w:author="Huawei - Editor" w:date="2025-11-24T13:47:00Z">
          <w:r w:rsidDel="008876D2">
            <w:delText>x</w:delText>
          </w:r>
        </w:del>
      </w:ins>
      <w:ins w:id="2535" w:author="Huawei - Editor" w:date="2025-11-24T13:47:00Z">
        <w:r>
          <w:t>5</w:t>
        </w:r>
      </w:ins>
      <w:ins w:id="2536" w:author="Huawei-01" w:date="2025-11-06T11:31:00Z">
        <w:r>
          <w:t>].</w:t>
        </w:r>
      </w:ins>
      <w:ins w:id="2537" w:author="Huawei-01" w:date="2025-11-06T16:03:00Z">
        <w:r>
          <w:t xml:space="preserve"> </w:t>
        </w:r>
      </w:ins>
    </w:p>
    <w:p w14:paraId="46E5D485" w14:textId="4F4514B3" w:rsidR="008876D2" w:rsidRDefault="008876D2" w:rsidP="008876D2">
      <w:pPr>
        <w:pStyle w:val="Heading3"/>
        <w:rPr>
          <w:ins w:id="2538" w:author="Huawei-01" w:date="2025-11-06T11:31:00Z"/>
          <w:lang w:val="en-US"/>
        </w:rPr>
      </w:pPr>
      <w:bookmarkStart w:id="2539" w:name="_Toc214884786"/>
      <w:ins w:id="2540" w:author="Huawei-01" w:date="2025-11-06T11:31:00Z">
        <w:r w:rsidRPr="005E3D6B">
          <w:rPr>
            <w:lang w:val="en-US"/>
          </w:rPr>
          <w:t>5.</w:t>
        </w:r>
        <w:del w:id="2541" w:author="Huawei - Editor" w:date="2025-11-24T13:47:00Z">
          <w:r w:rsidRPr="00E43C2F" w:rsidDel="0008358B">
            <w:rPr>
              <w:highlight w:val="yellow"/>
              <w:lang w:val="en-US"/>
            </w:rPr>
            <w:delText>X</w:delText>
          </w:r>
        </w:del>
      </w:ins>
      <w:ins w:id="2542" w:author="Huawei - Editor" w:date="2025-11-24T13:47:00Z">
        <w:r w:rsidR="0008358B">
          <w:rPr>
            <w:lang w:val="en-US"/>
          </w:rPr>
          <w:t>33</w:t>
        </w:r>
      </w:ins>
      <w:ins w:id="2543" w:author="Huawei-01" w:date="2025-11-06T11:31:00Z">
        <w:r w:rsidRPr="005E3D6B">
          <w:rPr>
            <w:lang w:val="en-US"/>
          </w:rPr>
          <w:t>.2</w:t>
        </w:r>
        <w:r w:rsidRPr="005E3D6B">
          <w:rPr>
            <w:lang w:val="en-US"/>
          </w:rPr>
          <w:tab/>
          <w:t>Usage in 5G SBA</w:t>
        </w:r>
        <w:bookmarkEnd w:id="2539"/>
      </w:ins>
    </w:p>
    <w:p w14:paraId="7A16C39C" w14:textId="77777777" w:rsidR="008876D2" w:rsidRDefault="008876D2" w:rsidP="008876D2">
      <w:pPr>
        <w:rPr>
          <w:ins w:id="2544" w:author="Huawei-SA3#125" w:date="2025-11-21T05:53:00Z"/>
        </w:rPr>
      </w:pPr>
      <w:ins w:id="2545" w:author="Huawei-01" w:date="2025-11-06T11:31:00Z">
        <w:r>
          <w:t xml:space="preserve">There is no </w:t>
        </w:r>
      </w:ins>
      <w:ins w:id="2546" w:author="Huawei-SA3#125" w:date="2025-11-21T05:53:00Z">
        <w:r>
          <w:t xml:space="preserve">security </w:t>
        </w:r>
      </w:ins>
      <w:ins w:id="2547" w:author="Huawei-01" w:date="2025-11-06T11:31:00Z">
        <w:r>
          <w:t>related usage in 5G SBA.</w:t>
        </w:r>
      </w:ins>
    </w:p>
    <w:p w14:paraId="565B3AF2" w14:textId="77777777" w:rsidR="008876D2" w:rsidRPr="005D69A5" w:rsidDel="008E7E53" w:rsidRDefault="008876D2" w:rsidP="008876D2">
      <w:pPr>
        <w:rPr>
          <w:ins w:id="2548" w:author="Huawei-01" w:date="2025-11-06T11:31:00Z"/>
          <w:del w:id="2549" w:author="Huawei-SA3#125" w:date="2025-11-21T05:54:00Z"/>
        </w:rPr>
      </w:pPr>
      <w:ins w:id="2550" w:author="Huawei-SA3#125" w:date="2025-11-21T05:53:00Z">
        <w:r>
          <w:t xml:space="preserve">Editor’s Note: </w:t>
        </w:r>
        <w:r w:rsidRPr="008E7E53">
          <w:t>Analysis on the usage is FFS</w:t>
        </w:r>
      </w:ins>
    </w:p>
    <w:p w14:paraId="04F138C0" w14:textId="2A56C317" w:rsidR="008876D2" w:rsidRDefault="008876D2" w:rsidP="008876D2">
      <w:pPr>
        <w:pStyle w:val="Heading3"/>
        <w:rPr>
          <w:ins w:id="2551" w:author="Huawei-01" w:date="2025-11-06T11:31:00Z"/>
        </w:rPr>
      </w:pPr>
      <w:bookmarkStart w:id="2552" w:name="_Toc214884787"/>
      <w:ins w:id="2553" w:author="Huawei-01" w:date="2025-11-06T11:31:00Z">
        <w:r>
          <w:t>5</w:t>
        </w:r>
        <w:r w:rsidRPr="00BC59F2">
          <w:t>.</w:t>
        </w:r>
        <w:del w:id="2554" w:author="Huawei - Editor" w:date="2025-11-24T13:47:00Z">
          <w:r w:rsidRPr="00E43C2F" w:rsidDel="0008358B">
            <w:rPr>
              <w:highlight w:val="yellow"/>
            </w:rPr>
            <w:delText>X</w:delText>
          </w:r>
        </w:del>
      </w:ins>
      <w:ins w:id="2555" w:author="Huawei - Editor" w:date="2025-11-24T13:47:00Z">
        <w:r w:rsidR="0008358B">
          <w:t>33</w:t>
        </w:r>
      </w:ins>
      <w:ins w:id="2556" w:author="Huawei-01" w:date="2025-11-06T11:31:00Z">
        <w:r>
          <w:t>.3</w:t>
        </w:r>
        <w:r>
          <w:tab/>
          <w:t>Assessment</w:t>
        </w:r>
        <w:bookmarkEnd w:id="2552"/>
      </w:ins>
    </w:p>
    <w:p w14:paraId="351AC144" w14:textId="77777777" w:rsidR="008876D2" w:rsidDel="008E7E53" w:rsidRDefault="008876D2" w:rsidP="008876D2">
      <w:pPr>
        <w:rPr>
          <w:del w:id="2557" w:author="Huawei-SA3#125" w:date="2025-11-21T05:54:00Z"/>
        </w:rPr>
      </w:pPr>
      <w:ins w:id="2558" w:author="Huawei-01" w:date="2025-11-06T16:01:00Z">
        <w:del w:id="2559" w:author="Huawei-SA3#125" w:date="2025-11-21T05:54:00Z">
          <w:r w:rsidRPr="00743C2D" w:rsidDel="008E7E53">
            <w:delText xml:space="preserve">Multiple </w:delText>
          </w:r>
          <w:r w:rsidDel="008E7E53">
            <w:delText>“</w:delText>
          </w:r>
          <w:r w:rsidRPr="00743C2D" w:rsidDel="008E7E53">
            <w:delText>typing</w:delText>
          </w:r>
          <w:r w:rsidDel="008E7E53">
            <w:delText>”</w:delText>
          </w:r>
          <w:r w:rsidRPr="00743C2D" w:rsidDel="008E7E53">
            <w:delText xml:space="preserve"> </w:delText>
          </w:r>
        </w:del>
      </w:ins>
      <w:ins w:id="2560" w:author="Huawei-01" w:date="2025-11-06T16:02:00Z">
        <w:del w:id="2561" w:author="Huawei-SA3#125" w:date="2025-11-21T05:54:00Z">
          <w:r w:rsidDel="008E7E53">
            <w:delText>are</w:delText>
          </w:r>
        </w:del>
      </w:ins>
      <w:ins w:id="2562" w:author="Huawei-01" w:date="2025-11-06T16:01:00Z">
        <w:del w:id="2563" w:author="Huawei-SA3#125" w:date="2025-11-21T05:54:00Z">
          <w:r w:rsidRPr="00743C2D" w:rsidDel="008E7E53">
            <w:delText xml:space="preserve"> not applicable in SBA JWT Implementation</w:delText>
          </w:r>
        </w:del>
      </w:ins>
      <w:ins w:id="2564" w:author="Huawei-01" w:date="2025-11-06T11:31:00Z">
        <w:del w:id="2565" w:author="Huawei-SA3#125" w:date="2025-11-21T05:54:00Z">
          <w:r w:rsidDel="008E7E53">
            <w:delText>.</w:delText>
          </w:r>
        </w:del>
      </w:ins>
      <w:ins w:id="2566" w:author="Huawei-01" w:date="2025-11-06T16:02:00Z">
        <w:del w:id="2567" w:author="Huawei-SA3#125" w:date="2025-11-21T05:54:00Z">
          <w:r w:rsidDel="008E7E53">
            <w:delText xml:space="preserve"> Only single type</w:delText>
          </w:r>
        </w:del>
      </w:ins>
      <w:ins w:id="2568" w:author="Huawei-01" w:date="2025-11-06T16:05:00Z">
        <w:del w:id="2569" w:author="Huawei-SA3#125" w:date="2025-11-21T05:54:00Z">
          <w:r w:rsidDel="008E7E53">
            <w:delText xml:space="preserve"> JWT</w:delText>
          </w:r>
        </w:del>
      </w:ins>
      <w:ins w:id="2570" w:author="Huawei-01" w:date="2025-11-06T16:02:00Z">
        <w:del w:id="2571" w:author="Huawei-SA3#125" w:date="2025-11-21T05:54:00Z">
          <w:r w:rsidDel="008E7E53">
            <w:delText xml:space="preserve"> is currently in use. </w:delText>
          </w:r>
        </w:del>
      </w:ins>
      <w:ins w:id="2572" w:author="Huawei-01" w:date="2025-11-06T16:03:00Z">
        <w:del w:id="2573" w:author="Huawei-SA3#125" w:date="2025-11-21T05:54:00Z">
          <w:r w:rsidDel="008E7E53">
            <w:delText>Therefore, no further investigation is required</w:delText>
          </w:r>
        </w:del>
      </w:ins>
      <w:ins w:id="2574" w:author="Huawei-01" w:date="2025-11-06T16:05:00Z">
        <w:del w:id="2575" w:author="Huawei-SA3#125" w:date="2025-11-21T05:54:00Z">
          <w:r w:rsidDel="008E7E53">
            <w:delText>.</w:delText>
          </w:r>
        </w:del>
      </w:ins>
    </w:p>
    <w:p w14:paraId="5E752B49" w14:textId="77777777" w:rsidR="008876D2" w:rsidRDefault="008876D2" w:rsidP="008876D2">
      <w:pPr>
        <w:rPr>
          <w:ins w:id="2576" w:author="Huawei-SA3#125" w:date="2025-11-21T05:54:00Z"/>
        </w:rPr>
      </w:pPr>
      <w:ins w:id="2577" w:author="Huawei-SA3#125" w:date="2025-11-21T05:54:00Z">
        <w:r>
          <w:t xml:space="preserve">Editor’s Note: </w:t>
        </w:r>
        <w:r w:rsidRPr="008E7E53">
          <w:t>Assessment is FFS</w:t>
        </w:r>
      </w:ins>
    </w:p>
    <w:p w14:paraId="6C441101" w14:textId="77777777" w:rsidR="008876D2" w:rsidRDefault="008876D2" w:rsidP="008876D2">
      <w:pPr>
        <w:rPr>
          <w:ins w:id="2578" w:author="Huawei-SA3#125" w:date="2025-11-21T05:07:00Z"/>
        </w:rPr>
      </w:pPr>
    </w:p>
    <w:p w14:paraId="7509588A" w14:textId="2073E49F" w:rsidR="00F60D8B" w:rsidRDefault="00AC4921" w:rsidP="00F60D8B">
      <w:pPr>
        <w:pStyle w:val="Heading2"/>
      </w:pPr>
      <w:bookmarkStart w:id="2579" w:name="_Toc214884788"/>
      <w:r>
        <w:t>5</w:t>
      </w:r>
      <w:r w:rsidR="00F60D8B">
        <w:t>.</w:t>
      </w:r>
      <w:r w:rsidR="00F60D8B" w:rsidRPr="00535F4C">
        <w:t>X</w:t>
      </w:r>
      <w:r w:rsidR="00F60D8B">
        <w:tab/>
      </w:r>
      <w:r w:rsidR="00023F5B">
        <w:t>B</w:t>
      </w:r>
      <w:r w:rsidR="00535F4C">
        <w:t>S</w:t>
      </w:r>
      <w:r w:rsidR="00023F5B">
        <w:t>P</w:t>
      </w:r>
      <w:r w:rsidR="00F60D8B" w:rsidRPr="00535F4C">
        <w:t>#X</w:t>
      </w:r>
      <w:r w:rsidR="00F60D8B">
        <w:t xml:space="preserve">: </w:t>
      </w:r>
      <w:r w:rsidR="00F60D8B" w:rsidRPr="00535F4C">
        <w:t>&lt;Title&gt;</w:t>
      </w:r>
      <w:bookmarkEnd w:id="2579"/>
    </w:p>
    <w:p w14:paraId="17DFDD75" w14:textId="149BD32E" w:rsidR="000907C4" w:rsidRDefault="00AC4921" w:rsidP="00C87942">
      <w:pPr>
        <w:pStyle w:val="Heading3"/>
      </w:pPr>
      <w:bookmarkStart w:id="2580" w:name="_Toc214884789"/>
      <w:r>
        <w:t>5</w:t>
      </w:r>
      <w:r w:rsidR="000907C4" w:rsidRPr="004D3578">
        <w:t>.</w:t>
      </w:r>
      <w:r w:rsidR="00EC01A9" w:rsidRPr="00535F4C">
        <w:t>X</w:t>
      </w:r>
      <w:r w:rsidR="00797657">
        <w:t>.</w:t>
      </w:r>
      <w:r w:rsidR="00EC01A9">
        <w:t>1</w:t>
      </w:r>
      <w:r w:rsidR="000907C4" w:rsidRPr="004D3578">
        <w:tab/>
      </w:r>
      <w:r w:rsidR="00EC01A9">
        <w:t>Description</w:t>
      </w:r>
      <w:r w:rsidR="00373720">
        <w:t xml:space="preserve"> of best practice</w:t>
      </w:r>
      <w:bookmarkEnd w:id="2580"/>
    </w:p>
    <w:p w14:paraId="3062FFFA" w14:textId="390152E5" w:rsidR="00B63477" w:rsidRPr="009F1F9A" w:rsidRDefault="00CB5C3C" w:rsidP="00B63477">
      <w:pPr>
        <w:pStyle w:val="EditorsNote"/>
        <w:rPr>
          <w:lang w:eastAsia="zh-CN"/>
        </w:rPr>
      </w:pPr>
      <w:r>
        <w:rPr>
          <w:rFonts w:hint="eastAsia"/>
          <w:lang w:eastAsia="zh-CN"/>
        </w:rPr>
        <w:t>E</w:t>
      </w:r>
      <w:r>
        <w:rPr>
          <w:lang w:eastAsia="zh-CN"/>
        </w:rPr>
        <w:t xml:space="preserve">ditor’s Note: This clause </w:t>
      </w:r>
      <w:r w:rsidR="00B63477">
        <w:rPr>
          <w:lang w:eastAsia="zh-CN"/>
        </w:rPr>
        <w:t>identifies and</w:t>
      </w:r>
      <w:r>
        <w:rPr>
          <w:lang w:eastAsia="zh-CN"/>
        </w:rPr>
        <w:t xml:space="preserve"> document</w:t>
      </w:r>
      <w:r w:rsidR="00387C13">
        <w:rPr>
          <w:lang w:eastAsia="zh-CN"/>
        </w:rPr>
        <w:t>s</w:t>
      </w:r>
      <w:r>
        <w:rPr>
          <w:lang w:eastAsia="zh-CN"/>
        </w:rPr>
        <w:t xml:space="preserve"> the </w:t>
      </w:r>
      <w:r w:rsidR="00B63477">
        <w:t>target measure/practice and includes the precise reference</w:t>
      </w:r>
      <w:r w:rsidR="00B63477" w:rsidRPr="00CB2F7A" w:rsidDel="00B63477">
        <w:rPr>
          <w:lang w:eastAsia="zh-CN"/>
        </w:rPr>
        <w:t xml:space="preserve"> </w:t>
      </w:r>
      <w:r w:rsidRPr="00CB2F7A">
        <w:rPr>
          <w:lang w:eastAsia="zh-CN"/>
        </w:rPr>
        <w:t>from RFC 9700 and RFC 8725</w:t>
      </w:r>
      <w:r w:rsidR="009F4C8D">
        <w:rPr>
          <w:lang w:eastAsia="zh-CN"/>
        </w:rPr>
        <w:t>.</w:t>
      </w:r>
      <w:r w:rsidR="00B63477">
        <w:t xml:space="preserve"> The intention is not to copy content but </w:t>
      </w:r>
      <w:r w:rsidR="007B0D8E">
        <w:t>a condense summary of the exact practice/measure captured from the RFCs.</w:t>
      </w:r>
    </w:p>
    <w:p w14:paraId="3F24A47D" w14:textId="78028DEE" w:rsidR="000907C4" w:rsidRPr="005E3D6B" w:rsidRDefault="00AC4921" w:rsidP="00C87942">
      <w:pPr>
        <w:pStyle w:val="Heading3"/>
        <w:rPr>
          <w:lang w:val="en-US"/>
        </w:rPr>
      </w:pPr>
      <w:bookmarkStart w:id="2581" w:name="_Toc214884790"/>
      <w:r w:rsidRPr="005E3D6B">
        <w:rPr>
          <w:lang w:val="en-US"/>
        </w:rPr>
        <w:lastRenderedPageBreak/>
        <w:t>5</w:t>
      </w:r>
      <w:r w:rsidR="000907C4" w:rsidRPr="005E3D6B">
        <w:rPr>
          <w:lang w:val="en-US"/>
        </w:rPr>
        <w:t>.</w:t>
      </w:r>
      <w:r w:rsidR="00EC01A9" w:rsidRPr="00535F4C">
        <w:rPr>
          <w:lang w:val="en-US"/>
        </w:rPr>
        <w:t>X</w:t>
      </w:r>
      <w:r w:rsidR="00797657" w:rsidRPr="005E3D6B">
        <w:rPr>
          <w:lang w:val="en-US"/>
        </w:rPr>
        <w:t>.</w:t>
      </w:r>
      <w:r w:rsidR="00EC01A9" w:rsidRPr="005E3D6B">
        <w:rPr>
          <w:lang w:val="en-US"/>
        </w:rPr>
        <w:t>2</w:t>
      </w:r>
      <w:r w:rsidR="000907C4" w:rsidRPr="005E3D6B">
        <w:rPr>
          <w:lang w:val="en-US"/>
        </w:rPr>
        <w:tab/>
      </w:r>
      <w:r w:rsidR="009714F6" w:rsidRPr="005E3D6B">
        <w:rPr>
          <w:lang w:val="en-US"/>
        </w:rPr>
        <w:t>Usage</w:t>
      </w:r>
      <w:r w:rsidR="007B0D8E" w:rsidRPr="005E3D6B">
        <w:rPr>
          <w:lang w:val="en-US"/>
        </w:rPr>
        <w:t xml:space="preserve"> in 5G SBA</w:t>
      </w:r>
      <w:bookmarkEnd w:id="2581"/>
    </w:p>
    <w:p w14:paraId="48A3DDCE" w14:textId="4329015E" w:rsidR="00023F5B" w:rsidRDefault="00E5337F" w:rsidP="00023F5B">
      <w:pPr>
        <w:pStyle w:val="EditorsNote"/>
      </w:pPr>
      <w:r>
        <w:t xml:space="preserve">Editor’s Note: </w:t>
      </w:r>
      <w:r w:rsidR="00CB5C3C">
        <w:t xml:space="preserve">This clause </w:t>
      </w:r>
      <w:r w:rsidR="00CB5C3C" w:rsidRPr="00CB2F7A">
        <w:t>discusses</w:t>
      </w:r>
      <w:r w:rsidR="00AE44EE">
        <w:t xml:space="preserve"> for the</w:t>
      </w:r>
      <w:r w:rsidR="00CB5C3C" w:rsidRPr="00CB2F7A">
        <w:t xml:space="preserve"> </w:t>
      </w:r>
      <w:r w:rsidR="00EC01A9">
        <w:t xml:space="preserve">security related mechanism that are outlined in the </w:t>
      </w:r>
      <w:r w:rsidR="00EC01A9" w:rsidRPr="00CB2F7A">
        <w:rPr>
          <w:lang w:eastAsia="zh-CN"/>
        </w:rPr>
        <w:t>RFC 9700 and RFC 8725</w:t>
      </w:r>
      <w:r w:rsidR="00F60D8B">
        <w:rPr>
          <w:lang w:eastAsia="zh-CN"/>
        </w:rPr>
        <w:t xml:space="preserve"> </w:t>
      </w:r>
      <w:r w:rsidR="00AE44EE">
        <w:rPr>
          <w:lang w:eastAsia="zh-CN"/>
        </w:rPr>
        <w:t xml:space="preserve">whether and how </w:t>
      </w:r>
      <w:r w:rsidR="009F4C8D">
        <w:rPr>
          <w:lang w:eastAsia="zh-CN"/>
        </w:rPr>
        <w:t xml:space="preserve">those are being applied </w:t>
      </w:r>
      <w:r w:rsidR="00F60D8B">
        <w:rPr>
          <w:lang w:eastAsia="zh-CN"/>
        </w:rPr>
        <w:t xml:space="preserve">in </w:t>
      </w:r>
      <w:r w:rsidR="009F4C8D">
        <w:rPr>
          <w:lang w:eastAsia="zh-CN"/>
        </w:rPr>
        <w:t>current 3GPP specifications</w:t>
      </w:r>
      <w:r w:rsidR="00AE44EE">
        <w:rPr>
          <w:lang w:eastAsia="zh-CN"/>
        </w:rPr>
        <w:t>,</w:t>
      </w:r>
      <w:r w:rsidR="009F4C8D">
        <w:rPr>
          <w:lang w:eastAsia="zh-CN"/>
        </w:rPr>
        <w:t xml:space="preserve"> </w:t>
      </w:r>
      <w:r w:rsidR="00F60D8B">
        <w:t>e.g.,</w:t>
      </w:r>
      <w:r w:rsidR="008B4596">
        <w:t xml:space="preserve"> </w:t>
      </w:r>
      <w:r w:rsidR="00F60D8B">
        <w:t>t</w:t>
      </w:r>
      <w:r w:rsidR="008B4596">
        <w:t xml:space="preserve">oken replay, </w:t>
      </w:r>
      <w:r w:rsidR="00F60D8B">
        <w:t>t</w:t>
      </w:r>
      <w:r w:rsidR="008B4596">
        <w:t xml:space="preserve">oken </w:t>
      </w:r>
      <w:r w:rsidR="00F60D8B">
        <w:t>v</w:t>
      </w:r>
      <w:r w:rsidR="008B4596">
        <w:t>alidation, JWT signature bypass</w:t>
      </w:r>
      <w:r w:rsidR="00F60D8B">
        <w:t>,</w:t>
      </w:r>
      <w:r w:rsidR="008B4596">
        <w:t xml:space="preserve"> etc</w:t>
      </w:r>
      <w:r w:rsidR="00F60D8B">
        <w:t>.</w:t>
      </w:r>
      <w:r w:rsidR="00AE44EE">
        <w:t xml:space="preserve"> References to the specification clause </w:t>
      </w:r>
      <w:r w:rsidR="00023F5B">
        <w:t xml:space="preserve">in 33.501 </w:t>
      </w:r>
      <w:r w:rsidR="00AE44EE">
        <w:t>will be given</w:t>
      </w:r>
      <w:r w:rsidR="00023F5B">
        <w:t>.</w:t>
      </w:r>
    </w:p>
    <w:p w14:paraId="0BC9E8EE" w14:textId="7C9C01AD" w:rsidR="00023F5B" w:rsidRPr="00535F4C" w:rsidRDefault="00023F5B" w:rsidP="00607C99">
      <w:r w:rsidRPr="00535F4C">
        <w:rPr>
          <w:b/>
          <w:bCs/>
        </w:rPr>
        <w:t>Reference</w:t>
      </w:r>
      <w:r w:rsidR="009714F6" w:rsidRPr="00535F4C">
        <w:rPr>
          <w:b/>
          <w:bCs/>
        </w:rPr>
        <w:t>:</w:t>
      </w:r>
      <w:r w:rsidRPr="00535F4C">
        <w:rPr>
          <w:b/>
          <w:bCs/>
        </w:rPr>
        <w:t xml:space="preserve"> </w:t>
      </w:r>
    </w:p>
    <w:p w14:paraId="4510BC56" w14:textId="13D5D8EB" w:rsidR="00023F5B" w:rsidRPr="00535F4C" w:rsidRDefault="009714F6" w:rsidP="00607C99">
      <w:r w:rsidRPr="00535F4C">
        <w:rPr>
          <w:b/>
          <w:bCs/>
        </w:rPr>
        <w:t>A summary of the TS text reference</w:t>
      </w:r>
    </w:p>
    <w:p w14:paraId="33DF9686" w14:textId="77777777" w:rsidR="00607C99" w:rsidRDefault="00607C99" w:rsidP="00607C99">
      <w:pPr>
        <w:rPr>
          <w:b/>
          <w:bCs/>
          <w:highlight w:val="yellow"/>
        </w:rPr>
      </w:pPr>
    </w:p>
    <w:p w14:paraId="20CE0A13" w14:textId="321A3E95" w:rsidR="00607C99" w:rsidRPr="00535F4C" w:rsidRDefault="00607C99" w:rsidP="00607C99">
      <w:r w:rsidRPr="00535F4C">
        <w:rPr>
          <w:b/>
          <w:bCs/>
        </w:rPr>
        <w:t xml:space="preserve">Reference: </w:t>
      </w:r>
    </w:p>
    <w:p w14:paraId="1B653426" w14:textId="77777777" w:rsidR="00607C99" w:rsidRPr="00535F4C" w:rsidRDefault="00607C99" w:rsidP="00607C99">
      <w:r w:rsidRPr="00535F4C">
        <w:rPr>
          <w:b/>
          <w:bCs/>
        </w:rPr>
        <w:t>A summary of the TS text reference</w:t>
      </w:r>
    </w:p>
    <w:p w14:paraId="4735FB6D" w14:textId="4B96A2DC" w:rsidR="00EC01A9" w:rsidRDefault="00AC4921" w:rsidP="00C87942">
      <w:pPr>
        <w:pStyle w:val="Heading3"/>
      </w:pPr>
      <w:bookmarkStart w:id="2582" w:name="_Toc214884791"/>
      <w:r>
        <w:t>5</w:t>
      </w:r>
      <w:r w:rsidR="00EC01A9" w:rsidRPr="00BC59F2">
        <w:t>.</w:t>
      </w:r>
      <w:r w:rsidR="00EC01A9" w:rsidRPr="009D029A">
        <w:t>X</w:t>
      </w:r>
      <w:r w:rsidR="00EC01A9">
        <w:t>.3</w:t>
      </w:r>
      <w:r w:rsidR="009D029A">
        <w:tab/>
      </w:r>
      <w:r w:rsidR="009714F6">
        <w:t>Assessment</w:t>
      </w:r>
      <w:bookmarkEnd w:id="2582"/>
      <w:r w:rsidR="009714F6">
        <w:t xml:space="preserve"> </w:t>
      </w:r>
    </w:p>
    <w:p w14:paraId="1C9F63C9" w14:textId="5AD4AFD7" w:rsidR="00607C99" w:rsidRDefault="00607C99" w:rsidP="00607C99">
      <w:pPr>
        <w:pStyle w:val="EditorsNote"/>
        <w:rPr>
          <w:lang w:val="en-US"/>
        </w:rPr>
      </w:pPr>
      <w:r>
        <w:rPr>
          <w:rFonts w:hint="eastAsia"/>
          <w:lang w:eastAsia="zh-CN"/>
        </w:rPr>
        <w:t>E</w:t>
      </w:r>
      <w:r>
        <w:rPr>
          <w:lang w:eastAsia="zh-CN"/>
        </w:rPr>
        <w:t>ditor’s Note:</w:t>
      </w:r>
      <w:r w:rsidR="005E3D6B">
        <w:rPr>
          <w:lang w:eastAsia="zh-CN"/>
        </w:rPr>
        <w:t xml:space="preserve"> </w:t>
      </w:r>
      <w:r>
        <w:rPr>
          <w:lang w:val="en-US"/>
        </w:rPr>
        <w:t xml:space="preserve">Short info on whether </w:t>
      </w:r>
      <w:r w:rsidR="00535F4C">
        <w:rPr>
          <w:lang w:val="en-US"/>
        </w:rPr>
        <w:t xml:space="preserve">controls/measures in SBA are </w:t>
      </w:r>
      <w:r w:rsidR="009714F6">
        <w:rPr>
          <w:lang w:val="en-US"/>
        </w:rPr>
        <w:t>optional and mandatory / applied or not applied</w:t>
      </w:r>
      <w:r>
        <w:rPr>
          <w:lang w:val="en-US"/>
        </w:rPr>
        <w:t xml:space="preserve">. reference to the suggestion from RFC on mitigation for controls not applied. </w:t>
      </w:r>
    </w:p>
    <w:p w14:paraId="09844134" w14:textId="722B64FB" w:rsidR="0068655C" w:rsidRDefault="00AC4921" w:rsidP="00EC01A9">
      <w:pPr>
        <w:pStyle w:val="Heading1"/>
      </w:pPr>
      <w:bookmarkStart w:id="2583" w:name="_Toc214884792"/>
      <w:r>
        <w:t>6</w:t>
      </w:r>
      <w:r w:rsidR="00F60D8B">
        <w:tab/>
      </w:r>
      <w:r w:rsidR="0068655C">
        <w:t>Conclusions</w:t>
      </w:r>
      <w:bookmarkEnd w:id="2583"/>
    </w:p>
    <w:p w14:paraId="62F49F67" w14:textId="57F1EB5B" w:rsidR="009714F6" w:rsidRDefault="0068655C" w:rsidP="00607C99">
      <w:pPr>
        <w:pStyle w:val="EditorsNote"/>
        <w:rPr>
          <w:lang w:val="en-US"/>
        </w:rPr>
      </w:pPr>
      <w:r>
        <w:rPr>
          <w:rFonts w:hint="eastAsia"/>
          <w:lang w:eastAsia="zh-CN"/>
        </w:rPr>
        <w:t>E</w:t>
      </w:r>
      <w:r>
        <w:rPr>
          <w:lang w:eastAsia="zh-CN"/>
        </w:rPr>
        <w:t>ditor’s Note: This clause</w:t>
      </w:r>
      <w:r w:rsidR="00511500">
        <w:rPr>
          <w:lang w:eastAsia="zh-CN"/>
        </w:rPr>
        <w:t xml:space="preserve"> </w:t>
      </w:r>
      <w:r w:rsidR="004F354C">
        <w:rPr>
          <w:lang w:eastAsia="zh-CN"/>
        </w:rPr>
        <w:t>provides a</w:t>
      </w:r>
      <w:r>
        <w:rPr>
          <w:lang w:eastAsia="zh-CN"/>
        </w:rPr>
        <w:t xml:space="preserve"> conclusion </w:t>
      </w:r>
      <w:r w:rsidR="004F354C">
        <w:rPr>
          <w:lang w:eastAsia="zh-CN"/>
        </w:rPr>
        <w:t xml:space="preserve">for relevant </w:t>
      </w:r>
      <w:r w:rsidR="00023F5B">
        <w:rPr>
          <w:lang w:eastAsia="zh-CN"/>
        </w:rPr>
        <w:t>assessment</w:t>
      </w:r>
      <w:r w:rsidR="00AE44EE">
        <w:rPr>
          <w:lang w:eastAsia="zh-CN"/>
        </w:rPr>
        <w:t xml:space="preserve"> results</w:t>
      </w:r>
      <w:r>
        <w:rPr>
          <w:lang w:eastAsia="zh-CN"/>
        </w:rPr>
        <w:t>.</w:t>
      </w:r>
      <w:r w:rsidR="00CB5C3C">
        <w:rPr>
          <w:lang w:eastAsia="zh-CN"/>
        </w:rPr>
        <w:t xml:space="preserve"> </w:t>
      </w:r>
      <w:r w:rsidR="009714F6">
        <w:rPr>
          <w:lang w:val="en-US"/>
        </w:rPr>
        <w:t xml:space="preserve">Whether the best practice is </w:t>
      </w:r>
      <w:r w:rsidR="00607C99">
        <w:rPr>
          <w:lang w:val="en-US"/>
        </w:rPr>
        <w:t>relevant</w:t>
      </w:r>
      <w:r w:rsidR="009714F6">
        <w:rPr>
          <w:lang w:val="en-US"/>
        </w:rPr>
        <w:t xml:space="preserve"> in 5G and whether </w:t>
      </w:r>
      <w:r w:rsidR="00607C99">
        <w:rPr>
          <w:lang w:val="en-US"/>
        </w:rPr>
        <w:t xml:space="preserve">it has been </w:t>
      </w:r>
      <w:r w:rsidR="009714F6">
        <w:rPr>
          <w:lang w:val="en-US"/>
        </w:rPr>
        <w:t xml:space="preserve">applied? Statement on what to do with </w:t>
      </w:r>
      <w:r w:rsidR="00607C99">
        <w:rPr>
          <w:lang w:val="en-US"/>
        </w:rPr>
        <w:t>relevant</w:t>
      </w:r>
      <w:r w:rsidR="009714F6">
        <w:rPr>
          <w:lang w:val="en-US"/>
        </w:rPr>
        <w:t xml:space="preserve"> best practices that are not applied in 5G?</w:t>
      </w:r>
    </w:p>
    <w:p w14:paraId="0E0434D1" w14:textId="1C886292" w:rsidR="009714F6" w:rsidRDefault="009714F6" w:rsidP="009714F6">
      <w:pPr>
        <w:pStyle w:val="EditorsNote"/>
      </w:pPr>
      <w:r>
        <w:t>Editor’s Note: Provide a statement on whether future steps are envisioned</w:t>
      </w:r>
      <w:r w:rsidR="00607C99">
        <w:t>.</w:t>
      </w:r>
      <w:r>
        <w:t xml:space="preserve"> </w:t>
      </w:r>
    </w:p>
    <w:p w14:paraId="5CA5E6C2" w14:textId="1B67D12D" w:rsidR="00080512" w:rsidRPr="004D3578" w:rsidRDefault="00080512">
      <w:pPr>
        <w:pStyle w:val="Heading8"/>
      </w:pPr>
      <w:r w:rsidRPr="004D3578">
        <w:br w:type="page"/>
      </w:r>
      <w:bookmarkStart w:id="2584" w:name="_Toc214884793"/>
      <w:r w:rsidRPr="004D3578">
        <w:lastRenderedPageBreak/>
        <w:t xml:space="preserve">Annex </w:t>
      </w:r>
      <w:r w:rsidR="0068655C">
        <w:t>A</w:t>
      </w:r>
      <w:r w:rsidRPr="004D3578">
        <w:t xml:space="preserve"> (informative):</w:t>
      </w:r>
      <w:r w:rsidRPr="004D3578">
        <w:br/>
        <w:t>Change history</w:t>
      </w:r>
      <w:bookmarkEnd w:id="2584"/>
    </w:p>
    <w:p w14:paraId="6BB9ECA0" w14:textId="0B61B5C4"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756"/>
        <w:gridCol w:w="1134"/>
        <w:gridCol w:w="567"/>
        <w:gridCol w:w="426"/>
        <w:gridCol w:w="425"/>
        <w:gridCol w:w="4678"/>
        <w:gridCol w:w="708"/>
      </w:tblGrid>
      <w:tr w:rsidR="003C3971" w:rsidRPr="00235394" w14:paraId="1ECB735E" w14:textId="77777777" w:rsidTr="0036512E">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585" w:name="historyclause"/>
            <w:bookmarkEnd w:id="2585"/>
            <w:r w:rsidRPr="00235394">
              <w:t>Change history</w:t>
            </w:r>
          </w:p>
        </w:tc>
      </w:tr>
      <w:tr w:rsidR="003C3971" w:rsidRPr="00315B85" w14:paraId="188BB8D6" w14:textId="77777777" w:rsidTr="00974C21">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756"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6512E" w:rsidRPr="00315B85" w14:paraId="7AE2D8EC" w14:textId="77777777" w:rsidTr="00974C21">
        <w:tc>
          <w:tcPr>
            <w:tcW w:w="945" w:type="dxa"/>
            <w:shd w:val="solid" w:color="FFFFFF" w:fill="auto"/>
          </w:tcPr>
          <w:p w14:paraId="433EA83C" w14:textId="595EE70E" w:rsidR="0036512E" w:rsidRPr="00315B85" w:rsidRDefault="0036512E" w:rsidP="0036512E">
            <w:pPr>
              <w:pStyle w:val="TAC"/>
              <w:rPr>
                <w:sz w:val="16"/>
                <w:szCs w:val="16"/>
              </w:rPr>
            </w:pPr>
            <w:r>
              <w:rPr>
                <w:sz w:val="16"/>
                <w:szCs w:val="16"/>
              </w:rPr>
              <w:t>2025-10-17</w:t>
            </w:r>
          </w:p>
        </w:tc>
        <w:tc>
          <w:tcPr>
            <w:tcW w:w="756" w:type="dxa"/>
            <w:shd w:val="solid" w:color="FFFFFF" w:fill="auto"/>
          </w:tcPr>
          <w:p w14:paraId="55C8CC01" w14:textId="28D2E86B" w:rsidR="0036512E" w:rsidRPr="00315B85" w:rsidRDefault="0036512E" w:rsidP="0036512E">
            <w:pPr>
              <w:pStyle w:val="TAC"/>
              <w:rPr>
                <w:sz w:val="16"/>
                <w:szCs w:val="16"/>
              </w:rPr>
            </w:pPr>
            <w:r>
              <w:rPr>
                <w:sz w:val="16"/>
                <w:szCs w:val="16"/>
              </w:rPr>
              <w:t>SA3#124</w:t>
            </w:r>
          </w:p>
        </w:tc>
        <w:tc>
          <w:tcPr>
            <w:tcW w:w="1134" w:type="dxa"/>
            <w:shd w:val="solid" w:color="FFFFFF" w:fill="auto"/>
          </w:tcPr>
          <w:p w14:paraId="134723C6" w14:textId="3E2B0CAA" w:rsidR="0036512E" w:rsidRPr="00315B85" w:rsidRDefault="0036512E" w:rsidP="0036512E">
            <w:pPr>
              <w:pStyle w:val="TAC"/>
              <w:rPr>
                <w:sz w:val="16"/>
                <w:szCs w:val="16"/>
              </w:rPr>
            </w:pPr>
            <w:r>
              <w:rPr>
                <w:sz w:val="16"/>
                <w:szCs w:val="16"/>
              </w:rPr>
              <w:t>S3-253778</w:t>
            </w:r>
          </w:p>
        </w:tc>
        <w:tc>
          <w:tcPr>
            <w:tcW w:w="567" w:type="dxa"/>
            <w:shd w:val="solid" w:color="FFFFFF" w:fill="auto"/>
          </w:tcPr>
          <w:p w14:paraId="2B341B81" w14:textId="0D5E5915" w:rsidR="0036512E" w:rsidRPr="00315B85" w:rsidRDefault="0036512E" w:rsidP="0036512E">
            <w:pPr>
              <w:pStyle w:val="TAC"/>
              <w:rPr>
                <w:sz w:val="16"/>
                <w:szCs w:val="16"/>
              </w:rPr>
            </w:pPr>
          </w:p>
        </w:tc>
        <w:tc>
          <w:tcPr>
            <w:tcW w:w="426" w:type="dxa"/>
            <w:shd w:val="solid" w:color="FFFFFF" w:fill="auto"/>
          </w:tcPr>
          <w:p w14:paraId="090FDCAA" w14:textId="77777777" w:rsidR="0036512E" w:rsidRPr="00315B85" w:rsidRDefault="0036512E" w:rsidP="0036512E">
            <w:pPr>
              <w:pStyle w:val="TAC"/>
              <w:rPr>
                <w:sz w:val="16"/>
                <w:szCs w:val="16"/>
              </w:rPr>
            </w:pPr>
          </w:p>
        </w:tc>
        <w:tc>
          <w:tcPr>
            <w:tcW w:w="425" w:type="dxa"/>
            <w:shd w:val="solid" w:color="FFFFFF" w:fill="auto"/>
          </w:tcPr>
          <w:p w14:paraId="40910D18" w14:textId="77777777" w:rsidR="0036512E" w:rsidRPr="00315B85" w:rsidRDefault="0036512E" w:rsidP="0036512E">
            <w:pPr>
              <w:pStyle w:val="TAC"/>
              <w:rPr>
                <w:sz w:val="16"/>
                <w:szCs w:val="16"/>
              </w:rPr>
            </w:pPr>
          </w:p>
        </w:tc>
        <w:tc>
          <w:tcPr>
            <w:tcW w:w="4678" w:type="dxa"/>
            <w:shd w:val="solid" w:color="FFFFFF" w:fill="auto"/>
          </w:tcPr>
          <w:p w14:paraId="17B0396C" w14:textId="1491ADA7" w:rsidR="0036512E" w:rsidRPr="00315B85" w:rsidRDefault="0036512E" w:rsidP="0036512E">
            <w:pPr>
              <w:pStyle w:val="TAL"/>
              <w:rPr>
                <w:sz w:val="16"/>
                <w:szCs w:val="16"/>
              </w:rPr>
            </w:pPr>
            <w:r>
              <w:rPr>
                <w:sz w:val="16"/>
                <w:szCs w:val="16"/>
              </w:rPr>
              <w:t>Skeleton</w:t>
            </w:r>
          </w:p>
        </w:tc>
        <w:tc>
          <w:tcPr>
            <w:tcW w:w="708" w:type="dxa"/>
            <w:shd w:val="solid" w:color="FFFFFF" w:fill="auto"/>
          </w:tcPr>
          <w:p w14:paraId="5E97A6B2" w14:textId="33BF959E" w:rsidR="0036512E" w:rsidRPr="00315B85" w:rsidRDefault="0036512E" w:rsidP="0036512E">
            <w:pPr>
              <w:pStyle w:val="TAC"/>
              <w:rPr>
                <w:sz w:val="16"/>
                <w:szCs w:val="16"/>
              </w:rPr>
            </w:pPr>
            <w:r>
              <w:rPr>
                <w:sz w:val="16"/>
                <w:szCs w:val="16"/>
              </w:rPr>
              <w:t>0.0.1</w:t>
            </w:r>
          </w:p>
        </w:tc>
      </w:tr>
      <w:tr w:rsidR="0036512E" w:rsidRPr="00315B85" w14:paraId="396F93FC" w14:textId="77777777" w:rsidTr="00974C21">
        <w:tc>
          <w:tcPr>
            <w:tcW w:w="945" w:type="dxa"/>
            <w:shd w:val="solid" w:color="FFFFFF" w:fill="auto"/>
          </w:tcPr>
          <w:p w14:paraId="40A9C19F" w14:textId="57DB9FD8" w:rsidR="0036512E" w:rsidRPr="00315B85" w:rsidRDefault="0036512E" w:rsidP="0036512E">
            <w:pPr>
              <w:pStyle w:val="TAC"/>
              <w:rPr>
                <w:sz w:val="16"/>
                <w:szCs w:val="16"/>
              </w:rPr>
            </w:pPr>
            <w:r>
              <w:rPr>
                <w:sz w:val="16"/>
                <w:szCs w:val="16"/>
              </w:rPr>
              <w:t>2025-10-20</w:t>
            </w:r>
          </w:p>
        </w:tc>
        <w:tc>
          <w:tcPr>
            <w:tcW w:w="756" w:type="dxa"/>
            <w:shd w:val="solid" w:color="FFFFFF" w:fill="auto"/>
          </w:tcPr>
          <w:p w14:paraId="4B75D697" w14:textId="1F900C52" w:rsidR="0036512E" w:rsidRPr="00315B85" w:rsidRDefault="0036512E" w:rsidP="0036512E">
            <w:pPr>
              <w:pStyle w:val="TAC"/>
              <w:rPr>
                <w:sz w:val="16"/>
                <w:szCs w:val="16"/>
              </w:rPr>
            </w:pPr>
            <w:r>
              <w:rPr>
                <w:sz w:val="16"/>
                <w:szCs w:val="16"/>
              </w:rPr>
              <w:t>SA3#124</w:t>
            </w:r>
          </w:p>
        </w:tc>
        <w:tc>
          <w:tcPr>
            <w:tcW w:w="1134" w:type="dxa"/>
            <w:shd w:val="solid" w:color="FFFFFF" w:fill="auto"/>
          </w:tcPr>
          <w:p w14:paraId="02B632EE" w14:textId="74355A03" w:rsidR="0036512E" w:rsidRPr="00315B85" w:rsidRDefault="0036512E" w:rsidP="0036512E">
            <w:pPr>
              <w:pStyle w:val="TAC"/>
              <w:rPr>
                <w:sz w:val="16"/>
                <w:szCs w:val="16"/>
              </w:rPr>
            </w:pPr>
            <w:r>
              <w:rPr>
                <w:rFonts w:ascii="Aptos" w:eastAsia="Microsoft YaHei UI" w:hAnsi="Aptos"/>
                <w:color w:val="000000"/>
              </w:rPr>
              <w:t>S3-253736</w:t>
            </w:r>
          </w:p>
        </w:tc>
        <w:tc>
          <w:tcPr>
            <w:tcW w:w="567" w:type="dxa"/>
            <w:shd w:val="solid" w:color="FFFFFF" w:fill="auto"/>
          </w:tcPr>
          <w:p w14:paraId="22CC804C" w14:textId="77777777" w:rsidR="0036512E" w:rsidRPr="00315B85" w:rsidRDefault="0036512E" w:rsidP="0036512E">
            <w:pPr>
              <w:pStyle w:val="TAC"/>
              <w:rPr>
                <w:sz w:val="16"/>
                <w:szCs w:val="16"/>
              </w:rPr>
            </w:pPr>
          </w:p>
        </w:tc>
        <w:tc>
          <w:tcPr>
            <w:tcW w:w="426" w:type="dxa"/>
            <w:shd w:val="solid" w:color="FFFFFF" w:fill="auto"/>
          </w:tcPr>
          <w:p w14:paraId="1A62A10E" w14:textId="77777777" w:rsidR="0036512E" w:rsidRPr="00315B85" w:rsidRDefault="0036512E" w:rsidP="0036512E">
            <w:pPr>
              <w:pStyle w:val="TAC"/>
              <w:rPr>
                <w:sz w:val="16"/>
                <w:szCs w:val="16"/>
              </w:rPr>
            </w:pPr>
          </w:p>
        </w:tc>
        <w:tc>
          <w:tcPr>
            <w:tcW w:w="425" w:type="dxa"/>
            <w:shd w:val="solid" w:color="FFFFFF" w:fill="auto"/>
          </w:tcPr>
          <w:p w14:paraId="54C95E77" w14:textId="77777777" w:rsidR="0036512E" w:rsidRPr="00315B85" w:rsidRDefault="0036512E" w:rsidP="0036512E">
            <w:pPr>
              <w:pStyle w:val="TAC"/>
              <w:rPr>
                <w:sz w:val="16"/>
                <w:szCs w:val="16"/>
              </w:rPr>
            </w:pPr>
          </w:p>
        </w:tc>
        <w:tc>
          <w:tcPr>
            <w:tcW w:w="4678" w:type="dxa"/>
            <w:shd w:val="solid" w:color="FFFFFF" w:fill="auto"/>
          </w:tcPr>
          <w:p w14:paraId="4C39E6E7" w14:textId="3DCB1615" w:rsidR="0036512E" w:rsidRPr="00315B85" w:rsidRDefault="0036512E" w:rsidP="0036512E">
            <w:pPr>
              <w:pStyle w:val="TAL"/>
              <w:rPr>
                <w:sz w:val="16"/>
                <w:szCs w:val="16"/>
              </w:rPr>
            </w:pPr>
            <w:r>
              <w:rPr>
                <w:sz w:val="16"/>
                <w:szCs w:val="16"/>
              </w:rPr>
              <w:t>Incorporate pCR’s S3-253498, S3-253499</w:t>
            </w:r>
          </w:p>
        </w:tc>
        <w:tc>
          <w:tcPr>
            <w:tcW w:w="708" w:type="dxa"/>
            <w:shd w:val="solid" w:color="FFFFFF" w:fill="auto"/>
          </w:tcPr>
          <w:p w14:paraId="645C066E" w14:textId="331AFA2C" w:rsidR="0036512E" w:rsidRPr="00315B85" w:rsidRDefault="0036512E" w:rsidP="0036512E">
            <w:pPr>
              <w:pStyle w:val="TAC"/>
              <w:rPr>
                <w:sz w:val="16"/>
                <w:szCs w:val="16"/>
              </w:rPr>
            </w:pPr>
            <w:r>
              <w:rPr>
                <w:sz w:val="16"/>
                <w:szCs w:val="16"/>
              </w:rPr>
              <w:t>0.1.0</w:t>
            </w:r>
          </w:p>
        </w:tc>
      </w:tr>
    </w:tbl>
    <w:p w14:paraId="6BA8C2E7" w14:textId="77777777" w:rsidR="003C3971" w:rsidRPr="00235394" w:rsidRDefault="003C3971" w:rsidP="003C3971"/>
    <w:p w14:paraId="444A0AC8" w14:textId="72927C9D" w:rsidR="003C3971" w:rsidRDefault="003C3971" w:rsidP="003C3971">
      <w:pPr>
        <w:pStyle w:val="Guidance"/>
      </w:pPr>
    </w:p>
    <w:sectPr w:rsidR="003C397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93CA4" w14:textId="77777777" w:rsidR="004751F7" w:rsidRDefault="004751F7">
      <w:r>
        <w:separator/>
      </w:r>
    </w:p>
  </w:endnote>
  <w:endnote w:type="continuationSeparator" w:id="0">
    <w:p w14:paraId="19157F0C" w14:textId="77777777" w:rsidR="004751F7" w:rsidRDefault="0047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4C0C" w14:textId="77777777" w:rsidR="004751F7" w:rsidRDefault="004751F7">
      <w:r>
        <w:separator/>
      </w:r>
    </w:p>
  </w:footnote>
  <w:footnote w:type="continuationSeparator" w:id="0">
    <w:p w14:paraId="6D38B17D" w14:textId="77777777" w:rsidR="004751F7" w:rsidRDefault="00475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B40CE3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5CB3">
      <w:rPr>
        <w:rFonts w:ascii="Arial" w:hAnsi="Arial" w:cs="Arial"/>
        <w:b/>
        <w:noProof/>
        <w:sz w:val="18"/>
        <w:szCs w:val="18"/>
      </w:rPr>
      <w:t>3GPP TR 33.755 V0.21.0 (2025-110)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2BEF7D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5CB3">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FC621C"/>
    <w:multiLevelType w:val="hybridMultilevel"/>
    <w:tmpl w:val="DB32C7E6"/>
    <w:lvl w:ilvl="0" w:tplc="2FF085B4">
      <w:start w:val="7"/>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67A15"/>
    <w:multiLevelType w:val="multilevel"/>
    <w:tmpl w:val="9CB42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D0A26"/>
    <w:multiLevelType w:val="multilevel"/>
    <w:tmpl w:val="FC44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0F3ED6"/>
    <w:multiLevelType w:val="hybridMultilevel"/>
    <w:tmpl w:val="C786DDA0"/>
    <w:lvl w:ilvl="0" w:tplc="CF64BFA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5"/>
  </w:num>
  <w:num w:numId="17">
    <w:abstractNumId w:val="14"/>
  </w:num>
  <w:num w:numId="18">
    <w:abstractNumId w:val="18"/>
  </w:num>
  <w:num w:numId="19">
    <w:abstractNumId w:val="12"/>
  </w:num>
  <w:num w:numId="20">
    <w:abstractNumId w:val="19"/>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Editor">
    <w15:presenceInfo w15:providerId="None" w15:userId="Huawei - Editor"/>
  </w15:person>
  <w15:person w15:author="Author">
    <w15:presenceInfo w15:providerId="None" w15:userId="Author"/>
  </w15:person>
  <w15:person w15:author="Huawei">
    <w15:presenceInfo w15:providerId="None" w15:userId="Huawei"/>
  </w15:person>
  <w15:person w15:author="Huawei-02">
    <w15:presenceInfo w15:providerId="None" w15:userId="Huawei-02"/>
  </w15:person>
  <w15:person w15:author="Huawei-SA3#125">
    <w15:presenceInfo w15:providerId="None" w15:userId="Huawei-SA3#125"/>
  </w15:person>
  <w15:person w15:author="Huawei-01">
    <w15:presenceInfo w15:providerId="None" w15:userId="Huawei-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3F5B"/>
    <w:rsid w:val="000270B9"/>
    <w:rsid w:val="00033397"/>
    <w:rsid w:val="00040095"/>
    <w:rsid w:val="00051834"/>
    <w:rsid w:val="00054A22"/>
    <w:rsid w:val="00062023"/>
    <w:rsid w:val="000655A6"/>
    <w:rsid w:val="0007369A"/>
    <w:rsid w:val="00073CFB"/>
    <w:rsid w:val="00080512"/>
    <w:rsid w:val="0008358B"/>
    <w:rsid w:val="00087092"/>
    <w:rsid w:val="000907C4"/>
    <w:rsid w:val="0009372E"/>
    <w:rsid w:val="000C47C3"/>
    <w:rsid w:val="000D58AB"/>
    <w:rsid w:val="000D6214"/>
    <w:rsid w:val="000E3080"/>
    <w:rsid w:val="000F00FD"/>
    <w:rsid w:val="0012456D"/>
    <w:rsid w:val="00133525"/>
    <w:rsid w:val="00136B48"/>
    <w:rsid w:val="00156887"/>
    <w:rsid w:val="0016298B"/>
    <w:rsid w:val="00173E3B"/>
    <w:rsid w:val="00174E78"/>
    <w:rsid w:val="001900AF"/>
    <w:rsid w:val="00196BFC"/>
    <w:rsid w:val="001A4C42"/>
    <w:rsid w:val="001A7420"/>
    <w:rsid w:val="001B6637"/>
    <w:rsid w:val="001C21C3"/>
    <w:rsid w:val="001D02C2"/>
    <w:rsid w:val="001E027D"/>
    <w:rsid w:val="001F0C1D"/>
    <w:rsid w:val="001F1132"/>
    <w:rsid w:val="001F168B"/>
    <w:rsid w:val="00224D57"/>
    <w:rsid w:val="002347A2"/>
    <w:rsid w:val="00255C5C"/>
    <w:rsid w:val="002675F0"/>
    <w:rsid w:val="00275F4E"/>
    <w:rsid w:val="002760EE"/>
    <w:rsid w:val="002A3B00"/>
    <w:rsid w:val="002B6339"/>
    <w:rsid w:val="002E00EE"/>
    <w:rsid w:val="00315B85"/>
    <w:rsid w:val="003172DC"/>
    <w:rsid w:val="00351E6D"/>
    <w:rsid w:val="0035462D"/>
    <w:rsid w:val="00356555"/>
    <w:rsid w:val="0036512E"/>
    <w:rsid w:val="00373720"/>
    <w:rsid w:val="003765B8"/>
    <w:rsid w:val="0038065A"/>
    <w:rsid w:val="00387C13"/>
    <w:rsid w:val="00397729"/>
    <w:rsid w:val="003A1B28"/>
    <w:rsid w:val="003B299E"/>
    <w:rsid w:val="003B668F"/>
    <w:rsid w:val="003C3971"/>
    <w:rsid w:val="003E01D1"/>
    <w:rsid w:val="003E20E5"/>
    <w:rsid w:val="003E26D5"/>
    <w:rsid w:val="003F08AF"/>
    <w:rsid w:val="00410765"/>
    <w:rsid w:val="004147DC"/>
    <w:rsid w:val="00422C9C"/>
    <w:rsid w:val="00423334"/>
    <w:rsid w:val="004324E9"/>
    <w:rsid w:val="004345EC"/>
    <w:rsid w:val="00435CE0"/>
    <w:rsid w:val="00464BC0"/>
    <w:rsid w:val="00465515"/>
    <w:rsid w:val="004751F7"/>
    <w:rsid w:val="004922D6"/>
    <w:rsid w:val="0049751D"/>
    <w:rsid w:val="004B37F5"/>
    <w:rsid w:val="004B5493"/>
    <w:rsid w:val="004C30AC"/>
    <w:rsid w:val="004D3578"/>
    <w:rsid w:val="004E207D"/>
    <w:rsid w:val="004E213A"/>
    <w:rsid w:val="004F0988"/>
    <w:rsid w:val="004F3340"/>
    <w:rsid w:val="004F354C"/>
    <w:rsid w:val="00511500"/>
    <w:rsid w:val="0053388B"/>
    <w:rsid w:val="00535773"/>
    <w:rsid w:val="00535F4C"/>
    <w:rsid w:val="00543E6C"/>
    <w:rsid w:val="005574B3"/>
    <w:rsid w:val="005635ED"/>
    <w:rsid w:val="00565087"/>
    <w:rsid w:val="00567243"/>
    <w:rsid w:val="00597B11"/>
    <w:rsid w:val="005D2E01"/>
    <w:rsid w:val="005D7526"/>
    <w:rsid w:val="005E3D6B"/>
    <w:rsid w:val="005E4BB2"/>
    <w:rsid w:val="005F788A"/>
    <w:rsid w:val="00602AEA"/>
    <w:rsid w:val="00607C99"/>
    <w:rsid w:val="00614FDF"/>
    <w:rsid w:val="0061692D"/>
    <w:rsid w:val="0063543D"/>
    <w:rsid w:val="00640023"/>
    <w:rsid w:val="006446F5"/>
    <w:rsid w:val="00647114"/>
    <w:rsid w:val="00665A5C"/>
    <w:rsid w:val="00670CF4"/>
    <w:rsid w:val="0067329A"/>
    <w:rsid w:val="0068655C"/>
    <w:rsid w:val="006912E9"/>
    <w:rsid w:val="006950F5"/>
    <w:rsid w:val="006A323F"/>
    <w:rsid w:val="006A5CB3"/>
    <w:rsid w:val="006B30D0"/>
    <w:rsid w:val="006C3D95"/>
    <w:rsid w:val="006E5C86"/>
    <w:rsid w:val="006E770F"/>
    <w:rsid w:val="007000D6"/>
    <w:rsid w:val="00701116"/>
    <w:rsid w:val="0071174C"/>
    <w:rsid w:val="00713C44"/>
    <w:rsid w:val="00724347"/>
    <w:rsid w:val="00727A17"/>
    <w:rsid w:val="00734A5B"/>
    <w:rsid w:val="007377FA"/>
    <w:rsid w:val="0074026F"/>
    <w:rsid w:val="007429F6"/>
    <w:rsid w:val="00744E76"/>
    <w:rsid w:val="00765EA3"/>
    <w:rsid w:val="0077273E"/>
    <w:rsid w:val="00774DA4"/>
    <w:rsid w:val="00781F0F"/>
    <w:rsid w:val="00797657"/>
    <w:rsid w:val="007B0D8E"/>
    <w:rsid w:val="007B600E"/>
    <w:rsid w:val="007C484D"/>
    <w:rsid w:val="007D7754"/>
    <w:rsid w:val="007E4C29"/>
    <w:rsid w:val="007F0F4A"/>
    <w:rsid w:val="008028A4"/>
    <w:rsid w:val="00811D24"/>
    <w:rsid w:val="008214DB"/>
    <w:rsid w:val="00830747"/>
    <w:rsid w:val="00830904"/>
    <w:rsid w:val="0085267D"/>
    <w:rsid w:val="0086430B"/>
    <w:rsid w:val="00872870"/>
    <w:rsid w:val="008768CA"/>
    <w:rsid w:val="00876B14"/>
    <w:rsid w:val="00877ECF"/>
    <w:rsid w:val="008876D2"/>
    <w:rsid w:val="008A0BF3"/>
    <w:rsid w:val="008A3287"/>
    <w:rsid w:val="008B4596"/>
    <w:rsid w:val="008C384C"/>
    <w:rsid w:val="008C7B64"/>
    <w:rsid w:val="008D1E57"/>
    <w:rsid w:val="008E0A49"/>
    <w:rsid w:val="008E2D68"/>
    <w:rsid w:val="008E6756"/>
    <w:rsid w:val="008E751A"/>
    <w:rsid w:val="008F0FD8"/>
    <w:rsid w:val="0090271F"/>
    <w:rsid w:val="00902E23"/>
    <w:rsid w:val="009114D7"/>
    <w:rsid w:val="0091348E"/>
    <w:rsid w:val="00917CCB"/>
    <w:rsid w:val="00922029"/>
    <w:rsid w:val="00933FB0"/>
    <w:rsid w:val="00942EC2"/>
    <w:rsid w:val="0096580B"/>
    <w:rsid w:val="009714F6"/>
    <w:rsid w:val="00974C21"/>
    <w:rsid w:val="00975DAE"/>
    <w:rsid w:val="009C2829"/>
    <w:rsid w:val="009D029A"/>
    <w:rsid w:val="009E2532"/>
    <w:rsid w:val="009F37B7"/>
    <w:rsid w:val="009F4C8D"/>
    <w:rsid w:val="00A10F02"/>
    <w:rsid w:val="00A164B4"/>
    <w:rsid w:val="00A26956"/>
    <w:rsid w:val="00A27486"/>
    <w:rsid w:val="00A53724"/>
    <w:rsid w:val="00A56066"/>
    <w:rsid w:val="00A56D50"/>
    <w:rsid w:val="00A73129"/>
    <w:rsid w:val="00A764FF"/>
    <w:rsid w:val="00A82346"/>
    <w:rsid w:val="00A83EEB"/>
    <w:rsid w:val="00A92BA1"/>
    <w:rsid w:val="00A95A32"/>
    <w:rsid w:val="00AA1BA0"/>
    <w:rsid w:val="00AA7B02"/>
    <w:rsid w:val="00AB4A5D"/>
    <w:rsid w:val="00AC4921"/>
    <w:rsid w:val="00AC6BC6"/>
    <w:rsid w:val="00AD31F8"/>
    <w:rsid w:val="00AD45A1"/>
    <w:rsid w:val="00AE44EE"/>
    <w:rsid w:val="00AE6164"/>
    <w:rsid w:val="00AE65E2"/>
    <w:rsid w:val="00AF1460"/>
    <w:rsid w:val="00B02E87"/>
    <w:rsid w:val="00B07F1E"/>
    <w:rsid w:val="00B11544"/>
    <w:rsid w:val="00B15449"/>
    <w:rsid w:val="00B26143"/>
    <w:rsid w:val="00B26351"/>
    <w:rsid w:val="00B36160"/>
    <w:rsid w:val="00B63477"/>
    <w:rsid w:val="00B72FFC"/>
    <w:rsid w:val="00B75D59"/>
    <w:rsid w:val="00B93086"/>
    <w:rsid w:val="00BA19ED"/>
    <w:rsid w:val="00BA4B8D"/>
    <w:rsid w:val="00BA5737"/>
    <w:rsid w:val="00BC0858"/>
    <w:rsid w:val="00BC0F7D"/>
    <w:rsid w:val="00BC1C4B"/>
    <w:rsid w:val="00BC2E09"/>
    <w:rsid w:val="00BC59F2"/>
    <w:rsid w:val="00BC7A0C"/>
    <w:rsid w:val="00BD7D31"/>
    <w:rsid w:val="00BE3255"/>
    <w:rsid w:val="00BF128E"/>
    <w:rsid w:val="00BF4F3C"/>
    <w:rsid w:val="00C074DD"/>
    <w:rsid w:val="00C07F69"/>
    <w:rsid w:val="00C1496A"/>
    <w:rsid w:val="00C33079"/>
    <w:rsid w:val="00C45231"/>
    <w:rsid w:val="00C551FF"/>
    <w:rsid w:val="00C6688B"/>
    <w:rsid w:val="00C72833"/>
    <w:rsid w:val="00C72B04"/>
    <w:rsid w:val="00C80F1D"/>
    <w:rsid w:val="00C87942"/>
    <w:rsid w:val="00C91962"/>
    <w:rsid w:val="00C93F40"/>
    <w:rsid w:val="00CA3D0C"/>
    <w:rsid w:val="00CB1C7A"/>
    <w:rsid w:val="00CB5C3C"/>
    <w:rsid w:val="00D04333"/>
    <w:rsid w:val="00D04DBB"/>
    <w:rsid w:val="00D57972"/>
    <w:rsid w:val="00D57ACE"/>
    <w:rsid w:val="00D62923"/>
    <w:rsid w:val="00D675A9"/>
    <w:rsid w:val="00D738D6"/>
    <w:rsid w:val="00D755EB"/>
    <w:rsid w:val="00D76048"/>
    <w:rsid w:val="00D82E6F"/>
    <w:rsid w:val="00D87E00"/>
    <w:rsid w:val="00D9134D"/>
    <w:rsid w:val="00DA57CF"/>
    <w:rsid w:val="00DA7A03"/>
    <w:rsid w:val="00DB1818"/>
    <w:rsid w:val="00DC309B"/>
    <w:rsid w:val="00DC3C2F"/>
    <w:rsid w:val="00DC4DA2"/>
    <w:rsid w:val="00DC598C"/>
    <w:rsid w:val="00DC77F0"/>
    <w:rsid w:val="00DD4C17"/>
    <w:rsid w:val="00DD74A5"/>
    <w:rsid w:val="00DF2B1F"/>
    <w:rsid w:val="00DF62CD"/>
    <w:rsid w:val="00E16509"/>
    <w:rsid w:val="00E24999"/>
    <w:rsid w:val="00E31385"/>
    <w:rsid w:val="00E333A4"/>
    <w:rsid w:val="00E44582"/>
    <w:rsid w:val="00E44FFC"/>
    <w:rsid w:val="00E5337F"/>
    <w:rsid w:val="00E53538"/>
    <w:rsid w:val="00E77645"/>
    <w:rsid w:val="00E91E03"/>
    <w:rsid w:val="00EA15B0"/>
    <w:rsid w:val="00EA5EA7"/>
    <w:rsid w:val="00EA66BD"/>
    <w:rsid w:val="00EC01A9"/>
    <w:rsid w:val="00EC4A25"/>
    <w:rsid w:val="00EF608C"/>
    <w:rsid w:val="00EF64B9"/>
    <w:rsid w:val="00F025A2"/>
    <w:rsid w:val="00F04712"/>
    <w:rsid w:val="00F055B3"/>
    <w:rsid w:val="00F13360"/>
    <w:rsid w:val="00F22EC7"/>
    <w:rsid w:val="00F325C8"/>
    <w:rsid w:val="00F34834"/>
    <w:rsid w:val="00F60D8B"/>
    <w:rsid w:val="00F653B8"/>
    <w:rsid w:val="00F77322"/>
    <w:rsid w:val="00F9008D"/>
    <w:rsid w:val="00FA1266"/>
    <w:rsid w:val="00FA27E1"/>
    <w:rsid w:val="00FC1192"/>
    <w:rsid w:val="00FC2AD2"/>
    <w:rsid w:val="00FD0B56"/>
    <w:rsid w:val="00FF19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Heading8Char">
    <w:name w:val="Heading 8 Char"/>
    <w:basedOn w:val="DefaultParagraphFont"/>
    <w:link w:val="Heading8"/>
    <w:rsid w:val="0068655C"/>
    <w:rPr>
      <w:rFonts w:ascii="Arial" w:hAnsi="Arial"/>
      <w:sz w:val="36"/>
      <w:lang w:eastAsia="en-US"/>
    </w:rPr>
  </w:style>
  <w:style w:type="character" w:customStyle="1" w:styleId="TACChar">
    <w:name w:val="TAC Char"/>
    <w:link w:val="TAC"/>
    <w:qFormat/>
    <w:locked/>
    <w:rsid w:val="001900AF"/>
    <w:rPr>
      <w:rFonts w:ascii="Arial" w:hAnsi="Arial"/>
      <w:sz w:val="18"/>
      <w:lang w:eastAsia="en-US"/>
    </w:rPr>
  </w:style>
  <w:style w:type="character" w:customStyle="1" w:styleId="EditorsNoteCharChar">
    <w:name w:val="Editor's Note Char Char"/>
    <w:link w:val="EditorsNote"/>
    <w:rsid w:val="009C2829"/>
    <w:rPr>
      <w:color w:val="FF0000"/>
      <w:lang w:eastAsia="en-US"/>
    </w:rPr>
  </w:style>
  <w:style w:type="paragraph" w:styleId="Revision">
    <w:name w:val="Revision"/>
    <w:hidden/>
    <w:uiPriority w:val="99"/>
    <w:semiHidden/>
    <w:rsid w:val="00AE44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3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26</Pages>
  <Words>6860</Words>
  <Characters>39105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45874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 Editor</cp:lastModifiedBy>
  <cp:revision>19</cp:revision>
  <cp:lastPrinted>2019-02-25T14:05:00Z</cp:lastPrinted>
  <dcterms:created xsi:type="dcterms:W3CDTF">2025-11-24T12:48:00Z</dcterms:created>
  <dcterms:modified xsi:type="dcterms:W3CDTF">2025-11-24T13:50:00Z</dcterms:modified>
</cp:coreProperties>
</file>