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22497" w14:paraId="6420D5CF" w14:textId="77777777" w:rsidTr="005E4BB2">
        <w:tc>
          <w:tcPr>
            <w:tcW w:w="10423" w:type="dxa"/>
            <w:gridSpan w:val="2"/>
          </w:tcPr>
          <w:p w14:paraId="3FDEDF14" w14:textId="7C0CEFD1" w:rsidR="004F0988" w:rsidRPr="00022497" w:rsidRDefault="004F0988" w:rsidP="00CE4243">
            <w:pPr>
              <w:pStyle w:val="ZA"/>
              <w:framePr w:w="0" w:hRule="auto" w:wrap="auto" w:vAnchor="margin" w:hAnchor="text" w:yAlign="inline"/>
            </w:pPr>
            <w:bookmarkStart w:id="0" w:name="page1"/>
            <w:r w:rsidRPr="00022497">
              <w:rPr>
                <w:sz w:val="64"/>
              </w:rPr>
              <w:t xml:space="preserve">3GPP </w:t>
            </w:r>
            <w:bookmarkStart w:id="1" w:name="specType1"/>
            <w:r w:rsidR="0063543D" w:rsidRPr="00022497">
              <w:rPr>
                <w:sz w:val="64"/>
              </w:rPr>
              <w:t>TR</w:t>
            </w:r>
            <w:bookmarkEnd w:id="1"/>
            <w:r w:rsidRPr="00022497">
              <w:rPr>
                <w:sz w:val="64"/>
              </w:rPr>
              <w:t xml:space="preserve"> </w:t>
            </w:r>
            <w:r w:rsidR="005F48F4">
              <w:rPr>
                <w:sz w:val="64"/>
              </w:rPr>
              <w:t>33</w:t>
            </w:r>
            <w:r w:rsidR="00457266">
              <w:rPr>
                <w:sz w:val="64"/>
              </w:rPr>
              <w:t>.</w:t>
            </w:r>
            <w:r w:rsidR="005F48F4">
              <w:rPr>
                <w:sz w:val="64"/>
              </w:rPr>
              <w:t>700-30</w:t>
            </w:r>
            <w:r w:rsidR="005F48F4" w:rsidRPr="00022497">
              <w:rPr>
                <w:sz w:val="64"/>
              </w:rPr>
              <w:t xml:space="preserve"> </w:t>
            </w:r>
            <w:r w:rsidRPr="00022497">
              <w:t>V</w:t>
            </w:r>
            <w:bookmarkStart w:id="2" w:name="specVersion"/>
            <w:r w:rsidR="002760A2" w:rsidRPr="00022497">
              <w:rPr>
                <w:rFonts w:hint="eastAsia"/>
                <w:lang w:eastAsia="zh-CN"/>
              </w:rPr>
              <w:t>0</w:t>
            </w:r>
            <w:r w:rsidRPr="00022497">
              <w:t>.</w:t>
            </w:r>
            <w:del w:id="3" w:author="S3-254756" w:date="2025-11-24T22:48:00Z" w16du:dateUtc="2025-11-25T06:48:00Z">
              <w:r w:rsidR="00EC3043" w:rsidDel="00F06D1D">
                <w:rPr>
                  <w:lang w:eastAsia="zh-CN"/>
                </w:rPr>
                <w:delText>1</w:delText>
              </w:r>
            </w:del>
            <w:ins w:id="4" w:author="S3-254756" w:date="2025-11-24T22:48:00Z" w16du:dateUtc="2025-11-25T06:48:00Z">
              <w:r w:rsidR="00F06D1D">
                <w:rPr>
                  <w:lang w:eastAsia="zh-CN"/>
                </w:rPr>
                <w:t>2</w:t>
              </w:r>
            </w:ins>
            <w:r w:rsidRPr="00022497">
              <w:t>.</w:t>
            </w:r>
            <w:bookmarkEnd w:id="2"/>
            <w:r w:rsidR="002760A2" w:rsidRPr="00022497">
              <w:rPr>
                <w:rFonts w:hint="eastAsia"/>
                <w:lang w:eastAsia="zh-CN"/>
              </w:rPr>
              <w:t>0</w:t>
            </w:r>
            <w:r w:rsidRPr="00022497">
              <w:t xml:space="preserve"> </w:t>
            </w:r>
            <w:r w:rsidRPr="00022497">
              <w:rPr>
                <w:sz w:val="32"/>
              </w:rPr>
              <w:t>(</w:t>
            </w:r>
            <w:bookmarkStart w:id="5" w:name="issueDate"/>
            <w:r w:rsidR="002760A2" w:rsidRPr="00022497">
              <w:rPr>
                <w:rFonts w:hint="eastAsia"/>
                <w:sz w:val="32"/>
                <w:lang w:eastAsia="zh-CN"/>
              </w:rPr>
              <w:t>202</w:t>
            </w:r>
            <w:r w:rsidR="00457266">
              <w:rPr>
                <w:sz w:val="32"/>
                <w:lang w:eastAsia="zh-CN"/>
              </w:rPr>
              <w:t>5</w:t>
            </w:r>
            <w:r w:rsidRPr="00022497">
              <w:rPr>
                <w:sz w:val="32"/>
              </w:rPr>
              <w:t>-</w:t>
            </w:r>
            <w:bookmarkEnd w:id="5"/>
            <w:del w:id="6" w:author="S3-254756" w:date="2025-11-24T22:48:00Z" w16du:dateUtc="2025-11-25T06:48:00Z">
              <w:r w:rsidR="00DA7A61" w:rsidDel="00F06D1D">
                <w:rPr>
                  <w:sz w:val="32"/>
                  <w:lang w:eastAsia="zh-CN"/>
                </w:rPr>
                <w:delText>10</w:delText>
              </w:r>
            </w:del>
            <w:ins w:id="7" w:author="S3-254756" w:date="2025-11-24T22:48:00Z" w16du:dateUtc="2025-11-25T06:48:00Z">
              <w:r w:rsidR="00F06D1D">
                <w:rPr>
                  <w:sz w:val="32"/>
                  <w:lang w:eastAsia="zh-CN"/>
                </w:rPr>
                <w:t>1</w:t>
              </w:r>
              <w:r w:rsidR="00F06D1D">
                <w:rPr>
                  <w:sz w:val="32"/>
                  <w:lang w:eastAsia="zh-CN"/>
                </w:rPr>
                <w:t>1</w:t>
              </w:r>
            </w:ins>
            <w:r w:rsidRPr="00022497">
              <w:rPr>
                <w:sz w:val="32"/>
              </w:rPr>
              <w:t>)</w:t>
            </w:r>
          </w:p>
        </w:tc>
      </w:tr>
      <w:tr w:rsidR="004F0988" w:rsidRPr="00022497" w14:paraId="0FFD4F19" w14:textId="77777777" w:rsidTr="005E4BB2">
        <w:trPr>
          <w:trHeight w:hRule="exact" w:val="1134"/>
        </w:trPr>
        <w:tc>
          <w:tcPr>
            <w:tcW w:w="10423" w:type="dxa"/>
            <w:gridSpan w:val="2"/>
          </w:tcPr>
          <w:p w14:paraId="5AB75458" w14:textId="555678DB" w:rsidR="004F0988" w:rsidRPr="00022497" w:rsidRDefault="004F0988" w:rsidP="00133525">
            <w:pPr>
              <w:pStyle w:val="ZB"/>
              <w:framePr w:w="0" w:hRule="auto" w:wrap="auto" w:vAnchor="margin" w:hAnchor="text" w:yAlign="inline"/>
            </w:pPr>
            <w:r w:rsidRPr="00022497">
              <w:t xml:space="preserve">Technical </w:t>
            </w:r>
            <w:bookmarkStart w:id="8" w:name="spectype2"/>
            <w:r w:rsidR="00D57972" w:rsidRPr="00022497">
              <w:t>Report</w:t>
            </w:r>
            <w:bookmarkEnd w:id="8"/>
          </w:p>
          <w:p w14:paraId="462B8E42" w14:textId="7D1CCFA2" w:rsidR="00BA4B8D" w:rsidRPr="00022497" w:rsidRDefault="00BA4B8D" w:rsidP="00BA4B8D">
            <w:pPr>
              <w:pStyle w:val="Guidance"/>
            </w:pPr>
          </w:p>
        </w:tc>
      </w:tr>
      <w:tr w:rsidR="004F0988" w:rsidRPr="00022497" w14:paraId="717C4EBE" w14:textId="77777777" w:rsidTr="005E4BB2">
        <w:trPr>
          <w:trHeight w:hRule="exact" w:val="3686"/>
        </w:trPr>
        <w:tc>
          <w:tcPr>
            <w:tcW w:w="10423" w:type="dxa"/>
            <w:gridSpan w:val="2"/>
          </w:tcPr>
          <w:p w14:paraId="03D032C0" w14:textId="77777777" w:rsidR="004F0988" w:rsidRPr="00022497" w:rsidRDefault="004F0988" w:rsidP="00133525">
            <w:pPr>
              <w:pStyle w:val="ZT"/>
              <w:framePr w:wrap="auto" w:hAnchor="text" w:yAlign="inline"/>
            </w:pPr>
            <w:r w:rsidRPr="00022497">
              <w:t>3rd Generation Partnership Project;</w:t>
            </w:r>
          </w:p>
          <w:p w14:paraId="4E0282F7" w14:textId="77777777" w:rsidR="002760A2" w:rsidRPr="00022497" w:rsidRDefault="002760A2" w:rsidP="00133525">
            <w:pPr>
              <w:pStyle w:val="ZT"/>
              <w:framePr w:wrap="auto" w:hAnchor="text" w:yAlign="inline"/>
              <w:rPr>
                <w:lang w:eastAsia="zh-CN"/>
              </w:rPr>
            </w:pPr>
            <w:r w:rsidRPr="00022497">
              <w:t>Technical Specification Group Services and System Aspects;</w:t>
            </w:r>
            <w:bookmarkStart w:id="9" w:name="specTitle"/>
          </w:p>
          <w:p w14:paraId="6B5F11B5" w14:textId="32AC363F" w:rsidR="002760A2" w:rsidRPr="00022497" w:rsidRDefault="001F1A4B" w:rsidP="002760A2">
            <w:pPr>
              <w:pStyle w:val="ZT"/>
              <w:framePr w:wrap="auto" w:hAnchor="text" w:yAlign="inline"/>
            </w:pPr>
            <w:r w:rsidRPr="001F1A4B">
              <w:t>Study on Security Aspects of Satellite Access in 5G</w:t>
            </w:r>
            <w:r w:rsidR="002760A2" w:rsidRPr="00022497">
              <w:t>;</w:t>
            </w:r>
          </w:p>
          <w:p w14:paraId="6C539263" w14:textId="38B826DC" w:rsidR="00062023" w:rsidRPr="00022497" w:rsidRDefault="002760A2" w:rsidP="002760A2">
            <w:pPr>
              <w:pStyle w:val="ZT"/>
              <w:framePr w:wrap="auto" w:hAnchor="text" w:yAlign="inline"/>
              <w:rPr>
                <w:highlight w:val="yellow"/>
              </w:rPr>
            </w:pPr>
            <w:r w:rsidRPr="00022497">
              <w:t xml:space="preserve">Phase </w:t>
            </w:r>
            <w:r w:rsidR="00457266">
              <w:t>4</w:t>
            </w:r>
          </w:p>
          <w:bookmarkEnd w:id="9"/>
          <w:p w14:paraId="04CAC1E0" w14:textId="06251196" w:rsidR="004F0988" w:rsidRPr="00022497" w:rsidRDefault="002760A2" w:rsidP="001B27AB">
            <w:pPr>
              <w:pStyle w:val="ZT"/>
              <w:framePr w:wrap="auto" w:hAnchor="text" w:yAlign="inline"/>
              <w:rPr>
                <w:i/>
                <w:sz w:val="28"/>
              </w:rPr>
            </w:pPr>
            <w:r w:rsidRPr="00022497">
              <w:t xml:space="preserve"> </w:t>
            </w:r>
            <w:r w:rsidR="004F0988" w:rsidRPr="00022497">
              <w:t>(</w:t>
            </w:r>
            <w:r w:rsidR="004F0988" w:rsidRPr="00022497">
              <w:rPr>
                <w:rStyle w:val="ZGSM"/>
              </w:rPr>
              <w:t xml:space="preserve">Release </w:t>
            </w:r>
            <w:r w:rsidR="001B27AB">
              <w:rPr>
                <w:rStyle w:val="ZGSM"/>
              </w:rPr>
              <w:t>20</w:t>
            </w:r>
            <w:r w:rsidR="004F0988" w:rsidRPr="00022497">
              <w:t>)</w:t>
            </w:r>
          </w:p>
        </w:tc>
      </w:tr>
      <w:tr w:rsidR="00BF128E" w:rsidRPr="00022497" w14:paraId="303DD8FF" w14:textId="77777777" w:rsidTr="005E4BB2">
        <w:tc>
          <w:tcPr>
            <w:tcW w:w="10423" w:type="dxa"/>
            <w:gridSpan w:val="2"/>
          </w:tcPr>
          <w:p w14:paraId="48E5BAD8" w14:textId="77777777" w:rsidR="00BF128E" w:rsidRPr="00022497" w:rsidRDefault="00BF128E" w:rsidP="00133525">
            <w:pPr>
              <w:pStyle w:val="ZU"/>
              <w:framePr w:w="0" w:wrap="auto" w:vAnchor="margin" w:hAnchor="text" w:yAlign="inline"/>
              <w:tabs>
                <w:tab w:val="right" w:pos="10206"/>
              </w:tabs>
              <w:jc w:val="left"/>
              <w:rPr>
                <w:color w:val="0000FF"/>
              </w:rPr>
            </w:pPr>
            <w:r w:rsidRPr="00022497">
              <w:rPr>
                <w:color w:val="0000FF"/>
              </w:rPr>
              <w:tab/>
            </w:r>
          </w:p>
        </w:tc>
      </w:tr>
      <w:tr w:rsidR="00D82E6F" w:rsidRPr="00022497" w14:paraId="135703F2" w14:textId="77777777" w:rsidTr="005E4BB2">
        <w:trPr>
          <w:trHeight w:hRule="exact" w:val="1531"/>
        </w:trPr>
        <w:tc>
          <w:tcPr>
            <w:tcW w:w="4883" w:type="dxa"/>
          </w:tcPr>
          <w:p w14:paraId="4743C82D" w14:textId="381B4F42" w:rsidR="00D82E6F" w:rsidRPr="00022497" w:rsidRDefault="0060747D" w:rsidP="00D82E6F">
            <w:pPr>
              <w:rPr>
                <w:i/>
              </w:rPr>
            </w:pPr>
            <w:r>
              <w:rPr>
                <w:i/>
                <w:noProof/>
              </w:rPr>
              <w:drawing>
                <wp:inline distT="0" distB="0" distL="0" distR="0" wp14:anchorId="6E429F5D" wp14:editId="5CE42990">
                  <wp:extent cx="1285875" cy="78867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88670"/>
                          </a:xfrm>
                          <a:prstGeom prst="rect">
                            <a:avLst/>
                          </a:prstGeom>
                          <a:noFill/>
                          <a:ln>
                            <a:noFill/>
                          </a:ln>
                        </pic:spPr>
                      </pic:pic>
                    </a:graphicData>
                  </a:graphic>
                </wp:inline>
              </w:drawing>
            </w:r>
          </w:p>
        </w:tc>
        <w:tc>
          <w:tcPr>
            <w:tcW w:w="5540" w:type="dxa"/>
          </w:tcPr>
          <w:p w14:paraId="0E63523F" w14:textId="3A42960A" w:rsidR="00D82E6F" w:rsidRPr="00022497" w:rsidRDefault="0060747D" w:rsidP="00D82E6F">
            <w:pPr>
              <w:jc w:val="right"/>
            </w:pPr>
            <w:r>
              <w:rPr>
                <w:noProof/>
              </w:rPr>
              <w:drawing>
                <wp:inline distT="0" distB="0" distL="0" distR="0" wp14:anchorId="6B8977E6" wp14:editId="60EB344F">
                  <wp:extent cx="1617980" cy="9493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980" cy="949325"/>
                          </a:xfrm>
                          <a:prstGeom prst="rect">
                            <a:avLst/>
                          </a:prstGeom>
                          <a:noFill/>
                          <a:ln>
                            <a:noFill/>
                          </a:ln>
                        </pic:spPr>
                      </pic:pic>
                    </a:graphicData>
                  </a:graphic>
                </wp:inline>
              </w:drawing>
            </w:r>
          </w:p>
        </w:tc>
      </w:tr>
      <w:tr w:rsidR="00D82E6F" w:rsidRPr="00022497" w14:paraId="48DEBCEB" w14:textId="77777777" w:rsidTr="005E4BB2">
        <w:trPr>
          <w:trHeight w:hRule="exact" w:val="5783"/>
        </w:trPr>
        <w:tc>
          <w:tcPr>
            <w:tcW w:w="10423" w:type="dxa"/>
            <w:gridSpan w:val="2"/>
          </w:tcPr>
          <w:p w14:paraId="56990EEF" w14:textId="7B621691" w:rsidR="00D82E6F" w:rsidRPr="00022497" w:rsidRDefault="00D82E6F" w:rsidP="00D82E6F">
            <w:pPr>
              <w:pStyle w:val="Guidance"/>
              <w:rPr>
                <w:b/>
              </w:rPr>
            </w:pPr>
          </w:p>
        </w:tc>
      </w:tr>
      <w:tr w:rsidR="00D82E6F" w:rsidRPr="00022497" w14:paraId="4C89EF09" w14:textId="77777777" w:rsidTr="005E4BB2">
        <w:trPr>
          <w:cantSplit/>
          <w:trHeight w:hRule="exact" w:val="964"/>
        </w:trPr>
        <w:tc>
          <w:tcPr>
            <w:tcW w:w="10423" w:type="dxa"/>
            <w:gridSpan w:val="2"/>
          </w:tcPr>
          <w:p w14:paraId="240251E6" w14:textId="18975811" w:rsidR="00D82E6F" w:rsidRPr="00022497" w:rsidRDefault="00D82E6F" w:rsidP="00D82E6F">
            <w:pPr>
              <w:rPr>
                <w:sz w:val="16"/>
              </w:rPr>
            </w:pPr>
            <w:bookmarkStart w:id="10" w:name="warningNotice"/>
            <w:r w:rsidRPr="00022497">
              <w:rPr>
                <w:sz w:val="16"/>
              </w:rPr>
              <w:t>The present document has been developed within the 3rd Generation Partnership Project (3GPP</w:t>
            </w:r>
            <w:r w:rsidRPr="00022497">
              <w:rPr>
                <w:sz w:val="16"/>
                <w:vertAlign w:val="superscript"/>
              </w:rPr>
              <w:t xml:space="preserve"> TM</w:t>
            </w:r>
            <w:r w:rsidRPr="00022497">
              <w:rPr>
                <w:sz w:val="16"/>
              </w:rPr>
              <w:t>) and may be further elaborated for the purposes of 3GPP.</w:t>
            </w:r>
            <w:r w:rsidRPr="00022497">
              <w:rPr>
                <w:sz w:val="16"/>
              </w:rPr>
              <w:br/>
              <w:t>The present document has not been subject to any approval process by the 3GPP</w:t>
            </w:r>
            <w:r w:rsidRPr="00022497">
              <w:rPr>
                <w:sz w:val="16"/>
                <w:vertAlign w:val="superscript"/>
              </w:rPr>
              <w:t xml:space="preserve"> </w:t>
            </w:r>
            <w:r w:rsidRPr="00022497">
              <w:rPr>
                <w:sz w:val="16"/>
              </w:rPr>
              <w:t>Organizational Partners and shall not be implemented.</w:t>
            </w:r>
            <w:r w:rsidRPr="00022497">
              <w:rPr>
                <w:sz w:val="16"/>
              </w:rPr>
              <w:br/>
              <w:t>This Specification is provided for future development work within 3GPP</w:t>
            </w:r>
            <w:r w:rsidRPr="00022497">
              <w:rPr>
                <w:sz w:val="16"/>
                <w:vertAlign w:val="superscript"/>
              </w:rPr>
              <w:t xml:space="preserve"> </w:t>
            </w:r>
            <w:r w:rsidRPr="00022497">
              <w:rPr>
                <w:sz w:val="16"/>
              </w:rPr>
              <w:t>only. The Organizational Partners accept no liability for any use of this Specification.</w:t>
            </w:r>
            <w:r w:rsidRPr="00022497">
              <w:rPr>
                <w:sz w:val="16"/>
              </w:rPr>
              <w:br/>
              <w:t>Specifications and Reports for implementation of the 3GPP</w:t>
            </w:r>
            <w:r w:rsidRPr="00022497">
              <w:rPr>
                <w:sz w:val="16"/>
                <w:vertAlign w:val="superscript"/>
              </w:rPr>
              <w:t xml:space="preserve"> TM</w:t>
            </w:r>
            <w:r w:rsidRPr="00022497">
              <w:rPr>
                <w:sz w:val="16"/>
              </w:rPr>
              <w:t xml:space="preserve"> system should be obtained via the 3GPP Organizational Partners' Publications Offices.</w:t>
            </w:r>
            <w:bookmarkEnd w:id="10"/>
          </w:p>
          <w:p w14:paraId="080CA5D2" w14:textId="77777777" w:rsidR="00D82E6F" w:rsidRPr="00022497" w:rsidRDefault="00D82E6F" w:rsidP="00D82E6F">
            <w:pPr>
              <w:pStyle w:val="ZV"/>
              <w:framePr w:w="0" w:wrap="auto" w:vAnchor="margin" w:hAnchor="text" w:yAlign="inline"/>
            </w:pPr>
          </w:p>
          <w:p w14:paraId="684224C8" w14:textId="77777777" w:rsidR="00D82E6F" w:rsidRPr="00022497"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22497" w14:paraId="779AAB31" w14:textId="77777777" w:rsidTr="00133525">
        <w:trPr>
          <w:trHeight w:hRule="exact" w:val="5670"/>
        </w:trPr>
        <w:tc>
          <w:tcPr>
            <w:tcW w:w="10423" w:type="dxa"/>
          </w:tcPr>
          <w:p w14:paraId="4C627120" w14:textId="77777777" w:rsidR="00E16509" w:rsidRPr="00022497" w:rsidRDefault="00E16509" w:rsidP="00E16509">
            <w:pPr>
              <w:pStyle w:val="Guidance"/>
            </w:pPr>
            <w:bookmarkStart w:id="11" w:name="page2"/>
          </w:p>
        </w:tc>
      </w:tr>
      <w:tr w:rsidR="00E16509" w:rsidRPr="00022497" w14:paraId="7A3B3A7F" w14:textId="77777777" w:rsidTr="00C074DD">
        <w:trPr>
          <w:trHeight w:hRule="exact" w:val="5387"/>
        </w:trPr>
        <w:tc>
          <w:tcPr>
            <w:tcW w:w="10423" w:type="dxa"/>
          </w:tcPr>
          <w:p w14:paraId="03A67D73" w14:textId="77777777" w:rsidR="00E16509" w:rsidRPr="00022497" w:rsidRDefault="00E16509" w:rsidP="00133525">
            <w:pPr>
              <w:pStyle w:val="FP"/>
              <w:spacing w:after="240"/>
              <w:ind w:left="2835" w:right="2835"/>
              <w:jc w:val="center"/>
              <w:rPr>
                <w:rFonts w:ascii="Arial" w:hAnsi="Arial"/>
                <w:b/>
                <w:i/>
              </w:rPr>
            </w:pPr>
            <w:bookmarkStart w:id="12" w:name="coords3gpp"/>
            <w:r w:rsidRPr="00022497">
              <w:rPr>
                <w:rFonts w:ascii="Arial" w:hAnsi="Arial"/>
                <w:b/>
                <w:i/>
              </w:rPr>
              <w:t>3GPP</w:t>
            </w:r>
          </w:p>
          <w:p w14:paraId="252767FD" w14:textId="77777777" w:rsidR="00E16509" w:rsidRPr="00022497" w:rsidRDefault="00E16509" w:rsidP="00133525">
            <w:pPr>
              <w:pStyle w:val="FP"/>
              <w:pBdr>
                <w:bottom w:val="single" w:sz="6" w:space="1" w:color="auto"/>
              </w:pBdr>
              <w:ind w:left="2835" w:right="2835"/>
              <w:jc w:val="center"/>
            </w:pPr>
            <w:r w:rsidRPr="00022497">
              <w:t>Postal address</w:t>
            </w:r>
          </w:p>
          <w:p w14:paraId="73CD2C20" w14:textId="77777777" w:rsidR="00E16509" w:rsidRPr="00022497" w:rsidRDefault="00E16509" w:rsidP="00133525">
            <w:pPr>
              <w:pStyle w:val="FP"/>
              <w:ind w:left="2835" w:right="2835"/>
              <w:jc w:val="center"/>
              <w:rPr>
                <w:rFonts w:ascii="Arial" w:hAnsi="Arial"/>
                <w:sz w:val="18"/>
              </w:rPr>
            </w:pPr>
          </w:p>
          <w:p w14:paraId="2122B1F3" w14:textId="77777777" w:rsidR="00E16509" w:rsidRPr="00022497" w:rsidRDefault="00E16509" w:rsidP="00133525">
            <w:pPr>
              <w:pStyle w:val="FP"/>
              <w:pBdr>
                <w:bottom w:val="single" w:sz="6" w:space="1" w:color="auto"/>
              </w:pBdr>
              <w:spacing w:before="240"/>
              <w:ind w:left="2835" w:right="2835"/>
              <w:jc w:val="center"/>
            </w:pPr>
            <w:r w:rsidRPr="00022497">
              <w:t>3GPP support office address</w:t>
            </w:r>
          </w:p>
          <w:p w14:paraId="4B118786" w14:textId="77777777" w:rsidR="00E16509" w:rsidRPr="00022497" w:rsidRDefault="00E16509" w:rsidP="00133525">
            <w:pPr>
              <w:pStyle w:val="FP"/>
              <w:ind w:left="2835" w:right="2835"/>
              <w:jc w:val="center"/>
              <w:rPr>
                <w:rFonts w:ascii="Arial" w:hAnsi="Arial"/>
                <w:sz w:val="18"/>
                <w:lang w:val="fr-FR"/>
              </w:rPr>
            </w:pPr>
            <w:r w:rsidRPr="00022497">
              <w:rPr>
                <w:rFonts w:ascii="Arial" w:hAnsi="Arial"/>
                <w:sz w:val="18"/>
                <w:lang w:val="fr-FR"/>
              </w:rPr>
              <w:t>650 Route des Lucioles - Sophia Antipolis</w:t>
            </w:r>
          </w:p>
          <w:p w14:paraId="7A890E1F" w14:textId="77777777" w:rsidR="00E16509" w:rsidRPr="00022497" w:rsidRDefault="00E16509" w:rsidP="00133525">
            <w:pPr>
              <w:pStyle w:val="FP"/>
              <w:ind w:left="2835" w:right="2835"/>
              <w:jc w:val="center"/>
              <w:rPr>
                <w:rFonts w:ascii="Arial" w:hAnsi="Arial"/>
                <w:sz w:val="18"/>
                <w:lang w:val="fr-FR"/>
              </w:rPr>
            </w:pPr>
            <w:r w:rsidRPr="00022497">
              <w:rPr>
                <w:rFonts w:ascii="Arial" w:hAnsi="Arial"/>
                <w:sz w:val="18"/>
                <w:lang w:val="fr-FR"/>
              </w:rPr>
              <w:t>Valbonne - FRANCE</w:t>
            </w:r>
          </w:p>
          <w:p w14:paraId="76EFB16C" w14:textId="77777777" w:rsidR="00E16509" w:rsidRPr="00022497" w:rsidRDefault="00E16509" w:rsidP="00133525">
            <w:pPr>
              <w:pStyle w:val="FP"/>
              <w:spacing w:after="20"/>
              <w:ind w:left="2835" w:right="2835"/>
              <w:jc w:val="center"/>
              <w:rPr>
                <w:rFonts w:ascii="Arial" w:hAnsi="Arial"/>
                <w:sz w:val="18"/>
              </w:rPr>
            </w:pPr>
            <w:r w:rsidRPr="00022497">
              <w:rPr>
                <w:rFonts w:ascii="Arial" w:hAnsi="Arial"/>
                <w:sz w:val="18"/>
              </w:rPr>
              <w:t>Tel.: +33 4 92 94 42 00 Fax: +33 4 93 65 47 16</w:t>
            </w:r>
          </w:p>
          <w:p w14:paraId="6476674E" w14:textId="77777777" w:rsidR="00E16509" w:rsidRPr="00022497" w:rsidRDefault="00E16509" w:rsidP="00133525">
            <w:pPr>
              <w:pStyle w:val="FP"/>
              <w:pBdr>
                <w:bottom w:val="single" w:sz="6" w:space="1" w:color="auto"/>
              </w:pBdr>
              <w:spacing w:before="240"/>
              <w:ind w:left="2835" w:right="2835"/>
              <w:jc w:val="center"/>
            </w:pPr>
            <w:r w:rsidRPr="00022497">
              <w:t>Internet</w:t>
            </w:r>
          </w:p>
          <w:p w14:paraId="2D660AE8" w14:textId="77777777" w:rsidR="00E16509" w:rsidRPr="00022497" w:rsidRDefault="00E16509" w:rsidP="00133525">
            <w:pPr>
              <w:pStyle w:val="FP"/>
              <w:ind w:left="2835" w:right="2835"/>
              <w:jc w:val="center"/>
              <w:rPr>
                <w:rFonts w:ascii="Arial" w:hAnsi="Arial"/>
                <w:sz w:val="18"/>
              </w:rPr>
            </w:pPr>
            <w:r w:rsidRPr="00022497">
              <w:rPr>
                <w:rFonts w:ascii="Arial" w:hAnsi="Arial"/>
                <w:sz w:val="18"/>
              </w:rPr>
              <w:t>http://www.3gpp.org</w:t>
            </w:r>
            <w:bookmarkEnd w:id="12"/>
          </w:p>
          <w:p w14:paraId="3EBD2B84" w14:textId="77777777" w:rsidR="00E16509" w:rsidRPr="00022497" w:rsidRDefault="00E16509" w:rsidP="00133525"/>
        </w:tc>
      </w:tr>
      <w:tr w:rsidR="00E16509" w:rsidRPr="00022497" w14:paraId="1D69F471" w14:textId="77777777" w:rsidTr="00C074DD">
        <w:tc>
          <w:tcPr>
            <w:tcW w:w="10423" w:type="dxa"/>
            <w:vAlign w:val="bottom"/>
          </w:tcPr>
          <w:p w14:paraId="4D400848" w14:textId="77777777" w:rsidR="00E16509" w:rsidRPr="00022497" w:rsidRDefault="00E16509" w:rsidP="00133525">
            <w:pPr>
              <w:pStyle w:val="FP"/>
              <w:pBdr>
                <w:bottom w:val="single" w:sz="6" w:space="1" w:color="auto"/>
              </w:pBdr>
              <w:spacing w:after="240"/>
              <w:jc w:val="center"/>
              <w:rPr>
                <w:rFonts w:ascii="Arial" w:hAnsi="Arial"/>
                <w:b/>
                <w:i/>
                <w:noProof/>
              </w:rPr>
            </w:pPr>
            <w:bookmarkStart w:id="13" w:name="copyrightNotification"/>
            <w:r w:rsidRPr="00022497">
              <w:rPr>
                <w:rFonts w:ascii="Arial" w:hAnsi="Arial"/>
                <w:b/>
                <w:i/>
                <w:noProof/>
              </w:rPr>
              <w:t>Copyright Notification</w:t>
            </w:r>
          </w:p>
          <w:p w14:paraId="2C8A8C99" w14:textId="77777777" w:rsidR="00E16509" w:rsidRPr="00022497" w:rsidRDefault="00E16509" w:rsidP="00133525">
            <w:pPr>
              <w:pStyle w:val="FP"/>
              <w:jc w:val="center"/>
              <w:rPr>
                <w:noProof/>
              </w:rPr>
            </w:pPr>
            <w:r w:rsidRPr="00022497">
              <w:rPr>
                <w:noProof/>
              </w:rPr>
              <w:t>No part may be reproduced except as authorized by written permission.</w:t>
            </w:r>
            <w:r w:rsidRPr="00022497">
              <w:rPr>
                <w:noProof/>
              </w:rPr>
              <w:br/>
              <w:t>The copyright and the foregoing restriction extend to reproduction in all media.</w:t>
            </w:r>
          </w:p>
          <w:p w14:paraId="5A408646" w14:textId="77777777" w:rsidR="00E16509" w:rsidRPr="00022497" w:rsidRDefault="00E16509" w:rsidP="00133525">
            <w:pPr>
              <w:pStyle w:val="FP"/>
              <w:jc w:val="center"/>
              <w:rPr>
                <w:noProof/>
              </w:rPr>
            </w:pPr>
          </w:p>
          <w:p w14:paraId="786C0A36" w14:textId="0C8276C1" w:rsidR="00E16509" w:rsidRPr="00022497" w:rsidRDefault="00E16509" w:rsidP="00133525">
            <w:pPr>
              <w:pStyle w:val="FP"/>
              <w:jc w:val="center"/>
              <w:rPr>
                <w:noProof/>
                <w:sz w:val="18"/>
              </w:rPr>
            </w:pPr>
            <w:r w:rsidRPr="00022497">
              <w:rPr>
                <w:noProof/>
                <w:sz w:val="18"/>
              </w:rPr>
              <w:t xml:space="preserve">© </w:t>
            </w:r>
            <w:bookmarkStart w:id="14" w:name="copyrightDate"/>
            <w:r w:rsidRPr="00022497">
              <w:rPr>
                <w:noProof/>
                <w:sz w:val="18"/>
              </w:rPr>
              <w:t>2</w:t>
            </w:r>
            <w:r w:rsidR="008E2D68" w:rsidRPr="00022497">
              <w:rPr>
                <w:noProof/>
                <w:sz w:val="18"/>
              </w:rPr>
              <w:t>02</w:t>
            </w:r>
            <w:bookmarkEnd w:id="14"/>
            <w:r w:rsidR="00942F40" w:rsidRPr="00022497">
              <w:rPr>
                <w:noProof/>
                <w:sz w:val="18"/>
              </w:rPr>
              <w:t>4</w:t>
            </w:r>
            <w:r w:rsidRPr="00022497">
              <w:rPr>
                <w:noProof/>
                <w:sz w:val="18"/>
              </w:rPr>
              <w:t>, 3GPP Organizational Partners (ARIB, ATIS, CCSA, ETSI, TSDSI, TTA, TTC).</w:t>
            </w:r>
            <w:bookmarkStart w:id="15" w:name="copyrightaddon"/>
            <w:bookmarkEnd w:id="15"/>
          </w:p>
          <w:p w14:paraId="63D0B133" w14:textId="77777777" w:rsidR="00E16509" w:rsidRPr="00022497" w:rsidRDefault="00E16509" w:rsidP="00133525">
            <w:pPr>
              <w:pStyle w:val="FP"/>
              <w:jc w:val="center"/>
              <w:rPr>
                <w:noProof/>
                <w:sz w:val="18"/>
              </w:rPr>
            </w:pPr>
            <w:r w:rsidRPr="00022497">
              <w:rPr>
                <w:noProof/>
                <w:sz w:val="18"/>
              </w:rPr>
              <w:t>All rights reserved.</w:t>
            </w:r>
          </w:p>
          <w:p w14:paraId="582AEDD5" w14:textId="77777777" w:rsidR="00E16509" w:rsidRPr="00022497" w:rsidRDefault="00E16509" w:rsidP="00E16509">
            <w:pPr>
              <w:pStyle w:val="FP"/>
              <w:rPr>
                <w:noProof/>
                <w:sz w:val="18"/>
              </w:rPr>
            </w:pPr>
          </w:p>
          <w:p w14:paraId="01F2EB56" w14:textId="77777777" w:rsidR="00E16509" w:rsidRPr="00022497" w:rsidRDefault="00E16509" w:rsidP="00E16509">
            <w:pPr>
              <w:pStyle w:val="FP"/>
              <w:rPr>
                <w:noProof/>
                <w:sz w:val="18"/>
              </w:rPr>
            </w:pPr>
            <w:r w:rsidRPr="00022497">
              <w:rPr>
                <w:noProof/>
                <w:sz w:val="18"/>
              </w:rPr>
              <w:t>UMTS™ is a Trade Mark of ETSI registered for the benefit of its members</w:t>
            </w:r>
          </w:p>
          <w:p w14:paraId="5F3AE562" w14:textId="77777777" w:rsidR="00E16509" w:rsidRPr="00022497" w:rsidRDefault="00E16509" w:rsidP="00E16509">
            <w:pPr>
              <w:pStyle w:val="FP"/>
              <w:rPr>
                <w:noProof/>
                <w:sz w:val="18"/>
              </w:rPr>
            </w:pPr>
            <w:r w:rsidRPr="00022497">
              <w:rPr>
                <w:noProof/>
                <w:sz w:val="18"/>
              </w:rPr>
              <w:t>3GPP™ is a Trade Mark of ETSI registered for the benefit of its Members and of the 3GPP Organizational Partners</w:t>
            </w:r>
            <w:r w:rsidRPr="00022497">
              <w:rPr>
                <w:noProof/>
                <w:sz w:val="18"/>
              </w:rPr>
              <w:br/>
              <w:t>LTE™ is a Trade Mark of ETSI registered for the benefit of its Members and of the 3GPP Organizational Partners</w:t>
            </w:r>
          </w:p>
          <w:p w14:paraId="717EC1B5" w14:textId="77777777" w:rsidR="00E16509" w:rsidRPr="00022497" w:rsidRDefault="00E16509" w:rsidP="00E16509">
            <w:pPr>
              <w:pStyle w:val="FP"/>
              <w:rPr>
                <w:noProof/>
                <w:sz w:val="18"/>
              </w:rPr>
            </w:pPr>
            <w:r w:rsidRPr="00022497">
              <w:rPr>
                <w:noProof/>
                <w:sz w:val="18"/>
              </w:rPr>
              <w:t>GSM® and the GSM logo are registered and owned by the GSM Association</w:t>
            </w:r>
            <w:bookmarkEnd w:id="13"/>
          </w:p>
          <w:p w14:paraId="26DA3D2F" w14:textId="77777777" w:rsidR="00E16509" w:rsidRPr="00022497"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4E99B808" w14:textId="536336FC" w:rsidR="00ED2A6D" w:rsidRDefault="004D3578">
      <w:pPr>
        <w:pStyle w:val="TOC1"/>
        <w:rPr>
          <w:ins w:id="1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r w:rsidRPr="004D3578">
        <w:fldChar w:fldCharType="begin"/>
      </w:r>
      <w:r w:rsidRPr="004D3578">
        <w:instrText xml:space="preserve"> TOC \o "1-9" </w:instrText>
      </w:r>
      <w:r w:rsidRPr="004D3578">
        <w:fldChar w:fldCharType="separate"/>
      </w:r>
      <w:ins w:id="18" w:author="S3-254756" w:date="2025-11-24T22:23:00Z" w16du:dateUtc="2025-11-25T06:23:00Z">
        <w:r w:rsidR="00ED2A6D">
          <w:rPr>
            <w:noProof/>
          </w:rPr>
          <w:t>Foreword</w:t>
        </w:r>
        <w:r w:rsidR="00ED2A6D">
          <w:rPr>
            <w:noProof/>
          </w:rPr>
          <w:tab/>
        </w:r>
        <w:r w:rsidR="00ED2A6D">
          <w:rPr>
            <w:noProof/>
          </w:rPr>
          <w:fldChar w:fldCharType="begin"/>
        </w:r>
        <w:r w:rsidR="00ED2A6D">
          <w:rPr>
            <w:noProof/>
          </w:rPr>
          <w:instrText xml:space="preserve"> PAGEREF _Toc214915439 \h </w:instrText>
        </w:r>
        <w:r w:rsidR="00ED2A6D">
          <w:rPr>
            <w:noProof/>
          </w:rPr>
        </w:r>
        <w:r w:rsidR="00ED2A6D">
          <w:rPr>
            <w:noProof/>
          </w:rPr>
          <w:fldChar w:fldCharType="separate"/>
        </w:r>
        <w:r w:rsidR="00ED2A6D">
          <w:rPr>
            <w:noProof/>
          </w:rPr>
          <w:t>6</w:t>
        </w:r>
        <w:r w:rsidR="00ED2A6D">
          <w:rPr>
            <w:noProof/>
          </w:rPr>
          <w:fldChar w:fldCharType="end"/>
        </w:r>
      </w:ins>
    </w:p>
    <w:p w14:paraId="7A35D8C1" w14:textId="0367816E" w:rsidR="00ED2A6D" w:rsidRDefault="00ED2A6D">
      <w:pPr>
        <w:pStyle w:val="TOC1"/>
        <w:rPr>
          <w:ins w:id="1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20" w:author="S3-254756" w:date="2025-11-24T22:23:00Z" w16du:dateUtc="2025-11-25T06:23:00Z">
        <w:r>
          <w:rPr>
            <w:noProof/>
          </w:rPr>
          <w:t>1</w:t>
        </w:r>
        <w:r>
          <w:rPr>
            <w:rFonts w:asciiTheme="minorHAnsi" w:eastAsiaTheme="minorEastAsia" w:hAnsiTheme="minorHAnsi" w:cstheme="minorBidi"/>
            <w:noProof/>
            <w:kern w:val="2"/>
            <w:sz w:val="24"/>
            <w:szCs w:val="24"/>
            <w:lang w:val="en-US" w:eastAsia="zh-CN"/>
            <w14:ligatures w14:val="standardContextual"/>
          </w:rPr>
          <w:tab/>
        </w:r>
        <w:r>
          <w:rPr>
            <w:noProof/>
          </w:rPr>
          <w:t>Scope</w:t>
        </w:r>
        <w:r>
          <w:rPr>
            <w:noProof/>
          </w:rPr>
          <w:tab/>
        </w:r>
        <w:r>
          <w:rPr>
            <w:noProof/>
          </w:rPr>
          <w:fldChar w:fldCharType="begin"/>
        </w:r>
        <w:r>
          <w:rPr>
            <w:noProof/>
          </w:rPr>
          <w:instrText xml:space="preserve"> PAGEREF _Toc214915440 \h </w:instrText>
        </w:r>
        <w:r>
          <w:rPr>
            <w:noProof/>
          </w:rPr>
        </w:r>
        <w:r>
          <w:rPr>
            <w:noProof/>
          </w:rPr>
          <w:fldChar w:fldCharType="separate"/>
        </w:r>
        <w:r>
          <w:rPr>
            <w:noProof/>
          </w:rPr>
          <w:t>8</w:t>
        </w:r>
        <w:r>
          <w:rPr>
            <w:noProof/>
          </w:rPr>
          <w:fldChar w:fldCharType="end"/>
        </w:r>
      </w:ins>
    </w:p>
    <w:p w14:paraId="7EC959BF" w14:textId="21551DCA" w:rsidR="00ED2A6D" w:rsidRDefault="00ED2A6D">
      <w:pPr>
        <w:pStyle w:val="TOC1"/>
        <w:rPr>
          <w:ins w:id="2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22" w:author="S3-254756" w:date="2025-11-24T22:23:00Z" w16du:dateUtc="2025-11-25T06:23:00Z">
        <w:r>
          <w:rPr>
            <w:noProof/>
          </w:rPr>
          <w:t>2</w:t>
        </w:r>
        <w:r>
          <w:rPr>
            <w:rFonts w:asciiTheme="minorHAnsi" w:eastAsiaTheme="minorEastAsia" w:hAnsiTheme="minorHAnsi" w:cstheme="minorBidi"/>
            <w:noProof/>
            <w:kern w:val="2"/>
            <w:sz w:val="24"/>
            <w:szCs w:val="24"/>
            <w:lang w:val="en-US" w:eastAsia="zh-CN"/>
            <w14:ligatures w14:val="standardContextual"/>
          </w:rPr>
          <w:tab/>
        </w:r>
        <w:r>
          <w:rPr>
            <w:noProof/>
          </w:rPr>
          <w:t>References</w:t>
        </w:r>
        <w:r>
          <w:rPr>
            <w:noProof/>
          </w:rPr>
          <w:tab/>
        </w:r>
        <w:r>
          <w:rPr>
            <w:noProof/>
          </w:rPr>
          <w:fldChar w:fldCharType="begin"/>
        </w:r>
        <w:r>
          <w:rPr>
            <w:noProof/>
          </w:rPr>
          <w:instrText xml:space="preserve"> PAGEREF _Toc214915441 \h </w:instrText>
        </w:r>
        <w:r>
          <w:rPr>
            <w:noProof/>
          </w:rPr>
        </w:r>
        <w:r>
          <w:rPr>
            <w:noProof/>
          </w:rPr>
          <w:fldChar w:fldCharType="separate"/>
        </w:r>
        <w:r>
          <w:rPr>
            <w:noProof/>
          </w:rPr>
          <w:t>8</w:t>
        </w:r>
        <w:r>
          <w:rPr>
            <w:noProof/>
          </w:rPr>
          <w:fldChar w:fldCharType="end"/>
        </w:r>
      </w:ins>
    </w:p>
    <w:p w14:paraId="0D84FB7C" w14:textId="03298051" w:rsidR="00ED2A6D" w:rsidRDefault="00ED2A6D">
      <w:pPr>
        <w:pStyle w:val="TOC1"/>
        <w:rPr>
          <w:ins w:id="2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24" w:author="S3-254756" w:date="2025-11-24T22:23:00Z" w16du:dateUtc="2025-11-25T06:23:00Z">
        <w:r>
          <w:rPr>
            <w:noProof/>
          </w:rPr>
          <w:t>3</w:t>
        </w:r>
        <w:r>
          <w:rPr>
            <w:rFonts w:asciiTheme="minorHAnsi" w:eastAsiaTheme="minorEastAsia" w:hAnsiTheme="minorHAnsi" w:cstheme="minorBidi"/>
            <w:noProof/>
            <w:kern w:val="2"/>
            <w:sz w:val="24"/>
            <w:szCs w:val="24"/>
            <w:lang w:val="en-US" w:eastAsia="zh-CN"/>
            <w14:ligatures w14:val="standardContextual"/>
          </w:rPr>
          <w:tab/>
        </w:r>
        <w:r>
          <w:rPr>
            <w:noProof/>
          </w:rPr>
          <w:t>Definitions of terms and abbreviations</w:t>
        </w:r>
        <w:r>
          <w:rPr>
            <w:noProof/>
          </w:rPr>
          <w:tab/>
        </w:r>
        <w:r>
          <w:rPr>
            <w:noProof/>
          </w:rPr>
          <w:fldChar w:fldCharType="begin"/>
        </w:r>
        <w:r>
          <w:rPr>
            <w:noProof/>
          </w:rPr>
          <w:instrText xml:space="preserve"> PAGEREF _Toc214915442 \h </w:instrText>
        </w:r>
        <w:r>
          <w:rPr>
            <w:noProof/>
          </w:rPr>
        </w:r>
        <w:r>
          <w:rPr>
            <w:noProof/>
          </w:rPr>
          <w:fldChar w:fldCharType="separate"/>
        </w:r>
        <w:r>
          <w:rPr>
            <w:noProof/>
          </w:rPr>
          <w:t>8</w:t>
        </w:r>
        <w:r>
          <w:rPr>
            <w:noProof/>
          </w:rPr>
          <w:fldChar w:fldCharType="end"/>
        </w:r>
      </w:ins>
    </w:p>
    <w:p w14:paraId="41B08AB4" w14:textId="432860EB" w:rsidR="00ED2A6D" w:rsidRDefault="00ED2A6D">
      <w:pPr>
        <w:pStyle w:val="TOC2"/>
        <w:rPr>
          <w:ins w:id="2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26" w:author="S3-254756" w:date="2025-11-24T22:23:00Z" w16du:dateUtc="2025-11-25T06:23:00Z">
        <w:r>
          <w:rPr>
            <w:noProof/>
          </w:rPr>
          <w:t>3.1</w:t>
        </w:r>
        <w:r>
          <w:rPr>
            <w:rFonts w:asciiTheme="minorHAnsi" w:eastAsiaTheme="minorEastAsia" w:hAnsiTheme="minorHAnsi" w:cstheme="minorBidi"/>
            <w:noProof/>
            <w:kern w:val="2"/>
            <w:sz w:val="24"/>
            <w:szCs w:val="24"/>
            <w:lang w:val="en-US" w:eastAsia="zh-CN"/>
            <w14:ligatures w14:val="standardContextual"/>
          </w:rPr>
          <w:tab/>
        </w:r>
        <w:r>
          <w:rPr>
            <w:noProof/>
          </w:rPr>
          <w:t>Terms</w:t>
        </w:r>
        <w:r>
          <w:rPr>
            <w:noProof/>
          </w:rPr>
          <w:tab/>
        </w:r>
        <w:r>
          <w:rPr>
            <w:noProof/>
          </w:rPr>
          <w:fldChar w:fldCharType="begin"/>
        </w:r>
        <w:r>
          <w:rPr>
            <w:noProof/>
          </w:rPr>
          <w:instrText xml:space="preserve"> PAGEREF _Toc214915443 \h </w:instrText>
        </w:r>
        <w:r>
          <w:rPr>
            <w:noProof/>
          </w:rPr>
        </w:r>
        <w:r>
          <w:rPr>
            <w:noProof/>
          </w:rPr>
          <w:fldChar w:fldCharType="separate"/>
        </w:r>
        <w:r>
          <w:rPr>
            <w:noProof/>
          </w:rPr>
          <w:t>8</w:t>
        </w:r>
        <w:r>
          <w:rPr>
            <w:noProof/>
          </w:rPr>
          <w:fldChar w:fldCharType="end"/>
        </w:r>
      </w:ins>
    </w:p>
    <w:p w14:paraId="2CC6003F" w14:textId="47FD9248" w:rsidR="00ED2A6D" w:rsidRDefault="00ED2A6D">
      <w:pPr>
        <w:pStyle w:val="TOC2"/>
        <w:rPr>
          <w:ins w:id="2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28" w:author="S3-254756" w:date="2025-11-24T22:23:00Z" w16du:dateUtc="2025-11-25T06:23:00Z">
        <w:r>
          <w:rPr>
            <w:noProof/>
          </w:rPr>
          <w:t>3.</w:t>
        </w:r>
        <w:r>
          <w:rPr>
            <w:noProof/>
            <w:lang w:eastAsia="zh-CN"/>
          </w:rPr>
          <w:t>2</w:t>
        </w:r>
        <w:r>
          <w:rPr>
            <w:rFonts w:asciiTheme="minorHAnsi" w:eastAsiaTheme="minorEastAsia" w:hAnsiTheme="minorHAnsi" w:cstheme="minorBidi"/>
            <w:noProof/>
            <w:kern w:val="2"/>
            <w:sz w:val="24"/>
            <w:szCs w:val="24"/>
            <w:lang w:val="en-US" w:eastAsia="zh-CN"/>
            <w14:ligatures w14:val="standardContextual"/>
          </w:rPr>
          <w:tab/>
        </w:r>
        <w:r>
          <w:rPr>
            <w:noProof/>
          </w:rPr>
          <w:t>Abbreviations</w:t>
        </w:r>
        <w:r>
          <w:rPr>
            <w:noProof/>
          </w:rPr>
          <w:tab/>
        </w:r>
        <w:r>
          <w:rPr>
            <w:noProof/>
          </w:rPr>
          <w:fldChar w:fldCharType="begin"/>
        </w:r>
        <w:r>
          <w:rPr>
            <w:noProof/>
          </w:rPr>
          <w:instrText xml:space="preserve"> PAGEREF _Toc214915444 \h </w:instrText>
        </w:r>
        <w:r>
          <w:rPr>
            <w:noProof/>
          </w:rPr>
        </w:r>
        <w:r>
          <w:rPr>
            <w:noProof/>
          </w:rPr>
          <w:fldChar w:fldCharType="separate"/>
        </w:r>
        <w:r>
          <w:rPr>
            <w:noProof/>
          </w:rPr>
          <w:t>8</w:t>
        </w:r>
        <w:r>
          <w:rPr>
            <w:noProof/>
          </w:rPr>
          <w:fldChar w:fldCharType="end"/>
        </w:r>
      </w:ins>
    </w:p>
    <w:p w14:paraId="43043718" w14:textId="1BE8B7D0" w:rsidR="00ED2A6D" w:rsidRDefault="00ED2A6D">
      <w:pPr>
        <w:pStyle w:val="TOC1"/>
        <w:rPr>
          <w:ins w:id="2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30" w:author="S3-254756" w:date="2025-11-24T22:23:00Z" w16du:dateUtc="2025-11-25T06:23:00Z">
        <w:r>
          <w:rPr>
            <w:noProof/>
          </w:rPr>
          <w:t>4</w:t>
        </w:r>
        <w:r>
          <w:rPr>
            <w:rFonts w:asciiTheme="minorHAnsi" w:eastAsiaTheme="minorEastAsia" w:hAnsiTheme="minorHAnsi" w:cstheme="minorBidi"/>
            <w:noProof/>
            <w:kern w:val="2"/>
            <w:sz w:val="24"/>
            <w:szCs w:val="24"/>
            <w:lang w:val="en-US" w:eastAsia="zh-CN"/>
            <w14:ligatures w14:val="standardContextual"/>
          </w:rPr>
          <w:tab/>
        </w:r>
        <w:r>
          <w:rPr>
            <w:noProof/>
          </w:rPr>
          <w:t>Architecture assumptions</w:t>
        </w:r>
        <w:r>
          <w:rPr>
            <w:noProof/>
          </w:rPr>
          <w:tab/>
        </w:r>
        <w:r>
          <w:rPr>
            <w:noProof/>
          </w:rPr>
          <w:fldChar w:fldCharType="begin"/>
        </w:r>
        <w:r>
          <w:rPr>
            <w:noProof/>
          </w:rPr>
          <w:instrText xml:space="preserve"> PAGEREF _Toc214915445 \h </w:instrText>
        </w:r>
        <w:r>
          <w:rPr>
            <w:noProof/>
          </w:rPr>
        </w:r>
        <w:r>
          <w:rPr>
            <w:noProof/>
          </w:rPr>
          <w:fldChar w:fldCharType="separate"/>
        </w:r>
        <w:r>
          <w:rPr>
            <w:noProof/>
          </w:rPr>
          <w:t>8</w:t>
        </w:r>
        <w:r>
          <w:rPr>
            <w:noProof/>
          </w:rPr>
          <w:fldChar w:fldCharType="end"/>
        </w:r>
      </w:ins>
    </w:p>
    <w:p w14:paraId="13C27521" w14:textId="42D3564D" w:rsidR="00ED2A6D" w:rsidRDefault="00ED2A6D">
      <w:pPr>
        <w:pStyle w:val="TOC1"/>
        <w:rPr>
          <w:ins w:id="3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32" w:author="S3-254756" w:date="2025-11-24T22:23:00Z" w16du:dateUtc="2025-11-25T06:23:00Z">
        <w:r>
          <w:rPr>
            <w:noProof/>
          </w:rPr>
          <w:t>5</w:t>
        </w:r>
        <w:r>
          <w:rPr>
            <w:rFonts w:asciiTheme="minorHAnsi" w:eastAsiaTheme="minorEastAsia" w:hAnsiTheme="minorHAnsi" w:cstheme="minorBidi"/>
            <w:noProof/>
            <w:kern w:val="2"/>
            <w:sz w:val="24"/>
            <w:szCs w:val="24"/>
            <w:lang w:val="en-US" w:eastAsia="zh-CN"/>
            <w14:ligatures w14:val="standardContextual"/>
          </w:rPr>
          <w:tab/>
        </w:r>
        <w:r>
          <w:rPr>
            <w:noProof/>
          </w:rPr>
          <w:t>Key issues</w:t>
        </w:r>
        <w:r>
          <w:rPr>
            <w:noProof/>
          </w:rPr>
          <w:tab/>
        </w:r>
        <w:r>
          <w:rPr>
            <w:noProof/>
          </w:rPr>
          <w:fldChar w:fldCharType="begin"/>
        </w:r>
        <w:r>
          <w:rPr>
            <w:noProof/>
          </w:rPr>
          <w:instrText xml:space="preserve"> PAGEREF _Toc214915446 \h </w:instrText>
        </w:r>
        <w:r>
          <w:rPr>
            <w:noProof/>
          </w:rPr>
        </w:r>
        <w:r>
          <w:rPr>
            <w:noProof/>
          </w:rPr>
          <w:fldChar w:fldCharType="separate"/>
        </w:r>
        <w:r>
          <w:rPr>
            <w:noProof/>
          </w:rPr>
          <w:t>9</w:t>
        </w:r>
        <w:r>
          <w:rPr>
            <w:noProof/>
          </w:rPr>
          <w:fldChar w:fldCharType="end"/>
        </w:r>
      </w:ins>
    </w:p>
    <w:p w14:paraId="26142B90" w14:textId="37E1D45C" w:rsidR="00ED2A6D" w:rsidRDefault="00ED2A6D">
      <w:pPr>
        <w:pStyle w:val="TOC2"/>
        <w:rPr>
          <w:ins w:id="3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34" w:author="S3-254756" w:date="2025-11-24T22:23:00Z" w16du:dateUtc="2025-11-25T06:23:00Z">
        <w:r>
          <w:rPr>
            <w:noProof/>
            <w:lang w:eastAsia="zh-CN"/>
          </w:rPr>
          <w:t>5</w:t>
        </w:r>
        <w:r>
          <w:rPr>
            <w:noProof/>
          </w:rPr>
          <w:t>.</w:t>
        </w:r>
        <w:r>
          <w:rPr>
            <w:noProof/>
            <w:lang w:eastAsia="zh-CN"/>
          </w:rPr>
          <w:t>1</w:t>
        </w:r>
        <w:r>
          <w:rPr>
            <w:rFonts w:asciiTheme="minorHAnsi" w:eastAsiaTheme="minorEastAsia" w:hAnsiTheme="minorHAnsi" w:cstheme="minorBidi"/>
            <w:noProof/>
            <w:kern w:val="2"/>
            <w:sz w:val="24"/>
            <w:szCs w:val="24"/>
            <w:lang w:val="en-US" w:eastAsia="zh-CN"/>
            <w14:ligatures w14:val="standardContextual"/>
          </w:rPr>
          <w:tab/>
        </w:r>
        <w:r>
          <w:rPr>
            <w:noProof/>
          </w:rPr>
          <w:t>Key Issue #</w:t>
        </w:r>
        <w:r>
          <w:rPr>
            <w:noProof/>
            <w:lang w:eastAsia="zh-CN"/>
          </w:rPr>
          <w:t>1</w:t>
        </w:r>
        <w:r>
          <w:rPr>
            <w:noProof/>
          </w:rPr>
          <w:t>: Authenticated UE to exchange NAS messages with multiple satellites in split-MME architecture</w:t>
        </w:r>
        <w:r>
          <w:rPr>
            <w:noProof/>
          </w:rPr>
          <w:tab/>
        </w:r>
        <w:r>
          <w:rPr>
            <w:noProof/>
          </w:rPr>
          <w:fldChar w:fldCharType="begin"/>
        </w:r>
        <w:r>
          <w:rPr>
            <w:noProof/>
          </w:rPr>
          <w:instrText xml:space="preserve"> PAGEREF _Toc214915447 \h </w:instrText>
        </w:r>
        <w:r>
          <w:rPr>
            <w:noProof/>
          </w:rPr>
        </w:r>
        <w:r>
          <w:rPr>
            <w:noProof/>
          </w:rPr>
          <w:fldChar w:fldCharType="separate"/>
        </w:r>
        <w:r>
          <w:rPr>
            <w:noProof/>
          </w:rPr>
          <w:t>9</w:t>
        </w:r>
        <w:r>
          <w:rPr>
            <w:noProof/>
          </w:rPr>
          <w:fldChar w:fldCharType="end"/>
        </w:r>
      </w:ins>
    </w:p>
    <w:p w14:paraId="6ED7EC1B" w14:textId="2BFD9BB5" w:rsidR="00ED2A6D" w:rsidRDefault="00ED2A6D">
      <w:pPr>
        <w:pStyle w:val="TOC3"/>
        <w:rPr>
          <w:ins w:id="3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36" w:author="S3-254756" w:date="2025-11-24T22:23:00Z" w16du:dateUtc="2025-11-25T06:23:00Z">
        <w:r>
          <w:rPr>
            <w:noProof/>
            <w:lang w:eastAsia="zh-CN"/>
          </w:rPr>
          <w:t>5</w:t>
        </w:r>
        <w:r>
          <w:rPr>
            <w:noProof/>
          </w:rPr>
          <w:t>.</w:t>
        </w:r>
        <w:r>
          <w:rPr>
            <w:noProof/>
            <w:lang w:eastAsia="zh-CN"/>
          </w:rPr>
          <w:t>1</w:t>
        </w:r>
        <w:r>
          <w:rPr>
            <w:noProof/>
          </w:rPr>
          <w:t>.1</w:t>
        </w:r>
        <w:r>
          <w:rPr>
            <w:rFonts w:asciiTheme="minorHAnsi" w:eastAsiaTheme="minorEastAsia" w:hAnsiTheme="minorHAnsi" w:cstheme="minorBidi"/>
            <w:noProof/>
            <w:kern w:val="2"/>
            <w:sz w:val="24"/>
            <w:szCs w:val="24"/>
            <w:lang w:val="en-US" w:eastAsia="zh-CN"/>
            <w14:ligatures w14:val="standardContextual"/>
          </w:rPr>
          <w:tab/>
        </w:r>
        <w:r>
          <w:rPr>
            <w:noProof/>
          </w:rPr>
          <w:t>Key issue details</w:t>
        </w:r>
        <w:r>
          <w:rPr>
            <w:noProof/>
          </w:rPr>
          <w:tab/>
        </w:r>
        <w:r>
          <w:rPr>
            <w:noProof/>
          </w:rPr>
          <w:fldChar w:fldCharType="begin"/>
        </w:r>
        <w:r>
          <w:rPr>
            <w:noProof/>
          </w:rPr>
          <w:instrText xml:space="preserve"> PAGEREF _Toc214915448 \h </w:instrText>
        </w:r>
        <w:r>
          <w:rPr>
            <w:noProof/>
          </w:rPr>
        </w:r>
        <w:r>
          <w:rPr>
            <w:noProof/>
          </w:rPr>
          <w:fldChar w:fldCharType="separate"/>
        </w:r>
        <w:r>
          <w:rPr>
            <w:noProof/>
          </w:rPr>
          <w:t>9</w:t>
        </w:r>
        <w:r>
          <w:rPr>
            <w:noProof/>
          </w:rPr>
          <w:fldChar w:fldCharType="end"/>
        </w:r>
      </w:ins>
    </w:p>
    <w:p w14:paraId="6C89BBDF" w14:textId="4D757735" w:rsidR="00ED2A6D" w:rsidRDefault="00ED2A6D">
      <w:pPr>
        <w:pStyle w:val="TOC3"/>
        <w:rPr>
          <w:ins w:id="3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38" w:author="S3-254756" w:date="2025-11-24T22:23:00Z" w16du:dateUtc="2025-11-25T06:23:00Z">
        <w:r>
          <w:rPr>
            <w:noProof/>
            <w:lang w:eastAsia="zh-CN"/>
          </w:rPr>
          <w:t>5</w:t>
        </w:r>
        <w:r>
          <w:rPr>
            <w:noProof/>
          </w:rPr>
          <w:t>.</w:t>
        </w:r>
        <w:r>
          <w:rPr>
            <w:noProof/>
            <w:lang w:eastAsia="zh-CN"/>
          </w:rPr>
          <w:t>1</w:t>
        </w:r>
        <w:r>
          <w:rPr>
            <w:noProof/>
          </w:rPr>
          <w:t>.2</w:t>
        </w:r>
        <w:r>
          <w:rPr>
            <w:rFonts w:asciiTheme="minorHAnsi" w:eastAsiaTheme="minorEastAsia" w:hAnsiTheme="minorHAnsi" w:cstheme="minorBidi"/>
            <w:noProof/>
            <w:kern w:val="2"/>
            <w:sz w:val="24"/>
            <w:szCs w:val="24"/>
            <w:lang w:val="en-US" w:eastAsia="zh-CN"/>
            <w14:ligatures w14:val="standardContextual"/>
          </w:rPr>
          <w:tab/>
        </w:r>
        <w:r>
          <w:rPr>
            <w:noProof/>
          </w:rPr>
          <w:t>Security threats</w:t>
        </w:r>
        <w:r>
          <w:rPr>
            <w:noProof/>
          </w:rPr>
          <w:tab/>
        </w:r>
        <w:r>
          <w:rPr>
            <w:noProof/>
          </w:rPr>
          <w:fldChar w:fldCharType="begin"/>
        </w:r>
        <w:r>
          <w:rPr>
            <w:noProof/>
          </w:rPr>
          <w:instrText xml:space="preserve"> PAGEREF _Toc214915449 \h </w:instrText>
        </w:r>
        <w:r>
          <w:rPr>
            <w:noProof/>
          </w:rPr>
        </w:r>
        <w:r>
          <w:rPr>
            <w:noProof/>
          </w:rPr>
          <w:fldChar w:fldCharType="separate"/>
        </w:r>
        <w:r>
          <w:rPr>
            <w:noProof/>
          </w:rPr>
          <w:t>9</w:t>
        </w:r>
        <w:r>
          <w:rPr>
            <w:noProof/>
          </w:rPr>
          <w:fldChar w:fldCharType="end"/>
        </w:r>
      </w:ins>
    </w:p>
    <w:p w14:paraId="7AF941C9" w14:textId="5B70D168" w:rsidR="00ED2A6D" w:rsidRDefault="00ED2A6D">
      <w:pPr>
        <w:pStyle w:val="TOC3"/>
        <w:rPr>
          <w:ins w:id="3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40" w:author="S3-254756" w:date="2025-11-24T22:23:00Z" w16du:dateUtc="2025-11-25T06:23:00Z">
        <w:r>
          <w:rPr>
            <w:noProof/>
            <w:lang w:eastAsia="zh-CN"/>
          </w:rPr>
          <w:t>5</w:t>
        </w:r>
        <w:r>
          <w:rPr>
            <w:noProof/>
          </w:rPr>
          <w:t>.</w:t>
        </w:r>
        <w:r>
          <w:rPr>
            <w:noProof/>
            <w:lang w:eastAsia="zh-CN"/>
          </w:rPr>
          <w:t>1</w:t>
        </w:r>
        <w:r>
          <w:rPr>
            <w:noProof/>
          </w:rPr>
          <w:t>.3</w:t>
        </w:r>
        <w:r>
          <w:rPr>
            <w:rFonts w:asciiTheme="minorHAnsi" w:eastAsiaTheme="minorEastAsia" w:hAnsiTheme="minorHAnsi" w:cstheme="minorBidi"/>
            <w:noProof/>
            <w:kern w:val="2"/>
            <w:sz w:val="24"/>
            <w:szCs w:val="24"/>
            <w:lang w:val="en-US" w:eastAsia="zh-CN"/>
            <w14:ligatures w14:val="standardContextual"/>
          </w:rPr>
          <w:tab/>
        </w:r>
        <w:r>
          <w:rPr>
            <w:noProof/>
          </w:rPr>
          <w:t xml:space="preserve">Potential </w:t>
        </w:r>
        <w:r>
          <w:rPr>
            <w:noProof/>
            <w:lang w:eastAsia="zh-CN"/>
          </w:rPr>
          <w:t>s</w:t>
        </w:r>
        <w:r>
          <w:rPr>
            <w:noProof/>
          </w:rPr>
          <w:t>ecurity requirements</w:t>
        </w:r>
        <w:r>
          <w:rPr>
            <w:noProof/>
          </w:rPr>
          <w:tab/>
        </w:r>
        <w:r>
          <w:rPr>
            <w:noProof/>
          </w:rPr>
          <w:fldChar w:fldCharType="begin"/>
        </w:r>
        <w:r>
          <w:rPr>
            <w:noProof/>
          </w:rPr>
          <w:instrText xml:space="preserve"> PAGEREF _Toc214915450 \h </w:instrText>
        </w:r>
        <w:r>
          <w:rPr>
            <w:noProof/>
          </w:rPr>
        </w:r>
        <w:r>
          <w:rPr>
            <w:noProof/>
          </w:rPr>
          <w:fldChar w:fldCharType="separate"/>
        </w:r>
        <w:r>
          <w:rPr>
            <w:noProof/>
          </w:rPr>
          <w:t>9</w:t>
        </w:r>
        <w:r>
          <w:rPr>
            <w:noProof/>
          </w:rPr>
          <w:fldChar w:fldCharType="end"/>
        </w:r>
      </w:ins>
    </w:p>
    <w:p w14:paraId="475DABE3" w14:textId="32E80505" w:rsidR="00ED2A6D" w:rsidRDefault="00ED2A6D">
      <w:pPr>
        <w:pStyle w:val="TOC2"/>
        <w:rPr>
          <w:ins w:id="4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42" w:author="S3-254756" w:date="2025-11-24T22:23:00Z" w16du:dateUtc="2025-11-25T06:23:00Z">
        <w:r>
          <w:rPr>
            <w:noProof/>
          </w:rPr>
          <w:t>5.X</w:t>
        </w:r>
        <w:r>
          <w:rPr>
            <w:rFonts w:asciiTheme="minorHAnsi" w:eastAsiaTheme="minorEastAsia" w:hAnsiTheme="minorHAnsi" w:cstheme="minorBidi"/>
            <w:noProof/>
            <w:kern w:val="2"/>
            <w:sz w:val="24"/>
            <w:szCs w:val="24"/>
            <w:lang w:val="en-US" w:eastAsia="zh-CN"/>
            <w14:ligatures w14:val="standardContextual"/>
          </w:rPr>
          <w:tab/>
        </w:r>
        <w:r>
          <w:rPr>
            <w:noProof/>
          </w:rPr>
          <w:t>Key Issue #X: &lt;Key Issue Name&gt;</w:t>
        </w:r>
        <w:r>
          <w:rPr>
            <w:noProof/>
          </w:rPr>
          <w:tab/>
        </w:r>
        <w:r>
          <w:rPr>
            <w:noProof/>
          </w:rPr>
          <w:fldChar w:fldCharType="begin"/>
        </w:r>
        <w:r>
          <w:rPr>
            <w:noProof/>
          </w:rPr>
          <w:instrText xml:space="preserve"> PAGEREF _Toc214915451 \h </w:instrText>
        </w:r>
        <w:r>
          <w:rPr>
            <w:noProof/>
          </w:rPr>
        </w:r>
        <w:r>
          <w:rPr>
            <w:noProof/>
          </w:rPr>
          <w:fldChar w:fldCharType="separate"/>
        </w:r>
        <w:r>
          <w:rPr>
            <w:noProof/>
          </w:rPr>
          <w:t>10</w:t>
        </w:r>
        <w:r>
          <w:rPr>
            <w:noProof/>
          </w:rPr>
          <w:fldChar w:fldCharType="end"/>
        </w:r>
      </w:ins>
    </w:p>
    <w:p w14:paraId="6F9804A5" w14:textId="70CC562B" w:rsidR="00ED2A6D" w:rsidRDefault="00ED2A6D">
      <w:pPr>
        <w:pStyle w:val="TOC3"/>
        <w:rPr>
          <w:ins w:id="4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44" w:author="S3-254756" w:date="2025-11-24T22:23:00Z" w16du:dateUtc="2025-11-25T06:23:00Z">
        <w:r>
          <w:rPr>
            <w:noProof/>
          </w:rPr>
          <w:t>5.X.1</w:t>
        </w:r>
        <w:r>
          <w:rPr>
            <w:rFonts w:asciiTheme="minorHAnsi" w:eastAsiaTheme="minorEastAsia" w:hAnsiTheme="minorHAnsi" w:cstheme="minorBidi"/>
            <w:noProof/>
            <w:kern w:val="2"/>
            <w:sz w:val="24"/>
            <w:szCs w:val="24"/>
            <w:lang w:val="en-US" w:eastAsia="zh-CN"/>
            <w14:ligatures w14:val="standardContextual"/>
          </w:rPr>
          <w:tab/>
        </w:r>
        <w:r>
          <w:rPr>
            <w:noProof/>
          </w:rPr>
          <w:t>Key issue details</w:t>
        </w:r>
        <w:r>
          <w:rPr>
            <w:noProof/>
          </w:rPr>
          <w:tab/>
        </w:r>
        <w:r>
          <w:rPr>
            <w:noProof/>
          </w:rPr>
          <w:fldChar w:fldCharType="begin"/>
        </w:r>
        <w:r>
          <w:rPr>
            <w:noProof/>
          </w:rPr>
          <w:instrText xml:space="preserve"> PAGEREF _Toc214915452 \h </w:instrText>
        </w:r>
        <w:r>
          <w:rPr>
            <w:noProof/>
          </w:rPr>
        </w:r>
        <w:r>
          <w:rPr>
            <w:noProof/>
          </w:rPr>
          <w:fldChar w:fldCharType="separate"/>
        </w:r>
        <w:r>
          <w:rPr>
            <w:noProof/>
          </w:rPr>
          <w:t>10</w:t>
        </w:r>
        <w:r>
          <w:rPr>
            <w:noProof/>
          </w:rPr>
          <w:fldChar w:fldCharType="end"/>
        </w:r>
      </w:ins>
    </w:p>
    <w:p w14:paraId="35F71E56" w14:textId="68E78F4B" w:rsidR="00ED2A6D" w:rsidRDefault="00ED2A6D">
      <w:pPr>
        <w:pStyle w:val="TOC3"/>
        <w:rPr>
          <w:ins w:id="4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46" w:author="S3-254756" w:date="2025-11-24T22:23:00Z" w16du:dateUtc="2025-11-25T06:23:00Z">
        <w:r>
          <w:rPr>
            <w:noProof/>
          </w:rPr>
          <w:t>5.X.2</w:t>
        </w:r>
        <w:r>
          <w:rPr>
            <w:rFonts w:asciiTheme="minorHAnsi" w:eastAsiaTheme="minorEastAsia" w:hAnsiTheme="minorHAnsi" w:cstheme="minorBidi"/>
            <w:noProof/>
            <w:kern w:val="2"/>
            <w:sz w:val="24"/>
            <w:szCs w:val="24"/>
            <w:lang w:val="en-US" w:eastAsia="zh-CN"/>
            <w14:ligatures w14:val="standardContextual"/>
          </w:rPr>
          <w:tab/>
        </w:r>
        <w:r>
          <w:rPr>
            <w:noProof/>
          </w:rPr>
          <w:t>Security threats</w:t>
        </w:r>
        <w:r>
          <w:rPr>
            <w:noProof/>
          </w:rPr>
          <w:tab/>
        </w:r>
        <w:r>
          <w:rPr>
            <w:noProof/>
          </w:rPr>
          <w:fldChar w:fldCharType="begin"/>
        </w:r>
        <w:r>
          <w:rPr>
            <w:noProof/>
          </w:rPr>
          <w:instrText xml:space="preserve"> PAGEREF _Toc214915453 \h </w:instrText>
        </w:r>
        <w:r>
          <w:rPr>
            <w:noProof/>
          </w:rPr>
        </w:r>
        <w:r>
          <w:rPr>
            <w:noProof/>
          </w:rPr>
          <w:fldChar w:fldCharType="separate"/>
        </w:r>
        <w:r>
          <w:rPr>
            <w:noProof/>
          </w:rPr>
          <w:t>10</w:t>
        </w:r>
        <w:r>
          <w:rPr>
            <w:noProof/>
          </w:rPr>
          <w:fldChar w:fldCharType="end"/>
        </w:r>
      </w:ins>
    </w:p>
    <w:p w14:paraId="64538E66" w14:textId="0FAA19F6" w:rsidR="00ED2A6D" w:rsidRDefault="00ED2A6D">
      <w:pPr>
        <w:pStyle w:val="TOC3"/>
        <w:rPr>
          <w:ins w:id="4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48" w:author="S3-254756" w:date="2025-11-24T22:23:00Z" w16du:dateUtc="2025-11-25T06:23:00Z">
        <w:r>
          <w:rPr>
            <w:noProof/>
          </w:rPr>
          <w:t>5.X.3</w:t>
        </w:r>
        <w:r>
          <w:rPr>
            <w:rFonts w:asciiTheme="minorHAnsi" w:eastAsiaTheme="minorEastAsia" w:hAnsiTheme="minorHAnsi" w:cstheme="minorBidi"/>
            <w:noProof/>
            <w:kern w:val="2"/>
            <w:sz w:val="24"/>
            <w:szCs w:val="24"/>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_Toc214915454 \h </w:instrText>
        </w:r>
        <w:r>
          <w:rPr>
            <w:noProof/>
          </w:rPr>
        </w:r>
        <w:r>
          <w:rPr>
            <w:noProof/>
          </w:rPr>
          <w:fldChar w:fldCharType="separate"/>
        </w:r>
        <w:r>
          <w:rPr>
            <w:noProof/>
          </w:rPr>
          <w:t>10</w:t>
        </w:r>
        <w:r>
          <w:rPr>
            <w:noProof/>
          </w:rPr>
          <w:fldChar w:fldCharType="end"/>
        </w:r>
      </w:ins>
    </w:p>
    <w:p w14:paraId="748AD1FE" w14:textId="60127B52" w:rsidR="00ED2A6D" w:rsidRDefault="00ED2A6D">
      <w:pPr>
        <w:pStyle w:val="TOC1"/>
        <w:rPr>
          <w:ins w:id="4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50" w:author="S3-254756" w:date="2025-11-24T22:23:00Z" w16du:dateUtc="2025-11-25T06:23:00Z">
        <w:r>
          <w:rPr>
            <w:noProof/>
          </w:rPr>
          <w:t>6</w:t>
        </w:r>
        <w:r>
          <w:rPr>
            <w:rFonts w:asciiTheme="minorHAnsi" w:eastAsiaTheme="minorEastAsia" w:hAnsiTheme="minorHAnsi" w:cstheme="minorBidi"/>
            <w:noProof/>
            <w:kern w:val="2"/>
            <w:sz w:val="24"/>
            <w:szCs w:val="24"/>
            <w:lang w:val="en-US" w:eastAsia="zh-CN"/>
            <w14:ligatures w14:val="standardContextual"/>
          </w:rPr>
          <w:tab/>
        </w:r>
        <w:r>
          <w:rPr>
            <w:noProof/>
            <w:lang w:eastAsia="zh-CN"/>
          </w:rPr>
          <w:t>S</w:t>
        </w:r>
        <w:r>
          <w:rPr>
            <w:noProof/>
          </w:rPr>
          <w:t>olutions</w:t>
        </w:r>
        <w:r>
          <w:rPr>
            <w:noProof/>
          </w:rPr>
          <w:tab/>
        </w:r>
        <w:r>
          <w:rPr>
            <w:noProof/>
          </w:rPr>
          <w:fldChar w:fldCharType="begin"/>
        </w:r>
        <w:r>
          <w:rPr>
            <w:noProof/>
          </w:rPr>
          <w:instrText xml:space="preserve"> PAGEREF _Toc214915455 \h </w:instrText>
        </w:r>
        <w:r>
          <w:rPr>
            <w:noProof/>
          </w:rPr>
        </w:r>
        <w:r>
          <w:rPr>
            <w:noProof/>
          </w:rPr>
          <w:fldChar w:fldCharType="separate"/>
        </w:r>
        <w:r>
          <w:rPr>
            <w:noProof/>
          </w:rPr>
          <w:t>10</w:t>
        </w:r>
        <w:r>
          <w:rPr>
            <w:noProof/>
          </w:rPr>
          <w:fldChar w:fldCharType="end"/>
        </w:r>
      </w:ins>
    </w:p>
    <w:p w14:paraId="0CA6EF8B" w14:textId="07AD51F2" w:rsidR="00ED2A6D" w:rsidRDefault="00ED2A6D">
      <w:pPr>
        <w:pStyle w:val="TOC2"/>
        <w:rPr>
          <w:ins w:id="5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52" w:author="S3-254756" w:date="2025-11-24T22:23:00Z" w16du:dateUtc="2025-11-25T06:23:00Z">
        <w:r>
          <w:rPr>
            <w:noProof/>
          </w:rPr>
          <w:t>6.</w:t>
        </w:r>
        <w:r>
          <w:rPr>
            <w:noProof/>
            <w:lang w:eastAsia="zh-CN"/>
          </w:rPr>
          <w:t>0</w:t>
        </w:r>
        <w:r>
          <w:rPr>
            <w:rFonts w:asciiTheme="minorHAnsi" w:eastAsiaTheme="minorEastAsia" w:hAnsiTheme="minorHAnsi" w:cstheme="minorBidi"/>
            <w:noProof/>
            <w:kern w:val="2"/>
            <w:sz w:val="24"/>
            <w:szCs w:val="24"/>
            <w:lang w:val="en-US" w:eastAsia="zh-CN"/>
            <w14:ligatures w14:val="standardContextual"/>
          </w:rPr>
          <w:tab/>
        </w:r>
        <w:r>
          <w:rPr>
            <w:noProof/>
          </w:rPr>
          <w:t>Mapping of Solutions to Key Issues</w:t>
        </w:r>
        <w:r>
          <w:rPr>
            <w:noProof/>
          </w:rPr>
          <w:tab/>
        </w:r>
        <w:r>
          <w:rPr>
            <w:noProof/>
          </w:rPr>
          <w:fldChar w:fldCharType="begin"/>
        </w:r>
        <w:r>
          <w:rPr>
            <w:noProof/>
          </w:rPr>
          <w:instrText xml:space="preserve"> PAGEREF _Toc214915456 \h </w:instrText>
        </w:r>
        <w:r>
          <w:rPr>
            <w:noProof/>
          </w:rPr>
        </w:r>
        <w:r>
          <w:rPr>
            <w:noProof/>
          </w:rPr>
          <w:fldChar w:fldCharType="separate"/>
        </w:r>
        <w:r>
          <w:rPr>
            <w:noProof/>
          </w:rPr>
          <w:t>10</w:t>
        </w:r>
        <w:r>
          <w:rPr>
            <w:noProof/>
          </w:rPr>
          <w:fldChar w:fldCharType="end"/>
        </w:r>
      </w:ins>
    </w:p>
    <w:p w14:paraId="7B405B1E" w14:textId="2E53E0C4" w:rsidR="00ED2A6D" w:rsidRDefault="00ED2A6D">
      <w:pPr>
        <w:pStyle w:val="TOC2"/>
        <w:rPr>
          <w:ins w:id="5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54" w:author="S3-254756" w:date="2025-11-24T22:23:00Z" w16du:dateUtc="2025-11-25T06:23:00Z">
        <w:r>
          <w:rPr>
            <w:noProof/>
          </w:rPr>
          <w:t>6.1</w:t>
        </w:r>
        <w:r>
          <w:rPr>
            <w:rFonts w:asciiTheme="minorHAnsi" w:eastAsiaTheme="minorEastAsia" w:hAnsiTheme="minorHAnsi" w:cstheme="minorBidi"/>
            <w:noProof/>
            <w:kern w:val="2"/>
            <w:sz w:val="24"/>
            <w:szCs w:val="24"/>
            <w:lang w:val="en-US" w:eastAsia="zh-CN"/>
            <w14:ligatures w14:val="standardContextual"/>
          </w:rPr>
          <w:tab/>
        </w:r>
        <w:r>
          <w:rPr>
            <w:noProof/>
          </w:rPr>
          <w:t xml:space="preserve">Solution #1: Derivation of Satellite-Specific NAS keys for S&amp;F </w:t>
        </w:r>
        <w:r w:rsidRPr="007927F5">
          <w:rPr>
            <w:noProof/>
            <w:lang w:val="en-US" w:eastAsia="zh-CN"/>
          </w:rPr>
          <w:t>O</w:t>
        </w:r>
        <w:r>
          <w:rPr>
            <w:noProof/>
          </w:rPr>
          <w:t>peration</w:t>
        </w:r>
        <w:r>
          <w:rPr>
            <w:noProof/>
          </w:rPr>
          <w:tab/>
        </w:r>
        <w:r>
          <w:rPr>
            <w:noProof/>
          </w:rPr>
          <w:fldChar w:fldCharType="begin"/>
        </w:r>
        <w:r>
          <w:rPr>
            <w:noProof/>
          </w:rPr>
          <w:instrText xml:space="preserve"> PAGEREF _Toc214915457 \h </w:instrText>
        </w:r>
        <w:r>
          <w:rPr>
            <w:noProof/>
          </w:rPr>
        </w:r>
        <w:r>
          <w:rPr>
            <w:noProof/>
          </w:rPr>
          <w:fldChar w:fldCharType="separate"/>
        </w:r>
        <w:r>
          <w:rPr>
            <w:noProof/>
          </w:rPr>
          <w:t>10</w:t>
        </w:r>
        <w:r>
          <w:rPr>
            <w:noProof/>
          </w:rPr>
          <w:fldChar w:fldCharType="end"/>
        </w:r>
      </w:ins>
    </w:p>
    <w:p w14:paraId="6EF493DE" w14:textId="2686D5AB" w:rsidR="00ED2A6D" w:rsidRDefault="00ED2A6D">
      <w:pPr>
        <w:pStyle w:val="TOC3"/>
        <w:rPr>
          <w:ins w:id="5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56" w:author="S3-254756" w:date="2025-11-24T22:23:00Z" w16du:dateUtc="2025-11-25T06:23:00Z">
        <w:r>
          <w:rPr>
            <w:noProof/>
          </w:rPr>
          <w:t>6.1.1</w:t>
        </w:r>
        <w:r>
          <w:rPr>
            <w:rFonts w:asciiTheme="minorHAnsi" w:eastAsiaTheme="minorEastAsia" w:hAnsiTheme="minorHAnsi" w:cstheme="minorBidi"/>
            <w:noProof/>
            <w:kern w:val="2"/>
            <w:sz w:val="24"/>
            <w:szCs w:val="24"/>
            <w:lang w:val="en-US" w:eastAsia="zh-CN"/>
            <w14:ligatures w14:val="standardContextual"/>
          </w:rPr>
          <w:tab/>
        </w:r>
        <w:r>
          <w:rPr>
            <w:noProof/>
          </w:rPr>
          <w:t>Introduction</w:t>
        </w:r>
        <w:r>
          <w:rPr>
            <w:noProof/>
          </w:rPr>
          <w:tab/>
        </w:r>
        <w:r>
          <w:rPr>
            <w:noProof/>
          </w:rPr>
          <w:fldChar w:fldCharType="begin"/>
        </w:r>
        <w:r>
          <w:rPr>
            <w:noProof/>
          </w:rPr>
          <w:instrText xml:space="preserve"> PAGEREF _Toc214915458 \h </w:instrText>
        </w:r>
        <w:r>
          <w:rPr>
            <w:noProof/>
          </w:rPr>
        </w:r>
        <w:r>
          <w:rPr>
            <w:noProof/>
          </w:rPr>
          <w:fldChar w:fldCharType="separate"/>
        </w:r>
        <w:r>
          <w:rPr>
            <w:noProof/>
          </w:rPr>
          <w:t>10</w:t>
        </w:r>
        <w:r>
          <w:rPr>
            <w:noProof/>
          </w:rPr>
          <w:fldChar w:fldCharType="end"/>
        </w:r>
      </w:ins>
    </w:p>
    <w:p w14:paraId="37D9A329" w14:textId="5EBC8089" w:rsidR="00ED2A6D" w:rsidRDefault="00ED2A6D">
      <w:pPr>
        <w:pStyle w:val="TOC3"/>
        <w:rPr>
          <w:ins w:id="5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58" w:author="S3-254756" w:date="2025-11-24T22:23:00Z" w16du:dateUtc="2025-11-25T06:23:00Z">
        <w:r>
          <w:rPr>
            <w:noProof/>
          </w:rPr>
          <w:t>6.1.2</w:t>
        </w:r>
        <w:r>
          <w:rPr>
            <w:rFonts w:asciiTheme="minorHAnsi" w:eastAsiaTheme="minorEastAsia" w:hAnsiTheme="minorHAnsi" w:cstheme="minorBidi"/>
            <w:noProof/>
            <w:kern w:val="2"/>
            <w:sz w:val="24"/>
            <w:szCs w:val="24"/>
            <w:lang w:val="en-US" w:eastAsia="zh-CN"/>
            <w14:ligatures w14:val="standardContextual"/>
          </w:rPr>
          <w:tab/>
        </w:r>
        <w:r>
          <w:rPr>
            <w:noProof/>
          </w:rPr>
          <w:t>Solution details</w:t>
        </w:r>
        <w:r>
          <w:rPr>
            <w:noProof/>
          </w:rPr>
          <w:tab/>
        </w:r>
        <w:r>
          <w:rPr>
            <w:noProof/>
          </w:rPr>
          <w:fldChar w:fldCharType="begin"/>
        </w:r>
        <w:r>
          <w:rPr>
            <w:noProof/>
          </w:rPr>
          <w:instrText xml:space="preserve"> PAGEREF _Toc214915459 \h </w:instrText>
        </w:r>
        <w:r>
          <w:rPr>
            <w:noProof/>
          </w:rPr>
        </w:r>
        <w:r>
          <w:rPr>
            <w:noProof/>
          </w:rPr>
          <w:fldChar w:fldCharType="separate"/>
        </w:r>
        <w:r>
          <w:rPr>
            <w:noProof/>
          </w:rPr>
          <w:t>10</w:t>
        </w:r>
        <w:r>
          <w:rPr>
            <w:noProof/>
          </w:rPr>
          <w:fldChar w:fldCharType="end"/>
        </w:r>
      </w:ins>
    </w:p>
    <w:p w14:paraId="33552AF2" w14:textId="7B60DED8" w:rsidR="00ED2A6D" w:rsidRDefault="00ED2A6D">
      <w:pPr>
        <w:pStyle w:val="TOC3"/>
        <w:rPr>
          <w:ins w:id="5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60" w:author="S3-254756" w:date="2025-11-24T22:23:00Z" w16du:dateUtc="2025-11-25T06:23:00Z">
        <w:r>
          <w:rPr>
            <w:noProof/>
          </w:rPr>
          <w:t>6.1.3</w:t>
        </w:r>
        <w:r>
          <w:rPr>
            <w:rFonts w:asciiTheme="minorHAnsi" w:eastAsiaTheme="minorEastAsia" w:hAnsiTheme="minorHAnsi" w:cstheme="minorBidi"/>
            <w:noProof/>
            <w:kern w:val="2"/>
            <w:sz w:val="24"/>
            <w:szCs w:val="24"/>
            <w:lang w:val="en-US" w:eastAsia="zh-CN"/>
            <w14:ligatures w14:val="standardContextual"/>
          </w:rPr>
          <w:tab/>
        </w:r>
        <w:r>
          <w:rPr>
            <w:noProof/>
          </w:rPr>
          <w:t>Evaluation</w:t>
        </w:r>
        <w:r>
          <w:rPr>
            <w:noProof/>
          </w:rPr>
          <w:tab/>
        </w:r>
        <w:r>
          <w:rPr>
            <w:noProof/>
          </w:rPr>
          <w:fldChar w:fldCharType="begin"/>
        </w:r>
        <w:r>
          <w:rPr>
            <w:noProof/>
          </w:rPr>
          <w:instrText xml:space="preserve"> PAGEREF _Toc214915460 \h </w:instrText>
        </w:r>
        <w:r>
          <w:rPr>
            <w:noProof/>
          </w:rPr>
        </w:r>
        <w:r>
          <w:rPr>
            <w:noProof/>
          </w:rPr>
          <w:fldChar w:fldCharType="separate"/>
        </w:r>
        <w:r>
          <w:rPr>
            <w:noProof/>
          </w:rPr>
          <w:t>11</w:t>
        </w:r>
        <w:r>
          <w:rPr>
            <w:noProof/>
          </w:rPr>
          <w:fldChar w:fldCharType="end"/>
        </w:r>
      </w:ins>
    </w:p>
    <w:p w14:paraId="655D5197" w14:textId="39D80B39" w:rsidR="00ED2A6D" w:rsidRDefault="00ED2A6D">
      <w:pPr>
        <w:pStyle w:val="TOC2"/>
        <w:rPr>
          <w:ins w:id="6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62" w:author="S3-254756" w:date="2025-11-24T22:23:00Z" w16du:dateUtc="2025-11-25T06:23:00Z">
        <w:r>
          <w:rPr>
            <w:noProof/>
          </w:rPr>
          <w:t>6.2</w:t>
        </w:r>
        <w:r>
          <w:rPr>
            <w:rFonts w:asciiTheme="minorHAnsi" w:eastAsiaTheme="minorEastAsia" w:hAnsiTheme="minorHAnsi" w:cstheme="minorBidi"/>
            <w:noProof/>
            <w:kern w:val="2"/>
            <w:sz w:val="24"/>
            <w:szCs w:val="24"/>
            <w:lang w:val="en-US" w:eastAsia="zh-CN"/>
            <w14:ligatures w14:val="standardContextual"/>
          </w:rPr>
          <w:tab/>
        </w:r>
        <w:r>
          <w:rPr>
            <w:noProof/>
          </w:rPr>
          <w:t>Solution #2: NAS Security Context Isolation</w:t>
        </w:r>
        <w:r w:rsidRPr="007927F5">
          <w:rPr>
            <w:noProof/>
            <w:lang w:val="en-US" w:eastAsia="zh-CN"/>
          </w:rPr>
          <w:t xml:space="preserve"> via Satellite-Specific NAS COUNT</w:t>
        </w:r>
        <w:r>
          <w:rPr>
            <w:noProof/>
          </w:rPr>
          <w:tab/>
        </w:r>
        <w:r>
          <w:rPr>
            <w:noProof/>
          </w:rPr>
          <w:fldChar w:fldCharType="begin"/>
        </w:r>
        <w:r>
          <w:rPr>
            <w:noProof/>
          </w:rPr>
          <w:instrText xml:space="preserve"> PAGEREF _Toc214915461 \h </w:instrText>
        </w:r>
        <w:r>
          <w:rPr>
            <w:noProof/>
          </w:rPr>
        </w:r>
        <w:r>
          <w:rPr>
            <w:noProof/>
          </w:rPr>
          <w:fldChar w:fldCharType="separate"/>
        </w:r>
        <w:r>
          <w:rPr>
            <w:noProof/>
          </w:rPr>
          <w:t>12</w:t>
        </w:r>
        <w:r>
          <w:rPr>
            <w:noProof/>
          </w:rPr>
          <w:fldChar w:fldCharType="end"/>
        </w:r>
      </w:ins>
    </w:p>
    <w:p w14:paraId="480FF93A" w14:textId="3F8A1781" w:rsidR="00ED2A6D" w:rsidRDefault="00ED2A6D">
      <w:pPr>
        <w:pStyle w:val="TOC3"/>
        <w:rPr>
          <w:ins w:id="6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64" w:author="S3-254756" w:date="2025-11-24T22:23:00Z" w16du:dateUtc="2025-11-25T06:23:00Z">
        <w:r>
          <w:rPr>
            <w:noProof/>
          </w:rPr>
          <w:t>6.2.1</w:t>
        </w:r>
        <w:r>
          <w:rPr>
            <w:rFonts w:asciiTheme="minorHAnsi" w:eastAsiaTheme="minorEastAsia" w:hAnsiTheme="minorHAnsi" w:cstheme="minorBidi"/>
            <w:noProof/>
            <w:kern w:val="2"/>
            <w:sz w:val="24"/>
            <w:szCs w:val="24"/>
            <w:lang w:val="en-US" w:eastAsia="zh-CN"/>
            <w14:ligatures w14:val="standardContextual"/>
          </w:rPr>
          <w:tab/>
        </w:r>
        <w:r>
          <w:rPr>
            <w:noProof/>
          </w:rPr>
          <w:t>Introduction</w:t>
        </w:r>
        <w:r>
          <w:rPr>
            <w:noProof/>
          </w:rPr>
          <w:tab/>
        </w:r>
        <w:r>
          <w:rPr>
            <w:noProof/>
          </w:rPr>
          <w:fldChar w:fldCharType="begin"/>
        </w:r>
        <w:r>
          <w:rPr>
            <w:noProof/>
          </w:rPr>
          <w:instrText xml:space="preserve"> PAGEREF _Toc214915462 \h </w:instrText>
        </w:r>
        <w:r>
          <w:rPr>
            <w:noProof/>
          </w:rPr>
        </w:r>
        <w:r>
          <w:rPr>
            <w:noProof/>
          </w:rPr>
          <w:fldChar w:fldCharType="separate"/>
        </w:r>
        <w:r>
          <w:rPr>
            <w:noProof/>
          </w:rPr>
          <w:t>12</w:t>
        </w:r>
        <w:r>
          <w:rPr>
            <w:noProof/>
          </w:rPr>
          <w:fldChar w:fldCharType="end"/>
        </w:r>
      </w:ins>
    </w:p>
    <w:p w14:paraId="27D90B13" w14:textId="3C10B031" w:rsidR="00ED2A6D" w:rsidRDefault="00ED2A6D">
      <w:pPr>
        <w:pStyle w:val="TOC3"/>
        <w:rPr>
          <w:ins w:id="6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66" w:author="S3-254756" w:date="2025-11-24T22:23:00Z" w16du:dateUtc="2025-11-25T06:23:00Z">
        <w:r>
          <w:rPr>
            <w:noProof/>
          </w:rPr>
          <w:t>6.2.2</w:t>
        </w:r>
        <w:r>
          <w:rPr>
            <w:rFonts w:asciiTheme="minorHAnsi" w:eastAsiaTheme="minorEastAsia" w:hAnsiTheme="minorHAnsi" w:cstheme="minorBidi"/>
            <w:noProof/>
            <w:kern w:val="2"/>
            <w:sz w:val="24"/>
            <w:szCs w:val="24"/>
            <w:lang w:val="en-US" w:eastAsia="zh-CN"/>
            <w14:ligatures w14:val="standardContextual"/>
          </w:rPr>
          <w:tab/>
        </w:r>
        <w:r>
          <w:rPr>
            <w:noProof/>
          </w:rPr>
          <w:t>Solution details</w:t>
        </w:r>
        <w:r>
          <w:rPr>
            <w:noProof/>
          </w:rPr>
          <w:tab/>
        </w:r>
        <w:r>
          <w:rPr>
            <w:noProof/>
          </w:rPr>
          <w:fldChar w:fldCharType="begin"/>
        </w:r>
        <w:r>
          <w:rPr>
            <w:noProof/>
          </w:rPr>
          <w:instrText xml:space="preserve"> PAGEREF _Toc214915463 \h </w:instrText>
        </w:r>
        <w:r>
          <w:rPr>
            <w:noProof/>
          </w:rPr>
        </w:r>
        <w:r>
          <w:rPr>
            <w:noProof/>
          </w:rPr>
          <w:fldChar w:fldCharType="separate"/>
        </w:r>
        <w:r>
          <w:rPr>
            <w:noProof/>
          </w:rPr>
          <w:t>12</w:t>
        </w:r>
        <w:r>
          <w:rPr>
            <w:noProof/>
          </w:rPr>
          <w:fldChar w:fldCharType="end"/>
        </w:r>
      </w:ins>
    </w:p>
    <w:p w14:paraId="4C8AAC0C" w14:textId="3C583BEA" w:rsidR="00ED2A6D" w:rsidRDefault="00ED2A6D">
      <w:pPr>
        <w:pStyle w:val="TOC3"/>
        <w:rPr>
          <w:ins w:id="6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68" w:author="S3-254756" w:date="2025-11-24T22:23:00Z" w16du:dateUtc="2025-11-25T06:23:00Z">
        <w:r>
          <w:rPr>
            <w:noProof/>
          </w:rPr>
          <w:t>6.2.3</w:t>
        </w:r>
        <w:r>
          <w:rPr>
            <w:rFonts w:asciiTheme="minorHAnsi" w:eastAsiaTheme="minorEastAsia" w:hAnsiTheme="minorHAnsi" w:cstheme="minorBidi"/>
            <w:noProof/>
            <w:kern w:val="2"/>
            <w:sz w:val="24"/>
            <w:szCs w:val="24"/>
            <w:lang w:val="en-US" w:eastAsia="zh-CN"/>
            <w14:ligatures w14:val="standardContextual"/>
          </w:rPr>
          <w:tab/>
        </w:r>
        <w:r>
          <w:rPr>
            <w:noProof/>
          </w:rPr>
          <w:t>Evaluation</w:t>
        </w:r>
        <w:r>
          <w:rPr>
            <w:noProof/>
          </w:rPr>
          <w:tab/>
        </w:r>
        <w:r>
          <w:rPr>
            <w:noProof/>
          </w:rPr>
          <w:fldChar w:fldCharType="begin"/>
        </w:r>
        <w:r>
          <w:rPr>
            <w:noProof/>
          </w:rPr>
          <w:instrText xml:space="preserve"> PAGEREF _Toc214915464 \h </w:instrText>
        </w:r>
        <w:r>
          <w:rPr>
            <w:noProof/>
          </w:rPr>
        </w:r>
        <w:r>
          <w:rPr>
            <w:noProof/>
          </w:rPr>
          <w:fldChar w:fldCharType="separate"/>
        </w:r>
        <w:r>
          <w:rPr>
            <w:noProof/>
          </w:rPr>
          <w:t>13</w:t>
        </w:r>
        <w:r>
          <w:rPr>
            <w:noProof/>
          </w:rPr>
          <w:fldChar w:fldCharType="end"/>
        </w:r>
      </w:ins>
    </w:p>
    <w:p w14:paraId="7EF72185" w14:textId="20915DBE" w:rsidR="00ED2A6D" w:rsidRDefault="00ED2A6D">
      <w:pPr>
        <w:pStyle w:val="TOC2"/>
        <w:rPr>
          <w:ins w:id="6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70" w:author="S3-254756" w:date="2025-11-24T22:23:00Z" w16du:dateUtc="2025-11-25T06:23:00Z">
        <w:r>
          <w:rPr>
            <w:noProof/>
          </w:rPr>
          <w:t>6.3</w:t>
        </w:r>
        <w:r>
          <w:rPr>
            <w:rFonts w:asciiTheme="minorHAnsi" w:eastAsiaTheme="minorEastAsia" w:hAnsiTheme="minorHAnsi" w:cstheme="minorBidi"/>
            <w:noProof/>
            <w:kern w:val="2"/>
            <w:sz w:val="24"/>
            <w:szCs w:val="24"/>
            <w:lang w:val="en-US" w:eastAsia="zh-CN"/>
            <w14:ligatures w14:val="standardContextual"/>
          </w:rPr>
          <w:tab/>
        </w:r>
        <w:r>
          <w:rPr>
            <w:noProof/>
          </w:rPr>
          <w:t>Solution #3: UE context management for S&amp;F operation</w:t>
        </w:r>
        <w:r>
          <w:rPr>
            <w:noProof/>
          </w:rPr>
          <w:tab/>
        </w:r>
        <w:r>
          <w:rPr>
            <w:noProof/>
          </w:rPr>
          <w:fldChar w:fldCharType="begin"/>
        </w:r>
        <w:r>
          <w:rPr>
            <w:noProof/>
          </w:rPr>
          <w:instrText xml:space="preserve"> PAGEREF _Toc214915465 \h </w:instrText>
        </w:r>
        <w:r>
          <w:rPr>
            <w:noProof/>
          </w:rPr>
        </w:r>
        <w:r>
          <w:rPr>
            <w:noProof/>
          </w:rPr>
          <w:fldChar w:fldCharType="separate"/>
        </w:r>
        <w:r>
          <w:rPr>
            <w:noProof/>
          </w:rPr>
          <w:t>13</w:t>
        </w:r>
        <w:r>
          <w:rPr>
            <w:noProof/>
          </w:rPr>
          <w:fldChar w:fldCharType="end"/>
        </w:r>
      </w:ins>
    </w:p>
    <w:p w14:paraId="69CDF15C" w14:textId="5D2E583F" w:rsidR="00ED2A6D" w:rsidRDefault="00ED2A6D">
      <w:pPr>
        <w:pStyle w:val="TOC3"/>
        <w:rPr>
          <w:ins w:id="7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72" w:author="S3-254756" w:date="2025-11-24T22:23:00Z" w16du:dateUtc="2025-11-25T06:23:00Z">
        <w:r>
          <w:rPr>
            <w:noProof/>
          </w:rPr>
          <w:t>6.3.1</w:t>
        </w:r>
        <w:r>
          <w:rPr>
            <w:rFonts w:asciiTheme="minorHAnsi" w:eastAsiaTheme="minorEastAsia" w:hAnsiTheme="minorHAnsi" w:cstheme="minorBidi"/>
            <w:noProof/>
            <w:kern w:val="2"/>
            <w:sz w:val="24"/>
            <w:szCs w:val="24"/>
            <w:lang w:val="en-US" w:eastAsia="zh-CN"/>
            <w14:ligatures w14:val="standardContextual"/>
          </w:rPr>
          <w:tab/>
        </w:r>
        <w:r>
          <w:rPr>
            <w:noProof/>
          </w:rPr>
          <w:t>Introduction</w:t>
        </w:r>
        <w:r>
          <w:rPr>
            <w:noProof/>
          </w:rPr>
          <w:tab/>
        </w:r>
        <w:r>
          <w:rPr>
            <w:noProof/>
          </w:rPr>
          <w:fldChar w:fldCharType="begin"/>
        </w:r>
        <w:r>
          <w:rPr>
            <w:noProof/>
          </w:rPr>
          <w:instrText xml:space="preserve"> PAGEREF _Toc214915466 \h </w:instrText>
        </w:r>
        <w:r>
          <w:rPr>
            <w:noProof/>
          </w:rPr>
        </w:r>
        <w:r>
          <w:rPr>
            <w:noProof/>
          </w:rPr>
          <w:fldChar w:fldCharType="separate"/>
        </w:r>
        <w:r>
          <w:rPr>
            <w:noProof/>
          </w:rPr>
          <w:t>13</w:t>
        </w:r>
        <w:r>
          <w:rPr>
            <w:noProof/>
          </w:rPr>
          <w:fldChar w:fldCharType="end"/>
        </w:r>
      </w:ins>
    </w:p>
    <w:p w14:paraId="1CB154FA" w14:textId="4CE8A517" w:rsidR="00ED2A6D" w:rsidRDefault="00ED2A6D">
      <w:pPr>
        <w:pStyle w:val="TOC3"/>
        <w:rPr>
          <w:ins w:id="7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74" w:author="S3-254756" w:date="2025-11-24T22:23:00Z" w16du:dateUtc="2025-11-25T06:23:00Z">
        <w:r>
          <w:rPr>
            <w:noProof/>
          </w:rPr>
          <w:t>6.3.2</w:t>
        </w:r>
        <w:r>
          <w:rPr>
            <w:rFonts w:asciiTheme="minorHAnsi" w:eastAsiaTheme="minorEastAsia" w:hAnsiTheme="minorHAnsi" w:cstheme="minorBidi"/>
            <w:noProof/>
            <w:kern w:val="2"/>
            <w:sz w:val="24"/>
            <w:szCs w:val="24"/>
            <w:lang w:val="en-US" w:eastAsia="zh-CN"/>
            <w14:ligatures w14:val="standardContextual"/>
          </w:rPr>
          <w:tab/>
        </w:r>
        <w:r>
          <w:rPr>
            <w:noProof/>
          </w:rPr>
          <w:t>Solution details</w:t>
        </w:r>
        <w:r>
          <w:rPr>
            <w:noProof/>
          </w:rPr>
          <w:tab/>
        </w:r>
        <w:r>
          <w:rPr>
            <w:noProof/>
          </w:rPr>
          <w:fldChar w:fldCharType="begin"/>
        </w:r>
        <w:r>
          <w:rPr>
            <w:noProof/>
          </w:rPr>
          <w:instrText xml:space="preserve"> PAGEREF _Toc214915467 \h </w:instrText>
        </w:r>
        <w:r>
          <w:rPr>
            <w:noProof/>
          </w:rPr>
        </w:r>
        <w:r>
          <w:rPr>
            <w:noProof/>
          </w:rPr>
          <w:fldChar w:fldCharType="separate"/>
        </w:r>
        <w:r>
          <w:rPr>
            <w:noProof/>
          </w:rPr>
          <w:t>13</w:t>
        </w:r>
        <w:r>
          <w:rPr>
            <w:noProof/>
          </w:rPr>
          <w:fldChar w:fldCharType="end"/>
        </w:r>
      </w:ins>
    </w:p>
    <w:p w14:paraId="5A15CCA4" w14:textId="1C7A450D" w:rsidR="00ED2A6D" w:rsidRDefault="00ED2A6D">
      <w:pPr>
        <w:pStyle w:val="TOC3"/>
        <w:rPr>
          <w:ins w:id="7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76" w:author="S3-254756" w:date="2025-11-24T22:23:00Z" w16du:dateUtc="2025-11-25T06:23:00Z">
        <w:r>
          <w:rPr>
            <w:noProof/>
          </w:rPr>
          <w:t>6.3.3</w:t>
        </w:r>
        <w:r>
          <w:rPr>
            <w:rFonts w:asciiTheme="minorHAnsi" w:eastAsiaTheme="minorEastAsia" w:hAnsiTheme="minorHAnsi" w:cstheme="minorBidi"/>
            <w:noProof/>
            <w:kern w:val="2"/>
            <w:sz w:val="24"/>
            <w:szCs w:val="24"/>
            <w:lang w:val="en-US" w:eastAsia="zh-CN"/>
            <w14:ligatures w14:val="standardContextual"/>
          </w:rPr>
          <w:tab/>
        </w:r>
        <w:r>
          <w:rPr>
            <w:noProof/>
          </w:rPr>
          <w:t>Evaluation</w:t>
        </w:r>
        <w:r>
          <w:rPr>
            <w:noProof/>
          </w:rPr>
          <w:tab/>
        </w:r>
        <w:r>
          <w:rPr>
            <w:noProof/>
          </w:rPr>
          <w:fldChar w:fldCharType="begin"/>
        </w:r>
        <w:r>
          <w:rPr>
            <w:noProof/>
          </w:rPr>
          <w:instrText xml:space="preserve"> PAGEREF _Toc214915468 \h </w:instrText>
        </w:r>
        <w:r>
          <w:rPr>
            <w:noProof/>
          </w:rPr>
        </w:r>
        <w:r>
          <w:rPr>
            <w:noProof/>
          </w:rPr>
          <w:fldChar w:fldCharType="separate"/>
        </w:r>
        <w:r>
          <w:rPr>
            <w:noProof/>
          </w:rPr>
          <w:t>15</w:t>
        </w:r>
        <w:r>
          <w:rPr>
            <w:noProof/>
          </w:rPr>
          <w:fldChar w:fldCharType="end"/>
        </w:r>
      </w:ins>
    </w:p>
    <w:p w14:paraId="115896E8" w14:textId="3B296C9A" w:rsidR="00ED2A6D" w:rsidRDefault="00ED2A6D">
      <w:pPr>
        <w:pStyle w:val="TOC2"/>
        <w:rPr>
          <w:ins w:id="7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78" w:author="S3-254756" w:date="2025-11-24T22:23:00Z" w16du:dateUtc="2025-11-25T06:23:00Z">
        <w:r>
          <w:rPr>
            <w:noProof/>
          </w:rPr>
          <w:t>6.4</w:t>
        </w:r>
        <w:r>
          <w:rPr>
            <w:rFonts w:asciiTheme="minorHAnsi" w:eastAsiaTheme="minorEastAsia" w:hAnsiTheme="minorHAnsi" w:cstheme="minorBidi"/>
            <w:noProof/>
            <w:kern w:val="2"/>
            <w:sz w:val="24"/>
            <w:szCs w:val="24"/>
            <w:lang w:val="en-US" w:eastAsia="zh-CN"/>
            <w14:ligatures w14:val="standardContextual"/>
          </w:rPr>
          <w:tab/>
        </w:r>
        <w:r>
          <w:rPr>
            <w:noProof/>
          </w:rPr>
          <w:t>Solution #4: Separate NAS COUNT pair per SatelliteID within an EPS Security Context</w:t>
        </w:r>
        <w:r>
          <w:rPr>
            <w:noProof/>
          </w:rPr>
          <w:tab/>
        </w:r>
        <w:r>
          <w:rPr>
            <w:noProof/>
          </w:rPr>
          <w:fldChar w:fldCharType="begin"/>
        </w:r>
        <w:r>
          <w:rPr>
            <w:noProof/>
          </w:rPr>
          <w:instrText xml:space="preserve"> PAGEREF _Toc214915469 \h </w:instrText>
        </w:r>
        <w:r>
          <w:rPr>
            <w:noProof/>
          </w:rPr>
        </w:r>
        <w:r>
          <w:rPr>
            <w:noProof/>
          </w:rPr>
          <w:fldChar w:fldCharType="separate"/>
        </w:r>
        <w:r>
          <w:rPr>
            <w:noProof/>
          </w:rPr>
          <w:t>15</w:t>
        </w:r>
        <w:r>
          <w:rPr>
            <w:noProof/>
          </w:rPr>
          <w:fldChar w:fldCharType="end"/>
        </w:r>
      </w:ins>
    </w:p>
    <w:p w14:paraId="0EA20845" w14:textId="664950FA" w:rsidR="00ED2A6D" w:rsidRDefault="00ED2A6D">
      <w:pPr>
        <w:pStyle w:val="TOC3"/>
        <w:rPr>
          <w:ins w:id="7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80" w:author="S3-254756" w:date="2025-11-24T22:23:00Z" w16du:dateUtc="2025-11-25T06:23:00Z">
        <w:r>
          <w:rPr>
            <w:noProof/>
          </w:rPr>
          <w:t>6.4.1</w:t>
        </w:r>
        <w:r>
          <w:rPr>
            <w:rFonts w:asciiTheme="minorHAnsi" w:eastAsiaTheme="minorEastAsia" w:hAnsiTheme="minorHAnsi" w:cstheme="minorBidi"/>
            <w:noProof/>
            <w:kern w:val="2"/>
            <w:sz w:val="24"/>
            <w:szCs w:val="24"/>
            <w:lang w:val="en-US" w:eastAsia="zh-CN"/>
            <w14:ligatures w14:val="standardContextual"/>
          </w:rPr>
          <w:tab/>
        </w:r>
        <w:r>
          <w:rPr>
            <w:noProof/>
          </w:rPr>
          <w:t>Introduction</w:t>
        </w:r>
        <w:r>
          <w:rPr>
            <w:noProof/>
          </w:rPr>
          <w:tab/>
        </w:r>
        <w:r>
          <w:rPr>
            <w:noProof/>
          </w:rPr>
          <w:fldChar w:fldCharType="begin"/>
        </w:r>
        <w:r>
          <w:rPr>
            <w:noProof/>
          </w:rPr>
          <w:instrText xml:space="preserve"> PAGEREF _Toc214915470 \h </w:instrText>
        </w:r>
        <w:r>
          <w:rPr>
            <w:noProof/>
          </w:rPr>
        </w:r>
        <w:r>
          <w:rPr>
            <w:noProof/>
          </w:rPr>
          <w:fldChar w:fldCharType="separate"/>
        </w:r>
        <w:r>
          <w:rPr>
            <w:noProof/>
          </w:rPr>
          <w:t>15</w:t>
        </w:r>
        <w:r>
          <w:rPr>
            <w:noProof/>
          </w:rPr>
          <w:fldChar w:fldCharType="end"/>
        </w:r>
      </w:ins>
    </w:p>
    <w:p w14:paraId="7923E534" w14:textId="17AFF9BF" w:rsidR="00ED2A6D" w:rsidRDefault="00ED2A6D">
      <w:pPr>
        <w:pStyle w:val="TOC3"/>
        <w:rPr>
          <w:ins w:id="8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82" w:author="S3-254756" w:date="2025-11-24T22:23:00Z" w16du:dateUtc="2025-11-25T06:23:00Z">
        <w:r>
          <w:rPr>
            <w:noProof/>
          </w:rPr>
          <w:t>6.4.2</w:t>
        </w:r>
        <w:r>
          <w:rPr>
            <w:rFonts w:asciiTheme="minorHAnsi" w:eastAsiaTheme="minorEastAsia" w:hAnsiTheme="minorHAnsi" w:cstheme="minorBidi"/>
            <w:noProof/>
            <w:kern w:val="2"/>
            <w:sz w:val="24"/>
            <w:szCs w:val="24"/>
            <w:lang w:val="en-US" w:eastAsia="zh-CN"/>
            <w14:ligatures w14:val="standardContextual"/>
          </w:rPr>
          <w:tab/>
        </w:r>
        <w:r>
          <w:rPr>
            <w:noProof/>
          </w:rPr>
          <w:t>Solution details</w:t>
        </w:r>
        <w:r>
          <w:rPr>
            <w:noProof/>
          </w:rPr>
          <w:tab/>
        </w:r>
        <w:r>
          <w:rPr>
            <w:noProof/>
          </w:rPr>
          <w:fldChar w:fldCharType="begin"/>
        </w:r>
        <w:r>
          <w:rPr>
            <w:noProof/>
          </w:rPr>
          <w:instrText xml:space="preserve"> PAGEREF _Toc214915471 \h </w:instrText>
        </w:r>
        <w:r>
          <w:rPr>
            <w:noProof/>
          </w:rPr>
        </w:r>
        <w:r>
          <w:rPr>
            <w:noProof/>
          </w:rPr>
          <w:fldChar w:fldCharType="separate"/>
        </w:r>
        <w:r>
          <w:rPr>
            <w:noProof/>
          </w:rPr>
          <w:t>16</w:t>
        </w:r>
        <w:r>
          <w:rPr>
            <w:noProof/>
          </w:rPr>
          <w:fldChar w:fldCharType="end"/>
        </w:r>
      </w:ins>
    </w:p>
    <w:p w14:paraId="711CE72F" w14:textId="665F1AD3" w:rsidR="00ED2A6D" w:rsidRDefault="00ED2A6D">
      <w:pPr>
        <w:pStyle w:val="TOC3"/>
        <w:rPr>
          <w:ins w:id="8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84" w:author="S3-254756" w:date="2025-11-24T22:23:00Z" w16du:dateUtc="2025-11-25T06:23:00Z">
        <w:r>
          <w:rPr>
            <w:noProof/>
          </w:rPr>
          <w:t>6.4.3</w:t>
        </w:r>
        <w:r>
          <w:rPr>
            <w:rFonts w:asciiTheme="minorHAnsi" w:eastAsiaTheme="minorEastAsia" w:hAnsiTheme="minorHAnsi" w:cstheme="minorBidi"/>
            <w:noProof/>
            <w:kern w:val="2"/>
            <w:sz w:val="24"/>
            <w:szCs w:val="24"/>
            <w:lang w:val="en-US" w:eastAsia="zh-CN"/>
            <w14:ligatures w14:val="standardContextual"/>
          </w:rPr>
          <w:tab/>
        </w:r>
        <w:r>
          <w:rPr>
            <w:noProof/>
          </w:rPr>
          <w:t>Evaluation</w:t>
        </w:r>
        <w:r>
          <w:rPr>
            <w:noProof/>
          </w:rPr>
          <w:tab/>
        </w:r>
        <w:r>
          <w:rPr>
            <w:noProof/>
          </w:rPr>
          <w:fldChar w:fldCharType="begin"/>
        </w:r>
        <w:r>
          <w:rPr>
            <w:noProof/>
          </w:rPr>
          <w:instrText xml:space="preserve"> PAGEREF _Toc214915472 \h </w:instrText>
        </w:r>
        <w:r>
          <w:rPr>
            <w:noProof/>
          </w:rPr>
        </w:r>
        <w:r>
          <w:rPr>
            <w:noProof/>
          </w:rPr>
          <w:fldChar w:fldCharType="separate"/>
        </w:r>
        <w:r>
          <w:rPr>
            <w:noProof/>
          </w:rPr>
          <w:t>17</w:t>
        </w:r>
        <w:r>
          <w:rPr>
            <w:noProof/>
          </w:rPr>
          <w:fldChar w:fldCharType="end"/>
        </w:r>
      </w:ins>
    </w:p>
    <w:p w14:paraId="7CDDFA78" w14:textId="16051B1F" w:rsidR="00ED2A6D" w:rsidRDefault="00ED2A6D">
      <w:pPr>
        <w:pStyle w:val="TOC2"/>
        <w:rPr>
          <w:ins w:id="8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86" w:author="S3-254756" w:date="2025-11-24T22:23:00Z" w16du:dateUtc="2025-11-25T06:23:00Z">
        <w:r>
          <w:rPr>
            <w:noProof/>
          </w:rPr>
          <w:t>6.5</w:t>
        </w:r>
        <w:r>
          <w:rPr>
            <w:rFonts w:asciiTheme="minorHAnsi" w:eastAsiaTheme="minorEastAsia" w:hAnsiTheme="minorHAnsi" w:cstheme="minorBidi"/>
            <w:noProof/>
            <w:kern w:val="2"/>
            <w:sz w:val="24"/>
            <w:szCs w:val="24"/>
            <w:lang w:val="en-US" w:eastAsia="zh-CN"/>
            <w14:ligatures w14:val="standardContextual"/>
          </w:rPr>
          <w:tab/>
        </w:r>
        <w:r>
          <w:rPr>
            <w:noProof/>
          </w:rPr>
          <w:t>Solution #5: Protection for NAS message of authenticated UE in split-MME architecture</w:t>
        </w:r>
        <w:r>
          <w:rPr>
            <w:noProof/>
          </w:rPr>
          <w:tab/>
        </w:r>
        <w:r>
          <w:rPr>
            <w:noProof/>
          </w:rPr>
          <w:fldChar w:fldCharType="begin"/>
        </w:r>
        <w:r>
          <w:rPr>
            <w:noProof/>
          </w:rPr>
          <w:instrText xml:space="preserve"> PAGEREF _Toc214915473 \h </w:instrText>
        </w:r>
        <w:r>
          <w:rPr>
            <w:noProof/>
          </w:rPr>
        </w:r>
        <w:r>
          <w:rPr>
            <w:noProof/>
          </w:rPr>
          <w:fldChar w:fldCharType="separate"/>
        </w:r>
        <w:r>
          <w:rPr>
            <w:noProof/>
          </w:rPr>
          <w:t>18</w:t>
        </w:r>
        <w:r>
          <w:rPr>
            <w:noProof/>
          </w:rPr>
          <w:fldChar w:fldCharType="end"/>
        </w:r>
      </w:ins>
    </w:p>
    <w:p w14:paraId="6ADECC4C" w14:textId="3A938B82" w:rsidR="00ED2A6D" w:rsidRDefault="00ED2A6D">
      <w:pPr>
        <w:pStyle w:val="TOC3"/>
        <w:rPr>
          <w:ins w:id="8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88" w:author="S3-254756" w:date="2025-11-24T22:23:00Z" w16du:dateUtc="2025-11-25T06:23:00Z">
        <w:r>
          <w:rPr>
            <w:noProof/>
          </w:rPr>
          <w:t>6.5.1</w:t>
        </w:r>
        <w:r>
          <w:rPr>
            <w:rFonts w:asciiTheme="minorHAnsi" w:eastAsiaTheme="minorEastAsia" w:hAnsiTheme="minorHAnsi" w:cstheme="minorBidi"/>
            <w:noProof/>
            <w:kern w:val="2"/>
            <w:sz w:val="24"/>
            <w:szCs w:val="24"/>
            <w:lang w:val="en-US" w:eastAsia="zh-CN"/>
            <w14:ligatures w14:val="standardContextual"/>
          </w:rPr>
          <w:tab/>
        </w:r>
        <w:r>
          <w:rPr>
            <w:noProof/>
          </w:rPr>
          <w:t>Introduction</w:t>
        </w:r>
        <w:r>
          <w:rPr>
            <w:noProof/>
          </w:rPr>
          <w:tab/>
        </w:r>
        <w:r>
          <w:rPr>
            <w:noProof/>
          </w:rPr>
          <w:fldChar w:fldCharType="begin"/>
        </w:r>
        <w:r>
          <w:rPr>
            <w:noProof/>
          </w:rPr>
          <w:instrText xml:space="preserve"> PAGEREF _Toc214915474 \h </w:instrText>
        </w:r>
        <w:r>
          <w:rPr>
            <w:noProof/>
          </w:rPr>
        </w:r>
        <w:r>
          <w:rPr>
            <w:noProof/>
          </w:rPr>
          <w:fldChar w:fldCharType="separate"/>
        </w:r>
        <w:r>
          <w:rPr>
            <w:noProof/>
          </w:rPr>
          <w:t>18</w:t>
        </w:r>
        <w:r>
          <w:rPr>
            <w:noProof/>
          </w:rPr>
          <w:fldChar w:fldCharType="end"/>
        </w:r>
      </w:ins>
    </w:p>
    <w:p w14:paraId="00505F72" w14:textId="64397275" w:rsidR="00ED2A6D" w:rsidRDefault="00ED2A6D">
      <w:pPr>
        <w:pStyle w:val="TOC3"/>
        <w:rPr>
          <w:ins w:id="8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90" w:author="S3-254756" w:date="2025-11-24T22:23:00Z" w16du:dateUtc="2025-11-25T06:23:00Z">
        <w:r>
          <w:rPr>
            <w:noProof/>
          </w:rPr>
          <w:t>6.5.2</w:t>
        </w:r>
        <w:r>
          <w:rPr>
            <w:rFonts w:asciiTheme="minorHAnsi" w:eastAsiaTheme="minorEastAsia" w:hAnsiTheme="minorHAnsi" w:cstheme="minorBidi"/>
            <w:noProof/>
            <w:kern w:val="2"/>
            <w:sz w:val="24"/>
            <w:szCs w:val="24"/>
            <w:lang w:val="en-US" w:eastAsia="zh-CN"/>
            <w14:ligatures w14:val="standardContextual"/>
          </w:rPr>
          <w:tab/>
        </w:r>
        <w:r>
          <w:rPr>
            <w:noProof/>
          </w:rPr>
          <w:t>Solution details</w:t>
        </w:r>
        <w:r>
          <w:rPr>
            <w:noProof/>
          </w:rPr>
          <w:tab/>
        </w:r>
        <w:r>
          <w:rPr>
            <w:noProof/>
          </w:rPr>
          <w:fldChar w:fldCharType="begin"/>
        </w:r>
        <w:r>
          <w:rPr>
            <w:noProof/>
          </w:rPr>
          <w:instrText xml:space="preserve"> PAGEREF _Toc214915475 \h </w:instrText>
        </w:r>
        <w:r>
          <w:rPr>
            <w:noProof/>
          </w:rPr>
        </w:r>
        <w:r>
          <w:rPr>
            <w:noProof/>
          </w:rPr>
          <w:fldChar w:fldCharType="separate"/>
        </w:r>
        <w:r>
          <w:rPr>
            <w:noProof/>
          </w:rPr>
          <w:t>19</w:t>
        </w:r>
        <w:r>
          <w:rPr>
            <w:noProof/>
          </w:rPr>
          <w:fldChar w:fldCharType="end"/>
        </w:r>
      </w:ins>
    </w:p>
    <w:p w14:paraId="266A582E" w14:textId="2121F010" w:rsidR="00ED2A6D" w:rsidRDefault="00ED2A6D">
      <w:pPr>
        <w:pStyle w:val="TOC4"/>
        <w:rPr>
          <w:ins w:id="9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92" w:author="S3-254756" w:date="2025-11-24T22:23:00Z" w16du:dateUtc="2025-11-25T06:23:00Z">
        <w:r w:rsidRPr="007927F5">
          <w:rPr>
            <w:rFonts w:eastAsiaTheme="minorEastAsia"/>
            <w:noProof/>
            <w:lang w:eastAsia="en-GB"/>
          </w:rPr>
          <w:t xml:space="preserve">6.5.2.1 </w:t>
        </w:r>
        <w:r w:rsidRPr="007927F5">
          <w:rPr>
            <w:rFonts w:eastAsiaTheme="minorEastAsia"/>
            <w:noProof/>
            <w:lang w:eastAsia="zh-CN"/>
          </w:rPr>
          <w:t>D</w:t>
        </w:r>
        <w:r w:rsidRPr="007927F5">
          <w:rPr>
            <w:rFonts w:eastAsiaTheme="minorEastAsia"/>
            <w:noProof/>
            <w:lang w:eastAsia="en-GB"/>
          </w:rPr>
          <w:t>L NAS signalling protection</w:t>
        </w:r>
        <w:r>
          <w:rPr>
            <w:noProof/>
          </w:rPr>
          <w:tab/>
        </w:r>
        <w:r>
          <w:rPr>
            <w:noProof/>
          </w:rPr>
          <w:fldChar w:fldCharType="begin"/>
        </w:r>
        <w:r>
          <w:rPr>
            <w:noProof/>
          </w:rPr>
          <w:instrText xml:space="preserve"> PAGEREF _Toc214915476 \h </w:instrText>
        </w:r>
        <w:r>
          <w:rPr>
            <w:noProof/>
          </w:rPr>
        </w:r>
        <w:r>
          <w:rPr>
            <w:noProof/>
          </w:rPr>
          <w:fldChar w:fldCharType="separate"/>
        </w:r>
        <w:r>
          <w:rPr>
            <w:noProof/>
          </w:rPr>
          <w:t>19</w:t>
        </w:r>
        <w:r>
          <w:rPr>
            <w:noProof/>
          </w:rPr>
          <w:fldChar w:fldCharType="end"/>
        </w:r>
      </w:ins>
    </w:p>
    <w:p w14:paraId="58C5A64A" w14:textId="5332DE9C" w:rsidR="00ED2A6D" w:rsidRDefault="00ED2A6D">
      <w:pPr>
        <w:pStyle w:val="TOC4"/>
        <w:rPr>
          <w:ins w:id="9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94" w:author="S3-254756" w:date="2025-11-24T22:23:00Z" w16du:dateUtc="2025-11-25T06:23:00Z">
        <w:r>
          <w:rPr>
            <w:noProof/>
          </w:rPr>
          <w:t>6.5.2.2</w:t>
        </w:r>
        <w:r>
          <w:rPr>
            <w:rFonts w:asciiTheme="minorHAnsi" w:eastAsiaTheme="minorEastAsia" w:hAnsiTheme="minorHAnsi" w:cstheme="minorBidi"/>
            <w:noProof/>
            <w:kern w:val="2"/>
            <w:sz w:val="24"/>
            <w:szCs w:val="24"/>
            <w:lang w:val="en-US" w:eastAsia="zh-CN"/>
            <w14:ligatures w14:val="standardContextual"/>
          </w:rPr>
          <w:tab/>
        </w:r>
        <w:r>
          <w:rPr>
            <w:noProof/>
          </w:rPr>
          <w:t>UL NAS signalling protection</w:t>
        </w:r>
        <w:r>
          <w:rPr>
            <w:noProof/>
          </w:rPr>
          <w:tab/>
        </w:r>
        <w:r>
          <w:rPr>
            <w:noProof/>
          </w:rPr>
          <w:fldChar w:fldCharType="begin"/>
        </w:r>
        <w:r>
          <w:rPr>
            <w:noProof/>
          </w:rPr>
          <w:instrText xml:space="preserve"> PAGEREF _Toc214915477 \h </w:instrText>
        </w:r>
        <w:r>
          <w:rPr>
            <w:noProof/>
          </w:rPr>
        </w:r>
        <w:r>
          <w:rPr>
            <w:noProof/>
          </w:rPr>
          <w:fldChar w:fldCharType="separate"/>
        </w:r>
        <w:r>
          <w:rPr>
            <w:noProof/>
          </w:rPr>
          <w:t>20</w:t>
        </w:r>
        <w:r>
          <w:rPr>
            <w:noProof/>
          </w:rPr>
          <w:fldChar w:fldCharType="end"/>
        </w:r>
      </w:ins>
    </w:p>
    <w:p w14:paraId="31895B58" w14:textId="5AB333A6" w:rsidR="00ED2A6D" w:rsidRDefault="00ED2A6D">
      <w:pPr>
        <w:pStyle w:val="TOC3"/>
        <w:rPr>
          <w:ins w:id="9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96" w:author="S3-254756" w:date="2025-11-24T22:23:00Z" w16du:dateUtc="2025-11-25T06:23:00Z">
        <w:r>
          <w:rPr>
            <w:noProof/>
          </w:rPr>
          <w:t>6.5.3</w:t>
        </w:r>
        <w:r>
          <w:rPr>
            <w:rFonts w:asciiTheme="minorHAnsi" w:eastAsiaTheme="minorEastAsia" w:hAnsiTheme="minorHAnsi" w:cstheme="minorBidi"/>
            <w:noProof/>
            <w:kern w:val="2"/>
            <w:sz w:val="24"/>
            <w:szCs w:val="24"/>
            <w:lang w:val="en-US" w:eastAsia="zh-CN"/>
            <w14:ligatures w14:val="standardContextual"/>
          </w:rPr>
          <w:tab/>
        </w:r>
        <w:r>
          <w:rPr>
            <w:noProof/>
          </w:rPr>
          <w:t>Evaluation</w:t>
        </w:r>
        <w:r>
          <w:rPr>
            <w:noProof/>
          </w:rPr>
          <w:tab/>
        </w:r>
        <w:r>
          <w:rPr>
            <w:noProof/>
          </w:rPr>
          <w:fldChar w:fldCharType="begin"/>
        </w:r>
        <w:r>
          <w:rPr>
            <w:noProof/>
          </w:rPr>
          <w:instrText xml:space="preserve"> PAGEREF _Toc214915478 \h </w:instrText>
        </w:r>
        <w:r>
          <w:rPr>
            <w:noProof/>
          </w:rPr>
        </w:r>
        <w:r>
          <w:rPr>
            <w:noProof/>
          </w:rPr>
          <w:fldChar w:fldCharType="separate"/>
        </w:r>
        <w:r>
          <w:rPr>
            <w:noProof/>
          </w:rPr>
          <w:t>20</w:t>
        </w:r>
        <w:r>
          <w:rPr>
            <w:noProof/>
          </w:rPr>
          <w:fldChar w:fldCharType="end"/>
        </w:r>
      </w:ins>
    </w:p>
    <w:p w14:paraId="7D821F79" w14:textId="2386058D" w:rsidR="00ED2A6D" w:rsidRDefault="00ED2A6D">
      <w:pPr>
        <w:pStyle w:val="TOC2"/>
        <w:rPr>
          <w:ins w:id="9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98" w:author="S3-254756" w:date="2025-11-24T22:23:00Z" w16du:dateUtc="2025-11-25T06:23:00Z">
        <w:r>
          <w:rPr>
            <w:noProof/>
          </w:rPr>
          <w:t>6.6</w:t>
        </w:r>
        <w:r>
          <w:rPr>
            <w:rFonts w:asciiTheme="minorHAnsi" w:eastAsiaTheme="minorEastAsia" w:hAnsiTheme="minorHAnsi" w:cstheme="minorBidi"/>
            <w:noProof/>
            <w:kern w:val="2"/>
            <w:sz w:val="24"/>
            <w:szCs w:val="24"/>
            <w:lang w:val="en-US" w:eastAsia="zh-CN"/>
            <w14:ligatures w14:val="standardContextual"/>
          </w:rPr>
          <w:tab/>
        </w:r>
        <w:r>
          <w:rPr>
            <w:noProof/>
          </w:rPr>
          <w:t>Solution #6: Secure NAS messages via using different NAS keys in multiple satellites</w:t>
        </w:r>
        <w:r>
          <w:rPr>
            <w:noProof/>
          </w:rPr>
          <w:tab/>
        </w:r>
        <w:r>
          <w:rPr>
            <w:noProof/>
          </w:rPr>
          <w:fldChar w:fldCharType="begin"/>
        </w:r>
        <w:r>
          <w:rPr>
            <w:noProof/>
          </w:rPr>
          <w:instrText xml:space="preserve"> PAGEREF _Toc214915479 \h </w:instrText>
        </w:r>
        <w:r>
          <w:rPr>
            <w:noProof/>
          </w:rPr>
        </w:r>
        <w:r>
          <w:rPr>
            <w:noProof/>
          </w:rPr>
          <w:fldChar w:fldCharType="separate"/>
        </w:r>
        <w:r>
          <w:rPr>
            <w:noProof/>
          </w:rPr>
          <w:t>20</w:t>
        </w:r>
        <w:r>
          <w:rPr>
            <w:noProof/>
          </w:rPr>
          <w:fldChar w:fldCharType="end"/>
        </w:r>
      </w:ins>
    </w:p>
    <w:p w14:paraId="03FE635D" w14:textId="120D3991" w:rsidR="00ED2A6D" w:rsidRDefault="00ED2A6D">
      <w:pPr>
        <w:pStyle w:val="TOC3"/>
        <w:rPr>
          <w:ins w:id="9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00" w:author="S3-254756" w:date="2025-11-24T22:23:00Z" w16du:dateUtc="2025-11-25T06:23:00Z">
        <w:r>
          <w:rPr>
            <w:noProof/>
          </w:rPr>
          <w:t>6.6.1</w:t>
        </w:r>
        <w:r>
          <w:rPr>
            <w:rFonts w:asciiTheme="minorHAnsi" w:eastAsiaTheme="minorEastAsia" w:hAnsiTheme="minorHAnsi" w:cstheme="minorBidi"/>
            <w:noProof/>
            <w:kern w:val="2"/>
            <w:sz w:val="24"/>
            <w:szCs w:val="24"/>
            <w:lang w:val="en-US" w:eastAsia="zh-CN"/>
            <w14:ligatures w14:val="standardContextual"/>
          </w:rPr>
          <w:tab/>
        </w:r>
        <w:r>
          <w:rPr>
            <w:noProof/>
          </w:rPr>
          <w:t>Introduction</w:t>
        </w:r>
        <w:r>
          <w:rPr>
            <w:noProof/>
          </w:rPr>
          <w:tab/>
        </w:r>
        <w:r>
          <w:rPr>
            <w:noProof/>
          </w:rPr>
          <w:fldChar w:fldCharType="begin"/>
        </w:r>
        <w:r>
          <w:rPr>
            <w:noProof/>
          </w:rPr>
          <w:instrText xml:space="preserve"> PAGEREF _Toc214915480 \h </w:instrText>
        </w:r>
        <w:r>
          <w:rPr>
            <w:noProof/>
          </w:rPr>
        </w:r>
        <w:r>
          <w:rPr>
            <w:noProof/>
          </w:rPr>
          <w:fldChar w:fldCharType="separate"/>
        </w:r>
        <w:r>
          <w:rPr>
            <w:noProof/>
          </w:rPr>
          <w:t>20</w:t>
        </w:r>
        <w:r>
          <w:rPr>
            <w:noProof/>
          </w:rPr>
          <w:fldChar w:fldCharType="end"/>
        </w:r>
      </w:ins>
    </w:p>
    <w:p w14:paraId="5136AABF" w14:textId="0995FE63" w:rsidR="00ED2A6D" w:rsidRDefault="00ED2A6D">
      <w:pPr>
        <w:pStyle w:val="TOC3"/>
        <w:rPr>
          <w:ins w:id="10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02" w:author="S3-254756" w:date="2025-11-24T22:23:00Z" w16du:dateUtc="2025-11-25T06:23:00Z">
        <w:r>
          <w:rPr>
            <w:noProof/>
          </w:rPr>
          <w:t>6.6.2</w:t>
        </w:r>
        <w:r>
          <w:rPr>
            <w:rFonts w:asciiTheme="minorHAnsi" w:eastAsiaTheme="minorEastAsia" w:hAnsiTheme="minorHAnsi" w:cstheme="minorBidi"/>
            <w:noProof/>
            <w:kern w:val="2"/>
            <w:sz w:val="24"/>
            <w:szCs w:val="24"/>
            <w:lang w:val="en-US" w:eastAsia="zh-CN"/>
            <w14:ligatures w14:val="standardContextual"/>
          </w:rPr>
          <w:tab/>
        </w:r>
        <w:r>
          <w:rPr>
            <w:noProof/>
          </w:rPr>
          <w:t>Solution details</w:t>
        </w:r>
        <w:r>
          <w:rPr>
            <w:noProof/>
          </w:rPr>
          <w:tab/>
        </w:r>
        <w:r>
          <w:rPr>
            <w:noProof/>
          </w:rPr>
          <w:fldChar w:fldCharType="begin"/>
        </w:r>
        <w:r>
          <w:rPr>
            <w:noProof/>
          </w:rPr>
          <w:instrText xml:space="preserve"> PAGEREF _Toc214915481 \h </w:instrText>
        </w:r>
        <w:r>
          <w:rPr>
            <w:noProof/>
          </w:rPr>
        </w:r>
        <w:r>
          <w:rPr>
            <w:noProof/>
          </w:rPr>
          <w:fldChar w:fldCharType="separate"/>
        </w:r>
        <w:r>
          <w:rPr>
            <w:noProof/>
          </w:rPr>
          <w:t>21</w:t>
        </w:r>
        <w:r>
          <w:rPr>
            <w:noProof/>
          </w:rPr>
          <w:fldChar w:fldCharType="end"/>
        </w:r>
      </w:ins>
    </w:p>
    <w:p w14:paraId="39413190" w14:textId="4F715737" w:rsidR="00ED2A6D" w:rsidRDefault="00ED2A6D">
      <w:pPr>
        <w:pStyle w:val="TOC3"/>
        <w:rPr>
          <w:ins w:id="10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04" w:author="S3-254756" w:date="2025-11-24T22:23:00Z" w16du:dateUtc="2025-11-25T06:23:00Z">
        <w:r w:rsidRPr="007927F5">
          <w:rPr>
            <w:noProof/>
            <w:lang w:val="en-US"/>
          </w:rPr>
          <w:t>6.6.3</w:t>
        </w:r>
        <w:r>
          <w:rPr>
            <w:rFonts w:asciiTheme="minorHAnsi" w:eastAsiaTheme="minorEastAsia" w:hAnsiTheme="minorHAnsi" w:cstheme="minorBidi"/>
            <w:noProof/>
            <w:kern w:val="2"/>
            <w:sz w:val="24"/>
            <w:szCs w:val="24"/>
            <w:lang w:val="en-US" w:eastAsia="zh-CN"/>
            <w14:ligatures w14:val="standardContextual"/>
          </w:rPr>
          <w:tab/>
        </w:r>
        <w:r w:rsidRPr="007927F5">
          <w:rPr>
            <w:noProof/>
            <w:lang w:val="en-US"/>
          </w:rPr>
          <w:t>Evaluation</w:t>
        </w:r>
        <w:r>
          <w:rPr>
            <w:noProof/>
          </w:rPr>
          <w:tab/>
        </w:r>
        <w:r>
          <w:rPr>
            <w:noProof/>
          </w:rPr>
          <w:fldChar w:fldCharType="begin"/>
        </w:r>
        <w:r>
          <w:rPr>
            <w:noProof/>
          </w:rPr>
          <w:instrText xml:space="preserve"> PAGEREF _Toc214915482 \h </w:instrText>
        </w:r>
        <w:r>
          <w:rPr>
            <w:noProof/>
          </w:rPr>
        </w:r>
        <w:r>
          <w:rPr>
            <w:noProof/>
          </w:rPr>
          <w:fldChar w:fldCharType="separate"/>
        </w:r>
        <w:r>
          <w:rPr>
            <w:noProof/>
          </w:rPr>
          <w:t>22</w:t>
        </w:r>
        <w:r>
          <w:rPr>
            <w:noProof/>
          </w:rPr>
          <w:fldChar w:fldCharType="end"/>
        </w:r>
      </w:ins>
    </w:p>
    <w:p w14:paraId="1517226E" w14:textId="08D41B56" w:rsidR="00ED2A6D" w:rsidRDefault="00ED2A6D">
      <w:pPr>
        <w:pStyle w:val="TOC2"/>
        <w:rPr>
          <w:ins w:id="10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06" w:author="S3-254756" w:date="2025-11-24T22:23:00Z" w16du:dateUtc="2025-11-25T06:23:00Z">
        <w:r w:rsidRPr="007927F5">
          <w:rPr>
            <w:noProof/>
            <w:lang w:val="en-US" w:eastAsia="zh-CN"/>
          </w:rPr>
          <w:t>6</w:t>
        </w:r>
        <w:r>
          <w:rPr>
            <w:noProof/>
          </w:rPr>
          <w:t>.7</w:t>
        </w:r>
        <w:r>
          <w:rPr>
            <w:rFonts w:asciiTheme="minorHAnsi" w:eastAsiaTheme="minorEastAsia" w:hAnsiTheme="minorHAnsi" w:cstheme="minorBidi"/>
            <w:noProof/>
            <w:kern w:val="2"/>
            <w:sz w:val="24"/>
            <w:szCs w:val="24"/>
            <w:lang w:val="en-US" w:eastAsia="zh-CN"/>
            <w14:ligatures w14:val="standardContextual"/>
          </w:rPr>
          <w:tab/>
        </w:r>
        <w:r>
          <w:rPr>
            <w:noProof/>
          </w:rPr>
          <w:t>Solution #7: Solution for NAS COUNT synchronization in store-and-forward operations</w:t>
        </w:r>
        <w:r>
          <w:rPr>
            <w:noProof/>
          </w:rPr>
          <w:tab/>
        </w:r>
        <w:r>
          <w:rPr>
            <w:noProof/>
          </w:rPr>
          <w:fldChar w:fldCharType="begin"/>
        </w:r>
        <w:r>
          <w:rPr>
            <w:noProof/>
          </w:rPr>
          <w:instrText xml:space="preserve"> PAGEREF _Toc214915483 \h </w:instrText>
        </w:r>
        <w:r>
          <w:rPr>
            <w:noProof/>
          </w:rPr>
        </w:r>
        <w:r>
          <w:rPr>
            <w:noProof/>
          </w:rPr>
          <w:fldChar w:fldCharType="separate"/>
        </w:r>
        <w:r>
          <w:rPr>
            <w:noProof/>
          </w:rPr>
          <w:t>23</w:t>
        </w:r>
        <w:r>
          <w:rPr>
            <w:noProof/>
          </w:rPr>
          <w:fldChar w:fldCharType="end"/>
        </w:r>
      </w:ins>
    </w:p>
    <w:p w14:paraId="33908385" w14:textId="6BD3EE24" w:rsidR="00ED2A6D" w:rsidRDefault="00ED2A6D">
      <w:pPr>
        <w:pStyle w:val="TOC3"/>
        <w:rPr>
          <w:ins w:id="10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08" w:author="S3-254756" w:date="2025-11-24T22:23:00Z" w16du:dateUtc="2025-11-25T06:23:00Z">
        <w:r w:rsidRPr="007927F5">
          <w:rPr>
            <w:noProof/>
            <w:lang w:val="en-US" w:eastAsia="zh-CN"/>
          </w:rPr>
          <w:t>6</w:t>
        </w:r>
        <w:r>
          <w:rPr>
            <w:noProof/>
          </w:rPr>
          <w:t>.7.1</w:t>
        </w:r>
        <w:r>
          <w:rPr>
            <w:rFonts w:asciiTheme="minorHAnsi" w:eastAsiaTheme="minorEastAsia" w:hAnsiTheme="minorHAnsi" w:cstheme="minorBidi"/>
            <w:noProof/>
            <w:kern w:val="2"/>
            <w:sz w:val="24"/>
            <w:szCs w:val="24"/>
            <w:lang w:val="en-US" w:eastAsia="zh-CN"/>
            <w14:ligatures w14:val="standardContextual"/>
          </w:rPr>
          <w:tab/>
        </w:r>
        <w:r>
          <w:rPr>
            <w:noProof/>
          </w:rPr>
          <w:t>Introduction</w:t>
        </w:r>
        <w:r>
          <w:rPr>
            <w:noProof/>
          </w:rPr>
          <w:tab/>
        </w:r>
        <w:r>
          <w:rPr>
            <w:noProof/>
          </w:rPr>
          <w:fldChar w:fldCharType="begin"/>
        </w:r>
        <w:r>
          <w:rPr>
            <w:noProof/>
          </w:rPr>
          <w:instrText xml:space="preserve"> PAGEREF _Toc214915484 \h </w:instrText>
        </w:r>
        <w:r>
          <w:rPr>
            <w:noProof/>
          </w:rPr>
        </w:r>
        <w:r>
          <w:rPr>
            <w:noProof/>
          </w:rPr>
          <w:fldChar w:fldCharType="separate"/>
        </w:r>
        <w:r>
          <w:rPr>
            <w:noProof/>
          </w:rPr>
          <w:t>23</w:t>
        </w:r>
        <w:r>
          <w:rPr>
            <w:noProof/>
          </w:rPr>
          <w:fldChar w:fldCharType="end"/>
        </w:r>
      </w:ins>
    </w:p>
    <w:p w14:paraId="4A124993" w14:textId="5D19D3E6" w:rsidR="00ED2A6D" w:rsidRDefault="00ED2A6D">
      <w:pPr>
        <w:pStyle w:val="TOC3"/>
        <w:rPr>
          <w:ins w:id="10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10" w:author="S3-254756" w:date="2025-11-24T22:23:00Z" w16du:dateUtc="2025-11-25T06:23:00Z">
        <w:r w:rsidRPr="007927F5">
          <w:rPr>
            <w:noProof/>
            <w:lang w:val="en-US" w:eastAsia="zh-CN"/>
          </w:rPr>
          <w:t>6</w:t>
        </w:r>
        <w:r>
          <w:rPr>
            <w:noProof/>
          </w:rPr>
          <w:t>.7.2</w:t>
        </w:r>
        <w:r>
          <w:rPr>
            <w:rFonts w:asciiTheme="minorHAnsi" w:eastAsiaTheme="minorEastAsia" w:hAnsiTheme="minorHAnsi" w:cstheme="minorBidi"/>
            <w:noProof/>
            <w:kern w:val="2"/>
            <w:sz w:val="24"/>
            <w:szCs w:val="24"/>
            <w:lang w:val="en-US" w:eastAsia="zh-CN"/>
            <w14:ligatures w14:val="standardContextual"/>
          </w:rPr>
          <w:tab/>
        </w:r>
        <w:r>
          <w:rPr>
            <w:noProof/>
          </w:rPr>
          <w:t>Solution details</w:t>
        </w:r>
        <w:r>
          <w:rPr>
            <w:noProof/>
          </w:rPr>
          <w:tab/>
        </w:r>
        <w:r>
          <w:rPr>
            <w:noProof/>
          </w:rPr>
          <w:fldChar w:fldCharType="begin"/>
        </w:r>
        <w:r>
          <w:rPr>
            <w:noProof/>
          </w:rPr>
          <w:instrText xml:space="preserve"> PAGEREF _Toc214915485 \h </w:instrText>
        </w:r>
        <w:r>
          <w:rPr>
            <w:noProof/>
          </w:rPr>
        </w:r>
        <w:r>
          <w:rPr>
            <w:noProof/>
          </w:rPr>
          <w:fldChar w:fldCharType="separate"/>
        </w:r>
        <w:r>
          <w:rPr>
            <w:noProof/>
          </w:rPr>
          <w:t>23</w:t>
        </w:r>
        <w:r>
          <w:rPr>
            <w:noProof/>
          </w:rPr>
          <w:fldChar w:fldCharType="end"/>
        </w:r>
      </w:ins>
    </w:p>
    <w:p w14:paraId="3A9D7873" w14:textId="1CC3F9CD" w:rsidR="00ED2A6D" w:rsidRDefault="00ED2A6D">
      <w:pPr>
        <w:pStyle w:val="TOC3"/>
        <w:rPr>
          <w:ins w:id="11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12" w:author="S3-254756" w:date="2025-11-24T22:23:00Z" w16du:dateUtc="2025-11-25T06:23:00Z">
        <w:r w:rsidRPr="007927F5">
          <w:rPr>
            <w:noProof/>
            <w:lang w:val="en-US" w:eastAsia="zh-CN"/>
          </w:rPr>
          <w:t>6</w:t>
        </w:r>
        <w:r>
          <w:rPr>
            <w:noProof/>
          </w:rPr>
          <w:t>.7.3</w:t>
        </w:r>
        <w:r>
          <w:rPr>
            <w:rFonts w:asciiTheme="minorHAnsi" w:eastAsiaTheme="minorEastAsia" w:hAnsiTheme="minorHAnsi" w:cstheme="minorBidi"/>
            <w:noProof/>
            <w:kern w:val="2"/>
            <w:sz w:val="24"/>
            <w:szCs w:val="24"/>
            <w:lang w:val="en-US" w:eastAsia="zh-CN"/>
            <w14:ligatures w14:val="standardContextual"/>
          </w:rPr>
          <w:tab/>
        </w:r>
        <w:r>
          <w:rPr>
            <w:noProof/>
          </w:rPr>
          <w:t>Evaluation</w:t>
        </w:r>
        <w:r>
          <w:rPr>
            <w:noProof/>
          </w:rPr>
          <w:tab/>
        </w:r>
        <w:r>
          <w:rPr>
            <w:noProof/>
          </w:rPr>
          <w:fldChar w:fldCharType="begin"/>
        </w:r>
        <w:r>
          <w:rPr>
            <w:noProof/>
          </w:rPr>
          <w:instrText xml:space="preserve"> PAGEREF _Toc214915486 \h </w:instrText>
        </w:r>
        <w:r>
          <w:rPr>
            <w:noProof/>
          </w:rPr>
        </w:r>
        <w:r>
          <w:rPr>
            <w:noProof/>
          </w:rPr>
          <w:fldChar w:fldCharType="separate"/>
        </w:r>
        <w:r>
          <w:rPr>
            <w:noProof/>
          </w:rPr>
          <w:t>24</w:t>
        </w:r>
        <w:r>
          <w:rPr>
            <w:noProof/>
          </w:rPr>
          <w:fldChar w:fldCharType="end"/>
        </w:r>
      </w:ins>
    </w:p>
    <w:p w14:paraId="4622AAC5" w14:textId="77787CDA" w:rsidR="00ED2A6D" w:rsidRDefault="00ED2A6D">
      <w:pPr>
        <w:pStyle w:val="TOC2"/>
        <w:rPr>
          <w:ins w:id="11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14" w:author="S3-254756" w:date="2025-11-24T22:23:00Z" w16du:dateUtc="2025-11-25T06:23:00Z">
        <w:r>
          <w:rPr>
            <w:noProof/>
          </w:rPr>
          <w:t>6.8</w:t>
        </w:r>
        <w:r>
          <w:rPr>
            <w:rFonts w:asciiTheme="minorHAnsi" w:eastAsiaTheme="minorEastAsia" w:hAnsiTheme="minorHAnsi" w:cstheme="minorBidi"/>
            <w:noProof/>
            <w:kern w:val="2"/>
            <w:sz w:val="24"/>
            <w:szCs w:val="24"/>
            <w:lang w:val="en-US" w:eastAsia="zh-CN"/>
            <w14:ligatures w14:val="standardContextual"/>
          </w:rPr>
          <w:tab/>
        </w:r>
        <w:r>
          <w:rPr>
            <w:noProof/>
          </w:rPr>
          <w:t>Solution #8: New specific rules to handle NAS Counter Overflow in S&amp;F mode</w:t>
        </w:r>
        <w:r>
          <w:rPr>
            <w:noProof/>
          </w:rPr>
          <w:tab/>
        </w:r>
        <w:r>
          <w:rPr>
            <w:noProof/>
          </w:rPr>
          <w:fldChar w:fldCharType="begin"/>
        </w:r>
        <w:r>
          <w:rPr>
            <w:noProof/>
          </w:rPr>
          <w:instrText xml:space="preserve"> PAGEREF _Toc214915487 \h </w:instrText>
        </w:r>
        <w:r>
          <w:rPr>
            <w:noProof/>
          </w:rPr>
        </w:r>
        <w:r>
          <w:rPr>
            <w:noProof/>
          </w:rPr>
          <w:fldChar w:fldCharType="separate"/>
        </w:r>
        <w:r>
          <w:rPr>
            <w:noProof/>
          </w:rPr>
          <w:t>25</w:t>
        </w:r>
        <w:r>
          <w:rPr>
            <w:noProof/>
          </w:rPr>
          <w:fldChar w:fldCharType="end"/>
        </w:r>
      </w:ins>
    </w:p>
    <w:p w14:paraId="3AFE1CFC" w14:textId="05BC4715" w:rsidR="00ED2A6D" w:rsidRDefault="00ED2A6D">
      <w:pPr>
        <w:pStyle w:val="TOC3"/>
        <w:rPr>
          <w:ins w:id="11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16" w:author="S3-254756" w:date="2025-11-24T22:23:00Z" w16du:dateUtc="2025-11-25T06:23:00Z">
        <w:r>
          <w:rPr>
            <w:noProof/>
          </w:rPr>
          <w:t>6.8.1</w:t>
        </w:r>
        <w:r>
          <w:rPr>
            <w:rFonts w:asciiTheme="minorHAnsi" w:eastAsiaTheme="minorEastAsia" w:hAnsiTheme="minorHAnsi" w:cstheme="minorBidi"/>
            <w:noProof/>
            <w:kern w:val="2"/>
            <w:sz w:val="24"/>
            <w:szCs w:val="24"/>
            <w:lang w:val="en-US" w:eastAsia="zh-CN"/>
            <w14:ligatures w14:val="standardContextual"/>
          </w:rPr>
          <w:tab/>
        </w:r>
        <w:r>
          <w:rPr>
            <w:noProof/>
          </w:rPr>
          <w:t>Introduction</w:t>
        </w:r>
        <w:r>
          <w:rPr>
            <w:noProof/>
          </w:rPr>
          <w:tab/>
        </w:r>
        <w:r>
          <w:rPr>
            <w:noProof/>
          </w:rPr>
          <w:fldChar w:fldCharType="begin"/>
        </w:r>
        <w:r>
          <w:rPr>
            <w:noProof/>
          </w:rPr>
          <w:instrText xml:space="preserve"> PAGEREF _Toc214915488 \h </w:instrText>
        </w:r>
        <w:r>
          <w:rPr>
            <w:noProof/>
          </w:rPr>
        </w:r>
        <w:r>
          <w:rPr>
            <w:noProof/>
          </w:rPr>
          <w:fldChar w:fldCharType="separate"/>
        </w:r>
        <w:r>
          <w:rPr>
            <w:noProof/>
          </w:rPr>
          <w:t>25</w:t>
        </w:r>
        <w:r>
          <w:rPr>
            <w:noProof/>
          </w:rPr>
          <w:fldChar w:fldCharType="end"/>
        </w:r>
      </w:ins>
    </w:p>
    <w:p w14:paraId="41AACC15" w14:textId="4233A968" w:rsidR="00ED2A6D" w:rsidRDefault="00ED2A6D">
      <w:pPr>
        <w:pStyle w:val="TOC3"/>
        <w:rPr>
          <w:ins w:id="11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18" w:author="S3-254756" w:date="2025-11-24T22:23:00Z" w16du:dateUtc="2025-11-25T06:23:00Z">
        <w:r>
          <w:rPr>
            <w:noProof/>
          </w:rPr>
          <w:t>6.8.2</w:t>
        </w:r>
        <w:r>
          <w:rPr>
            <w:rFonts w:asciiTheme="minorHAnsi" w:eastAsiaTheme="minorEastAsia" w:hAnsiTheme="minorHAnsi" w:cstheme="minorBidi"/>
            <w:noProof/>
            <w:kern w:val="2"/>
            <w:sz w:val="24"/>
            <w:szCs w:val="24"/>
            <w:lang w:val="en-US" w:eastAsia="zh-CN"/>
            <w14:ligatures w14:val="standardContextual"/>
          </w:rPr>
          <w:tab/>
        </w:r>
        <w:r>
          <w:rPr>
            <w:noProof/>
          </w:rPr>
          <w:t>Solution details</w:t>
        </w:r>
        <w:r>
          <w:rPr>
            <w:noProof/>
          </w:rPr>
          <w:tab/>
        </w:r>
        <w:r>
          <w:rPr>
            <w:noProof/>
          </w:rPr>
          <w:fldChar w:fldCharType="begin"/>
        </w:r>
        <w:r>
          <w:rPr>
            <w:noProof/>
          </w:rPr>
          <w:instrText xml:space="preserve"> PAGEREF _Toc214915489 \h </w:instrText>
        </w:r>
        <w:r>
          <w:rPr>
            <w:noProof/>
          </w:rPr>
        </w:r>
        <w:r>
          <w:rPr>
            <w:noProof/>
          </w:rPr>
          <w:fldChar w:fldCharType="separate"/>
        </w:r>
        <w:r>
          <w:rPr>
            <w:noProof/>
          </w:rPr>
          <w:t>25</w:t>
        </w:r>
        <w:r>
          <w:rPr>
            <w:noProof/>
          </w:rPr>
          <w:fldChar w:fldCharType="end"/>
        </w:r>
      </w:ins>
    </w:p>
    <w:p w14:paraId="506427FB" w14:textId="617B929D" w:rsidR="00ED2A6D" w:rsidRDefault="00ED2A6D">
      <w:pPr>
        <w:pStyle w:val="TOC4"/>
        <w:rPr>
          <w:ins w:id="11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20" w:author="S3-254756" w:date="2025-11-24T22:23:00Z" w16du:dateUtc="2025-11-25T06:23:00Z">
        <w:r>
          <w:rPr>
            <w:noProof/>
          </w:rPr>
          <w:t>6.8.2.1</w:t>
        </w:r>
        <w:r>
          <w:rPr>
            <w:rFonts w:asciiTheme="minorHAnsi" w:eastAsiaTheme="minorEastAsia" w:hAnsiTheme="minorHAnsi" w:cstheme="minorBidi"/>
            <w:noProof/>
            <w:kern w:val="2"/>
            <w:sz w:val="24"/>
            <w:szCs w:val="24"/>
            <w:lang w:val="en-US" w:eastAsia="zh-CN"/>
            <w14:ligatures w14:val="standardContextual"/>
          </w:rPr>
          <w:tab/>
        </w:r>
        <w:r>
          <w:rPr>
            <w:noProof/>
          </w:rPr>
          <w:t>Uplink case</w:t>
        </w:r>
        <w:r>
          <w:rPr>
            <w:noProof/>
          </w:rPr>
          <w:tab/>
        </w:r>
        <w:r>
          <w:rPr>
            <w:noProof/>
          </w:rPr>
          <w:fldChar w:fldCharType="begin"/>
        </w:r>
        <w:r>
          <w:rPr>
            <w:noProof/>
          </w:rPr>
          <w:instrText xml:space="preserve"> PAGEREF _Toc214915490 \h </w:instrText>
        </w:r>
        <w:r>
          <w:rPr>
            <w:noProof/>
          </w:rPr>
        </w:r>
        <w:r>
          <w:rPr>
            <w:noProof/>
          </w:rPr>
          <w:fldChar w:fldCharType="separate"/>
        </w:r>
        <w:r>
          <w:rPr>
            <w:noProof/>
          </w:rPr>
          <w:t>25</w:t>
        </w:r>
        <w:r>
          <w:rPr>
            <w:noProof/>
          </w:rPr>
          <w:fldChar w:fldCharType="end"/>
        </w:r>
      </w:ins>
    </w:p>
    <w:p w14:paraId="2D5EA6AB" w14:textId="13FE5C50" w:rsidR="00ED2A6D" w:rsidRDefault="00ED2A6D">
      <w:pPr>
        <w:pStyle w:val="TOC4"/>
        <w:rPr>
          <w:ins w:id="12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22" w:author="S3-254756" w:date="2025-11-24T22:23:00Z" w16du:dateUtc="2025-11-25T06:23:00Z">
        <w:r>
          <w:rPr>
            <w:noProof/>
          </w:rPr>
          <w:t>6.8.2.2</w:t>
        </w:r>
        <w:r>
          <w:rPr>
            <w:rFonts w:asciiTheme="minorHAnsi" w:eastAsiaTheme="minorEastAsia" w:hAnsiTheme="minorHAnsi" w:cstheme="minorBidi"/>
            <w:noProof/>
            <w:kern w:val="2"/>
            <w:sz w:val="24"/>
            <w:szCs w:val="24"/>
            <w:lang w:val="en-US" w:eastAsia="zh-CN"/>
            <w14:ligatures w14:val="standardContextual"/>
          </w:rPr>
          <w:tab/>
        </w:r>
        <w:r>
          <w:rPr>
            <w:noProof/>
          </w:rPr>
          <w:t>Downlink case</w:t>
        </w:r>
        <w:r>
          <w:rPr>
            <w:noProof/>
          </w:rPr>
          <w:tab/>
        </w:r>
        <w:r>
          <w:rPr>
            <w:noProof/>
          </w:rPr>
          <w:fldChar w:fldCharType="begin"/>
        </w:r>
        <w:r>
          <w:rPr>
            <w:noProof/>
          </w:rPr>
          <w:instrText xml:space="preserve"> PAGEREF _Toc214915491 \h </w:instrText>
        </w:r>
        <w:r>
          <w:rPr>
            <w:noProof/>
          </w:rPr>
        </w:r>
        <w:r>
          <w:rPr>
            <w:noProof/>
          </w:rPr>
          <w:fldChar w:fldCharType="separate"/>
        </w:r>
        <w:r>
          <w:rPr>
            <w:noProof/>
          </w:rPr>
          <w:t>26</w:t>
        </w:r>
        <w:r>
          <w:rPr>
            <w:noProof/>
          </w:rPr>
          <w:fldChar w:fldCharType="end"/>
        </w:r>
      </w:ins>
    </w:p>
    <w:p w14:paraId="232CC9D6" w14:textId="3EB901D9" w:rsidR="00ED2A6D" w:rsidRDefault="00ED2A6D">
      <w:pPr>
        <w:pStyle w:val="TOC3"/>
        <w:rPr>
          <w:ins w:id="12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24" w:author="S3-254756" w:date="2025-11-24T22:23:00Z" w16du:dateUtc="2025-11-25T06:23:00Z">
        <w:r>
          <w:rPr>
            <w:noProof/>
          </w:rPr>
          <w:lastRenderedPageBreak/>
          <w:t>6.8.3</w:t>
        </w:r>
        <w:r>
          <w:rPr>
            <w:rFonts w:asciiTheme="minorHAnsi" w:eastAsiaTheme="minorEastAsia" w:hAnsiTheme="minorHAnsi" w:cstheme="minorBidi"/>
            <w:noProof/>
            <w:kern w:val="2"/>
            <w:sz w:val="24"/>
            <w:szCs w:val="24"/>
            <w:lang w:val="en-US" w:eastAsia="zh-CN"/>
            <w14:ligatures w14:val="standardContextual"/>
          </w:rPr>
          <w:tab/>
        </w:r>
        <w:r>
          <w:rPr>
            <w:noProof/>
          </w:rPr>
          <w:t>Evaluation</w:t>
        </w:r>
        <w:r>
          <w:rPr>
            <w:noProof/>
          </w:rPr>
          <w:tab/>
        </w:r>
        <w:r>
          <w:rPr>
            <w:noProof/>
          </w:rPr>
          <w:fldChar w:fldCharType="begin"/>
        </w:r>
        <w:r>
          <w:rPr>
            <w:noProof/>
          </w:rPr>
          <w:instrText xml:space="preserve"> PAGEREF _Toc214915492 \h </w:instrText>
        </w:r>
        <w:r>
          <w:rPr>
            <w:noProof/>
          </w:rPr>
        </w:r>
        <w:r>
          <w:rPr>
            <w:noProof/>
          </w:rPr>
          <w:fldChar w:fldCharType="separate"/>
        </w:r>
        <w:r>
          <w:rPr>
            <w:noProof/>
          </w:rPr>
          <w:t>27</w:t>
        </w:r>
        <w:r>
          <w:rPr>
            <w:noProof/>
          </w:rPr>
          <w:fldChar w:fldCharType="end"/>
        </w:r>
      </w:ins>
    </w:p>
    <w:p w14:paraId="0847D6CF" w14:textId="48F3B9E9" w:rsidR="00ED2A6D" w:rsidRDefault="00ED2A6D">
      <w:pPr>
        <w:pStyle w:val="TOC2"/>
        <w:rPr>
          <w:ins w:id="12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26" w:author="S3-254756" w:date="2025-11-24T22:23:00Z" w16du:dateUtc="2025-11-25T06:23:00Z">
        <w:r>
          <w:rPr>
            <w:noProof/>
          </w:rPr>
          <w:t>6.Y</w:t>
        </w:r>
        <w:r>
          <w:rPr>
            <w:rFonts w:asciiTheme="minorHAnsi" w:eastAsiaTheme="minorEastAsia" w:hAnsiTheme="minorHAnsi" w:cstheme="minorBidi"/>
            <w:noProof/>
            <w:kern w:val="2"/>
            <w:sz w:val="24"/>
            <w:szCs w:val="24"/>
            <w:lang w:val="en-US" w:eastAsia="zh-CN"/>
            <w14:ligatures w14:val="standardContextual"/>
          </w:rPr>
          <w:tab/>
        </w:r>
        <w:r>
          <w:rPr>
            <w:noProof/>
          </w:rPr>
          <w:t>Solution #Y: &lt;Solution Name&gt;</w:t>
        </w:r>
        <w:r>
          <w:rPr>
            <w:noProof/>
          </w:rPr>
          <w:tab/>
        </w:r>
        <w:r>
          <w:rPr>
            <w:noProof/>
          </w:rPr>
          <w:fldChar w:fldCharType="begin"/>
        </w:r>
        <w:r>
          <w:rPr>
            <w:noProof/>
          </w:rPr>
          <w:instrText xml:space="preserve"> PAGEREF _Toc214915493 \h </w:instrText>
        </w:r>
        <w:r>
          <w:rPr>
            <w:noProof/>
          </w:rPr>
        </w:r>
        <w:r>
          <w:rPr>
            <w:noProof/>
          </w:rPr>
          <w:fldChar w:fldCharType="separate"/>
        </w:r>
        <w:r>
          <w:rPr>
            <w:noProof/>
          </w:rPr>
          <w:t>27</w:t>
        </w:r>
        <w:r>
          <w:rPr>
            <w:noProof/>
          </w:rPr>
          <w:fldChar w:fldCharType="end"/>
        </w:r>
      </w:ins>
    </w:p>
    <w:p w14:paraId="4708824A" w14:textId="4E01D88F" w:rsidR="00ED2A6D" w:rsidRDefault="00ED2A6D">
      <w:pPr>
        <w:pStyle w:val="TOC3"/>
        <w:rPr>
          <w:ins w:id="12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28" w:author="S3-254756" w:date="2025-11-24T22:23:00Z" w16du:dateUtc="2025-11-25T06:23:00Z">
        <w:r>
          <w:rPr>
            <w:noProof/>
          </w:rPr>
          <w:t>6.Y.1</w:t>
        </w:r>
        <w:r>
          <w:rPr>
            <w:rFonts w:asciiTheme="minorHAnsi" w:eastAsiaTheme="minorEastAsia" w:hAnsiTheme="minorHAnsi" w:cstheme="minorBidi"/>
            <w:noProof/>
            <w:kern w:val="2"/>
            <w:sz w:val="24"/>
            <w:szCs w:val="24"/>
            <w:lang w:val="en-US" w:eastAsia="zh-CN"/>
            <w14:ligatures w14:val="standardContextual"/>
          </w:rPr>
          <w:tab/>
        </w:r>
        <w:r>
          <w:rPr>
            <w:noProof/>
          </w:rPr>
          <w:t>Introduction</w:t>
        </w:r>
        <w:r>
          <w:rPr>
            <w:noProof/>
          </w:rPr>
          <w:tab/>
        </w:r>
        <w:r>
          <w:rPr>
            <w:noProof/>
          </w:rPr>
          <w:fldChar w:fldCharType="begin"/>
        </w:r>
        <w:r>
          <w:rPr>
            <w:noProof/>
          </w:rPr>
          <w:instrText xml:space="preserve"> PAGEREF _Toc214915494 \h </w:instrText>
        </w:r>
        <w:r>
          <w:rPr>
            <w:noProof/>
          </w:rPr>
        </w:r>
        <w:r>
          <w:rPr>
            <w:noProof/>
          </w:rPr>
          <w:fldChar w:fldCharType="separate"/>
        </w:r>
        <w:r>
          <w:rPr>
            <w:noProof/>
          </w:rPr>
          <w:t>27</w:t>
        </w:r>
        <w:r>
          <w:rPr>
            <w:noProof/>
          </w:rPr>
          <w:fldChar w:fldCharType="end"/>
        </w:r>
      </w:ins>
    </w:p>
    <w:p w14:paraId="2C7B287A" w14:textId="50C01DCE" w:rsidR="00ED2A6D" w:rsidRDefault="00ED2A6D">
      <w:pPr>
        <w:pStyle w:val="TOC3"/>
        <w:rPr>
          <w:ins w:id="12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30" w:author="S3-254756" w:date="2025-11-24T22:23:00Z" w16du:dateUtc="2025-11-25T06:23:00Z">
        <w:r>
          <w:rPr>
            <w:noProof/>
          </w:rPr>
          <w:t>6.Y.2</w:t>
        </w:r>
        <w:r>
          <w:rPr>
            <w:rFonts w:asciiTheme="minorHAnsi" w:eastAsiaTheme="minorEastAsia" w:hAnsiTheme="minorHAnsi" w:cstheme="minorBidi"/>
            <w:noProof/>
            <w:kern w:val="2"/>
            <w:sz w:val="24"/>
            <w:szCs w:val="24"/>
            <w:lang w:val="en-US" w:eastAsia="zh-CN"/>
            <w14:ligatures w14:val="standardContextual"/>
          </w:rPr>
          <w:tab/>
        </w:r>
        <w:r>
          <w:rPr>
            <w:noProof/>
          </w:rPr>
          <w:t>Solution details</w:t>
        </w:r>
        <w:r>
          <w:rPr>
            <w:noProof/>
          </w:rPr>
          <w:tab/>
        </w:r>
        <w:r>
          <w:rPr>
            <w:noProof/>
          </w:rPr>
          <w:fldChar w:fldCharType="begin"/>
        </w:r>
        <w:r>
          <w:rPr>
            <w:noProof/>
          </w:rPr>
          <w:instrText xml:space="preserve"> PAGEREF _Toc214915495 \h </w:instrText>
        </w:r>
        <w:r>
          <w:rPr>
            <w:noProof/>
          </w:rPr>
        </w:r>
        <w:r>
          <w:rPr>
            <w:noProof/>
          </w:rPr>
          <w:fldChar w:fldCharType="separate"/>
        </w:r>
        <w:r>
          <w:rPr>
            <w:noProof/>
          </w:rPr>
          <w:t>27</w:t>
        </w:r>
        <w:r>
          <w:rPr>
            <w:noProof/>
          </w:rPr>
          <w:fldChar w:fldCharType="end"/>
        </w:r>
      </w:ins>
    </w:p>
    <w:p w14:paraId="0BCC90C3" w14:textId="5730B4AA" w:rsidR="00ED2A6D" w:rsidRDefault="00ED2A6D">
      <w:pPr>
        <w:pStyle w:val="TOC3"/>
        <w:rPr>
          <w:ins w:id="13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32" w:author="S3-254756" w:date="2025-11-24T22:23:00Z" w16du:dateUtc="2025-11-25T06:23:00Z">
        <w:r>
          <w:rPr>
            <w:noProof/>
          </w:rPr>
          <w:t>6.Y.3</w:t>
        </w:r>
        <w:r>
          <w:rPr>
            <w:rFonts w:asciiTheme="minorHAnsi" w:eastAsiaTheme="minorEastAsia" w:hAnsiTheme="minorHAnsi" w:cstheme="minorBidi"/>
            <w:noProof/>
            <w:kern w:val="2"/>
            <w:sz w:val="24"/>
            <w:szCs w:val="24"/>
            <w:lang w:val="en-US" w:eastAsia="zh-CN"/>
            <w14:ligatures w14:val="standardContextual"/>
          </w:rPr>
          <w:tab/>
        </w:r>
        <w:r>
          <w:rPr>
            <w:noProof/>
          </w:rPr>
          <w:t>Evaluation</w:t>
        </w:r>
        <w:r>
          <w:rPr>
            <w:noProof/>
          </w:rPr>
          <w:tab/>
        </w:r>
        <w:r>
          <w:rPr>
            <w:noProof/>
          </w:rPr>
          <w:fldChar w:fldCharType="begin"/>
        </w:r>
        <w:r>
          <w:rPr>
            <w:noProof/>
          </w:rPr>
          <w:instrText xml:space="preserve"> PAGEREF _Toc214915496 \h </w:instrText>
        </w:r>
        <w:r>
          <w:rPr>
            <w:noProof/>
          </w:rPr>
        </w:r>
        <w:r>
          <w:rPr>
            <w:noProof/>
          </w:rPr>
          <w:fldChar w:fldCharType="separate"/>
        </w:r>
        <w:r>
          <w:rPr>
            <w:noProof/>
          </w:rPr>
          <w:t>27</w:t>
        </w:r>
        <w:r>
          <w:rPr>
            <w:noProof/>
          </w:rPr>
          <w:fldChar w:fldCharType="end"/>
        </w:r>
      </w:ins>
    </w:p>
    <w:p w14:paraId="41DA4468" w14:textId="60382698" w:rsidR="00ED2A6D" w:rsidRDefault="00ED2A6D">
      <w:pPr>
        <w:pStyle w:val="TOC1"/>
        <w:rPr>
          <w:ins w:id="13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34" w:author="S3-254756" w:date="2025-11-24T22:23:00Z" w16du:dateUtc="2025-11-25T06:23:00Z">
        <w:r>
          <w:rPr>
            <w:noProof/>
          </w:rPr>
          <w:t>7</w:t>
        </w:r>
        <w:r>
          <w:rPr>
            <w:rFonts w:asciiTheme="minorHAnsi" w:eastAsiaTheme="minorEastAsia" w:hAnsiTheme="minorHAnsi" w:cstheme="minorBidi"/>
            <w:noProof/>
            <w:kern w:val="2"/>
            <w:sz w:val="24"/>
            <w:szCs w:val="24"/>
            <w:lang w:val="en-US" w:eastAsia="zh-CN"/>
            <w14:ligatures w14:val="standardContextual"/>
          </w:rPr>
          <w:tab/>
        </w:r>
        <w:r>
          <w:rPr>
            <w:noProof/>
          </w:rPr>
          <w:t>Conclusions</w:t>
        </w:r>
        <w:r>
          <w:rPr>
            <w:noProof/>
          </w:rPr>
          <w:tab/>
        </w:r>
        <w:r>
          <w:rPr>
            <w:noProof/>
          </w:rPr>
          <w:fldChar w:fldCharType="begin"/>
        </w:r>
        <w:r>
          <w:rPr>
            <w:noProof/>
          </w:rPr>
          <w:instrText xml:space="preserve"> PAGEREF _Toc214915497 \h </w:instrText>
        </w:r>
        <w:r>
          <w:rPr>
            <w:noProof/>
          </w:rPr>
        </w:r>
        <w:r>
          <w:rPr>
            <w:noProof/>
          </w:rPr>
          <w:fldChar w:fldCharType="separate"/>
        </w:r>
        <w:r>
          <w:rPr>
            <w:noProof/>
          </w:rPr>
          <w:t>27</w:t>
        </w:r>
        <w:r>
          <w:rPr>
            <w:noProof/>
          </w:rPr>
          <w:fldChar w:fldCharType="end"/>
        </w:r>
      </w:ins>
    </w:p>
    <w:p w14:paraId="6D7F3321" w14:textId="1ED60F6A" w:rsidR="00ED2A6D" w:rsidRDefault="00ED2A6D">
      <w:pPr>
        <w:pStyle w:val="TOC2"/>
        <w:rPr>
          <w:ins w:id="13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36" w:author="S3-254756" w:date="2025-11-24T22:23:00Z" w16du:dateUtc="2025-11-25T06:23:00Z">
        <w:r>
          <w:rPr>
            <w:noProof/>
            <w:lang w:eastAsia="zh-CN"/>
          </w:rPr>
          <w:t>7</w:t>
        </w:r>
        <w:r>
          <w:rPr>
            <w:noProof/>
          </w:rPr>
          <w:t>.</w:t>
        </w:r>
        <w:r>
          <w:rPr>
            <w:noProof/>
            <w:lang w:eastAsia="zh-CN"/>
          </w:rPr>
          <w:t>Z</w:t>
        </w:r>
        <w:r>
          <w:rPr>
            <w:rFonts w:asciiTheme="minorHAnsi" w:eastAsiaTheme="minorEastAsia" w:hAnsiTheme="minorHAnsi" w:cstheme="minorBidi"/>
            <w:noProof/>
            <w:kern w:val="2"/>
            <w:sz w:val="24"/>
            <w:szCs w:val="24"/>
            <w:lang w:val="en-US" w:eastAsia="zh-CN"/>
            <w14:ligatures w14:val="standardContextual"/>
          </w:rPr>
          <w:tab/>
        </w:r>
        <w:r>
          <w:rPr>
            <w:noProof/>
          </w:rPr>
          <w:t>Key Issue #</w:t>
        </w:r>
        <w:r>
          <w:rPr>
            <w:noProof/>
            <w:lang w:eastAsia="zh-CN"/>
          </w:rPr>
          <w:t>Z</w:t>
        </w:r>
        <w:r>
          <w:rPr>
            <w:noProof/>
          </w:rPr>
          <w:t>: &lt;Key Issue Name&gt;</w:t>
        </w:r>
        <w:r>
          <w:rPr>
            <w:noProof/>
          </w:rPr>
          <w:tab/>
        </w:r>
        <w:r>
          <w:rPr>
            <w:noProof/>
          </w:rPr>
          <w:fldChar w:fldCharType="begin"/>
        </w:r>
        <w:r>
          <w:rPr>
            <w:noProof/>
          </w:rPr>
          <w:instrText xml:space="preserve"> PAGEREF _Toc214915498 \h </w:instrText>
        </w:r>
        <w:r>
          <w:rPr>
            <w:noProof/>
          </w:rPr>
        </w:r>
        <w:r>
          <w:rPr>
            <w:noProof/>
          </w:rPr>
          <w:fldChar w:fldCharType="separate"/>
        </w:r>
        <w:r>
          <w:rPr>
            <w:noProof/>
          </w:rPr>
          <w:t>27</w:t>
        </w:r>
        <w:r>
          <w:rPr>
            <w:noProof/>
          </w:rPr>
          <w:fldChar w:fldCharType="end"/>
        </w:r>
      </w:ins>
    </w:p>
    <w:p w14:paraId="43D961AA" w14:textId="2563FFDD" w:rsidR="00ED2A6D" w:rsidRDefault="00ED2A6D">
      <w:pPr>
        <w:pStyle w:val="TOC8"/>
        <w:rPr>
          <w:ins w:id="137" w:author="S3-254756" w:date="2025-11-24T22:23:00Z" w16du:dateUtc="2025-11-25T06:23:00Z"/>
          <w:rFonts w:asciiTheme="minorHAnsi" w:eastAsiaTheme="minorEastAsia" w:hAnsiTheme="minorHAnsi" w:cstheme="minorBidi"/>
          <w:b w:val="0"/>
          <w:noProof/>
          <w:kern w:val="2"/>
          <w:sz w:val="24"/>
          <w:szCs w:val="24"/>
          <w:lang w:val="en-US" w:eastAsia="zh-CN"/>
          <w14:ligatures w14:val="standardContextual"/>
        </w:rPr>
      </w:pPr>
      <w:ins w:id="138" w:author="S3-254756" w:date="2025-11-24T22:23:00Z" w16du:dateUtc="2025-11-25T06:23:00Z">
        <w:r>
          <w:rPr>
            <w:noProof/>
          </w:rPr>
          <w:t>Annex &lt;</w:t>
        </w:r>
        <w:r>
          <w:rPr>
            <w:noProof/>
            <w:lang w:eastAsia="zh-CN"/>
          </w:rPr>
          <w:t>A</w:t>
        </w:r>
        <w:r>
          <w:rPr>
            <w:noProof/>
          </w:rPr>
          <w:t>&gt;: &lt;Informative annex title for a Technical Report&gt;</w:t>
        </w:r>
        <w:r>
          <w:rPr>
            <w:noProof/>
          </w:rPr>
          <w:tab/>
        </w:r>
        <w:r>
          <w:rPr>
            <w:noProof/>
          </w:rPr>
          <w:fldChar w:fldCharType="begin"/>
        </w:r>
        <w:r>
          <w:rPr>
            <w:noProof/>
          </w:rPr>
          <w:instrText xml:space="preserve"> PAGEREF _Toc214915499 \h </w:instrText>
        </w:r>
        <w:r>
          <w:rPr>
            <w:noProof/>
          </w:rPr>
        </w:r>
        <w:r>
          <w:rPr>
            <w:noProof/>
          </w:rPr>
          <w:fldChar w:fldCharType="separate"/>
        </w:r>
        <w:r>
          <w:rPr>
            <w:noProof/>
          </w:rPr>
          <w:t>28</w:t>
        </w:r>
        <w:r>
          <w:rPr>
            <w:noProof/>
          </w:rPr>
          <w:fldChar w:fldCharType="end"/>
        </w:r>
      </w:ins>
    </w:p>
    <w:p w14:paraId="05848729" w14:textId="3B13668D" w:rsidR="00ED2A6D" w:rsidRDefault="00ED2A6D">
      <w:pPr>
        <w:pStyle w:val="TOC9"/>
        <w:rPr>
          <w:ins w:id="139" w:author="S3-254756" w:date="2025-11-24T22:23:00Z" w16du:dateUtc="2025-11-25T06:23:00Z"/>
          <w:rFonts w:asciiTheme="minorHAnsi" w:eastAsiaTheme="minorEastAsia" w:hAnsiTheme="minorHAnsi" w:cstheme="minorBidi"/>
          <w:b w:val="0"/>
          <w:noProof/>
          <w:kern w:val="2"/>
          <w:sz w:val="24"/>
          <w:szCs w:val="24"/>
          <w:lang w:val="en-US" w:eastAsia="zh-CN"/>
          <w14:ligatures w14:val="standardContextual"/>
        </w:rPr>
      </w:pPr>
      <w:ins w:id="140" w:author="S3-254756" w:date="2025-11-24T22:23:00Z" w16du:dateUtc="2025-11-25T06:23:00Z">
        <w:r>
          <w:rPr>
            <w:noProof/>
          </w:rPr>
          <w:t>Annex &lt;X&gt;: Change history</w:t>
        </w:r>
        <w:r>
          <w:rPr>
            <w:noProof/>
          </w:rPr>
          <w:tab/>
        </w:r>
        <w:r>
          <w:rPr>
            <w:noProof/>
          </w:rPr>
          <w:fldChar w:fldCharType="begin"/>
        </w:r>
        <w:r>
          <w:rPr>
            <w:noProof/>
          </w:rPr>
          <w:instrText xml:space="preserve"> PAGEREF _Toc214915500 \h </w:instrText>
        </w:r>
        <w:r>
          <w:rPr>
            <w:noProof/>
          </w:rPr>
        </w:r>
        <w:r>
          <w:rPr>
            <w:noProof/>
          </w:rPr>
          <w:fldChar w:fldCharType="separate"/>
        </w:r>
        <w:r>
          <w:rPr>
            <w:noProof/>
          </w:rPr>
          <w:t>29</w:t>
        </w:r>
        <w:r>
          <w:rPr>
            <w:noProof/>
          </w:rPr>
          <w:fldChar w:fldCharType="end"/>
        </w:r>
      </w:ins>
    </w:p>
    <w:p w14:paraId="7D5EA9CC" w14:textId="4841DF8C" w:rsidR="001B76CE" w:rsidDel="00ED2A6D" w:rsidRDefault="001B76CE">
      <w:pPr>
        <w:pStyle w:val="TOC1"/>
        <w:rPr>
          <w:del w:id="14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142" w:author="S3-254756" w:date="2025-11-24T22:23:00Z" w16du:dateUtc="2025-11-25T06:23:00Z">
        <w:r w:rsidDel="00ED2A6D">
          <w:rPr>
            <w:noProof/>
          </w:rPr>
          <w:delText>Foreword</w:delText>
        </w:r>
        <w:r w:rsidDel="00ED2A6D">
          <w:rPr>
            <w:noProof/>
          </w:rPr>
          <w:tab/>
          <w:delText>5</w:delText>
        </w:r>
      </w:del>
    </w:p>
    <w:p w14:paraId="33A5039A" w14:textId="6B7E4524" w:rsidR="001B76CE" w:rsidDel="00ED2A6D" w:rsidRDefault="001B76CE">
      <w:pPr>
        <w:pStyle w:val="TOC1"/>
        <w:rPr>
          <w:del w:id="14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144" w:author="S3-254756" w:date="2025-11-24T22:23:00Z" w16du:dateUtc="2025-11-25T06:23:00Z">
        <w:r w:rsidDel="00ED2A6D">
          <w:rPr>
            <w:noProof/>
          </w:rPr>
          <w:delText>1</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Scope</w:delText>
        </w:r>
        <w:r w:rsidDel="00ED2A6D">
          <w:rPr>
            <w:noProof/>
          </w:rPr>
          <w:tab/>
          <w:delText>7</w:delText>
        </w:r>
      </w:del>
    </w:p>
    <w:p w14:paraId="5C87F499" w14:textId="2F4545AC" w:rsidR="001B76CE" w:rsidDel="00ED2A6D" w:rsidRDefault="001B76CE">
      <w:pPr>
        <w:pStyle w:val="TOC1"/>
        <w:rPr>
          <w:del w:id="14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146" w:author="S3-254756" w:date="2025-11-24T22:23:00Z" w16du:dateUtc="2025-11-25T06:23:00Z">
        <w:r w:rsidDel="00ED2A6D">
          <w:rPr>
            <w:noProof/>
          </w:rPr>
          <w:delText>2</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References</w:delText>
        </w:r>
        <w:r w:rsidDel="00ED2A6D">
          <w:rPr>
            <w:noProof/>
          </w:rPr>
          <w:tab/>
          <w:delText>7</w:delText>
        </w:r>
      </w:del>
    </w:p>
    <w:p w14:paraId="66BF80A0" w14:textId="4A4DF907" w:rsidR="001B76CE" w:rsidDel="00ED2A6D" w:rsidRDefault="001B76CE">
      <w:pPr>
        <w:pStyle w:val="TOC1"/>
        <w:rPr>
          <w:del w:id="14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148" w:author="S3-254756" w:date="2025-11-24T22:23:00Z" w16du:dateUtc="2025-11-25T06:23:00Z">
        <w:r w:rsidDel="00ED2A6D">
          <w:rPr>
            <w:noProof/>
          </w:rPr>
          <w:delText>3</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Definitions of terms and abbreviations</w:delText>
        </w:r>
        <w:r w:rsidDel="00ED2A6D">
          <w:rPr>
            <w:noProof/>
          </w:rPr>
          <w:tab/>
          <w:delText>7</w:delText>
        </w:r>
      </w:del>
    </w:p>
    <w:p w14:paraId="5BB65B4E" w14:textId="5E3808E4" w:rsidR="001B76CE" w:rsidDel="00ED2A6D" w:rsidRDefault="001B76CE">
      <w:pPr>
        <w:pStyle w:val="TOC2"/>
        <w:rPr>
          <w:del w:id="14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150" w:author="S3-254756" w:date="2025-11-24T22:23:00Z" w16du:dateUtc="2025-11-25T06:23:00Z">
        <w:r w:rsidDel="00ED2A6D">
          <w:rPr>
            <w:noProof/>
          </w:rPr>
          <w:delText>3.1</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Terms</w:delText>
        </w:r>
        <w:r w:rsidDel="00ED2A6D">
          <w:rPr>
            <w:noProof/>
          </w:rPr>
          <w:tab/>
          <w:delText>7</w:delText>
        </w:r>
      </w:del>
    </w:p>
    <w:p w14:paraId="7DD9AFBA" w14:textId="04B168EC" w:rsidR="001B76CE" w:rsidDel="00ED2A6D" w:rsidRDefault="001B76CE">
      <w:pPr>
        <w:pStyle w:val="TOC2"/>
        <w:rPr>
          <w:del w:id="15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152" w:author="S3-254756" w:date="2025-11-24T22:23:00Z" w16du:dateUtc="2025-11-25T06:23:00Z">
        <w:r w:rsidDel="00ED2A6D">
          <w:rPr>
            <w:noProof/>
          </w:rPr>
          <w:delText>3.</w:delText>
        </w:r>
        <w:r w:rsidDel="00ED2A6D">
          <w:rPr>
            <w:noProof/>
            <w:lang w:eastAsia="zh-CN"/>
          </w:rPr>
          <w:delText>2</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Abbreviations</w:delText>
        </w:r>
        <w:r w:rsidDel="00ED2A6D">
          <w:rPr>
            <w:noProof/>
          </w:rPr>
          <w:tab/>
          <w:delText>7</w:delText>
        </w:r>
      </w:del>
    </w:p>
    <w:p w14:paraId="23375E18" w14:textId="1BBF7BEB" w:rsidR="001B76CE" w:rsidDel="00ED2A6D" w:rsidRDefault="001B76CE">
      <w:pPr>
        <w:pStyle w:val="TOC1"/>
        <w:rPr>
          <w:del w:id="15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154" w:author="S3-254756" w:date="2025-11-24T22:23:00Z" w16du:dateUtc="2025-11-25T06:23:00Z">
        <w:r w:rsidDel="00ED2A6D">
          <w:rPr>
            <w:noProof/>
          </w:rPr>
          <w:delText>4</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Architecture assumptions</w:delText>
        </w:r>
        <w:r w:rsidDel="00ED2A6D">
          <w:rPr>
            <w:noProof/>
          </w:rPr>
          <w:tab/>
          <w:delText>7</w:delText>
        </w:r>
      </w:del>
    </w:p>
    <w:p w14:paraId="1E218B5F" w14:textId="5979E78D" w:rsidR="001B76CE" w:rsidDel="00ED2A6D" w:rsidRDefault="001B76CE">
      <w:pPr>
        <w:pStyle w:val="TOC1"/>
        <w:rPr>
          <w:del w:id="15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156" w:author="S3-254756" w:date="2025-11-24T22:23:00Z" w16du:dateUtc="2025-11-25T06:23:00Z">
        <w:r w:rsidDel="00ED2A6D">
          <w:rPr>
            <w:noProof/>
          </w:rPr>
          <w:delText>5</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Key issues</w:delText>
        </w:r>
        <w:r w:rsidDel="00ED2A6D">
          <w:rPr>
            <w:noProof/>
          </w:rPr>
          <w:tab/>
          <w:delText>8</w:delText>
        </w:r>
      </w:del>
    </w:p>
    <w:p w14:paraId="07EC8E63" w14:textId="6ED16423" w:rsidR="001B76CE" w:rsidDel="00ED2A6D" w:rsidRDefault="001B76CE">
      <w:pPr>
        <w:pStyle w:val="TOC2"/>
        <w:rPr>
          <w:del w:id="15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158" w:author="S3-254756" w:date="2025-11-24T22:23:00Z" w16du:dateUtc="2025-11-25T06:23:00Z">
        <w:r w:rsidDel="00ED2A6D">
          <w:rPr>
            <w:noProof/>
            <w:lang w:eastAsia="zh-CN"/>
          </w:rPr>
          <w:delText>5</w:delText>
        </w:r>
        <w:r w:rsidDel="00ED2A6D">
          <w:rPr>
            <w:noProof/>
          </w:rPr>
          <w:delText>.</w:delText>
        </w:r>
        <w:r w:rsidDel="00ED2A6D">
          <w:rPr>
            <w:noProof/>
            <w:lang w:eastAsia="zh-CN"/>
          </w:rPr>
          <w:delText>1</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Key Issue #</w:delText>
        </w:r>
        <w:r w:rsidDel="00ED2A6D">
          <w:rPr>
            <w:noProof/>
            <w:lang w:eastAsia="zh-CN"/>
          </w:rPr>
          <w:delText>1</w:delText>
        </w:r>
        <w:r w:rsidDel="00ED2A6D">
          <w:rPr>
            <w:noProof/>
          </w:rPr>
          <w:delText>: Authenticated UE to exchange NAS messages with multiple satellites in split-MME architecture</w:delText>
        </w:r>
        <w:r w:rsidDel="00ED2A6D">
          <w:rPr>
            <w:noProof/>
          </w:rPr>
          <w:tab/>
          <w:delText>8</w:delText>
        </w:r>
      </w:del>
    </w:p>
    <w:p w14:paraId="191F1B66" w14:textId="55B1C6C1" w:rsidR="001B76CE" w:rsidDel="00ED2A6D" w:rsidRDefault="001B76CE">
      <w:pPr>
        <w:pStyle w:val="TOC3"/>
        <w:rPr>
          <w:del w:id="15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160" w:author="S3-254756" w:date="2025-11-24T22:23:00Z" w16du:dateUtc="2025-11-25T06:23:00Z">
        <w:r w:rsidDel="00ED2A6D">
          <w:rPr>
            <w:noProof/>
            <w:lang w:eastAsia="zh-CN"/>
          </w:rPr>
          <w:delText>5</w:delText>
        </w:r>
        <w:r w:rsidDel="00ED2A6D">
          <w:rPr>
            <w:noProof/>
          </w:rPr>
          <w:delText>.</w:delText>
        </w:r>
        <w:r w:rsidDel="00ED2A6D">
          <w:rPr>
            <w:noProof/>
            <w:lang w:eastAsia="zh-CN"/>
          </w:rPr>
          <w:delText>1</w:delText>
        </w:r>
        <w:r w:rsidDel="00ED2A6D">
          <w:rPr>
            <w:noProof/>
          </w:rPr>
          <w:delText>.1</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Key issue details</w:delText>
        </w:r>
        <w:r w:rsidDel="00ED2A6D">
          <w:rPr>
            <w:noProof/>
          </w:rPr>
          <w:tab/>
          <w:delText>8</w:delText>
        </w:r>
      </w:del>
    </w:p>
    <w:p w14:paraId="596ACAB4" w14:textId="3C9A8869" w:rsidR="001B76CE" w:rsidDel="00ED2A6D" w:rsidRDefault="001B76CE">
      <w:pPr>
        <w:pStyle w:val="TOC3"/>
        <w:rPr>
          <w:del w:id="16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162" w:author="S3-254756" w:date="2025-11-24T22:23:00Z" w16du:dateUtc="2025-11-25T06:23:00Z">
        <w:r w:rsidDel="00ED2A6D">
          <w:rPr>
            <w:noProof/>
            <w:lang w:eastAsia="zh-CN"/>
          </w:rPr>
          <w:delText>5</w:delText>
        </w:r>
        <w:r w:rsidDel="00ED2A6D">
          <w:rPr>
            <w:noProof/>
          </w:rPr>
          <w:delText>.</w:delText>
        </w:r>
        <w:r w:rsidDel="00ED2A6D">
          <w:rPr>
            <w:noProof/>
            <w:lang w:eastAsia="zh-CN"/>
          </w:rPr>
          <w:delText>1</w:delText>
        </w:r>
        <w:r w:rsidDel="00ED2A6D">
          <w:rPr>
            <w:noProof/>
          </w:rPr>
          <w:delText>.2</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Security threats</w:delText>
        </w:r>
        <w:r w:rsidDel="00ED2A6D">
          <w:rPr>
            <w:noProof/>
          </w:rPr>
          <w:tab/>
          <w:delText>8</w:delText>
        </w:r>
      </w:del>
    </w:p>
    <w:p w14:paraId="70EF537F" w14:textId="0498D067" w:rsidR="001B76CE" w:rsidDel="00ED2A6D" w:rsidRDefault="001B76CE">
      <w:pPr>
        <w:pStyle w:val="TOC3"/>
        <w:rPr>
          <w:del w:id="16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164" w:author="S3-254756" w:date="2025-11-24T22:23:00Z" w16du:dateUtc="2025-11-25T06:23:00Z">
        <w:r w:rsidDel="00ED2A6D">
          <w:rPr>
            <w:noProof/>
            <w:lang w:eastAsia="zh-CN"/>
          </w:rPr>
          <w:delText>5</w:delText>
        </w:r>
        <w:r w:rsidDel="00ED2A6D">
          <w:rPr>
            <w:noProof/>
          </w:rPr>
          <w:delText>.</w:delText>
        </w:r>
        <w:r w:rsidDel="00ED2A6D">
          <w:rPr>
            <w:noProof/>
            <w:lang w:eastAsia="zh-CN"/>
          </w:rPr>
          <w:delText>1</w:delText>
        </w:r>
        <w:r w:rsidDel="00ED2A6D">
          <w:rPr>
            <w:noProof/>
          </w:rPr>
          <w:delText>.3</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 xml:space="preserve">Potential </w:delText>
        </w:r>
        <w:r w:rsidDel="00ED2A6D">
          <w:rPr>
            <w:noProof/>
            <w:lang w:eastAsia="zh-CN"/>
          </w:rPr>
          <w:delText>s</w:delText>
        </w:r>
        <w:r w:rsidDel="00ED2A6D">
          <w:rPr>
            <w:noProof/>
          </w:rPr>
          <w:delText>ecurity requirements</w:delText>
        </w:r>
        <w:r w:rsidDel="00ED2A6D">
          <w:rPr>
            <w:noProof/>
          </w:rPr>
          <w:tab/>
          <w:delText>8</w:delText>
        </w:r>
      </w:del>
    </w:p>
    <w:p w14:paraId="286335DC" w14:textId="0811658D" w:rsidR="001B76CE" w:rsidDel="00ED2A6D" w:rsidRDefault="001B76CE">
      <w:pPr>
        <w:pStyle w:val="TOC2"/>
        <w:rPr>
          <w:del w:id="16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166" w:author="S3-254756" w:date="2025-11-24T22:23:00Z" w16du:dateUtc="2025-11-25T06:23:00Z">
        <w:r w:rsidDel="00ED2A6D">
          <w:rPr>
            <w:noProof/>
          </w:rPr>
          <w:delText>5.X</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Key Issue #X: &lt;Key Issue Name&gt;</w:delText>
        </w:r>
        <w:r w:rsidDel="00ED2A6D">
          <w:rPr>
            <w:noProof/>
          </w:rPr>
          <w:tab/>
          <w:delText>9</w:delText>
        </w:r>
      </w:del>
    </w:p>
    <w:p w14:paraId="0116032E" w14:textId="383147D2" w:rsidR="001B76CE" w:rsidDel="00ED2A6D" w:rsidRDefault="001B76CE">
      <w:pPr>
        <w:pStyle w:val="TOC3"/>
        <w:rPr>
          <w:del w:id="16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168" w:author="S3-254756" w:date="2025-11-24T22:23:00Z" w16du:dateUtc="2025-11-25T06:23:00Z">
        <w:r w:rsidDel="00ED2A6D">
          <w:rPr>
            <w:noProof/>
          </w:rPr>
          <w:delText>5.X.1</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Key issue details</w:delText>
        </w:r>
        <w:r w:rsidDel="00ED2A6D">
          <w:rPr>
            <w:noProof/>
          </w:rPr>
          <w:tab/>
          <w:delText>9</w:delText>
        </w:r>
      </w:del>
    </w:p>
    <w:p w14:paraId="4484AF69" w14:textId="16697F60" w:rsidR="001B76CE" w:rsidDel="00ED2A6D" w:rsidRDefault="001B76CE">
      <w:pPr>
        <w:pStyle w:val="TOC3"/>
        <w:rPr>
          <w:del w:id="16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170" w:author="S3-254756" w:date="2025-11-24T22:23:00Z" w16du:dateUtc="2025-11-25T06:23:00Z">
        <w:r w:rsidDel="00ED2A6D">
          <w:rPr>
            <w:noProof/>
          </w:rPr>
          <w:delText>5.X.2</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Security threats</w:delText>
        </w:r>
        <w:r w:rsidDel="00ED2A6D">
          <w:rPr>
            <w:noProof/>
          </w:rPr>
          <w:tab/>
          <w:delText>9</w:delText>
        </w:r>
      </w:del>
    </w:p>
    <w:p w14:paraId="314A35B9" w14:textId="3EF50BFE" w:rsidR="001B76CE" w:rsidDel="00ED2A6D" w:rsidRDefault="001B76CE">
      <w:pPr>
        <w:pStyle w:val="TOC3"/>
        <w:rPr>
          <w:del w:id="17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172" w:author="S3-254756" w:date="2025-11-24T22:23:00Z" w16du:dateUtc="2025-11-25T06:23:00Z">
        <w:r w:rsidDel="00ED2A6D">
          <w:rPr>
            <w:noProof/>
          </w:rPr>
          <w:delText>5.X.3</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Potential security requirements</w:delText>
        </w:r>
        <w:r w:rsidDel="00ED2A6D">
          <w:rPr>
            <w:noProof/>
          </w:rPr>
          <w:tab/>
          <w:delText>9</w:delText>
        </w:r>
      </w:del>
    </w:p>
    <w:p w14:paraId="06FBD2B3" w14:textId="75EE6F2A" w:rsidR="001B76CE" w:rsidDel="00ED2A6D" w:rsidRDefault="001B76CE">
      <w:pPr>
        <w:pStyle w:val="TOC1"/>
        <w:rPr>
          <w:del w:id="17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174" w:author="S3-254756" w:date="2025-11-24T22:23:00Z" w16du:dateUtc="2025-11-25T06:23:00Z">
        <w:r w:rsidDel="00ED2A6D">
          <w:rPr>
            <w:noProof/>
          </w:rPr>
          <w:delText>6</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lang w:eastAsia="zh-CN"/>
          </w:rPr>
          <w:delText>S</w:delText>
        </w:r>
        <w:r w:rsidDel="00ED2A6D">
          <w:rPr>
            <w:noProof/>
          </w:rPr>
          <w:delText>olutions</w:delText>
        </w:r>
        <w:r w:rsidDel="00ED2A6D">
          <w:rPr>
            <w:noProof/>
          </w:rPr>
          <w:tab/>
          <w:delText>9</w:delText>
        </w:r>
      </w:del>
    </w:p>
    <w:p w14:paraId="05CEE45D" w14:textId="2DCC181A" w:rsidR="001B76CE" w:rsidDel="00ED2A6D" w:rsidRDefault="001B76CE">
      <w:pPr>
        <w:pStyle w:val="TOC2"/>
        <w:rPr>
          <w:del w:id="17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176" w:author="S3-254756" w:date="2025-11-24T22:23:00Z" w16du:dateUtc="2025-11-25T06:23:00Z">
        <w:r w:rsidDel="00ED2A6D">
          <w:rPr>
            <w:noProof/>
          </w:rPr>
          <w:delText>6.</w:delText>
        </w:r>
        <w:r w:rsidDel="00ED2A6D">
          <w:rPr>
            <w:noProof/>
            <w:lang w:eastAsia="zh-CN"/>
          </w:rPr>
          <w:delText>0</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Mapping of Solutions to Key Issues</w:delText>
        </w:r>
        <w:r w:rsidDel="00ED2A6D">
          <w:rPr>
            <w:noProof/>
          </w:rPr>
          <w:tab/>
          <w:delText>9</w:delText>
        </w:r>
      </w:del>
    </w:p>
    <w:p w14:paraId="6D1B7443" w14:textId="08771DCF" w:rsidR="001B76CE" w:rsidDel="00ED2A6D" w:rsidRDefault="001B76CE">
      <w:pPr>
        <w:pStyle w:val="TOC2"/>
        <w:rPr>
          <w:del w:id="17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178" w:author="S3-254756" w:date="2025-11-24T22:23:00Z" w16du:dateUtc="2025-11-25T06:23:00Z">
        <w:r w:rsidDel="00ED2A6D">
          <w:rPr>
            <w:noProof/>
          </w:rPr>
          <w:delText>6.1</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 xml:space="preserve">Solution #1: Derivation of Satellite-Specific NAS keys for S&amp;F </w:delText>
        </w:r>
        <w:r w:rsidRPr="00C6740B" w:rsidDel="00ED2A6D">
          <w:rPr>
            <w:noProof/>
            <w:lang w:val="en-US" w:eastAsia="zh-CN"/>
          </w:rPr>
          <w:delText>O</w:delText>
        </w:r>
        <w:r w:rsidDel="00ED2A6D">
          <w:rPr>
            <w:noProof/>
          </w:rPr>
          <w:delText>peration</w:delText>
        </w:r>
        <w:r w:rsidDel="00ED2A6D">
          <w:rPr>
            <w:noProof/>
          </w:rPr>
          <w:tab/>
          <w:delText>9</w:delText>
        </w:r>
      </w:del>
    </w:p>
    <w:p w14:paraId="51481C2F" w14:textId="769F8E23" w:rsidR="001B76CE" w:rsidDel="00ED2A6D" w:rsidRDefault="001B76CE">
      <w:pPr>
        <w:pStyle w:val="TOC3"/>
        <w:rPr>
          <w:del w:id="17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180" w:author="S3-254756" w:date="2025-11-24T22:23:00Z" w16du:dateUtc="2025-11-25T06:23:00Z">
        <w:r w:rsidDel="00ED2A6D">
          <w:rPr>
            <w:noProof/>
          </w:rPr>
          <w:delText>6.1.1</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Introduction</w:delText>
        </w:r>
        <w:r w:rsidDel="00ED2A6D">
          <w:rPr>
            <w:noProof/>
          </w:rPr>
          <w:tab/>
          <w:delText>9</w:delText>
        </w:r>
      </w:del>
    </w:p>
    <w:p w14:paraId="566E1C00" w14:textId="3882B2DD" w:rsidR="001B76CE" w:rsidDel="00ED2A6D" w:rsidRDefault="001B76CE">
      <w:pPr>
        <w:pStyle w:val="TOC3"/>
        <w:rPr>
          <w:del w:id="18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182" w:author="S3-254756" w:date="2025-11-24T22:23:00Z" w16du:dateUtc="2025-11-25T06:23:00Z">
        <w:r w:rsidDel="00ED2A6D">
          <w:rPr>
            <w:noProof/>
          </w:rPr>
          <w:delText>6.1.2</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Solution details</w:delText>
        </w:r>
        <w:r w:rsidDel="00ED2A6D">
          <w:rPr>
            <w:noProof/>
          </w:rPr>
          <w:tab/>
          <w:delText>9</w:delText>
        </w:r>
      </w:del>
    </w:p>
    <w:p w14:paraId="59351F8A" w14:textId="18153687" w:rsidR="001B76CE" w:rsidDel="00ED2A6D" w:rsidRDefault="001B76CE">
      <w:pPr>
        <w:pStyle w:val="TOC3"/>
        <w:rPr>
          <w:del w:id="18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184" w:author="S3-254756" w:date="2025-11-24T22:23:00Z" w16du:dateUtc="2025-11-25T06:23:00Z">
        <w:r w:rsidDel="00ED2A6D">
          <w:rPr>
            <w:noProof/>
          </w:rPr>
          <w:delText>6.1.3</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Evaluation</w:delText>
        </w:r>
        <w:r w:rsidDel="00ED2A6D">
          <w:rPr>
            <w:noProof/>
          </w:rPr>
          <w:tab/>
          <w:delText>10</w:delText>
        </w:r>
      </w:del>
    </w:p>
    <w:p w14:paraId="6607CE6B" w14:textId="025EF222" w:rsidR="001B76CE" w:rsidDel="00ED2A6D" w:rsidRDefault="001B76CE">
      <w:pPr>
        <w:pStyle w:val="TOC2"/>
        <w:rPr>
          <w:del w:id="18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186" w:author="S3-254756" w:date="2025-11-24T22:23:00Z" w16du:dateUtc="2025-11-25T06:23:00Z">
        <w:r w:rsidDel="00ED2A6D">
          <w:rPr>
            <w:noProof/>
          </w:rPr>
          <w:delText>6.2</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Solution #2: NAS Security Context Isolation</w:delText>
        </w:r>
        <w:r w:rsidRPr="00C6740B" w:rsidDel="00ED2A6D">
          <w:rPr>
            <w:noProof/>
            <w:lang w:val="en-US" w:eastAsia="zh-CN"/>
          </w:rPr>
          <w:delText xml:space="preserve"> via Satellite-Specific NAS COUNT</w:delText>
        </w:r>
        <w:r w:rsidDel="00ED2A6D">
          <w:rPr>
            <w:noProof/>
          </w:rPr>
          <w:tab/>
          <w:delText>10</w:delText>
        </w:r>
      </w:del>
    </w:p>
    <w:p w14:paraId="5486BE2E" w14:textId="12226778" w:rsidR="001B76CE" w:rsidDel="00ED2A6D" w:rsidRDefault="001B76CE">
      <w:pPr>
        <w:pStyle w:val="TOC3"/>
        <w:rPr>
          <w:del w:id="18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188" w:author="S3-254756" w:date="2025-11-24T22:23:00Z" w16du:dateUtc="2025-11-25T06:23:00Z">
        <w:r w:rsidDel="00ED2A6D">
          <w:rPr>
            <w:noProof/>
          </w:rPr>
          <w:delText>6.2.1</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Introduction</w:delText>
        </w:r>
        <w:r w:rsidDel="00ED2A6D">
          <w:rPr>
            <w:noProof/>
          </w:rPr>
          <w:tab/>
          <w:delText>10</w:delText>
        </w:r>
      </w:del>
    </w:p>
    <w:p w14:paraId="503AC659" w14:textId="6D1775F3" w:rsidR="001B76CE" w:rsidDel="00ED2A6D" w:rsidRDefault="001B76CE">
      <w:pPr>
        <w:pStyle w:val="TOC3"/>
        <w:rPr>
          <w:del w:id="18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190" w:author="S3-254756" w:date="2025-11-24T22:23:00Z" w16du:dateUtc="2025-11-25T06:23:00Z">
        <w:r w:rsidDel="00ED2A6D">
          <w:rPr>
            <w:noProof/>
          </w:rPr>
          <w:delText>6.2.2</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Solution details</w:delText>
        </w:r>
        <w:r w:rsidDel="00ED2A6D">
          <w:rPr>
            <w:noProof/>
          </w:rPr>
          <w:tab/>
          <w:delText>10</w:delText>
        </w:r>
      </w:del>
    </w:p>
    <w:p w14:paraId="79D823CA" w14:textId="734F9F75" w:rsidR="001B76CE" w:rsidDel="00ED2A6D" w:rsidRDefault="001B76CE">
      <w:pPr>
        <w:pStyle w:val="TOC3"/>
        <w:rPr>
          <w:del w:id="19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192" w:author="S3-254756" w:date="2025-11-24T22:23:00Z" w16du:dateUtc="2025-11-25T06:23:00Z">
        <w:r w:rsidDel="00ED2A6D">
          <w:rPr>
            <w:noProof/>
          </w:rPr>
          <w:delText>6.2.3</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Evaluation</w:delText>
        </w:r>
        <w:r w:rsidDel="00ED2A6D">
          <w:rPr>
            <w:noProof/>
          </w:rPr>
          <w:tab/>
          <w:delText>11</w:delText>
        </w:r>
      </w:del>
    </w:p>
    <w:p w14:paraId="73E1E5F4" w14:textId="1D6E0503" w:rsidR="001B76CE" w:rsidDel="00ED2A6D" w:rsidRDefault="001B76CE">
      <w:pPr>
        <w:pStyle w:val="TOC2"/>
        <w:rPr>
          <w:del w:id="19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194" w:author="S3-254756" w:date="2025-11-24T22:23:00Z" w16du:dateUtc="2025-11-25T06:23:00Z">
        <w:r w:rsidDel="00ED2A6D">
          <w:rPr>
            <w:noProof/>
          </w:rPr>
          <w:delText>6.3</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Solution #3: UE context management for S&amp;F operation</w:delText>
        </w:r>
        <w:r w:rsidDel="00ED2A6D">
          <w:rPr>
            <w:noProof/>
          </w:rPr>
          <w:tab/>
          <w:delText>11</w:delText>
        </w:r>
      </w:del>
    </w:p>
    <w:p w14:paraId="3C3FBF4C" w14:textId="07BC7BD6" w:rsidR="001B76CE" w:rsidDel="00ED2A6D" w:rsidRDefault="001B76CE">
      <w:pPr>
        <w:pStyle w:val="TOC3"/>
        <w:rPr>
          <w:del w:id="19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196" w:author="S3-254756" w:date="2025-11-24T22:23:00Z" w16du:dateUtc="2025-11-25T06:23:00Z">
        <w:r w:rsidDel="00ED2A6D">
          <w:rPr>
            <w:noProof/>
          </w:rPr>
          <w:delText>6.3.1</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Introduction</w:delText>
        </w:r>
        <w:r w:rsidDel="00ED2A6D">
          <w:rPr>
            <w:noProof/>
          </w:rPr>
          <w:tab/>
          <w:delText>11</w:delText>
        </w:r>
      </w:del>
    </w:p>
    <w:p w14:paraId="749A919C" w14:textId="4A047C21" w:rsidR="001B76CE" w:rsidDel="00ED2A6D" w:rsidRDefault="001B76CE">
      <w:pPr>
        <w:pStyle w:val="TOC3"/>
        <w:rPr>
          <w:del w:id="19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198" w:author="S3-254756" w:date="2025-11-24T22:23:00Z" w16du:dateUtc="2025-11-25T06:23:00Z">
        <w:r w:rsidDel="00ED2A6D">
          <w:rPr>
            <w:noProof/>
          </w:rPr>
          <w:delText>6.3.2</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Solution details</w:delText>
        </w:r>
        <w:r w:rsidDel="00ED2A6D">
          <w:rPr>
            <w:noProof/>
          </w:rPr>
          <w:tab/>
          <w:delText>11</w:delText>
        </w:r>
      </w:del>
    </w:p>
    <w:p w14:paraId="68D1070E" w14:textId="4CD10B5D" w:rsidR="001B76CE" w:rsidDel="00ED2A6D" w:rsidRDefault="001B76CE">
      <w:pPr>
        <w:pStyle w:val="TOC3"/>
        <w:rPr>
          <w:del w:id="19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00" w:author="S3-254756" w:date="2025-11-24T22:23:00Z" w16du:dateUtc="2025-11-25T06:23:00Z">
        <w:r w:rsidDel="00ED2A6D">
          <w:rPr>
            <w:noProof/>
          </w:rPr>
          <w:delText>6.3.3</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Evaluation</w:delText>
        </w:r>
        <w:r w:rsidDel="00ED2A6D">
          <w:rPr>
            <w:noProof/>
          </w:rPr>
          <w:tab/>
          <w:delText>13</w:delText>
        </w:r>
      </w:del>
    </w:p>
    <w:p w14:paraId="360887D1" w14:textId="3915CB31" w:rsidR="001B76CE" w:rsidDel="00ED2A6D" w:rsidRDefault="001B76CE">
      <w:pPr>
        <w:pStyle w:val="TOC2"/>
        <w:rPr>
          <w:del w:id="20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02" w:author="S3-254756" w:date="2025-11-24T22:23:00Z" w16du:dateUtc="2025-11-25T06:23:00Z">
        <w:r w:rsidDel="00ED2A6D">
          <w:rPr>
            <w:noProof/>
          </w:rPr>
          <w:delText>6.4</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Solution #4: Separate NAS COUNT pair per SatelliteID within an EPS Security Context</w:delText>
        </w:r>
        <w:r w:rsidDel="00ED2A6D">
          <w:rPr>
            <w:noProof/>
          </w:rPr>
          <w:tab/>
          <w:delText>13</w:delText>
        </w:r>
      </w:del>
    </w:p>
    <w:p w14:paraId="004F2DB4" w14:textId="544A48E5" w:rsidR="001B76CE" w:rsidDel="00ED2A6D" w:rsidRDefault="001B76CE">
      <w:pPr>
        <w:pStyle w:val="TOC3"/>
        <w:rPr>
          <w:del w:id="20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04" w:author="S3-254756" w:date="2025-11-24T22:23:00Z" w16du:dateUtc="2025-11-25T06:23:00Z">
        <w:r w:rsidDel="00ED2A6D">
          <w:rPr>
            <w:noProof/>
          </w:rPr>
          <w:delText>6.4.1</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Introduction</w:delText>
        </w:r>
        <w:r w:rsidDel="00ED2A6D">
          <w:rPr>
            <w:noProof/>
          </w:rPr>
          <w:tab/>
          <w:delText>13</w:delText>
        </w:r>
      </w:del>
    </w:p>
    <w:p w14:paraId="7898FE85" w14:textId="57EDC956" w:rsidR="001B76CE" w:rsidDel="00ED2A6D" w:rsidRDefault="001B76CE">
      <w:pPr>
        <w:pStyle w:val="TOC3"/>
        <w:rPr>
          <w:del w:id="20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06" w:author="S3-254756" w:date="2025-11-24T22:23:00Z" w16du:dateUtc="2025-11-25T06:23:00Z">
        <w:r w:rsidDel="00ED2A6D">
          <w:rPr>
            <w:noProof/>
          </w:rPr>
          <w:delText>6.4.2</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Solution details</w:delText>
        </w:r>
        <w:r w:rsidDel="00ED2A6D">
          <w:rPr>
            <w:noProof/>
          </w:rPr>
          <w:tab/>
          <w:delText>13</w:delText>
        </w:r>
      </w:del>
    </w:p>
    <w:p w14:paraId="206933FF" w14:textId="7209FC72" w:rsidR="001B76CE" w:rsidDel="00ED2A6D" w:rsidRDefault="001B76CE">
      <w:pPr>
        <w:pStyle w:val="TOC3"/>
        <w:rPr>
          <w:del w:id="20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08" w:author="S3-254756" w:date="2025-11-24T22:23:00Z" w16du:dateUtc="2025-11-25T06:23:00Z">
        <w:r w:rsidDel="00ED2A6D">
          <w:rPr>
            <w:noProof/>
          </w:rPr>
          <w:delText>6.4.3</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Evaluation</w:delText>
        </w:r>
        <w:r w:rsidDel="00ED2A6D">
          <w:rPr>
            <w:noProof/>
          </w:rPr>
          <w:tab/>
          <w:delText>15</w:delText>
        </w:r>
      </w:del>
    </w:p>
    <w:p w14:paraId="7EFC9347" w14:textId="3EA789F5" w:rsidR="001B76CE" w:rsidDel="00ED2A6D" w:rsidRDefault="001B76CE">
      <w:pPr>
        <w:pStyle w:val="TOC2"/>
        <w:rPr>
          <w:del w:id="20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10" w:author="S3-254756" w:date="2025-11-24T22:23:00Z" w16du:dateUtc="2025-11-25T06:23:00Z">
        <w:r w:rsidDel="00ED2A6D">
          <w:rPr>
            <w:noProof/>
          </w:rPr>
          <w:delText>6.5</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Solution #5: Protection for DL NAS message of authenticated UE in split-MME architecture</w:delText>
        </w:r>
        <w:r w:rsidDel="00ED2A6D">
          <w:rPr>
            <w:noProof/>
          </w:rPr>
          <w:tab/>
          <w:delText>15</w:delText>
        </w:r>
      </w:del>
    </w:p>
    <w:p w14:paraId="3AAAFC3C" w14:textId="16AA0B6A" w:rsidR="001B76CE" w:rsidDel="00ED2A6D" w:rsidRDefault="001B76CE">
      <w:pPr>
        <w:pStyle w:val="TOC3"/>
        <w:rPr>
          <w:del w:id="21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12" w:author="S3-254756" w:date="2025-11-24T22:23:00Z" w16du:dateUtc="2025-11-25T06:23:00Z">
        <w:r w:rsidDel="00ED2A6D">
          <w:rPr>
            <w:noProof/>
          </w:rPr>
          <w:delText>6.5.1</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Introduction</w:delText>
        </w:r>
        <w:r w:rsidDel="00ED2A6D">
          <w:rPr>
            <w:noProof/>
          </w:rPr>
          <w:tab/>
          <w:delText>15</w:delText>
        </w:r>
      </w:del>
    </w:p>
    <w:p w14:paraId="4C9B63EF" w14:textId="383F6861" w:rsidR="001B76CE" w:rsidDel="00ED2A6D" w:rsidRDefault="001B76CE">
      <w:pPr>
        <w:pStyle w:val="TOC3"/>
        <w:rPr>
          <w:del w:id="21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14" w:author="S3-254756" w:date="2025-11-24T22:23:00Z" w16du:dateUtc="2025-11-25T06:23:00Z">
        <w:r w:rsidDel="00ED2A6D">
          <w:rPr>
            <w:noProof/>
          </w:rPr>
          <w:delText>6.5.2</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Solution details</w:delText>
        </w:r>
        <w:r w:rsidDel="00ED2A6D">
          <w:rPr>
            <w:noProof/>
          </w:rPr>
          <w:tab/>
          <w:delText>15</w:delText>
        </w:r>
      </w:del>
    </w:p>
    <w:p w14:paraId="0055B560" w14:textId="6C85C7DB" w:rsidR="001B76CE" w:rsidDel="00ED2A6D" w:rsidRDefault="001B76CE">
      <w:pPr>
        <w:pStyle w:val="TOC3"/>
        <w:rPr>
          <w:del w:id="21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16" w:author="S3-254756" w:date="2025-11-24T22:23:00Z" w16du:dateUtc="2025-11-25T06:23:00Z">
        <w:r w:rsidDel="00ED2A6D">
          <w:rPr>
            <w:noProof/>
          </w:rPr>
          <w:delText>6.5.3</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Evaluation</w:delText>
        </w:r>
        <w:r w:rsidDel="00ED2A6D">
          <w:rPr>
            <w:noProof/>
          </w:rPr>
          <w:tab/>
          <w:delText>16</w:delText>
        </w:r>
      </w:del>
    </w:p>
    <w:p w14:paraId="731BC66A" w14:textId="34BD236C" w:rsidR="001B76CE" w:rsidDel="00ED2A6D" w:rsidRDefault="001B76CE">
      <w:pPr>
        <w:pStyle w:val="TOC2"/>
        <w:rPr>
          <w:del w:id="21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18" w:author="S3-254756" w:date="2025-11-24T22:23:00Z" w16du:dateUtc="2025-11-25T06:23:00Z">
        <w:r w:rsidDel="00ED2A6D">
          <w:rPr>
            <w:noProof/>
          </w:rPr>
          <w:delText>6.6</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Solution #6: Secure NAS messages via using different NAS keys in multiple satellites</w:delText>
        </w:r>
        <w:r w:rsidDel="00ED2A6D">
          <w:rPr>
            <w:noProof/>
          </w:rPr>
          <w:tab/>
          <w:delText>16</w:delText>
        </w:r>
      </w:del>
    </w:p>
    <w:p w14:paraId="0B97C69A" w14:textId="29617976" w:rsidR="001B76CE" w:rsidDel="00ED2A6D" w:rsidRDefault="001B76CE">
      <w:pPr>
        <w:pStyle w:val="TOC3"/>
        <w:rPr>
          <w:del w:id="21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20" w:author="S3-254756" w:date="2025-11-24T22:23:00Z" w16du:dateUtc="2025-11-25T06:23:00Z">
        <w:r w:rsidDel="00ED2A6D">
          <w:rPr>
            <w:noProof/>
          </w:rPr>
          <w:delText>6.6.1</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Introduction</w:delText>
        </w:r>
        <w:r w:rsidDel="00ED2A6D">
          <w:rPr>
            <w:noProof/>
          </w:rPr>
          <w:tab/>
          <w:delText>16</w:delText>
        </w:r>
      </w:del>
    </w:p>
    <w:p w14:paraId="58AAA7A2" w14:textId="76C8A524" w:rsidR="001B76CE" w:rsidDel="00ED2A6D" w:rsidRDefault="001B76CE">
      <w:pPr>
        <w:pStyle w:val="TOC3"/>
        <w:rPr>
          <w:del w:id="22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22" w:author="S3-254756" w:date="2025-11-24T22:23:00Z" w16du:dateUtc="2025-11-25T06:23:00Z">
        <w:r w:rsidDel="00ED2A6D">
          <w:rPr>
            <w:noProof/>
          </w:rPr>
          <w:delText>6.6.2</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Solution details</w:delText>
        </w:r>
        <w:r w:rsidDel="00ED2A6D">
          <w:rPr>
            <w:noProof/>
          </w:rPr>
          <w:tab/>
          <w:delText>17</w:delText>
        </w:r>
      </w:del>
    </w:p>
    <w:p w14:paraId="25EDD9B4" w14:textId="3924E682" w:rsidR="001B76CE" w:rsidDel="00ED2A6D" w:rsidRDefault="001B76CE">
      <w:pPr>
        <w:pStyle w:val="TOC3"/>
        <w:rPr>
          <w:del w:id="22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24" w:author="S3-254756" w:date="2025-11-24T22:23:00Z" w16du:dateUtc="2025-11-25T06:23:00Z">
        <w:r w:rsidRPr="00C6740B" w:rsidDel="00ED2A6D">
          <w:rPr>
            <w:noProof/>
            <w:lang w:val="en-US"/>
          </w:rPr>
          <w:delText>6.6.3</w:delText>
        </w:r>
        <w:r w:rsidDel="00ED2A6D">
          <w:rPr>
            <w:rFonts w:asciiTheme="minorHAnsi" w:eastAsiaTheme="minorEastAsia" w:hAnsiTheme="minorHAnsi" w:cstheme="minorBidi"/>
            <w:noProof/>
            <w:kern w:val="2"/>
            <w:sz w:val="24"/>
            <w:szCs w:val="24"/>
            <w:lang w:val="en-US" w:eastAsia="zh-CN"/>
            <w14:ligatures w14:val="standardContextual"/>
          </w:rPr>
          <w:tab/>
        </w:r>
        <w:r w:rsidRPr="00C6740B" w:rsidDel="00ED2A6D">
          <w:rPr>
            <w:noProof/>
            <w:lang w:val="en-US"/>
          </w:rPr>
          <w:delText>Evaluation</w:delText>
        </w:r>
        <w:r w:rsidDel="00ED2A6D">
          <w:rPr>
            <w:noProof/>
          </w:rPr>
          <w:tab/>
          <w:delText>18</w:delText>
        </w:r>
      </w:del>
    </w:p>
    <w:p w14:paraId="30C59ECA" w14:textId="4F56BBF6" w:rsidR="001B76CE" w:rsidDel="00ED2A6D" w:rsidRDefault="001B76CE">
      <w:pPr>
        <w:pStyle w:val="TOC2"/>
        <w:rPr>
          <w:del w:id="22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26" w:author="S3-254756" w:date="2025-11-24T22:23:00Z" w16du:dateUtc="2025-11-25T06:23:00Z">
        <w:r w:rsidRPr="00C6740B" w:rsidDel="00ED2A6D">
          <w:rPr>
            <w:noProof/>
            <w:lang w:val="en-US" w:eastAsia="zh-CN"/>
          </w:rPr>
          <w:delText>6</w:delText>
        </w:r>
        <w:r w:rsidDel="00ED2A6D">
          <w:rPr>
            <w:noProof/>
          </w:rPr>
          <w:delText>.7</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Solution #7: Solution for NAS COUNT synchronization in store-and-forward operations</w:delText>
        </w:r>
        <w:r w:rsidDel="00ED2A6D">
          <w:rPr>
            <w:noProof/>
          </w:rPr>
          <w:tab/>
          <w:delText>18</w:delText>
        </w:r>
      </w:del>
    </w:p>
    <w:p w14:paraId="28698167" w14:textId="58006F7A" w:rsidR="001B76CE" w:rsidDel="00ED2A6D" w:rsidRDefault="001B76CE">
      <w:pPr>
        <w:pStyle w:val="TOC3"/>
        <w:rPr>
          <w:del w:id="22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28" w:author="S3-254756" w:date="2025-11-24T22:23:00Z" w16du:dateUtc="2025-11-25T06:23:00Z">
        <w:r w:rsidRPr="00C6740B" w:rsidDel="00ED2A6D">
          <w:rPr>
            <w:noProof/>
            <w:lang w:val="en-US" w:eastAsia="zh-CN"/>
          </w:rPr>
          <w:delText>6</w:delText>
        </w:r>
        <w:r w:rsidDel="00ED2A6D">
          <w:rPr>
            <w:noProof/>
          </w:rPr>
          <w:delText>.7.1</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Introduction</w:delText>
        </w:r>
        <w:r w:rsidDel="00ED2A6D">
          <w:rPr>
            <w:noProof/>
          </w:rPr>
          <w:tab/>
          <w:delText>18</w:delText>
        </w:r>
      </w:del>
    </w:p>
    <w:p w14:paraId="729613F9" w14:textId="3C55EFAD" w:rsidR="001B76CE" w:rsidDel="00ED2A6D" w:rsidRDefault="001B76CE">
      <w:pPr>
        <w:pStyle w:val="TOC3"/>
        <w:rPr>
          <w:del w:id="22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30" w:author="S3-254756" w:date="2025-11-24T22:23:00Z" w16du:dateUtc="2025-11-25T06:23:00Z">
        <w:r w:rsidRPr="00C6740B" w:rsidDel="00ED2A6D">
          <w:rPr>
            <w:noProof/>
            <w:lang w:val="en-US" w:eastAsia="zh-CN"/>
          </w:rPr>
          <w:delText>6</w:delText>
        </w:r>
        <w:r w:rsidDel="00ED2A6D">
          <w:rPr>
            <w:noProof/>
          </w:rPr>
          <w:delText>.7.2</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Solution details</w:delText>
        </w:r>
        <w:r w:rsidDel="00ED2A6D">
          <w:rPr>
            <w:noProof/>
          </w:rPr>
          <w:tab/>
          <w:delText>19</w:delText>
        </w:r>
      </w:del>
    </w:p>
    <w:p w14:paraId="02892335" w14:textId="4772B789" w:rsidR="001B76CE" w:rsidDel="00ED2A6D" w:rsidRDefault="001B76CE">
      <w:pPr>
        <w:pStyle w:val="TOC3"/>
        <w:rPr>
          <w:del w:id="23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32" w:author="S3-254756" w:date="2025-11-24T22:23:00Z" w16du:dateUtc="2025-11-25T06:23:00Z">
        <w:r w:rsidRPr="00C6740B" w:rsidDel="00ED2A6D">
          <w:rPr>
            <w:noProof/>
            <w:lang w:val="en-US" w:eastAsia="zh-CN"/>
          </w:rPr>
          <w:delText>6</w:delText>
        </w:r>
        <w:r w:rsidDel="00ED2A6D">
          <w:rPr>
            <w:noProof/>
          </w:rPr>
          <w:delText>.7.3</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Evaluation</w:delText>
        </w:r>
        <w:r w:rsidDel="00ED2A6D">
          <w:rPr>
            <w:noProof/>
          </w:rPr>
          <w:tab/>
          <w:delText>20</w:delText>
        </w:r>
      </w:del>
    </w:p>
    <w:p w14:paraId="62186385" w14:textId="7BDD122E" w:rsidR="001B76CE" w:rsidDel="00ED2A6D" w:rsidRDefault="001B76CE">
      <w:pPr>
        <w:pStyle w:val="TOC2"/>
        <w:rPr>
          <w:del w:id="23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34" w:author="S3-254756" w:date="2025-11-24T22:23:00Z" w16du:dateUtc="2025-11-25T06:23:00Z">
        <w:r w:rsidDel="00ED2A6D">
          <w:rPr>
            <w:noProof/>
          </w:rPr>
          <w:delText>6.8</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Solution #8: New specific rules to handle NAS Counter Overflow in S&amp;F mode</w:delText>
        </w:r>
        <w:r w:rsidDel="00ED2A6D">
          <w:rPr>
            <w:noProof/>
          </w:rPr>
          <w:tab/>
          <w:delText>20</w:delText>
        </w:r>
      </w:del>
    </w:p>
    <w:p w14:paraId="5CAED928" w14:textId="5FAAF901" w:rsidR="001B76CE" w:rsidDel="00ED2A6D" w:rsidRDefault="001B76CE">
      <w:pPr>
        <w:pStyle w:val="TOC3"/>
        <w:rPr>
          <w:del w:id="23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36" w:author="S3-254756" w:date="2025-11-24T22:23:00Z" w16du:dateUtc="2025-11-25T06:23:00Z">
        <w:r w:rsidDel="00ED2A6D">
          <w:rPr>
            <w:noProof/>
          </w:rPr>
          <w:delText>6.8.1</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Introduction</w:delText>
        </w:r>
        <w:r w:rsidDel="00ED2A6D">
          <w:rPr>
            <w:noProof/>
          </w:rPr>
          <w:tab/>
          <w:delText>20</w:delText>
        </w:r>
      </w:del>
    </w:p>
    <w:p w14:paraId="3ACDBD55" w14:textId="1AE0CED5" w:rsidR="001B76CE" w:rsidDel="00ED2A6D" w:rsidRDefault="001B76CE">
      <w:pPr>
        <w:pStyle w:val="TOC3"/>
        <w:rPr>
          <w:del w:id="23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38" w:author="S3-254756" w:date="2025-11-24T22:23:00Z" w16du:dateUtc="2025-11-25T06:23:00Z">
        <w:r w:rsidDel="00ED2A6D">
          <w:rPr>
            <w:noProof/>
          </w:rPr>
          <w:delText>6.8.2</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Solution details</w:delText>
        </w:r>
        <w:r w:rsidDel="00ED2A6D">
          <w:rPr>
            <w:noProof/>
          </w:rPr>
          <w:tab/>
          <w:delText>20</w:delText>
        </w:r>
      </w:del>
    </w:p>
    <w:p w14:paraId="01E52BA4" w14:textId="0D6D8BB9" w:rsidR="001B76CE" w:rsidDel="00ED2A6D" w:rsidRDefault="001B76CE">
      <w:pPr>
        <w:pStyle w:val="TOC4"/>
        <w:rPr>
          <w:del w:id="23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40" w:author="S3-254756" w:date="2025-11-24T22:23:00Z" w16du:dateUtc="2025-11-25T06:23:00Z">
        <w:r w:rsidDel="00ED2A6D">
          <w:rPr>
            <w:noProof/>
          </w:rPr>
          <w:delText>6.8.2.1</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Uplink case</w:delText>
        </w:r>
        <w:r w:rsidDel="00ED2A6D">
          <w:rPr>
            <w:noProof/>
          </w:rPr>
          <w:tab/>
          <w:delText>21</w:delText>
        </w:r>
      </w:del>
    </w:p>
    <w:p w14:paraId="4FC7EA2D" w14:textId="12E76099" w:rsidR="001B76CE" w:rsidDel="00ED2A6D" w:rsidRDefault="001B76CE">
      <w:pPr>
        <w:pStyle w:val="TOC4"/>
        <w:rPr>
          <w:del w:id="24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42" w:author="S3-254756" w:date="2025-11-24T22:23:00Z" w16du:dateUtc="2025-11-25T06:23:00Z">
        <w:r w:rsidDel="00ED2A6D">
          <w:rPr>
            <w:noProof/>
          </w:rPr>
          <w:delText>6.8.2.2</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Downlink case</w:delText>
        </w:r>
        <w:r w:rsidDel="00ED2A6D">
          <w:rPr>
            <w:noProof/>
          </w:rPr>
          <w:tab/>
          <w:delText>21</w:delText>
        </w:r>
      </w:del>
    </w:p>
    <w:p w14:paraId="436F91A6" w14:textId="5D7B5569" w:rsidR="001B76CE" w:rsidDel="00ED2A6D" w:rsidRDefault="001B76CE">
      <w:pPr>
        <w:pStyle w:val="TOC3"/>
        <w:rPr>
          <w:del w:id="24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44" w:author="S3-254756" w:date="2025-11-24T22:23:00Z" w16du:dateUtc="2025-11-25T06:23:00Z">
        <w:r w:rsidDel="00ED2A6D">
          <w:rPr>
            <w:noProof/>
          </w:rPr>
          <w:delText>6.8.3</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Evaluation</w:delText>
        </w:r>
        <w:r w:rsidDel="00ED2A6D">
          <w:rPr>
            <w:noProof/>
          </w:rPr>
          <w:tab/>
          <w:delText>22</w:delText>
        </w:r>
      </w:del>
    </w:p>
    <w:p w14:paraId="2A335ADB" w14:textId="37E34DDA" w:rsidR="001B76CE" w:rsidDel="00ED2A6D" w:rsidRDefault="001B76CE">
      <w:pPr>
        <w:pStyle w:val="TOC2"/>
        <w:rPr>
          <w:del w:id="24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46" w:author="S3-254756" w:date="2025-11-24T22:23:00Z" w16du:dateUtc="2025-11-25T06:23:00Z">
        <w:r w:rsidDel="00ED2A6D">
          <w:rPr>
            <w:noProof/>
          </w:rPr>
          <w:delText>6.Y</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Solution #Y: &lt;Solution Name&gt;</w:delText>
        </w:r>
        <w:r w:rsidDel="00ED2A6D">
          <w:rPr>
            <w:noProof/>
          </w:rPr>
          <w:tab/>
          <w:delText>22</w:delText>
        </w:r>
      </w:del>
    </w:p>
    <w:p w14:paraId="0F315D53" w14:textId="48E08082" w:rsidR="001B76CE" w:rsidDel="00ED2A6D" w:rsidRDefault="001B76CE">
      <w:pPr>
        <w:pStyle w:val="TOC3"/>
        <w:rPr>
          <w:del w:id="24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48" w:author="S3-254756" w:date="2025-11-24T22:23:00Z" w16du:dateUtc="2025-11-25T06:23:00Z">
        <w:r w:rsidDel="00ED2A6D">
          <w:rPr>
            <w:noProof/>
          </w:rPr>
          <w:delText>6.Y.1</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Introduction</w:delText>
        </w:r>
        <w:r w:rsidDel="00ED2A6D">
          <w:rPr>
            <w:noProof/>
          </w:rPr>
          <w:tab/>
          <w:delText>22</w:delText>
        </w:r>
      </w:del>
    </w:p>
    <w:p w14:paraId="73D603DA" w14:textId="48DE0C95" w:rsidR="001B76CE" w:rsidDel="00ED2A6D" w:rsidRDefault="001B76CE">
      <w:pPr>
        <w:pStyle w:val="TOC3"/>
        <w:rPr>
          <w:del w:id="24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50" w:author="S3-254756" w:date="2025-11-24T22:23:00Z" w16du:dateUtc="2025-11-25T06:23:00Z">
        <w:r w:rsidDel="00ED2A6D">
          <w:rPr>
            <w:noProof/>
          </w:rPr>
          <w:delText>6.Y.2</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Solution details</w:delText>
        </w:r>
        <w:r w:rsidDel="00ED2A6D">
          <w:rPr>
            <w:noProof/>
          </w:rPr>
          <w:tab/>
          <w:delText>23</w:delText>
        </w:r>
      </w:del>
    </w:p>
    <w:p w14:paraId="745EC611" w14:textId="41A7FA10" w:rsidR="001B76CE" w:rsidDel="00ED2A6D" w:rsidRDefault="001B76CE">
      <w:pPr>
        <w:pStyle w:val="TOC3"/>
        <w:rPr>
          <w:del w:id="25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52" w:author="S3-254756" w:date="2025-11-24T22:23:00Z" w16du:dateUtc="2025-11-25T06:23:00Z">
        <w:r w:rsidDel="00ED2A6D">
          <w:rPr>
            <w:noProof/>
          </w:rPr>
          <w:delText>6.Y.3</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Evaluation</w:delText>
        </w:r>
        <w:r w:rsidDel="00ED2A6D">
          <w:rPr>
            <w:noProof/>
          </w:rPr>
          <w:tab/>
          <w:delText>23</w:delText>
        </w:r>
      </w:del>
    </w:p>
    <w:p w14:paraId="72E16E63" w14:textId="34F69069" w:rsidR="001B76CE" w:rsidDel="00ED2A6D" w:rsidRDefault="001B76CE">
      <w:pPr>
        <w:pStyle w:val="TOC1"/>
        <w:rPr>
          <w:del w:id="25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54" w:author="S3-254756" w:date="2025-11-24T22:23:00Z" w16du:dateUtc="2025-11-25T06:23:00Z">
        <w:r w:rsidDel="00ED2A6D">
          <w:rPr>
            <w:noProof/>
          </w:rPr>
          <w:delText>7</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Conclusions</w:delText>
        </w:r>
        <w:r w:rsidDel="00ED2A6D">
          <w:rPr>
            <w:noProof/>
          </w:rPr>
          <w:tab/>
          <w:delText>23</w:delText>
        </w:r>
      </w:del>
    </w:p>
    <w:p w14:paraId="4D54C1AD" w14:textId="66148FC1" w:rsidR="001B76CE" w:rsidDel="00ED2A6D" w:rsidRDefault="001B76CE">
      <w:pPr>
        <w:pStyle w:val="TOC2"/>
        <w:rPr>
          <w:del w:id="25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56" w:author="S3-254756" w:date="2025-11-24T22:23:00Z" w16du:dateUtc="2025-11-25T06:23:00Z">
        <w:r w:rsidDel="00ED2A6D">
          <w:rPr>
            <w:noProof/>
            <w:lang w:eastAsia="zh-CN"/>
          </w:rPr>
          <w:delText>7</w:delText>
        </w:r>
        <w:r w:rsidDel="00ED2A6D">
          <w:rPr>
            <w:noProof/>
          </w:rPr>
          <w:delText>.</w:delText>
        </w:r>
        <w:r w:rsidDel="00ED2A6D">
          <w:rPr>
            <w:noProof/>
            <w:lang w:eastAsia="zh-CN"/>
          </w:rPr>
          <w:delText>Z</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Key Issue #</w:delText>
        </w:r>
        <w:r w:rsidDel="00ED2A6D">
          <w:rPr>
            <w:noProof/>
            <w:lang w:eastAsia="zh-CN"/>
          </w:rPr>
          <w:delText>Z</w:delText>
        </w:r>
        <w:r w:rsidDel="00ED2A6D">
          <w:rPr>
            <w:noProof/>
          </w:rPr>
          <w:delText>: &lt;Key Issue Name&gt;</w:delText>
        </w:r>
        <w:r w:rsidDel="00ED2A6D">
          <w:rPr>
            <w:noProof/>
          </w:rPr>
          <w:tab/>
          <w:delText>23</w:delText>
        </w:r>
      </w:del>
    </w:p>
    <w:p w14:paraId="4796F179" w14:textId="05087895" w:rsidR="001B76CE" w:rsidDel="00ED2A6D" w:rsidRDefault="001B76CE">
      <w:pPr>
        <w:pStyle w:val="TOC8"/>
        <w:rPr>
          <w:del w:id="257" w:author="S3-254756" w:date="2025-11-24T22:23:00Z" w16du:dateUtc="2025-11-25T06:23:00Z"/>
          <w:rFonts w:asciiTheme="minorHAnsi" w:eastAsiaTheme="minorEastAsia" w:hAnsiTheme="minorHAnsi" w:cstheme="minorBidi"/>
          <w:b w:val="0"/>
          <w:noProof/>
          <w:kern w:val="2"/>
          <w:sz w:val="24"/>
          <w:szCs w:val="24"/>
          <w:lang w:val="en-US" w:eastAsia="zh-CN"/>
          <w14:ligatures w14:val="standardContextual"/>
        </w:rPr>
      </w:pPr>
      <w:del w:id="258" w:author="S3-254756" w:date="2025-11-24T22:23:00Z" w16du:dateUtc="2025-11-25T06:23:00Z">
        <w:r w:rsidDel="00ED2A6D">
          <w:rPr>
            <w:noProof/>
          </w:rPr>
          <w:delText>Annex &lt;</w:delText>
        </w:r>
        <w:r w:rsidDel="00ED2A6D">
          <w:rPr>
            <w:noProof/>
            <w:lang w:eastAsia="zh-CN"/>
          </w:rPr>
          <w:delText>A</w:delText>
        </w:r>
        <w:r w:rsidDel="00ED2A6D">
          <w:rPr>
            <w:noProof/>
          </w:rPr>
          <w:delText>&gt;: &lt;Informative annex title for a Technical Report&gt;</w:delText>
        </w:r>
        <w:r w:rsidDel="00ED2A6D">
          <w:rPr>
            <w:noProof/>
          </w:rPr>
          <w:tab/>
          <w:delText>24</w:delText>
        </w:r>
      </w:del>
    </w:p>
    <w:p w14:paraId="04BA90D1" w14:textId="7F802F7F" w:rsidR="001B76CE" w:rsidDel="00ED2A6D" w:rsidRDefault="001B76CE">
      <w:pPr>
        <w:pStyle w:val="TOC9"/>
        <w:rPr>
          <w:del w:id="259" w:author="S3-254756" w:date="2025-11-24T22:23:00Z" w16du:dateUtc="2025-11-25T06:23:00Z"/>
          <w:rFonts w:asciiTheme="minorHAnsi" w:eastAsiaTheme="minorEastAsia" w:hAnsiTheme="minorHAnsi" w:cstheme="minorBidi"/>
          <w:b w:val="0"/>
          <w:noProof/>
          <w:kern w:val="2"/>
          <w:sz w:val="24"/>
          <w:szCs w:val="24"/>
          <w:lang w:val="en-US" w:eastAsia="zh-CN"/>
          <w14:ligatures w14:val="standardContextual"/>
        </w:rPr>
      </w:pPr>
      <w:del w:id="260" w:author="S3-254756" w:date="2025-11-24T22:23:00Z" w16du:dateUtc="2025-11-25T06:23:00Z">
        <w:r w:rsidDel="00ED2A6D">
          <w:rPr>
            <w:noProof/>
          </w:rPr>
          <w:delText>Annex &lt;X&gt;: Change history</w:delText>
        </w:r>
        <w:r w:rsidDel="00ED2A6D">
          <w:rPr>
            <w:noProof/>
          </w:rPr>
          <w:tab/>
          <w:delText>25</w:delText>
        </w:r>
      </w:del>
    </w:p>
    <w:p w14:paraId="0B9E3498" w14:textId="17EA92EE" w:rsidR="00080512" w:rsidRPr="004D3578" w:rsidRDefault="004D3578">
      <w:r w:rsidRPr="004D3578">
        <w:rPr>
          <w:noProof/>
          <w:sz w:val="22"/>
        </w:rPr>
        <w:fldChar w:fldCharType="end"/>
      </w:r>
    </w:p>
    <w:p w14:paraId="5DEB9E9C" w14:textId="77777777" w:rsidR="005049CC" w:rsidRPr="00D75B96" w:rsidRDefault="00080512" w:rsidP="005049CC">
      <w:pPr>
        <w:pStyle w:val="Heading1"/>
      </w:pPr>
      <w:r w:rsidRPr="004D3578">
        <w:br w:type="page"/>
      </w:r>
      <w:bookmarkStart w:id="261" w:name="foreword"/>
      <w:bookmarkStart w:id="262" w:name="_Toc138688525"/>
      <w:bookmarkStart w:id="263" w:name="_Toc138748024"/>
      <w:bookmarkStart w:id="264" w:name="_Toc214915439"/>
      <w:bookmarkEnd w:id="261"/>
      <w:r w:rsidR="005049CC" w:rsidRPr="00D75B96">
        <w:lastRenderedPageBreak/>
        <w:t>Foreword</w:t>
      </w:r>
      <w:bookmarkEnd w:id="262"/>
      <w:bookmarkEnd w:id="263"/>
      <w:bookmarkEnd w:id="264"/>
    </w:p>
    <w:p w14:paraId="2511FBFA" w14:textId="3330AA67" w:rsidR="00080512" w:rsidRPr="004D3578" w:rsidRDefault="00080512">
      <w:r w:rsidRPr="004D3578">
        <w:t xml:space="preserve">This Technical </w:t>
      </w:r>
      <w:bookmarkStart w:id="265" w:name="spectype3"/>
      <w:r w:rsidR="00602AEA" w:rsidRPr="005049CC">
        <w:t>Report</w:t>
      </w:r>
      <w:bookmarkEnd w:id="26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266" w:name="introduction"/>
      <w:bookmarkEnd w:id="266"/>
      <w:r w:rsidRPr="004D3578">
        <w:br w:type="page"/>
      </w:r>
      <w:bookmarkStart w:id="267" w:name="scope"/>
      <w:bookmarkStart w:id="268" w:name="_Toc214915440"/>
      <w:bookmarkEnd w:id="267"/>
      <w:r w:rsidRPr="004D3578">
        <w:lastRenderedPageBreak/>
        <w:t>1</w:t>
      </w:r>
      <w:r w:rsidRPr="004D3578">
        <w:tab/>
        <w:t>Scope</w:t>
      </w:r>
      <w:bookmarkEnd w:id="268"/>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269" w:name="references"/>
      <w:bookmarkStart w:id="270" w:name="_Toc214915441"/>
      <w:bookmarkEnd w:id="269"/>
      <w:r w:rsidRPr="004D3578">
        <w:t>2</w:t>
      </w:r>
      <w:r w:rsidRPr="004D3578">
        <w:tab/>
        <w:t>References</w:t>
      </w:r>
      <w:bookmarkEnd w:id="27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27C80A3F" w14:textId="77777777" w:rsidR="00B36171" w:rsidRDefault="00B36171" w:rsidP="00B36171">
      <w:pPr>
        <w:pStyle w:val="EX"/>
      </w:pPr>
      <w:r>
        <w:t>[2]</w:t>
      </w:r>
      <w:r>
        <w:tab/>
        <w:t>3GPP TS 23.401: "General Packet Radio Service (GPRS) enhancements for Evolved Universal Terrestrial Radio Access Network (E-UTRAN) access".</w:t>
      </w:r>
    </w:p>
    <w:p w14:paraId="4F746F76" w14:textId="77777777" w:rsidR="000B252D" w:rsidRDefault="00B36171" w:rsidP="000B252D">
      <w:pPr>
        <w:pStyle w:val="EX"/>
      </w:pPr>
      <w:r w:rsidRPr="00644018">
        <w:t>[</w:t>
      </w:r>
      <w:r>
        <w:t>3</w:t>
      </w:r>
      <w:r w:rsidRPr="00644018">
        <w:t>]</w:t>
      </w:r>
      <w:r w:rsidRPr="00644018">
        <w:tab/>
        <w:t>3GPP</w:t>
      </w:r>
      <w:r>
        <w:t> </w:t>
      </w:r>
      <w:r w:rsidRPr="00644018">
        <w:t>TS</w:t>
      </w:r>
      <w:r>
        <w:t> </w:t>
      </w:r>
      <w:r w:rsidRPr="00644018">
        <w:t>33.401: "3GPP System Architecture Evolution: Security Architecture".</w:t>
      </w:r>
    </w:p>
    <w:p w14:paraId="6516C83E" w14:textId="2915FE3A" w:rsidR="00080512" w:rsidRPr="004D3578" w:rsidRDefault="000B252D" w:rsidP="00EC4A25">
      <w:pPr>
        <w:pStyle w:val="EX"/>
      </w:pPr>
      <w:r>
        <w:t>[</w:t>
      </w:r>
      <w:r w:rsidR="000A4878">
        <w:t>4</w:t>
      </w:r>
      <w:r>
        <w:t>]</w:t>
      </w:r>
      <w:r>
        <w:tab/>
        <w:t>3GPP TS 24.301: " Non-Access-Stratum (NAS) protocol for Evolved Packet System (EPS);</w:t>
      </w:r>
      <w:r>
        <w:rPr>
          <w:rFonts w:hint="eastAsia"/>
          <w:lang w:eastAsia="zh-CN"/>
        </w:rPr>
        <w:t xml:space="preserve"> </w:t>
      </w:r>
      <w:r>
        <w:t>Stage 3".</w:t>
      </w:r>
    </w:p>
    <w:p w14:paraId="24ACB616" w14:textId="5C3C10BA" w:rsidR="00080512" w:rsidRPr="004D3578" w:rsidRDefault="00080512">
      <w:pPr>
        <w:pStyle w:val="Heading1"/>
      </w:pPr>
      <w:bookmarkStart w:id="271" w:name="definitions"/>
      <w:bookmarkStart w:id="272" w:name="_Toc214915442"/>
      <w:bookmarkEnd w:id="271"/>
      <w:r w:rsidRPr="004D3578">
        <w:t>3</w:t>
      </w:r>
      <w:r w:rsidRPr="004D3578">
        <w:tab/>
        <w:t>Definitions</w:t>
      </w:r>
      <w:r w:rsidR="00602AEA">
        <w:t xml:space="preserve"> of terms and abbreviations</w:t>
      </w:r>
      <w:bookmarkEnd w:id="272"/>
    </w:p>
    <w:p w14:paraId="6CBABCF9" w14:textId="77777777" w:rsidR="00080512" w:rsidRPr="004D3578" w:rsidRDefault="00080512">
      <w:pPr>
        <w:pStyle w:val="Heading2"/>
      </w:pPr>
      <w:bookmarkStart w:id="273" w:name="_Toc214915443"/>
      <w:r w:rsidRPr="004D3578">
        <w:t>3.1</w:t>
      </w:r>
      <w:r w:rsidRPr="004D3578">
        <w:tab/>
      </w:r>
      <w:r w:rsidR="002B6339">
        <w:t>Terms</w:t>
      </w:r>
      <w:bookmarkEnd w:id="273"/>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557B4674" w:rsidR="00080512" w:rsidRPr="004D3578" w:rsidRDefault="00080512">
      <w:pPr>
        <w:pStyle w:val="Heading2"/>
      </w:pPr>
      <w:bookmarkStart w:id="274" w:name="_Toc214915444"/>
      <w:r w:rsidRPr="004D3578">
        <w:t>3.</w:t>
      </w:r>
      <w:r w:rsidR="00681568">
        <w:rPr>
          <w:rFonts w:hint="eastAsia"/>
          <w:lang w:eastAsia="zh-CN"/>
        </w:rPr>
        <w:t>2</w:t>
      </w:r>
      <w:r w:rsidRPr="004D3578">
        <w:tab/>
        <w:t>Abbreviations</w:t>
      </w:r>
      <w:bookmarkEnd w:id="274"/>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1D07F3FC" w14:textId="4BC6C4FF" w:rsidR="0019737D" w:rsidRPr="004D3578" w:rsidRDefault="0019737D" w:rsidP="0019737D">
      <w:pPr>
        <w:pStyle w:val="Heading1"/>
      </w:pPr>
      <w:bookmarkStart w:id="275" w:name="clause4"/>
      <w:bookmarkStart w:id="276" w:name="_Toc102752610"/>
      <w:bookmarkStart w:id="277" w:name="_Toc214915445"/>
      <w:bookmarkEnd w:id="275"/>
      <w:r w:rsidRPr="004D3578">
        <w:t>4</w:t>
      </w:r>
      <w:r w:rsidRPr="004D3578">
        <w:tab/>
      </w:r>
      <w:bookmarkEnd w:id="276"/>
      <w:r w:rsidR="00A40097" w:rsidRPr="00A40097">
        <w:t>Architecture assumptions</w:t>
      </w:r>
      <w:bookmarkEnd w:id="277"/>
    </w:p>
    <w:p w14:paraId="0C61F32C" w14:textId="69EFDD6D" w:rsidR="00EC67DC" w:rsidRDefault="00EC67DC" w:rsidP="00EC67DC">
      <w:pPr>
        <w:rPr>
          <w:lang w:eastAsia="zh-CN"/>
        </w:rPr>
      </w:pPr>
      <w:r w:rsidRPr="00EC67DC">
        <w:rPr>
          <w:lang w:eastAsia="zh-CN"/>
        </w:rPr>
        <w:t xml:space="preserve"> </w:t>
      </w:r>
      <w:r>
        <w:rPr>
          <w:lang w:eastAsia="zh-CN"/>
        </w:rPr>
        <w:t>The following architecture assumptions are applied to the study:</w:t>
      </w:r>
    </w:p>
    <w:p w14:paraId="24BA86D9" w14:textId="77777777" w:rsidR="00EC67DC" w:rsidRDefault="00EC67DC" w:rsidP="00EC67DC">
      <w:pPr>
        <w:pStyle w:val="B1"/>
      </w:pPr>
      <w:r>
        <w:rPr>
          <w:rFonts w:eastAsia="SimSun"/>
          <w:lang w:eastAsia="zh-CN"/>
        </w:rPr>
        <w:t>-</w:t>
      </w:r>
      <w:r>
        <w:rPr>
          <w:rFonts w:eastAsia="SimSun"/>
          <w:lang w:eastAsia="zh-CN"/>
        </w:rPr>
        <w:tab/>
      </w:r>
      <w:r>
        <w:rPr>
          <w:rFonts w:hint="eastAsia"/>
          <w:lang w:val="en-US" w:eastAsia="zh-CN"/>
        </w:rPr>
        <w:t xml:space="preserve">The </w:t>
      </w:r>
      <w:r>
        <w:rPr>
          <w:color w:val="000000"/>
        </w:rPr>
        <w:t>general features</w:t>
      </w:r>
      <w:r>
        <w:rPr>
          <w:rFonts w:hint="eastAsia"/>
          <w:color w:val="000000"/>
          <w:lang w:val="en-US" w:eastAsia="zh-CN"/>
        </w:rPr>
        <w:t xml:space="preserve"> and the </w:t>
      </w:r>
      <w:r>
        <w:rPr>
          <w:color w:val="000000"/>
          <w:lang w:val="en-US" w:eastAsia="zh-CN"/>
        </w:rPr>
        <w:t>Split MME architecture</w:t>
      </w:r>
      <w:r>
        <w:rPr>
          <w:color w:val="000000"/>
        </w:rPr>
        <w:t xml:space="preserve"> of Store and Forward Satellite operation are described in </w:t>
      </w:r>
      <w:r>
        <w:rPr>
          <w:rFonts w:hint="eastAsia"/>
          <w:color w:val="000000"/>
          <w:lang w:val="en-US" w:eastAsia="zh-CN"/>
        </w:rPr>
        <w:t xml:space="preserve">Annex O.2 of </w:t>
      </w:r>
      <w:r>
        <w:rPr>
          <w:color w:val="000000"/>
        </w:rPr>
        <w:t>TS 23.401</w:t>
      </w:r>
      <w:r>
        <w:rPr>
          <w:rFonts w:hint="eastAsia"/>
          <w:color w:val="000000"/>
          <w:lang w:val="en-US" w:eastAsia="zh-CN"/>
        </w:rPr>
        <w:t xml:space="preserve"> [</w:t>
      </w:r>
      <w:r>
        <w:rPr>
          <w:color w:val="000000"/>
          <w:lang w:val="en-US" w:eastAsia="zh-CN"/>
        </w:rPr>
        <w:t>2</w:t>
      </w:r>
      <w:r>
        <w:rPr>
          <w:rFonts w:hint="eastAsia"/>
          <w:color w:val="000000"/>
          <w:lang w:val="en-US" w:eastAsia="zh-CN"/>
        </w:rPr>
        <w:t>]</w:t>
      </w:r>
      <w:r>
        <w:rPr>
          <w:rFonts w:eastAsia="SimSun"/>
          <w:lang w:eastAsia="zh-CN"/>
        </w:rPr>
        <w:t xml:space="preserve"> are used as architecture assumptions in this study.</w:t>
      </w:r>
    </w:p>
    <w:p w14:paraId="715B5638" w14:textId="77777777" w:rsidR="0019737D" w:rsidRDefault="0019737D" w:rsidP="0019737D">
      <w:pPr>
        <w:pStyle w:val="Heading1"/>
      </w:pPr>
      <w:bookmarkStart w:id="278" w:name="_Toc528155238"/>
      <w:bookmarkStart w:id="279" w:name="_Toc102752611"/>
      <w:bookmarkStart w:id="280" w:name="_Toc214915446"/>
      <w:r>
        <w:lastRenderedPageBreak/>
        <w:t>5</w:t>
      </w:r>
      <w:r>
        <w:tab/>
        <w:t>Key issues</w:t>
      </w:r>
      <w:bookmarkEnd w:id="278"/>
      <w:bookmarkEnd w:id="279"/>
      <w:bookmarkEnd w:id="280"/>
    </w:p>
    <w:p w14:paraId="04C9FAE3" w14:textId="77777777" w:rsidR="00A42A16" w:rsidRDefault="0019737D" w:rsidP="00A42A16">
      <w:pPr>
        <w:pStyle w:val="EditorsNote"/>
      </w:pPr>
      <w:r>
        <w:t>Editor’s Note: This clause contains all the key issues identified during the study.</w:t>
      </w:r>
    </w:p>
    <w:p w14:paraId="53AA903C" w14:textId="77777777" w:rsidR="00A42A16" w:rsidRPr="00E43474" w:rsidRDefault="00A42A16" w:rsidP="00A42A16">
      <w:pPr>
        <w:pStyle w:val="Heading2"/>
        <w:rPr>
          <w:lang w:eastAsia="zh-CN"/>
        </w:rPr>
      </w:pPr>
      <w:bookmarkStart w:id="281" w:name="_Toc92180074"/>
      <w:bookmarkStart w:id="282" w:name="_Toc98929428"/>
      <w:bookmarkStart w:id="283" w:name="_Toc207641893"/>
      <w:bookmarkStart w:id="284" w:name="_Toc214915447"/>
      <w:r w:rsidRPr="00E43474">
        <w:rPr>
          <w:rFonts w:hint="eastAsia"/>
          <w:lang w:eastAsia="zh-CN"/>
        </w:rPr>
        <w:t>5</w:t>
      </w:r>
      <w:r w:rsidRPr="00E43474">
        <w:t>.</w:t>
      </w:r>
      <w:r>
        <w:rPr>
          <w:lang w:eastAsia="zh-CN"/>
        </w:rPr>
        <w:t>1</w:t>
      </w:r>
      <w:r w:rsidRPr="00E43474">
        <w:tab/>
        <w:t>Key Issue #</w:t>
      </w:r>
      <w:r>
        <w:rPr>
          <w:lang w:eastAsia="zh-CN"/>
        </w:rPr>
        <w:t>1</w:t>
      </w:r>
      <w:r w:rsidRPr="00E43474">
        <w:t xml:space="preserve">: </w:t>
      </w:r>
      <w:r>
        <w:t>A</w:t>
      </w:r>
      <w:r w:rsidRPr="002A6803">
        <w:t xml:space="preserve">uthenticated UE to exchange NAS messages with multiple satellites </w:t>
      </w:r>
      <w:r>
        <w:t>in s</w:t>
      </w:r>
      <w:r w:rsidRPr="00521B29">
        <w:t>plit</w:t>
      </w:r>
      <w:r>
        <w:t>-</w:t>
      </w:r>
      <w:r w:rsidRPr="00521B29">
        <w:t>MME architecture</w:t>
      </w:r>
      <w:bookmarkEnd w:id="281"/>
      <w:bookmarkEnd w:id="282"/>
      <w:bookmarkEnd w:id="283"/>
      <w:bookmarkEnd w:id="284"/>
    </w:p>
    <w:p w14:paraId="516C295C" w14:textId="77777777" w:rsidR="00A42A16" w:rsidRPr="00E43474" w:rsidRDefault="00A42A16" w:rsidP="00A42A16">
      <w:pPr>
        <w:pStyle w:val="Heading3"/>
      </w:pPr>
      <w:bookmarkStart w:id="285" w:name="_Toc92180075"/>
      <w:bookmarkStart w:id="286" w:name="_Toc98929429"/>
      <w:bookmarkStart w:id="287" w:name="_Toc207641894"/>
      <w:bookmarkStart w:id="288" w:name="_Toc214915448"/>
      <w:r w:rsidRPr="00E43474">
        <w:rPr>
          <w:rFonts w:hint="eastAsia"/>
          <w:lang w:eastAsia="zh-CN"/>
        </w:rPr>
        <w:t>5</w:t>
      </w:r>
      <w:r w:rsidRPr="00E43474">
        <w:t>.</w:t>
      </w:r>
      <w:r>
        <w:rPr>
          <w:lang w:eastAsia="zh-CN"/>
        </w:rPr>
        <w:t>1</w:t>
      </w:r>
      <w:r w:rsidRPr="00E43474">
        <w:t>.1</w:t>
      </w:r>
      <w:r w:rsidRPr="00E43474">
        <w:tab/>
        <w:t>Key issue details</w:t>
      </w:r>
      <w:bookmarkEnd w:id="285"/>
      <w:bookmarkEnd w:id="286"/>
      <w:bookmarkEnd w:id="287"/>
      <w:bookmarkEnd w:id="288"/>
    </w:p>
    <w:p w14:paraId="3D7B86EA" w14:textId="77777777" w:rsidR="00A42A16" w:rsidRPr="0016578A" w:rsidRDefault="00A42A16" w:rsidP="00A42A16">
      <w:pPr>
        <w:rPr>
          <w:lang w:eastAsia="zh-CN"/>
        </w:rPr>
      </w:pPr>
      <w:r w:rsidRPr="0016578A">
        <w:rPr>
          <w:lang w:eastAsia="zh-CN"/>
        </w:rPr>
        <w:t xml:space="preserve">One of the architectural assumptions for </w:t>
      </w:r>
      <w:r>
        <w:rPr>
          <w:lang w:eastAsia="zh-CN"/>
        </w:rPr>
        <w:t xml:space="preserve">Store and </w:t>
      </w:r>
      <w:r w:rsidRPr="0016578A">
        <w:rPr>
          <w:lang w:eastAsia="zh-CN"/>
        </w:rPr>
        <w:t>Forward Satellite operation is that when the service link is available, there is no feeder link and inter satellite link. There are two example deployment options for Store and Forward Satellite operation given in Annex O of TS 23.401 [</w:t>
      </w:r>
      <w:r>
        <w:rPr>
          <w:lang w:eastAsia="zh-CN"/>
        </w:rPr>
        <w:t>2</w:t>
      </w:r>
      <w:r w:rsidRPr="0016578A">
        <w:rPr>
          <w:lang w:eastAsia="zh-CN"/>
        </w:rPr>
        <w:t>], i.e. Split MME architecture and Full EPC in each satellite.</w:t>
      </w:r>
    </w:p>
    <w:p w14:paraId="46F38657" w14:textId="77777777" w:rsidR="00A42A16" w:rsidRPr="0016578A" w:rsidRDefault="00A42A16" w:rsidP="00A42A16">
      <w:pPr>
        <w:rPr>
          <w:lang w:eastAsia="zh-CN"/>
        </w:rPr>
      </w:pPr>
      <w:r w:rsidRPr="0016578A">
        <w:rPr>
          <w:lang w:eastAsia="zh-CN"/>
        </w:rPr>
        <w:t>For the split-MME architecture, S&amp;F Satellite operation may involve multiple satellites allocated by an S&amp;F Monitoring List. In this scenario, the UE context needs to be synchronized between the multiple MME-onboard(s) and the associated MME-ground. The synchronization of UE context between the MME-ground and MME-onboard(s) is out of the scope of 3GPP.</w:t>
      </w:r>
    </w:p>
    <w:p w14:paraId="07758E73" w14:textId="77777777" w:rsidR="00A42A16" w:rsidRPr="0016578A" w:rsidRDefault="00A42A16" w:rsidP="00A42A16">
      <w:pPr>
        <w:rPr>
          <w:lang w:eastAsia="zh-CN"/>
        </w:rPr>
      </w:pPr>
      <w:r w:rsidRPr="0016578A">
        <w:rPr>
          <w:lang w:eastAsia="zh-CN"/>
        </w:rPr>
        <w:t>According to Annex N of TS 33.401 [</w:t>
      </w:r>
      <w:r>
        <w:rPr>
          <w:lang w:eastAsia="zh-CN"/>
        </w:rPr>
        <w:t>3</w:t>
      </w:r>
      <w:r w:rsidRPr="0016578A">
        <w:rPr>
          <w:lang w:eastAsia="zh-CN"/>
        </w:rPr>
        <w:t>], regular LTE procedures are used to provide security between UE and network for the split-MME architecture. This means that once the UE completes an interaction with a satellite, the UE context in the satellite must be synchronized to other satellites before these satellites can perform any subsequent S&amp;F Satellite operations with the UE. This significantly reduces the data exchange efficiency of the entire system.</w:t>
      </w:r>
    </w:p>
    <w:p w14:paraId="43E69942" w14:textId="77777777" w:rsidR="00A42A16" w:rsidRDefault="00A42A16" w:rsidP="00A42A16">
      <w:pPr>
        <w:rPr>
          <w:lang w:eastAsia="zh-CN"/>
        </w:rPr>
      </w:pPr>
      <w:r w:rsidRPr="0016578A">
        <w:rPr>
          <w:lang w:eastAsia="zh-CN"/>
        </w:rPr>
        <w:t xml:space="preserve">Ideally, for an IoT device, once it is registered in the network and its UE context has been distributed to </w:t>
      </w:r>
      <w:r>
        <w:rPr>
          <w:lang w:eastAsia="zh-CN"/>
        </w:rPr>
        <w:t>the</w:t>
      </w:r>
      <w:r w:rsidRPr="0016578A">
        <w:rPr>
          <w:lang w:eastAsia="zh-CN"/>
        </w:rPr>
        <w:t xml:space="preserve"> satellites</w:t>
      </w:r>
      <w:r>
        <w:rPr>
          <w:lang w:eastAsia="zh-CN"/>
        </w:rPr>
        <w:t xml:space="preserve"> included in the S&amp;F Monitoring List</w:t>
      </w:r>
      <w:r w:rsidRPr="0016578A">
        <w:rPr>
          <w:lang w:eastAsia="zh-CN"/>
        </w:rPr>
        <w:t xml:space="preserve">, </w:t>
      </w:r>
      <w:r>
        <w:rPr>
          <w:lang w:eastAsia="zh-CN"/>
        </w:rPr>
        <w:t>the UE</w:t>
      </w:r>
      <w:r w:rsidRPr="0016578A">
        <w:rPr>
          <w:lang w:eastAsia="zh-CN"/>
        </w:rPr>
        <w:t xml:space="preserve"> can exchange data with these satellites without the need for UE context synchronization between the satellites.</w:t>
      </w:r>
    </w:p>
    <w:p w14:paraId="00925DC2" w14:textId="77777777" w:rsidR="00A42A16" w:rsidRDefault="00A42A16" w:rsidP="00A42A16">
      <w:pPr>
        <w:rPr>
          <w:lang w:eastAsia="zh-CN"/>
        </w:rPr>
      </w:pPr>
      <w:r w:rsidRPr="00DE7289">
        <w:rPr>
          <w:lang w:eastAsia="zh-CN"/>
        </w:rPr>
        <w:t>This key issue focuses on solutions that meet the following conditions:</w:t>
      </w:r>
    </w:p>
    <w:p w14:paraId="0A239AB8" w14:textId="77777777" w:rsidR="00A42A16" w:rsidRPr="00DE7289" w:rsidRDefault="00A42A16" w:rsidP="00A42A16">
      <w:pPr>
        <w:pStyle w:val="B1"/>
        <w:rPr>
          <w:lang w:val="en-US"/>
        </w:rPr>
      </w:pPr>
      <w:r w:rsidRPr="00E43474">
        <w:t>-</w:t>
      </w:r>
      <w:r>
        <w:tab/>
      </w:r>
      <w:r w:rsidRPr="00BE0793">
        <w:t>The UE context of the UE registered in the network has been provided to the satellite</w:t>
      </w:r>
      <w:r>
        <w:t>s included in the S&amp;F Monitoring List</w:t>
      </w:r>
      <w:r w:rsidRPr="00BE0793">
        <w:t>;</w:t>
      </w:r>
    </w:p>
    <w:p w14:paraId="12F34403" w14:textId="77777777" w:rsidR="00A42A16" w:rsidRPr="00DE7289" w:rsidRDefault="00A42A16" w:rsidP="00A42A16">
      <w:pPr>
        <w:pStyle w:val="B1"/>
        <w:rPr>
          <w:lang w:val="en-US"/>
        </w:rPr>
      </w:pPr>
      <w:r w:rsidRPr="00E43474">
        <w:t>-</w:t>
      </w:r>
      <w:r>
        <w:tab/>
        <w:t xml:space="preserve"> </w:t>
      </w:r>
      <w:r w:rsidRPr="00BE0793">
        <w:t xml:space="preserve">The UE can perform Mobile Originated (MO) or Mobile Terminated (MT) data transmission with the satellites that have </w:t>
      </w:r>
      <w:r>
        <w:t xml:space="preserve">the </w:t>
      </w:r>
      <w:r w:rsidRPr="00BE0793">
        <w:t>UE context;</w:t>
      </w:r>
    </w:p>
    <w:p w14:paraId="1984EACA" w14:textId="77777777" w:rsidR="00A42A16" w:rsidRPr="00DE7289" w:rsidRDefault="00A42A16" w:rsidP="00A42A16">
      <w:pPr>
        <w:pStyle w:val="B1"/>
        <w:rPr>
          <w:lang w:val="en-US"/>
        </w:rPr>
      </w:pPr>
      <w:r w:rsidRPr="00E43474">
        <w:t>-</w:t>
      </w:r>
      <w:r>
        <w:tab/>
        <w:t xml:space="preserve"> </w:t>
      </w:r>
      <w:r w:rsidRPr="00576697">
        <w:t xml:space="preserve">The UE context </w:t>
      </w:r>
      <w:r w:rsidRPr="001D2F1A">
        <w:t>do</w:t>
      </w:r>
      <w:r w:rsidRPr="00203981">
        <w:t>es not need to be synchronized across the</w:t>
      </w:r>
      <w:r w:rsidRPr="00C45313">
        <w:t xml:space="preserve"> multiple satellites for supporting the MO/MT data transmissions. However, UE context synchronization may still be required for other changes not being </w:t>
      </w:r>
      <w:r w:rsidRPr="00576697">
        <w:t xml:space="preserve">associated with the </w:t>
      </w:r>
      <w:r w:rsidRPr="001D2F1A">
        <w:t>MO/MT</w:t>
      </w:r>
      <w:r w:rsidRPr="00203981">
        <w:t xml:space="preserve"> data transmission.</w:t>
      </w:r>
      <w:r>
        <w:t xml:space="preserve"> </w:t>
      </w:r>
    </w:p>
    <w:p w14:paraId="1B30125A" w14:textId="77777777" w:rsidR="00A42A16" w:rsidRPr="00E43474" w:rsidRDefault="00A42A16" w:rsidP="00A42A16">
      <w:pPr>
        <w:pStyle w:val="Heading3"/>
      </w:pPr>
      <w:bookmarkStart w:id="289" w:name="_Toc92180076"/>
      <w:bookmarkStart w:id="290" w:name="_Toc98929430"/>
      <w:bookmarkStart w:id="291" w:name="_Toc207641895"/>
      <w:bookmarkStart w:id="292" w:name="_Toc214915449"/>
      <w:r w:rsidRPr="00E43474">
        <w:rPr>
          <w:rFonts w:hint="eastAsia"/>
          <w:lang w:eastAsia="zh-CN"/>
        </w:rPr>
        <w:t>5</w:t>
      </w:r>
      <w:r w:rsidRPr="00E43474">
        <w:t>.</w:t>
      </w:r>
      <w:r>
        <w:rPr>
          <w:lang w:eastAsia="zh-CN"/>
        </w:rPr>
        <w:t>1</w:t>
      </w:r>
      <w:r w:rsidRPr="00E43474">
        <w:t>.2</w:t>
      </w:r>
      <w:r w:rsidRPr="00E43474">
        <w:tab/>
        <w:t>Security threats</w:t>
      </w:r>
      <w:bookmarkEnd w:id="289"/>
      <w:bookmarkEnd w:id="290"/>
      <w:bookmarkEnd w:id="291"/>
      <w:bookmarkEnd w:id="292"/>
    </w:p>
    <w:p w14:paraId="1E3CC30D" w14:textId="77777777" w:rsidR="00A42A16" w:rsidRDefault="00A42A16" w:rsidP="00A42A16">
      <w:pPr>
        <w:rPr>
          <w:lang w:val="en-US" w:eastAsia="zh-CN"/>
        </w:rPr>
      </w:pPr>
      <w:bookmarkStart w:id="293" w:name="_Toc92180077"/>
      <w:bookmarkStart w:id="294" w:name="_Toc98929431"/>
      <w:r>
        <w:rPr>
          <w:rFonts w:hint="eastAsia"/>
          <w:lang w:val="en-US" w:eastAsia="zh-CN"/>
        </w:rPr>
        <w:t>If the NAS COUNTs are not synchronized across multiple satellites, an attacker may intercept and replay previously transmitted NAS messages. Since different satellites may accept outdated NAS COUNT values, the replay protection mechanism could be bypassed, leading to unauthorized actions.</w:t>
      </w:r>
    </w:p>
    <w:p w14:paraId="1C139C55" w14:textId="77777777" w:rsidR="00A42A16" w:rsidRDefault="00A42A16" w:rsidP="00A42A16">
      <w:pPr>
        <w:rPr>
          <w:lang w:val="en-US" w:eastAsia="zh-CN"/>
        </w:rPr>
      </w:pPr>
      <w:r>
        <w:rPr>
          <w:lang w:val="en-US" w:eastAsia="zh-CN"/>
        </w:rPr>
        <w:t>Key</w:t>
      </w:r>
      <w:r>
        <w:rPr>
          <w:rFonts w:hint="eastAsia"/>
          <w:lang w:val="en-US" w:eastAsia="zh-CN"/>
        </w:rPr>
        <w:t xml:space="preserve"> </w:t>
      </w:r>
      <w:r>
        <w:rPr>
          <w:lang w:val="en-US" w:eastAsia="zh-CN"/>
        </w:rPr>
        <w:t>stream may</w:t>
      </w:r>
      <w:r>
        <w:rPr>
          <w:rFonts w:hint="eastAsia"/>
          <w:lang w:val="en-US" w:eastAsia="zh-CN"/>
        </w:rPr>
        <w:t xml:space="preserve"> </w:t>
      </w:r>
      <w:r>
        <w:rPr>
          <w:lang w:val="en-US" w:eastAsia="zh-CN"/>
        </w:rPr>
        <w:t>be reused if the</w:t>
      </w:r>
      <w:r>
        <w:rPr>
          <w:rFonts w:hint="eastAsia"/>
          <w:lang w:val="en-US" w:eastAsia="zh-CN"/>
        </w:rPr>
        <w:t xml:space="preserve"> </w:t>
      </w:r>
      <w:r>
        <w:rPr>
          <w:lang w:val="en-US" w:eastAsia="zh-CN"/>
        </w:rPr>
        <w:t xml:space="preserve">security contexts are not well-managed across multiple </w:t>
      </w:r>
      <w:r>
        <w:rPr>
          <w:rFonts w:hint="eastAsia"/>
          <w:lang w:val="en-US" w:eastAsia="zh-CN"/>
        </w:rPr>
        <w:t>satellites</w:t>
      </w:r>
      <w:r>
        <w:rPr>
          <w:lang w:val="en-US" w:eastAsia="zh-CN"/>
        </w:rPr>
        <w:t>.</w:t>
      </w:r>
      <w:r>
        <w:rPr>
          <w:rFonts w:hint="eastAsia"/>
          <w:lang w:val="en-US" w:eastAsia="zh-CN"/>
        </w:rPr>
        <w:t xml:space="preserve"> </w:t>
      </w:r>
    </w:p>
    <w:p w14:paraId="37613977" w14:textId="77777777" w:rsidR="00A42A16" w:rsidRPr="00E43474" w:rsidRDefault="00A42A16" w:rsidP="00A42A16">
      <w:pPr>
        <w:pStyle w:val="Heading3"/>
        <w:rPr>
          <w:lang w:eastAsia="zh-CN"/>
        </w:rPr>
      </w:pPr>
      <w:bookmarkStart w:id="295" w:name="_Toc207641896"/>
      <w:bookmarkStart w:id="296" w:name="_Toc214915450"/>
      <w:r w:rsidRPr="00E43474">
        <w:rPr>
          <w:rFonts w:hint="eastAsia"/>
          <w:lang w:eastAsia="zh-CN"/>
        </w:rPr>
        <w:t>5</w:t>
      </w:r>
      <w:r w:rsidRPr="00E43474">
        <w:t>.</w:t>
      </w:r>
      <w:r>
        <w:rPr>
          <w:lang w:eastAsia="zh-CN"/>
        </w:rPr>
        <w:t>1</w:t>
      </w:r>
      <w:r w:rsidRPr="00E43474">
        <w:t>.3</w:t>
      </w:r>
      <w:r w:rsidRPr="00E43474">
        <w:tab/>
        <w:t xml:space="preserve">Potential </w:t>
      </w:r>
      <w:r w:rsidRPr="00E43474">
        <w:rPr>
          <w:rFonts w:hint="eastAsia"/>
          <w:lang w:eastAsia="zh-CN"/>
        </w:rPr>
        <w:t>s</w:t>
      </w:r>
      <w:r w:rsidRPr="00E43474">
        <w:t>ecurity requirements</w:t>
      </w:r>
      <w:bookmarkEnd w:id="293"/>
      <w:bookmarkEnd w:id="294"/>
      <w:bookmarkEnd w:id="295"/>
      <w:bookmarkEnd w:id="296"/>
    </w:p>
    <w:p w14:paraId="58079522" w14:textId="27E65E7D" w:rsidR="0019737D" w:rsidRPr="001039BD" w:rsidRDefault="00A42A16" w:rsidP="00A40FBB">
      <w:r w:rsidRPr="000535A2">
        <w:rPr>
          <w:lang w:eastAsia="zh-CN"/>
        </w:rPr>
        <w:t xml:space="preserve">The 3GPP system shall support means to </w:t>
      </w:r>
      <w:r>
        <w:rPr>
          <w:lang w:eastAsia="zh-CN"/>
        </w:rPr>
        <w:t>secure NAS messages exchange in the store and forward satellite operations.</w:t>
      </w:r>
    </w:p>
    <w:p w14:paraId="35F11DAE" w14:textId="77777777" w:rsidR="0019737D" w:rsidRDefault="0019737D" w:rsidP="0019737D">
      <w:pPr>
        <w:pStyle w:val="Heading2"/>
      </w:pPr>
      <w:bookmarkStart w:id="297" w:name="_Toc528155239"/>
      <w:bookmarkStart w:id="298" w:name="_Toc102752612"/>
      <w:bookmarkStart w:id="299" w:name="_Toc214915451"/>
      <w:r>
        <w:lastRenderedPageBreak/>
        <w:t>5.X</w:t>
      </w:r>
      <w:r>
        <w:tab/>
        <w:t>Key Issue #X: &lt;Key Issue Name&gt;</w:t>
      </w:r>
      <w:bookmarkEnd w:id="297"/>
      <w:bookmarkEnd w:id="298"/>
      <w:bookmarkEnd w:id="299"/>
    </w:p>
    <w:p w14:paraId="7E0C7E5D" w14:textId="77777777" w:rsidR="0019737D" w:rsidRDefault="0019737D" w:rsidP="0019737D">
      <w:pPr>
        <w:pStyle w:val="Heading3"/>
      </w:pPr>
      <w:bookmarkStart w:id="300" w:name="_Toc528155240"/>
      <w:bookmarkStart w:id="301" w:name="_Toc102752613"/>
      <w:bookmarkStart w:id="302" w:name="_Toc214915452"/>
      <w:r>
        <w:t>5.X.1</w:t>
      </w:r>
      <w:r>
        <w:tab/>
        <w:t>Key issue details</w:t>
      </w:r>
      <w:bookmarkEnd w:id="300"/>
      <w:bookmarkEnd w:id="301"/>
      <w:bookmarkEnd w:id="302"/>
    </w:p>
    <w:p w14:paraId="4058B40A" w14:textId="77777777" w:rsidR="0019737D" w:rsidRDefault="0019737D" w:rsidP="0019737D">
      <w:pPr>
        <w:pStyle w:val="Heading3"/>
      </w:pPr>
      <w:bookmarkStart w:id="303" w:name="_Toc528155241"/>
      <w:bookmarkStart w:id="304" w:name="_Toc102752614"/>
      <w:bookmarkStart w:id="305" w:name="_Toc214915453"/>
      <w:r>
        <w:t>5.X.2</w:t>
      </w:r>
      <w:r>
        <w:tab/>
        <w:t>Security threats</w:t>
      </w:r>
      <w:bookmarkEnd w:id="303"/>
      <w:bookmarkEnd w:id="304"/>
      <w:bookmarkEnd w:id="305"/>
    </w:p>
    <w:p w14:paraId="25FFC005" w14:textId="77777777" w:rsidR="0019737D" w:rsidRPr="001039BD" w:rsidRDefault="0019737D" w:rsidP="0019737D">
      <w:pPr>
        <w:pStyle w:val="Heading3"/>
      </w:pPr>
      <w:bookmarkStart w:id="306" w:name="_Toc528155242"/>
      <w:bookmarkStart w:id="307" w:name="_Toc102752615"/>
      <w:bookmarkStart w:id="308" w:name="_Toc214915454"/>
      <w:r>
        <w:t>5.X.3</w:t>
      </w:r>
      <w:r>
        <w:tab/>
        <w:t>Potential security requirements</w:t>
      </w:r>
      <w:bookmarkEnd w:id="306"/>
      <w:bookmarkEnd w:id="307"/>
      <w:bookmarkEnd w:id="308"/>
    </w:p>
    <w:p w14:paraId="5F76583B" w14:textId="77777777" w:rsidR="0019737D" w:rsidRDefault="0019737D" w:rsidP="0019737D">
      <w:pPr>
        <w:pStyle w:val="Heading1"/>
      </w:pPr>
      <w:bookmarkStart w:id="309" w:name="_Toc528155243"/>
      <w:bookmarkStart w:id="310" w:name="_Toc102752616"/>
      <w:bookmarkStart w:id="311" w:name="_Toc214915455"/>
      <w:r>
        <w:t>6</w:t>
      </w:r>
      <w:r>
        <w:tab/>
      </w:r>
      <w:r>
        <w:rPr>
          <w:rFonts w:hint="eastAsia"/>
          <w:lang w:eastAsia="zh-CN"/>
        </w:rPr>
        <w:t>S</w:t>
      </w:r>
      <w:r>
        <w:t>olutions</w:t>
      </w:r>
      <w:bookmarkEnd w:id="309"/>
      <w:bookmarkEnd w:id="310"/>
      <w:bookmarkEnd w:id="311"/>
    </w:p>
    <w:p w14:paraId="5A23B629" w14:textId="77777777" w:rsidR="0019737D" w:rsidRDefault="0019737D" w:rsidP="0019737D">
      <w:pPr>
        <w:pStyle w:val="EditorsNote"/>
      </w:pPr>
      <w:r>
        <w:t>Editor’s Note: This clause contains the proposed solutions addressing the identified key issues.</w:t>
      </w:r>
    </w:p>
    <w:p w14:paraId="0FADB0B3" w14:textId="6122A119" w:rsidR="0019737D" w:rsidRDefault="0019737D" w:rsidP="00115D73">
      <w:pPr>
        <w:pStyle w:val="Heading2"/>
      </w:pPr>
      <w:bookmarkStart w:id="312" w:name="_Toc102752617"/>
      <w:bookmarkStart w:id="313" w:name="_Toc528155244"/>
      <w:bookmarkStart w:id="314" w:name="_Toc214915456"/>
      <w:r>
        <w:t>6.</w:t>
      </w:r>
      <w:r>
        <w:rPr>
          <w:rFonts w:hint="eastAsia"/>
          <w:lang w:eastAsia="zh-CN"/>
        </w:rPr>
        <w:t>0</w:t>
      </w:r>
      <w:r>
        <w:tab/>
      </w:r>
      <w:r w:rsidRPr="00CB2452">
        <w:t>Mapping of Solutions to Key Issues</w:t>
      </w:r>
      <w:bookmarkEnd w:id="312"/>
      <w:bookmarkEnd w:id="314"/>
    </w:p>
    <w:p w14:paraId="4C5931FC" w14:textId="77777777" w:rsidR="00D7249E" w:rsidRPr="00CB0C8A" w:rsidRDefault="00D7249E" w:rsidP="00D7249E">
      <w:pPr>
        <w:pStyle w:val="TH"/>
        <w:rPr>
          <w:lang w:eastAsia="zh-CN"/>
        </w:rPr>
      </w:pPr>
      <w:r>
        <w:rPr>
          <w:lang w:eastAsia="zh-CN"/>
        </w:rPr>
        <w:t xml:space="preserve">Table </w:t>
      </w:r>
      <w:r w:rsidRPr="00CB0C8A">
        <w:rPr>
          <w:lang w:eastAsia="zh-CN"/>
        </w:rPr>
        <w:t>6.0</w:t>
      </w:r>
      <w:r>
        <w:rPr>
          <w:lang w:eastAsia="zh-CN"/>
        </w:rPr>
        <w:t>-1: Mapping of Solutions to Key Issues</w:t>
      </w:r>
    </w:p>
    <w:tbl>
      <w:tblPr>
        <w:tblW w:w="2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1387"/>
      </w:tblGrid>
      <w:tr w:rsidR="00BC542B" w:rsidRPr="00022497" w14:paraId="38D2D6AE" w14:textId="77777777" w:rsidTr="00A40FBB">
        <w:trPr>
          <w:jc w:val="center"/>
        </w:trPr>
        <w:tc>
          <w:tcPr>
            <w:tcW w:w="1038" w:type="dxa"/>
          </w:tcPr>
          <w:p w14:paraId="14DF642B" w14:textId="77777777" w:rsidR="00BC542B" w:rsidRPr="00022497" w:rsidRDefault="00BC542B" w:rsidP="00BC0039">
            <w:pPr>
              <w:pStyle w:val="TAH"/>
            </w:pPr>
          </w:p>
        </w:tc>
        <w:tc>
          <w:tcPr>
            <w:tcW w:w="1387" w:type="dxa"/>
          </w:tcPr>
          <w:p w14:paraId="5A98D914" w14:textId="77777777" w:rsidR="00BC542B" w:rsidRPr="00022497" w:rsidRDefault="00BC542B" w:rsidP="00BC0039">
            <w:pPr>
              <w:pStyle w:val="TAH"/>
            </w:pPr>
            <w:r w:rsidRPr="00022497">
              <w:t>Key Issues</w:t>
            </w:r>
          </w:p>
        </w:tc>
      </w:tr>
      <w:tr w:rsidR="00BC542B" w:rsidRPr="00022497" w14:paraId="519F15D1" w14:textId="77777777" w:rsidTr="00A40FBB">
        <w:trPr>
          <w:jc w:val="center"/>
        </w:trPr>
        <w:tc>
          <w:tcPr>
            <w:tcW w:w="1038" w:type="dxa"/>
          </w:tcPr>
          <w:p w14:paraId="0B82A6B5" w14:textId="77777777" w:rsidR="00BC542B" w:rsidRPr="00022497" w:rsidRDefault="00BC542B" w:rsidP="00BC0039">
            <w:pPr>
              <w:pStyle w:val="TAH"/>
            </w:pPr>
            <w:r w:rsidRPr="00022497">
              <w:t>Solutions</w:t>
            </w:r>
          </w:p>
        </w:tc>
        <w:tc>
          <w:tcPr>
            <w:tcW w:w="1387" w:type="dxa"/>
          </w:tcPr>
          <w:p w14:paraId="2E422AE6" w14:textId="77777777" w:rsidR="00BC542B" w:rsidRPr="00022497" w:rsidRDefault="00BC542B" w:rsidP="00BC0039">
            <w:pPr>
              <w:pStyle w:val="TAH"/>
              <w:rPr>
                <w:lang w:eastAsia="zh-CN"/>
              </w:rPr>
            </w:pPr>
            <w:r w:rsidRPr="00022497">
              <w:rPr>
                <w:rFonts w:hint="eastAsia"/>
                <w:lang w:eastAsia="zh-CN"/>
              </w:rPr>
              <w:t>1</w:t>
            </w:r>
          </w:p>
        </w:tc>
      </w:tr>
      <w:tr w:rsidR="00BC542B" w:rsidRPr="00022497" w14:paraId="26B38427" w14:textId="77777777" w:rsidTr="00A40FBB">
        <w:trPr>
          <w:jc w:val="center"/>
        </w:trPr>
        <w:tc>
          <w:tcPr>
            <w:tcW w:w="1038" w:type="dxa"/>
          </w:tcPr>
          <w:p w14:paraId="5F14E2CB" w14:textId="77777777" w:rsidR="00BC542B" w:rsidRPr="00022497" w:rsidRDefault="00BC542B" w:rsidP="00BC0039">
            <w:pPr>
              <w:pStyle w:val="TAH"/>
            </w:pPr>
            <w:r w:rsidRPr="00022497">
              <w:rPr>
                <w:rFonts w:hint="eastAsia"/>
              </w:rPr>
              <w:t>1</w:t>
            </w:r>
          </w:p>
        </w:tc>
        <w:tc>
          <w:tcPr>
            <w:tcW w:w="1387" w:type="dxa"/>
          </w:tcPr>
          <w:p w14:paraId="3F4D66DB" w14:textId="4F46B4AD" w:rsidR="00BC542B" w:rsidRPr="00022497" w:rsidRDefault="00BC542B" w:rsidP="00BC0039">
            <w:pPr>
              <w:pStyle w:val="TAC"/>
            </w:pPr>
            <w:r>
              <w:t>X</w:t>
            </w:r>
          </w:p>
        </w:tc>
      </w:tr>
      <w:tr w:rsidR="00BC542B" w:rsidRPr="00022497" w14:paraId="58FCDFDF" w14:textId="77777777" w:rsidTr="00A40FBB">
        <w:trPr>
          <w:jc w:val="center"/>
        </w:trPr>
        <w:tc>
          <w:tcPr>
            <w:tcW w:w="1038" w:type="dxa"/>
          </w:tcPr>
          <w:p w14:paraId="4FE18B08" w14:textId="77777777" w:rsidR="00BC542B" w:rsidRPr="00022497" w:rsidRDefault="00BC542B" w:rsidP="00BC0039">
            <w:pPr>
              <w:pStyle w:val="TAH"/>
            </w:pPr>
            <w:r w:rsidRPr="00022497">
              <w:rPr>
                <w:rFonts w:hint="eastAsia"/>
              </w:rPr>
              <w:t>2</w:t>
            </w:r>
          </w:p>
        </w:tc>
        <w:tc>
          <w:tcPr>
            <w:tcW w:w="1387" w:type="dxa"/>
          </w:tcPr>
          <w:p w14:paraId="1A9F9AF5" w14:textId="1FBDD0E8" w:rsidR="00BC542B" w:rsidRPr="00022497" w:rsidRDefault="00BC542B" w:rsidP="00BC0039">
            <w:pPr>
              <w:pStyle w:val="TAC"/>
            </w:pPr>
            <w:r>
              <w:t>X</w:t>
            </w:r>
          </w:p>
        </w:tc>
      </w:tr>
      <w:tr w:rsidR="00BC542B" w:rsidRPr="00022497" w14:paraId="219E9DD2" w14:textId="77777777" w:rsidTr="00A40FBB">
        <w:trPr>
          <w:jc w:val="center"/>
        </w:trPr>
        <w:tc>
          <w:tcPr>
            <w:tcW w:w="1038" w:type="dxa"/>
          </w:tcPr>
          <w:p w14:paraId="78256059" w14:textId="77777777" w:rsidR="00BC542B" w:rsidRPr="00022497" w:rsidRDefault="00BC542B" w:rsidP="00BC0039">
            <w:pPr>
              <w:pStyle w:val="TAH"/>
            </w:pPr>
            <w:r w:rsidRPr="00022497">
              <w:rPr>
                <w:rFonts w:hint="eastAsia"/>
              </w:rPr>
              <w:t>3</w:t>
            </w:r>
          </w:p>
        </w:tc>
        <w:tc>
          <w:tcPr>
            <w:tcW w:w="1387" w:type="dxa"/>
          </w:tcPr>
          <w:p w14:paraId="4CEE3D94" w14:textId="158C98F7" w:rsidR="00BC542B" w:rsidRPr="00022497" w:rsidRDefault="00BC542B" w:rsidP="00BC0039">
            <w:pPr>
              <w:pStyle w:val="TAC"/>
            </w:pPr>
            <w:r>
              <w:t>X</w:t>
            </w:r>
          </w:p>
        </w:tc>
      </w:tr>
      <w:tr w:rsidR="00BC542B" w:rsidRPr="00022497" w14:paraId="2C6E5EC0" w14:textId="77777777" w:rsidTr="00A40FBB">
        <w:trPr>
          <w:jc w:val="center"/>
        </w:trPr>
        <w:tc>
          <w:tcPr>
            <w:tcW w:w="1038" w:type="dxa"/>
          </w:tcPr>
          <w:p w14:paraId="5D19361D" w14:textId="77777777" w:rsidR="00BC542B" w:rsidRPr="00022497" w:rsidRDefault="00BC542B" w:rsidP="00BC0039">
            <w:pPr>
              <w:pStyle w:val="TAH"/>
              <w:rPr>
                <w:lang w:eastAsia="zh-CN"/>
              </w:rPr>
            </w:pPr>
            <w:r w:rsidRPr="00022497">
              <w:rPr>
                <w:rFonts w:hint="eastAsia"/>
                <w:lang w:eastAsia="zh-CN"/>
              </w:rPr>
              <w:t>4</w:t>
            </w:r>
          </w:p>
        </w:tc>
        <w:tc>
          <w:tcPr>
            <w:tcW w:w="1387" w:type="dxa"/>
          </w:tcPr>
          <w:p w14:paraId="2B3DD28C" w14:textId="4A8D7C1D" w:rsidR="00BC542B" w:rsidRPr="00022497" w:rsidRDefault="00BC542B" w:rsidP="00BC0039">
            <w:pPr>
              <w:pStyle w:val="TAC"/>
            </w:pPr>
            <w:r>
              <w:t>X</w:t>
            </w:r>
          </w:p>
        </w:tc>
      </w:tr>
      <w:tr w:rsidR="00BC542B" w:rsidRPr="00022497" w14:paraId="476BCD03" w14:textId="77777777" w:rsidTr="00A40FBB">
        <w:trPr>
          <w:jc w:val="center"/>
        </w:trPr>
        <w:tc>
          <w:tcPr>
            <w:tcW w:w="1038" w:type="dxa"/>
          </w:tcPr>
          <w:p w14:paraId="2135BDA6" w14:textId="77777777" w:rsidR="00BC542B" w:rsidRPr="00022497" w:rsidRDefault="00BC542B" w:rsidP="00BC0039">
            <w:pPr>
              <w:pStyle w:val="TAH"/>
              <w:rPr>
                <w:lang w:eastAsia="zh-CN"/>
              </w:rPr>
            </w:pPr>
            <w:r w:rsidRPr="00022497">
              <w:rPr>
                <w:rFonts w:hint="eastAsia"/>
                <w:lang w:eastAsia="zh-CN"/>
              </w:rPr>
              <w:t>5</w:t>
            </w:r>
          </w:p>
        </w:tc>
        <w:tc>
          <w:tcPr>
            <w:tcW w:w="1387" w:type="dxa"/>
          </w:tcPr>
          <w:p w14:paraId="25B9513D" w14:textId="65B7B629" w:rsidR="00BC542B" w:rsidRPr="00022497" w:rsidRDefault="00BC542B" w:rsidP="00BC0039">
            <w:pPr>
              <w:pStyle w:val="TAC"/>
            </w:pPr>
            <w:r>
              <w:t>X</w:t>
            </w:r>
          </w:p>
        </w:tc>
      </w:tr>
      <w:tr w:rsidR="00BC542B" w:rsidRPr="00022497" w14:paraId="19DD5470" w14:textId="77777777" w:rsidTr="00A40FBB">
        <w:trPr>
          <w:jc w:val="center"/>
        </w:trPr>
        <w:tc>
          <w:tcPr>
            <w:tcW w:w="1038" w:type="dxa"/>
          </w:tcPr>
          <w:p w14:paraId="0DA4D01F" w14:textId="4523889A" w:rsidR="00BC542B" w:rsidRPr="00022497" w:rsidRDefault="00BC542B" w:rsidP="00BC0039">
            <w:pPr>
              <w:pStyle w:val="TAH"/>
              <w:rPr>
                <w:lang w:eastAsia="zh-CN"/>
              </w:rPr>
            </w:pPr>
            <w:r>
              <w:rPr>
                <w:lang w:eastAsia="zh-CN"/>
              </w:rPr>
              <w:t>6</w:t>
            </w:r>
          </w:p>
        </w:tc>
        <w:tc>
          <w:tcPr>
            <w:tcW w:w="1387" w:type="dxa"/>
          </w:tcPr>
          <w:p w14:paraId="06D0FB8C" w14:textId="2B2885DE" w:rsidR="00BC542B" w:rsidRPr="00022497" w:rsidRDefault="00BC542B" w:rsidP="00BC0039">
            <w:pPr>
              <w:pStyle w:val="TAC"/>
            </w:pPr>
            <w:r>
              <w:t>X</w:t>
            </w:r>
          </w:p>
        </w:tc>
      </w:tr>
      <w:tr w:rsidR="00BC542B" w:rsidRPr="00022497" w14:paraId="5B7D1AF1" w14:textId="77777777" w:rsidTr="00A40FBB">
        <w:trPr>
          <w:jc w:val="center"/>
        </w:trPr>
        <w:tc>
          <w:tcPr>
            <w:tcW w:w="1038" w:type="dxa"/>
          </w:tcPr>
          <w:p w14:paraId="4084A8DF" w14:textId="629189DC" w:rsidR="00BC542B" w:rsidRPr="00022497" w:rsidRDefault="00BC542B" w:rsidP="00BC0039">
            <w:pPr>
              <w:pStyle w:val="TAH"/>
              <w:rPr>
                <w:lang w:eastAsia="zh-CN"/>
              </w:rPr>
            </w:pPr>
            <w:r>
              <w:rPr>
                <w:lang w:eastAsia="zh-CN"/>
              </w:rPr>
              <w:t>7</w:t>
            </w:r>
          </w:p>
        </w:tc>
        <w:tc>
          <w:tcPr>
            <w:tcW w:w="1387" w:type="dxa"/>
          </w:tcPr>
          <w:p w14:paraId="3C4F3792" w14:textId="2380E42F" w:rsidR="00BC542B" w:rsidRPr="00022497" w:rsidRDefault="00BC542B" w:rsidP="00BC0039">
            <w:pPr>
              <w:pStyle w:val="TAC"/>
            </w:pPr>
            <w:r>
              <w:t>X</w:t>
            </w:r>
          </w:p>
        </w:tc>
      </w:tr>
      <w:tr w:rsidR="00BC542B" w:rsidRPr="00022497" w14:paraId="423F13A6" w14:textId="77777777" w:rsidTr="00A40FBB">
        <w:trPr>
          <w:jc w:val="center"/>
        </w:trPr>
        <w:tc>
          <w:tcPr>
            <w:tcW w:w="1038" w:type="dxa"/>
          </w:tcPr>
          <w:p w14:paraId="458209D9" w14:textId="45955BD4" w:rsidR="00BC542B" w:rsidRPr="00022497" w:rsidRDefault="00BC542B" w:rsidP="00BC0039">
            <w:pPr>
              <w:pStyle w:val="TAH"/>
              <w:rPr>
                <w:lang w:eastAsia="zh-CN"/>
              </w:rPr>
            </w:pPr>
            <w:r>
              <w:rPr>
                <w:lang w:eastAsia="zh-CN"/>
              </w:rPr>
              <w:t>8</w:t>
            </w:r>
          </w:p>
        </w:tc>
        <w:tc>
          <w:tcPr>
            <w:tcW w:w="1387" w:type="dxa"/>
          </w:tcPr>
          <w:p w14:paraId="28C09C8E" w14:textId="03990560" w:rsidR="00BC542B" w:rsidRPr="00022497" w:rsidRDefault="00BC542B" w:rsidP="00BC0039">
            <w:pPr>
              <w:pStyle w:val="TAC"/>
            </w:pPr>
            <w:r>
              <w:t>X</w:t>
            </w:r>
          </w:p>
        </w:tc>
      </w:tr>
    </w:tbl>
    <w:p w14:paraId="745CDA37" w14:textId="77777777" w:rsidR="00D7249E" w:rsidRPr="00D7249E" w:rsidRDefault="00D7249E" w:rsidP="00A40FBB"/>
    <w:p w14:paraId="0E3C391E" w14:textId="5DA68500" w:rsidR="00C03D99" w:rsidRDefault="00C45352" w:rsidP="0019737D">
      <w:pPr>
        <w:pStyle w:val="Heading2"/>
      </w:pPr>
      <w:bookmarkStart w:id="315" w:name="_Toc102752618"/>
      <w:bookmarkStart w:id="316" w:name="_Toc214915457"/>
      <w:r>
        <w:t>6.1</w:t>
      </w:r>
      <w:r>
        <w:tab/>
        <w:t xml:space="preserve">Solution #1: </w:t>
      </w:r>
      <w:r>
        <w:rPr>
          <w:rFonts w:hint="eastAsia"/>
        </w:rPr>
        <w:t xml:space="preserve">Derivation of Satellite-Specific NAS keys for S&amp;F </w:t>
      </w:r>
      <w:r>
        <w:rPr>
          <w:rFonts w:hint="eastAsia"/>
          <w:lang w:val="en-US" w:eastAsia="zh-CN"/>
        </w:rPr>
        <w:t>O</w:t>
      </w:r>
      <w:r>
        <w:rPr>
          <w:rFonts w:hint="eastAsia"/>
        </w:rPr>
        <w:t>peration</w:t>
      </w:r>
      <w:bookmarkEnd w:id="316"/>
    </w:p>
    <w:p w14:paraId="2DF0E42D" w14:textId="2CD59142" w:rsidR="00720AFF" w:rsidRDefault="00720AFF" w:rsidP="00720AFF">
      <w:pPr>
        <w:pStyle w:val="Heading3"/>
      </w:pPr>
      <w:bookmarkStart w:id="317" w:name="_Toc207641904"/>
      <w:bookmarkStart w:id="318" w:name="_Toc214915458"/>
      <w:r>
        <w:t>6.</w:t>
      </w:r>
      <w:r w:rsidR="00EB3378">
        <w:t>1</w:t>
      </w:r>
      <w:r>
        <w:t>.1</w:t>
      </w:r>
      <w:r>
        <w:tab/>
        <w:t>Introduction</w:t>
      </w:r>
      <w:bookmarkEnd w:id="317"/>
      <w:bookmarkEnd w:id="318"/>
    </w:p>
    <w:p w14:paraId="0D6E5FE7" w14:textId="55A019D5" w:rsidR="00720AFF" w:rsidRPr="00A40FBB" w:rsidRDefault="00720AFF" w:rsidP="00720AFF">
      <w:pPr>
        <w:pStyle w:val="EditorsNote"/>
        <w:ind w:left="0" w:firstLine="0"/>
        <w:rPr>
          <w:color w:val="auto"/>
          <w:lang w:val="en-US" w:eastAsia="zh-CN"/>
        </w:rPr>
      </w:pPr>
      <w:r w:rsidRPr="00A40FBB">
        <w:rPr>
          <w:color w:val="auto"/>
          <w:lang w:val="en-US" w:eastAsia="zh-CN"/>
        </w:rPr>
        <w:t xml:space="preserve">This solution addresses </w:t>
      </w:r>
      <w:r w:rsidRPr="00A40FBB">
        <w:rPr>
          <w:color w:val="auto"/>
        </w:rPr>
        <w:t>Key Issue #</w:t>
      </w:r>
      <w:r w:rsidRPr="00A40FBB">
        <w:rPr>
          <w:color w:val="auto"/>
          <w:lang w:eastAsia="zh-CN"/>
        </w:rPr>
        <w:t>1</w:t>
      </w:r>
      <w:r w:rsidRPr="00A40FBB">
        <w:rPr>
          <w:color w:val="auto"/>
        </w:rPr>
        <w:t>: Authenticated UE to exchange NAS messages with multiple satellites in split-MME architecture</w:t>
      </w:r>
      <w:r w:rsidRPr="00A40FBB">
        <w:rPr>
          <w:color w:val="auto"/>
          <w:lang w:val="en-US" w:eastAsia="zh-CN"/>
        </w:rPr>
        <w:t>.</w:t>
      </w:r>
    </w:p>
    <w:p w14:paraId="5E61D451" w14:textId="77777777" w:rsidR="00720AFF" w:rsidRPr="00A40FBB" w:rsidRDefault="00720AFF" w:rsidP="00720AFF">
      <w:pPr>
        <w:pStyle w:val="EditorsNote"/>
        <w:ind w:left="0" w:firstLine="0"/>
        <w:rPr>
          <w:color w:val="auto"/>
          <w:lang w:val="en-US" w:eastAsia="zh-CN"/>
        </w:rPr>
      </w:pPr>
      <w:r w:rsidRPr="00A40FBB">
        <w:rPr>
          <w:color w:val="auto"/>
          <w:lang w:val="en-US" w:eastAsia="zh-CN"/>
        </w:rPr>
        <w:t>This solution proposes a mechanism to derive unique NAS integrity and encryption keys for each satellite by using the satellite ID as an additional input parameter during the NAS key derivation.</w:t>
      </w:r>
    </w:p>
    <w:p w14:paraId="6A1B187E" w14:textId="7A7AD0DB" w:rsidR="00720AFF" w:rsidRDefault="00720AFF" w:rsidP="00720AFF">
      <w:pPr>
        <w:pStyle w:val="Heading3"/>
      </w:pPr>
      <w:bookmarkStart w:id="319" w:name="_Toc207641905"/>
      <w:bookmarkStart w:id="320" w:name="_Toc214915459"/>
      <w:r>
        <w:t>6.</w:t>
      </w:r>
      <w:r w:rsidR="00EB3378">
        <w:t>1</w:t>
      </w:r>
      <w:r>
        <w:t>.2</w:t>
      </w:r>
      <w:r>
        <w:tab/>
        <w:t>Solution details</w:t>
      </w:r>
      <w:bookmarkEnd w:id="319"/>
      <w:bookmarkEnd w:id="320"/>
    </w:p>
    <w:p w14:paraId="2C877749" w14:textId="77777777" w:rsidR="00720AFF" w:rsidRDefault="00720AFF" w:rsidP="00720AFF">
      <w:pPr>
        <w:rPr>
          <w:lang w:val="en-US" w:eastAsia="zh-CN"/>
        </w:rPr>
      </w:pPr>
      <w:r>
        <w:rPr>
          <w:rFonts w:hint="eastAsia"/>
          <w:lang w:val="en-US" w:eastAsia="zh-CN"/>
        </w:rPr>
        <w:t>In this solution, it is proposed to derive distinct set of NAS keys for each satellite from the common root key K</w:t>
      </w:r>
      <w:r>
        <w:rPr>
          <w:rFonts w:hint="eastAsia"/>
          <w:vertAlign w:val="subscript"/>
          <w:lang w:val="en-US" w:eastAsia="zh-CN"/>
        </w:rPr>
        <w:t>ASME</w:t>
      </w:r>
      <w:r>
        <w:rPr>
          <w:rFonts w:hint="eastAsia"/>
          <w:lang w:val="en-US" w:eastAsia="zh-CN"/>
        </w:rPr>
        <w:t>. The satellite-specific NAS keys are derived by the UE and the network using the KDF as specified in TS 33.220 [x].</w:t>
      </w:r>
    </w:p>
    <w:p w14:paraId="63F7F95E" w14:textId="77777777" w:rsidR="00720AFF" w:rsidRDefault="00720AFF" w:rsidP="00720AFF">
      <w:pPr>
        <w:rPr>
          <w:lang w:val="en-US" w:eastAsia="zh-CN"/>
        </w:rPr>
      </w:pPr>
      <w:r>
        <w:rPr>
          <w:rFonts w:hint="eastAsia"/>
          <w:lang w:val="en-US" w:eastAsia="zh-CN"/>
        </w:rPr>
        <w:t xml:space="preserve">For a serving Satellite n, the NAS integrity key </w:t>
      </w:r>
      <w:r>
        <w:rPr>
          <w:lang w:val="en-US" w:eastAsia="zh-CN"/>
        </w:rPr>
        <w:t>K</w:t>
      </w:r>
      <w:r>
        <w:rPr>
          <w:vertAlign w:val="subscript"/>
          <w:lang w:val="en-US" w:eastAsia="zh-CN"/>
        </w:rPr>
        <w:t>NASint</w:t>
      </w:r>
      <w:r>
        <w:rPr>
          <w:rFonts w:hint="eastAsia"/>
          <w:lang w:val="en-US" w:eastAsia="zh-CN"/>
        </w:rPr>
        <w:t xml:space="preserve"> and the NAS encryption key </w:t>
      </w:r>
      <w:r>
        <w:rPr>
          <w:lang w:val="en-US" w:eastAsia="zh-CN"/>
        </w:rPr>
        <w:t>K</w:t>
      </w:r>
      <w:r>
        <w:rPr>
          <w:vertAlign w:val="subscript"/>
          <w:lang w:val="en-US" w:eastAsia="zh-CN"/>
        </w:rPr>
        <w:t>NASenc</w:t>
      </w:r>
      <w:r>
        <w:rPr>
          <w:rFonts w:hint="eastAsia"/>
          <w:lang w:val="en-US" w:eastAsia="zh-CN"/>
        </w:rPr>
        <w:t xml:space="preserve"> are derived from the K</w:t>
      </w:r>
      <w:r>
        <w:rPr>
          <w:rFonts w:hint="eastAsia"/>
          <w:vertAlign w:val="subscript"/>
          <w:lang w:val="en-US" w:eastAsia="zh-CN"/>
        </w:rPr>
        <w:t>ASME</w:t>
      </w:r>
      <w:r>
        <w:rPr>
          <w:rFonts w:hint="eastAsia"/>
          <w:lang w:val="en-US" w:eastAsia="zh-CN"/>
        </w:rPr>
        <w:t xml:space="preserve"> with the following parameters as input:</w:t>
      </w:r>
    </w:p>
    <w:p w14:paraId="3B2680C9" w14:textId="77777777" w:rsidR="00720AFF" w:rsidRDefault="00720AFF" w:rsidP="00720AFF">
      <w:pPr>
        <w:pStyle w:val="B1"/>
        <w:rPr>
          <w:lang w:val="en-US" w:eastAsia="zh-CN"/>
        </w:rPr>
      </w:pPr>
      <w:r>
        <w:rPr>
          <w:lang w:val="de-DE"/>
        </w:rPr>
        <w:t>-</w:t>
      </w:r>
      <w:r>
        <w:rPr>
          <w:lang w:val="de-DE"/>
        </w:rPr>
        <w:tab/>
        <w:t xml:space="preserve">FC = </w:t>
      </w:r>
      <w:r>
        <w:rPr>
          <w:rFonts w:hint="eastAsia"/>
          <w:lang w:val="en-US" w:eastAsia="zh-CN"/>
        </w:rPr>
        <w:t>0xxx</w:t>
      </w:r>
    </w:p>
    <w:p w14:paraId="4F277F9A" w14:textId="77777777" w:rsidR="00720AFF" w:rsidRDefault="00720AFF" w:rsidP="00720AFF">
      <w:pPr>
        <w:pStyle w:val="B1"/>
        <w:rPr>
          <w:lang w:val="de-DE"/>
        </w:rPr>
      </w:pPr>
      <w:r>
        <w:rPr>
          <w:lang w:val="de-DE"/>
        </w:rPr>
        <w:t>-</w:t>
      </w:r>
      <w:r>
        <w:rPr>
          <w:lang w:val="de-DE"/>
        </w:rPr>
        <w:tab/>
        <w:t>P0 = algorithm type distinguisher</w:t>
      </w:r>
    </w:p>
    <w:p w14:paraId="395715F5" w14:textId="77777777" w:rsidR="00720AFF" w:rsidRDefault="00720AFF" w:rsidP="00720AFF">
      <w:pPr>
        <w:pStyle w:val="B1"/>
      </w:pPr>
      <w:r>
        <w:t>-</w:t>
      </w:r>
      <w:r>
        <w:tab/>
        <w:t>L0 = length of algorithm type distinguisher (i.e. 0x00 0x01)</w:t>
      </w:r>
    </w:p>
    <w:p w14:paraId="5CF217C4" w14:textId="77777777" w:rsidR="00720AFF" w:rsidRDefault="00720AFF" w:rsidP="00720AFF">
      <w:pPr>
        <w:pStyle w:val="B1"/>
      </w:pPr>
      <w:r>
        <w:t>-</w:t>
      </w:r>
      <w:r>
        <w:tab/>
        <w:t>P1 = algorithm identity</w:t>
      </w:r>
    </w:p>
    <w:p w14:paraId="4E86AA25" w14:textId="77777777" w:rsidR="00720AFF" w:rsidRDefault="00720AFF" w:rsidP="00720AFF">
      <w:pPr>
        <w:pStyle w:val="B1"/>
      </w:pPr>
      <w:r>
        <w:lastRenderedPageBreak/>
        <w:t>-</w:t>
      </w:r>
      <w:r>
        <w:tab/>
        <w:t>L1 = length of algorithm identity (i.e. 0x00 0x01)</w:t>
      </w:r>
    </w:p>
    <w:p w14:paraId="1F3A3585" w14:textId="77777777" w:rsidR="00720AFF" w:rsidRPr="00A40FBB" w:rsidRDefault="00720AFF" w:rsidP="00720AFF">
      <w:pPr>
        <w:pStyle w:val="B1"/>
        <w:rPr>
          <w:lang w:val="en-US" w:eastAsia="zh-CN"/>
        </w:rPr>
      </w:pPr>
      <w:r w:rsidRPr="00A40FBB">
        <w:rPr>
          <w:lang w:val="en-US" w:eastAsia="zh-CN"/>
        </w:rPr>
        <w:t>-  P2 = Satellite ID n.</w:t>
      </w:r>
    </w:p>
    <w:p w14:paraId="1723EE42" w14:textId="77777777" w:rsidR="00720AFF" w:rsidRDefault="00720AFF" w:rsidP="00720AFF">
      <w:pPr>
        <w:pStyle w:val="B1"/>
        <w:rPr>
          <w:rFonts w:eastAsiaTheme="minorEastAsia"/>
          <w:lang w:val="en-US" w:eastAsia="zh-CN"/>
        </w:rPr>
      </w:pPr>
      <w:r w:rsidRPr="00A40FBB">
        <w:rPr>
          <w:lang w:val="en-US" w:eastAsia="zh-CN"/>
        </w:rPr>
        <w:t>-  L2: length of Satellite ID n.</w:t>
      </w:r>
    </w:p>
    <w:p w14:paraId="587823A1" w14:textId="77777777" w:rsidR="00720AFF" w:rsidRDefault="00720AFF" w:rsidP="00720AFF">
      <w:pPr>
        <w:rPr>
          <w:lang w:val="en-US" w:eastAsia="zh-CN"/>
        </w:rPr>
      </w:pPr>
      <w:r>
        <w:rPr>
          <w:rFonts w:hint="eastAsia"/>
          <w:lang w:val="en-US" w:eastAsia="zh-CN"/>
        </w:rPr>
        <w:t>Where Satellite ID is an identifier uniquely indicating an MME-onboard. The Satellite ID of a given satellite is broadcast by the eNB within the SIB31 and the Satellite ID of the satellites that might be serving a given UE are included within the S&amp;F Monitoring List, which is sent by the MME to indicate the satellite(s) that the UE may (re)-attempt NAS procedures (TS 23.401 clause 4.13.9.1).</w:t>
      </w:r>
    </w:p>
    <w:p w14:paraId="13FBC689" w14:textId="77777777" w:rsidR="00720AFF" w:rsidRDefault="00720AFF" w:rsidP="00720AFF">
      <w:pPr>
        <w:pStyle w:val="B1"/>
        <w:ind w:left="0" w:firstLine="0"/>
        <w:rPr>
          <w:lang w:val="en-US" w:eastAsia="zh-CN"/>
        </w:rPr>
      </w:pPr>
      <w:r>
        <w:rPr>
          <w:lang w:val="en-US" w:eastAsia="zh-CN"/>
        </w:rPr>
        <w:t xml:space="preserve">As a result of using satellite-specific keys, the UE and each MME-onboard maintain independent pairs of NAS COUNT for their mutual communication. The NAS COUNTs </w:t>
      </w:r>
      <w:r>
        <w:rPr>
          <w:rFonts w:hint="eastAsia"/>
          <w:lang w:val="en-US" w:eastAsia="zh-CN"/>
        </w:rPr>
        <w:t>are</w:t>
      </w:r>
      <w:r>
        <w:rPr>
          <w:lang w:val="en-US" w:eastAsia="zh-CN"/>
        </w:rPr>
        <w:t xml:space="preserve"> not synchronized with other satellites.</w:t>
      </w:r>
    </w:p>
    <w:p w14:paraId="781A7C63" w14:textId="77777777" w:rsidR="00033EE0" w:rsidRDefault="00033EE0" w:rsidP="00033EE0">
      <w:pPr>
        <w:pStyle w:val="B1"/>
        <w:ind w:left="0" w:firstLine="0"/>
        <w:rPr>
          <w:ins w:id="321" w:author="S3-254752" w:date="2025-11-24T21:31:00Z" w16du:dateUtc="2025-11-25T05:31:00Z"/>
          <w:lang w:val="en-US" w:eastAsia="zh-CN"/>
        </w:rPr>
      </w:pPr>
      <w:ins w:id="322" w:author="S3-254752" w:date="2025-11-24T21:31:00Z" w16du:dateUtc="2025-11-25T05:31:00Z">
        <w:r>
          <w:rPr>
            <w:rFonts w:hint="eastAsia"/>
            <w:lang w:val="en-US" w:eastAsia="zh-CN"/>
          </w:rPr>
          <w:t>Upon receiving the UE context, the MME-onboard derives its satellite-specific NAS keys using its own Satellite ID. The MME-onboard can provide the UE an indicator, indicating that the separate NAS keys are implemented, together with the monitoring list. The UE derives the NAS keys for a Satellite ID immediately upon receiving the S&amp;F Monitoring List, or when it determines to initiate a NAS procedure with a satellite present in the list with which no prior keys have been derived.</w:t>
        </w:r>
      </w:ins>
    </w:p>
    <w:p w14:paraId="3CFC3097" w14:textId="033E808A" w:rsidR="00720AFF" w:rsidDel="00401179" w:rsidRDefault="00720AFF" w:rsidP="00720AFF">
      <w:pPr>
        <w:pStyle w:val="B1"/>
        <w:ind w:left="0" w:firstLine="0"/>
        <w:rPr>
          <w:del w:id="323" w:author="S3-254752" w:date="2025-11-24T21:31:00Z" w16du:dateUtc="2025-11-25T05:31:00Z"/>
          <w:highlight w:val="yellow"/>
          <w:lang w:val="en-US" w:eastAsia="zh-CN"/>
        </w:rPr>
      </w:pPr>
    </w:p>
    <w:p w14:paraId="31E0DAE3" w14:textId="35CDC133" w:rsidR="00720AFF" w:rsidRPr="00A40FBB" w:rsidDel="00401179" w:rsidRDefault="00720AFF" w:rsidP="00A40FBB">
      <w:pPr>
        <w:pStyle w:val="EditorsNote"/>
        <w:rPr>
          <w:del w:id="324" w:author="S3-254752" w:date="2025-11-24T21:31:00Z" w16du:dateUtc="2025-11-25T05:31:00Z"/>
        </w:rPr>
      </w:pPr>
      <w:del w:id="325" w:author="S3-254752" w:date="2025-11-24T21:31:00Z" w16du:dateUtc="2025-11-25T05:31:00Z">
        <w:r w:rsidRPr="00A40FBB" w:rsidDel="00401179">
          <w:delText>Editor’s Note: When the NAS keys are generated in UE and MME-onboard is FFS.</w:delText>
        </w:r>
      </w:del>
    </w:p>
    <w:p w14:paraId="2B1624EB" w14:textId="56838051" w:rsidR="00401179" w:rsidRPr="00D95A10" w:rsidRDefault="00D95A10" w:rsidP="00D95A10">
      <w:pPr>
        <w:pStyle w:val="EditorsNote"/>
        <w:ind w:left="0" w:firstLine="0"/>
        <w:rPr>
          <w:ins w:id="326" w:author="S3-254752" w:date="2025-11-24T21:31:00Z" w16du:dateUtc="2025-11-25T05:31:00Z"/>
          <w:color w:val="auto"/>
          <w:lang w:val="en-US" w:eastAsia="zh-CN"/>
          <w:rPrChange w:id="327" w:author="S3-254752" w:date="2025-11-24T21:32:00Z" w16du:dateUtc="2025-11-25T05:32:00Z">
            <w:rPr>
              <w:ins w:id="328" w:author="S3-254752" w:date="2025-11-24T21:31:00Z" w16du:dateUtc="2025-11-25T05:31:00Z"/>
            </w:rPr>
          </w:rPrChange>
        </w:rPr>
        <w:pPrChange w:id="329" w:author="S3-254752" w:date="2025-11-24T21:32:00Z" w16du:dateUtc="2025-11-25T05:32:00Z">
          <w:pPr>
            <w:pStyle w:val="EditorsNote"/>
          </w:pPr>
        </w:pPrChange>
      </w:pPr>
      <w:ins w:id="330" w:author="S3-254752" w:date="2025-11-24T21:32:00Z" w16du:dateUtc="2025-11-25T05:32:00Z">
        <w:r>
          <w:rPr>
            <w:rFonts w:hint="eastAsia"/>
            <w:color w:val="auto"/>
            <w:lang w:val="en-US" w:eastAsia="zh-CN"/>
          </w:rPr>
          <w:t>The UE and the MME-ground need</w:t>
        </w:r>
        <w:del w:id="331" w:author="ZTE-Leyi-r1" w:date="2025-11-13T09:43:00Z">
          <w:r>
            <w:rPr>
              <w:rFonts w:hint="eastAsia"/>
              <w:color w:val="auto"/>
              <w:lang w:val="en-US" w:eastAsia="zh-CN"/>
            </w:rPr>
            <w:delText>s</w:delText>
          </w:r>
        </w:del>
        <w:r>
          <w:rPr>
            <w:rFonts w:hint="eastAsia"/>
            <w:color w:val="auto"/>
            <w:lang w:val="en-US" w:eastAsia="zh-CN"/>
          </w:rPr>
          <w:t xml:space="preserve"> to manage the multiple satellite-specific security context by associating each Satellite ID with the satellite-specific NAS keys and NAS COUNTs. When the MME-ground detects that the NAS COUNT for any satellite is about to wrap around, the MME-ground performs AKA procedure with the UE via any MME-onboard. Upon successful AKA completion, a new K</w:t>
        </w:r>
        <w:r>
          <w:rPr>
            <w:rFonts w:hint="eastAsia"/>
            <w:color w:val="auto"/>
            <w:vertAlign w:val="subscript"/>
            <w:lang w:val="en-US" w:eastAsia="zh-CN"/>
          </w:rPr>
          <w:t>ASME</w:t>
        </w:r>
        <w:r>
          <w:rPr>
            <w:rFonts w:hint="eastAsia"/>
            <w:color w:val="auto"/>
            <w:lang w:val="en-US" w:eastAsia="zh-CN"/>
          </w:rPr>
          <w:t xml:space="preserve"> is established. The MME-grounds then provide the new K</w:t>
        </w:r>
        <w:r>
          <w:rPr>
            <w:rFonts w:hint="eastAsia"/>
            <w:color w:val="auto"/>
            <w:vertAlign w:val="subscript"/>
            <w:lang w:val="en-US" w:eastAsia="zh-CN"/>
          </w:rPr>
          <w:t xml:space="preserve">ASME </w:t>
        </w:r>
        <w:r>
          <w:rPr>
            <w:rFonts w:hint="eastAsia"/>
            <w:color w:val="auto"/>
            <w:lang w:val="en-US" w:eastAsia="zh-CN"/>
          </w:rPr>
          <w:t>to all MME-onboards in the S&amp;F Monitoring List. The MME-onboards and the UE then derive new satellite-specific NAS keys and reset NAS COUNTs.</w:t>
        </w:r>
      </w:ins>
    </w:p>
    <w:p w14:paraId="1A39FBA0" w14:textId="2A232E33" w:rsidR="00720AFF" w:rsidRPr="00A40FBB" w:rsidDel="00AE79D5" w:rsidRDefault="00720AFF" w:rsidP="00A40FBB">
      <w:pPr>
        <w:pStyle w:val="EditorsNote"/>
        <w:rPr>
          <w:del w:id="332" w:author="S3-254752" w:date="2025-11-24T21:33:00Z" w16du:dateUtc="2025-11-25T05:33:00Z"/>
        </w:rPr>
      </w:pPr>
      <w:del w:id="333" w:author="S3-254752" w:date="2025-11-24T21:33:00Z" w16du:dateUtc="2025-11-25T05:33:00Z">
        <w:r w:rsidRPr="00A40FBB" w:rsidDel="00AE79D5">
          <w:delText>Editor’s Note: How to deal with the warp around case is FFS.</w:delText>
        </w:r>
      </w:del>
    </w:p>
    <w:p w14:paraId="3D76F5B4" w14:textId="12FF11DA" w:rsidR="00720AFF" w:rsidRPr="00A40FBB" w:rsidDel="00AE79D5" w:rsidRDefault="00720AFF" w:rsidP="00A40FBB">
      <w:pPr>
        <w:pStyle w:val="EditorsNote"/>
        <w:rPr>
          <w:del w:id="334" w:author="S3-254752" w:date="2025-11-24T21:33:00Z" w16du:dateUtc="2025-11-25T05:33:00Z"/>
        </w:rPr>
      </w:pPr>
      <w:del w:id="335" w:author="S3-254752" w:date="2025-11-24T21:33:00Z" w16du:dateUtc="2025-11-25T05:33:00Z">
        <w:r w:rsidRPr="00A40FBB" w:rsidDel="00AE79D5">
          <w:delText xml:space="preserve">Editor’s Note: How the MME-ground manages and reconciles the multiple UE security context of the same UE for multiple satellites is FFS. </w:delText>
        </w:r>
      </w:del>
    </w:p>
    <w:p w14:paraId="05888AA5" w14:textId="02843731" w:rsidR="0014060B" w:rsidRPr="00AE79D5" w:rsidRDefault="00720AFF" w:rsidP="00AE79D5">
      <w:pPr>
        <w:pStyle w:val="EditorsNote"/>
      </w:pPr>
      <w:del w:id="336" w:author="S3-254752" w:date="2025-11-24T21:33:00Z" w16du:dateUtc="2025-11-25T05:33:00Z">
        <w:r w:rsidRPr="00A40FBB" w:rsidDel="00AE79D5">
          <w:delText>Editor’s Note: How to indicate to the UE whether the solution of the separate NAS keys is implemented or not is FFS.</w:delText>
        </w:r>
      </w:del>
      <w:ins w:id="337" w:author="S3-254752" w:date="2025-11-24T21:32:00Z" w16du:dateUtc="2025-11-25T05:32:00Z">
        <w:r w:rsidR="0014060B" w:rsidRPr="00AE79D5">
          <w:rPr>
            <w:rFonts w:hint="eastAsia"/>
            <w:rPrChange w:id="338" w:author="S3-254752" w:date="2025-11-24T21:34:00Z" w16du:dateUtc="2025-11-25T05:34:00Z">
              <w:rPr>
                <w:rFonts w:hint="eastAsia"/>
                <w:lang w:val="en-US" w:eastAsia="zh-CN"/>
              </w:rPr>
            </w:rPrChange>
          </w:rPr>
          <w:t>Editor</w:t>
        </w:r>
        <w:r w:rsidR="0014060B" w:rsidRPr="00AE79D5">
          <w:rPr>
            <w:rPrChange w:id="339" w:author="S3-254752" w:date="2025-11-24T21:34:00Z" w16du:dateUtc="2025-11-25T05:34:00Z">
              <w:rPr>
                <w:lang w:val="en-US" w:eastAsia="zh-CN"/>
              </w:rPr>
            </w:rPrChange>
          </w:rPr>
          <w:t>’</w:t>
        </w:r>
        <w:r w:rsidR="0014060B" w:rsidRPr="00AE79D5">
          <w:rPr>
            <w:rFonts w:hint="eastAsia"/>
            <w:rPrChange w:id="340" w:author="S3-254752" w:date="2025-11-24T21:34:00Z" w16du:dateUtc="2025-11-25T05:34:00Z">
              <w:rPr>
                <w:rFonts w:hint="eastAsia"/>
                <w:lang w:val="en-US" w:eastAsia="zh-CN"/>
              </w:rPr>
            </w:rPrChange>
          </w:rPr>
          <w:t>s Note: The establishment of AS security in this solution is FFS.</w:t>
        </w:r>
      </w:ins>
    </w:p>
    <w:p w14:paraId="41A2CE89" w14:textId="07FF84E3" w:rsidR="00720AFF" w:rsidRDefault="00720AFF" w:rsidP="00720AFF">
      <w:pPr>
        <w:pStyle w:val="Heading3"/>
      </w:pPr>
      <w:bookmarkStart w:id="341" w:name="_Toc207641906"/>
      <w:bookmarkStart w:id="342" w:name="_Toc214915460"/>
      <w:r>
        <w:t>6.</w:t>
      </w:r>
      <w:r w:rsidR="00EB3378">
        <w:t>1</w:t>
      </w:r>
      <w:r>
        <w:t>.3</w:t>
      </w:r>
      <w:r>
        <w:tab/>
        <w:t>Evaluation</w:t>
      </w:r>
      <w:bookmarkEnd w:id="341"/>
      <w:bookmarkEnd w:id="342"/>
    </w:p>
    <w:p w14:paraId="1DDA330A" w14:textId="382F0FDC" w:rsidR="00720AFF" w:rsidDel="007076C1" w:rsidRDefault="00720AFF" w:rsidP="00720AFF">
      <w:pPr>
        <w:pStyle w:val="B1"/>
        <w:ind w:left="0" w:firstLine="0"/>
        <w:rPr>
          <w:del w:id="343" w:author="S3-254753" w:date="2025-11-24T21:35:00Z" w16du:dateUtc="2025-11-25T05:35:00Z"/>
          <w:iCs/>
          <w:lang w:val="en-US" w:eastAsia="zh-CN"/>
        </w:rPr>
      </w:pPr>
      <w:del w:id="344" w:author="S3-254753" w:date="2025-11-24T21:35:00Z" w16du:dateUtc="2025-11-25T05:35:00Z">
        <w:r w:rsidDel="007076C1">
          <w:rPr>
            <w:rFonts w:hint="eastAsia"/>
            <w:iCs/>
            <w:lang w:val="en-US" w:eastAsia="zh-CN"/>
          </w:rPr>
          <w:delText>TBD</w:delText>
        </w:r>
      </w:del>
    </w:p>
    <w:p w14:paraId="56E4D53B" w14:textId="541FBB68" w:rsidR="00720AFF" w:rsidDel="00B03605" w:rsidRDefault="00720AFF" w:rsidP="00A40FBB">
      <w:pPr>
        <w:pStyle w:val="EditorsNote"/>
        <w:rPr>
          <w:del w:id="345" w:author="S3-254753" w:date="2025-11-24T21:35:00Z" w16du:dateUtc="2025-11-25T05:35:00Z"/>
        </w:rPr>
      </w:pPr>
      <w:del w:id="346" w:author="S3-254753" w:date="2025-11-24T21:35:00Z" w16du:dateUtc="2025-11-25T05:35:00Z">
        <w:r w:rsidRPr="00A40FBB" w:rsidDel="007076C1">
          <w:delText>Editor’s Note:The impact for key generation on MME-onboard is FFS.</w:delText>
        </w:r>
      </w:del>
    </w:p>
    <w:p w14:paraId="57D61256" w14:textId="77777777" w:rsidR="00B03605" w:rsidRDefault="00B03605" w:rsidP="00B03605">
      <w:pPr>
        <w:pStyle w:val="B1"/>
        <w:ind w:left="0" w:firstLine="0"/>
        <w:rPr>
          <w:ins w:id="347" w:author="S3-254753" w:date="2025-11-24T21:35:00Z" w16du:dateUtc="2025-11-25T05:35:00Z"/>
          <w:lang w:val="en-US" w:eastAsia="zh-CN"/>
        </w:rPr>
      </w:pPr>
      <w:ins w:id="348" w:author="S3-254753" w:date="2025-11-24T21:35:00Z" w16du:dateUtc="2025-11-25T05:35:00Z">
        <w:r>
          <w:rPr>
            <w:rFonts w:hint="eastAsia"/>
            <w:lang w:val="en-US" w:eastAsia="zh-CN"/>
          </w:rPr>
          <w:t>This solution proposed to use satellite-specific NAS keys for each satellite to prevent key stream reuse. There is no need to synchronize the NAS COUNT between satellites.</w:t>
        </w:r>
      </w:ins>
    </w:p>
    <w:p w14:paraId="4A8A5DDC" w14:textId="2BA3F963" w:rsidR="00B03605" w:rsidRDefault="00B03605" w:rsidP="00B03605">
      <w:pPr>
        <w:rPr>
          <w:ins w:id="349" w:author="S3-254753" w:date="2025-11-24T21:35:00Z" w16du:dateUtc="2025-11-25T05:35:00Z"/>
          <w:lang w:val="en-US" w:eastAsia="zh-CN"/>
        </w:rPr>
      </w:pPr>
      <w:ins w:id="350" w:author="S3-254753" w:date="2025-11-24T21:35:00Z" w16du:dateUtc="2025-11-25T05:35:00Z">
        <w:r>
          <w:rPr>
            <w:rFonts w:hint="eastAsia"/>
            <w:lang w:val="en-US" w:eastAsia="zh-CN"/>
          </w:rPr>
          <w:t>The solution has the following impacts:</w:t>
        </w:r>
      </w:ins>
    </w:p>
    <w:p w14:paraId="393F9AFD" w14:textId="77777777" w:rsidR="00B03605" w:rsidRDefault="00B03605" w:rsidP="00B03605">
      <w:pPr>
        <w:ind w:firstLine="284"/>
        <w:rPr>
          <w:ins w:id="351" w:author="S3-254753" w:date="2025-11-24T21:35:00Z" w16du:dateUtc="2025-11-25T05:35:00Z"/>
          <w:lang w:val="en-US" w:eastAsia="zh-CN"/>
        </w:rPr>
      </w:pPr>
      <w:ins w:id="352" w:author="S3-254753" w:date="2025-11-24T21:35:00Z" w16du:dateUtc="2025-11-25T05:35:00Z">
        <w:r>
          <w:rPr>
            <w:rFonts w:hint="eastAsia"/>
            <w:lang w:val="en-US" w:eastAsia="zh-CN"/>
          </w:rPr>
          <w:t>-</w:t>
        </w:r>
        <w:r>
          <w:rPr>
            <w:rFonts w:hint="eastAsia"/>
            <w:lang w:val="en-US" w:eastAsia="zh-CN"/>
          </w:rPr>
          <w:tab/>
          <w:t>a new KDF needs to be defined;</w:t>
        </w:r>
      </w:ins>
    </w:p>
    <w:p w14:paraId="58299C1F" w14:textId="77777777" w:rsidR="00B03605" w:rsidRDefault="00B03605" w:rsidP="00B03605">
      <w:pPr>
        <w:ind w:firstLine="284"/>
        <w:rPr>
          <w:ins w:id="353" w:author="S3-254753" w:date="2025-11-24T21:35:00Z" w16du:dateUtc="2025-11-25T05:35:00Z"/>
          <w:lang w:val="en-US" w:eastAsia="zh-CN"/>
        </w:rPr>
      </w:pPr>
      <w:ins w:id="354" w:author="S3-254753" w:date="2025-11-24T21:35:00Z" w16du:dateUtc="2025-11-25T05:35:00Z">
        <w:r>
          <w:rPr>
            <w:rFonts w:hint="eastAsia"/>
            <w:lang w:val="en-US" w:eastAsia="zh-CN"/>
          </w:rPr>
          <w:t>-</w:t>
        </w:r>
        <w:r>
          <w:rPr>
            <w:rFonts w:hint="eastAsia"/>
            <w:lang w:val="en-US" w:eastAsia="zh-CN"/>
          </w:rPr>
          <w:tab/>
          <w:t>The UE and the MME-onboard needs to derive and store satellite-specific NAS keys;</w:t>
        </w:r>
      </w:ins>
    </w:p>
    <w:p w14:paraId="4F5744A7" w14:textId="77777777" w:rsidR="00B03605" w:rsidRDefault="00B03605" w:rsidP="00B03605">
      <w:pPr>
        <w:ind w:firstLine="284"/>
        <w:rPr>
          <w:ins w:id="355" w:author="S3-254753" w:date="2025-11-24T21:35:00Z" w16du:dateUtc="2025-11-25T05:35:00Z"/>
          <w:lang w:val="en-US" w:eastAsia="zh-CN"/>
        </w:rPr>
      </w:pPr>
      <w:ins w:id="356" w:author="S3-254753" w:date="2025-11-24T21:35:00Z" w16du:dateUtc="2025-11-25T05:35:00Z">
        <w:r>
          <w:rPr>
            <w:rFonts w:hint="eastAsia"/>
            <w:lang w:val="en-US" w:eastAsia="zh-CN"/>
          </w:rPr>
          <w:t>-</w:t>
        </w:r>
        <w:r>
          <w:rPr>
            <w:rFonts w:hint="eastAsia"/>
            <w:lang w:val="en-US" w:eastAsia="zh-CN"/>
          </w:rPr>
          <w:tab/>
          <w:t xml:space="preserve">The UE and MME-ground needs to manage the multiple satellite-specific NAS keys and NAS COUNTs. </w:t>
        </w:r>
      </w:ins>
    </w:p>
    <w:p w14:paraId="61F18A04" w14:textId="77777777" w:rsidR="00B03605" w:rsidRDefault="00B03605" w:rsidP="00B03605">
      <w:pPr>
        <w:ind w:firstLine="283"/>
        <w:rPr>
          <w:ins w:id="357" w:author="S3-254753" w:date="2025-11-24T21:35:00Z" w16du:dateUtc="2025-11-25T05:35:00Z"/>
          <w:lang w:val="en-US" w:eastAsia="zh-CN" w:bidi="ar"/>
        </w:rPr>
      </w:pPr>
      <w:ins w:id="358" w:author="S3-254753" w:date="2025-11-24T21:35:00Z" w16du:dateUtc="2025-11-25T05:35:00Z">
        <w:r>
          <w:rPr>
            <w:rFonts w:eastAsia="SimSun" w:hint="eastAsia"/>
            <w:lang w:val="en-US" w:eastAsia="zh-CN" w:bidi="ar"/>
          </w:rPr>
          <w:t xml:space="preserve">- </w:t>
        </w:r>
        <w:r>
          <w:rPr>
            <w:rFonts w:hint="eastAsia"/>
            <w:lang w:val="en-US" w:eastAsia="zh-CN" w:bidi="ar"/>
          </w:rPr>
          <w:t xml:space="preserve">   </w:t>
        </w:r>
        <w:r>
          <w:rPr>
            <w:rFonts w:eastAsia="SimSun" w:hint="eastAsia"/>
            <w:lang w:val="en-US" w:eastAsia="zh-CN" w:bidi="ar"/>
          </w:rPr>
          <w:t>The MME-onboard needs to provide the UE an indicator, indicating that the separate NAS keys are implemented, together with the monitoring list.</w:t>
        </w:r>
      </w:ins>
    </w:p>
    <w:p w14:paraId="0A48A302" w14:textId="77777777" w:rsidR="00B03605" w:rsidRDefault="00B03605" w:rsidP="00B03605">
      <w:pPr>
        <w:pStyle w:val="EditorsNote"/>
        <w:rPr>
          <w:ins w:id="359" w:author="S3-254753" w:date="2025-11-24T21:35:00Z" w16du:dateUtc="2025-11-25T05:35:00Z"/>
          <w:lang w:val="en-US" w:eastAsia="zh-CN"/>
        </w:rPr>
      </w:pPr>
      <w:ins w:id="360" w:author="S3-254753" w:date="2025-11-24T21:35:00Z" w16du:dateUtc="2025-11-25T05:35:00Z">
        <w:r>
          <w:rPr>
            <w:rFonts w:hint="eastAsia"/>
            <w:lang w:val="en-US" w:eastAsia="zh-CN"/>
          </w:rPr>
          <w:t>Editor</w:t>
        </w:r>
        <w:r>
          <w:rPr>
            <w:lang w:val="en-US" w:eastAsia="zh-CN"/>
          </w:rPr>
          <w:t>’</w:t>
        </w:r>
        <w:r>
          <w:rPr>
            <w:rFonts w:hint="eastAsia"/>
            <w:lang w:val="en-US" w:eastAsia="zh-CN"/>
          </w:rPr>
          <w:t>s Note: evaluations for the indicator is FFS.</w:t>
        </w:r>
      </w:ins>
    </w:p>
    <w:p w14:paraId="1FA23841" w14:textId="77777777" w:rsidR="00B03605" w:rsidRDefault="00B03605" w:rsidP="00B03605">
      <w:pPr>
        <w:ind w:firstLine="283"/>
        <w:rPr>
          <w:ins w:id="361" w:author="S3-254753" w:date="2025-11-24T21:35:00Z" w16du:dateUtc="2025-11-25T05:35:00Z"/>
          <w:lang w:val="en-US" w:eastAsia="zh-CN" w:bidi="ar"/>
        </w:rPr>
      </w:pPr>
      <w:ins w:id="362" w:author="S3-254753" w:date="2025-11-24T21:35:00Z" w16du:dateUtc="2025-11-25T05:35:00Z">
        <w:r>
          <w:rPr>
            <w:rFonts w:eastAsia="SimSun" w:hint="eastAsia"/>
            <w:lang w:val="en-US" w:eastAsia="zh-CN" w:bidi="ar"/>
          </w:rPr>
          <w:t xml:space="preserve">- </w:t>
        </w:r>
        <w:r>
          <w:rPr>
            <w:rFonts w:hint="eastAsia"/>
            <w:lang w:val="en-US" w:eastAsia="zh-CN" w:bidi="ar"/>
          </w:rPr>
          <w:t xml:space="preserve">   </w:t>
        </w:r>
        <w:r>
          <w:rPr>
            <w:rFonts w:eastAsia="SimSun" w:hint="eastAsia"/>
            <w:lang w:val="en-US" w:eastAsia="zh-CN" w:bidi="ar"/>
          </w:rPr>
          <w:t>The MME-ground needs to provide updated K</w:t>
        </w:r>
        <w:r>
          <w:rPr>
            <w:rFonts w:eastAsia="SimSun" w:hint="eastAsia"/>
            <w:vertAlign w:val="subscript"/>
            <w:lang w:val="en-US" w:eastAsia="zh-CN" w:bidi="ar"/>
          </w:rPr>
          <w:t>ASME</w:t>
        </w:r>
        <w:r>
          <w:rPr>
            <w:rFonts w:eastAsia="SimSun" w:hint="eastAsia"/>
            <w:lang w:val="en-US" w:eastAsia="zh-CN" w:bidi="ar"/>
          </w:rPr>
          <w:t xml:space="preserve"> to all MME-onboards in the S&amp;F Monitoring List.</w:t>
        </w:r>
      </w:ins>
    </w:p>
    <w:p w14:paraId="2D54D5C1" w14:textId="77777777" w:rsidR="00B03605" w:rsidRDefault="00B03605" w:rsidP="00B03605">
      <w:pPr>
        <w:ind w:firstLine="283"/>
        <w:rPr>
          <w:ins w:id="363" w:author="S3-254753" w:date="2025-11-24T21:35:00Z" w16du:dateUtc="2025-11-25T05:35:00Z"/>
          <w:lang w:val="en-US" w:eastAsia="zh-CN" w:bidi="ar"/>
        </w:rPr>
      </w:pPr>
      <w:ins w:id="364" w:author="S3-254753" w:date="2025-11-24T21:35:00Z" w16du:dateUtc="2025-11-25T05:35:00Z">
        <w:r>
          <w:rPr>
            <w:rFonts w:hint="eastAsia"/>
            <w:lang w:val="en-US" w:eastAsia="zh-CN" w:bidi="ar"/>
          </w:rPr>
          <w:t>-</w:t>
        </w:r>
        <w:r>
          <w:rPr>
            <w:rFonts w:hint="eastAsia"/>
            <w:lang w:val="en-US" w:eastAsia="zh-CN" w:bidi="ar"/>
          </w:rPr>
          <w:tab/>
          <w:t>If multiple satellites are involved, multiple NAS security contexts need to be established between UE and MME.</w:t>
        </w:r>
      </w:ins>
    </w:p>
    <w:p w14:paraId="2A99132C" w14:textId="77777777" w:rsidR="00B03605" w:rsidRDefault="00B03605" w:rsidP="00B03605">
      <w:pPr>
        <w:ind w:firstLine="283"/>
        <w:rPr>
          <w:ins w:id="365" w:author="S3-254753" w:date="2025-11-24T21:35:00Z" w16du:dateUtc="2025-11-25T05:35:00Z"/>
          <w:lang w:val="en-US" w:eastAsia="zh-CN"/>
        </w:rPr>
      </w:pPr>
      <w:ins w:id="366" w:author="S3-254753" w:date="2025-11-24T21:35:00Z" w16du:dateUtc="2025-11-25T05:35:00Z">
        <w:r>
          <w:rPr>
            <w:rFonts w:hint="eastAsia"/>
            <w:lang w:val="en-US" w:eastAsia="zh-CN"/>
          </w:rPr>
          <w:t>-</w:t>
        </w:r>
        <w:r>
          <w:rPr>
            <w:rFonts w:hint="eastAsia"/>
            <w:lang w:val="en-US" w:eastAsia="zh-CN"/>
          </w:rPr>
          <w:tab/>
          <w:t>This solution is not backward compatible for pre-Rel-19 UEs.</w:t>
        </w:r>
      </w:ins>
    </w:p>
    <w:p w14:paraId="7A0B9CEE" w14:textId="4775C0CE" w:rsidR="00B03605" w:rsidRPr="00B03605" w:rsidRDefault="00B03605" w:rsidP="00AE6D5A">
      <w:pPr>
        <w:pStyle w:val="EditorsNote"/>
        <w:rPr>
          <w:ins w:id="367" w:author="S3-254753" w:date="2025-11-24T21:35:00Z" w16du:dateUtc="2025-11-25T05:35:00Z"/>
          <w:lang w:val="en-US" w:eastAsia="zh-CN"/>
          <w:rPrChange w:id="368" w:author="S3-254753" w:date="2025-11-24T21:35:00Z" w16du:dateUtc="2025-11-25T05:35:00Z">
            <w:rPr>
              <w:ins w:id="369" w:author="S3-254753" w:date="2025-11-24T21:35:00Z" w16du:dateUtc="2025-11-25T05:35:00Z"/>
            </w:rPr>
          </w:rPrChange>
        </w:rPr>
      </w:pPr>
      <w:ins w:id="370" w:author="S3-254753" w:date="2025-11-24T21:35:00Z" w16du:dateUtc="2025-11-25T05:35:00Z">
        <w:r>
          <w:rPr>
            <w:lang w:val="en-US" w:eastAsia="zh-CN"/>
          </w:rPr>
          <w:t>Editor's Note: Further evaluation is FFS</w:t>
        </w:r>
        <w:r>
          <w:rPr>
            <w:rFonts w:hint="eastAsia"/>
            <w:lang w:val="en-US" w:eastAsia="zh-CN"/>
          </w:rPr>
          <w:t>.</w:t>
        </w:r>
      </w:ins>
    </w:p>
    <w:p w14:paraId="41D24E3D" w14:textId="46AC0F2B" w:rsidR="006A56B6" w:rsidRDefault="006A56B6" w:rsidP="006A56B6">
      <w:pPr>
        <w:pStyle w:val="Heading2"/>
      </w:pPr>
      <w:bookmarkStart w:id="371" w:name="_Toc207641903"/>
      <w:bookmarkStart w:id="372" w:name="_Toc214915461"/>
      <w:r>
        <w:t>6</w:t>
      </w:r>
      <w:bookmarkStart w:id="373" w:name="_Hlk211717289"/>
      <w:r>
        <w:t>.2</w:t>
      </w:r>
      <w:r>
        <w:tab/>
        <w:t xml:space="preserve">Solution #2: </w:t>
      </w:r>
      <w:r>
        <w:rPr>
          <w:rFonts w:hint="eastAsia"/>
        </w:rPr>
        <w:t>NAS Security Context Isolation</w:t>
      </w:r>
      <w:r>
        <w:rPr>
          <w:rFonts w:hint="eastAsia"/>
          <w:lang w:val="en-US" w:eastAsia="zh-CN"/>
        </w:rPr>
        <w:t xml:space="preserve"> via Satellite-Specific NAS COUNT</w:t>
      </w:r>
      <w:bookmarkEnd w:id="371"/>
      <w:bookmarkEnd w:id="372"/>
    </w:p>
    <w:p w14:paraId="3C105559" w14:textId="1CFFBF84" w:rsidR="006A56B6" w:rsidRDefault="006A56B6" w:rsidP="006A56B6">
      <w:pPr>
        <w:pStyle w:val="Heading3"/>
      </w:pPr>
      <w:bookmarkStart w:id="374" w:name="_Toc214915462"/>
      <w:r>
        <w:t>6.2.1</w:t>
      </w:r>
      <w:r>
        <w:tab/>
        <w:t>Introduction</w:t>
      </w:r>
      <w:bookmarkEnd w:id="374"/>
    </w:p>
    <w:p w14:paraId="59A71358" w14:textId="55F9F285" w:rsidR="006A56B6" w:rsidRPr="00A40FBB" w:rsidRDefault="006A56B6" w:rsidP="006A56B6">
      <w:pPr>
        <w:pStyle w:val="EditorsNote"/>
        <w:ind w:left="0" w:firstLine="0"/>
        <w:rPr>
          <w:color w:val="auto"/>
          <w:lang w:val="en-US" w:eastAsia="zh-CN"/>
        </w:rPr>
      </w:pPr>
      <w:r w:rsidRPr="00A40FBB">
        <w:rPr>
          <w:color w:val="auto"/>
          <w:lang w:val="en-US" w:eastAsia="zh-CN"/>
        </w:rPr>
        <w:t xml:space="preserve">This solution addresses </w:t>
      </w:r>
      <w:r w:rsidRPr="00A40FBB">
        <w:rPr>
          <w:color w:val="auto"/>
        </w:rPr>
        <w:t>Key Issue #</w:t>
      </w:r>
      <w:r w:rsidRPr="00A40FBB">
        <w:rPr>
          <w:color w:val="auto"/>
          <w:lang w:eastAsia="zh-CN"/>
        </w:rPr>
        <w:t>1</w:t>
      </w:r>
      <w:r w:rsidRPr="00A40FBB">
        <w:rPr>
          <w:color w:val="auto"/>
        </w:rPr>
        <w:t>: Authenticated UE to exchange NAS messages with multiple satellites in split-MME architecture</w:t>
      </w:r>
      <w:r w:rsidRPr="00A40FBB">
        <w:rPr>
          <w:color w:val="auto"/>
          <w:lang w:val="en-US" w:eastAsia="zh-CN"/>
        </w:rPr>
        <w:t>.</w:t>
      </w:r>
    </w:p>
    <w:p w14:paraId="799DF2E7" w14:textId="77777777" w:rsidR="006A56B6" w:rsidRPr="00A40FBB" w:rsidRDefault="006A56B6" w:rsidP="006A56B6">
      <w:pPr>
        <w:pStyle w:val="EditorsNote"/>
        <w:ind w:left="0" w:firstLine="0"/>
        <w:rPr>
          <w:color w:val="auto"/>
          <w:lang w:val="en-US" w:eastAsia="zh-CN"/>
        </w:rPr>
      </w:pPr>
      <w:r w:rsidRPr="00A40FBB">
        <w:rPr>
          <w:color w:val="auto"/>
          <w:lang w:val="en-US" w:eastAsia="zh-CN"/>
        </w:rPr>
        <w:lastRenderedPageBreak/>
        <w:t>This solution proposes a mechanism ensuing different satellite using different COUNT to protect NAS message and therefore eliminates the need for real-time NAS COUNT synchronization across satellites.</w:t>
      </w:r>
    </w:p>
    <w:p w14:paraId="3B7C8340" w14:textId="6D48FACD" w:rsidR="006A56B6" w:rsidRDefault="006A56B6" w:rsidP="006A56B6">
      <w:pPr>
        <w:pStyle w:val="Heading3"/>
      </w:pPr>
      <w:bookmarkStart w:id="375" w:name="_Toc214915463"/>
      <w:r>
        <w:t>6.2.2</w:t>
      </w:r>
      <w:r>
        <w:tab/>
        <w:t>Solution details</w:t>
      </w:r>
      <w:bookmarkEnd w:id="375"/>
    </w:p>
    <w:p w14:paraId="32C4077E" w14:textId="77777777" w:rsidR="006A56B6" w:rsidRDefault="006A56B6" w:rsidP="006A56B6">
      <w:pPr>
        <w:rPr>
          <w:lang w:val="en-US" w:eastAsia="zh-CN"/>
        </w:rPr>
      </w:pPr>
      <w:r>
        <w:rPr>
          <w:rFonts w:hint="eastAsia"/>
          <w:lang w:val="en-US" w:eastAsia="zh-CN"/>
        </w:rPr>
        <w:t>This solution is based on the following assumptions and principles:</w:t>
      </w:r>
    </w:p>
    <w:p w14:paraId="25602D10" w14:textId="77777777" w:rsidR="006A56B6" w:rsidRDefault="006A56B6" w:rsidP="006A56B6">
      <w:pPr>
        <w:pStyle w:val="B1"/>
        <w:rPr>
          <w:lang w:val="en-US" w:eastAsia="zh-CN"/>
        </w:rPr>
      </w:pPr>
      <w:r>
        <w:t>-</w:t>
      </w:r>
      <w:r>
        <w:tab/>
      </w:r>
      <w:r>
        <w:rPr>
          <w:lang w:val="en-US" w:eastAsia="zh-CN"/>
        </w:rPr>
        <w:t xml:space="preserve">the UE and each MME-onboard maintain independent pairs of NAS COUNTs (one for uplink, one for downlink) for their mutual communication. The NAS COUNTs </w:t>
      </w:r>
      <w:r>
        <w:rPr>
          <w:rFonts w:hint="eastAsia"/>
          <w:lang w:val="en-US" w:eastAsia="zh-CN"/>
        </w:rPr>
        <w:t>are</w:t>
      </w:r>
      <w:r>
        <w:rPr>
          <w:lang w:val="en-US" w:eastAsia="zh-CN"/>
        </w:rPr>
        <w:t xml:space="preserve"> not synchronized with other satellites.</w:t>
      </w:r>
    </w:p>
    <w:p w14:paraId="75AD92CE" w14:textId="0FC19E32" w:rsidR="006A56B6" w:rsidRDefault="006A56B6" w:rsidP="006A56B6">
      <w:r>
        <w:rPr>
          <w:rFonts w:hint="eastAsia"/>
          <w:lang w:val="en-US" w:eastAsia="zh-CN"/>
        </w:rPr>
        <w:t xml:space="preserve">Based on the above principle, the existing procedures are reused to protect the NAS message between the UE and the </w:t>
      </w:r>
      <w:r>
        <w:rPr>
          <w:lang w:val="en-US" w:eastAsia="zh-CN"/>
        </w:rPr>
        <w:t xml:space="preserve">network. </w:t>
      </w:r>
      <w:r>
        <w:t xml:space="preserve">The </w:t>
      </w:r>
      <w:r>
        <w:rPr>
          <w:lang w:val="en-US" w:eastAsia="zh-CN"/>
        </w:rPr>
        <w:t xml:space="preserve">NAS integrity and confidentiality protection </w:t>
      </w:r>
      <w:r>
        <w:t xml:space="preserve">algorithms </w:t>
      </w:r>
      <w:r>
        <w:rPr>
          <w:lang w:val="en-US" w:eastAsia="zh-CN"/>
        </w:rPr>
        <w:t>are same</w:t>
      </w:r>
      <w:r>
        <w:t xml:space="preserve"> as defined in TS 33.401 [</w:t>
      </w:r>
      <w:del w:id="376" w:author="Editorial from Rapporteur" w:date="2025-11-24T22:51:00Z" w16du:dateUtc="2025-11-25T06:51:00Z">
        <w:r w:rsidDel="00762FD3">
          <w:delText>x</w:delText>
        </w:r>
      </w:del>
      <w:ins w:id="377" w:author="Editorial from Rapporteur" w:date="2025-11-24T22:51:00Z" w16du:dateUtc="2025-11-25T06:51:00Z">
        <w:r w:rsidR="00762FD3">
          <w:t>3</w:t>
        </w:r>
      </w:ins>
      <w:r>
        <w:t>], with the following modification to the construction of the 32-bit COUNT input parameter:</w:t>
      </w:r>
    </w:p>
    <w:p w14:paraId="1EE5DA6E" w14:textId="77777777" w:rsidR="006A56B6" w:rsidRDefault="006A56B6" w:rsidP="006A56B6">
      <w:pPr>
        <w:rPr>
          <w:lang w:val="en-US" w:eastAsia="zh-CN"/>
        </w:rPr>
      </w:pPr>
      <w:r>
        <w:rPr>
          <w:lang w:val="en-US" w:eastAsia="zh-CN"/>
        </w:rPr>
        <w:t>For a serving Satellite n:</w:t>
      </w:r>
    </w:p>
    <w:p w14:paraId="72F96F85" w14:textId="77777777" w:rsidR="006A56B6" w:rsidRDefault="006A56B6" w:rsidP="006A56B6">
      <w:r>
        <w:t xml:space="preserve">COUNT := </w:t>
      </w:r>
      <w:r w:rsidRPr="00A40FBB">
        <w:rPr>
          <w:lang w:val="en-US" w:eastAsia="zh-CN"/>
        </w:rPr>
        <w:t>Satellite ID n</w:t>
      </w:r>
      <w:r w:rsidRPr="00A40FBB">
        <w:t xml:space="preserve"> </w:t>
      </w:r>
      <w:r>
        <w:t xml:space="preserve">|| NAS OVERFLOW || NAS SQN </w:t>
      </w:r>
    </w:p>
    <w:p w14:paraId="66383F0B" w14:textId="77777777" w:rsidR="006A56B6" w:rsidRDefault="006A56B6" w:rsidP="006A56B6">
      <w:r>
        <w:t>Where</w:t>
      </w:r>
    </w:p>
    <w:p w14:paraId="16D78169" w14:textId="6B924813" w:rsidR="006A56B6" w:rsidRPr="00A40FBB" w:rsidRDefault="006A56B6" w:rsidP="006A56B6">
      <w:pPr>
        <w:pStyle w:val="B1"/>
        <w:rPr>
          <w:lang w:val="en-US" w:eastAsia="zh-CN"/>
        </w:rPr>
      </w:pPr>
      <w:r>
        <w:t>-</w:t>
      </w:r>
      <w:r>
        <w:tab/>
      </w:r>
      <w:r w:rsidRPr="00A40FBB">
        <w:rPr>
          <w:lang w:val="en-US" w:eastAsia="zh-CN"/>
        </w:rPr>
        <w:t>Satellite ID n</w:t>
      </w:r>
      <w:r>
        <w:t xml:space="preserve"> </w:t>
      </w:r>
      <w:r w:rsidRPr="00A40FBB">
        <w:rPr>
          <w:lang w:val="en-US" w:eastAsia="zh-CN"/>
        </w:rPr>
        <w:t>is</w:t>
      </w:r>
      <w:r w:rsidRPr="00A40FBB">
        <w:t xml:space="preserve"> </w:t>
      </w:r>
      <w:r w:rsidRPr="00A40FBB">
        <w:rPr>
          <w:lang w:val="en-US" w:eastAsia="zh-CN"/>
        </w:rPr>
        <w:t xml:space="preserve">the 8-bit ID of Satellite n which </w:t>
      </w:r>
      <w:r>
        <w:rPr>
          <w:lang w:eastAsia="zh-CN"/>
        </w:rPr>
        <w:t xml:space="preserve">is </w:t>
      </w:r>
      <w:r w:rsidRPr="00A40FBB">
        <w:rPr>
          <w:lang w:val="en-US" w:eastAsia="zh-CN"/>
        </w:rPr>
        <w:t xml:space="preserve">an identifier uniquely indicating an MME-onboard </w:t>
      </w:r>
      <w:r>
        <w:rPr>
          <w:lang w:eastAsia="zh-CN"/>
        </w:rPr>
        <w:t xml:space="preserve">coded as a binary coded integer value from 0 to 255 as </w:t>
      </w:r>
      <w:r>
        <w:rPr>
          <w:lang w:val="en-US" w:eastAsia="zh-CN"/>
        </w:rPr>
        <w:t>specified</w:t>
      </w:r>
      <w:r>
        <w:rPr>
          <w:lang w:eastAsia="zh-CN"/>
        </w:rPr>
        <w:t xml:space="preserve"> in 3GPP TS 24.301 [</w:t>
      </w:r>
      <w:del w:id="378" w:author="Editorial from Rapporteur" w:date="2025-11-24T22:52:00Z" w16du:dateUtc="2025-11-25T06:52:00Z">
        <w:r w:rsidDel="00604630">
          <w:rPr>
            <w:lang w:eastAsia="zh-CN"/>
          </w:rPr>
          <w:delText>x</w:delText>
        </w:r>
      </w:del>
      <w:ins w:id="379" w:author="Editorial from Rapporteur" w:date="2025-11-24T22:52:00Z" w16du:dateUtc="2025-11-25T06:52:00Z">
        <w:r w:rsidR="00604630">
          <w:rPr>
            <w:lang w:eastAsia="zh-CN"/>
          </w:rPr>
          <w:t>4</w:t>
        </w:r>
      </w:ins>
      <w:r>
        <w:rPr>
          <w:lang w:eastAsia="zh-CN"/>
        </w:rPr>
        <w:t>]</w:t>
      </w:r>
      <w:r w:rsidRPr="00A40FBB">
        <w:t>.</w:t>
      </w:r>
      <w:r w:rsidRPr="00A40FBB">
        <w:rPr>
          <w:lang w:val="en-US" w:eastAsia="zh-CN"/>
        </w:rPr>
        <w:t xml:space="preserve"> The SatelliteID identifier of a given satellite is broadcast by the eNB within the SIB31 and the SatelliteID identifiers of the satellites that might be serving a given UE are included within the S&amp;F Monitoring List, which is sent by the MME to indicate the satellite(s) that the UE may (re)-attempt NAS procedures (TS 23.401 clause 4.13.9.1) </w:t>
      </w:r>
    </w:p>
    <w:p w14:paraId="648C48A6" w14:textId="77777777" w:rsidR="006A56B6" w:rsidRDefault="006A56B6" w:rsidP="006A56B6">
      <w:pPr>
        <w:pStyle w:val="B1"/>
        <w:rPr>
          <w:lang w:val="en-US" w:eastAsia="zh-CN"/>
        </w:rPr>
      </w:pPr>
      <w:r>
        <w:t>-</w:t>
      </w:r>
      <w:r>
        <w:tab/>
        <w:t>NAS OVERFLOW is a 16-bit value which is incremented each time the NAS SQN is incremented from the maximum value.</w:t>
      </w:r>
      <w:r>
        <w:rPr>
          <w:lang w:val="en-US" w:eastAsia="zh-CN"/>
        </w:rPr>
        <w:t xml:space="preserve"> It is maintained for the connection with Satellite n.</w:t>
      </w:r>
    </w:p>
    <w:p w14:paraId="74CBE849" w14:textId="77777777" w:rsidR="006A56B6" w:rsidRDefault="006A56B6" w:rsidP="006A56B6">
      <w:pPr>
        <w:pStyle w:val="B1"/>
        <w:rPr>
          <w:lang w:val="en-US" w:eastAsia="zh-CN"/>
        </w:rPr>
      </w:pPr>
      <w:r>
        <w:t>-</w:t>
      </w:r>
      <w:r>
        <w:tab/>
        <w:t>NAS SQN is the 8-bit sequence number carried within each NAS message</w:t>
      </w:r>
      <w:r>
        <w:rPr>
          <w:lang w:val="en-US" w:eastAsia="zh-CN"/>
        </w:rPr>
        <w:t xml:space="preserve"> </w:t>
      </w:r>
      <w:r w:rsidRPr="00A40FBB">
        <w:rPr>
          <w:lang w:val="en-US" w:eastAsia="zh-CN"/>
        </w:rPr>
        <w:t>between UE and MME-onboard n</w:t>
      </w:r>
      <w:r>
        <w:t xml:space="preserve">. </w:t>
      </w:r>
      <w:r>
        <w:rPr>
          <w:lang w:val="en-US" w:eastAsia="zh-CN"/>
        </w:rPr>
        <w:t xml:space="preserve"> It is maintained for the connection with Satellite n.</w:t>
      </w:r>
    </w:p>
    <w:p w14:paraId="4D9B2C82" w14:textId="44C8C3D8" w:rsidR="006A56B6" w:rsidDel="00992F3A" w:rsidRDefault="006A56B6" w:rsidP="00264CD6">
      <w:pPr>
        <w:rPr>
          <w:del w:id="380" w:author="S3-254587" w:date="2025-11-24T20:54:00Z" w16du:dateUtc="2025-11-25T04:54:00Z"/>
          <w:lang w:val="en-US" w:eastAsia="zh-CN"/>
        </w:rPr>
        <w:pPrChange w:id="381" w:author="S3-254587" w:date="2025-11-24T20:53:00Z" w16du:dateUtc="2025-11-25T04:53:00Z">
          <w:pPr>
            <w:pStyle w:val="B1"/>
            <w:ind w:left="0" w:firstLine="0"/>
          </w:pPr>
        </w:pPrChange>
      </w:pPr>
      <w:r>
        <w:rPr>
          <w:lang w:val="en-US" w:eastAsia="zh-CN"/>
        </w:rPr>
        <w:t>All other input parameters (KEY=K</w:t>
      </w:r>
      <w:r>
        <w:rPr>
          <w:vertAlign w:val="subscript"/>
          <w:lang w:val="en-US" w:eastAsia="zh-CN"/>
        </w:rPr>
        <w:t>NASint</w:t>
      </w:r>
      <w:r>
        <w:rPr>
          <w:lang w:val="en-US" w:eastAsia="zh-CN"/>
        </w:rPr>
        <w:t>/K</w:t>
      </w:r>
      <w:r>
        <w:rPr>
          <w:vertAlign w:val="subscript"/>
          <w:lang w:val="en-US" w:eastAsia="zh-CN"/>
        </w:rPr>
        <w:t>NASenc</w:t>
      </w:r>
      <w:r>
        <w:rPr>
          <w:lang w:val="en-US" w:eastAsia="zh-CN"/>
        </w:rPr>
        <w:t>, BEARER, DIRECTION, LENGTH) and the algorithm execution remain unchanged.</w:t>
      </w:r>
    </w:p>
    <w:p w14:paraId="550757F5" w14:textId="5C831659" w:rsidR="006A56B6" w:rsidRPr="00A40FBB" w:rsidDel="00E810BF" w:rsidRDefault="006A56B6" w:rsidP="00992F3A">
      <w:pPr>
        <w:rPr>
          <w:del w:id="382" w:author="S3-254587" w:date="2025-11-24T20:38:00Z" w16du:dateUtc="2025-11-25T04:38:00Z"/>
        </w:rPr>
        <w:pPrChange w:id="383" w:author="S3-254587" w:date="2025-11-24T20:54:00Z" w16du:dateUtc="2025-11-25T04:54:00Z">
          <w:pPr>
            <w:pStyle w:val="EditorsNote"/>
          </w:pPr>
        </w:pPrChange>
      </w:pPr>
      <w:del w:id="384" w:author="S3-254587" w:date="2025-11-24T20:38:00Z" w16du:dateUtc="2025-11-25T04:38:00Z">
        <w:r w:rsidRPr="00A40FBB" w:rsidDel="00E810BF">
          <w:delText>Editor’s Note: How to deal with the warp around case is FFS.</w:delText>
        </w:r>
      </w:del>
    </w:p>
    <w:p w14:paraId="15C63EF4" w14:textId="2D6502B0" w:rsidR="006A56B6" w:rsidRPr="00A40FBB" w:rsidDel="00E810BF" w:rsidRDefault="006A56B6" w:rsidP="00992F3A">
      <w:pPr>
        <w:rPr>
          <w:del w:id="385" w:author="S3-254587" w:date="2025-11-24T20:38:00Z" w16du:dateUtc="2025-11-25T04:38:00Z"/>
        </w:rPr>
        <w:pPrChange w:id="386" w:author="S3-254587" w:date="2025-11-24T20:54:00Z" w16du:dateUtc="2025-11-25T04:54:00Z">
          <w:pPr>
            <w:pStyle w:val="EditorsNote"/>
          </w:pPr>
        </w:pPrChange>
      </w:pPr>
      <w:del w:id="387" w:author="S3-254587" w:date="2025-11-24T20:38:00Z" w16du:dateUtc="2025-11-25T04:38:00Z">
        <w:r w:rsidRPr="00A40FBB" w:rsidDel="00E810BF">
          <w:delText xml:space="preserve">Editor’s Note: How the MME-ground manages and reconciles the multiple UE security context of the same UE for multiple satellites is FFS. </w:delText>
        </w:r>
      </w:del>
    </w:p>
    <w:p w14:paraId="7169CE29" w14:textId="1724F0EF" w:rsidR="006A56B6" w:rsidRDefault="006A56B6" w:rsidP="00992F3A">
      <w:pPr>
        <w:rPr>
          <w:ins w:id="388" w:author="S3-254587" w:date="2025-11-24T20:40:00Z" w16du:dateUtc="2025-11-25T04:40:00Z"/>
        </w:rPr>
        <w:pPrChange w:id="389" w:author="S3-254587" w:date="2025-11-24T20:54:00Z" w16du:dateUtc="2025-11-25T04:54:00Z">
          <w:pPr>
            <w:pStyle w:val="EditorsNote"/>
          </w:pPr>
        </w:pPrChange>
      </w:pPr>
      <w:del w:id="390" w:author="S3-254587" w:date="2025-11-24T20:38:00Z" w16du:dateUtc="2025-11-25T04:38:00Z">
        <w:r w:rsidRPr="00A40FBB" w:rsidDel="00E810BF">
          <w:delText>Editor’s Note: How to indicate to the UE whether the solution of the separate NAS counters is implemented or not is FFS.</w:delText>
        </w:r>
      </w:del>
    </w:p>
    <w:p w14:paraId="4332A597" w14:textId="77777777" w:rsidR="00FC6CA5" w:rsidDel="00CF5361" w:rsidRDefault="00FC6CA5" w:rsidP="00CF5361">
      <w:pPr>
        <w:rPr>
          <w:del w:id="391" w:author="ZTE-Leyi-r1" w:date="2025-11-20T22:32:00Z"/>
          <w:lang w:val="en-US" w:eastAsia="zh-CN"/>
        </w:rPr>
      </w:pPr>
      <w:ins w:id="392" w:author="S3-254587" w:date="2025-11-24T20:40:00Z" w16du:dateUtc="2025-11-25T04:40:00Z">
        <w:r>
          <w:rPr>
            <w:rFonts w:hint="eastAsia"/>
            <w:lang w:val="en-US" w:eastAsia="zh-CN"/>
          </w:rPr>
          <w:t>The MME-onboard can provide the UE an indicator, indicating that the separate NAS COUNTs are implemented, together with the monitoring list. After receiving the indicator, the UE knows that the NAS COUNT needs to be construct with the above method.</w:t>
        </w:r>
      </w:ins>
    </w:p>
    <w:p w14:paraId="60138234" w14:textId="77777777" w:rsidR="00CF5361" w:rsidRDefault="00CF5361" w:rsidP="00CF5361">
      <w:pPr>
        <w:rPr>
          <w:ins w:id="393" w:author="S3-254587" w:date="2025-11-24T20:51:00Z" w16du:dateUtc="2025-11-25T04:51:00Z"/>
          <w:lang w:val="en-US" w:eastAsia="zh-CN"/>
        </w:rPr>
        <w:pPrChange w:id="394" w:author="S3-254587" w:date="2025-11-24T20:51:00Z" w16du:dateUtc="2025-11-25T04:51:00Z">
          <w:pPr>
            <w:pStyle w:val="B1"/>
            <w:ind w:left="0" w:firstLine="0"/>
          </w:pPr>
        </w:pPrChange>
      </w:pPr>
    </w:p>
    <w:p w14:paraId="7D8628B4" w14:textId="77777777" w:rsidR="00B5022F" w:rsidRDefault="00B5022F" w:rsidP="00CF5361">
      <w:pPr>
        <w:rPr>
          <w:ins w:id="395" w:author="S3-254587" w:date="2025-11-24T20:41:00Z" w16du:dateUtc="2025-11-25T04:41:00Z"/>
          <w:lang w:val="en-US" w:eastAsia="zh-CN"/>
        </w:rPr>
        <w:pPrChange w:id="396" w:author="S3-254587" w:date="2025-11-24T20:51:00Z" w16du:dateUtc="2025-11-25T04:51:00Z">
          <w:pPr>
            <w:pStyle w:val="EditorsNote"/>
            <w:ind w:left="0" w:firstLine="0"/>
          </w:pPr>
        </w:pPrChange>
      </w:pPr>
      <w:ins w:id="397" w:author="S3-254587" w:date="2025-11-24T20:41:00Z" w16du:dateUtc="2025-11-25T04:41:00Z">
        <w:r>
          <w:rPr>
            <w:rFonts w:hint="eastAsia"/>
            <w:lang w:val="en-US" w:eastAsia="zh-CN"/>
          </w:rPr>
          <w:t>The UE and the MME-ground need</w:t>
        </w:r>
        <w:del w:id="398" w:author="ZTE-Leyi-r1" w:date="2025-11-13T09:42:00Z">
          <w:r>
            <w:rPr>
              <w:rFonts w:hint="eastAsia"/>
              <w:lang w:val="en-US" w:eastAsia="zh-CN"/>
            </w:rPr>
            <w:delText>s</w:delText>
          </w:r>
        </w:del>
        <w:r>
          <w:rPr>
            <w:rFonts w:hint="eastAsia"/>
            <w:lang w:val="en-US" w:eastAsia="zh-CN"/>
          </w:rPr>
          <w:t xml:space="preserve"> to manage the multiple satellite-specific security context by associating each Satellite ID with the satellite-specific NAS COUNTs. When the MME-ground detects that the NAS COUNT for any satellite is about to wrap around, the MME-ground performs AKA procedure with the UE via any MME-onboard. Upon successful AKA completion, a new K</w:t>
        </w:r>
        <w:r>
          <w:rPr>
            <w:rFonts w:hint="eastAsia"/>
            <w:vertAlign w:val="subscript"/>
            <w:lang w:val="en-US" w:eastAsia="zh-CN"/>
          </w:rPr>
          <w:t>ASME</w:t>
        </w:r>
        <w:r>
          <w:rPr>
            <w:rFonts w:hint="eastAsia"/>
            <w:lang w:val="en-US" w:eastAsia="zh-CN"/>
          </w:rPr>
          <w:t xml:space="preserve"> is established. The MME-grounds then provide the new K</w:t>
        </w:r>
        <w:r>
          <w:rPr>
            <w:rFonts w:hint="eastAsia"/>
            <w:vertAlign w:val="subscript"/>
            <w:lang w:val="en-US" w:eastAsia="zh-CN"/>
          </w:rPr>
          <w:t xml:space="preserve">ASME </w:t>
        </w:r>
        <w:r>
          <w:rPr>
            <w:rFonts w:hint="eastAsia"/>
            <w:lang w:val="en-US" w:eastAsia="zh-CN"/>
          </w:rPr>
          <w:t>to all MME-onboards in the S&amp;F Monitoring List. The MME-onboards and the UE then derive new NAS keys by running NAS SMC, and reset NAS COUNTs.</w:t>
        </w:r>
      </w:ins>
    </w:p>
    <w:p w14:paraId="4B0BD75F" w14:textId="1C38E671" w:rsidR="00FC6CA5" w:rsidRPr="00A917AF" w:rsidRDefault="0038226E" w:rsidP="00B273C4">
      <w:pPr>
        <w:pStyle w:val="EditorsNote"/>
        <w:rPr>
          <w:lang w:val="en-US" w:eastAsia="zh-CN"/>
        </w:rPr>
      </w:pPr>
      <w:ins w:id="399" w:author="S3-254587" w:date="2025-11-24T20:41:00Z" w16du:dateUtc="2025-11-25T04:41:00Z">
        <w:r>
          <w:rPr>
            <w:lang w:val="en-US"/>
          </w:rPr>
          <w:t>Editor's Note: The establishment of AS security in this solution is FFS.</w:t>
        </w:r>
      </w:ins>
    </w:p>
    <w:p w14:paraId="0316EB97" w14:textId="3A3FD399" w:rsidR="006A56B6" w:rsidRDefault="006A56B6" w:rsidP="006A56B6">
      <w:pPr>
        <w:pStyle w:val="Heading3"/>
      </w:pPr>
      <w:bookmarkStart w:id="400" w:name="_Toc214915464"/>
      <w:r>
        <w:t>6.2.3</w:t>
      </w:r>
      <w:r>
        <w:tab/>
        <w:t>Evaluation</w:t>
      </w:r>
      <w:bookmarkEnd w:id="400"/>
    </w:p>
    <w:p w14:paraId="4C3F5010" w14:textId="77777777" w:rsidR="002B55B8" w:rsidRDefault="002B55B8" w:rsidP="002B55B8">
      <w:pPr>
        <w:pStyle w:val="B1"/>
        <w:ind w:left="0" w:firstLine="0"/>
        <w:rPr>
          <w:ins w:id="401" w:author="S3-254588" w:date="2025-11-24T20:46:00Z" w16du:dateUtc="2025-11-25T04:46:00Z"/>
          <w:lang w:val="en-US" w:eastAsia="zh-CN"/>
        </w:rPr>
      </w:pPr>
      <w:ins w:id="402" w:author="S3-254588" w:date="2025-11-24T20:46:00Z" w16du:dateUtc="2025-11-25T04:46:00Z">
        <w:r>
          <w:rPr>
            <w:rFonts w:hint="eastAsia"/>
            <w:lang w:val="en-US" w:eastAsia="zh-CN"/>
          </w:rPr>
          <w:t>This solution proposed to use satellite-specific NAS COUNTs for each satellite to prevent key stream reuse. There is no need to synchronize the NAS COUNT between satellites, and no change to the NAS keys.</w:t>
        </w:r>
      </w:ins>
    </w:p>
    <w:p w14:paraId="33EF647C" w14:textId="77777777" w:rsidR="002B55B8" w:rsidRDefault="002B55B8" w:rsidP="002B55B8">
      <w:pPr>
        <w:rPr>
          <w:ins w:id="403" w:author="S3-254588" w:date="2025-11-24T20:46:00Z" w16du:dateUtc="2025-11-25T04:46:00Z"/>
          <w:lang w:val="en-US" w:eastAsia="zh-CN"/>
        </w:rPr>
      </w:pPr>
      <w:ins w:id="404" w:author="S3-254588" w:date="2025-11-24T20:46:00Z" w16du:dateUtc="2025-11-25T04:46:00Z">
        <w:r>
          <w:rPr>
            <w:rFonts w:hint="eastAsia"/>
            <w:lang w:val="en-US" w:eastAsia="zh-CN"/>
          </w:rPr>
          <w:t>The solution has the following impacts:</w:t>
        </w:r>
      </w:ins>
    </w:p>
    <w:p w14:paraId="01EEA764" w14:textId="77777777" w:rsidR="002B55B8" w:rsidRDefault="002B55B8" w:rsidP="005C5FBE">
      <w:pPr>
        <w:pStyle w:val="B1"/>
        <w:rPr>
          <w:ins w:id="405" w:author="S3-254588" w:date="2025-11-24T20:46:00Z" w16du:dateUtc="2025-11-25T04:46:00Z"/>
          <w:lang w:val="en-US" w:eastAsia="zh-CN"/>
        </w:rPr>
        <w:pPrChange w:id="406" w:author="S3-254588" w:date="2025-11-24T20:49:00Z" w16du:dateUtc="2025-11-25T04:49:00Z">
          <w:pPr>
            <w:ind w:firstLine="284"/>
          </w:pPr>
        </w:pPrChange>
      </w:pPr>
      <w:ins w:id="407" w:author="S3-254588" w:date="2025-11-24T20:46:00Z" w16du:dateUtc="2025-11-25T04:46:00Z">
        <w:r>
          <w:rPr>
            <w:rFonts w:hint="eastAsia"/>
            <w:lang w:val="en-US" w:eastAsia="zh-CN"/>
          </w:rPr>
          <w:t>-</w:t>
        </w:r>
        <w:r>
          <w:rPr>
            <w:rFonts w:hint="eastAsia"/>
            <w:lang w:val="en-US" w:eastAsia="zh-CN"/>
          </w:rPr>
          <w:tab/>
          <w:t>A new NAS COUNT construction mechanism is needed;</w:t>
        </w:r>
      </w:ins>
    </w:p>
    <w:p w14:paraId="3B985F9A" w14:textId="77777777" w:rsidR="002B55B8" w:rsidRDefault="002B55B8" w:rsidP="005C5FBE">
      <w:pPr>
        <w:pStyle w:val="B1"/>
        <w:rPr>
          <w:ins w:id="408" w:author="S3-254588" w:date="2025-11-24T20:46:00Z" w16du:dateUtc="2025-11-25T04:46:00Z"/>
          <w:lang w:val="en-US" w:eastAsia="zh-CN"/>
        </w:rPr>
        <w:pPrChange w:id="409" w:author="S3-254588" w:date="2025-11-24T20:49:00Z" w16du:dateUtc="2025-11-25T04:49:00Z">
          <w:pPr>
            <w:ind w:firstLine="284"/>
          </w:pPr>
        </w:pPrChange>
      </w:pPr>
      <w:ins w:id="410" w:author="S3-254588" w:date="2025-11-24T20:46:00Z" w16du:dateUtc="2025-11-25T04:46:00Z">
        <w:r>
          <w:rPr>
            <w:rFonts w:hint="eastAsia"/>
            <w:lang w:val="en-US" w:eastAsia="zh-CN"/>
          </w:rPr>
          <w:t>-</w:t>
        </w:r>
        <w:r>
          <w:rPr>
            <w:rFonts w:hint="eastAsia"/>
            <w:lang w:val="en-US" w:eastAsia="zh-CN"/>
          </w:rPr>
          <w:tab/>
          <w:t xml:space="preserve">The UE and MME-ground needs to manage the multiple satellite-specific NAS COUNTs. </w:t>
        </w:r>
      </w:ins>
    </w:p>
    <w:p w14:paraId="5F985A3B" w14:textId="77777777" w:rsidR="002B55B8" w:rsidRDefault="002B55B8" w:rsidP="005C5FBE">
      <w:pPr>
        <w:pStyle w:val="B1"/>
        <w:rPr>
          <w:ins w:id="411" w:author="S3-254588" w:date="2025-11-24T20:46:00Z" w16du:dateUtc="2025-11-25T04:46:00Z"/>
          <w:lang w:val="en-US" w:eastAsia="zh-CN" w:bidi="ar"/>
        </w:rPr>
        <w:pPrChange w:id="412" w:author="S3-254588" w:date="2025-11-24T20:49:00Z" w16du:dateUtc="2025-11-25T04:49:00Z">
          <w:pPr>
            <w:ind w:firstLine="283"/>
          </w:pPr>
        </w:pPrChange>
      </w:pPr>
      <w:ins w:id="413" w:author="S3-254588" w:date="2025-11-24T20:46:00Z" w16du:dateUtc="2025-11-25T04:46:00Z">
        <w:r>
          <w:rPr>
            <w:rFonts w:eastAsia="SimSun" w:hint="eastAsia"/>
            <w:lang w:val="en-US" w:eastAsia="zh-CN" w:bidi="ar"/>
          </w:rPr>
          <w:t xml:space="preserve">- </w:t>
        </w:r>
        <w:r>
          <w:rPr>
            <w:rFonts w:hint="eastAsia"/>
            <w:lang w:val="en-US" w:eastAsia="zh-CN" w:bidi="ar"/>
          </w:rPr>
          <w:t xml:space="preserve">   </w:t>
        </w:r>
        <w:r>
          <w:rPr>
            <w:rFonts w:eastAsia="SimSun" w:hint="eastAsia"/>
            <w:lang w:val="en-US" w:eastAsia="zh-CN" w:bidi="ar"/>
          </w:rPr>
          <w:t>The MME-onboard needs to provide the UE an indicator, indicating that the separate NAS keys are implemented, together with the monitoring list.</w:t>
        </w:r>
      </w:ins>
    </w:p>
    <w:p w14:paraId="72CA7E9E" w14:textId="77777777" w:rsidR="002B55B8" w:rsidRDefault="002B55B8" w:rsidP="002B55B8">
      <w:pPr>
        <w:pStyle w:val="EditorsNote"/>
        <w:rPr>
          <w:ins w:id="414" w:author="S3-254588" w:date="2025-11-24T20:46:00Z" w16du:dateUtc="2025-11-25T04:46:00Z"/>
          <w:lang w:val="en-US" w:eastAsia="zh-CN"/>
        </w:rPr>
      </w:pPr>
      <w:ins w:id="415" w:author="S3-254588" w:date="2025-11-24T20:46:00Z" w16du:dateUtc="2025-11-25T04:46:00Z">
        <w:r>
          <w:rPr>
            <w:rFonts w:hint="eastAsia"/>
            <w:lang w:val="en-US" w:eastAsia="zh-CN"/>
          </w:rPr>
          <w:t>Editor</w:t>
        </w:r>
        <w:r>
          <w:rPr>
            <w:lang w:val="en-US" w:eastAsia="zh-CN"/>
          </w:rPr>
          <w:t>’</w:t>
        </w:r>
        <w:r>
          <w:rPr>
            <w:rFonts w:hint="eastAsia"/>
            <w:lang w:val="en-US" w:eastAsia="zh-CN"/>
          </w:rPr>
          <w:t>s Note: evaluations for the indicator is FFS.</w:t>
        </w:r>
      </w:ins>
    </w:p>
    <w:p w14:paraId="5D6876E5" w14:textId="77777777" w:rsidR="002B55B8" w:rsidRDefault="002B55B8" w:rsidP="005C5FBE">
      <w:pPr>
        <w:pStyle w:val="B1"/>
        <w:rPr>
          <w:ins w:id="416" w:author="S3-254588" w:date="2025-11-24T20:46:00Z" w16du:dateUtc="2025-11-25T04:46:00Z"/>
          <w:lang w:val="en-US" w:eastAsia="zh-CN" w:bidi="ar"/>
        </w:rPr>
        <w:pPrChange w:id="417" w:author="S3-254588" w:date="2025-11-24T20:50:00Z" w16du:dateUtc="2025-11-25T04:50:00Z">
          <w:pPr>
            <w:ind w:firstLine="283"/>
          </w:pPr>
        </w:pPrChange>
      </w:pPr>
      <w:ins w:id="418" w:author="S3-254588" w:date="2025-11-24T20:46:00Z" w16du:dateUtc="2025-11-25T04:46:00Z">
        <w:r>
          <w:rPr>
            <w:rFonts w:hint="eastAsia"/>
            <w:lang w:val="en-US" w:eastAsia="zh-CN" w:bidi="ar"/>
          </w:rPr>
          <w:t>-    The MME-ground needs to provide updated K</w:t>
        </w:r>
        <w:r>
          <w:rPr>
            <w:rFonts w:hint="eastAsia"/>
            <w:vertAlign w:val="subscript"/>
            <w:lang w:val="en-US" w:eastAsia="zh-CN" w:bidi="ar"/>
          </w:rPr>
          <w:t>ASME</w:t>
        </w:r>
        <w:r>
          <w:rPr>
            <w:rFonts w:hint="eastAsia"/>
            <w:lang w:val="en-US" w:eastAsia="zh-CN" w:bidi="ar"/>
          </w:rPr>
          <w:t xml:space="preserve"> to all MME-onboards in the S&amp;F Monitoring List.</w:t>
        </w:r>
      </w:ins>
    </w:p>
    <w:p w14:paraId="0BA62701" w14:textId="77777777" w:rsidR="002B55B8" w:rsidRDefault="002B55B8" w:rsidP="005C5FBE">
      <w:pPr>
        <w:pStyle w:val="B1"/>
        <w:rPr>
          <w:ins w:id="419" w:author="S3-254588" w:date="2025-11-24T20:46:00Z" w16du:dateUtc="2025-11-25T04:46:00Z"/>
          <w:lang w:val="en-US" w:eastAsia="zh-CN" w:bidi="ar"/>
        </w:rPr>
        <w:pPrChange w:id="420" w:author="S3-254588" w:date="2025-11-24T20:50:00Z" w16du:dateUtc="2025-11-25T04:50:00Z">
          <w:pPr>
            <w:ind w:firstLine="283"/>
          </w:pPr>
        </w:pPrChange>
      </w:pPr>
      <w:ins w:id="421" w:author="S3-254588" w:date="2025-11-24T20:46:00Z" w16du:dateUtc="2025-11-25T04:46:00Z">
        <w:r>
          <w:rPr>
            <w:rFonts w:hint="eastAsia"/>
            <w:lang w:val="en-US" w:eastAsia="zh-CN" w:bidi="ar"/>
          </w:rPr>
          <w:lastRenderedPageBreak/>
          <w:t>-</w:t>
        </w:r>
        <w:r>
          <w:rPr>
            <w:rFonts w:hint="eastAsia"/>
            <w:lang w:val="en-US" w:eastAsia="zh-CN" w:bidi="ar"/>
          </w:rPr>
          <w:tab/>
          <w:t>If multiple satellites are involved, multiple NAS security contexts need to be established between UE and MME.</w:t>
        </w:r>
      </w:ins>
    </w:p>
    <w:p w14:paraId="003315DA" w14:textId="77777777" w:rsidR="002B55B8" w:rsidRDefault="002B55B8" w:rsidP="005C5FBE">
      <w:pPr>
        <w:pStyle w:val="B1"/>
        <w:rPr>
          <w:ins w:id="422" w:author="S3-254588" w:date="2025-11-24T20:46:00Z" w16du:dateUtc="2025-11-25T04:46:00Z"/>
          <w:lang w:val="en-US" w:eastAsia="zh-CN"/>
        </w:rPr>
        <w:pPrChange w:id="423" w:author="S3-254588" w:date="2025-11-24T20:50:00Z" w16du:dateUtc="2025-11-25T04:50:00Z">
          <w:pPr>
            <w:ind w:firstLine="283"/>
          </w:pPr>
        </w:pPrChange>
      </w:pPr>
      <w:ins w:id="424" w:author="S3-254588" w:date="2025-11-24T20:46:00Z" w16du:dateUtc="2025-11-25T04:46:00Z">
        <w:r>
          <w:rPr>
            <w:rFonts w:hint="eastAsia"/>
            <w:lang w:val="en-US" w:eastAsia="zh-CN"/>
          </w:rPr>
          <w:t>-</w:t>
        </w:r>
        <w:r>
          <w:rPr>
            <w:rFonts w:hint="eastAsia"/>
            <w:lang w:val="en-US" w:eastAsia="zh-CN"/>
          </w:rPr>
          <w:tab/>
          <w:t>This solution is not backward compatible for pre-Rel-19 UEs.</w:t>
        </w:r>
      </w:ins>
    </w:p>
    <w:p w14:paraId="2158BA87" w14:textId="173680AC" w:rsidR="006A56B6" w:rsidRDefault="002B55B8" w:rsidP="00A40F73">
      <w:pPr>
        <w:pStyle w:val="EditorsNote"/>
        <w:rPr>
          <w:iCs/>
          <w:lang w:val="en-US" w:eastAsia="zh-CN"/>
        </w:rPr>
        <w:pPrChange w:id="425" w:author="S3-254588" w:date="2025-11-24T20:47:00Z" w16du:dateUtc="2025-11-25T04:47:00Z">
          <w:pPr/>
        </w:pPrChange>
      </w:pPr>
      <w:ins w:id="426" w:author="S3-254588" w:date="2025-11-24T20:46:00Z" w16du:dateUtc="2025-11-25T04:46:00Z">
        <w:r w:rsidRPr="00A40F73">
          <w:rPr>
            <w:rFonts w:hint="eastAsia"/>
            <w:rPrChange w:id="427" w:author="S3-254588" w:date="2025-11-24T20:47:00Z" w16du:dateUtc="2025-11-25T04:47:00Z">
              <w:rPr>
                <w:rFonts w:hint="eastAsia"/>
                <w:iCs/>
                <w:lang w:val="en-US" w:eastAsia="zh-CN"/>
              </w:rPr>
            </w:rPrChange>
          </w:rPr>
          <w:t>Editor</w:t>
        </w:r>
        <w:r w:rsidRPr="00A40F73">
          <w:rPr>
            <w:rPrChange w:id="428" w:author="S3-254588" w:date="2025-11-24T20:47:00Z" w16du:dateUtc="2025-11-25T04:47:00Z">
              <w:rPr>
                <w:iCs/>
                <w:lang w:val="en-US" w:eastAsia="zh-CN"/>
              </w:rPr>
            </w:rPrChange>
          </w:rPr>
          <w:t>’</w:t>
        </w:r>
        <w:r w:rsidRPr="00A40F73">
          <w:rPr>
            <w:rFonts w:hint="eastAsia"/>
            <w:rPrChange w:id="429" w:author="S3-254588" w:date="2025-11-24T20:47:00Z" w16du:dateUtc="2025-11-25T04:47:00Z">
              <w:rPr>
                <w:rFonts w:hint="eastAsia"/>
                <w:iCs/>
                <w:lang w:val="en-US" w:eastAsia="zh-CN"/>
              </w:rPr>
            </w:rPrChange>
          </w:rPr>
          <w:t>s Note: Further evaluation is FFS</w:t>
        </w:r>
      </w:ins>
      <w:ins w:id="430" w:author="S3-254588" w:date="2025-11-24T20:47:00Z" w16du:dateUtc="2025-11-25T04:47:00Z">
        <w:r w:rsidR="00A40F73">
          <w:t>.</w:t>
        </w:r>
      </w:ins>
      <w:del w:id="431" w:author="S3-254588" w:date="2025-11-24T20:46:00Z" w16du:dateUtc="2025-11-25T04:46:00Z">
        <w:r w:rsidR="006A56B6" w:rsidDel="002B55B8">
          <w:rPr>
            <w:rFonts w:hint="eastAsia"/>
            <w:iCs/>
            <w:lang w:val="en-US" w:eastAsia="zh-CN"/>
          </w:rPr>
          <w:delText>TBD</w:delText>
        </w:r>
      </w:del>
    </w:p>
    <w:p w14:paraId="28A6158B" w14:textId="573A4FA1" w:rsidR="00DA30C3" w:rsidRDefault="00DA30C3" w:rsidP="00DA30C3">
      <w:pPr>
        <w:pStyle w:val="Heading2"/>
      </w:pPr>
      <w:bookmarkStart w:id="432" w:name="_Toc164702091"/>
      <w:bookmarkStart w:id="433" w:name="_Toc167791528"/>
      <w:bookmarkStart w:id="434" w:name="_Toc180150824"/>
      <w:bookmarkStart w:id="435" w:name="_Toc180400517"/>
      <w:bookmarkStart w:id="436" w:name="_Toc180481698"/>
      <w:bookmarkStart w:id="437" w:name="_Toc182856613"/>
      <w:bookmarkStart w:id="438" w:name="_Toc191375035"/>
      <w:bookmarkStart w:id="439" w:name="_Toc191375247"/>
      <w:bookmarkStart w:id="440" w:name="_Toc191376172"/>
      <w:bookmarkStart w:id="441" w:name="_Toc191377334"/>
      <w:bookmarkStart w:id="442" w:name="_Toc191469669"/>
      <w:bookmarkStart w:id="443" w:name="_Toc191904811"/>
      <w:bookmarkStart w:id="444" w:name="_Toc214915465"/>
      <w:bookmarkEnd w:id="373"/>
      <w:r>
        <w:t>6.3</w:t>
      </w:r>
      <w:r>
        <w:tab/>
        <w:t xml:space="preserve">Solution #3: </w:t>
      </w:r>
      <w:r w:rsidRPr="000E2DAF">
        <w:t>UE context management for S&amp;F operation</w:t>
      </w:r>
      <w:bookmarkEnd w:id="432"/>
      <w:bookmarkEnd w:id="433"/>
      <w:bookmarkEnd w:id="434"/>
      <w:bookmarkEnd w:id="435"/>
      <w:bookmarkEnd w:id="436"/>
      <w:bookmarkEnd w:id="437"/>
      <w:bookmarkEnd w:id="438"/>
      <w:bookmarkEnd w:id="439"/>
      <w:bookmarkEnd w:id="440"/>
      <w:bookmarkEnd w:id="441"/>
      <w:bookmarkEnd w:id="442"/>
      <w:bookmarkEnd w:id="443"/>
      <w:bookmarkEnd w:id="444"/>
    </w:p>
    <w:p w14:paraId="06954766" w14:textId="0FD6C08F" w:rsidR="00DA30C3" w:rsidRDefault="00DA30C3" w:rsidP="00DA30C3">
      <w:pPr>
        <w:pStyle w:val="Heading3"/>
      </w:pPr>
      <w:bookmarkStart w:id="445" w:name="_Toc164702092"/>
      <w:bookmarkStart w:id="446" w:name="_Toc167791529"/>
      <w:bookmarkStart w:id="447" w:name="_Toc180150825"/>
      <w:bookmarkStart w:id="448" w:name="_Toc180400518"/>
      <w:bookmarkStart w:id="449" w:name="_Toc180481699"/>
      <w:bookmarkStart w:id="450" w:name="_Toc182856614"/>
      <w:bookmarkStart w:id="451" w:name="_Toc191375036"/>
      <w:bookmarkStart w:id="452" w:name="_Toc191375248"/>
      <w:bookmarkStart w:id="453" w:name="_Toc191376173"/>
      <w:bookmarkStart w:id="454" w:name="_Toc191377335"/>
      <w:bookmarkStart w:id="455" w:name="_Toc191469670"/>
      <w:bookmarkStart w:id="456" w:name="_Toc191904812"/>
      <w:bookmarkStart w:id="457" w:name="_Toc214915466"/>
      <w:r>
        <w:t>6.3.1</w:t>
      </w:r>
      <w:r>
        <w:tab/>
        <w:t>Introduction</w:t>
      </w:r>
      <w:bookmarkEnd w:id="445"/>
      <w:bookmarkEnd w:id="446"/>
      <w:bookmarkEnd w:id="447"/>
      <w:bookmarkEnd w:id="448"/>
      <w:bookmarkEnd w:id="449"/>
      <w:bookmarkEnd w:id="450"/>
      <w:bookmarkEnd w:id="451"/>
      <w:bookmarkEnd w:id="452"/>
      <w:bookmarkEnd w:id="453"/>
      <w:bookmarkEnd w:id="454"/>
      <w:bookmarkEnd w:id="455"/>
      <w:bookmarkEnd w:id="456"/>
      <w:bookmarkEnd w:id="457"/>
    </w:p>
    <w:p w14:paraId="27E0B5A0" w14:textId="77777777" w:rsidR="00DA30C3" w:rsidRDefault="00DA30C3" w:rsidP="00DA30C3">
      <w:r>
        <w:t xml:space="preserve">This solution addresses </w:t>
      </w:r>
      <w:r w:rsidRPr="003A643C">
        <w:t>Key Issue #1: Authenticated UE to exchange NAS messages with multiple satellites in split-MME architecture</w:t>
      </w:r>
      <w:r>
        <w:t>.</w:t>
      </w:r>
    </w:p>
    <w:p w14:paraId="72A47CFC" w14:textId="77777777" w:rsidR="00DA30C3" w:rsidRDefault="00DA30C3" w:rsidP="00DA30C3">
      <w:pPr>
        <w:rPr>
          <w:lang w:val="en-US" w:eastAsia="zh-CN"/>
        </w:rPr>
      </w:pPr>
      <w:r w:rsidRPr="00FA1DD0">
        <w:rPr>
          <w:lang w:val="en-US" w:eastAsia="zh-CN"/>
        </w:rPr>
        <w:t>After the UE is authenticated and NAS security is established, the satellite will send a security token to the UE, which contains the UE's current context.</w:t>
      </w:r>
      <w:r>
        <w:rPr>
          <w:lang w:val="en-US" w:eastAsia="zh-CN"/>
        </w:rPr>
        <w:t xml:space="preserve"> </w:t>
      </w:r>
      <w:r w:rsidRPr="00FA1DD0">
        <w:rPr>
          <w:lang w:val="en-US" w:eastAsia="zh-CN"/>
        </w:rPr>
        <w:t xml:space="preserve">When the UE attempts to connect to another satellite, it will provide </w:t>
      </w:r>
      <w:r>
        <w:rPr>
          <w:lang w:val="en-US" w:eastAsia="zh-CN"/>
        </w:rPr>
        <w:t>the</w:t>
      </w:r>
      <w:r w:rsidRPr="00FA1DD0">
        <w:rPr>
          <w:lang w:val="en-US" w:eastAsia="zh-CN"/>
        </w:rPr>
        <w:t xml:space="preserve"> security token to that satellite. The satellite will use the content in the security token to reconstruct the UE context and communicate directly with the UE through secure NAS messages.</w:t>
      </w:r>
    </w:p>
    <w:p w14:paraId="2B5BC2CA" w14:textId="5F30F39C" w:rsidR="00DA30C3" w:rsidRDefault="00DA30C3" w:rsidP="00DA30C3">
      <w:pPr>
        <w:pStyle w:val="Heading3"/>
      </w:pPr>
      <w:bookmarkStart w:id="458" w:name="_Toc164702093"/>
      <w:bookmarkStart w:id="459" w:name="_Toc167791530"/>
      <w:bookmarkStart w:id="460" w:name="_Toc180150826"/>
      <w:bookmarkStart w:id="461" w:name="_Toc180400519"/>
      <w:bookmarkStart w:id="462" w:name="_Toc180481700"/>
      <w:bookmarkStart w:id="463" w:name="_Toc182856615"/>
      <w:bookmarkStart w:id="464" w:name="_Toc191375037"/>
      <w:bookmarkStart w:id="465" w:name="_Toc191375249"/>
      <w:bookmarkStart w:id="466" w:name="_Toc191376174"/>
      <w:bookmarkStart w:id="467" w:name="_Toc191377336"/>
      <w:bookmarkStart w:id="468" w:name="_Toc191469671"/>
      <w:bookmarkStart w:id="469" w:name="_Toc191904813"/>
      <w:bookmarkStart w:id="470" w:name="_Toc214915467"/>
      <w:r>
        <w:t>6.3.2</w:t>
      </w:r>
      <w:r>
        <w:tab/>
        <w:t>Solution details</w:t>
      </w:r>
      <w:bookmarkEnd w:id="458"/>
      <w:bookmarkEnd w:id="459"/>
      <w:bookmarkEnd w:id="460"/>
      <w:bookmarkEnd w:id="461"/>
      <w:bookmarkEnd w:id="462"/>
      <w:bookmarkEnd w:id="463"/>
      <w:bookmarkEnd w:id="464"/>
      <w:bookmarkEnd w:id="465"/>
      <w:bookmarkEnd w:id="466"/>
      <w:bookmarkEnd w:id="467"/>
      <w:bookmarkEnd w:id="468"/>
      <w:bookmarkEnd w:id="469"/>
      <w:bookmarkEnd w:id="470"/>
    </w:p>
    <w:p w14:paraId="7A4C80F1" w14:textId="77777777" w:rsidR="00DA30C3" w:rsidRDefault="00DA30C3" w:rsidP="00DA30C3">
      <w:r w:rsidRPr="00DF1134">
        <w:t>UE context management procedure for S&amp;F operation is shown in the following figure.</w:t>
      </w:r>
    </w:p>
    <w:p w14:paraId="63FB9B47" w14:textId="77777777" w:rsidR="00DA30C3" w:rsidRDefault="00DA30C3" w:rsidP="00DA30C3">
      <w:r>
        <w:object w:dxaOrig="11085" w:dyaOrig="9946" w14:anchorId="0AE25A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6in" o:ole="">
            <v:imagedata r:id="rId11" o:title=""/>
          </v:shape>
          <o:OLEObject Type="Embed" ProgID="Visio.Drawing.15" ShapeID="_x0000_i1025" DrawAspect="Content" ObjectID="_1825530392" r:id="rId12"/>
        </w:object>
      </w:r>
    </w:p>
    <w:p w14:paraId="4680EB34" w14:textId="7AC81C85" w:rsidR="00DA30C3" w:rsidRDefault="00DA30C3" w:rsidP="00DA30C3">
      <w:pPr>
        <w:pStyle w:val="TF"/>
      </w:pPr>
      <w:bookmarkStart w:id="471" w:name="MCCQCTEMPBM_00000047"/>
      <w:r>
        <w:lastRenderedPageBreak/>
        <w:t>Figure 6.</w:t>
      </w:r>
      <w:r w:rsidR="00701AD9">
        <w:rPr>
          <w:lang w:eastAsia="zh-CN"/>
        </w:rPr>
        <w:t>3</w:t>
      </w:r>
      <w:r>
        <w:t>.2-</w:t>
      </w:r>
      <w:bookmarkStart w:id="472" w:name="MCCQCTEMPBM_00000126"/>
      <w:r>
        <w:fldChar w:fldCharType="begin"/>
      </w:r>
      <w:r>
        <w:instrText xml:space="preserve"> SEQ Figure_6.11.2 \* ARABIC </w:instrText>
      </w:r>
      <w:r>
        <w:fldChar w:fldCharType="separate"/>
      </w:r>
      <w:r>
        <w:rPr>
          <w:noProof/>
        </w:rPr>
        <w:t>1</w:t>
      </w:r>
      <w:r>
        <w:fldChar w:fldCharType="end"/>
      </w:r>
      <w:bookmarkEnd w:id="472"/>
      <w:r>
        <w:t xml:space="preserve">: </w:t>
      </w:r>
      <w:r w:rsidRPr="0002696A">
        <w:t>UE context management procedure for S&amp;F operation</w:t>
      </w:r>
    </w:p>
    <w:bookmarkEnd w:id="471"/>
    <w:p w14:paraId="5ACBFFC2" w14:textId="77777777" w:rsidR="00DA30C3" w:rsidRDefault="00DA30C3" w:rsidP="00DA30C3">
      <w:pPr>
        <w:pStyle w:val="B1"/>
      </w:pPr>
      <w:r w:rsidRPr="00D75B96">
        <w:t>0.</w:t>
      </w:r>
      <w:r w:rsidRPr="00D75B96">
        <w:tab/>
      </w:r>
      <w:r>
        <w:t>The security</w:t>
      </w:r>
      <w:r w:rsidRPr="00575978">
        <w:t xml:space="preserve"> key materials</w:t>
      </w:r>
      <w:r>
        <w:t xml:space="preserve"> used to</w:t>
      </w:r>
      <w:r w:rsidRPr="00575978">
        <w:t xml:space="preserve"> provide confidentiality and integrity protection </w:t>
      </w:r>
      <w:r>
        <w:t xml:space="preserve">for </w:t>
      </w:r>
      <w:r>
        <w:rPr>
          <w:lang w:val="en-US"/>
        </w:rPr>
        <w:t xml:space="preserve">security </w:t>
      </w:r>
      <w:r w:rsidRPr="00575978">
        <w:t>tokens</w:t>
      </w:r>
      <w:r>
        <w:t xml:space="preserve"> </w:t>
      </w:r>
      <w:r>
        <w:rPr>
          <w:rFonts w:hint="eastAsia"/>
          <w:lang w:eastAsia="zh-CN"/>
        </w:rPr>
        <w:t>used</w:t>
      </w:r>
      <w:r>
        <w:t xml:space="preserve"> in S&amp;F operations are pre-configured in the satellites</w:t>
      </w:r>
      <w:r w:rsidRPr="00D75B96">
        <w:rPr>
          <w:rFonts w:hint="eastAsia"/>
        </w:rPr>
        <w:t>.</w:t>
      </w:r>
      <w:r>
        <w:t xml:space="preserve"> The security</w:t>
      </w:r>
      <w:r w:rsidRPr="00DA41B1">
        <w:t xml:space="preserve"> token</w:t>
      </w:r>
      <w:r>
        <w:t>s are used to transfer UE contexts from one satellite to another satellite</w:t>
      </w:r>
      <w:r w:rsidRPr="006B5AEC">
        <w:t>.</w:t>
      </w:r>
    </w:p>
    <w:p w14:paraId="5F1F9575" w14:textId="77777777" w:rsidR="00DA30C3" w:rsidRDefault="00DA30C3" w:rsidP="00DA30C3">
      <w:pPr>
        <w:pStyle w:val="B1"/>
        <w:rPr>
          <w:lang w:eastAsia="zh-CN"/>
        </w:rPr>
      </w:pPr>
      <w:r>
        <w:t>1.</w:t>
      </w:r>
      <w:r>
        <w:tab/>
        <w:t>The MME-ground provides UE authentication vectors to the MME-onboards when the feeder link is available.</w:t>
      </w:r>
    </w:p>
    <w:p w14:paraId="59B59D7E" w14:textId="77777777" w:rsidR="00DA30C3" w:rsidRDefault="00DA30C3" w:rsidP="00DA30C3">
      <w:pPr>
        <w:pStyle w:val="B1"/>
      </w:pPr>
      <w:r w:rsidRPr="00D75B96">
        <w:rPr>
          <w:rFonts w:hint="eastAsia"/>
        </w:rPr>
        <w:t>2</w:t>
      </w:r>
      <w:r w:rsidRPr="00D75B96">
        <w:t>.</w:t>
      </w:r>
      <w:r w:rsidRPr="00D75B96">
        <w:tab/>
      </w:r>
      <w:r>
        <w:t>The UE and satellite perform the authentication procedure</w:t>
      </w:r>
      <w:r w:rsidRPr="001F40ED">
        <w:t xml:space="preserve"> </w:t>
      </w:r>
      <w:r>
        <w:t>when the service link is available.</w:t>
      </w:r>
    </w:p>
    <w:p w14:paraId="2767CB82" w14:textId="77777777" w:rsidR="00DA30C3" w:rsidRDefault="00DA30C3" w:rsidP="00DA30C3">
      <w:pPr>
        <w:pStyle w:val="B1"/>
      </w:pPr>
      <w:r>
        <w:t>3</w:t>
      </w:r>
      <w:r w:rsidRPr="00D75B96">
        <w:t>.</w:t>
      </w:r>
      <w:r w:rsidRPr="00D75B96">
        <w:tab/>
      </w:r>
      <w:r>
        <w:t xml:space="preserve">The UE and satellite execute the </w:t>
      </w:r>
      <w:r w:rsidRPr="001F40ED">
        <w:t>Security Mode Command</w:t>
      </w:r>
      <w:r>
        <w:t xml:space="preserve"> (SMC) procedure after the authentication procedure.</w:t>
      </w:r>
    </w:p>
    <w:p w14:paraId="53F700CF" w14:textId="77777777" w:rsidR="00DA30C3" w:rsidRDefault="00DA30C3" w:rsidP="00DA30C3">
      <w:pPr>
        <w:pStyle w:val="B1"/>
      </w:pPr>
      <w:r>
        <w:t>4</w:t>
      </w:r>
      <w:r w:rsidRPr="00D75B96">
        <w:t>.</w:t>
      </w:r>
      <w:r w:rsidRPr="00D75B96">
        <w:tab/>
      </w:r>
      <w:r>
        <w:t>The UE and satellite exchange downlink/uplink data through secure NAS messages.</w:t>
      </w:r>
    </w:p>
    <w:p w14:paraId="45E6E316" w14:textId="4CD8C45A" w:rsidR="00DA30C3" w:rsidRDefault="00DA30C3" w:rsidP="00DA30C3">
      <w:pPr>
        <w:pStyle w:val="B1"/>
        <w:rPr>
          <w:lang w:eastAsia="zh-CN"/>
        </w:rPr>
      </w:pPr>
      <w:r>
        <w:rPr>
          <w:lang w:eastAsia="zh-CN"/>
        </w:rPr>
        <w:t>5</w:t>
      </w:r>
      <w:r w:rsidRPr="00D75B96">
        <w:t>.</w:t>
      </w:r>
      <w:r w:rsidRPr="00D75B96">
        <w:tab/>
      </w:r>
      <w:r w:rsidRPr="007B111F">
        <w:rPr>
          <w:lang w:eastAsia="zh-CN"/>
        </w:rPr>
        <w:t>The satellite generates a security token based on the current context of the UE, which is protected by confidentiality and integrity</w:t>
      </w:r>
      <w:r w:rsidRPr="0063530C">
        <w:rPr>
          <w:lang w:eastAsia="zh-CN"/>
        </w:rPr>
        <w:t xml:space="preserve"> using the security materials received in step 0</w:t>
      </w:r>
      <w:r>
        <w:rPr>
          <w:lang w:eastAsia="zh-CN"/>
        </w:rPr>
        <w:t>.</w:t>
      </w:r>
      <w:ins w:id="473" w:author="S3-254589" w:date="2025-11-24T20:55:00Z" w16du:dateUtc="2025-11-25T04:55:00Z">
        <w:r w:rsidR="001F1E0D" w:rsidRPr="00A37326">
          <w:t xml:space="preserve"> </w:t>
        </w:r>
        <w:r w:rsidR="001F1E0D" w:rsidRPr="00A37326">
          <w:rPr>
            <w:lang w:eastAsia="zh-CN"/>
          </w:rPr>
          <w:t xml:space="preserve">The token contains all the information required to reconstruct the UE context in another satellite, such as NAS keys, NAS </w:t>
        </w:r>
        <w:r w:rsidR="001F1E0D">
          <w:rPr>
            <w:rFonts w:hint="eastAsia"/>
            <w:lang w:eastAsia="zh-CN"/>
          </w:rPr>
          <w:t>COUNT</w:t>
        </w:r>
        <w:r w:rsidR="001F1E0D" w:rsidRPr="00A37326">
          <w:rPr>
            <w:lang w:eastAsia="zh-CN"/>
          </w:rPr>
          <w:t>s, etc.</w:t>
        </w:r>
      </w:ins>
    </w:p>
    <w:p w14:paraId="45A28D52" w14:textId="3128C137" w:rsidR="00DA30C3" w:rsidRPr="00340FB0" w:rsidRDefault="00DA30C3" w:rsidP="00DA30C3">
      <w:pPr>
        <w:pStyle w:val="NO"/>
        <w:rPr>
          <w:lang w:eastAsia="zh-CN"/>
        </w:rPr>
      </w:pPr>
      <w:r>
        <w:t>NOTE</w:t>
      </w:r>
      <w:ins w:id="474" w:author="S3-254589" w:date="2025-11-24T20:55:00Z" w16du:dateUtc="2025-11-25T04:55:00Z">
        <w:r w:rsidR="00200834">
          <w:rPr>
            <w:rFonts w:hint="eastAsia"/>
            <w:lang w:eastAsia="zh-CN"/>
          </w:rPr>
          <w:t xml:space="preserve"> 1</w:t>
        </w:r>
      </w:ins>
      <w:r>
        <w:t>:</w:t>
      </w:r>
      <w:r>
        <w:tab/>
      </w:r>
      <w:r w:rsidRPr="00767274">
        <w:t xml:space="preserve">The detailed information of the security token structure and protection mechanism will be specified during the </w:t>
      </w:r>
      <w:r>
        <w:t>normative</w:t>
      </w:r>
      <w:r w:rsidRPr="00767274">
        <w:t xml:space="preserve"> phase.</w:t>
      </w:r>
    </w:p>
    <w:p w14:paraId="081463D3" w14:textId="07002298" w:rsidR="00DA30C3" w:rsidRDefault="00DA30C3" w:rsidP="00DA30C3">
      <w:pPr>
        <w:pStyle w:val="B1"/>
        <w:rPr>
          <w:lang w:eastAsia="zh-CN"/>
        </w:rPr>
      </w:pPr>
      <w:r>
        <w:rPr>
          <w:rFonts w:hint="eastAsia"/>
          <w:lang w:eastAsia="zh-CN"/>
        </w:rPr>
        <w:t>6</w:t>
      </w:r>
      <w:r w:rsidRPr="00D75B96">
        <w:t>.</w:t>
      </w:r>
      <w:r w:rsidRPr="00D75B96">
        <w:tab/>
      </w:r>
      <w:r w:rsidRPr="005646C1">
        <w:rPr>
          <w:lang w:val="en-US" w:eastAsia="zh-CN"/>
        </w:rPr>
        <w:t xml:space="preserve">The satellite sends </w:t>
      </w:r>
      <w:r>
        <w:rPr>
          <w:lang w:val="en-US" w:eastAsia="zh-CN"/>
        </w:rPr>
        <w:t xml:space="preserve">the </w:t>
      </w:r>
      <w:r w:rsidRPr="005646C1">
        <w:rPr>
          <w:lang w:val="en-US" w:eastAsia="zh-CN"/>
        </w:rPr>
        <w:t xml:space="preserve">security token to the UE </w:t>
      </w:r>
      <w:ins w:id="475" w:author="S3-254589" w:date="2025-11-24T20:55:00Z" w16du:dateUtc="2025-11-25T04:55:00Z">
        <w:r w:rsidR="00A513B1">
          <w:rPr>
            <w:rFonts w:hint="eastAsia"/>
            <w:lang w:val="en-US" w:eastAsia="zh-CN"/>
          </w:rPr>
          <w:t xml:space="preserve">through a NAS message </w:t>
        </w:r>
      </w:ins>
      <w:r w:rsidRPr="005646C1">
        <w:rPr>
          <w:lang w:val="en-US" w:eastAsia="zh-CN"/>
        </w:rPr>
        <w:t>and ends the connection with the UE.</w:t>
      </w:r>
      <w:r>
        <w:rPr>
          <w:lang w:eastAsia="zh-CN"/>
        </w:rPr>
        <w:t xml:space="preserve"> </w:t>
      </w:r>
      <w:r>
        <w:rPr>
          <w:rFonts w:hint="eastAsia"/>
          <w:lang w:val="en-US" w:eastAsia="zh-CN"/>
        </w:rPr>
        <w:t>T</w:t>
      </w:r>
      <w:r w:rsidRPr="005646C1">
        <w:rPr>
          <w:lang w:val="en-US" w:eastAsia="zh-CN"/>
        </w:rPr>
        <w:t xml:space="preserve">he satellite does not need to store the UE context </w:t>
      </w:r>
      <w:r>
        <w:rPr>
          <w:lang w:val="en-US" w:eastAsia="zh-CN"/>
        </w:rPr>
        <w:t>a</w:t>
      </w:r>
      <w:r w:rsidRPr="005646C1">
        <w:rPr>
          <w:lang w:val="en-US" w:eastAsia="zh-CN"/>
        </w:rPr>
        <w:t>fter ending the connection with the UE.</w:t>
      </w:r>
      <w:r>
        <w:rPr>
          <w:lang w:val="en-US" w:eastAsia="zh-CN"/>
        </w:rPr>
        <w:t xml:space="preserve"> The UE stores the received security token.</w:t>
      </w:r>
    </w:p>
    <w:p w14:paraId="114651BF" w14:textId="18627816" w:rsidR="00DA30C3" w:rsidRDefault="00DA30C3" w:rsidP="00DA30C3">
      <w:pPr>
        <w:pStyle w:val="B1"/>
        <w:rPr>
          <w:lang w:eastAsia="zh-CN"/>
        </w:rPr>
      </w:pPr>
      <w:r>
        <w:t>7</w:t>
      </w:r>
      <w:r w:rsidRPr="00D75B96">
        <w:t>.</w:t>
      </w:r>
      <w:r w:rsidRPr="00D75B96">
        <w:tab/>
      </w:r>
      <w:r w:rsidRPr="0078039B">
        <w:rPr>
          <w:lang w:eastAsia="zh-CN"/>
        </w:rPr>
        <w:t xml:space="preserve">When the UE connects to another satellite, it sends an </w:t>
      </w:r>
      <w:ins w:id="476" w:author="S3-254589" w:date="2025-11-24T20:56:00Z" w16du:dateUtc="2025-11-25T04:56:00Z">
        <w:r w:rsidR="001F578B" w:rsidRPr="009666F7">
          <w:rPr>
            <w:lang w:eastAsia="zh-CN"/>
          </w:rPr>
          <w:t>Initial NAS</w:t>
        </w:r>
        <w:r w:rsidR="001F578B">
          <w:rPr>
            <w:rFonts w:hint="eastAsia"/>
            <w:lang w:eastAsia="zh-CN"/>
          </w:rPr>
          <w:t xml:space="preserve"> message</w:t>
        </w:r>
      </w:ins>
      <w:del w:id="477" w:author="S3-254589" w:date="2025-11-24T20:56:00Z" w16du:dateUtc="2025-11-25T04:56:00Z">
        <w:r w:rsidRPr="0078039B" w:rsidDel="001F578B">
          <w:rPr>
            <w:lang w:eastAsia="zh-CN"/>
          </w:rPr>
          <w:delText xml:space="preserve">attach request </w:delText>
        </w:r>
      </w:del>
      <w:ins w:id="478" w:author="S3-254589" w:date="2025-11-24T20:56:00Z" w16du:dateUtc="2025-11-25T04:56:00Z">
        <w:r w:rsidR="001F578B">
          <w:rPr>
            <w:lang w:eastAsia="zh-CN"/>
          </w:rPr>
          <w:t xml:space="preserve"> </w:t>
        </w:r>
      </w:ins>
      <w:r w:rsidRPr="0078039B">
        <w:rPr>
          <w:lang w:eastAsia="zh-CN"/>
        </w:rPr>
        <w:t>to the satellite</w:t>
      </w:r>
      <w:r>
        <w:rPr>
          <w:lang w:val="en-US" w:eastAsia="zh-CN"/>
        </w:rPr>
        <w:t>, which</w:t>
      </w:r>
      <w:r w:rsidRPr="0078039B">
        <w:rPr>
          <w:lang w:eastAsia="zh-CN"/>
        </w:rPr>
        <w:t xml:space="preserve"> includes </w:t>
      </w:r>
      <w:r>
        <w:rPr>
          <w:lang w:eastAsia="zh-CN"/>
        </w:rPr>
        <w:t>the security</w:t>
      </w:r>
      <w:r w:rsidRPr="0078039B">
        <w:rPr>
          <w:lang w:eastAsia="zh-CN"/>
        </w:rPr>
        <w:t xml:space="preserve"> token.</w:t>
      </w:r>
    </w:p>
    <w:p w14:paraId="51BAD9C9" w14:textId="0C2EFA7E" w:rsidR="00DA30C3" w:rsidRPr="001039BD" w:rsidDel="00467AF3" w:rsidRDefault="00DA30C3" w:rsidP="00DA30C3">
      <w:pPr>
        <w:pStyle w:val="EditorsNote"/>
        <w:rPr>
          <w:del w:id="479" w:author="S3-254589" w:date="2025-11-24T20:56:00Z" w16du:dateUtc="2025-11-25T04:56:00Z"/>
        </w:rPr>
      </w:pPr>
      <w:del w:id="480" w:author="S3-254589" w:date="2025-11-24T20:56:00Z" w16du:dateUtc="2025-11-25T04:56:00Z">
        <w:r w:rsidDel="00467AF3">
          <w:delText xml:space="preserve">Editor’s Note: </w:delText>
        </w:r>
        <w:r w:rsidRPr="00D51084" w:rsidDel="00467AF3">
          <w:delText>The message containing the security token is FFS.</w:delText>
        </w:r>
      </w:del>
    </w:p>
    <w:p w14:paraId="0841E637" w14:textId="77777777" w:rsidR="00DA30C3" w:rsidRPr="001F1439" w:rsidRDefault="00DA30C3" w:rsidP="00DA30C3">
      <w:pPr>
        <w:pStyle w:val="B1"/>
        <w:rPr>
          <w:lang w:eastAsia="zh-CN"/>
        </w:rPr>
      </w:pPr>
      <w:r>
        <w:t>8</w:t>
      </w:r>
      <w:r w:rsidRPr="00D75B96">
        <w:t>.</w:t>
      </w:r>
      <w:r w:rsidRPr="00D75B96">
        <w:tab/>
      </w:r>
      <w:r>
        <w:rPr>
          <w:lang w:eastAsia="zh-CN"/>
        </w:rPr>
        <w:t>The</w:t>
      </w:r>
      <w:r w:rsidRPr="0078039B">
        <w:rPr>
          <w:lang w:eastAsia="zh-CN"/>
        </w:rPr>
        <w:t xml:space="preserve"> satellite</w:t>
      </w:r>
      <w:r>
        <w:rPr>
          <w:lang w:eastAsia="zh-CN"/>
        </w:rPr>
        <w:t xml:space="preserve"> decrypts and verifies the</w:t>
      </w:r>
      <w:r w:rsidRPr="0063530C">
        <w:rPr>
          <w:lang w:eastAsia="zh-CN"/>
        </w:rPr>
        <w:t xml:space="preserve"> </w:t>
      </w:r>
      <w:r>
        <w:rPr>
          <w:lang w:eastAsia="zh-CN"/>
        </w:rPr>
        <w:t>security</w:t>
      </w:r>
      <w:r w:rsidRPr="0078039B">
        <w:rPr>
          <w:lang w:eastAsia="zh-CN"/>
        </w:rPr>
        <w:t xml:space="preserve"> token</w:t>
      </w:r>
      <w:r>
        <w:rPr>
          <w:lang w:eastAsia="zh-CN"/>
        </w:rPr>
        <w:t xml:space="preserve"> using the</w:t>
      </w:r>
      <w:r w:rsidRPr="0063530C">
        <w:t xml:space="preserve"> </w:t>
      </w:r>
      <w:r>
        <w:t>security materials</w:t>
      </w:r>
      <w:r>
        <w:rPr>
          <w:lang w:eastAsia="zh-CN"/>
        </w:rPr>
        <w:t xml:space="preserve"> received in step 0. If the verification is successful</w:t>
      </w:r>
      <w:r w:rsidRPr="0078039B">
        <w:rPr>
          <w:lang w:eastAsia="zh-CN"/>
        </w:rPr>
        <w:t xml:space="preserve">, </w:t>
      </w:r>
      <w:r w:rsidRPr="001F1439">
        <w:rPr>
          <w:lang w:eastAsia="zh-CN"/>
        </w:rPr>
        <w:t>the satellite will attempt to exchange downlink/uplink data directly through secure NAS messages.</w:t>
      </w:r>
    </w:p>
    <w:p w14:paraId="63297890" w14:textId="3A48B4CF" w:rsidR="00DA30C3" w:rsidDel="009917BB" w:rsidRDefault="00DA30C3" w:rsidP="00DA30C3">
      <w:pPr>
        <w:pStyle w:val="EditorsNote"/>
        <w:rPr>
          <w:del w:id="481" w:author="S3-254589" w:date="2025-11-24T20:57:00Z" w16du:dateUtc="2025-11-25T04:57:00Z"/>
        </w:rPr>
      </w:pPr>
      <w:del w:id="482" w:author="S3-254589" w:date="2025-11-24T20:57:00Z" w16du:dateUtc="2025-11-25T04:57:00Z">
        <w:r w:rsidDel="000C7823">
          <w:delText xml:space="preserve">Editor’s Note: How to address </w:delText>
        </w:r>
        <w:r w:rsidRPr="00D51084" w:rsidDel="000C7823">
          <w:delText>the token</w:delText>
        </w:r>
        <w:r w:rsidDel="000C7823">
          <w:delText xml:space="preserve"> replay attack</w:delText>
        </w:r>
        <w:r w:rsidRPr="00D51084" w:rsidDel="000C7823">
          <w:delText xml:space="preserve"> is FFS.</w:delText>
        </w:r>
      </w:del>
    </w:p>
    <w:p w14:paraId="71124A74" w14:textId="6E5133D7" w:rsidR="009917BB" w:rsidRPr="005C4EAA" w:rsidRDefault="005C4EAA" w:rsidP="005C4EAA">
      <w:pPr>
        <w:pStyle w:val="NO"/>
        <w:rPr>
          <w:ins w:id="483" w:author="S3-254589" w:date="2025-11-24T20:57:00Z" w16du:dateUtc="2025-11-25T04:57:00Z"/>
          <w:i/>
          <w:rPrChange w:id="484" w:author="S3-254589" w:date="2025-11-24T20:57:00Z" w16du:dateUtc="2025-11-25T04:57:00Z">
            <w:rPr>
              <w:ins w:id="485" w:author="S3-254589" w:date="2025-11-24T20:57:00Z" w16du:dateUtc="2025-11-25T04:57:00Z"/>
            </w:rPr>
          </w:rPrChange>
        </w:rPr>
        <w:pPrChange w:id="486" w:author="S3-254589" w:date="2025-11-24T20:57:00Z" w16du:dateUtc="2025-11-25T04:57:00Z">
          <w:pPr>
            <w:pStyle w:val="EditorsNote"/>
          </w:pPr>
        </w:pPrChange>
      </w:pPr>
      <w:ins w:id="487" w:author="S3-254589" w:date="2025-11-24T20:57:00Z" w16du:dateUtc="2025-11-25T04:57:00Z">
        <w:r w:rsidRPr="00EF4696">
          <w:t xml:space="preserve">NOTE </w:t>
        </w:r>
        <w:r>
          <w:rPr>
            <w:rFonts w:hint="eastAsia"/>
            <w:lang w:eastAsia="zh-CN"/>
          </w:rPr>
          <w:t>2</w:t>
        </w:r>
        <w:r w:rsidRPr="00EF4696">
          <w:t xml:space="preserve">: </w:t>
        </w:r>
        <w:r w:rsidRPr="00735B8F">
          <w:t>Attackers may eavesdrop on communication between UE</w:t>
        </w:r>
        <w:r>
          <w:t>s</w:t>
        </w:r>
        <w:r w:rsidRPr="00735B8F">
          <w:t xml:space="preserve"> and satellite</w:t>
        </w:r>
        <w:r>
          <w:t>s</w:t>
        </w:r>
        <w:r>
          <w:rPr>
            <w:lang w:val="en-US" w:eastAsia="zh-CN"/>
          </w:rPr>
          <w:t>, record</w:t>
        </w:r>
        <w:r>
          <w:rPr>
            <w:rFonts w:hint="eastAsia"/>
            <w:lang w:val="en-US" w:eastAsia="zh-CN"/>
          </w:rPr>
          <w:t xml:space="preserve"> </w:t>
        </w:r>
        <w:r>
          <w:rPr>
            <w:lang w:val="en-US" w:eastAsia="zh-CN"/>
          </w:rPr>
          <w:t>the tokens, and then resend them to other satellites. Because the tokens are encrypted,</w:t>
        </w:r>
        <w:r w:rsidRPr="00820E5E">
          <w:t xml:space="preserve"> </w:t>
        </w:r>
        <w:r w:rsidRPr="00820E5E">
          <w:rPr>
            <w:lang w:val="en-US" w:eastAsia="zh-CN"/>
          </w:rPr>
          <w:t>attackers are unable to successfully perform subsequent NAS communication with the satellite</w:t>
        </w:r>
        <w:r>
          <w:rPr>
            <w:rFonts w:hint="eastAsia"/>
            <w:lang w:val="en-US" w:eastAsia="zh-CN"/>
          </w:rPr>
          <w:t>s</w:t>
        </w:r>
        <w:r w:rsidRPr="00820E5E">
          <w:rPr>
            <w:lang w:val="en-US" w:eastAsia="zh-CN"/>
          </w:rPr>
          <w:t>.</w:t>
        </w:r>
        <w:r>
          <w:rPr>
            <w:lang w:val="en-US" w:eastAsia="zh-CN"/>
          </w:rPr>
          <w:t xml:space="preserve"> </w:t>
        </w:r>
        <w:r w:rsidRPr="00735B8F">
          <w:rPr>
            <w:lang w:val="en-US" w:eastAsia="zh-CN"/>
          </w:rPr>
          <w:t>However, DoS attacks caused by this cannot be avoided.</w:t>
        </w:r>
      </w:ins>
    </w:p>
    <w:p w14:paraId="49030913" w14:textId="77777777" w:rsidR="00DA30C3" w:rsidRDefault="00DA30C3" w:rsidP="00DA30C3">
      <w:pPr>
        <w:pStyle w:val="B1"/>
        <w:rPr>
          <w:lang w:eastAsia="zh-CN"/>
        </w:rPr>
      </w:pPr>
      <w:r>
        <w:rPr>
          <w:rFonts w:hint="eastAsia"/>
          <w:lang w:eastAsia="zh-CN"/>
        </w:rPr>
        <w:t>9</w:t>
      </w:r>
      <w:r w:rsidRPr="00D75B96">
        <w:t>.</w:t>
      </w:r>
      <w:r w:rsidRPr="00D75B96">
        <w:tab/>
      </w:r>
      <w:r w:rsidRPr="003A643C">
        <w:rPr>
          <w:lang w:eastAsia="zh-CN"/>
        </w:rPr>
        <w:t>The satellite performs the same operation as step 5</w:t>
      </w:r>
    </w:p>
    <w:p w14:paraId="147FF2CD" w14:textId="77777777" w:rsidR="00DA30C3" w:rsidRDefault="00DA30C3" w:rsidP="00DA30C3">
      <w:pPr>
        <w:pStyle w:val="B1"/>
        <w:rPr>
          <w:lang w:eastAsia="zh-CN"/>
        </w:rPr>
      </w:pPr>
      <w:r>
        <w:rPr>
          <w:rFonts w:hint="eastAsia"/>
          <w:lang w:eastAsia="zh-CN"/>
        </w:rPr>
        <w:t>10</w:t>
      </w:r>
      <w:r w:rsidRPr="00D75B96">
        <w:t>.</w:t>
      </w:r>
      <w:r w:rsidRPr="00D75B96">
        <w:tab/>
      </w:r>
      <w:r w:rsidRPr="000A120C">
        <w:rPr>
          <w:lang w:eastAsia="zh-CN"/>
        </w:rPr>
        <w:t xml:space="preserve">The satellite </w:t>
      </w:r>
      <w:r>
        <w:rPr>
          <w:lang w:eastAsia="zh-CN"/>
        </w:rPr>
        <w:t xml:space="preserve">and UE </w:t>
      </w:r>
      <w:r w:rsidRPr="000A120C">
        <w:rPr>
          <w:lang w:eastAsia="zh-CN"/>
        </w:rPr>
        <w:t>performs the same operation</w:t>
      </w:r>
      <w:r>
        <w:rPr>
          <w:lang w:eastAsia="zh-CN"/>
        </w:rPr>
        <w:t>s</w:t>
      </w:r>
      <w:r w:rsidRPr="000A120C">
        <w:rPr>
          <w:lang w:eastAsia="zh-CN"/>
        </w:rPr>
        <w:t xml:space="preserve"> as step </w:t>
      </w:r>
      <w:r>
        <w:rPr>
          <w:lang w:eastAsia="zh-CN"/>
        </w:rPr>
        <w:t>6</w:t>
      </w:r>
      <w:r w:rsidRPr="000A120C">
        <w:rPr>
          <w:lang w:eastAsia="zh-CN"/>
        </w:rPr>
        <w:t>.</w:t>
      </w:r>
    </w:p>
    <w:p w14:paraId="0B924E3C" w14:textId="77777777" w:rsidR="00DA30C3" w:rsidRDefault="00DA30C3" w:rsidP="00DA30C3">
      <w:pPr>
        <w:pStyle w:val="B1"/>
      </w:pPr>
      <w:r>
        <w:t>11.</w:t>
      </w:r>
      <w:r>
        <w:tab/>
        <w:t>The MME-onboards and MME-ground exchange downlink/uplink data when the feeder link is available.</w:t>
      </w:r>
    </w:p>
    <w:p w14:paraId="06D00A46" w14:textId="3C70D00E" w:rsidR="00DA30C3" w:rsidDel="0087387B" w:rsidRDefault="00DA30C3" w:rsidP="00DA30C3">
      <w:pPr>
        <w:pStyle w:val="EditorsNote"/>
        <w:rPr>
          <w:del w:id="488" w:author="S3-254589" w:date="2025-11-24T20:57:00Z" w16du:dateUtc="2025-11-25T04:57:00Z"/>
        </w:rPr>
      </w:pPr>
      <w:bookmarkStart w:id="489" w:name="_Toc164702094"/>
      <w:bookmarkStart w:id="490" w:name="_Toc164952862"/>
      <w:bookmarkStart w:id="491" w:name="_Toc180150827"/>
      <w:bookmarkStart w:id="492" w:name="_Toc180400520"/>
      <w:bookmarkStart w:id="493" w:name="_Toc180481701"/>
      <w:bookmarkStart w:id="494" w:name="_Toc182856616"/>
      <w:bookmarkStart w:id="495" w:name="_Toc191375038"/>
      <w:bookmarkStart w:id="496" w:name="_Toc191375250"/>
      <w:bookmarkStart w:id="497" w:name="_Toc191376175"/>
      <w:bookmarkStart w:id="498" w:name="_Toc191377337"/>
      <w:bookmarkStart w:id="499" w:name="_Toc191469672"/>
      <w:bookmarkStart w:id="500" w:name="_Toc191904814"/>
      <w:del w:id="501" w:author="S3-254589" w:date="2025-11-24T20:57:00Z" w16du:dateUtc="2025-11-25T04:57:00Z">
        <w:r w:rsidDel="00C27D55">
          <w:delText xml:space="preserve">Editor’s Note: </w:delText>
        </w:r>
        <w:r w:rsidRPr="005260E3" w:rsidDel="00C27D55">
          <w:delText>Checking the relation of the solution with NAS_COUNT misuse and related replay attacks is FFS</w:delText>
        </w:r>
        <w:r w:rsidRPr="00D51084" w:rsidDel="00C27D55">
          <w:delText>.</w:delText>
        </w:r>
      </w:del>
    </w:p>
    <w:p w14:paraId="485A1D14" w14:textId="159F1083" w:rsidR="0087387B" w:rsidRPr="001039BD" w:rsidRDefault="000D5364" w:rsidP="000D5364">
      <w:pPr>
        <w:pStyle w:val="EditorsNote"/>
        <w:rPr>
          <w:ins w:id="502" w:author="S3-254589" w:date="2025-11-24T20:57:00Z" w16du:dateUtc="2025-11-25T04:57:00Z"/>
        </w:rPr>
      </w:pPr>
      <w:ins w:id="503" w:author="S3-254589" w:date="2025-11-24T20:58:00Z" w16du:dateUtc="2025-11-25T04:58:00Z">
        <w:r>
          <w:t xml:space="preserve">Editor’s Note: </w:t>
        </w:r>
        <w:r w:rsidRPr="00B35672">
          <w:t>The establishment of AS security in this solution is FFS.</w:t>
        </w:r>
      </w:ins>
    </w:p>
    <w:p w14:paraId="7626D4ED" w14:textId="2E0E0F2A" w:rsidR="00DA30C3" w:rsidRDefault="00DA30C3" w:rsidP="00DA30C3">
      <w:pPr>
        <w:pStyle w:val="Heading3"/>
      </w:pPr>
      <w:bookmarkStart w:id="504" w:name="_Toc214915468"/>
      <w:r>
        <w:t>6.</w:t>
      </w:r>
      <w:r w:rsidR="00701AD9">
        <w:t>3</w:t>
      </w:r>
      <w:r>
        <w:t>.3</w:t>
      </w:r>
      <w:r>
        <w:tab/>
        <w:t>Evaluation</w:t>
      </w:r>
      <w:bookmarkEnd w:id="489"/>
      <w:bookmarkEnd w:id="490"/>
      <w:bookmarkEnd w:id="491"/>
      <w:bookmarkEnd w:id="492"/>
      <w:bookmarkEnd w:id="493"/>
      <w:bookmarkEnd w:id="494"/>
      <w:bookmarkEnd w:id="495"/>
      <w:bookmarkEnd w:id="496"/>
      <w:bookmarkEnd w:id="497"/>
      <w:bookmarkEnd w:id="498"/>
      <w:bookmarkEnd w:id="499"/>
      <w:bookmarkEnd w:id="500"/>
      <w:bookmarkEnd w:id="504"/>
    </w:p>
    <w:p w14:paraId="563989F0" w14:textId="77777777" w:rsidR="0028794F" w:rsidRDefault="0028794F" w:rsidP="0028794F">
      <w:pPr>
        <w:rPr>
          <w:ins w:id="505" w:author="S3-254589" w:date="2025-11-24T20:58:00Z" w16du:dateUtc="2025-11-25T04:58:00Z"/>
          <w:rFonts w:hint="eastAsia"/>
          <w:lang w:eastAsia="zh-CN"/>
        </w:rPr>
      </w:pPr>
      <w:ins w:id="506" w:author="S3-254589" w:date="2025-11-24T20:58:00Z" w16du:dateUtc="2025-11-25T04:58:00Z">
        <w:r>
          <w:rPr>
            <w:rFonts w:hint="eastAsia"/>
            <w:lang w:eastAsia="zh-CN"/>
          </w:rPr>
          <w:t>T</w:t>
        </w:r>
        <w:r w:rsidRPr="0069388B">
          <w:t xml:space="preserve">his solution uses the </w:t>
        </w:r>
        <w:r>
          <w:rPr>
            <w:lang w:val="en-US"/>
          </w:rPr>
          <w:t xml:space="preserve">target </w:t>
        </w:r>
        <w:r w:rsidRPr="0069388B">
          <w:t>UE as an intermediate entity to securely transmit the UE context from one satellite to another</w:t>
        </w:r>
        <w:r w:rsidRPr="00941864">
          <w:t xml:space="preserve">, </w:t>
        </w:r>
        <w:r>
          <w:t>thereby</w:t>
        </w:r>
        <w:r w:rsidRPr="00941864">
          <w:t xml:space="preserve"> meeting the requirements of </w:t>
        </w:r>
        <w:r w:rsidRPr="0068709B">
          <w:t>Key Issue #1</w:t>
        </w:r>
        <w:r>
          <w:t>.</w:t>
        </w:r>
      </w:ins>
    </w:p>
    <w:p w14:paraId="786DA443" w14:textId="77777777" w:rsidR="0028794F" w:rsidRDefault="0028794F" w:rsidP="0028794F">
      <w:pPr>
        <w:rPr>
          <w:ins w:id="507" w:author="S3-254589" w:date="2025-11-24T20:58:00Z" w16du:dateUtc="2025-11-25T04:58:00Z"/>
          <w:lang w:eastAsia="zh-CN"/>
        </w:rPr>
      </w:pPr>
      <w:ins w:id="508" w:author="S3-254589" w:date="2025-11-24T20:58:00Z" w16du:dateUtc="2025-11-25T04:58:00Z">
        <w:r w:rsidRPr="008F08B1">
          <w:rPr>
            <w:lang w:eastAsia="zh-CN"/>
          </w:rPr>
          <w:t>The advantages of this method are</w:t>
        </w:r>
        <w:r>
          <w:rPr>
            <w:lang w:eastAsia="zh-CN"/>
          </w:rPr>
          <w:t>:</w:t>
        </w:r>
      </w:ins>
    </w:p>
    <w:p w14:paraId="214383A5" w14:textId="77777777" w:rsidR="0028794F" w:rsidRDefault="0028794F" w:rsidP="0028794F">
      <w:pPr>
        <w:overflowPunct w:val="0"/>
        <w:autoSpaceDE w:val="0"/>
        <w:autoSpaceDN w:val="0"/>
        <w:adjustRightInd w:val="0"/>
        <w:ind w:left="568" w:hanging="284"/>
        <w:textAlignment w:val="baseline"/>
        <w:rPr>
          <w:ins w:id="509" w:author="S3-254589" w:date="2025-11-24T20:58:00Z" w16du:dateUtc="2025-11-25T04:58:00Z"/>
          <w:lang w:val="en-US" w:eastAsia="zh-CN"/>
        </w:rPr>
      </w:pPr>
      <w:ins w:id="510" w:author="S3-254589" w:date="2025-11-24T20:58:00Z" w16du:dateUtc="2025-11-25T04:58:00Z">
        <w:r>
          <w:rPr>
            <w:lang w:eastAsia="zh-CN"/>
          </w:rPr>
          <w:t>-</w:t>
        </w:r>
        <w:r>
          <w:rPr>
            <w:lang w:eastAsia="zh-CN"/>
          </w:rPr>
          <w:tab/>
        </w:r>
        <w:r w:rsidRPr="000E7708">
          <w:rPr>
            <w:lang w:eastAsia="zh-CN"/>
          </w:rPr>
          <w:t>UE can connect to any satellite that supports S&amp;F services.</w:t>
        </w:r>
      </w:ins>
    </w:p>
    <w:p w14:paraId="361E1A99" w14:textId="77777777" w:rsidR="0028794F" w:rsidRDefault="0028794F" w:rsidP="0028794F">
      <w:pPr>
        <w:rPr>
          <w:ins w:id="511" w:author="S3-254589" w:date="2025-11-24T20:58:00Z" w16du:dateUtc="2025-11-25T04:58:00Z"/>
          <w:lang w:eastAsia="zh-CN"/>
        </w:rPr>
      </w:pPr>
      <w:ins w:id="512" w:author="S3-254589" w:date="2025-11-24T20:58:00Z" w16du:dateUtc="2025-11-25T04:58:00Z">
        <w:r w:rsidRPr="008F08B1">
          <w:rPr>
            <w:lang w:eastAsia="zh-CN"/>
          </w:rPr>
          <w:t>The disadvantage</w:t>
        </w:r>
        <w:r>
          <w:rPr>
            <w:lang w:eastAsia="zh-CN"/>
          </w:rPr>
          <w:t>s</w:t>
        </w:r>
        <w:r w:rsidRPr="008F08B1">
          <w:rPr>
            <w:lang w:eastAsia="zh-CN"/>
          </w:rPr>
          <w:t xml:space="preserve"> of this method</w:t>
        </w:r>
        <w:r>
          <w:rPr>
            <w:lang w:eastAsia="zh-CN"/>
          </w:rPr>
          <w:t xml:space="preserve"> are:</w:t>
        </w:r>
      </w:ins>
    </w:p>
    <w:p w14:paraId="3BEF2843" w14:textId="77777777" w:rsidR="0028794F" w:rsidRDefault="0028794F" w:rsidP="0028794F">
      <w:pPr>
        <w:overflowPunct w:val="0"/>
        <w:autoSpaceDE w:val="0"/>
        <w:autoSpaceDN w:val="0"/>
        <w:adjustRightInd w:val="0"/>
        <w:ind w:left="568" w:hanging="284"/>
        <w:textAlignment w:val="baseline"/>
        <w:rPr>
          <w:ins w:id="513" w:author="S3-254589" w:date="2025-11-24T20:58:00Z" w16du:dateUtc="2025-11-25T04:58:00Z"/>
          <w:rFonts w:hint="eastAsia"/>
          <w:lang w:val="en-US" w:eastAsia="zh-CN"/>
        </w:rPr>
      </w:pPr>
      <w:ins w:id="514" w:author="S3-254589" w:date="2025-11-24T20:58:00Z" w16du:dateUtc="2025-11-25T04:58:00Z">
        <w:r>
          <w:rPr>
            <w:lang w:eastAsia="zh-CN"/>
          </w:rPr>
          <w:t>-</w:t>
        </w:r>
        <w:r>
          <w:rPr>
            <w:lang w:eastAsia="zh-CN"/>
          </w:rPr>
          <w:tab/>
          <w:t>Need to specify security token</w:t>
        </w:r>
        <w:r w:rsidRPr="00862D39">
          <w:rPr>
            <w:lang w:val="en-US" w:eastAsia="zh-CN"/>
          </w:rPr>
          <w:t>.</w:t>
        </w:r>
      </w:ins>
    </w:p>
    <w:p w14:paraId="60E87385" w14:textId="77777777" w:rsidR="0028794F" w:rsidRDefault="0028794F" w:rsidP="0028794F">
      <w:pPr>
        <w:overflowPunct w:val="0"/>
        <w:autoSpaceDE w:val="0"/>
        <w:autoSpaceDN w:val="0"/>
        <w:adjustRightInd w:val="0"/>
        <w:ind w:left="568" w:hanging="284"/>
        <w:textAlignment w:val="baseline"/>
        <w:rPr>
          <w:ins w:id="515" w:author="S3-254589" w:date="2025-11-24T20:58:00Z" w16du:dateUtc="2025-11-25T04:58:00Z"/>
          <w:lang w:eastAsia="zh-CN"/>
        </w:rPr>
      </w:pPr>
      <w:ins w:id="516" w:author="S3-254589" w:date="2025-11-24T20:58:00Z" w16du:dateUtc="2025-11-25T04:58:00Z">
        <w:r>
          <w:rPr>
            <w:lang w:eastAsia="zh-CN"/>
          </w:rPr>
          <w:t>-</w:t>
        </w:r>
        <w:r>
          <w:rPr>
            <w:lang w:eastAsia="zh-CN"/>
          </w:rPr>
          <w:tab/>
          <w:t>Existing authentication and NAS security procedures need to be enhanced to include security token sharing from network to UEs.</w:t>
        </w:r>
      </w:ins>
    </w:p>
    <w:p w14:paraId="50A4A5B5" w14:textId="77777777" w:rsidR="0028794F" w:rsidRDefault="0028794F" w:rsidP="0028794F">
      <w:pPr>
        <w:overflowPunct w:val="0"/>
        <w:autoSpaceDE w:val="0"/>
        <w:autoSpaceDN w:val="0"/>
        <w:adjustRightInd w:val="0"/>
        <w:ind w:left="568" w:hanging="284"/>
        <w:textAlignment w:val="baseline"/>
        <w:rPr>
          <w:ins w:id="517" w:author="S3-254589" w:date="2025-11-24T20:58:00Z" w16du:dateUtc="2025-11-25T04:58:00Z"/>
          <w:lang w:val="en-US" w:eastAsia="zh-CN"/>
        </w:rPr>
      </w:pPr>
      <w:ins w:id="518" w:author="S3-254589" w:date="2025-11-24T20:58:00Z" w16du:dateUtc="2025-11-25T04:58:00Z">
        <w:r>
          <w:rPr>
            <w:lang w:eastAsia="zh-CN"/>
          </w:rPr>
          <w:t>-</w:t>
        </w:r>
        <w:r>
          <w:rPr>
            <w:lang w:eastAsia="zh-CN"/>
          </w:rPr>
          <w:tab/>
          <w:t>Security tokens add complexity to the security procedures.</w:t>
        </w:r>
      </w:ins>
    </w:p>
    <w:p w14:paraId="5775FC46" w14:textId="77777777" w:rsidR="0028794F" w:rsidRDefault="0028794F" w:rsidP="0028794F">
      <w:pPr>
        <w:overflowPunct w:val="0"/>
        <w:autoSpaceDE w:val="0"/>
        <w:autoSpaceDN w:val="0"/>
        <w:adjustRightInd w:val="0"/>
        <w:ind w:left="568" w:hanging="284"/>
        <w:textAlignment w:val="baseline"/>
        <w:rPr>
          <w:ins w:id="519" w:author="S3-254589" w:date="2025-11-24T20:58:00Z" w16du:dateUtc="2025-11-25T04:58:00Z"/>
          <w:lang w:val="en-US" w:eastAsia="zh-CN"/>
        </w:rPr>
      </w:pPr>
      <w:ins w:id="520" w:author="S3-254589" w:date="2025-11-24T20:58:00Z" w16du:dateUtc="2025-11-25T04:58:00Z">
        <w:r>
          <w:rPr>
            <w:lang w:eastAsia="zh-CN"/>
          </w:rPr>
          <w:t>-</w:t>
        </w:r>
        <w:r>
          <w:rPr>
            <w:lang w:eastAsia="zh-CN"/>
          </w:rPr>
          <w:tab/>
          <w:t>This solution is not backward compatible for pre-Rel-19 UEs.</w:t>
        </w:r>
      </w:ins>
    </w:p>
    <w:p w14:paraId="645BFC5E" w14:textId="77777777" w:rsidR="0028794F" w:rsidRDefault="0028794F" w:rsidP="0028794F">
      <w:pPr>
        <w:overflowPunct w:val="0"/>
        <w:autoSpaceDE w:val="0"/>
        <w:autoSpaceDN w:val="0"/>
        <w:adjustRightInd w:val="0"/>
        <w:ind w:left="568" w:hanging="284"/>
        <w:textAlignment w:val="baseline"/>
        <w:rPr>
          <w:ins w:id="521" w:author="S3-254589" w:date="2025-11-24T20:58:00Z" w16du:dateUtc="2025-11-25T04:58:00Z"/>
          <w:rFonts w:hint="eastAsia"/>
          <w:lang w:eastAsia="zh-CN"/>
        </w:rPr>
      </w:pPr>
      <w:ins w:id="522" w:author="S3-254589" w:date="2025-11-24T20:58:00Z" w16du:dateUtc="2025-11-25T04:58:00Z">
        <w:r>
          <w:rPr>
            <w:lang w:eastAsia="zh-CN"/>
          </w:rPr>
          <w:t>-</w:t>
        </w:r>
        <w:r>
          <w:rPr>
            <w:lang w:eastAsia="zh-CN"/>
          </w:rPr>
          <w:tab/>
        </w:r>
        <w:r>
          <w:rPr>
            <w:rFonts w:hint="eastAsia"/>
            <w:lang w:eastAsia="zh-CN"/>
          </w:rPr>
          <w:t xml:space="preserve">The </w:t>
        </w:r>
        <w:r>
          <w:rPr>
            <w:lang w:eastAsia="zh-CN"/>
          </w:rPr>
          <w:t>security</w:t>
        </w:r>
        <w:r>
          <w:rPr>
            <w:rFonts w:hint="eastAsia"/>
            <w:lang w:eastAsia="zh-CN"/>
          </w:rPr>
          <w:t xml:space="preserve"> token is susceptible to a replay attack and could enable a DoS attack against the satellite</w:t>
        </w:r>
        <w:r w:rsidRPr="000E7708">
          <w:rPr>
            <w:lang w:eastAsia="zh-CN"/>
          </w:rPr>
          <w:t>.</w:t>
        </w:r>
      </w:ins>
    </w:p>
    <w:p w14:paraId="7794185C" w14:textId="4223817B" w:rsidR="00720AFF" w:rsidRPr="0028794F" w:rsidRDefault="0028794F" w:rsidP="0028794F">
      <w:pPr>
        <w:overflowPunct w:val="0"/>
        <w:autoSpaceDE w:val="0"/>
        <w:autoSpaceDN w:val="0"/>
        <w:adjustRightInd w:val="0"/>
        <w:ind w:left="568" w:hanging="284"/>
        <w:textAlignment w:val="baseline"/>
        <w:rPr>
          <w:lang w:eastAsia="zh-CN"/>
          <w:rPrChange w:id="523" w:author="S3-254589" w:date="2025-11-24T20:58:00Z" w16du:dateUtc="2025-11-25T04:58:00Z">
            <w:rPr>
              <w:lang w:val="en-US"/>
            </w:rPr>
          </w:rPrChange>
        </w:rPr>
        <w:pPrChange w:id="524" w:author="S3-254589" w:date="2025-11-24T20:58:00Z" w16du:dateUtc="2025-11-25T04:58:00Z">
          <w:pPr/>
        </w:pPrChange>
      </w:pPr>
      <w:ins w:id="525" w:author="S3-254589" w:date="2025-11-24T20:58:00Z" w16du:dateUtc="2025-11-25T04:58:00Z">
        <w:r>
          <w:rPr>
            <w:rFonts w:hint="eastAsia"/>
            <w:lang w:eastAsia="zh-CN"/>
          </w:rPr>
          <w:lastRenderedPageBreak/>
          <w:t>-    Transmission of the security token will increase the latency and probability of failure for NAS messages that include the token.</w:t>
        </w:r>
      </w:ins>
    </w:p>
    <w:p w14:paraId="680D2D2B" w14:textId="2D06760B" w:rsidR="002C3610" w:rsidRPr="002F5FA8" w:rsidRDefault="002C3610" w:rsidP="002C3610">
      <w:pPr>
        <w:pStyle w:val="Heading2"/>
      </w:pPr>
      <w:bookmarkStart w:id="526" w:name="_Toc214915469"/>
      <w:r w:rsidRPr="00CB1949">
        <w:t>6.</w:t>
      </w:r>
      <w:r w:rsidR="004F6B7C">
        <w:t>4</w:t>
      </w:r>
      <w:r w:rsidRPr="00CB1949">
        <w:tab/>
        <w:t>Solution #</w:t>
      </w:r>
      <w:r w:rsidR="004F6B7C">
        <w:t>4</w:t>
      </w:r>
      <w:r w:rsidRPr="00CB1949">
        <w:t xml:space="preserve">: </w:t>
      </w:r>
      <w:r w:rsidRPr="000F0AEF">
        <w:t>Separate NAS COUNT pair per SatelliteID within an EPS Security Context</w:t>
      </w:r>
      <w:bookmarkEnd w:id="526"/>
    </w:p>
    <w:p w14:paraId="5C8ABFA8" w14:textId="712797AD" w:rsidR="002C3610" w:rsidRDefault="002C3610" w:rsidP="002C3610">
      <w:pPr>
        <w:pStyle w:val="Heading3"/>
      </w:pPr>
      <w:bookmarkStart w:id="527" w:name="_Toc214915470"/>
      <w:r>
        <w:t>6.</w:t>
      </w:r>
      <w:r w:rsidR="004F6B7C">
        <w:t>4</w:t>
      </w:r>
      <w:r>
        <w:t>.1</w:t>
      </w:r>
      <w:r>
        <w:tab/>
        <w:t>Introduction</w:t>
      </w:r>
      <w:bookmarkEnd w:id="527"/>
    </w:p>
    <w:p w14:paraId="51E78598" w14:textId="77777777" w:rsidR="002C3610" w:rsidRPr="00202AD9" w:rsidRDefault="002C3610" w:rsidP="002C3610">
      <w:pPr>
        <w:rPr>
          <w:lang w:val="en-US"/>
        </w:rPr>
      </w:pPr>
      <w:r w:rsidRPr="00202AD9">
        <w:rPr>
          <w:lang w:val="en-US"/>
        </w:rPr>
        <w:t>This solution addresses Key Issue #1.</w:t>
      </w:r>
    </w:p>
    <w:p w14:paraId="39FCF1D5" w14:textId="77777777" w:rsidR="002C3610" w:rsidRDefault="002C3610" w:rsidP="002C3610">
      <w:pPr>
        <w:rPr>
          <w:lang w:val="en-US"/>
        </w:rPr>
      </w:pPr>
      <w:r w:rsidRPr="00202AD9">
        <w:rPr>
          <w:lang w:val="en-US"/>
        </w:rPr>
        <w:t>This solution is based on using separate pairs of NAS counters per Satellite ID in the EPS security context when the UE is served by multiple satellites operating in S&amp;F mode and the UE registration remains valid even the serving satellite changes over time (i.e., the UE is not required to attach/detach in each satellite pass). The list of SatelliteID(s) in which the registration is valid is provided to the UE using the S&amp;F Monitoring List.</w:t>
      </w:r>
    </w:p>
    <w:p w14:paraId="37D65B83" w14:textId="0740C4F7" w:rsidR="002C3610" w:rsidRDefault="002C3610" w:rsidP="002C3610">
      <w:pPr>
        <w:pStyle w:val="Heading3"/>
      </w:pPr>
      <w:bookmarkStart w:id="528" w:name="_Toc214915471"/>
      <w:r>
        <w:t>6.</w:t>
      </w:r>
      <w:r w:rsidR="004F6B7C">
        <w:t>4</w:t>
      </w:r>
      <w:r>
        <w:t>.2</w:t>
      </w:r>
      <w:r>
        <w:tab/>
        <w:t>Solution details</w:t>
      </w:r>
      <w:bookmarkEnd w:id="528"/>
    </w:p>
    <w:p w14:paraId="35816FFB" w14:textId="77777777" w:rsidR="002C3610" w:rsidRDefault="002C3610" w:rsidP="002C3610">
      <w:r w:rsidRPr="0066351C">
        <w:t xml:space="preserve">This solution applies to a satellite network operating in S&amp;F mode and, it’s especially relevant for deployments based on the split MME architecture (see TS 23.402 Annex O.2) in which a UE registration remains valid across multiple satellites (unlike a full EPC deployment, where registration is only valid in </w:t>
      </w:r>
      <w:r>
        <w:t xml:space="preserve">one </w:t>
      </w:r>
      <w:r w:rsidRPr="0066351C">
        <w:t>satellite).</w:t>
      </w:r>
      <w:r>
        <w:t xml:space="preserve"> </w:t>
      </w:r>
    </w:p>
    <w:p w14:paraId="41B1BD49" w14:textId="77777777" w:rsidR="002C3610" w:rsidRDefault="002C3610" w:rsidP="002C3610">
      <w:r>
        <w:t xml:space="preserve">The solution consists of enabling an option for the UE to use separate pairs of NAS counters (i.e. </w:t>
      </w:r>
      <w:r w:rsidRPr="005F7785">
        <w:rPr>
          <w:i/>
          <w:iCs/>
        </w:rPr>
        <w:t>UL_NAS_Count</w:t>
      </w:r>
      <w:r>
        <w:t xml:space="preserve"> and </w:t>
      </w:r>
      <w:r w:rsidRPr="005F7785">
        <w:rPr>
          <w:i/>
          <w:iCs/>
        </w:rPr>
        <w:t>DL_NAS_Count</w:t>
      </w:r>
      <w:r>
        <w:t>) per SatelliteID within its EPS security context, where:</w:t>
      </w:r>
    </w:p>
    <w:p w14:paraId="5AB76FD6" w14:textId="77777777" w:rsidR="002C3610" w:rsidRDefault="002C3610" w:rsidP="002C3610">
      <w:pPr>
        <w:pStyle w:val="ListParagraph"/>
        <w:numPr>
          <w:ilvl w:val="0"/>
          <w:numId w:val="15"/>
        </w:numPr>
        <w:contextualSpacing/>
      </w:pPr>
      <w:r w:rsidRPr="005F7785">
        <w:rPr>
          <w:i/>
          <w:iCs/>
        </w:rPr>
        <w:t>SatelliteID</w:t>
      </w:r>
      <w:r>
        <w:t xml:space="preserve"> is an identifier uniquely indicating an </w:t>
      </w:r>
      <w:r w:rsidRPr="005E1D23">
        <w:t>MME-onboard</w:t>
      </w:r>
      <w:r>
        <w:t xml:space="preserve">. The SatelliteID identifier of a given satellite is broadcast by the eNB within the SIB31 and the SatelliteID identifiers of the satellites that might be serving a given UE are included within the S&amp;F Monitoring List, which is sent by the MME to indicate the satellite(s) that the UE may (re)-attempt NAS procedures (TS 23.401 clause 4.13.9.1)    </w:t>
      </w:r>
    </w:p>
    <w:p w14:paraId="4A4A482C" w14:textId="77777777" w:rsidR="002C3610" w:rsidRDefault="002C3610" w:rsidP="002C3610">
      <w:pPr>
        <w:pStyle w:val="ListParagraph"/>
        <w:numPr>
          <w:ilvl w:val="0"/>
          <w:numId w:val="15"/>
        </w:numPr>
        <w:contextualSpacing/>
      </w:pPr>
      <w:r w:rsidRPr="005F7785">
        <w:rPr>
          <w:i/>
          <w:iCs/>
        </w:rPr>
        <w:t>UL_NAS_Count</w:t>
      </w:r>
      <w:r>
        <w:t xml:space="preserve"> is the uplink NAS counter related to the uplink NAS messages sent to the MME-onboard associated with </w:t>
      </w:r>
      <w:r w:rsidRPr="005F7785">
        <w:rPr>
          <w:i/>
          <w:iCs/>
        </w:rPr>
        <w:t>SatelliteID</w:t>
      </w:r>
      <w:r>
        <w:t>.</w:t>
      </w:r>
    </w:p>
    <w:p w14:paraId="1EBF9B40" w14:textId="77777777" w:rsidR="002C3610" w:rsidRDefault="002C3610" w:rsidP="002C3610">
      <w:pPr>
        <w:pStyle w:val="ListParagraph"/>
        <w:numPr>
          <w:ilvl w:val="0"/>
          <w:numId w:val="15"/>
        </w:numPr>
        <w:contextualSpacing/>
      </w:pPr>
      <w:r w:rsidRPr="005F7785">
        <w:rPr>
          <w:i/>
          <w:iCs/>
        </w:rPr>
        <w:t>DL_NAS_Count</w:t>
      </w:r>
      <w:r>
        <w:t xml:space="preserve"> is the downlink NAS counter related to the downlink NAS messages received from the MME-onboard associated with </w:t>
      </w:r>
      <w:r w:rsidRPr="005F7785">
        <w:rPr>
          <w:i/>
          <w:iCs/>
        </w:rPr>
        <w:t>SatelliteID</w:t>
      </w:r>
      <w:r>
        <w:t>.</w:t>
      </w:r>
      <w:r>
        <w:tab/>
      </w:r>
    </w:p>
    <w:p w14:paraId="37B3A2DE" w14:textId="77777777" w:rsidR="002C3610" w:rsidRDefault="002C3610" w:rsidP="002C3610">
      <w:r>
        <w:t>On the network side, this solution allows each MME-onboard to independently maintain its own pair of NAS counters</w:t>
      </w:r>
      <w:r>
        <w:rPr>
          <w:i/>
          <w:iCs/>
        </w:rPr>
        <w:t xml:space="preserve">, </w:t>
      </w:r>
      <w:r w:rsidRPr="005F7785">
        <w:t>which shall no longer to be synchronised across the subset of the</w:t>
      </w:r>
      <w:r>
        <w:rPr>
          <w:i/>
          <w:iCs/>
        </w:rPr>
        <w:t xml:space="preserve"> </w:t>
      </w:r>
      <w:r>
        <w:t xml:space="preserve">MME-onboard instances (identified each by a SatelliteID) that belong to the same logical MME in charge of the registered UE. This is depicted in Figure 6.Y.2-1, which is based on </w:t>
      </w:r>
      <w:r w:rsidRPr="00A10F10">
        <w:t>Figure O.2-1: "Split-MME" architecture for supporting Store and Forward Satellite operation for SMS and CP CIoT services</w:t>
      </w:r>
      <w:r>
        <w:t>” in Annex O.2 in TS 23.401.</w:t>
      </w:r>
    </w:p>
    <w:p w14:paraId="017BF678" w14:textId="77777777" w:rsidR="002C3610" w:rsidRDefault="002C3610" w:rsidP="002C3610">
      <w:r>
        <w:rPr>
          <w:noProof/>
          <w:lang w:val="en-US" w:eastAsia="zh-CN"/>
        </w:rPr>
        <w:lastRenderedPageBreak/>
        <w:drawing>
          <wp:inline distT="0" distB="0" distL="0" distR="0" wp14:anchorId="14DC2F12" wp14:editId="5E068C58">
            <wp:extent cx="6120765" cy="3356610"/>
            <wp:effectExtent l="0" t="0" r="0" b="0"/>
            <wp:docPr id="1800376251" name="Picture 1800376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3356610"/>
                    </a:xfrm>
                    <a:prstGeom prst="rect">
                      <a:avLst/>
                    </a:prstGeom>
                  </pic:spPr>
                </pic:pic>
              </a:graphicData>
            </a:graphic>
          </wp:inline>
        </w:drawing>
      </w:r>
    </w:p>
    <w:p w14:paraId="0BAB0894" w14:textId="48EB833F" w:rsidR="002C3610" w:rsidRDefault="002C3610" w:rsidP="002C3610">
      <w:pPr>
        <w:jc w:val="center"/>
      </w:pPr>
      <w:r>
        <w:t>Figure 6.</w:t>
      </w:r>
      <w:r w:rsidR="004F6B7C">
        <w:t>4</w:t>
      </w:r>
      <w:r>
        <w:t>.2-1: Illustration of the solution consisting on using separate NAS COUNT pairs per SatelliteID</w:t>
      </w:r>
    </w:p>
    <w:p w14:paraId="3B74C4F9" w14:textId="77777777" w:rsidR="002C3610" w:rsidRDefault="002C3610" w:rsidP="002C3610"/>
    <w:p w14:paraId="09B55412" w14:textId="4FB892D4" w:rsidR="002C3610" w:rsidRDefault="006E21C3" w:rsidP="002C3610">
      <w:ins w:id="529" w:author="S3-254590" w:date="2025-11-24T21:11:00Z" w16du:dateUtc="2025-11-25T05:11:00Z">
        <w:r w:rsidRPr="006E21C3">
          <w:rPr>
            <w:rPrChange w:id="530" w:author="S3-254590" w:date="2025-11-24T21:12:00Z" w16du:dateUtc="2025-11-25T05:12:00Z">
              <w:rPr>
                <w:highlight w:val="yellow"/>
              </w:rPr>
            </w:rPrChange>
          </w:rPr>
          <w:t>To ensure backward compatibility</w:t>
        </w:r>
        <w:r w:rsidRPr="000828A8">
          <w:t xml:space="preserve"> with</w:t>
        </w:r>
        <w:r>
          <w:t xml:space="preserve"> </w:t>
        </w:r>
      </w:ins>
      <w:del w:id="531" w:author="S3-254590" w:date="2025-11-24T21:11:00Z" w16du:dateUtc="2025-11-25T05:11:00Z">
        <w:r w:rsidR="002C3610" w:rsidRPr="0066351C" w:rsidDel="006E21C3">
          <w:delText xml:space="preserve">Given </w:delText>
        </w:r>
      </w:del>
      <w:r w:rsidR="002C3610" w:rsidRPr="0066351C">
        <w:t>Rel-19 UEs</w:t>
      </w:r>
      <w:ins w:id="532" w:author="S3-254590" w:date="2025-11-24T21:12:00Z" w16du:dateUtc="2025-11-25T05:12:00Z">
        <w:r w:rsidR="00246060">
          <w:t>, which</w:t>
        </w:r>
      </w:ins>
      <w:r w:rsidR="002C3610" w:rsidRPr="0066351C">
        <w:t xml:space="preserve"> will still assume that NAS counters are synchronised across the satellites of the S&amp;F Monitoring List, the proposed solution </w:t>
      </w:r>
      <w:del w:id="533" w:author="S3-254590" w:date="2025-11-24T21:13:00Z" w16du:dateUtc="2025-11-25T05:13:00Z">
        <w:r w:rsidR="002C3610" w:rsidRPr="0066351C" w:rsidDel="003621C2">
          <w:delText xml:space="preserve">should </w:delText>
        </w:r>
      </w:del>
      <w:ins w:id="534" w:author="S3-254590" w:date="2025-11-24T21:13:00Z" w16du:dateUtc="2025-11-25T05:13:00Z">
        <w:r w:rsidR="003621C2">
          <w:t xml:space="preserve">can </w:t>
        </w:r>
      </w:ins>
      <w:r w:rsidR="002C3610" w:rsidRPr="0066351C">
        <w:t>be introduced as an optional capability</w:t>
      </w:r>
      <w:ins w:id="535" w:author="S3-254590" w:date="2025-11-24T21:13:00Z" w16du:dateUtc="2025-11-25T05:13:00Z">
        <w:r w:rsidR="0050145C">
          <w:t xml:space="preserve"> for both UE and network (NW)</w:t>
        </w:r>
      </w:ins>
      <w:r w:rsidR="002C3610" w:rsidRPr="0066351C">
        <w:t xml:space="preserve">. Therefore, </w:t>
      </w:r>
      <w:ins w:id="536" w:author="S3-254590" w:date="2025-11-24T21:13:00Z" w16du:dateUtc="2025-11-25T05:13:00Z">
        <w:r w:rsidR="0050145C">
          <w:t xml:space="preserve">a </w:t>
        </w:r>
      </w:ins>
      <w:r w:rsidR="002C3610" w:rsidRPr="0066351C">
        <w:t xml:space="preserve">UE </w:t>
      </w:r>
      <w:ins w:id="537" w:author="S3-254590" w:date="2025-11-24T21:13:00Z" w16du:dateUtc="2025-11-25T05:13:00Z">
        <w:r w:rsidR="006C76EB">
          <w:t xml:space="preserve">capable of handling separate NAS counters per SatelliteID </w:t>
        </w:r>
      </w:ins>
      <w:r w:rsidR="002C3610" w:rsidRPr="0066351C">
        <w:t xml:space="preserve">is expected to indicate </w:t>
      </w:r>
      <w:ins w:id="538" w:author="S3-254590" w:date="2025-11-24T21:14:00Z" w16du:dateUtc="2025-11-25T05:14:00Z">
        <w:r w:rsidR="00840B46">
          <w:t xml:space="preserve">such capability </w:t>
        </w:r>
      </w:ins>
      <w:r w:rsidR="002C3610" w:rsidRPr="0066351C">
        <w:t xml:space="preserve">to the </w:t>
      </w:r>
      <w:del w:id="539" w:author="S3-254590" w:date="2025-11-24T21:14:00Z" w16du:dateUtc="2025-11-25T05:14:00Z">
        <w:r w:rsidR="002C3610" w:rsidRPr="0066351C" w:rsidDel="00840B46">
          <w:delText xml:space="preserve">network </w:delText>
        </w:r>
      </w:del>
      <w:ins w:id="540" w:author="S3-254590" w:date="2025-11-24T21:14:00Z" w16du:dateUtc="2025-11-25T05:14:00Z">
        <w:r w:rsidR="00840B46">
          <w:t>NW</w:t>
        </w:r>
      </w:ins>
      <w:del w:id="541" w:author="S3-254590" w:date="2025-11-24T21:14:00Z" w16du:dateUtc="2025-11-25T05:14:00Z">
        <w:r w:rsidR="002C3610" w:rsidRPr="0066351C" w:rsidDel="002562E0">
          <w:delText>that UE supports separate NAS counters per SatelliteID</w:delText>
        </w:r>
      </w:del>
      <w:r w:rsidR="002C3610" w:rsidRPr="0066351C">
        <w:t xml:space="preserve"> and the network</w:t>
      </w:r>
      <w:del w:id="542" w:author="S3-254590" w:date="2025-11-24T21:14:00Z" w16du:dateUtc="2025-11-25T05:14:00Z">
        <w:r w:rsidR="002C3610" w:rsidRPr="0066351C" w:rsidDel="007E7B70">
          <w:delText xml:space="preserve"> (NW)</w:delText>
        </w:r>
      </w:del>
      <w:ins w:id="543" w:author="S3-254590" w:date="2025-11-24T21:15:00Z" w16du:dateUtc="2025-11-25T05:15:00Z">
        <w:r w:rsidR="009E674B" w:rsidRPr="009E674B">
          <w:t xml:space="preserve"> </w:t>
        </w:r>
        <w:r w:rsidR="009E674B">
          <w:t>, if capable of handling separate NAS counters per SatelliteID,</w:t>
        </w:r>
      </w:ins>
      <w:r w:rsidR="002C3610" w:rsidRPr="0066351C">
        <w:t xml:space="preserve"> should be able to indicate the UE whether this option is activated (i.e. the UE should use separate NAS counters per SatelliteID) or deactivated (i.e. the UE shall assume NAS counters are kept synchronised).</w:t>
      </w:r>
      <w:ins w:id="544" w:author="S3-254590" w:date="2025-11-24T21:15:00Z" w16du:dateUtc="2025-11-25T05:15:00Z">
        <w:r w:rsidR="008F662E">
          <w:t xml:space="preserve"> In case the NW does not support this capability, the UE shall assume that </w:t>
        </w:r>
        <w:r w:rsidR="008F662E" w:rsidRPr="00D5782A">
          <w:t>NAS counters are synchronised across the satellites of the S&amp;F Monitoring List.</w:t>
        </w:r>
      </w:ins>
    </w:p>
    <w:p w14:paraId="0C66FCFA" w14:textId="1754299B" w:rsidR="002C3610" w:rsidRDefault="002C3610" w:rsidP="002C3610">
      <w:del w:id="545" w:author="S3-254590" w:date="2025-11-24T21:16:00Z" w16du:dateUtc="2025-11-25T05:16:00Z">
        <w:r w:rsidDel="00C008B7">
          <w:delText>Finally, another element to consider in t</w:delText>
        </w:r>
      </w:del>
      <w:ins w:id="546" w:author="S3-254590" w:date="2025-11-24T21:16:00Z" w16du:dateUtc="2025-11-25T05:16:00Z">
        <w:r w:rsidR="00C008B7">
          <w:t>T</w:t>
        </w:r>
      </w:ins>
      <w:r>
        <w:t xml:space="preserve">his solution </w:t>
      </w:r>
      <w:ins w:id="547" w:author="S3-254590" w:date="2025-11-24T21:16:00Z" w16du:dateUtc="2025-11-25T05:16:00Z">
        <w:r w:rsidR="00FE4CAB">
          <w:t xml:space="preserve">also considers </w:t>
        </w:r>
      </w:ins>
      <w:del w:id="548" w:author="S3-254590" w:date="2025-11-24T21:16:00Z" w16du:dateUtc="2025-11-25T05:16:00Z">
        <w:r w:rsidDel="00FE4CAB">
          <w:delText xml:space="preserve">is the </w:delText>
        </w:r>
      </w:del>
      <w:ins w:id="549" w:author="S3-254590" w:date="2025-11-24T21:16:00Z" w16du:dateUtc="2025-11-25T05:16:00Z">
        <w:r w:rsidR="00FE4CAB">
          <w:t xml:space="preserve">the </w:t>
        </w:r>
      </w:ins>
      <w:r>
        <w:t>use of the “SatelliteID” value as part of the NAS COUNT 32-bit value.</w:t>
      </w:r>
      <w:del w:id="550" w:author="S3-254590" w:date="2025-11-24T21:16:00Z" w16du:dateUtc="2025-11-25T05:16:00Z">
        <w:r w:rsidDel="00FE4CAB">
          <w:delText xml:space="preserve"> </w:delText>
        </w:r>
        <w:r w:rsidRPr="00D16EC1" w:rsidDel="00FE4CAB">
          <w:delText>For example</w:delText>
        </w:r>
      </w:del>
      <w:ins w:id="551" w:author="S3-254590" w:date="2025-11-24T21:16:00Z" w16du:dateUtc="2025-11-25T05:16:00Z">
        <w:r w:rsidR="00FE4CAB">
          <w:t>In this respect</w:t>
        </w:r>
      </w:ins>
      <w:r w:rsidRPr="00D16EC1">
        <w:t xml:space="preserve">, the padding bits of the NAS Count </w:t>
      </w:r>
      <w:ins w:id="552" w:author="S3-254590" w:date="2025-11-24T21:17:00Z" w16du:dateUtc="2025-11-25T05:17:00Z">
        <w:r w:rsidR="00021974">
          <w:t xml:space="preserve">are </w:t>
        </w:r>
      </w:ins>
      <w:del w:id="553" w:author="S3-254590" w:date="2025-11-24T21:17:00Z" w16du:dateUtc="2025-11-25T05:17:00Z">
        <w:r w:rsidRPr="00D16EC1" w:rsidDel="00021974">
          <w:delText xml:space="preserve">can be </w:delText>
        </w:r>
      </w:del>
      <w:r w:rsidRPr="00D16EC1">
        <w:t>filled with the SatelliteID</w:t>
      </w:r>
      <w:r>
        <w:t>, as illustrated in Figure 2</w:t>
      </w:r>
      <w:ins w:id="554" w:author="S3-254590" w:date="2025-11-24T21:17:00Z" w16du:dateUtc="2025-11-25T05:17:00Z">
        <w:r w:rsidR="00021974">
          <w:t>, so that</w:t>
        </w:r>
      </w:ins>
      <w:del w:id="555" w:author="S3-254590" w:date="2025-11-24T21:17:00Z" w16du:dateUtc="2025-11-25T05:17:00Z">
        <w:r w:rsidRPr="00D16EC1" w:rsidDel="00021974">
          <w:delText>.</w:delText>
        </w:r>
        <w:r w:rsidDel="00021974">
          <w:delText xml:space="preserve"> In this way, </w:delText>
        </w:r>
        <w:r w:rsidRPr="00D16EC1" w:rsidDel="00021974">
          <w:delText xml:space="preserve">a </w:delText>
        </w:r>
      </w:del>
      <w:ins w:id="556" w:author="S3-254590" w:date="2025-11-24T21:17:00Z" w16du:dateUtc="2025-11-25T05:17:00Z">
        <w:r w:rsidR="00021974">
          <w:t xml:space="preserve">the </w:t>
        </w:r>
      </w:ins>
      <w:r w:rsidRPr="00D16EC1">
        <w:t>NAS message</w:t>
      </w:r>
      <w:ins w:id="557" w:author="S3-254590" w:date="2025-11-24T21:17:00Z" w16du:dateUtc="2025-11-25T05:17:00Z">
        <w:r w:rsidR="00021974">
          <w:t>s</w:t>
        </w:r>
      </w:ins>
      <w:r w:rsidRPr="00D16EC1">
        <w:t xml:space="preserve"> </w:t>
      </w:r>
      <w:r>
        <w:t xml:space="preserve">used between the UE and a given satellite </w:t>
      </w:r>
      <w:r w:rsidRPr="00D16EC1">
        <w:t xml:space="preserve">cannot be replayed </w:t>
      </w:r>
      <w:r>
        <w:t>with another satellite</w:t>
      </w:r>
      <w:ins w:id="558" w:author="S3-254590" w:date="2025-11-24T21:17:00Z" w16du:dateUtc="2025-11-25T05:17:00Z">
        <w:r w:rsidR="00021974">
          <w:t xml:space="preserve"> given NAS COUNT values will not match</w:t>
        </w:r>
      </w:ins>
      <w:r>
        <w:t>.</w:t>
      </w:r>
    </w:p>
    <w:p w14:paraId="6603AC67" w14:textId="77777777" w:rsidR="002C3610" w:rsidRDefault="002C3610" w:rsidP="002C3610">
      <w:pPr>
        <w:jc w:val="center"/>
      </w:pPr>
      <w:r>
        <w:rPr>
          <w:noProof/>
          <w:lang w:val="en-US" w:eastAsia="zh-CN"/>
        </w:rPr>
        <w:drawing>
          <wp:inline distT="0" distB="0" distL="0" distR="0" wp14:anchorId="3C42FEC2" wp14:editId="71343CCE">
            <wp:extent cx="2886323" cy="1850531"/>
            <wp:effectExtent l="0" t="0" r="9525" b="0"/>
            <wp:docPr id="1884050355" name="Picture 1884050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89852" cy="1852794"/>
                    </a:xfrm>
                    <a:prstGeom prst="rect">
                      <a:avLst/>
                    </a:prstGeom>
                  </pic:spPr>
                </pic:pic>
              </a:graphicData>
            </a:graphic>
          </wp:inline>
        </w:drawing>
      </w:r>
    </w:p>
    <w:p w14:paraId="35F9E45A" w14:textId="5A576809" w:rsidR="002C3610" w:rsidRDefault="002C3610" w:rsidP="002C3610">
      <w:pPr>
        <w:jc w:val="center"/>
        <w:rPr>
          <w:ins w:id="559" w:author="S3-254590" w:date="2025-11-24T21:21:00Z" w16du:dateUtc="2025-11-25T05:21:00Z"/>
        </w:rPr>
      </w:pPr>
      <w:r>
        <w:t>Figure 6.</w:t>
      </w:r>
      <w:r w:rsidR="004F6B7C">
        <w:t>4</w:t>
      </w:r>
      <w:r>
        <w:t>.2-2: Filling NAS COUNT padding bits with SatelliteID</w:t>
      </w:r>
    </w:p>
    <w:p w14:paraId="6F20458C" w14:textId="77777777" w:rsidR="00A340FA" w:rsidRPr="00A340FA" w:rsidRDefault="00A340FA" w:rsidP="00A340FA">
      <w:pPr>
        <w:keepLines/>
        <w:pBdr>
          <w:top w:val="nil"/>
          <w:left w:val="nil"/>
          <w:bottom w:val="nil"/>
          <w:right w:val="nil"/>
          <w:between w:val="nil"/>
        </w:pBdr>
        <w:rPr>
          <w:ins w:id="560" w:author="S3-254590" w:date="2025-11-24T21:21:00Z" w16du:dateUtc="2025-11-25T05:21:00Z"/>
        </w:rPr>
      </w:pPr>
      <w:ins w:id="561" w:author="S3-254590" w:date="2025-11-24T21:21:00Z" w16du:dateUtc="2025-11-25T05:21:00Z">
        <w:r w:rsidRPr="00A340FA">
          <w:t>The activation of the EPS security context between the UE and the set of satellites of the S&amp;F Monitoring List relies on:</w:t>
        </w:r>
      </w:ins>
    </w:p>
    <w:p w14:paraId="441902B2" w14:textId="77777777" w:rsidR="00A340FA" w:rsidRPr="00A340FA" w:rsidRDefault="00A340FA" w:rsidP="00A340FA">
      <w:pPr>
        <w:keepLines/>
        <w:pBdr>
          <w:top w:val="nil"/>
          <w:left w:val="nil"/>
          <w:bottom w:val="nil"/>
          <w:right w:val="nil"/>
          <w:between w:val="nil"/>
        </w:pBdr>
        <w:ind w:left="284"/>
        <w:rPr>
          <w:ins w:id="562" w:author="S3-254590" w:date="2025-11-24T21:21:00Z" w16du:dateUtc="2025-11-25T05:21:00Z"/>
        </w:rPr>
      </w:pPr>
      <w:ins w:id="563" w:author="S3-254590" w:date="2025-11-24T21:21:00Z" w16du:dateUtc="2025-11-25T05:21:00Z">
        <w:r w:rsidRPr="00A340FA">
          <w:t xml:space="preserve"> (1) </w:t>
        </w:r>
        <w:r w:rsidRPr="00A340FA">
          <w:rPr>
            <w:rPrChange w:id="564" w:author="S3-254590" w:date="2025-11-24T21:21:00Z" w16du:dateUtc="2025-11-25T05:21:00Z">
              <w:rPr>
                <w:highlight w:val="yellow"/>
              </w:rPr>
            </w:rPrChange>
          </w:rPr>
          <w:t>legacy LTE procedures</w:t>
        </w:r>
        <w:r w:rsidRPr="00A340FA">
          <w:t xml:space="preserve"> for EPS security context activation </w:t>
        </w:r>
        <w:r w:rsidRPr="00A340FA">
          <w:rPr>
            <w:rPrChange w:id="565" w:author="S3-254590" w:date="2025-11-24T21:21:00Z" w16du:dateUtc="2025-11-25T05:21:00Z">
              <w:rPr>
                <w:highlight w:val="yellow"/>
              </w:rPr>
            </w:rPrChange>
          </w:rPr>
          <w:t xml:space="preserve">as stated </w:t>
        </w:r>
        <w:r w:rsidRPr="00A340FA">
          <w:rPr>
            <w:lang w:eastAsia="zh-CN"/>
            <w:rPrChange w:id="566" w:author="S3-254590" w:date="2025-11-24T21:21:00Z" w16du:dateUtc="2025-11-25T05:21:00Z">
              <w:rPr>
                <w:highlight w:val="yellow"/>
                <w:lang w:eastAsia="zh-CN"/>
              </w:rPr>
            </w:rPrChange>
          </w:rPr>
          <w:t>Annex N of TS 33.401</w:t>
        </w:r>
        <w:r w:rsidRPr="00A340FA">
          <w:t xml:space="preserve">, which is conducted between the UE and one of the MME-onboard entities, and, </w:t>
        </w:r>
      </w:ins>
    </w:p>
    <w:p w14:paraId="0E8943CE" w14:textId="77777777" w:rsidR="00A340FA" w:rsidRDefault="00A340FA" w:rsidP="00A340FA">
      <w:pPr>
        <w:keepLines/>
        <w:pBdr>
          <w:top w:val="nil"/>
          <w:left w:val="nil"/>
          <w:bottom w:val="nil"/>
          <w:right w:val="nil"/>
          <w:between w:val="nil"/>
        </w:pBdr>
        <w:ind w:left="284"/>
        <w:rPr>
          <w:ins w:id="567" w:author="S3-254590" w:date="2025-11-24T21:21:00Z" w16du:dateUtc="2025-11-25T05:21:00Z"/>
        </w:rPr>
      </w:pPr>
      <w:ins w:id="568" w:author="S3-254590" w:date="2025-11-24T21:21:00Z" w16du:dateUtc="2025-11-25T05:21:00Z">
        <w:r w:rsidRPr="00A340FA">
          <w:lastRenderedPageBreak/>
          <w:t xml:space="preserve">(2) propagation/synchronisation of the activated EPS security context to the set of MME-onboard(s) and associated MME-ground,  </w:t>
        </w:r>
        <w:r w:rsidRPr="00A340FA">
          <w:rPr>
            <w:rPrChange w:id="569" w:author="S3-254590" w:date="2025-11-24T21:21:00Z" w16du:dateUtc="2025-11-25T05:21:00Z">
              <w:rPr>
                <w:highlight w:val="yellow"/>
              </w:rPr>
            </w:rPrChange>
          </w:rPr>
          <w:t>considering</w:t>
        </w:r>
        <w:r w:rsidRPr="00A340FA">
          <w:t xml:space="preserve"> that </w:t>
        </w:r>
        <w:r w:rsidRPr="00A340FA">
          <w:rPr>
            <w:rPrChange w:id="570" w:author="S3-254590" w:date="2025-11-24T21:21:00Z" w16du:dateUtc="2025-11-25T05:21:00Z">
              <w:rPr>
                <w:highlight w:val="yellow"/>
              </w:rPr>
            </w:rPrChange>
          </w:rPr>
          <w:t>how MME-onboard(s) interacts with MME-ground and how synchronization of the UE context between them is done is outside the scope of 3GPP, as stated in the principles of the split-MME architecture in 23.401 Annex O.2.</w:t>
        </w:r>
      </w:ins>
    </w:p>
    <w:p w14:paraId="42FAE0D8" w14:textId="77777777" w:rsidR="00A340FA" w:rsidRDefault="00A340FA" w:rsidP="00A340FA">
      <w:pPr>
        <w:keepLines/>
        <w:pBdr>
          <w:top w:val="nil"/>
          <w:left w:val="nil"/>
          <w:bottom w:val="nil"/>
          <w:right w:val="nil"/>
          <w:between w:val="nil"/>
        </w:pBdr>
        <w:rPr>
          <w:ins w:id="571" w:author="S3-254590" w:date="2025-11-24T21:21:00Z" w16du:dateUtc="2025-11-25T05:21:00Z"/>
        </w:rPr>
      </w:pPr>
      <w:ins w:id="572" w:author="S3-254590" w:date="2025-11-24T21:21:00Z" w16du:dateUtc="2025-11-25T05:21:00Z">
        <w:r>
          <w:t xml:space="preserve">Accordingly, once the EPS security context is ready /synchronised in an MME-onboard, the UE and the MME-onboard can start interacting using a separate pair of NAS COUNTs. NAS COUNTs are assumed to be pre-set to zero in each MME-onboard(s).  </w:t>
        </w:r>
      </w:ins>
    </w:p>
    <w:p w14:paraId="2C69D201" w14:textId="113CE210" w:rsidR="00A340FA" w:rsidRDefault="00A340FA" w:rsidP="00677767">
      <w:pPr>
        <w:keepLines/>
        <w:pBdr>
          <w:top w:val="nil"/>
          <w:left w:val="nil"/>
          <w:bottom w:val="nil"/>
          <w:right w:val="nil"/>
          <w:between w:val="nil"/>
        </w:pBdr>
        <w:pPrChange w:id="573" w:author="S3-254590" w:date="2025-11-24T21:24:00Z" w16du:dateUtc="2025-11-25T05:24:00Z">
          <w:pPr>
            <w:jc w:val="center"/>
          </w:pPr>
        </w:pPrChange>
      </w:pPr>
      <w:ins w:id="574" w:author="S3-254590" w:date="2025-11-24T21:21:00Z" w16du:dateUtc="2025-11-25T05:21:00Z">
        <w:r>
          <w:t>B</w:t>
        </w:r>
        <w:r w:rsidRPr="005441C3">
          <w:t xml:space="preserve">efore </w:t>
        </w:r>
        <w:r>
          <w:t>any of the pairs of</w:t>
        </w:r>
        <w:r w:rsidRPr="005441C3">
          <w:t xml:space="preserve"> </w:t>
        </w:r>
        <w:r>
          <w:t xml:space="preserve">NAS </w:t>
        </w:r>
        <w:r w:rsidRPr="005441C3">
          <w:t xml:space="preserve">COUNT </w:t>
        </w:r>
        <w:r>
          <w:t xml:space="preserve">associated with each of the satellites </w:t>
        </w:r>
        <w:r w:rsidRPr="005441C3">
          <w:t>wraps around</w:t>
        </w:r>
        <w:r>
          <w:t xml:space="preserve">, the </w:t>
        </w:r>
        <w:r w:rsidRPr="005441C3">
          <w:t xml:space="preserve">MME </w:t>
        </w:r>
        <w:r>
          <w:t xml:space="preserve">is expected to trigger </w:t>
        </w:r>
        <w:r w:rsidRPr="005441C3">
          <w:t xml:space="preserve">EPS AKA run </w:t>
        </w:r>
        <w:r>
          <w:t xml:space="preserve">to </w:t>
        </w:r>
        <w:r w:rsidRPr="005441C3">
          <w:t>activate fresh NAS keys.</w:t>
        </w:r>
        <w:r>
          <w:t xml:space="preserve"> This will result in an update of the EPS </w:t>
        </w:r>
        <w:r w:rsidRPr="005441C3">
          <w:t>security context</w:t>
        </w:r>
        <w:r>
          <w:t xml:space="preserve"> (with the fresh NAS key and reset of NAS COUNT values) that shall be propagated/synchronised across all MME-onboard(s) and associated MME-ground in the same way that this is done when the EPS </w:t>
        </w:r>
        <w:r w:rsidRPr="005441C3">
          <w:t>security context</w:t>
        </w:r>
        <w:r>
          <w:t xml:space="preserve"> is established for the first time.</w:t>
        </w:r>
      </w:ins>
    </w:p>
    <w:p w14:paraId="4EBA30FA" w14:textId="645ABCAF" w:rsidR="002C3610" w:rsidRPr="007C081F" w:rsidDel="002F238C" w:rsidRDefault="002C3610" w:rsidP="002C3610">
      <w:pPr>
        <w:keepLines/>
        <w:pBdr>
          <w:top w:val="nil"/>
          <w:left w:val="nil"/>
          <w:bottom w:val="nil"/>
          <w:right w:val="nil"/>
          <w:between w:val="nil"/>
        </w:pBdr>
        <w:ind w:left="1135" w:hanging="851"/>
        <w:rPr>
          <w:del w:id="575" w:author="S3-254590" w:date="2025-11-24T21:22:00Z" w16du:dateUtc="2025-11-25T05:22:00Z"/>
          <w:color w:val="EE0000"/>
        </w:rPr>
      </w:pPr>
      <w:del w:id="576" w:author="S3-254590" w:date="2025-11-24T21:22:00Z" w16du:dateUtc="2025-11-25T05:22:00Z">
        <w:r w:rsidRPr="007C081F" w:rsidDel="002F238C">
          <w:rPr>
            <w:color w:val="EE0000"/>
          </w:rPr>
          <w:delText>Editor’s Note: FFS whether the solution should also consider the use of the “SatelliteID” value as part of the NAS COUNT 32-bit value so that NAS count values are never reused.</w:delText>
        </w:r>
      </w:del>
    </w:p>
    <w:p w14:paraId="57F5D051" w14:textId="528327A9" w:rsidR="002C3610" w:rsidRPr="007C081F" w:rsidDel="002F238C" w:rsidRDefault="002C3610" w:rsidP="002C3610">
      <w:pPr>
        <w:keepLines/>
        <w:pBdr>
          <w:top w:val="nil"/>
          <w:left w:val="nil"/>
          <w:bottom w:val="nil"/>
          <w:right w:val="nil"/>
          <w:between w:val="nil"/>
        </w:pBdr>
        <w:ind w:left="1135" w:hanging="851"/>
        <w:rPr>
          <w:del w:id="577" w:author="S3-254590" w:date="2025-11-24T21:22:00Z" w16du:dateUtc="2025-11-25T05:22:00Z"/>
          <w:color w:val="EE0000"/>
        </w:rPr>
      </w:pPr>
      <w:del w:id="578" w:author="S3-254590" w:date="2025-11-24T21:22:00Z" w16du:dateUtc="2025-11-25T05:22:00Z">
        <w:r w:rsidRPr="007C081F" w:rsidDel="002F238C">
          <w:rPr>
            <w:color w:val="EE0000"/>
          </w:rPr>
          <w:delText>Editor’s Note: How to address the wrap-around issue of independent COUNTs is FFS.</w:delText>
        </w:r>
      </w:del>
    </w:p>
    <w:p w14:paraId="0C45AA0A" w14:textId="58F68100" w:rsidR="002C3610" w:rsidDel="002F238C" w:rsidRDefault="002C3610" w:rsidP="002C3610">
      <w:pPr>
        <w:keepLines/>
        <w:pBdr>
          <w:top w:val="nil"/>
          <w:left w:val="nil"/>
          <w:bottom w:val="nil"/>
          <w:right w:val="nil"/>
          <w:between w:val="nil"/>
        </w:pBdr>
        <w:ind w:left="1135" w:hanging="851"/>
        <w:rPr>
          <w:del w:id="579" w:author="S3-254590" w:date="2025-11-24T21:22:00Z" w16du:dateUtc="2025-11-25T05:22:00Z"/>
          <w:color w:val="EE0000"/>
        </w:rPr>
      </w:pPr>
      <w:del w:id="580" w:author="S3-254590" w:date="2025-11-24T21:22:00Z" w16du:dateUtc="2025-11-25T05:22:00Z">
        <w:r w:rsidRPr="007C081F" w:rsidDel="002F238C">
          <w:rPr>
            <w:color w:val="EE0000"/>
          </w:rPr>
          <w:delText>Editor’s Note: How to activate the security context between the SAT (e.g. SAT#2, SAT#n) and UE is FFS.</w:delText>
        </w:r>
      </w:del>
    </w:p>
    <w:p w14:paraId="679909B6" w14:textId="49C11E60" w:rsidR="002C3610" w:rsidDel="002F238C" w:rsidRDefault="002C3610" w:rsidP="002C3610">
      <w:pPr>
        <w:keepLines/>
        <w:pBdr>
          <w:top w:val="nil"/>
          <w:left w:val="nil"/>
          <w:bottom w:val="nil"/>
          <w:right w:val="nil"/>
          <w:between w:val="nil"/>
        </w:pBdr>
        <w:ind w:left="1135" w:hanging="851"/>
        <w:rPr>
          <w:del w:id="581" w:author="S3-254590" w:date="2025-11-24T21:22:00Z" w16du:dateUtc="2025-11-25T05:22:00Z"/>
          <w:color w:val="EE0000"/>
        </w:rPr>
      </w:pPr>
      <w:del w:id="582" w:author="S3-254590" w:date="2025-11-24T21:22:00Z" w16du:dateUtc="2025-11-25T05:22:00Z">
        <w:r w:rsidDel="002F238C">
          <w:rPr>
            <w:color w:val="EE0000"/>
          </w:rPr>
          <w:delText>E</w:delText>
        </w:r>
        <w:r w:rsidRPr="007C081F" w:rsidDel="002F238C">
          <w:rPr>
            <w:color w:val="EE0000"/>
          </w:rPr>
          <w:delText xml:space="preserve">ditor’s Note: </w:delText>
        </w:r>
        <w:r w:rsidDel="002F238C">
          <w:rPr>
            <w:color w:val="EE0000"/>
          </w:rPr>
          <w:delText>FFS whether the capability to indicate the</w:delText>
        </w:r>
        <w:r w:rsidRPr="00495875" w:rsidDel="002F238C">
          <w:rPr>
            <w:color w:val="EE0000"/>
          </w:rPr>
          <w:delText xml:space="preserve"> UE should use separate NAS counters per SatelliteID</w:delText>
        </w:r>
        <w:r w:rsidDel="002F238C">
          <w:rPr>
            <w:color w:val="EE0000"/>
          </w:rPr>
          <w:delText xml:space="preserve"> is optional or mandatory</w:delText>
        </w:r>
      </w:del>
    </w:p>
    <w:p w14:paraId="75168147" w14:textId="5E7926BD" w:rsidR="002C3610" w:rsidRPr="007C081F" w:rsidRDefault="002F238C" w:rsidP="002F238C">
      <w:pPr>
        <w:pStyle w:val="EditorsNote"/>
        <w:pPrChange w:id="583" w:author="S3-254590" w:date="2025-11-24T21:22:00Z" w16du:dateUtc="2025-11-25T05:22:00Z">
          <w:pPr>
            <w:keepLines/>
            <w:pBdr>
              <w:top w:val="nil"/>
              <w:left w:val="nil"/>
              <w:bottom w:val="nil"/>
              <w:right w:val="nil"/>
              <w:between w:val="nil"/>
            </w:pBdr>
            <w:ind w:left="1135" w:hanging="851"/>
          </w:pPr>
        </w:pPrChange>
      </w:pPr>
      <w:ins w:id="584" w:author="S3-254590" w:date="2025-11-24T21:22:00Z" w16du:dateUtc="2025-11-25T05:22:00Z">
        <w:r w:rsidRPr="002F238C">
          <w:rPr>
            <w:rPrChange w:id="585" w:author="S3-254590" w:date="2025-11-24T21:22:00Z" w16du:dateUtc="2025-11-25T05:22:00Z">
              <w:rPr>
                <w:color w:val="EE0000"/>
                <w:highlight w:val="green"/>
              </w:rPr>
            </w:rPrChange>
          </w:rPr>
          <w:t>Editor’s Note: The establishment of AS security, handover procedure and cell reselection procedure in this solution is FFS</w:t>
        </w:r>
        <w:r w:rsidRPr="002F238C">
          <w:t>.</w:t>
        </w:r>
      </w:ins>
    </w:p>
    <w:p w14:paraId="7B6A6BCA" w14:textId="174D9C1E" w:rsidR="002C3610" w:rsidRDefault="002C3610" w:rsidP="002C3610">
      <w:pPr>
        <w:pStyle w:val="Heading3"/>
      </w:pPr>
      <w:bookmarkStart w:id="586" w:name="_Toc214915472"/>
      <w:r>
        <w:t>6.</w:t>
      </w:r>
      <w:r w:rsidR="004F6B7C">
        <w:t>4</w:t>
      </w:r>
      <w:r>
        <w:t>.3</w:t>
      </w:r>
      <w:r>
        <w:tab/>
        <w:t>Evaluation</w:t>
      </w:r>
      <w:bookmarkEnd w:id="586"/>
    </w:p>
    <w:p w14:paraId="3CB60CE9" w14:textId="071A247A" w:rsidR="002C3610" w:rsidDel="00C974BB" w:rsidRDefault="002C3610" w:rsidP="002C3610">
      <w:pPr>
        <w:keepLines/>
        <w:pBdr>
          <w:top w:val="nil"/>
          <w:left w:val="nil"/>
          <w:bottom w:val="nil"/>
          <w:right w:val="nil"/>
          <w:between w:val="nil"/>
        </w:pBdr>
        <w:ind w:left="1135" w:hanging="851"/>
        <w:rPr>
          <w:del w:id="587" w:author="S3-254590" w:date="2025-11-24T21:23:00Z" w16du:dateUtc="2025-11-25T05:23:00Z"/>
          <w:color w:val="FF0000"/>
        </w:rPr>
      </w:pPr>
      <w:del w:id="588" w:author="S3-254590" w:date="2025-11-24T21:23:00Z" w16du:dateUtc="2025-11-25T05:23:00Z">
        <w:r w:rsidDel="00C974BB">
          <w:rPr>
            <w:color w:val="FF0000"/>
          </w:rPr>
          <w:delText>Editor’s Note: Each solution should motivate how the potential security requirements of the key issues being addressed are fulfilled.</w:delText>
        </w:r>
      </w:del>
    </w:p>
    <w:p w14:paraId="72D629D0" w14:textId="77777777" w:rsidR="00C974BB" w:rsidRPr="00C974BB" w:rsidRDefault="00C974BB" w:rsidP="00C974BB">
      <w:pPr>
        <w:rPr>
          <w:ins w:id="589" w:author="S3-254590" w:date="2025-11-24T21:23:00Z" w16du:dateUtc="2025-11-25T05:23:00Z"/>
          <w:lang w:val="en-US" w:eastAsia="zh-CN"/>
          <w:rPrChange w:id="590" w:author="S3-254590" w:date="2025-11-24T21:23:00Z" w16du:dateUtc="2025-11-25T05:23:00Z">
            <w:rPr>
              <w:ins w:id="591" w:author="S3-254590" w:date="2025-11-24T21:23:00Z" w16du:dateUtc="2025-11-25T05:23:00Z"/>
              <w:highlight w:val="yellow"/>
              <w:lang w:val="en-US" w:eastAsia="zh-CN"/>
            </w:rPr>
          </w:rPrChange>
        </w:rPr>
      </w:pPr>
      <w:ins w:id="592" w:author="S3-254590" w:date="2025-11-24T21:23:00Z" w16du:dateUtc="2025-11-25T05:23:00Z">
        <w:r w:rsidRPr="00C974BB">
          <w:rPr>
            <w:rFonts w:hint="eastAsia"/>
            <w:lang w:val="en-US" w:eastAsia="zh-CN"/>
            <w:rPrChange w:id="593" w:author="S3-254590" w:date="2025-11-24T21:23:00Z" w16du:dateUtc="2025-11-25T05:23:00Z">
              <w:rPr>
                <w:rFonts w:hint="eastAsia"/>
                <w:highlight w:val="yellow"/>
                <w:lang w:val="en-US" w:eastAsia="zh-CN"/>
              </w:rPr>
            </w:rPrChange>
          </w:rPr>
          <w:t>The following impacts are needed:</w:t>
        </w:r>
      </w:ins>
    </w:p>
    <w:p w14:paraId="1D0F0933" w14:textId="77777777" w:rsidR="00C974BB" w:rsidRPr="00C974BB" w:rsidRDefault="00C974BB" w:rsidP="00C974BB">
      <w:pPr>
        <w:pStyle w:val="B1"/>
        <w:rPr>
          <w:ins w:id="594" w:author="S3-254590" w:date="2025-11-24T21:23:00Z" w16du:dateUtc="2025-11-25T05:23:00Z"/>
          <w:lang w:val="en-US" w:eastAsia="zh-CN"/>
          <w:rPrChange w:id="595" w:author="S3-254590" w:date="2025-11-24T21:23:00Z" w16du:dateUtc="2025-11-25T05:23:00Z">
            <w:rPr>
              <w:ins w:id="596" w:author="S3-254590" w:date="2025-11-24T21:23:00Z" w16du:dateUtc="2025-11-25T05:23:00Z"/>
              <w:highlight w:val="yellow"/>
              <w:lang w:val="en-US" w:eastAsia="zh-CN"/>
            </w:rPr>
          </w:rPrChange>
        </w:rPr>
        <w:pPrChange w:id="597" w:author="S3-254590" w:date="2025-11-24T21:23:00Z" w16du:dateUtc="2025-11-25T05:23:00Z">
          <w:pPr>
            <w:ind w:firstLine="284"/>
          </w:pPr>
        </w:pPrChange>
      </w:pPr>
      <w:ins w:id="598" w:author="S3-254590" w:date="2025-11-24T21:23:00Z" w16du:dateUtc="2025-11-25T05:23:00Z">
        <w:r w:rsidRPr="00C974BB">
          <w:rPr>
            <w:rFonts w:hint="eastAsia"/>
            <w:lang w:val="en-US" w:eastAsia="zh-CN"/>
            <w:rPrChange w:id="599" w:author="S3-254590" w:date="2025-11-24T21:23:00Z" w16du:dateUtc="2025-11-25T05:23:00Z">
              <w:rPr>
                <w:rFonts w:hint="eastAsia"/>
                <w:highlight w:val="yellow"/>
                <w:lang w:val="en-US" w:eastAsia="zh-CN"/>
              </w:rPr>
            </w:rPrChange>
          </w:rPr>
          <w:t>-</w:t>
        </w:r>
        <w:r w:rsidRPr="00C974BB">
          <w:rPr>
            <w:rFonts w:hint="eastAsia"/>
            <w:lang w:val="en-US" w:eastAsia="zh-CN"/>
            <w:rPrChange w:id="600" w:author="S3-254590" w:date="2025-11-24T21:23:00Z" w16du:dateUtc="2025-11-25T05:23:00Z">
              <w:rPr>
                <w:rFonts w:hint="eastAsia"/>
                <w:highlight w:val="yellow"/>
                <w:lang w:val="en-US" w:eastAsia="zh-CN"/>
              </w:rPr>
            </w:rPrChange>
          </w:rPr>
          <w:tab/>
          <w:t xml:space="preserve">The </w:t>
        </w:r>
        <w:r w:rsidRPr="00C974BB">
          <w:rPr>
            <w:lang w:val="en-US" w:eastAsia="zh-CN"/>
            <w:rPrChange w:id="601" w:author="S3-254590" w:date="2025-11-24T21:23:00Z" w16du:dateUtc="2025-11-25T05:23:00Z">
              <w:rPr>
                <w:highlight w:val="yellow"/>
                <w:lang w:val="en-US" w:eastAsia="zh-CN"/>
              </w:rPr>
            </w:rPrChange>
          </w:rPr>
          <w:t xml:space="preserve">EPS Security Context in the </w:t>
        </w:r>
        <w:r w:rsidRPr="00C974BB">
          <w:rPr>
            <w:rFonts w:hint="eastAsia"/>
            <w:lang w:val="en-US" w:eastAsia="zh-CN"/>
            <w:rPrChange w:id="602" w:author="S3-254590" w:date="2025-11-24T21:23:00Z" w16du:dateUtc="2025-11-25T05:23:00Z">
              <w:rPr>
                <w:rFonts w:hint="eastAsia"/>
                <w:highlight w:val="yellow"/>
                <w:lang w:val="en-US" w:eastAsia="zh-CN"/>
              </w:rPr>
            </w:rPrChange>
          </w:rPr>
          <w:t xml:space="preserve">UE and MME needs to </w:t>
        </w:r>
        <w:r w:rsidRPr="00C974BB">
          <w:rPr>
            <w:lang w:val="en-US" w:eastAsia="zh-CN"/>
            <w:rPrChange w:id="603" w:author="S3-254590" w:date="2025-11-24T21:23:00Z" w16du:dateUtc="2025-11-25T05:23:00Z">
              <w:rPr>
                <w:highlight w:val="yellow"/>
                <w:lang w:val="en-US" w:eastAsia="zh-CN"/>
              </w:rPr>
            </w:rPrChange>
          </w:rPr>
          <w:t>handle separate</w:t>
        </w:r>
        <w:r w:rsidRPr="00C974BB">
          <w:rPr>
            <w:rFonts w:hint="eastAsia"/>
            <w:lang w:val="en-US" w:eastAsia="zh-CN"/>
            <w:rPrChange w:id="604" w:author="S3-254590" w:date="2025-11-24T21:23:00Z" w16du:dateUtc="2025-11-25T05:23:00Z">
              <w:rPr>
                <w:rFonts w:hint="eastAsia"/>
                <w:highlight w:val="yellow"/>
                <w:lang w:val="en-US" w:eastAsia="zh-CN"/>
              </w:rPr>
            </w:rPrChange>
          </w:rPr>
          <w:t xml:space="preserve"> </w:t>
        </w:r>
        <w:r w:rsidRPr="00C974BB">
          <w:rPr>
            <w:lang w:val="en-US" w:eastAsia="zh-CN"/>
            <w:rPrChange w:id="605" w:author="S3-254590" w:date="2025-11-24T21:23:00Z" w16du:dateUtc="2025-11-25T05:23:00Z">
              <w:rPr>
                <w:highlight w:val="yellow"/>
                <w:lang w:val="en-US" w:eastAsia="zh-CN"/>
              </w:rPr>
            </w:rPrChange>
          </w:rPr>
          <w:t xml:space="preserve">pairs of </w:t>
        </w:r>
        <w:r w:rsidRPr="00C974BB">
          <w:rPr>
            <w:rFonts w:hint="eastAsia"/>
            <w:lang w:val="en-US" w:eastAsia="zh-CN"/>
            <w:rPrChange w:id="606" w:author="S3-254590" w:date="2025-11-24T21:23:00Z" w16du:dateUtc="2025-11-25T05:23:00Z">
              <w:rPr>
                <w:rFonts w:hint="eastAsia"/>
                <w:highlight w:val="yellow"/>
                <w:lang w:val="en-US" w:eastAsia="zh-CN"/>
              </w:rPr>
            </w:rPrChange>
          </w:rPr>
          <w:t>NAS COUNT</w:t>
        </w:r>
        <w:r w:rsidRPr="00C974BB">
          <w:rPr>
            <w:lang w:val="en-US" w:eastAsia="zh-CN"/>
            <w:rPrChange w:id="607" w:author="S3-254590" w:date="2025-11-24T21:23:00Z" w16du:dateUtc="2025-11-25T05:23:00Z">
              <w:rPr>
                <w:highlight w:val="yellow"/>
                <w:lang w:val="en-US" w:eastAsia="zh-CN"/>
              </w:rPr>
            </w:rPrChange>
          </w:rPr>
          <w:t xml:space="preserve"> per SatelliteID</w:t>
        </w:r>
        <w:r w:rsidRPr="00C974BB">
          <w:rPr>
            <w:rFonts w:hint="eastAsia"/>
            <w:lang w:val="en-US" w:eastAsia="zh-CN"/>
            <w:rPrChange w:id="608" w:author="S3-254590" w:date="2025-11-24T21:23:00Z" w16du:dateUtc="2025-11-25T05:23:00Z">
              <w:rPr>
                <w:rFonts w:hint="eastAsia"/>
                <w:highlight w:val="yellow"/>
                <w:lang w:val="en-US" w:eastAsia="zh-CN"/>
              </w:rPr>
            </w:rPrChange>
          </w:rPr>
          <w:t>.</w:t>
        </w:r>
      </w:ins>
    </w:p>
    <w:p w14:paraId="64E0AE16" w14:textId="77777777" w:rsidR="00C974BB" w:rsidRPr="00C974BB" w:rsidRDefault="00C974BB" w:rsidP="00C974BB">
      <w:pPr>
        <w:pStyle w:val="B1"/>
        <w:rPr>
          <w:ins w:id="609" w:author="S3-254590" w:date="2025-11-24T21:23:00Z" w16du:dateUtc="2025-11-25T05:23:00Z"/>
          <w:lang w:val="en-US" w:eastAsia="zh-CN"/>
          <w:rPrChange w:id="610" w:author="S3-254590" w:date="2025-11-24T21:23:00Z" w16du:dateUtc="2025-11-25T05:23:00Z">
            <w:rPr>
              <w:ins w:id="611" w:author="S3-254590" w:date="2025-11-24T21:23:00Z" w16du:dateUtc="2025-11-25T05:23:00Z"/>
              <w:highlight w:val="yellow"/>
              <w:lang w:val="en-US" w:eastAsia="zh-CN"/>
            </w:rPr>
          </w:rPrChange>
        </w:rPr>
        <w:pPrChange w:id="612" w:author="S3-254590" w:date="2025-11-24T21:24:00Z" w16du:dateUtc="2025-11-25T05:24:00Z">
          <w:pPr>
            <w:ind w:firstLine="284"/>
          </w:pPr>
        </w:pPrChange>
      </w:pPr>
      <w:ins w:id="613" w:author="S3-254590" w:date="2025-11-24T21:23:00Z" w16du:dateUtc="2025-11-25T05:23:00Z">
        <w:r w:rsidRPr="00C974BB">
          <w:rPr>
            <w:rFonts w:hint="eastAsia"/>
            <w:lang w:val="en-US" w:eastAsia="zh-CN"/>
            <w:rPrChange w:id="614" w:author="S3-254590" w:date="2025-11-24T21:23:00Z" w16du:dateUtc="2025-11-25T05:23:00Z">
              <w:rPr>
                <w:rFonts w:hint="eastAsia"/>
                <w:highlight w:val="yellow"/>
                <w:lang w:val="en-US" w:eastAsia="zh-CN"/>
              </w:rPr>
            </w:rPrChange>
          </w:rPr>
          <w:t>-</w:t>
        </w:r>
        <w:r w:rsidRPr="00C974BB">
          <w:rPr>
            <w:rFonts w:hint="eastAsia"/>
            <w:lang w:val="en-US" w:eastAsia="zh-CN"/>
            <w:rPrChange w:id="615" w:author="S3-254590" w:date="2025-11-24T21:23:00Z" w16du:dateUtc="2025-11-25T05:23:00Z">
              <w:rPr>
                <w:rFonts w:hint="eastAsia"/>
                <w:highlight w:val="yellow"/>
                <w:lang w:val="en-US" w:eastAsia="zh-CN"/>
              </w:rPr>
            </w:rPrChange>
          </w:rPr>
          <w:tab/>
          <w:t>A new NAS COUNT construction mechanism is needed</w:t>
        </w:r>
        <w:r w:rsidRPr="00C974BB">
          <w:rPr>
            <w:lang w:val="en-US" w:eastAsia="zh-CN"/>
            <w:rPrChange w:id="616" w:author="S3-254590" w:date="2025-11-24T21:23:00Z" w16du:dateUtc="2025-11-25T05:23:00Z">
              <w:rPr>
                <w:highlight w:val="yellow"/>
                <w:lang w:val="en-US" w:eastAsia="zh-CN"/>
              </w:rPr>
            </w:rPrChange>
          </w:rPr>
          <w:t xml:space="preserve"> to include the SatelliteID.</w:t>
        </w:r>
      </w:ins>
    </w:p>
    <w:p w14:paraId="1A83638D" w14:textId="77777777" w:rsidR="00C974BB" w:rsidRDefault="00C974BB" w:rsidP="00C974BB">
      <w:pPr>
        <w:pStyle w:val="B1"/>
        <w:rPr>
          <w:ins w:id="617" w:author="S3-254590" w:date="2025-11-24T21:23:00Z" w16du:dateUtc="2025-11-25T05:23:00Z"/>
          <w:lang w:val="en-US" w:eastAsia="zh-CN"/>
        </w:rPr>
        <w:pPrChange w:id="618" w:author="S3-254590" w:date="2025-11-24T21:24:00Z" w16du:dateUtc="2025-11-25T05:24:00Z">
          <w:pPr>
            <w:ind w:firstLine="284"/>
          </w:pPr>
        </w:pPrChange>
      </w:pPr>
      <w:ins w:id="619" w:author="S3-254590" w:date="2025-11-24T21:23:00Z" w16du:dateUtc="2025-11-25T05:23:00Z">
        <w:r w:rsidRPr="00C974BB">
          <w:rPr>
            <w:lang w:val="en-US" w:eastAsia="zh-CN"/>
            <w:rPrChange w:id="620" w:author="S3-254590" w:date="2025-11-24T21:23:00Z" w16du:dateUtc="2025-11-25T05:23:00Z">
              <w:rPr>
                <w:highlight w:val="yellow"/>
                <w:lang w:val="en-US" w:eastAsia="zh-CN"/>
              </w:rPr>
            </w:rPrChange>
          </w:rPr>
          <w:t>-</w:t>
        </w:r>
        <w:r w:rsidRPr="00C974BB">
          <w:rPr>
            <w:lang w:val="en-US" w:eastAsia="zh-CN"/>
            <w:rPrChange w:id="621" w:author="S3-254590" w:date="2025-11-24T21:23:00Z" w16du:dateUtc="2025-11-25T05:23:00Z">
              <w:rPr>
                <w:highlight w:val="yellow"/>
                <w:lang w:val="en-US" w:eastAsia="zh-CN"/>
              </w:rPr>
            </w:rPrChange>
          </w:rPr>
          <w:tab/>
          <w:t xml:space="preserve">To ensure backward compatibility, a new network capability </w:t>
        </w:r>
        <w:r w:rsidRPr="00C974BB">
          <w:rPr>
            <w:lang w:val="en-US" w:eastAsia="zh-CN"/>
            <w:rPrChange w:id="622" w:author="S3-254590" w:date="2025-11-24T21:23:00Z" w16du:dateUtc="2025-11-25T05:23:00Z">
              <w:rPr>
                <w:highlight w:val="green"/>
                <w:lang w:val="en-US" w:eastAsia="zh-CN"/>
              </w:rPr>
            </w:rPrChange>
          </w:rPr>
          <w:t xml:space="preserve">and UE capability are </w:t>
        </w:r>
        <w:r w:rsidRPr="00C974BB">
          <w:rPr>
            <w:lang w:val="en-US" w:eastAsia="zh-CN"/>
            <w:rPrChange w:id="623" w:author="S3-254590" w:date="2025-11-24T21:23:00Z" w16du:dateUtc="2025-11-25T05:23:00Z">
              <w:rPr>
                <w:highlight w:val="yellow"/>
                <w:lang w:val="en-US" w:eastAsia="zh-CN"/>
              </w:rPr>
            </w:rPrChange>
          </w:rPr>
          <w:t>needed to indicate support of satellite-specific NAS COUNTs.</w:t>
        </w:r>
        <w:r>
          <w:rPr>
            <w:lang w:val="en-US" w:eastAsia="zh-CN"/>
          </w:rPr>
          <w:t xml:space="preserve">  </w:t>
        </w:r>
      </w:ins>
    </w:p>
    <w:p w14:paraId="2D0382DA" w14:textId="77777777" w:rsidR="00C974BB" w:rsidRDefault="00C974BB" w:rsidP="00C974BB">
      <w:pPr>
        <w:rPr>
          <w:ins w:id="624" w:author="S3-254590" w:date="2025-11-24T21:23:00Z" w16du:dateUtc="2025-11-25T05:23:00Z"/>
          <w:lang w:val="en-US"/>
        </w:rPr>
      </w:pPr>
      <w:ins w:id="625" w:author="S3-254590" w:date="2025-11-24T21:23:00Z" w16du:dateUtc="2025-11-25T05:23:00Z">
        <w:r>
          <w:rPr>
            <w:lang w:val="en-US"/>
          </w:rPr>
          <w:t>The table below indicates how the security threats identified for KI#1 are accounted by the proposed solution.</w:t>
        </w:r>
      </w:ins>
    </w:p>
    <w:tbl>
      <w:tblPr>
        <w:tblStyle w:val="TableGrid"/>
        <w:tblW w:w="0" w:type="auto"/>
        <w:tblLook w:val="04A0" w:firstRow="1" w:lastRow="0" w:firstColumn="1" w:lastColumn="0" w:noHBand="0" w:noVBand="1"/>
      </w:tblPr>
      <w:tblGrid>
        <w:gridCol w:w="4158"/>
        <w:gridCol w:w="5473"/>
      </w:tblGrid>
      <w:tr w:rsidR="00C974BB" w14:paraId="015350B7" w14:textId="77777777" w:rsidTr="00A21F33">
        <w:trPr>
          <w:ins w:id="626" w:author="S3-254590" w:date="2025-11-24T21:23:00Z" w16du:dateUtc="2025-11-25T05:23:00Z"/>
        </w:trPr>
        <w:tc>
          <w:tcPr>
            <w:tcW w:w="4219" w:type="dxa"/>
          </w:tcPr>
          <w:p w14:paraId="7ABFB3A4" w14:textId="77777777" w:rsidR="00C974BB" w:rsidRDefault="00C974BB" w:rsidP="00A21F33">
            <w:pPr>
              <w:rPr>
                <w:ins w:id="627" w:author="S3-254590" w:date="2025-11-24T21:23:00Z" w16du:dateUtc="2025-11-25T05:23:00Z"/>
                <w:lang w:val="en-US"/>
              </w:rPr>
            </w:pPr>
            <w:ins w:id="628" w:author="S3-254590" w:date="2025-11-24T21:23:00Z" w16du:dateUtc="2025-11-25T05:23:00Z">
              <w:r>
                <w:rPr>
                  <w:lang w:val="en-US"/>
                </w:rPr>
                <w:t>Security threats (Section 5.2.2)</w:t>
              </w:r>
            </w:ins>
          </w:p>
        </w:tc>
        <w:tc>
          <w:tcPr>
            <w:tcW w:w="5560" w:type="dxa"/>
          </w:tcPr>
          <w:p w14:paraId="275BA19A" w14:textId="77777777" w:rsidR="00C974BB" w:rsidRDefault="00C974BB" w:rsidP="00A21F33">
            <w:pPr>
              <w:rPr>
                <w:ins w:id="629" w:author="S3-254590" w:date="2025-11-24T21:23:00Z" w16du:dateUtc="2025-11-25T05:23:00Z"/>
                <w:lang w:val="en-US"/>
              </w:rPr>
            </w:pPr>
            <w:ins w:id="630" w:author="S3-254590" w:date="2025-11-24T21:23:00Z" w16du:dateUtc="2025-11-25T05:23:00Z">
              <w:r>
                <w:rPr>
                  <w:lang w:val="en-US"/>
                </w:rPr>
                <w:t>Mitigation</w:t>
              </w:r>
            </w:ins>
          </w:p>
        </w:tc>
      </w:tr>
      <w:tr w:rsidR="00C974BB" w14:paraId="7C295E93" w14:textId="77777777" w:rsidTr="00A21F33">
        <w:trPr>
          <w:ins w:id="631" w:author="S3-254590" w:date="2025-11-24T21:23:00Z" w16du:dateUtc="2025-11-25T05:23:00Z"/>
        </w:trPr>
        <w:tc>
          <w:tcPr>
            <w:tcW w:w="4219" w:type="dxa"/>
          </w:tcPr>
          <w:p w14:paraId="744C1FB2" w14:textId="77777777" w:rsidR="00C974BB" w:rsidRPr="00610970" w:rsidRDefault="00C974BB" w:rsidP="00A21F33">
            <w:pPr>
              <w:rPr>
                <w:ins w:id="632" w:author="S3-254590" w:date="2025-11-24T21:23:00Z" w16du:dateUtc="2025-11-25T05:23:00Z"/>
                <w:i/>
                <w:iCs/>
                <w:lang w:val="en-US"/>
              </w:rPr>
            </w:pPr>
            <w:ins w:id="633" w:author="S3-254590" w:date="2025-11-24T21:23:00Z" w16du:dateUtc="2025-11-25T05:23:00Z">
              <w:r w:rsidRPr="00610970">
                <w:rPr>
                  <w:i/>
                  <w:iCs/>
                  <w:lang w:val="en-US"/>
                </w:rPr>
                <w:t>If the NAS COUNTs are not synchronized across multiple satellites, an attacker may intercept and replay previously transmitted NAS messages. Since different satellites may accept outdated NAS COUNT values, the replay protection mechanism could be bypassed, leading to unauthorized actions.</w:t>
              </w:r>
            </w:ins>
          </w:p>
        </w:tc>
        <w:tc>
          <w:tcPr>
            <w:tcW w:w="5560" w:type="dxa"/>
          </w:tcPr>
          <w:p w14:paraId="2768D7BE" w14:textId="77777777" w:rsidR="00C974BB" w:rsidRDefault="00C974BB" w:rsidP="00A21F33">
            <w:pPr>
              <w:rPr>
                <w:ins w:id="634" w:author="S3-254590" w:date="2025-11-24T21:23:00Z" w16du:dateUtc="2025-11-25T05:23:00Z"/>
                <w:lang w:val="en-US"/>
              </w:rPr>
            </w:pPr>
            <w:ins w:id="635" w:author="S3-254590" w:date="2025-11-24T21:23:00Z" w16du:dateUtc="2025-11-25T05:23:00Z">
              <w:r>
                <w:rPr>
                  <w:lang w:val="en-US"/>
                </w:rPr>
                <w:t xml:space="preserve">The NAS COUNT value includes the SatelliteID. This prevents reusing NAS COUNT values across the satellites. </w:t>
              </w:r>
            </w:ins>
          </w:p>
        </w:tc>
      </w:tr>
      <w:tr w:rsidR="00C974BB" w14:paraId="1FDC1FA2" w14:textId="77777777" w:rsidTr="00A21F33">
        <w:trPr>
          <w:ins w:id="636" w:author="S3-254590" w:date="2025-11-24T21:23:00Z" w16du:dateUtc="2025-11-25T05:23:00Z"/>
        </w:trPr>
        <w:tc>
          <w:tcPr>
            <w:tcW w:w="4219" w:type="dxa"/>
          </w:tcPr>
          <w:p w14:paraId="5A1E2357" w14:textId="77777777" w:rsidR="00C974BB" w:rsidRPr="00610970" w:rsidRDefault="00C974BB" w:rsidP="00A21F33">
            <w:pPr>
              <w:rPr>
                <w:ins w:id="637" w:author="S3-254590" w:date="2025-11-24T21:23:00Z" w16du:dateUtc="2025-11-25T05:23:00Z"/>
                <w:i/>
                <w:iCs/>
                <w:lang w:val="en-US"/>
              </w:rPr>
            </w:pPr>
            <w:ins w:id="638" w:author="S3-254590" w:date="2025-11-24T21:23:00Z" w16du:dateUtc="2025-11-25T05:23:00Z">
              <w:r w:rsidRPr="00610970">
                <w:rPr>
                  <w:i/>
                  <w:iCs/>
                  <w:lang w:val="en-US"/>
                </w:rPr>
                <w:t>Key stream may be reused if the security contexts are not well-managed across multiple satellites.</w:t>
              </w:r>
            </w:ins>
          </w:p>
        </w:tc>
        <w:tc>
          <w:tcPr>
            <w:tcW w:w="5560" w:type="dxa"/>
          </w:tcPr>
          <w:p w14:paraId="513E96D9" w14:textId="77777777" w:rsidR="00C974BB" w:rsidRDefault="00C974BB" w:rsidP="00A21F33">
            <w:pPr>
              <w:rPr>
                <w:ins w:id="639" w:author="S3-254590" w:date="2025-11-24T21:23:00Z" w16du:dateUtc="2025-11-25T05:23:00Z"/>
                <w:lang w:val="en-US"/>
              </w:rPr>
            </w:pPr>
            <w:ins w:id="640" w:author="S3-254590" w:date="2025-11-24T21:23:00Z" w16du:dateUtc="2025-11-25T05:23:00Z">
              <w:r>
                <w:rPr>
                  <w:lang w:val="en-US"/>
                </w:rPr>
                <w:t xml:space="preserve">EPS security context across satellites are assumed to be always synchronized, excepting the NAS COUNT values which are independent for each satellite. </w:t>
              </w:r>
            </w:ins>
          </w:p>
          <w:p w14:paraId="692DDF4B" w14:textId="77777777" w:rsidR="00C974BB" w:rsidRDefault="00C974BB" w:rsidP="00A21F33">
            <w:pPr>
              <w:rPr>
                <w:ins w:id="641" w:author="S3-254590" w:date="2025-11-24T21:23:00Z" w16du:dateUtc="2025-11-25T05:23:00Z"/>
                <w:lang w:val="en-US"/>
              </w:rPr>
            </w:pPr>
            <w:ins w:id="642" w:author="S3-254590" w:date="2025-11-24T21:23:00Z" w16du:dateUtc="2025-11-25T05:23:00Z">
              <w:r>
                <w:rPr>
                  <w:lang w:val="en-US"/>
                </w:rPr>
                <w:t xml:space="preserve">NAS COUNT values include the SatelliteID. This prevents reusing NAS COUNT values across the satellites and so reusing a key stream. </w:t>
              </w:r>
            </w:ins>
          </w:p>
        </w:tc>
      </w:tr>
    </w:tbl>
    <w:p w14:paraId="12AAEA2C" w14:textId="069E45C8" w:rsidR="00C974BB" w:rsidRDefault="00C974BB" w:rsidP="00C974BB">
      <w:pPr>
        <w:pStyle w:val="EditorsNote"/>
        <w:rPr>
          <w:ins w:id="643" w:author="S3-254590" w:date="2025-11-24T21:23:00Z" w16du:dateUtc="2025-11-25T05:23:00Z"/>
        </w:rPr>
        <w:pPrChange w:id="644" w:author="S3-254590" w:date="2025-11-24T21:23:00Z" w16du:dateUtc="2025-11-25T05:23:00Z">
          <w:pPr>
            <w:keepLines/>
            <w:pBdr>
              <w:top w:val="nil"/>
              <w:left w:val="nil"/>
              <w:bottom w:val="nil"/>
              <w:right w:val="nil"/>
              <w:between w:val="nil"/>
            </w:pBdr>
            <w:ind w:left="1135" w:hanging="851"/>
          </w:pPr>
        </w:pPrChange>
      </w:pPr>
      <w:ins w:id="645" w:author="S3-254590" w:date="2025-11-24T21:23:00Z" w16du:dateUtc="2025-11-25T05:23:00Z">
        <w:r w:rsidRPr="00C974BB">
          <w:rPr>
            <w:lang w:val="en-US"/>
            <w:rPrChange w:id="646" w:author="S3-254590" w:date="2025-11-24T21:23:00Z" w16du:dateUtc="2025-11-25T05:23:00Z">
              <w:rPr>
                <w:highlight w:val="green"/>
                <w:lang w:val="en-US"/>
              </w:rPr>
            </w:rPrChange>
          </w:rPr>
          <w:t>Editor's Note: Further evaluation is FFS</w:t>
        </w:r>
        <w:r w:rsidRPr="00C974BB">
          <w:rPr>
            <w:lang w:val="en-US"/>
          </w:rPr>
          <w:t>.</w:t>
        </w:r>
      </w:ins>
    </w:p>
    <w:p w14:paraId="38030CCE" w14:textId="28AED7DF" w:rsidR="008F1F0E" w:rsidRDefault="008F1F0E" w:rsidP="008F1F0E">
      <w:pPr>
        <w:pStyle w:val="Heading2"/>
      </w:pPr>
      <w:bookmarkStart w:id="647" w:name="_Toc214915473"/>
      <w:r>
        <w:t>6.</w:t>
      </w:r>
      <w:r w:rsidR="0008159E">
        <w:t>5</w:t>
      </w:r>
      <w:r>
        <w:tab/>
        <w:t>Solution #</w:t>
      </w:r>
      <w:r w:rsidR="0008159E">
        <w:t>5</w:t>
      </w:r>
      <w:r>
        <w:t>: Protection for</w:t>
      </w:r>
      <w:del w:id="648" w:author="S3-254754" w:date="2025-11-24T21:37:00Z" w16du:dateUtc="2025-11-25T05:37:00Z">
        <w:r w:rsidDel="005D70D1">
          <w:delText xml:space="preserve"> DL</w:delText>
        </w:r>
      </w:del>
      <w:r>
        <w:t xml:space="preserve"> NAS message of authenticated UE in split-MME architecture</w:t>
      </w:r>
      <w:bookmarkEnd w:id="647"/>
    </w:p>
    <w:p w14:paraId="680F1785" w14:textId="7E49094E" w:rsidR="008F1F0E" w:rsidRDefault="008F1F0E" w:rsidP="008F1F0E">
      <w:pPr>
        <w:pStyle w:val="Heading3"/>
      </w:pPr>
      <w:bookmarkStart w:id="649" w:name="_Toc214915474"/>
      <w:r>
        <w:t>6.</w:t>
      </w:r>
      <w:r w:rsidR="0008159E">
        <w:t>5</w:t>
      </w:r>
      <w:r>
        <w:t>.1</w:t>
      </w:r>
      <w:r>
        <w:tab/>
        <w:t>Introduction</w:t>
      </w:r>
      <w:bookmarkEnd w:id="649"/>
    </w:p>
    <w:p w14:paraId="26063D9B" w14:textId="77777777" w:rsidR="008F1F0E" w:rsidRDefault="008F1F0E" w:rsidP="008F1F0E">
      <w:pPr>
        <w:rPr>
          <w:bCs/>
          <w:sz w:val="21"/>
          <w:szCs w:val="21"/>
          <w:lang w:eastAsia="zh-CN"/>
        </w:rPr>
      </w:pPr>
      <w:r>
        <w:t xml:space="preserve">This solution is proposed to address Key Issue #1, providing a protection method for exchanging the </w:t>
      </w:r>
      <w:r>
        <w:rPr>
          <w:bCs/>
          <w:sz w:val="21"/>
          <w:szCs w:val="21"/>
          <w:lang w:eastAsia="zh-CN"/>
        </w:rPr>
        <w:t>NAS message in the Store and Forward satellite operations.</w:t>
      </w:r>
    </w:p>
    <w:p w14:paraId="5876398D" w14:textId="77777777" w:rsidR="008F1F0E" w:rsidRDefault="008F1F0E" w:rsidP="008F1F0E">
      <w:pPr>
        <w:rPr>
          <w:noProof/>
          <w:color w:val="000000"/>
        </w:rPr>
      </w:pPr>
      <w:r>
        <w:t xml:space="preserve">As specified in TS 33.401 [3], </w:t>
      </w:r>
      <w:r>
        <w:rPr>
          <w:noProof/>
          <w:color w:val="000000"/>
        </w:rPr>
        <w:t>t</w:t>
      </w:r>
      <w:r w:rsidRPr="00D76EB4">
        <w:rPr>
          <w:noProof/>
          <w:color w:val="000000"/>
        </w:rPr>
        <w:t xml:space="preserve">he NAS security </w:t>
      </w:r>
      <w:r w:rsidRPr="00C41960">
        <w:rPr>
          <w:noProof/>
          <w:color w:val="000000"/>
        </w:rPr>
        <w:t>is</w:t>
      </w:r>
      <w:r w:rsidRPr="00D76EB4">
        <w:rPr>
          <w:noProof/>
          <w:color w:val="000000"/>
        </w:rPr>
        <w:t xml:space="preserve"> terminated on the MME-onboard</w:t>
      </w:r>
      <w:r>
        <w:rPr>
          <w:noProof/>
          <w:color w:val="000000"/>
        </w:rPr>
        <w:t>, and</w:t>
      </w:r>
      <w:r w:rsidRPr="00D76EB4">
        <w:rPr>
          <w:noProof/>
          <w:color w:val="000000"/>
        </w:rPr>
        <w:t xml:space="preserve"> </w:t>
      </w:r>
      <w:r>
        <w:rPr>
          <w:noProof/>
          <w:color w:val="000000"/>
        </w:rPr>
        <w:t>t</w:t>
      </w:r>
      <w:r w:rsidRPr="00D76EB4">
        <w:rPr>
          <w:noProof/>
          <w:color w:val="000000"/>
        </w:rPr>
        <w:t>he ground segment of the network ensure</w:t>
      </w:r>
      <w:r>
        <w:rPr>
          <w:noProof/>
          <w:color w:val="000000"/>
        </w:rPr>
        <w:t>s</w:t>
      </w:r>
      <w:r w:rsidRPr="00D76EB4">
        <w:rPr>
          <w:noProof/>
          <w:color w:val="000000"/>
        </w:rPr>
        <w:t xml:space="preserve"> that the latest NAS security context of the UE</w:t>
      </w:r>
      <w:r>
        <w:rPr>
          <w:noProof/>
          <w:color w:val="000000"/>
        </w:rPr>
        <w:t xml:space="preserve"> </w:t>
      </w:r>
      <w:r w:rsidRPr="00D76EB4">
        <w:rPr>
          <w:noProof/>
          <w:color w:val="000000"/>
        </w:rPr>
        <w:t>is available at the MME-onboard.</w:t>
      </w:r>
      <w:r>
        <w:rPr>
          <w:noProof/>
          <w:color w:val="000000"/>
        </w:rPr>
        <w:t xml:space="preserve"> When multiple </w:t>
      </w:r>
      <w:r>
        <w:rPr>
          <w:noProof/>
          <w:color w:val="000000"/>
        </w:rPr>
        <w:lastRenderedPageBreak/>
        <w:t xml:space="preserve">satellites are involved in the Store and Forward satellite operation, the NAS COUNTs should be synchronized to mitigate the replay attack. </w:t>
      </w:r>
    </w:p>
    <w:p w14:paraId="26734B3A" w14:textId="77777777" w:rsidR="008E586B" w:rsidRPr="00F87246" w:rsidRDefault="008F1F0E" w:rsidP="008E586B">
      <w:pPr>
        <w:rPr>
          <w:ins w:id="650" w:author="S3-254754" w:date="2025-11-24T21:38:00Z" w16du:dateUtc="2025-11-25T05:38:00Z"/>
          <w:noProof/>
          <w:color w:val="000000"/>
          <w:lang w:eastAsia="zh-CN"/>
        </w:rPr>
      </w:pPr>
      <w:r>
        <w:rPr>
          <w:noProof/>
          <w:color w:val="000000"/>
        </w:rPr>
        <w:t xml:space="preserve">This solution proposes that NAS COUNTs are maintained and managed by the UE and MME-ground. When a DL NAS message of authenticated UE is received, the MME-ground is responsible for selecting the MME on-board based on the coverage availability information. </w:t>
      </w:r>
      <w:ins w:id="651" w:author="S3-254754" w:date="2025-11-24T21:38:00Z" w16du:dateUtc="2025-11-25T05:38:00Z">
        <w:r w:rsidR="008E586B">
          <w:rPr>
            <w:noProof/>
            <w:color w:val="000000"/>
          </w:rPr>
          <w:t xml:space="preserve">As defined in TS 23.401 [2], the </w:t>
        </w:r>
        <w:r w:rsidR="008E586B" w:rsidRPr="00644018">
          <w:t>satellite coverage availability information provisioned to the MME describes when and where satellite coverage with both service link and feeder link connectivity is expected or not expected to be available in an area.</w:t>
        </w:r>
        <w:r w:rsidR="008E586B">
          <w:rPr>
            <w:rFonts w:hint="eastAsia"/>
            <w:lang w:eastAsia="zh-CN"/>
          </w:rPr>
          <w:t xml:space="preserve"> By using the coverage availability information, this solution assumes that </w:t>
        </w:r>
        <w:r w:rsidR="008E586B">
          <w:rPr>
            <w:lang w:eastAsia="zh-CN"/>
          </w:rPr>
          <w:t>the UE can receive the DL NAS messages</w:t>
        </w:r>
        <w:r w:rsidR="008E586B">
          <w:rPr>
            <w:rFonts w:hint="eastAsia"/>
            <w:lang w:eastAsia="zh-CN"/>
          </w:rPr>
          <w:t xml:space="preserve"> from MME on-board(s) in sequence.</w:t>
        </w:r>
      </w:ins>
    </w:p>
    <w:p w14:paraId="76DCE7BA" w14:textId="77777777" w:rsidR="00DB29D8" w:rsidRPr="00F87246" w:rsidRDefault="008F1F0E" w:rsidP="00DB29D8">
      <w:pPr>
        <w:rPr>
          <w:ins w:id="652" w:author="S3-254754" w:date="2025-11-24T21:38:00Z" w16du:dateUtc="2025-11-25T05:38:00Z"/>
          <w:noProof/>
          <w:color w:val="000000"/>
        </w:rPr>
      </w:pPr>
      <w:r>
        <w:rPr>
          <w:noProof/>
          <w:color w:val="000000"/>
        </w:rPr>
        <w:t xml:space="preserve">In other words, the MME-ground selects the MME on-board </w:t>
      </w:r>
      <w:r w:rsidRPr="00361883">
        <w:rPr>
          <w:noProof/>
          <w:color w:val="000000"/>
        </w:rPr>
        <w:t>that will be available to the UE earliest</w:t>
      </w:r>
      <w:r>
        <w:rPr>
          <w:noProof/>
          <w:color w:val="000000"/>
        </w:rPr>
        <w:t>. For the selected MME on-board, the MME-ground provides the value of DL NAS COUNT together with the DL NAS signaling. Since the selection is based on the coverage availability information, the MME on-board(s) will be available for UE in sequence and the value of DL NAS COUNT will be received in order, which mitigates the replay attack in the Store and Forward satellite operations.</w:t>
      </w:r>
    </w:p>
    <w:p w14:paraId="4A8AB2AF" w14:textId="13B2D44B" w:rsidR="008F1F0E" w:rsidRDefault="00DB29D8" w:rsidP="00DB29D8">
      <w:pPr>
        <w:rPr>
          <w:noProof/>
          <w:color w:val="000000"/>
        </w:rPr>
      </w:pPr>
      <w:ins w:id="653" w:author="S3-254754" w:date="2025-11-24T21:38:00Z" w16du:dateUtc="2025-11-25T05:38:00Z">
        <w:r>
          <w:rPr>
            <w:rFonts w:hint="eastAsia"/>
            <w:noProof/>
            <w:color w:val="000000"/>
            <w:lang w:eastAsia="zh-CN"/>
          </w:rPr>
          <w:t>F</w:t>
        </w:r>
        <w:r>
          <w:rPr>
            <w:noProof/>
            <w:color w:val="000000"/>
            <w:lang w:eastAsia="zh-CN"/>
          </w:rPr>
          <w:t>or UL NAS messages of authenticated UE, the UE includes the Satellite ID in the UL NAS signalling, then uses the NAS security keys to protect the UL NAS signalling, including the Satellite ID. Once receiving the NAS signalling, the MME on-board verifies the integrity by using the NAS security key. If the verification is successful, the MME on-board further checks whether the received Satellite ID is associated with the onboard satellite. By checking the Satellite ID, the replay attack (i.e., resend the protected NAS signaling to another MME on-board) can be detected.</w:t>
        </w:r>
      </w:ins>
      <w:r w:rsidR="008F1F0E">
        <w:rPr>
          <w:noProof/>
          <w:color w:val="000000"/>
        </w:rPr>
        <w:t xml:space="preserve"> </w:t>
      </w:r>
    </w:p>
    <w:p w14:paraId="68003BB4" w14:textId="77777777" w:rsidR="00383377" w:rsidRDefault="008F1F0E" w:rsidP="00383377">
      <w:pPr>
        <w:pStyle w:val="Heading3"/>
        <w:rPr>
          <w:ins w:id="654" w:author="S3-254754" w:date="2025-11-24T21:39:00Z" w16du:dateUtc="2025-11-25T05:39:00Z"/>
        </w:rPr>
      </w:pPr>
      <w:bookmarkStart w:id="655" w:name="_Toc214915475"/>
      <w:r>
        <w:t>6.</w:t>
      </w:r>
      <w:r w:rsidR="0008159E">
        <w:t>5</w:t>
      </w:r>
      <w:r>
        <w:t>.2</w:t>
      </w:r>
      <w:r>
        <w:tab/>
        <w:t>Solution details</w:t>
      </w:r>
      <w:bookmarkEnd w:id="655"/>
    </w:p>
    <w:p w14:paraId="45F5C2F5" w14:textId="5B32307D" w:rsidR="008F1F0E" w:rsidRPr="00383377" w:rsidRDefault="00383377" w:rsidP="00383377">
      <w:pPr>
        <w:pStyle w:val="Heading4"/>
        <w:overflowPunct w:val="0"/>
        <w:autoSpaceDE w:val="0"/>
        <w:autoSpaceDN w:val="0"/>
        <w:adjustRightInd w:val="0"/>
        <w:textAlignment w:val="baseline"/>
        <w:rPr>
          <w:rFonts w:eastAsiaTheme="minorEastAsia"/>
          <w:lang w:eastAsia="en-GB"/>
          <w:rPrChange w:id="656" w:author="S3-254754" w:date="2025-11-24T21:39:00Z" w16du:dateUtc="2025-11-25T05:39:00Z">
            <w:rPr/>
          </w:rPrChange>
        </w:rPr>
        <w:pPrChange w:id="657" w:author="S3-254754" w:date="2025-11-24T21:39:00Z" w16du:dateUtc="2025-11-25T05:39:00Z">
          <w:pPr>
            <w:pStyle w:val="Heading3"/>
          </w:pPr>
        </w:pPrChange>
      </w:pPr>
      <w:bookmarkStart w:id="658" w:name="_Toc214915476"/>
      <w:ins w:id="659" w:author="S3-254754" w:date="2025-11-24T21:39:00Z" w16du:dateUtc="2025-11-25T05:39:00Z">
        <w:r w:rsidRPr="008F256F">
          <w:rPr>
            <w:rFonts w:eastAsiaTheme="minorEastAsia" w:hint="eastAsia"/>
            <w:lang w:eastAsia="en-GB"/>
          </w:rPr>
          <w:t>6</w:t>
        </w:r>
        <w:r w:rsidRPr="008F256F">
          <w:rPr>
            <w:rFonts w:eastAsiaTheme="minorEastAsia"/>
            <w:lang w:eastAsia="en-GB"/>
          </w:rPr>
          <w:t xml:space="preserve">.5.2.1 </w:t>
        </w:r>
        <w:r>
          <w:rPr>
            <w:rFonts w:eastAsiaTheme="minorEastAsia" w:hint="eastAsia"/>
            <w:lang w:eastAsia="zh-CN"/>
          </w:rPr>
          <w:t>D</w:t>
        </w:r>
        <w:r w:rsidRPr="008F256F">
          <w:rPr>
            <w:rFonts w:eastAsiaTheme="minorEastAsia"/>
            <w:lang w:eastAsia="en-GB"/>
          </w:rPr>
          <w:t>L NAS signalling protection</w:t>
        </w:r>
      </w:ins>
      <w:bookmarkEnd w:id="658"/>
    </w:p>
    <w:p w14:paraId="0045139D" w14:textId="77777777" w:rsidR="008F1F0E" w:rsidRDefault="008F1F0E" w:rsidP="008F1F0E">
      <w:r>
        <w:object w:dxaOrig="12241" w:dyaOrig="7791" w14:anchorId="52CA5A9D">
          <v:shape id="_x0000_i1026" type="#_x0000_t75" style="width:457.6pt;height:293.35pt" o:ole="">
            <v:imagedata r:id="rId15" o:title=""/>
          </v:shape>
          <o:OLEObject Type="Embed" ProgID="Visio.Drawing.15" ShapeID="_x0000_i1026" DrawAspect="Content" ObjectID="_1825530393" r:id="rId16"/>
        </w:object>
      </w:r>
    </w:p>
    <w:p w14:paraId="750E2302" w14:textId="0E5D6856" w:rsidR="008F1F0E" w:rsidRPr="002213D1" w:rsidRDefault="008F1F0E" w:rsidP="008F1F0E">
      <w:pPr>
        <w:pStyle w:val="TF"/>
      </w:pPr>
      <w:r w:rsidRPr="002213D1">
        <w:t>Figure 6.</w:t>
      </w:r>
      <w:r w:rsidR="0008159E">
        <w:t>5</w:t>
      </w:r>
      <w:r>
        <w:t>.2-1</w:t>
      </w:r>
      <w:r w:rsidRPr="002213D1">
        <w:t xml:space="preserve">: </w:t>
      </w:r>
      <w:r>
        <w:t>Protection for DL NAS messages of authenticated UE</w:t>
      </w:r>
    </w:p>
    <w:p w14:paraId="3A61EDAD" w14:textId="77777777" w:rsidR="008F1F0E" w:rsidRDefault="008F1F0E" w:rsidP="008F1F0E">
      <w:pPr>
        <w:pStyle w:val="B1"/>
        <w:numPr>
          <w:ilvl w:val="0"/>
          <w:numId w:val="16"/>
        </w:numPr>
        <w:overflowPunct w:val="0"/>
        <w:autoSpaceDE w:val="0"/>
        <w:autoSpaceDN w:val="0"/>
        <w:adjustRightInd w:val="0"/>
        <w:textAlignment w:val="baseline"/>
        <w:rPr>
          <w:lang w:val="en-US" w:eastAsia="zh-CN"/>
        </w:rPr>
      </w:pPr>
      <w:r>
        <w:rPr>
          <w:lang w:val="en-US" w:eastAsia="zh-CN"/>
        </w:rPr>
        <w:t>The UE and MME-ground hold the latest NAS COUNTs, including the UL NAS COUNT and DL NAS COUNT.</w:t>
      </w:r>
    </w:p>
    <w:p w14:paraId="59E7E7ED" w14:textId="77777777" w:rsidR="008F1F0E" w:rsidRDefault="008F1F0E" w:rsidP="008F1F0E">
      <w:pPr>
        <w:pStyle w:val="B1"/>
        <w:overflowPunct w:val="0"/>
        <w:autoSpaceDE w:val="0"/>
        <w:autoSpaceDN w:val="0"/>
        <w:adjustRightInd w:val="0"/>
        <w:ind w:left="284" w:firstLine="0"/>
        <w:textAlignment w:val="baseline"/>
        <w:rPr>
          <w:lang w:val="en-US" w:eastAsia="zh-CN"/>
        </w:rPr>
      </w:pPr>
      <w:r>
        <w:rPr>
          <w:rFonts w:hint="eastAsia"/>
          <w:lang w:val="en-US" w:eastAsia="zh-CN"/>
        </w:rPr>
        <w:t>A</w:t>
      </w:r>
      <w:r>
        <w:rPr>
          <w:lang w:val="en-US" w:eastAsia="zh-CN"/>
        </w:rPr>
        <w:t>t Time 1:</w:t>
      </w:r>
    </w:p>
    <w:p w14:paraId="30B96662" w14:textId="77777777" w:rsidR="008F1F0E" w:rsidRDefault="008F1F0E" w:rsidP="008F1F0E">
      <w:pPr>
        <w:pStyle w:val="B1"/>
        <w:numPr>
          <w:ilvl w:val="0"/>
          <w:numId w:val="16"/>
        </w:numPr>
        <w:overflowPunct w:val="0"/>
        <w:autoSpaceDE w:val="0"/>
        <w:autoSpaceDN w:val="0"/>
        <w:adjustRightInd w:val="0"/>
        <w:textAlignment w:val="baseline"/>
        <w:rPr>
          <w:lang w:val="en-US" w:eastAsia="zh-CN"/>
        </w:rPr>
      </w:pPr>
      <w:r>
        <w:rPr>
          <w:lang w:val="en-US" w:eastAsia="zh-CN"/>
        </w:rPr>
        <w:t>The MME-ground receives the DL NAS signaling #1 of the authenticated UE from another EPS NF.</w:t>
      </w:r>
    </w:p>
    <w:p w14:paraId="53999E09" w14:textId="77777777" w:rsidR="008F1F0E" w:rsidRDefault="008F1F0E" w:rsidP="008F1F0E">
      <w:pPr>
        <w:pStyle w:val="B1"/>
        <w:numPr>
          <w:ilvl w:val="0"/>
          <w:numId w:val="16"/>
        </w:numPr>
        <w:overflowPunct w:val="0"/>
        <w:autoSpaceDE w:val="0"/>
        <w:autoSpaceDN w:val="0"/>
        <w:adjustRightInd w:val="0"/>
        <w:textAlignment w:val="baseline"/>
        <w:rPr>
          <w:lang w:val="en-US" w:eastAsia="zh-CN"/>
        </w:rPr>
      </w:pPr>
      <w:r>
        <w:rPr>
          <w:lang w:val="en-US" w:eastAsia="zh-CN"/>
        </w:rPr>
        <w:lastRenderedPageBreak/>
        <w:t>Based on the coverage availability information, the MME-ground selects one of the MME on-board(s) (e.g. MME on-board the SAT1) to transmit the DL NAS signaling #1.</w:t>
      </w:r>
    </w:p>
    <w:p w14:paraId="47509058" w14:textId="77777777" w:rsidR="008F1F0E" w:rsidRDefault="008F1F0E" w:rsidP="008F1F0E">
      <w:pPr>
        <w:pStyle w:val="B1"/>
        <w:numPr>
          <w:ilvl w:val="0"/>
          <w:numId w:val="16"/>
        </w:numPr>
        <w:overflowPunct w:val="0"/>
        <w:autoSpaceDE w:val="0"/>
        <w:autoSpaceDN w:val="0"/>
        <w:adjustRightInd w:val="0"/>
        <w:textAlignment w:val="baseline"/>
        <w:rPr>
          <w:lang w:val="en-US" w:eastAsia="zh-CN"/>
        </w:rPr>
      </w:pPr>
      <w:r>
        <w:rPr>
          <w:lang w:val="en-US" w:eastAsia="zh-CN"/>
        </w:rPr>
        <w:t>The MME-ground sends the DL NAS signaling #1 together with the latest value of DL NAS COUNT (e.g. DL NAS COUNT #1), and increases the DL NAS COUNT by one.</w:t>
      </w:r>
    </w:p>
    <w:p w14:paraId="78BE47F9" w14:textId="77777777" w:rsidR="008F1F0E" w:rsidRDefault="008F1F0E" w:rsidP="008F1F0E">
      <w:pPr>
        <w:pStyle w:val="B1"/>
        <w:overflowPunct w:val="0"/>
        <w:autoSpaceDE w:val="0"/>
        <w:autoSpaceDN w:val="0"/>
        <w:adjustRightInd w:val="0"/>
        <w:ind w:left="644" w:firstLine="0"/>
        <w:textAlignment w:val="baseline"/>
        <w:rPr>
          <w:lang w:val="en-US" w:eastAsia="zh-CN"/>
        </w:rPr>
      </w:pPr>
      <w:r>
        <w:rPr>
          <w:lang w:val="en-US" w:eastAsia="zh-CN"/>
        </w:rPr>
        <w:t>If the service link is not available, the MME on-board the SAT1 stores the DL NAS COUNT #1 together with the DL NAS signaling #1.</w:t>
      </w:r>
    </w:p>
    <w:p w14:paraId="36DC0AA7" w14:textId="77777777" w:rsidR="008F1F0E" w:rsidRDefault="008F1F0E" w:rsidP="008F1F0E">
      <w:pPr>
        <w:pStyle w:val="B1"/>
        <w:overflowPunct w:val="0"/>
        <w:autoSpaceDE w:val="0"/>
        <w:autoSpaceDN w:val="0"/>
        <w:adjustRightInd w:val="0"/>
        <w:ind w:left="284" w:firstLine="0"/>
        <w:textAlignment w:val="baseline"/>
        <w:rPr>
          <w:lang w:val="en-US" w:eastAsia="zh-CN"/>
        </w:rPr>
      </w:pPr>
      <w:r>
        <w:rPr>
          <w:rFonts w:hint="eastAsia"/>
          <w:lang w:val="en-US" w:eastAsia="zh-CN"/>
        </w:rPr>
        <w:t>A</w:t>
      </w:r>
      <w:r>
        <w:rPr>
          <w:lang w:val="en-US" w:eastAsia="zh-CN"/>
        </w:rPr>
        <w:t>t Time 2:</w:t>
      </w:r>
    </w:p>
    <w:p w14:paraId="3291716D" w14:textId="77777777" w:rsidR="008F1F0E" w:rsidRDefault="008F1F0E" w:rsidP="008F1F0E">
      <w:pPr>
        <w:pStyle w:val="B1"/>
        <w:numPr>
          <w:ilvl w:val="0"/>
          <w:numId w:val="16"/>
        </w:numPr>
        <w:overflowPunct w:val="0"/>
        <w:autoSpaceDE w:val="0"/>
        <w:autoSpaceDN w:val="0"/>
        <w:adjustRightInd w:val="0"/>
        <w:textAlignment w:val="baseline"/>
        <w:rPr>
          <w:lang w:val="en-US" w:eastAsia="zh-CN"/>
        </w:rPr>
      </w:pPr>
      <w:r>
        <w:rPr>
          <w:lang w:val="en-US" w:eastAsia="zh-CN"/>
        </w:rPr>
        <w:t>The MME-ground receives the DL NAS signaling #2 of the authenticated UE from another EPS NF.</w:t>
      </w:r>
    </w:p>
    <w:p w14:paraId="10B92463" w14:textId="77777777" w:rsidR="008F1F0E" w:rsidRDefault="008F1F0E" w:rsidP="008F1F0E">
      <w:pPr>
        <w:pStyle w:val="B1"/>
        <w:numPr>
          <w:ilvl w:val="0"/>
          <w:numId w:val="16"/>
        </w:numPr>
        <w:overflowPunct w:val="0"/>
        <w:autoSpaceDE w:val="0"/>
        <w:autoSpaceDN w:val="0"/>
        <w:adjustRightInd w:val="0"/>
        <w:textAlignment w:val="baseline"/>
        <w:rPr>
          <w:lang w:val="en-US" w:eastAsia="zh-CN"/>
        </w:rPr>
      </w:pPr>
      <w:r>
        <w:rPr>
          <w:lang w:val="en-US" w:eastAsia="zh-CN"/>
        </w:rPr>
        <w:t>Based on the coverage availability information, the MME-ground selects one of the MME on-board(s) (e.g. MME on-board the SAT2) to transmit the DL NAS signaling #1.</w:t>
      </w:r>
    </w:p>
    <w:p w14:paraId="29B5AFE0" w14:textId="77777777" w:rsidR="008F1F0E" w:rsidRDefault="008F1F0E" w:rsidP="008F1F0E">
      <w:pPr>
        <w:pStyle w:val="B1"/>
        <w:numPr>
          <w:ilvl w:val="0"/>
          <w:numId w:val="16"/>
        </w:numPr>
        <w:overflowPunct w:val="0"/>
        <w:autoSpaceDE w:val="0"/>
        <w:autoSpaceDN w:val="0"/>
        <w:adjustRightInd w:val="0"/>
        <w:textAlignment w:val="baseline"/>
        <w:rPr>
          <w:lang w:val="en-US" w:eastAsia="zh-CN"/>
        </w:rPr>
      </w:pPr>
      <w:r>
        <w:rPr>
          <w:lang w:val="en-US" w:eastAsia="zh-CN"/>
        </w:rPr>
        <w:t>The MME-ground sends the DL NAS signaling #2 together with the latest value of DL NAS COUNT (e.g. DL NAS COUNT #2), and increases the DL NAS COUNT by one.</w:t>
      </w:r>
    </w:p>
    <w:p w14:paraId="3A28E9E9" w14:textId="77777777" w:rsidR="008F1F0E" w:rsidRDefault="008F1F0E" w:rsidP="008F1F0E">
      <w:pPr>
        <w:pStyle w:val="B1"/>
        <w:overflowPunct w:val="0"/>
        <w:autoSpaceDE w:val="0"/>
        <w:autoSpaceDN w:val="0"/>
        <w:adjustRightInd w:val="0"/>
        <w:ind w:left="644" w:firstLine="0"/>
        <w:textAlignment w:val="baseline"/>
        <w:rPr>
          <w:lang w:val="en-US" w:eastAsia="zh-CN"/>
        </w:rPr>
      </w:pPr>
      <w:r>
        <w:rPr>
          <w:lang w:val="en-US" w:eastAsia="zh-CN"/>
        </w:rPr>
        <w:t>If the service link is not available, the MME on-board the SAT2 stores the DL NAS COUNT #2 together with the DL NAS signaling #2.</w:t>
      </w:r>
    </w:p>
    <w:p w14:paraId="4EA258B3" w14:textId="77777777" w:rsidR="008F1F0E" w:rsidRDefault="008F1F0E" w:rsidP="008F1F0E">
      <w:pPr>
        <w:pStyle w:val="B1"/>
        <w:overflowPunct w:val="0"/>
        <w:autoSpaceDE w:val="0"/>
        <w:autoSpaceDN w:val="0"/>
        <w:adjustRightInd w:val="0"/>
        <w:ind w:left="284" w:firstLine="0"/>
        <w:textAlignment w:val="baseline"/>
        <w:rPr>
          <w:lang w:val="en-US" w:eastAsia="zh-CN"/>
        </w:rPr>
      </w:pPr>
      <w:r>
        <w:rPr>
          <w:rFonts w:hint="eastAsia"/>
          <w:lang w:val="en-US" w:eastAsia="zh-CN"/>
        </w:rPr>
        <w:t>A</w:t>
      </w:r>
      <w:r>
        <w:rPr>
          <w:lang w:val="en-US" w:eastAsia="zh-CN"/>
        </w:rPr>
        <w:t>t Time 3 and Time 4, the UE can receive the protected DL NAS message in sequence.</w:t>
      </w:r>
    </w:p>
    <w:p w14:paraId="4531A8B0" w14:textId="77777777" w:rsidR="008F1F0E" w:rsidRDefault="008F1F0E" w:rsidP="008F1F0E">
      <w:pPr>
        <w:pStyle w:val="B1"/>
        <w:numPr>
          <w:ilvl w:val="0"/>
          <w:numId w:val="16"/>
        </w:numPr>
        <w:overflowPunct w:val="0"/>
        <w:autoSpaceDE w:val="0"/>
        <w:autoSpaceDN w:val="0"/>
        <w:adjustRightInd w:val="0"/>
        <w:textAlignment w:val="baseline"/>
        <w:rPr>
          <w:lang w:val="en-US" w:eastAsia="zh-CN"/>
        </w:rPr>
      </w:pPr>
      <w:r>
        <w:rPr>
          <w:lang w:val="en-US" w:eastAsia="zh-CN"/>
        </w:rPr>
        <w:t>Once the service link becomes available (Time 3), the MME on-board the SAT1 generates the integrity-protected and confidentiality-protected NAS signaling #1 and sends it to the UE.</w:t>
      </w:r>
    </w:p>
    <w:p w14:paraId="1D2143BA" w14:textId="77777777" w:rsidR="008F1F0E" w:rsidRPr="007D77E5" w:rsidRDefault="008F1F0E" w:rsidP="008F1F0E">
      <w:pPr>
        <w:pStyle w:val="NO"/>
        <w:overflowPunct w:val="0"/>
        <w:autoSpaceDE w:val="0"/>
        <w:autoSpaceDN w:val="0"/>
        <w:adjustRightInd w:val="0"/>
        <w:textAlignment w:val="baseline"/>
        <w:rPr>
          <w:rFonts w:eastAsiaTheme="minorEastAsia"/>
        </w:rPr>
      </w:pPr>
      <w:r w:rsidRPr="007D77E5">
        <w:rPr>
          <w:rFonts w:eastAsiaTheme="minorEastAsia" w:hint="eastAsia"/>
        </w:rPr>
        <w:t>N</w:t>
      </w:r>
      <w:r w:rsidRPr="007D77E5">
        <w:rPr>
          <w:rFonts w:eastAsiaTheme="minorEastAsia"/>
        </w:rPr>
        <w:t>OTE 1:</w:t>
      </w:r>
      <w:r w:rsidRPr="007D77E5">
        <w:rPr>
          <w:rFonts w:eastAsiaTheme="minorEastAsia"/>
        </w:rPr>
        <w:tab/>
        <w:t>Time 3 may happen before Time 2. In this case, Step #7 is performed before Step</w:t>
      </w:r>
      <w:r>
        <w:rPr>
          <w:rFonts w:eastAsiaTheme="minorEastAsia"/>
        </w:rPr>
        <w:t>s</w:t>
      </w:r>
      <w:r w:rsidRPr="007D77E5">
        <w:rPr>
          <w:rFonts w:eastAsiaTheme="minorEastAsia"/>
        </w:rPr>
        <w:t xml:space="preserve"> #4-6.</w:t>
      </w:r>
    </w:p>
    <w:p w14:paraId="202FFD9B" w14:textId="77777777" w:rsidR="008F1F0E" w:rsidRDefault="008F1F0E" w:rsidP="008F1F0E">
      <w:pPr>
        <w:pStyle w:val="B1"/>
        <w:numPr>
          <w:ilvl w:val="0"/>
          <w:numId w:val="16"/>
        </w:numPr>
        <w:overflowPunct w:val="0"/>
        <w:autoSpaceDE w:val="0"/>
        <w:autoSpaceDN w:val="0"/>
        <w:adjustRightInd w:val="0"/>
        <w:textAlignment w:val="baseline"/>
        <w:rPr>
          <w:lang w:val="en-US" w:eastAsia="zh-CN"/>
        </w:rPr>
      </w:pPr>
      <w:r>
        <w:rPr>
          <w:lang w:val="en-US" w:eastAsia="zh-CN"/>
        </w:rPr>
        <w:t>Once the service link becomes available (Time 4), the MME on-board the SAT2 generates the integrity-protected and confidentiality-protected NAS signaling #2 and sends it to the UE.</w:t>
      </w:r>
    </w:p>
    <w:p w14:paraId="6C20DE46" w14:textId="6BEA8757" w:rsidR="008F1F0E" w:rsidDel="00766E39" w:rsidRDefault="008F1F0E" w:rsidP="0013314C">
      <w:pPr>
        <w:pStyle w:val="EditorsNote"/>
        <w:suppressAutoHyphens/>
        <w:ind w:left="284" w:firstLine="0"/>
        <w:rPr>
          <w:del w:id="660" w:author="S3-254754" w:date="2025-11-24T21:39:00Z" w16du:dateUtc="2025-11-25T05:39:00Z"/>
        </w:rPr>
        <w:pPrChange w:id="661" w:author="S3-254754" w:date="2025-11-24T21:40:00Z" w16du:dateUtc="2025-11-25T05:40:00Z">
          <w:pPr>
            <w:pStyle w:val="EditorsNote"/>
            <w:suppressAutoHyphens/>
          </w:pPr>
        </w:pPrChange>
      </w:pPr>
      <w:del w:id="662" w:author="S3-254754" w:date="2025-11-24T21:39:00Z" w16du:dateUtc="2025-11-25T05:39:00Z">
        <w:r w:rsidRPr="00AA2709" w:rsidDel="00766E39">
          <w:delText>Editor’s Note:</w:delText>
        </w:r>
        <w:r w:rsidDel="00766E39">
          <w:delText xml:space="preserve"> T</w:delText>
        </w:r>
        <w:r w:rsidRPr="00AA2709" w:rsidDel="00766E39">
          <w:delText>he NAS count synchronization</w:delText>
        </w:r>
        <w:r w:rsidDel="00766E39">
          <w:delText xml:space="preserve"> when the UE receives messages from multiple MME-onboards is FFS.</w:delText>
        </w:r>
      </w:del>
    </w:p>
    <w:p w14:paraId="7C86658A" w14:textId="0256433B" w:rsidR="00F47C48" w:rsidRPr="0095700B" w:rsidRDefault="008F1F0E" w:rsidP="0095700B">
      <w:pPr>
        <w:pStyle w:val="EditorsNote"/>
        <w:rPr>
          <w:ins w:id="663" w:author="S3-254754" w:date="2025-11-24T21:39:00Z" w16du:dateUtc="2025-11-25T05:39:00Z"/>
          <w:rPrChange w:id="664" w:author="S3-254754" w:date="2025-11-24T21:41:00Z" w16du:dateUtc="2025-11-25T05:41:00Z">
            <w:rPr>
              <w:ins w:id="665" w:author="S3-254754" w:date="2025-11-24T21:39:00Z" w16du:dateUtc="2025-11-25T05:39:00Z"/>
              <w:lang w:eastAsia="zh-CN"/>
            </w:rPr>
          </w:rPrChange>
        </w:rPr>
        <w:pPrChange w:id="666" w:author="S3-254754" w:date="2025-11-24T21:41:00Z" w16du:dateUtc="2025-11-25T05:41:00Z">
          <w:pPr>
            <w:pStyle w:val="EditorsNote"/>
            <w:suppressAutoHyphens/>
          </w:pPr>
        </w:pPrChange>
      </w:pPr>
      <w:del w:id="667" w:author="S3-254754" w:date="2025-11-24T21:39:00Z" w16du:dateUtc="2025-11-25T05:39:00Z">
        <w:r w:rsidDel="00766E39">
          <w:delText>Editor’s Note: How to protect UL NAS messages is FFS.</w:delText>
        </w:r>
      </w:del>
      <w:ins w:id="668" w:author="S3-254754" w:date="2025-11-24T21:39:00Z" w16du:dateUtc="2025-11-25T05:39:00Z">
        <w:r w:rsidR="00F47C48" w:rsidRPr="0095700B">
          <w:rPr>
            <w:rFonts w:hint="eastAsia"/>
            <w:rPrChange w:id="669" w:author="S3-254754" w:date="2025-11-24T21:41:00Z" w16du:dateUtc="2025-11-25T05:41:00Z">
              <w:rPr>
                <w:rFonts w:hint="eastAsia"/>
                <w:lang w:eastAsia="zh-CN"/>
              </w:rPr>
            </w:rPrChange>
          </w:rPr>
          <w:t>Editor</w:t>
        </w:r>
        <w:r w:rsidR="00F47C48" w:rsidRPr="0095700B">
          <w:rPr>
            <w:rPrChange w:id="670" w:author="S3-254754" w:date="2025-11-24T21:41:00Z" w16du:dateUtc="2025-11-25T05:41:00Z">
              <w:rPr>
                <w:lang w:eastAsia="zh-CN"/>
              </w:rPr>
            </w:rPrChange>
          </w:rPr>
          <w:t>’</w:t>
        </w:r>
        <w:r w:rsidR="00F47C48" w:rsidRPr="0095700B">
          <w:rPr>
            <w:rFonts w:hint="eastAsia"/>
            <w:rPrChange w:id="671" w:author="S3-254754" w:date="2025-11-24T21:41:00Z" w16du:dateUtc="2025-11-25T05:41:00Z">
              <w:rPr>
                <w:rFonts w:hint="eastAsia"/>
                <w:lang w:eastAsia="zh-CN"/>
              </w:rPr>
            </w:rPrChange>
          </w:rPr>
          <w:t>s Note: How to deal with a scenario where DL NAS messages are delivered out-of-order is FFS.</w:t>
        </w:r>
      </w:ins>
    </w:p>
    <w:p w14:paraId="43FC21C2" w14:textId="3443BF18" w:rsidR="008F1F0E" w:rsidDel="0071776E" w:rsidRDefault="00F47C48" w:rsidP="0071776E">
      <w:pPr>
        <w:pStyle w:val="EditorsNote"/>
        <w:rPr>
          <w:del w:id="672" w:author="S3-254754" w:date="2025-11-24T21:39:00Z" w16du:dateUtc="2025-11-25T05:39:00Z"/>
        </w:rPr>
        <w:pPrChange w:id="673" w:author="S3-254754" w:date="2025-11-24T21:44:00Z" w16du:dateUtc="2025-11-25T05:44:00Z">
          <w:pPr>
            <w:pStyle w:val="Heading4"/>
          </w:pPr>
        </w:pPrChange>
      </w:pPr>
      <w:ins w:id="674" w:author="S3-254754" w:date="2025-11-24T21:39:00Z" w16du:dateUtc="2025-11-25T05:39:00Z">
        <w:r w:rsidRPr="0071776E">
          <w:rPr>
            <w:rFonts w:hint="eastAsia"/>
            <w:rPrChange w:id="675" w:author="S3-254754" w:date="2025-11-24T21:43:00Z" w16du:dateUtc="2025-11-25T05:43:00Z">
              <w:rPr>
                <w:rFonts w:hint="eastAsia"/>
                <w:lang w:eastAsia="zh-CN"/>
              </w:rPr>
            </w:rPrChange>
          </w:rPr>
          <w:t>Editor</w:t>
        </w:r>
        <w:r w:rsidRPr="0071776E">
          <w:rPr>
            <w:rPrChange w:id="676" w:author="S3-254754" w:date="2025-11-24T21:43:00Z" w16du:dateUtc="2025-11-25T05:43:00Z">
              <w:rPr>
                <w:lang w:eastAsia="zh-CN"/>
              </w:rPr>
            </w:rPrChange>
          </w:rPr>
          <w:t>’</w:t>
        </w:r>
        <w:r w:rsidRPr="0071776E">
          <w:rPr>
            <w:rFonts w:hint="eastAsia"/>
            <w:rPrChange w:id="677" w:author="S3-254754" w:date="2025-11-24T21:43:00Z" w16du:dateUtc="2025-11-25T05:43:00Z">
              <w:rPr>
                <w:rFonts w:hint="eastAsia"/>
                <w:lang w:eastAsia="zh-CN"/>
              </w:rPr>
            </w:rPrChange>
          </w:rPr>
          <w:t>s Note: The establishment of AS security in this solution is FFS.</w:t>
        </w:r>
      </w:ins>
    </w:p>
    <w:p w14:paraId="228F7CB8" w14:textId="77777777" w:rsidR="0071776E" w:rsidRPr="0071776E" w:rsidRDefault="0071776E" w:rsidP="0071776E">
      <w:pPr>
        <w:pStyle w:val="EditorsNote"/>
        <w:rPr>
          <w:ins w:id="678" w:author="S3-254754" w:date="2025-11-24T21:44:00Z" w16du:dateUtc="2025-11-25T05:44:00Z"/>
        </w:rPr>
      </w:pPr>
    </w:p>
    <w:p w14:paraId="520C30A5" w14:textId="77777777" w:rsidR="0001393D" w:rsidRPr="0071776E" w:rsidRDefault="0001393D" w:rsidP="0071776E">
      <w:pPr>
        <w:pStyle w:val="Heading4"/>
        <w:rPr>
          <w:ins w:id="679" w:author="S3-254754" w:date="2025-11-24T21:42:00Z" w16du:dateUtc="2025-11-25T05:42:00Z"/>
          <w:rPrChange w:id="680" w:author="S3-254754" w:date="2025-11-24T21:43:00Z" w16du:dateUtc="2025-11-25T05:43:00Z">
            <w:rPr>
              <w:ins w:id="681" w:author="S3-254754" w:date="2025-11-24T21:42:00Z" w16du:dateUtc="2025-11-25T05:42:00Z"/>
              <w:rFonts w:eastAsiaTheme="minorEastAsia"/>
              <w:lang w:eastAsia="en-GB"/>
            </w:rPr>
          </w:rPrChange>
        </w:rPr>
        <w:pPrChange w:id="682" w:author="S3-254754" w:date="2025-11-24T21:43:00Z" w16du:dateUtc="2025-11-25T05:43:00Z">
          <w:pPr>
            <w:pStyle w:val="Heading4"/>
            <w:overflowPunct w:val="0"/>
            <w:autoSpaceDE w:val="0"/>
            <w:autoSpaceDN w:val="0"/>
            <w:adjustRightInd w:val="0"/>
            <w:textAlignment w:val="baseline"/>
          </w:pPr>
        </w:pPrChange>
      </w:pPr>
      <w:bookmarkStart w:id="683" w:name="_Toc214915477"/>
      <w:ins w:id="684" w:author="S3-254754" w:date="2025-11-24T21:42:00Z" w16du:dateUtc="2025-11-25T05:42:00Z">
        <w:r w:rsidRPr="0071776E">
          <w:rPr>
            <w:rFonts w:hint="eastAsia"/>
            <w:rPrChange w:id="685" w:author="S3-254754" w:date="2025-11-24T21:43:00Z" w16du:dateUtc="2025-11-25T05:43:00Z">
              <w:rPr>
                <w:rFonts w:eastAsiaTheme="minorEastAsia" w:hint="eastAsia"/>
                <w:lang w:eastAsia="en-GB"/>
              </w:rPr>
            </w:rPrChange>
          </w:rPr>
          <w:t>6</w:t>
        </w:r>
        <w:r w:rsidRPr="0071776E">
          <w:rPr>
            <w:rPrChange w:id="686" w:author="S3-254754" w:date="2025-11-24T21:43:00Z" w16du:dateUtc="2025-11-25T05:43:00Z">
              <w:rPr>
                <w:rFonts w:eastAsiaTheme="minorEastAsia"/>
                <w:lang w:eastAsia="en-GB"/>
              </w:rPr>
            </w:rPrChange>
          </w:rPr>
          <w:t>.5.2.2</w:t>
        </w:r>
        <w:r w:rsidRPr="0071776E">
          <w:rPr>
            <w:rPrChange w:id="687" w:author="S3-254754" w:date="2025-11-24T21:43:00Z" w16du:dateUtc="2025-11-25T05:43:00Z">
              <w:rPr>
                <w:rFonts w:eastAsiaTheme="minorEastAsia"/>
                <w:lang w:eastAsia="en-GB"/>
              </w:rPr>
            </w:rPrChange>
          </w:rPr>
          <w:tab/>
          <w:t>UL NAS signalling protection</w:t>
        </w:r>
        <w:bookmarkEnd w:id="683"/>
      </w:ins>
    </w:p>
    <w:p w14:paraId="38B3067B" w14:textId="77777777" w:rsidR="0001393D" w:rsidRDefault="0001393D" w:rsidP="0001393D">
      <w:pPr>
        <w:rPr>
          <w:ins w:id="688" w:author="S3-254754" w:date="2025-11-24T21:42:00Z" w16du:dateUtc="2025-11-25T05:42:00Z"/>
          <w:noProof/>
          <w:color w:val="000000"/>
          <w:lang w:eastAsia="zh-CN"/>
        </w:rPr>
      </w:pPr>
      <w:ins w:id="689" w:author="S3-254754" w:date="2025-11-24T21:42:00Z" w16du:dateUtc="2025-11-25T05:42:00Z">
        <w:r>
          <w:rPr>
            <w:lang w:eastAsia="zh-CN"/>
          </w:rPr>
          <w:t>In the split-MME architecture, the UE</w:t>
        </w:r>
        <w:r>
          <w:rPr>
            <w:noProof/>
            <w:color w:val="000000"/>
            <w:lang w:eastAsia="zh-CN"/>
          </w:rPr>
          <w:t xml:space="preserve"> includes the Satellite ID in the UL NAS signalling, then uses the NAS security keys to protect the UL NAS signalling, including the Satellite ID. </w:t>
        </w:r>
      </w:ins>
    </w:p>
    <w:p w14:paraId="2C3FCB57" w14:textId="588C872D" w:rsidR="0013314C" w:rsidRPr="0013314C" w:rsidRDefault="0001393D" w:rsidP="0001393D">
      <w:pPr>
        <w:rPr>
          <w:ins w:id="690" w:author="S3-254754" w:date="2025-11-24T21:40:00Z" w16du:dateUtc="2025-11-25T05:40:00Z"/>
          <w:lang w:eastAsia="zh-CN"/>
        </w:rPr>
        <w:pPrChange w:id="691" w:author="S3-254754" w:date="2025-11-24T21:42:00Z" w16du:dateUtc="2025-11-25T05:42:00Z">
          <w:pPr>
            <w:pStyle w:val="EditorsNote"/>
            <w:suppressAutoHyphens/>
          </w:pPr>
        </w:pPrChange>
      </w:pPr>
      <w:ins w:id="692" w:author="S3-254754" w:date="2025-11-24T21:42:00Z" w16du:dateUtc="2025-11-25T05:42:00Z">
        <w:r>
          <w:rPr>
            <w:noProof/>
            <w:color w:val="000000"/>
            <w:lang w:eastAsia="zh-CN"/>
          </w:rPr>
          <w:t xml:space="preserve">Once receiving the NAS signalling, the MME on-board verifies the integrity by using the NAS security key. If the verification is successful, the MME on-board further checks whether the received Satellite ID is associated with the onboard satellite. If </w:t>
        </w:r>
        <w:r>
          <w:rPr>
            <w:rFonts w:hint="eastAsia"/>
            <w:noProof/>
            <w:color w:val="000000"/>
            <w:lang w:eastAsia="zh-CN"/>
          </w:rPr>
          <w:t>the</w:t>
        </w:r>
        <w:r>
          <w:rPr>
            <w:noProof/>
            <w:color w:val="000000"/>
            <w:lang w:eastAsia="zh-CN"/>
          </w:rPr>
          <w:t xml:space="preserve"> received Satellite ID matches with the identifier of satellite hosting the MME on-board, the MME on-board stores the UL NAS DATA and updates the local stored UE NAS context (i.e., increases the UL NAS COUNT). Otherwise, the MME on-board discards this NAS signalling.</w:t>
        </w:r>
      </w:ins>
    </w:p>
    <w:p w14:paraId="3AA7F2E8" w14:textId="7D9468E7" w:rsidR="008F1F0E" w:rsidRDefault="008F1F0E" w:rsidP="008F1F0E">
      <w:pPr>
        <w:pStyle w:val="Heading3"/>
      </w:pPr>
      <w:bookmarkStart w:id="693" w:name="_Toc214915478"/>
      <w:r>
        <w:t>6.</w:t>
      </w:r>
      <w:r w:rsidR="0008159E">
        <w:t>5</w:t>
      </w:r>
      <w:r>
        <w:t>.3</w:t>
      </w:r>
      <w:r>
        <w:tab/>
        <w:t>Evaluation</w:t>
      </w:r>
      <w:bookmarkEnd w:id="693"/>
    </w:p>
    <w:p w14:paraId="581E898B" w14:textId="7924F522" w:rsidR="008F1F0E" w:rsidDel="00F2735D" w:rsidRDefault="008F1F0E" w:rsidP="008F1F0E">
      <w:pPr>
        <w:pStyle w:val="EditorsNote"/>
        <w:rPr>
          <w:del w:id="694" w:author="S3-254591" w:date="2025-11-24T21:26:00Z" w16du:dateUtc="2025-11-25T05:26:00Z"/>
        </w:rPr>
      </w:pPr>
      <w:del w:id="695" w:author="S3-254591" w:date="2025-11-24T21:26:00Z" w16du:dateUtc="2025-11-25T05:26:00Z">
        <w:r w:rsidDel="00F2735D">
          <w:delText>Editor’s Note: Each solution should motivate how the potential security requirements of the key issues being addressed are fulfilled.</w:delText>
        </w:r>
      </w:del>
    </w:p>
    <w:p w14:paraId="23075066" w14:textId="77777777" w:rsidR="00F2735D" w:rsidRDefault="00F2735D" w:rsidP="00F2735D">
      <w:pPr>
        <w:rPr>
          <w:ins w:id="696" w:author="S3-254591" w:date="2025-11-24T21:26:00Z" w16du:dateUtc="2025-11-25T05:26:00Z"/>
          <w:lang w:val="en-US" w:eastAsia="zh-CN"/>
        </w:rPr>
      </w:pPr>
      <w:ins w:id="697" w:author="S3-254591" w:date="2025-11-24T21:26:00Z" w16du:dateUtc="2025-11-25T05:26:00Z">
        <w:r>
          <w:rPr>
            <w:rFonts w:hint="eastAsia"/>
            <w:lang w:val="en-US" w:eastAsia="zh-CN"/>
          </w:rPr>
          <w:t>T</w:t>
        </w:r>
        <w:r>
          <w:rPr>
            <w:lang w:val="en-US" w:eastAsia="zh-CN"/>
          </w:rPr>
          <w:t>his solution addresses the security requirements of Key Issue #1.</w:t>
        </w:r>
      </w:ins>
    </w:p>
    <w:p w14:paraId="6AA41705" w14:textId="77777777" w:rsidR="00F2735D" w:rsidRDefault="00F2735D" w:rsidP="00F2735D">
      <w:pPr>
        <w:rPr>
          <w:ins w:id="698" w:author="S3-254591" w:date="2025-11-24T21:26:00Z" w16du:dateUtc="2025-11-25T05:26:00Z"/>
          <w:lang w:val="en-US" w:eastAsia="zh-CN"/>
        </w:rPr>
      </w:pPr>
      <w:ins w:id="699" w:author="S3-254591" w:date="2025-11-24T21:26:00Z" w16du:dateUtc="2025-11-25T05:26:00Z">
        <w:r>
          <w:rPr>
            <w:rFonts w:hint="eastAsia"/>
            <w:lang w:val="en-US" w:eastAsia="zh-CN"/>
          </w:rPr>
          <w:t>F</w:t>
        </w:r>
        <w:r>
          <w:rPr>
            <w:lang w:val="en-US" w:eastAsia="zh-CN"/>
          </w:rPr>
          <w:t xml:space="preserve">or the protection of DL NAS messages, the coverage availability information is used by the MME-ground for selecting the MME on-board. </w:t>
        </w:r>
        <w:r>
          <w:rPr>
            <w:rFonts w:hint="eastAsia"/>
            <w:lang w:eastAsia="zh-CN"/>
          </w:rPr>
          <w:t xml:space="preserve">By using the coverage availability information, this solution assumes that </w:t>
        </w:r>
        <w:r>
          <w:rPr>
            <w:lang w:eastAsia="zh-CN"/>
          </w:rPr>
          <w:t>the UE can receive the DL NAS messages</w:t>
        </w:r>
        <w:r>
          <w:rPr>
            <w:rFonts w:hint="eastAsia"/>
            <w:lang w:eastAsia="zh-CN"/>
          </w:rPr>
          <w:t xml:space="preserve"> from MME on-board(s) in sequence.</w:t>
        </w:r>
      </w:ins>
    </w:p>
    <w:p w14:paraId="3413FCF9" w14:textId="77777777" w:rsidR="00F2735D" w:rsidRDefault="00F2735D" w:rsidP="00F2735D">
      <w:pPr>
        <w:rPr>
          <w:ins w:id="700" w:author="S3-254591" w:date="2025-11-24T21:26:00Z" w16du:dateUtc="2025-11-25T05:26:00Z"/>
          <w:lang w:val="en-US" w:eastAsia="zh-CN"/>
        </w:rPr>
      </w:pPr>
      <w:ins w:id="701" w:author="S3-254591" w:date="2025-11-24T21:26:00Z" w16du:dateUtc="2025-11-25T05:26:00Z">
        <w:r>
          <w:rPr>
            <w:rFonts w:hint="eastAsia"/>
            <w:lang w:val="en-US" w:eastAsia="zh-CN"/>
          </w:rPr>
          <w:t>F</w:t>
        </w:r>
        <w:r>
          <w:rPr>
            <w:lang w:val="en-US" w:eastAsia="zh-CN"/>
          </w:rPr>
          <w:t xml:space="preserve">or the protection of UL NAS messages, the Satellite ID is included in the NAS signalling and protected by the NAS security keys. </w:t>
        </w:r>
      </w:ins>
    </w:p>
    <w:p w14:paraId="7DDCB458" w14:textId="77777777" w:rsidR="00F2735D" w:rsidRDefault="00F2735D" w:rsidP="00F2735D">
      <w:pPr>
        <w:rPr>
          <w:ins w:id="702" w:author="S3-254591" w:date="2025-11-24T21:26:00Z" w16du:dateUtc="2025-11-25T05:26:00Z"/>
          <w:lang w:val="en-US" w:eastAsia="zh-CN"/>
        </w:rPr>
      </w:pPr>
      <w:ins w:id="703" w:author="S3-254591" w:date="2025-11-24T21:26:00Z" w16du:dateUtc="2025-11-25T05:26:00Z">
        <w:r>
          <w:rPr>
            <w:rFonts w:hint="eastAsia"/>
            <w:lang w:val="en-US" w:eastAsia="zh-CN"/>
          </w:rPr>
          <w:t>T</w:t>
        </w:r>
        <w:r>
          <w:rPr>
            <w:lang w:val="en-US" w:eastAsia="zh-CN"/>
          </w:rPr>
          <w:t>his solution is aligned with the security mechanism defined in Annex N of TS 33.401 [3] and UE security handling for EPS systems.</w:t>
        </w:r>
      </w:ins>
    </w:p>
    <w:p w14:paraId="41B94CA9" w14:textId="097627A5" w:rsidR="00F2735D" w:rsidRPr="00F2735D" w:rsidRDefault="00F2735D" w:rsidP="00F2735D">
      <w:pPr>
        <w:pStyle w:val="EditorsNote"/>
        <w:rPr>
          <w:ins w:id="704" w:author="S3-254591" w:date="2025-11-24T21:26:00Z" w16du:dateUtc="2025-11-25T05:26:00Z"/>
          <w:lang w:val="en-US" w:eastAsia="zh-CN"/>
          <w:rPrChange w:id="705" w:author="S3-254591" w:date="2025-11-24T21:26:00Z" w16du:dateUtc="2025-11-25T05:26:00Z">
            <w:rPr>
              <w:ins w:id="706" w:author="S3-254591" w:date="2025-11-24T21:26:00Z" w16du:dateUtc="2025-11-25T05:26:00Z"/>
            </w:rPr>
          </w:rPrChange>
        </w:rPr>
      </w:pPr>
      <w:ins w:id="707" w:author="S3-254591" w:date="2025-11-24T21:26:00Z" w16du:dateUtc="2025-11-25T05:26:00Z">
        <w:r>
          <w:rPr>
            <w:rFonts w:hint="eastAsia"/>
            <w:lang w:val="en-US" w:eastAsia="zh-CN"/>
          </w:rPr>
          <w:t>Editor</w:t>
        </w:r>
        <w:r>
          <w:rPr>
            <w:lang w:val="en-US" w:eastAsia="zh-CN"/>
          </w:rPr>
          <w:t>’</w:t>
        </w:r>
        <w:r>
          <w:rPr>
            <w:rFonts w:hint="eastAsia"/>
            <w:lang w:val="en-US" w:eastAsia="zh-CN"/>
          </w:rPr>
          <w:t>s Note: Further evaluation is FFS.</w:t>
        </w:r>
      </w:ins>
    </w:p>
    <w:p w14:paraId="6868D402" w14:textId="73EF46FC" w:rsidR="00AE56B0" w:rsidRDefault="00AE56B0" w:rsidP="00AE56B0">
      <w:pPr>
        <w:pStyle w:val="Heading2"/>
      </w:pPr>
      <w:bookmarkStart w:id="708" w:name="_Toc214915479"/>
      <w:r>
        <w:lastRenderedPageBreak/>
        <w:t>6.6</w:t>
      </w:r>
      <w:r>
        <w:tab/>
        <w:t>Solution #6: S</w:t>
      </w:r>
      <w:r w:rsidRPr="00A66AD2">
        <w:t>ecur</w:t>
      </w:r>
      <w:r>
        <w:t>e</w:t>
      </w:r>
      <w:r w:rsidRPr="00A66AD2">
        <w:t xml:space="preserve"> NAS messages via using different NAS keys in multiple satellites</w:t>
      </w:r>
      <w:bookmarkEnd w:id="708"/>
    </w:p>
    <w:p w14:paraId="189A2F83" w14:textId="74301714" w:rsidR="00AE56B0" w:rsidRDefault="00AE56B0" w:rsidP="00AE56B0">
      <w:pPr>
        <w:pStyle w:val="Heading3"/>
      </w:pPr>
      <w:bookmarkStart w:id="709" w:name="_Toc214915480"/>
      <w:r>
        <w:t>6.6.1</w:t>
      </w:r>
      <w:r>
        <w:tab/>
        <w:t>Introduction</w:t>
      </w:r>
      <w:bookmarkEnd w:id="709"/>
    </w:p>
    <w:p w14:paraId="6E1D85CF" w14:textId="77777777" w:rsidR="00AE56B0" w:rsidRDefault="00AE56B0" w:rsidP="00AE56B0">
      <w:r>
        <w:t xml:space="preserve">This solution addresses “Key issue #1: Authenticated UE to exchange NAS messages with multiple satellites in split-MME architecture”. </w:t>
      </w:r>
    </w:p>
    <w:p w14:paraId="7DA35280" w14:textId="77777777" w:rsidR="00AE56B0" w:rsidRPr="00A66AD2" w:rsidRDefault="00AE56B0" w:rsidP="00AE56B0">
      <w:r>
        <w:t>This solution is based on split MME architecture. S&amp;F Satellite operation may involve multiple satellites allocated by an S&amp;F Monitoring List. In order to prevent reusing key stream, one possible approach is to use different NAS keys when UE interacts with different satellites. This solution can improve the data exchange efficiency of the entire system.</w:t>
      </w:r>
    </w:p>
    <w:p w14:paraId="7DA105E3" w14:textId="77777777" w:rsidR="00AE56B0" w:rsidRDefault="00AE56B0" w:rsidP="00AE56B0">
      <w:pPr>
        <w:rPr>
          <w:lang w:val="en-US"/>
        </w:rPr>
      </w:pPr>
    </w:p>
    <w:p w14:paraId="256BCC61" w14:textId="073FB87E" w:rsidR="00AE56B0" w:rsidRDefault="00AE56B0" w:rsidP="00AE56B0">
      <w:pPr>
        <w:pStyle w:val="Heading3"/>
      </w:pPr>
      <w:bookmarkStart w:id="710" w:name="_Toc214915481"/>
      <w:r>
        <w:t>6.6.2</w:t>
      </w:r>
      <w:r>
        <w:tab/>
        <w:t>Solution details</w:t>
      </w:r>
      <w:bookmarkEnd w:id="710"/>
    </w:p>
    <w:p w14:paraId="338C62E8" w14:textId="77777777" w:rsidR="00AE56B0" w:rsidRDefault="00AE56B0" w:rsidP="00AE56B0">
      <w:pPr>
        <w:rPr>
          <w:lang w:val="en-US"/>
        </w:rPr>
      </w:pPr>
      <w:r w:rsidRPr="009746BE">
        <w:rPr>
          <w:lang w:val="en-US"/>
        </w:rPr>
        <w:t>Based on the existing authentication procedures, this solution proposes to use different NAS keys when UE exchanges data with multiple satellites.</w:t>
      </w:r>
    </w:p>
    <w:p w14:paraId="2BBB2491" w14:textId="77777777" w:rsidR="00AE56B0" w:rsidRDefault="00AE56B0" w:rsidP="00AE56B0">
      <w:pPr>
        <w:rPr>
          <w:lang w:val="en-US"/>
        </w:rPr>
      </w:pPr>
    </w:p>
    <w:p w14:paraId="457690B0" w14:textId="77777777" w:rsidR="00AE56B0" w:rsidRDefault="00AE56B0" w:rsidP="00AE56B0">
      <w:pPr>
        <w:jc w:val="center"/>
        <w:rPr>
          <w:lang w:val="en-US"/>
        </w:rPr>
      </w:pPr>
      <w:r>
        <w:rPr>
          <w:noProof/>
        </w:rPr>
        <w:drawing>
          <wp:inline distT="0" distB="0" distL="0" distR="0" wp14:anchorId="6B571CB7" wp14:editId="07F57B8A">
            <wp:extent cx="4929187" cy="3856824"/>
            <wp:effectExtent l="0" t="0" r="5080" b="0"/>
            <wp:docPr id="16053595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938864" cy="3864396"/>
                    </a:xfrm>
                    <a:prstGeom prst="rect">
                      <a:avLst/>
                    </a:prstGeom>
                  </pic:spPr>
                </pic:pic>
              </a:graphicData>
            </a:graphic>
          </wp:inline>
        </w:drawing>
      </w:r>
    </w:p>
    <w:p w14:paraId="70998ABF" w14:textId="47250CF1" w:rsidR="00AE56B0" w:rsidRDefault="00AE56B0" w:rsidP="00AE56B0">
      <w:pPr>
        <w:pStyle w:val="Caption"/>
        <w:jc w:val="center"/>
      </w:pPr>
      <w:r>
        <w:t>Figure 6.6.2</w:t>
      </w:r>
      <w:r w:rsidR="00736856">
        <w:t>-1</w:t>
      </w:r>
      <w:r>
        <w:t xml:space="preserve"> </w:t>
      </w:r>
      <w:r>
        <w:rPr>
          <w:lang w:eastAsia="zh-CN"/>
        </w:rPr>
        <w:t>Enhanced</w:t>
      </w:r>
      <w:r>
        <w:t xml:space="preserve"> NAS security for </w:t>
      </w:r>
      <w:r w:rsidRPr="00B10A27">
        <w:t xml:space="preserve">multiple satellites </w:t>
      </w:r>
      <w:r w:rsidRPr="003604EF">
        <w:t>in S&amp;F mode</w:t>
      </w:r>
    </w:p>
    <w:p w14:paraId="4D6CC748" w14:textId="77777777" w:rsidR="00AE56B0" w:rsidRPr="009746BE" w:rsidRDefault="00AE56B0" w:rsidP="00AE56B0">
      <w:pPr>
        <w:rPr>
          <w:lang w:val="en-US"/>
        </w:rPr>
      </w:pPr>
      <w:bookmarkStart w:id="711" w:name="_Hlk209720921"/>
      <w:r w:rsidRPr="009746BE">
        <w:rPr>
          <w:lang w:val="en-US"/>
        </w:rPr>
        <w:t>SAT#1 has available Service Link</w:t>
      </w:r>
      <w:r>
        <w:rPr>
          <w:lang w:val="en-US"/>
        </w:rPr>
        <w:t>.</w:t>
      </w:r>
    </w:p>
    <w:p w14:paraId="612605C6" w14:textId="77777777" w:rsidR="00AE56B0" w:rsidRPr="00BF488E" w:rsidRDefault="00AE56B0" w:rsidP="00AE56B0">
      <w:pPr>
        <w:pStyle w:val="ListParagraph"/>
        <w:numPr>
          <w:ilvl w:val="0"/>
          <w:numId w:val="17"/>
        </w:numPr>
        <w:rPr>
          <w:lang w:val="en-US"/>
        </w:rPr>
      </w:pPr>
      <w:r>
        <w:rPr>
          <w:lang w:val="en-US"/>
        </w:rPr>
        <w:t>T</w:t>
      </w:r>
      <w:r w:rsidRPr="00BF488E">
        <w:rPr>
          <w:lang w:val="en-US"/>
        </w:rPr>
        <w:t xml:space="preserve">he UE sends </w:t>
      </w:r>
      <w:r>
        <w:rPr>
          <w:lang w:val="en-US"/>
        </w:rPr>
        <w:t xml:space="preserve">the </w:t>
      </w:r>
      <w:r w:rsidRPr="00BF488E">
        <w:rPr>
          <w:lang w:val="en-US"/>
        </w:rPr>
        <w:t>Attach Request to</w:t>
      </w:r>
      <w:r>
        <w:rPr>
          <w:lang w:val="en-US"/>
        </w:rPr>
        <w:t xml:space="preserve"> SAT#1</w:t>
      </w:r>
      <w:r w:rsidRPr="00BF488E">
        <w:rPr>
          <w:lang w:val="en-US"/>
        </w:rPr>
        <w:t>.</w:t>
      </w:r>
    </w:p>
    <w:p w14:paraId="0AB856FF" w14:textId="77777777" w:rsidR="00AE56B0" w:rsidRDefault="00AE56B0" w:rsidP="00AE56B0">
      <w:pPr>
        <w:pStyle w:val="ListParagraph"/>
        <w:numPr>
          <w:ilvl w:val="0"/>
          <w:numId w:val="17"/>
        </w:numPr>
        <w:rPr>
          <w:lang w:val="en-US"/>
        </w:rPr>
      </w:pPr>
      <w:r w:rsidRPr="008E4C2D">
        <w:rPr>
          <w:lang w:val="en-US"/>
        </w:rPr>
        <w:t xml:space="preserve">If </w:t>
      </w:r>
      <w:r>
        <w:rPr>
          <w:rFonts w:hint="eastAsia"/>
          <w:lang w:val="en-US" w:eastAsia="zh-CN"/>
        </w:rPr>
        <w:t>SAT#1</w:t>
      </w:r>
      <w:r>
        <w:rPr>
          <w:lang w:val="en-US" w:eastAsia="zh-CN"/>
        </w:rPr>
        <w:t xml:space="preserve"> </w:t>
      </w:r>
      <w:r w:rsidRPr="008E4C2D">
        <w:rPr>
          <w:lang w:val="en-US"/>
        </w:rPr>
        <w:t>does not have context to authenticate the UE, the</w:t>
      </w:r>
      <w:r>
        <w:rPr>
          <w:rFonts w:hint="eastAsia"/>
          <w:lang w:val="en-US" w:eastAsia="zh-CN"/>
        </w:rPr>
        <w:t>n</w:t>
      </w:r>
      <w:r w:rsidRPr="008E4C2D">
        <w:rPr>
          <w:lang w:val="en-US"/>
        </w:rPr>
        <w:t xml:space="preserve"> </w:t>
      </w:r>
      <w:r>
        <w:rPr>
          <w:lang w:val="en-US"/>
        </w:rPr>
        <w:t xml:space="preserve">sends the </w:t>
      </w:r>
      <w:r w:rsidRPr="008E4C2D">
        <w:rPr>
          <w:lang w:val="en-US"/>
        </w:rPr>
        <w:t>Attach Reject</w:t>
      </w:r>
      <w:r>
        <w:rPr>
          <w:lang w:val="en-US"/>
        </w:rPr>
        <w:t>.</w:t>
      </w:r>
    </w:p>
    <w:p w14:paraId="5CEE34D9" w14:textId="77777777" w:rsidR="00AE56B0" w:rsidRPr="009746BE" w:rsidRDefault="00AE56B0" w:rsidP="00AE56B0">
      <w:pPr>
        <w:rPr>
          <w:lang w:val="en-US"/>
        </w:rPr>
      </w:pPr>
    </w:p>
    <w:p w14:paraId="396E5C39" w14:textId="77777777" w:rsidR="00AE56B0" w:rsidRPr="009746BE" w:rsidRDefault="00AE56B0" w:rsidP="00AE56B0">
      <w:pPr>
        <w:rPr>
          <w:lang w:val="en-US"/>
        </w:rPr>
      </w:pPr>
      <w:r w:rsidRPr="009746BE">
        <w:rPr>
          <w:lang w:val="en-US"/>
        </w:rPr>
        <w:t>SAT#1 has available Feeder Link.</w:t>
      </w:r>
    </w:p>
    <w:p w14:paraId="59D4C60E" w14:textId="77777777" w:rsidR="00AE56B0" w:rsidRPr="009746BE" w:rsidRDefault="00AE56B0" w:rsidP="00AE56B0">
      <w:pPr>
        <w:pStyle w:val="ListParagraph"/>
        <w:numPr>
          <w:ilvl w:val="0"/>
          <w:numId w:val="17"/>
        </w:numPr>
        <w:rPr>
          <w:lang w:val="en-US"/>
        </w:rPr>
      </w:pPr>
      <w:r>
        <w:rPr>
          <w:lang w:val="en-US"/>
        </w:rPr>
        <w:t xml:space="preserve">SAT#1 </w:t>
      </w:r>
      <w:r w:rsidRPr="009746BE">
        <w:rPr>
          <w:lang w:val="en-US"/>
        </w:rPr>
        <w:t>sends the Attach Request to the MME-ground.</w:t>
      </w:r>
    </w:p>
    <w:p w14:paraId="52BEEEA3" w14:textId="77777777" w:rsidR="00AE56B0" w:rsidRPr="009C2EA8" w:rsidRDefault="00AE56B0" w:rsidP="00AE56B0">
      <w:pPr>
        <w:pStyle w:val="ListParagraph"/>
        <w:numPr>
          <w:ilvl w:val="0"/>
          <w:numId w:val="17"/>
        </w:numPr>
        <w:rPr>
          <w:lang w:val="en-US"/>
        </w:rPr>
      </w:pPr>
      <w:r w:rsidRPr="009746BE">
        <w:rPr>
          <w:lang w:val="en-US"/>
        </w:rPr>
        <w:lastRenderedPageBreak/>
        <w:t>The MME-ground</w:t>
      </w:r>
      <w:r>
        <w:rPr>
          <w:lang w:val="en-US"/>
        </w:rPr>
        <w:t xml:space="preserve"> obtains </w:t>
      </w:r>
      <w:r w:rsidRPr="009746BE">
        <w:rPr>
          <w:lang w:val="en-US"/>
        </w:rPr>
        <w:t>authentication data</w:t>
      </w:r>
      <w:r>
        <w:rPr>
          <w:lang w:val="en-US"/>
        </w:rPr>
        <w:t xml:space="preserve"> including </w:t>
      </w:r>
      <w:r w:rsidRPr="009746BE">
        <w:rPr>
          <w:lang w:val="en-US"/>
        </w:rPr>
        <w:t>K</w:t>
      </w:r>
      <w:r w:rsidRPr="00BF488E">
        <w:rPr>
          <w:vertAlign w:val="subscript"/>
          <w:lang w:val="en-US"/>
        </w:rPr>
        <w:t>ASME</w:t>
      </w:r>
      <w:r>
        <w:rPr>
          <w:rFonts w:hint="eastAsia"/>
          <w:lang w:val="en-US" w:eastAsia="zh-CN"/>
        </w:rPr>
        <w:t>,</w:t>
      </w:r>
      <w:r>
        <w:rPr>
          <w:lang w:val="en-US" w:eastAsia="zh-CN"/>
        </w:rPr>
        <w:t xml:space="preserve"> </w:t>
      </w:r>
      <w:r w:rsidRPr="009C2EA8">
        <w:rPr>
          <w:lang w:val="en-US"/>
        </w:rPr>
        <w:t>as defined in TS 33.401 [3].</w:t>
      </w:r>
    </w:p>
    <w:p w14:paraId="01D5BE1B" w14:textId="77777777" w:rsidR="00AE56B0" w:rsidRPr="009746BE" w:rsidRDefault="00AE56B0" w:rsidP="00AE56B0">
      <w:pPr>
        <w:pStyle w:val="ListParagraph"/>
        <w:numPr>
          <w:ilvl w:val="0"/>
          <w:numId w:val="17"/>
        </w:numPr>
        <w:rPr>
          <w:lang w:val="en-US"/>
        </w:rPr>
      </w:pPr>
      <w:r w:rsidRPr="009746BE">
        <w:rPr>
          <w:lang w:val="en-US"/>
        </w:rPr>
        <w:t xml:space="preserve">The MME-ground determines to use SAT#1 to serve UE, </w:t>
      </w:r>
      <w:r>
        <w:rPr>
          <w:lang w:val="en-US"/>
        </w:rPr>
        <w:t xml:space="preserve">then </w:t>
      </w:r>
      <w:r w:rsidRPr="009746BE">
        <w:rPr>
          <w:lang w:val="en-US"/>
        </w:rPr>
        <w:t>the MME-ground calculates K</w:t>
      </w:r>
      <w:r w:rsidRPr="00BF488E">
        <w:rPr>
          <w:vertAlign w:val="subscript"/>
          <w:lang w:val="en-US"/>
        </w:rPr>
        <w:t>ASME1</w:t>
      </w:r>
      <w:r w:rsidRPr="009746BE">
        <w:rPr>
          <w:lang w:val="en-US"/>
        </w:rPr>
        <w:t>* by using K</w:t>
      </w:r>
      <w:r w:rsidRPr="00BF488E">
        <w:rPr>
          <w:vertAlign w:val="subscript"/>
          <w:lang w:val="en-US"/>
        </w:rPr>
        <w:t>ASME</w:t>
      </w:r>
      <w:r w:rsidRPr="009746BE">
        <w:rPr>
          <w:lang w:val="en-US"/>
        </w:rPr>
        <w:t xml:space="preserve"> and SAT Id of SAT#1. </w:t>
      </w:r>
    </w:p>
    <w:p w14:paraId="7FEAD1F2" w14:textId="77777777" w:rsidR="00AE56B0" w:rsidRDefault="00AE56B0" w:rsidP="00AE56B0">
      <w:pPr>
        <w:pStyle w:val="ListParagraph"/>
        <w:numPr>
          <w:ilvl w:val="0"/>
          <w:numId w:val="17"/>
        </w:numPr>
        <w:rPr>
          <w:lang w:val="en-US"/>
        </w:rPr>
      </w:pPr>
      <w:r w:rsidRPr="009746BE">
        <w:rPr>
          <w:lang w:val="en-US"/>
        </w:rPr>
        <w:t xml:space="preserve">The MME-ground </w:t>
      </w:r>
      <w:r>
        <w:rPr>
          <w:lang w:val="en-US"/>
        </w:rPr>
        <w:t xml:space="preserve">distributes </w:t>
      </w:r>
      <w:r w:rsidRPr="009746BE">
        <w:rPr>
          <w:lang w:val="en-US"/>
        </w:rPr>
        <w:t>K</w:t>
      </w:r>
      <w:r w:rsidRPr="00BF488E">
        <w:rPr>
          <w:vertAlign w:val="subscript"/>
          <w:lang w:val="en-US"/>
        </w:rPr>
        <w:t>ASME1</w:t>
      </w:r>
      <w:r w:rsidRPr="009746BE">
        <w:rPr>
          <w:lang w:val="en-US"/>
        </w:rPr>
        <w:t>*</w:t>
      </w:r>
      <w:r>
        <w:rPr>
          <w:lang w:val="en-US"/>
        </w:rPr>
        <w:t xml:space="preserve"> </w:t>
      </w:r>
      <w:r>
        <w:rPr>
          <w:rFonts w:hint="eastAsia"/>
          <w:lang w:val="en-US" w:eastAsia="zh-CN"/>
        </w:rPr>
        <w:t>for</w:t>
      </w:r>
      <w:r>
        <w:rPr>
          <w:lang w:val="en-US"/>
        </w:rPr>
        <w:t xml:space="preserve"> SAT#1 </w:t>
      </w:r>
      <w:r>
        <w:t>during the transmission of AV</w:t>
      </w:r>
      <w:r>
        <w:rPr>
          <w:lang w:val="en-US"/>
        </w:rPr>
        <w:t>.</w:t>
      </w:r>
    </w:p>
    <w:p w14:paraId="6E851D56" w14:textId="77777777" w:rsidR="00AE56B0" w:rsidRDefault="00AE56B0" w:rsidP="00AE56B0">
      <w:pPr>
        <w:rPr>
          <w:lang w:val="en-US"/>
        </w:rPr>
      </w:pPr>
    </w:p>
    <w:p w14:paraId="03C356B8" w14:textId="77777777" w:rsidR="00AE56B0" w:rsidRPr="007275A5" w:rsidRDefault="00AE56B0" w:rsidP="00AE56B0">
      <w:pPr>
        <w:rPr>
          <w:lang w:val="en-US"/>
        </w:rPr>
      </w:pPr>
      <w:r w:rsidRPr="007275A5">
        <w:rPr>
          <w:lang w:val="en-US"/>
        </w:rPr>
        <w:t>SAT#1 has available Service Link.</w:t>
      </w:r>
    </w:p>
    <w:p w14:paraId="77E288AA" w14:textId="77777777" w:rsidR="00AE56B0" w:rsidRDefault="00AE56B0" w:rsidP="00AE56B0">
      <w:pPr>
        <w:pStyle w:val="ListParagraph"/>
        <w:numPr>
          <w:ilvl w:val="0"/>
          <w:numId w:val="17"/>
        </w:numPr>
        <w:rPr>
          <w:lang w:val="en-US"/>
        </w:rPr>
      </w:pPr>
      <w:r>
        <w:rPr>
          <w:lang w:val="en-US"/>
        </w:rPr>
        <w:t>The a</w:t>
      </w:r>
      <w:r w:rsidRPr="007275A5">
        <w:rPr>
          <w:lang w:val="en-US"/>
        </w:rPr>
        <w:t>uthentication procedure</w:t>
      </w:r>
      <w:r>
        <w:rPr>
          <w:lang w:val="en-US"/>
        </w:rPr>
        <w:t xml:space="preserve"> is completed, as </w:t>
      </w:r>
      <w:r w:rsidRPr="007275A5">
        <w:rPr>
          <w:lang w:val="en-US"/>
        </w:rPr>
        <w:t>defined in TS 33.401 [3].</w:t>
      </w:r>
    </w:p>
    <w:p w14:paraId="48A1C7F6" w14:textId="77777777" w:rsidR="00AE56B0" w:rsidRPr="007275A5" w:rsidRDefault="00AE56B0" w:rsidP="00AE56B0">
      <w:pPr>
        <w:pStyle w:val="ListParagraph"/>
        <w:numPr>
          <w:ilvl w:val="0"/>
          <w:numId w:val="17"/>
        </w:numPr>
        <w:rPr>
          <w:lang w:val="en-US"/>
        </w:rPr>
      </w:pPr>
      <w:r w:rsidRPr="007275A5">
        <w:rPr>
          <w:lang w:val="en-US"/>
        </w:rPr>
        <w:t>SAT#1 derives NAS keys based on the K</w:t>
      </w:r>
      <w:r w:rsidRPr="007275A5">
        <w:rPr>
          <w:vertAlign w:val="subscript"/>
          <w:lang w:val="en-US"/>
        </w:rPr>
        <w:t>ASME1</w:t>
      </w:r>
      <w:r w:rsidRPr="007275A5">
        <w:rPr>
          <w:lang w:val="en-US"/>
        </w:rPr>
        <w:t>* using existing mechanism as defined in TS 33.401[3] and sends the NAS security mode command integrity protected.</w:t>
      </w:r>
    </w:p>
    <w:p w14:paraId="0180F8EB" w14:textId="77777777" w:rsidR="00AE56B0" w:rsidRDefault="00AE56B0" w:rsidP="00AE56B0">
      <w:pPr>
        <w:pStyle w:val="ListParagraph"/>
        <w:numPr>
          <w:ilvl w:val="0"/>
          <w:numId w:val="17"/>
        </w:numPr>
        <w:rPr>
          <w:lang w:val="en-US"/>
        </w:rPr>
      </w:pPr>
      <w:r w:rsidRPr="009746BE">
        <w:rPr>
          <w:lang w:val="en-US"/>
        </w:rPr>
        <w:t>The UE calculates K</w:t>
      </w:r>
      <w:r w:rsidRPr="00F237AB">
        <w:rPr>
          <w:vertAlign w:val="subscript"/>
          <w:lang w:val="en-US"/>
        </w:rPr>
        <w:t>ASME1</w:t>
      </w:r>
      <w:r w:rsidRPr="009746BE">
        <w:rPr>
          <w:lang w:val="en-US"/>
        </w:rPr>
        <w:t xml:space="preserve">* using the </w:t>
      </w:r>
      <w:r>
        <w:rPr>
          <w:lang w:val="en-US"/>
        </w:rPr>
        <w:t xml:space="preserve">same </w:t>
      </w:r>
      <w:r w:rsidRPr="009746BE">
        <w:rPr>
          <w:lang w:val="en-US"/>
        </w:rPr>
        <w:t>method as the MME-ground</w:t>
      </w:r>
      <w:r>
        <w:rPr>
          <w:lang w:val="en-US"/>
        </w:rPr>
        <w:t xml:space="preserve"> in step5</w:t>
      </w:r>
      <w:r w:rsidRPr="009746BE">
        <w:rPr>
          <w:lang w:val="en-US"/>
        </w:rPr>
        <w:t>, and further derives the NAS keys using existing mechanism</w:t>
      </w:r>
      <w:r>
        <w:rPr>
          <w:lang w:val="en-US"/>
        </w:rPr>
        <w:t xml:space="preserve"> </w:t>
      </w:r>
      <w:r w:rsidRPr="007275A5">
        <w:rPr>
          <w:lang w:val="en-US"/>
        </w:rPr>
        <w:t>as defined in TS 33.401[3]</w:t>
      </w:r>
      <w:r>
        <w:rPr>
          <w:lang w:val="en-US"/>
        </w:rPr>
        <w:t>, then</w:t>
      </w:r>
      <w:r w:rsidRPr="009746BE">
        <w:rPr>
          <w:lang w:val="en-US"/>
        </w:rPr>
        <w:t xml:space="preserve"> the UE verif</w:t>
      </w:r>
      <w:r>
        <w:rPr>
          <w:lang w:val="en-US"/>
        </w:rPr>
        <w:t>ies</w:t>
      </w:r>
      <w:r w:rsidRPr="009746BE">
        <w:rPr>
          <w:lang w:val="en-US"/>
        </w:rPr>
        <w:t xml:space="preserve"> the </w:t>
      </w:r>
      <w:r w:rsidRPr="00EF579E">
        <w:rPr>
          <w:lang w:val="en-US"/>
        </w:rPr>
        <w:t>NAS security mode command</w:t>
      </w:r>
      <w:r>
        <w:rPr>
          <w:lang w:val="en-US"/>
        </w:rPr>
        <w:t>.</w:t>
      </w:r>
    </w:p>
    <w:p w14:paraId="4BDA0CF6" w14:textId="77777777" w:rsidR="00AE56B0" w:rsidRPr="009746BE" w:rsidRDefault="00AE56B0" w:rsidP="00AE56B0">
      <w:pPr>
        <w:pStyle w:val="ListParagraph"/>
        <w:numPr>
          <w:ilvl w:val="0"/>
          <w:numId w:val="17"/>
        </w:numPr>
        <w:rPr>
          <w:lang w:val="en-US"/>
        </w:rPr>
      </w:pPr>
      <w:r w:rsidRPr="009746BE">
        <w:rPr>
          <w:lang w:val="en-US"/>
        </w:rPr>
        <w:t xml:space="preserve">If successfully verified, the UE sends the NAS security mode complete to </w:t>
      </w:r>
      <w:r>
        <w:rPr>
          <w:lang w:val="en-US"/>
        </w:rPr>
        <w:t>SAT#1</w:t>
      </w:r>
      <w:r w:rsidRPr="009746BE">
        <w:rPr>
          <w:lang w:val="en-US"/>
        </w:rPr>
        <w:t xml:space="preserve">. </w:t>
      </w:r>
    </w:p>
    <w:p w14:paraId="07301F0D" w14:textId="77777777" w:rsidR="00AE56B0" w:rsidRDefault="00AE56B0" w:rsidP="00AE56B0">
      <w:pPr>
        <w:pStyle w:val="ListParagraph"/>
        <w:numPr>
          <w:ilvl w:val="0"/>
          <w:numId w:val="17"/>
        </w:numPr>
        <w:rPr>
          <w:lang w:val="en-US"/>
        </w:rPr>
      </w:pPr>
      <w:r w:rsidRPr="007275A5">
        <w:rPr>
          <w:lang w:val="en-US"/>
        </w:rPr>
        <w:t xml:space="preserve">After the NAS SMC procedure, the UE and </w:t>
      </w:r>
      <w:r>
        <w:rPr>
          <w:lang w:val="en-US"/>
        </w:rPr>
        <w:t xml:space="preserve">SAT#1 </w:t>
      </w:r>
      <w:r w:rsidRPr="007275A5">
        <w:rPr>
          <w:lang w:val="en-US"/>
        </w:rPr>
        <w:t>send protected NAS messages</w:t>
      </w:r>
      <w:r>
        <w:rPr>
          <w:lang w:val="en-US"/>
        </w:rPr>
        <w:t>.</w:t>
      </w:r>
    </w:p>
    <w:p w14:paraId="5C23E0F4" w14:textId="77777777" w:rsidR="00AE56B0" w:rsidRPr="009746BE" w:rsidRDefault="00AE56B0" w:rsidP="00AE56B0">
      <w:pPr>
        <w:rPr>
          <w:lang w:val="en-US"/>
        </w:rPr>
      </w:pPr>
    </w:p>
    <w:p w14:paraId="6779E96C" w14:textId="77777777" w:rsidR="00AE56B0" w:rsidRPr="009746BE" w:rsidRDefault="00AE56B0" w:rsidP="00AE56B0">
      <w:pPr>
        <w:rPr>
          <w:lang w:val="en-US"/>
        </w:rPr>
      </w:pPr>
      <w:r w:rsidRPr="009746BE">
        <w:rPr>
          <w:lang w:val="en-US"/>
        </w:rPr>
        <w:t>SAT#2 has available Feeder Link.</w:t>
      </w:r>
    </w:p>
    <w:p w14:paraId="4AFCCCF2" w14:textId="77777777" w:rsidR="00AE56B0" w:rsidRDefault="00AE56B0" w:rsidP="00AE56B0">
      <w:pPr>
        <w:pStyle w:val="ListParagraph"/>
        <w:numPr>
          <w:ilvl w:val="0"/>
          <w:numId w:val="17"/>
        </w:numPr>
        <w:rPr>
          <w:lang w:val="en-US"/>
        </w:rPr>
      </w:pPr>
      <w:r w:rsidRPr="003B3BAC">
        <w:rPr>
          <w:lang w:val="en-US"/>
        </w:rPr>
        <w:t>The MME-ground determines to use SAT#2 to serve the UE, the MME-ground calculates K</w:t>
      </w:r>
      <w:r w:rsidRPr="003B3BAC">
        <w:rPr>
          <w:vertAlign w:val="subscript"/>
          <w:lang w:val="en-US"/>
        </w:rPr>
        <w:t>ASME2</w:t>
      </w:r>
      <w:r w:rsidRPr="003B3BAC">
        <w:rPr>
          <w:lang w:val="en-US"/>
        </w:rPr>
        <w:t>* by using K</w:t>
      </w:r>
      <w:r w:rsidRPr="003B3BAC">
        <w:rPr>
          <w:vertAlign w:val="subscript"/>
          <w:lang w:val="en-US"/>
        </w:rPr>
        <w:t>ASME</w:t>
      </w:r>
      <w:r w:rsidRPr="003B3BAC">
        <w:rPr>
          <w:lang w:val="en-US"/>
        </w:rPr>
        <w:t xml:space="preserve"> and SAT Id of SAT#2. </w:t>
      </w:r>
    </w:p>
    <w:p w14:paraId="5F4F2B4A" w14:textId="77777777" w:rsidR="00AE56B0" w:rsidRDefault="00AE56B0" w:rsidP="00AE56B0">
      <w:pPr>
        <w:pStyle w:val="ListParagraph"/>
        <w:numPr>
          <w:ilvl w:val="0"/>
          <w:numId w:val="17"/>
        </w:numPr>
        <w:rPr>
          <w:lang w:val="en-US"/>
        </w:rPr>
      </w:pPr>
      <w:r w:rsidRPr="009746BE">
        <w:rPr>
          <w:lang w:val="en-US"/>
        </w:rPr>
        <w:t xml:space="preserve">The MME-ground </w:t>
      </w:r>
      <w:r>
        <w:rPr>
          <w:lang w:val="en-US"/>
        </w:rPr>
        <w:t xml:space="preserve">distributes </w:t>
      </w:r>
      <w:r w:rsidRPr="009746BE">
        <w:rPr>
          <w:lang w:val="en-US"/>
        </w:rPr>
        <w:t>K</w:t>
      </w:r>
      <w:r w:rsidRPr="00BF488E">
        <w:rPr>
          <w:vertAlign w:val="subscript"/>
          <w:lang w:val="en-US"/>
        </w:rPr>
        <w:t>ASME</w:t>
      </w:r>
      <w:r>
        <w:rPr>
          <w:vertAlign w:val="subscript"/>
          <w:lang w:val="en-US"/>
        </w:rPr>
        <w:t>2</w:t>
      </w:r>
      <w:r w:rsidRPr="009746BE">
        <w:rPr>
          <w:lang w:val="en-US"/>
        </w:rPr>
        <w:t>*</w:t>
      </w:r>
      <w:r>
        <w:rPr>
          <w:lang w:val="en-US"/>
        </w:rPr>
        <w:t xml:space="preserve"> </w:t>
      </w:r>
      <w:r>
        <w:rPr>
          <w:rFonts w:hint="eastAsia"/>
          <w:lang w:val="en-US" w:eastAsia="zh-CN"/>
        </w:rPr>
        <w:t>for</w:t>
      </w:r>
      <w:r>
        <w:rPr>
          <w:lang w:val="en-US"/>
        </w:rPr>
        <w:t xml:space="preserve"> SAT#2.  Then </w:t>
      </w:r>
      <w:r w:rsidRPr="009746BE">
        <w:rPr>
          <w:lang w:val="en-US"/>
        </w:rPr>
        <w:t>SAT#2 derives the NAS keys</w:t>
      </w:r>
      <w:r>
        <w:rPr>
          <w:lang w:val="en-US"/>
        </w:rPr>
        <w:t xml:space="preserve"> by</w:t>
      </w:r>
      <w:r w:rsidRPr="009746BE">
        <w:rPr>
          <w:lang w:val="en-US"/>
        </w:rPr>
        <w:t xml:space="preserve"> using K</w:t>
      </w:r>
      <w:r w:rsidRPr="005251A5">
        <w:rPr>
          <w:vertAlign w:val="subscript"/>
          <w:lang w:val="en-US"/>
        </w:rPr>
        <w:t>ASME2</w:t>
      </w:r>
      <w:r w:rsidRPr="009746BE">
        <w:rPr>
          <w:lang w:val="en-US"/>
        </w:rPr>
        <w:t>*.</w:t>
      </w:r>
    </w:p>
    <w:p w14:paraId="7B3CABBE" w14:textId="77777777" w:rsidR="00AE56B0" w:rsidRPr="003B3BAC" w:rsidRDefault="00AE56B0" w:rsidP="00AE56B0">
      <w:pPr>
        <w:rPr>
          <w:lang w:val="en-US"/>
        </w:rPr>
      </w:pPr>
    </w:p>
    <w:p w14:paraId="61958D82" w14:textId="77777777" w:rsidR="00AE56B0" w:rsidRPr="00F237AB" w:rsidRDefault="00AE56B0" w:rsidP="00AE56B0">
      <w:pPr>
        <w:rPr>
          <w:lang w:val="en-US"/>
        </w:rPr>
      </w:pPr>
      <w:r w:rsidRPr="00F237AB">
        <w:rPr>
          <w:lang w:val="en-US"/>
        </w:rPr>
        <w:t>SAT#</w:t>
      </w:r>
      <w:r>
        <w:rPr>
          <w:lang w:val="en-US"/>
        </w:rPr>
        <w:t>2</w:t>
      </w:r>
      <w:r w:rsidRPr="00F237AB">
        <w:rPr>
          <w:lang w:val="en-US"/>
        </w:rPr>
        <w:t xml:space="preserve"> has available Service Link</w:t>
      </w:r>
      <w:r>
        <w:rPr>
          <w:lang w:val="en-US"/>
        </w:rPr>
        <w:t>.</w:t>
      </w:r>
    </w:p>
    <w:p w14:paraId="7394FC27" w14:textId="77777777" w:rsidR="00EE7CE4" w:rsidRDefault="00AE56B0" w:rsidP="00EE7CE4">
      <w:pPr>
        <w:pStyle w:val="ListParagraph"/>
        <w:numPr>
          <w:ilvl w:val="0"/>
          <w:numId w:val="17"/>
        </w:numPr>
        <w:rPr>
          <w:ins w:id="712" w:author="S3-254755" w:date="2025-11-24T21:47:00Z" w16du:dateUtc="2025-11-25T05:47:00Z"/>
          <w:lang w:val="en-US"/>
        </w:rPr>
      </w:pPr>
      <w:r w:rsidRPr="009746BE">
        <w:rPr>
          <w:lang w:val="en-US"/>
        </w:rPr>
        <w:t xml:space="preserve">The UE </w:t>
      </w:r>
      <w:ins w:id="713" w:author="S3-254755" w:date="2025-11-24T21:46:00Z" w16du:dateUtc="2025-11-25T05:46:00Z">
        <w:r w:rsidR="00466825" w:rsidRPr="009D01FD">
          <w:rPr>
            <w:lang w:val="en-US"/>
          </w:rPr>
          <w:t>establish</w:t>
        </w:r>
        <w:r w:rsidR="00466825">
          <w:rPr>
            <w:lang w:val="en-US"/>
          </w:rPr>
          <w:t>es</w:t>
        </w:r>
        <w:r w:rsidR="00466825" w:rsidRPr="009D01FD">
          <w:rPr>
            <w:lang w:val="en-US"/>
          </w:rPr>
          <w:t xml:space="preserve"> RRC connection with SAT</w:t>
        </w:r>
        <w:r w:rsidR="00466825">
          <w:rPr>
            <w:lang w:val="en-US"/>
          </w:rPr>
          <w:t>#</w:t>
        </w:r>
        <w:r w:rsidR="00466825" w:rsidRPr="009D01FD">
          <w:rPr>
            <w:lang w:val="en-US"/>
          </w:rPr>
          <w:t>2</w:t>
        </w:r>
        <w:r w:rsidR="00466825">
          <w:rPr>
            <w:lang w:val="en-US"/>
          </w:rPr>
          <w:t xml:space="preserve"> and </w:t>
        </w:r>
      </w:ins>
      <w:r w:rsidRPr="009746BE">
        <w:rPr>
          <w:lang w:val="en-US"/>
        </w:rPr>
        <w:t>calculates K</w:t>
      </w:r>
      <w:r w:rsidRPr="00F237AB">
        <w:rPr>
          <w:vertAlign w:val="subscript"/>
          <w:lang w:val="en-US"/>
        </w:rPr>
        <w:t>ASME2</w:t>
      </w:r>
      <w:r w:rsidRPr="009746BE">
        <w:rPr>
          <w:lang w:val="en-US"/>
        </w:rPr>
        <w:t>* using the method as the MME-ground</w:t>
      </w:r>
      <w:r>
        <w:rPr>
          <w:lang w:val="en-US"/>
        </w:rPr>
        <w:t xml:space="preserve"> in step12</w:t>
      </w:r>
      <w:r w:rsidRPr="009746BE">
        <w:rPr>
          <w:lang w:val="en-US"/>
        </w:rPr>
        <w:t>, and further derives the NAS keys</w:t>
      </w:r>
      <w:r>
        <w:rPr>
          <w:lang w:val="en-US"/>
        </w:rPr>
        <w:t xml:space="preserve"> by using </w:t>
      </w:r>
      <w:r w:rsidRPr="009746BE">
        <w:rPr>
          <w:lang w:val="en-US"/>
        </w:rPr>
        <w:t>K</w:t>
      </w:r>
      <w:r w:rsidRPr="00F237AB">
        <w:rPr>
          <w:vertAlign w:val="subscript"/>
          <w:lang w:val="en-US"/>
        </w:rPr>
        <w:t>ASME2</w:t>
      </w:r>
      <w:r w:rsidRPr="009746BE">
        <w:rPr>
          <w:lang w:val="en-US"/>
        </w:rPr>
        <w:t>*.</w:t>
      </w:r>
    </w:p>
    <w:p w14:paraId="4162AD3C" w14:textId="1FD2D424" w:rsidR="00AE56B0" w:rsidRPr="00A90A5D" w:rsidRDefault="00AE56B0" w:rsidP="00A90A5D">
      <w:pPr>
        <w:pStyle w:val="NO"/>
        <w:rPr>
          <w:rPrChange w:id="714" w:author="S3-254755" w:date="2025-11-24T21:48:00Z" w16du:dateUtc="2025-11-25T05:48:00Z">
            <w:rPr>
              <w:lang w:val="en-US"/>
            </w:rPr>
          </w:rPrChange>
        </w:rPr>
        <w:pPrChange w:id="715" w:author="S3-254755" w:date="2025-11-24T21:48:00Z" w16du:dateUtc="2025-11-25T05:48:00Z">
          <w:pPr>
            <w:pStyle w:val="ListParagraph"/>
            <w:numPr>
              <w:numId w:val="17"/>
            </w:numPr>
            <w:ind w:left="360" w:hanging="360"/>
          </w:pPr>
        </w:pPrChange>
      </w:pPr>
      <w:r w:rsidRPr="00A90A5D">
        <w:rPr>
          <w:rPrChange w:id="716" w:author="S3-254755" w:date="2025-11-24T21:48:00Z" w16du:dateUtc="2025-11-25T05:48:00Z">
            <w:rPr>
              <w:lang w:val="en-US"/>
            </w:rPr>
          </w:rPrChange>
        </w:rPr>
        <w:t xml:space="preserve"> </w:t>
      </w:r>
      <w:ins w:id="717" w:author="S3-254755" w:date="2025-11-24T21:47:00Z" w16du:dateUtc="2025-11-25T05:47:00Z">
        <w:r w:rsidR="00DE731A" w:rsidRPr="00A90A5D">
          <w:rPr>
            <w:rPrChange w:id="718" w:author="S3-254755" w:date="2025-11-24T21:48:00Z" w16du:dateUtc="2025-11-25T05:48:00Z">
              <w:rPr>
                <w:lang w:val="en-US"/>
              </w:rPr>
            </w:rPrChange>
          </w:rPr>
          <w:t>NOTE 1:  The UE obtains the SAT Id of SAT#2 broadcast by the satellite SAT#2 to derive KASME2*.</w:t>
        </w:r>
      </w:ins>
    </w:p>
    <w:p w14:paraId="019CBE0D" w14:textId="162C2C60" w:rsidR="00AE56B0" w:rsidRDefault="00AE56B0" w:rsidP="004D68B8">
      <w:pPr>
        <w:pStyle w:val="ListParagraph"/>
        <w:ind w:left="360"/>
        <w:rPr>
          <w:lang w:val="en-US"/>
        </w:rPr>
        <w:pPrChange w:id="719" w:author="S3-254755" w:date="2025-11-24T21:49:00Z" w16du:dateUtc="2025-11-25T05:49:00Z">
          <w:pPr>
            <w:pStyle w:val="ListParagraph"/>
            <w:numPr>
              <w:numId w:val="17"/>
            </w:numPr>
            <w:ind w:left="360" w:hanging="360"/>
          </w:pPr>
        </w:pPrChange>
      </w:pPr>
      <w:r>
        <w:rPr>
          <w:lang w:val="en-US"/>
        </w:rPr>
        <w:t>T</w:t>
      </w:r>
      <w:r w:rsidRPr="007275A5">
        <w:rPr>
          <w:lang w:val="en-US"/>
        </w:rPr>
        <w:t>he UE</w:t>
      </w:r>
      <w:ins w:id="720" w:author="S3-254755" w:date="2025-11-24T21:48:00Z" w16du:dateUtc="2025-11-25T05:48:00Z">
        <w:r w:rsidR="004D68B8" w:rsidRPr="004D68B8">
          <w:rPr>
            <w:lang w:val="en-US"/>
          </w:rPr>
          <w:t xml:space="preserve"> </w:t>
        </w:r>
        <w:r w:rsidR="004D68B8">
          <w:rPr>
            <w:lang w:val="en-US"/>
          </w:rPr>
          <w:t>sends a protected initial NAS message to SAT#2. The successful processing of the initial NAS message by the satellite SAT#2 activates the NAS key between the UE and the satellite SAT#2. The UE</w:t>
        </w:r>
      </w:ins>
      <w:r w:rsidRPr="007275A5">
        <w:rPr>
          <w:lang w:val="en-US"/>
        </w:rPr>
        <w:t xml:space="preserve"> and </w:t>
      </w:r>
      <w:r>
        <w:rPr>
          <w:lang w:val="en-US"/>
        </w:rPr>
        <w:t xml:space="preserve">SAT#2 </w:t>
      </w:r>
      <w:del w:id="721" w:author="S3-254755" w:date="2025-11-24T21:49:00Z" w16du:dateUtc="2025-11-25T05:49:00Z">
        <w:r w:rsidDel="006D7F83">
          <w:rPr>
            <w:lang w:val="en-US"/>
          </w:rPr>
          <w:delText>send</w:delText>
        </w:r>
        <w:r w:rsidRPr="007275A5" w:rsidDel="006D7F83">
          <w:rPr>
            <w:lang w:val="en-US"/>
          </w:rPr>
          <w:delText xml:space="preserve"> protected </w:delText>
        </w:r>
      </w:del>
      <w:ins w:id="722" w:author="S3-254755" w:date="2025-11-24T21:49:00Z" w16du:dateUtc="2025-11-25T05:49:00Z">
        <w:r w:rsidR="005237D5">
          <w:rPr>
            <w:lang w:val="en-US"/>
          </w:rPr>
          <w:t xml:space="preserve">exchange </w:t>
        </w:r>
        <w:r w:rsidR="005237D5" w:rsidRPr="00101451">
          <w:rPr>
            <w:lang w:val="en-US"/>
          </w:rPr>
          <w:t>protected</w:t>
        </w:r>
        <w:r w:rsidR="005237D5">
          <w:rPr>
            <w:lang w:val="en-US"/>
          </w:rPr>
          <w:t xml:space="preserve"> </w:t>
        </w:r>
      </w:ins>
      <w:r w:rsidRPr="007275A5">
        <w:rPr>
          <w:lang w:val="en-US"/>
        </w:rPr>
        <w:t>NAS messages</w:t>
      </w:r>
      <w:r>
        <w:rPr>
          <w:lang w:val="en-US"/>
        </w:rPr>
        <w:t>.</w:t>
      </w:r>
      <w:r w:rsidRPr="003B3BAC">
        <w:rPr>
          <w:lang w:val="en-US"/>
        </w:rPr>
        <w:t xml:space="preserve"> </w:t>
      </w:r>
    </w:p>
    <w:p w14:paraId="7533B7BC" w14:textId="6694CDFF" w:rsidR="00AE56B0" w:rsidRPr="00344403" w:rsidDel="005237D5" w:rsidRDefault="00AE56B0" w:rsidP="00AE56B0">
      <w:pPr>
        <w:rPr>
          <w:del w:id="723" w:author="S3-254755" w:date="2025-11-24T21:49:00Z" w16du:dateUtc="2025-11-25T05:49:00Z"/>
          <w:rFonts w:eastAsia="Times New Roman"/>
          <w:color w:val="FF0000"/>
          <w:lang w:val="en-US"/>
        </w:rPr>
      </w:pPr>
      <w:del w:id="724" w:author="S3-254755" w:date="2025-11-24T21:49:00Z" w16du:dateUtc="2025-11-25T05:49:00Z">
        <w:r w:rsidRPr="00344403" w:rsidDel="005237D5">
          <w:rPr>
            <w:rFonts w:eastAsia="Times New Roman"/>
            <w:color w:val="FF0000"/>
            <w:lang w:val="en-US"/>
          </w:rPr>
          <w:delText xml:space="preserve">Editor’s Note: Whether and how to activate the new NAS key between the UE and SAT2 is FFS.  </w:delText>
        </w:r>
      </w:del>
    </w:p>
    <w:p w14:paraId="5C1C9E48" w14:textId="0E753C53" w:rsidR="00AE56B0" w:rsidRDefault="00AE56B0" w:rsidP="00AE56B0">
      <w:pPr>
        <w:pStyle w:val="NO"/>
        <w:overflowPunct w:val="0"/>
        <w:autoSpaceDE w:val="0"/>
        <w:autoSpaceDN w:val="0"/>
        <w:adjustRightInd w:val="0"/>
        <w:textAlignment w:val="baseline"/>
        <w:rPr>
          <w:lang w:val="en-US"/>
        </w:rPr>
      </w:pPr>
      <w:r w:rsidRPr="00053021">
        <w:rPr>
          <w:rFonts w:hint="eastAsia"/>
          <w:lang w:val="en-US"/>
        </w:rPr>
        <w:t>N</w:t>
      </w:r>
      <w:ins w:id="725" w:author="S3-254755" w:date="2025-11-24T21:49:00Z" w16du:dateUtc="2025-11-25T05:49:00Z">
        <w:r w:rsidR="005237D5">
          <w:rPr>
            <w:lang w:val="en-US"/>
          </w:rPr>
          <w:t>OTE</w:t>
        </w:r>
      </w:ins>
      <w:ins w:id="726" w:author="S3-254755" w:date="2025-11-24T21:50:00Z" w16du:dateUtc="2025-11-25T05:50:00Z">
        <w:r w:rsidR="005237D5">
          <w:rPr>
            <w:lang w:val="en-US"/>
          </w:rPr>
          <w:t xml:space="preserve"> 2</w:t>
        </w:r>
      </w:ins>
      <w:del w:id="727" w:author="S3-254755" w:date="2025-11-24T21:50:00Z" w16du:dateUtc="2025-11-25T05:50:00Z">
        <w:r w:rsidRPr="00053021" w:rsidDel="005237D5">
          <w:rPr>
            <w:lang w:val="en-US"/>
          </w:rPr>
          <w:delText>ote</w:delText>
        </w:r>
      </w:del>
      <w:r w:rsidRPr="00053021">
        <w:rPr>
          <w:lang w:val="en-US"/>
        </w:rPr>
        <w:t>: As described in TS 23.401</w:t>
      </w:r>
      <w:r>
        <w:rPr>
          <w:lang w:val="en-US"/>
        </w:rPr>
        <w:t>[2]</w:t>
      </w:r>
      <w:r w:rsidRPr="00053021">
        <w:rPr>
          <w:lang w:val="en-US"/>
        </w:rPr>
        <w:t>, the MME-ground together with the associated MME-onboard(s) behave jointly as a single MME entity. For multiple satellites, assume MME-onboards have the same list of ordered NAS security algorithms. After NAS SMC, the selected NAS security algorithms could be synchronized for MME-onboards.</w:t>
      </w:r>
      <w:ins w:id="728" w:author="S3-254755" w:date="2025-11-24T21:50:00Z" w16du:dateUtc="2025-11-25T05:50:00Z">
        <w:r w:rsidR="00A90987">
          <w:rPr>
            <w:lang w:val="en-US"/>
          </w:rPr>
          <w:t xml:space="preserve"> </w:t>
        </w:r>
        <w:r w:rsidR="00A90987" w:rsidRPr="00101451">
          <w:rPr>
            <w:lang w:val="en-US"/>
          </w:rPr>
          <w:t>Each satellite/UE pair maintains independent COUNTs.</w:t>
        </w:r>
      </w:ins>
    </w:p>
    <w:p w14:paraId="50F1269E" w14:textId="1143EE7F" w:rsidR="00AE56B0" w:rsidRPr="00E22FA7" w:rsidDel="00A90987" w:rsidRDefault="00AE56B0" w:rsidP="00AE56B0">
      <w:pPr>
        <w:pStyle w:val="NO"/>
        <w:overflowPunct w:val="0"/>
        <w:autoSpaceDE w:val="0"/>
        <w:autoSpaceDN w:val="0"/>
        <w:adjustRightInd w:val="0"/>
        <w:textAlignment w:val="baseline"/>
        <w:rPr>
          <w:del w:id="729" w:author="S3-254755" w:date="2025-11-24T21:50:00Z" w16du:dateUtc="2025-11-25T05:50:00Z"/>
          <w:lang w:val="en-US"/>
        </w:rPr>
      </w:pPr>
      <w:del w:id="730" w:author="S3-254755" w:date="2025-11-24T21:50:00Z" w16du:dateUtc="2025-11-25T05:50:00Z">
        <w:r w:rsidRPr="00DC7990" w:rsidDel="00A90987">
          <w:rPr>
            <w:lang w:val="en-US"/>
          </w:rPr>
          <w:delText>Note: Each satellite/UE pair maintains independent COUNTs.</w:delText>
        </w:r>
      </w:del>
    </w:p>
    <w:p w14:paraId="4E635BE8" w14:textId="01FFDD57" w:rsidR="00AE56B0" w:rsidDel="00A90987" w:rsidRDefault="00AE56B0" w:rsidP="00AE56B0">
      <w:pPr>
        <w:spacing w:after="240"/>
        <w:textAlignment w:val="center"/>
        <w:rPr>
          <w:del w:id="731" w:author="S3-254755" w:date="2025-11-24T21:50:00Z" w16du:dateUtc="2025-11-25T05:50:00Z"/>
          <w:rFonts w:eastAsia="Times New Roman"/>
          <w:color w:val="FF0000"/>
          <w:lang w:val="en-US"/>
        </w:rPr>
      </w:pPr>
      <w:del w:id="732" w:author="S3-254755" w:date="2025-11-24T21:50:00Z" w16du:dateUtc="2025-11-25T05:50:00Z">
        <w:r w:rsidRPr="00E22FA7" w:rsidDel="00A90987">
          <w:rPr>
            <w:rFonts w:eastAsia="Times New Roman"/>
            <w:color w:val="FF0000"/>
            <w:lang w:val="en-US"/>
          </w:rPr>
          <w:delText>Editor’s Note:</w:delText>
        </w:r>
        <w:r w:rsidDel="00A90987">
          <w:rPr>
            <w:rFonts w:eastAsia="Times New Roman"/>
            <w:color w:val="FF0000"/>
            <w:lang w:val="en-US"/>
          </w:rPr>
          <w:delText xml:space="preserve"> Wrap-around issue for the </w:delText>
        </w:r>
        <w:r w:rsidRPr="004A5EE1" w:rsidDel="00A90987">
          <w:rPr>
            <w:rFonts w:eastAsia="Times New Roman"/>
            <w:color w:val="FF0000"/>
            <w:lang w:val="en-US"/>
          </w:rPr>
          <w:delText>independent COUNTs is FFS.</w:delText>
        </w:r>
      </w:del>
    </w:p>
    <w:p w14:paraId="2B4823C4" w14:textId="7192D5BC" w:rsidR="00FF6E78" w:rsidRPr="00FF6E78" w:rsidRDefault="00FF6E78" w:rsidP="00FF6E78">
      <w:pPr>
        <w:pStyle w:val="NO"/>
        <w:rPr>
          <w:ins w:id="733" w:author="S3-254755" w:date="2025-11-24T21:50:00Z" w16du:dateUtc="2025-11-25T05:50:00Z"/>
          <w:lang w:val="en-US"/>
          <w:rPrChange w:id="734" w:author="S3-254755" w:date="2025-11-24T21:51:00Z" w16du:dateUtc="2025-11-25T05:51:00Z">
            <w:rPr>
              <w:ins w:id="735" w:author="S3-254755" w:date="2025-11-24T21:50:00Z" w16du:dateUtc="2025-11-25T05:50:00Z"/>
              <w:rFonts w:eastAsia="Times New Roman"/>
              <w:color w:val="FF0000"/>
              <w:lang w:val="en-US"/>
            </w:rPr>
          </w:rPrChange>
        </w:rPr>
        <w:pPrChange w:id="736" w:author="S3-254755" w:date="2025-11-24T21:51:00Z" w16du:dateUtc="2025-11-25T05:51:00Z">
          <w:pPr>
            <w:spacing w:after="240"/>
            <w:textAlignment w:val="center"/>
          </w:pPr>
        </w:pPrChange>
      </w:pPr>
      <w:ins w:id="737" w:author="S3-254755" w:date="2025-11-24T21:50:00Z" w16du:dateUtc="2025-11-25T05:50:00Z">
        <w:r w:rsidRPr="00792C49">
          <w:rPr>
            <w:lang w:val="en-US"/>
          </w:rPr>
          <w:t>N</w:t>
        </w:r>
        <w:r>
          <w:rPr>
            <w:lang w:val="en-US"/>
          </w:rPr>
          <w:t>OTE 3</w:t>
        </w:r>
        <w:r w:rsidRPr="00792C49">
          <w:rPr>
            <w:lang w:val="en-US"/>
          </w:rPr>
          <w:t>:</w:t>
        </w:r>
        <w:r>
          <w:rPr>
            <w:lang w:val="en-US"/>
          </w:rPr>
          <w:t xml:space="preserve"> As S</w:t>
        </w:r>
        <w:r w:rsidRPr="00792C49">
          <w:rPr>
            <w:lang w:val="en-US"/>
          </w:rPr>
          <w:t>tore-and-</w:t>
        </w:r>
        <w:r>
          <w:rPr>
            <w:lang w:val="en-US"/>
          </w:rPr>
          <w:t>F</w:t>
        </w:r>
        <w:r w:rsidRPr="00792C49">
          <w:rPr>
            <w:lang w:val="en-US"/>
          </w:rPr>
          <w:t>orward satellite operations involve sparse, infrequent transmissions,</w:t>
        </w:r>
        <w:r>
          <w:rPr>
            <w:lang w:val="en-US"/>
          </w:rPr>
          <w:t xml:space="preserve"> spread across multiple satellites, </w:t>
        </w:r>
        <w:r w:rsidRPr="00792C49">
          <w:rPr>
            <w:lang w:val="en-US"/>
          </w:rPr>
          <w:t xml:space="preserve">COUNT wrap-around </w:t>
        </w:r>
        <w:r>
          <w:rPr>
            <w:lang w:val="en-US"/>
          </w:rPr>
          <w:t>can only occur over a substantial amount of time. It is left to network policy to determine when the MME ground re-authenticates the UE to avoid COUNT wrap around.</w:t>
        </w:r>
      </w:ins>
    </w:p>
    <w:p w14:paraId="54C9AB52" w14:textId="1A54BF61" w:rsidR="00AE56B0" w:rsidRPr="00E22FA7" w:rsidDel="00FF6E78" w:rsidRDefault="00AE56B0" w:rsidP="00AE56B0">
      <w:pPr>
        <w:spacing w:after="240"/>
        <w:textAlignment w:val="center"/>
        <w:rPr>
          <w:del w:id="738" w:author="S3-254755" w:date="2025-11-24T21:51:00Z" w16du:dateUtc="2025-11-25T05:51:00Z"/>
          <w:rFonts w:eastAsia="Times New Roman"/>
          <w:color w:val="FF0000"/>
          <w:lang w:val="en-US"/>
        </w:rPr>
      </w:pPr>
      <w:del w:id="739" w:author="S3-254755" w:date="2025-11-24T21:51:00Z" w16du:dateUtc="2025-11-25T05:51:00Z">
        <w:r w:rsidRPr="00E22FA7" w:rsidDel="00FF6E78">
          <w:rPr>
            <w:rFonts w:eastAsia="Times New Roman"/>
            <w:color w:val="FF0000"/>
            <w:lang w:val="en-US"/>
          </w:rPr>
          <w:delText>Editor’s Note: The detail</w:delText>
        </w:r>
        <w:r w:rsidDel="00FF6E78">
          <w:rPr>
            <w:rFonts w:eastAsia="Times New Roman"/>
            <w:color w:val="FF0000"/>
            <w:lang w:val="en-US"/>
          </w:rPr>
          <w:delText xml:space="preserve"> on securing NAS messages using different NAS keys during handover-like process is FFS.</w:delText>
        </w:r>
      </w:del>
    </w:p>
    <w:p w14:paraId="3695AFE3" w14:textId="77777777" w:rsidR="00435112" w:rsidRDefault="00435112" w:rsidP="00435112">
      <w:pPr>
        <w:pStyle w:val="NO"/>
        <w:rPr>
          <w:ins w:id="740" w:author="S3-254755" w:date="2025-11-24T21:51:00Z" w16du:dateUtc="2025-11-25T05:51:00Z"/>
          <w:lang w:val="en-US"/>
        </w:rPr>
        <w:pPrChange w:id="741" w:author="S3-254755" w:date="2025-11-24T21:51:00Z" w16du:dateUtc="2025-11-25T05:51:00Z">
          <w:pPr>
            <w:keepLines/>
            <w:overflowPunct w:val="0"/>
            <w:autoSpaceDE w:val="0"/>
            <w:autoSpaceDN w:val="0"/>
            <w:adjustRightInd w:val="0"/>
            <w:ind w:left="1135" w:hanging="851"/>
            <w:textAlignment w:val="baseline"/>
          </w:pPr>
        </w:pPrChange>
      </w:pPr>
      <w:ins w:id="742" w:author="S3-254755" w:date="2025-11-24T21:51:00Z" w16du:dateUtc="2025-11-25T05:51:00Z">
        <w:r w:rsidRPr="00792C49">
          <w:rPr>
            <w:lang w:val="en-US"/>
          </w:rPr>
          <w:t>N</w:t>
        </w:r>
        <w:r>
          <w:rPr>
            <w:lang w:val="en-US"/>
          </w:rPr>
          <w:t>OTE 4</w:t>
        </w:r>
        <w:r w:rsidRPr="00792C49">
          <w:rPr>
            <w:lang w:val="en-US"/>
          </w:rPr>
          <w:t>: To secure NAS messages using different NAS keys during handover-like processes in Store-and-Forward satellite operations, the UE handles satellite changes as cell reselection events and performs a protected tracking area update</w:t>
        </w:r>
        <w:r>
          <w:rPr>
            <w:lang w:val="en-US"/>
          </w:rPr>
          <w:t xml:space="preserve"> procedure</w:t>
        </w:r>
        <w:r w:rsidRPr="00792C49">
          <w:rPr>
            <w:lang w:val="en-US"/>
          </w:rPr>
          <w:t xml:space="preserve"> using NAS keys</w:t>
        </w:r>
        <w:r>
          <w:rPr>
            <w:lang w:val="en-US"/>
          </w:rPr>
          <w:t>.</w:t>
        </w:r>
      </w:ins>
    </w:p>
    <w:p w14:paraId="57BE5309" w14:textId="3BC43087" w:rsidR="00AE56B0" w:rsidRPr="00435112" w:rsidRDefault="00435112" w:rsidP="00435112">
      <w:pPr>
        <w:pStyle w:val="EditorsNote"/>
        <w:rPr>
          <w:lang w:val="en-US"/>
        </w:rPr>
        <w:pPrChange w:id="743" w:author="S3-254755" w:date="2025-11-24T21:51:00Z" w16du:dateUtc="2025-11-25T05:51:00Z">
          <w:pPr>
            <w:pStyle w:val="NO"/>
            <w:overflowPunct w:val="0"/>
            <w:autoSpaceDE w:val="0"/>
            <w:autoSpaceDN w:val="0"/>
            <w:adjustRightInd w:val="0"/>
            <w:ind w:left="0" w:firstLine="0"/>
            <w:textAlignment w:val="baseline"/>
          </w:pPr>
        </w:pPrChange>
      </w:pPr>
      <w:ins w:id="744" w:author="S3-254755" w:date="2025-11-24T21:51:00Z" w16du:dateUtc="2025-11-25T05:51:00Z">
        <w:r w:rsidRPr="00F36EAB">
          <w:rPr>
            <w:lang w:val="en-US"/>
          </w:rPr>
          <w:t>Editor’s note: The establishment of AS security in this solution is FFS.</w:t>
        </w:r>
      </w:ins>
    </w:p>
    <w:p w14:paraId="3B846FD7" w14:textId="154E1231" w:rsidR="00AE56B0" w:rsidRPr="001A7AE0" w:rsidRDefault="00AE56B0" w:rsidP="00AE56B0">
      <w:pPr>
        <w:pStyle w:val="Heading3"/>
        <w:rPr>
          <w:lang w:val="en-US"/>
        </w:rPr>
      </w:pPr>
      <w:bookmarkStart w:id="745" w:name="_Toc214915482"/>
      <w:bookmarkEnd w:id="711"/>
      <w:r w:rsidRPr="001A7AE0">
        <w:rPr>
          <w:lang w:val="en-US"/>
        </w:rPr>
        <w:t>6.</w:t>
      </w:r>
      <w:r>
        <w:rPr>
          <w:lang w:val="en-US"/>
        </w:rPr>
        <w:t>6</w:t>
      </w:r>
      <w:r w:rsidRPr="001A7AE0">
        <w:rPr>
          <w:lang w:val="en-US"/>
        </w:rPr>
        <w:t>.3</w:t>
      </w:r>
      <w:r w:rsidRPr="001A7AE0">
        <w:rPr>
          <w:lang w:val="en-US"/>
        </w:rPr>
        <w:tab/>
        <w:t>Evaluation</w:t>
      </w:r>
      <w:bookmarkEnd w:id="745"/>
    </w:p>
    <w:p w14:paraId="7D80F760" w14:textId="77777777" w:rsidR="00FA0795" w:rsidRDefault="00FA0795" w:rsidP="00FA0795">
      <w:pPr>
        <w:rPr>
          <w:ins w:id="746" w:author="S3-254756" w:date="2025-11-24T22:19:00Z" w16du:dateUtc="2025-11-25T06:19:00Z"/>
        </w:rPr>
      </w:pPr>
      <w:ins w:id="747" w:author="S3-254756" w:date="2025-11-24T22:19:00Z" w16du:dateUtc="2025-11-25T06:19:00Z">
        <w:r w:rsidRPr="006536EF">
          <w:t>This solution addresses the Key Issue #1, and it applies for S&amp;F operations with multiple satellites.</w:t>
        </w:r>
        <w:r>
          <w:t xml:space="preserve"> In this solution,</w:t>
        </w:r>
        <w:r w:rsidRPr="006536EF">
          <w:t xml:space="preserve"> the UE can exchange data with multiple satellites efficiently without security risk.</w:t>
        </w:r>
      </w:ins>
    </w:p>
    <w:p w14:paraId="579F2ABD" w14:textId="77777777" w:rsidR="00FA0795" w:rsidRPr="006536EF" w:rsidRDefault="00FA0795" w:rsidP="00FA0795">
      <w:pPr>
        <w:rPr>
          <w:ins w:id="748" w:author="S3-254756" w:date="2025-11-24T22:19:00Z" w16du:dateUtc="2025-11-25T06:19:00Z"/>
        </w:rPr>
      </w:pPr>
      <w:ins w:id="749" w:author="S3-254756" w:date="2025-11-24T22:19:00Z" w16du:dateUtc="2025-11-25T06:19:00Z">
        <w:r>
          <w:t xml:space="preserve">The solution has the following impacts: </w:t>
        </w:r>
      </w:ins>
    </w:p>
    <w:p w14:paraId="6FC15F10" w14:textId="77777777" w:rsidR="00B851B1" w:rsidRPr="003C4B0B" w:rsidRDefault="00AE56B0" w:rsidP="003C4B0B">
      <w:pPr>
        <w:pStyle w:val="EditorsNote"/>
        <w:rPr>
          <w:ins w:id="750" w:author="S3-254756" w:date="2025-11-24T22:19:00Z" w16du:dateUtc="2025-11-25T06:19:00Z"/>
          <w:rPrChange w:id="751" w:author="S3-254756" w:date="2025-11-24T22:22:00Z" w16du:dateUtc="2025-11-25T06:22:00Z">
            <w:rPr>
              <w:ins w:id="752" w:author="S3-254756" w:date="2025-11-24T22:19:00Z" w16du:dateUtc="2025-11-25T06:19:00Z"/>
              <w:lang w:val="en-US"/>
            </w:rPr>
          </w:rPrChange>
        </w:rPr>
        <w:pPrChange w:id="753" w:author="S3-254756" w:date="2025-11-24T22:22:00Z" w16du:dateUtc="2025-11-25T06:22:00Z">
          <w:pPr>
            <w:keepLines/>
            <w:overflowPunct w:val="0"/>
            <w:autoSpaceDE w:val="0"/>
            <w:autoSpaceDN w:val="0"/>
            <w:adjustRightInd w:val="0"/>
            <w:textAlignment w:val="baseline"/>
          </w:pPr>
        </w:pPrChange>
      </w:pPr>
      <w:del w:id="754" w:author="S3-254756" w:date="2025-11-24T22:19:00Z" w16du:dateUtc="2025-11-25T06:19:00Z">
        <w:r w:rsidRPr="003C4B0B" w:rsidDel="00FA0795">
          <w:rPr>
            <w:rPrChange w:id="755" w:author="S3-254756" w:date="2025-11-24T22:22:00Z" w16du:dateUtc="2025-11-25T06:22:00Z">
              <w:rPr>
                <w:lang w:val="en-US"/>
              </w:rPr>
            </w:rPrChange>
          </w:rPr>
          <w:lastRenderedPageBreak/>
          <w:delText>Editor’s note:  Impact for key separation at UE and MME on ground is FFS.</w:delText>
        </w:r>
      </w:del>
    </w:p>
    <w:p w14:paraId="62C35056" w14:textId="62481D3C" w:rsidR="00AE56B0" w:rsidRPr="00B851B1" w:rsidDel="00B851B1" w:rsidRDefault="00B851B1" w:rsidP="00B851B1">
      <w:pPr>
        <w:rPr>
          <w:del w:id="756" w:author="S3-254756" w:date="2025-11-24T22:20:00Z" w16du:dateUtc="2025-11-25T06:20:00Z"/>
          <w:lang w:val="en-US"/>
          <w:rPrChange w:id="757" w:author="S3-254756" w:date="2025-11-24T22:21:00Z" w16du:dateUtc="2025-11-25T06:21:00Z">
            <w:rPr>
              <w:del w:id="758" w:author="S3-254756" w:date="2025-11-24T22:20:00Z" w16du:dateUtc="2025-11-25T06:20:00Z"/>
              <w:color w:val="FF0000"/>
              <w:lang w:val="en-US"/>
            </w:rPr>
          </w:rPrChange>
        </w:rPr>
      </w:pPr>
      <w:ins w:id="759" w:author="S3-254756" w:date="2025-11-24T22:19:00Z" w16du:dateUtc="2025-11-25T06:19:00Z">
        <w:r w:rsidRPr="00C07805">
          <w:rPr>
            <w:lang w:val="en-US"/>
          </w:rPr>
          <w:t>This solution requires the MME-ground and the UE to derive new keys (i.e. K</w:t>
        </w:r>
        <w:r w:rsidRPr="00C07805">
          <w:rPr>
            <w:vertAlign w:val="subscript"/>
            <w:lang w:val="en-US"/>
          </w:rPr>
          <w:t>ASME</w:t>
        </w:r>
        <w:r w:rsidRPr="00C07805">
          <w:rPr>
            <w:lang w:val="en-US"/>
          </w:rPr>
          <w:t>* derivation based on K</w:t>
        </w:r>
        <w:r w:rsidRPr="00C07805">
          <w:rPr>
            <w:vertAlign w:val="subscript"/>
            <w:lang w:val="en-US"/>
          </w:rPr>
          <w:t>ASME</w:t>
        </w:r>
        <w:r w:rsidRPr="00C07805">
          <w:rPr>
            <w:lang w:val="en-US"/>
          </w:rPr>
          <w:t>) for different satellites</w:t>
        </w:r>
        <w:r>
          <w:rPr>
            <w:lang w:val="en-US"/>
          </w:rPr>
          <w:t xml:space="preserve"> and the </w:t>
        </w:r>
        <w:r>
          <w:t>UE needs to maintain multiple NAS COUNTs</w:t>
        </w:r>
        <w:r w:rsidRPr="00C07805">
          <w:rPr>
            <w:lang w:val="en-US"/>
          </w:rPr>
          <w:t>. This solution requires the key transfer from MME-ground to MME-onboard.</w:t>
        </w:r>
      </w:ins>
      <w:del w:id="760" w:author="S3-254756" w:date="2025-11-24T22:19:00Z" w16du:dateUtc="2025-11-25T06:19:00Z">
        <w:r w:rsidR="00AE56B0" w:rsidRPr="00344403" w:rsidDel="00FA0795">
          <w:rPr>
            <w:lang w:val="en-US"/>
          </w:rPr>
          <w:delText xml:space="preserve"> </w:delText>
        </w:r>
      </w:del>
    </w:p>
    <w:p w14:paraId="79EDED26" w14:textId="7EBF64A7" w:rsidR="00AE56B0" w:rsidRPr="00344403" w:rsidRDefault="00AE56B0" w:rsidP="00B851B1">
      <w:pPr>
        <w:rPr>
          <w:color w:val="FF0000"/>
          <w:lang w:val="en-US"/>
        </w:rPr>
      </w:pPr>
      <w:del w:id="761" w:author="S3-254756" w:date="2025-11-24T22:20:00Z" w16du:dateUtc="2025-11-25T06:20:00Z">
        <w:r w:rsidRPr="00344403" w:rsidDel="00B851B1">
          <w:rPr>
            <w:color w:val="FF0000"/>
            <w:lang w:val="en-US"/>
          </w:rPr>
          <w:delText>Editor’s note:  Whether the UE computes a new NAS security context each time it connects to a new satellite is FFS.</w:delText>
        </w:r>
      </w:del>
    </w:p>
    <w:p w14:paraId="7EA4C334" w14:textId="77777777" w:rsidR="00B851B1" w:rsidRDefault="00B851B1" w:rsidP="003C4B0B">
      <w:pPr>
        <w:rPr>
          <w:ins w:id="762" w:author="S3-254756" w:date="2025-11-24T22:20:00Z" w16du:dateUtc="2025-11-25T06:20:00Z"/>
          <w:lang w:val="en-US"/>
        </w:rPr>
        <w:pPrChange w:id="763" w:author="S3-254756" w:date="2025-11-24T22:21:00Z" w16du:dateUtc="2025-11-25T06:21:00Z">
          <w:pPr>
            <w:keepLines/>
            <w:overflowPunct w:val="0"/>
            <w:autoSpaceDE w:val="0"/>
            <w:autoSpaceDN w:val="0"/>
            <w:adjustRightInd w:val="0"/>
            <w:textAlignment w:val="baseline"/>
          </w:pPr>
        </w:pPrChange>
      </w:pPr>
      <w:ins w:id="764" w:author="S3-254756" w:date="2025-11-24T22:20:00Z" w16du:dateUtc="2025-11-25T06:20:00Z">
        <w:r w:rsidRPr="00C07805">
          <w:rPr>
            <w:lang w:val="en-US"/>
          </w:rPr>
          <w:t>If the UE interacts with a new satellite, it computes a new K</w:t>
        </w:r>
        <w:r w:rsidRPr="00C07805">
          <w:rPr>
            <w:vertAlign w:val="subscript"/>
            <w:lang w:val="en-US"/>
          </w:rPr>
          <w:t>ASME</w:t>
        </w:r>
        <w:r w:rsidRPr="00C07805">
          <w:rPr>
            <w:lang w:val="en-US"/>
          </w:rPr>
          <w:t>* and derive</w:t>
        </w:r>
        <w:r>
          <w:rPr>
            <w:lang w:val="en-US"/>
          </w:rPr>
          <w:t>s</w:t>
        </w:r>
        <w:r w:rsidRPr="00C07805">
          <w:rPr>
            <w:lang w:val="en-US"/>
          </w:rPr>
          <w:t xml:space="preserve"> new NAS keys based on the same NAS security algorithms.</w:t>
        </w:r>
      </w:ins>
    </w:p>
    <w:p w14:paraId="11E1AE16" w14:textId="77777777" w:rsidR="00B851B1" w:rsidRDefault="00B851B1" w:rsidP="00F6527A">
      <w:pPr>
        <w:rPr>
          <w:ins w:id="765" w:author="S3-254756" w:date="2025-11-24T22:20:00Z" w16du:dateUtc="2025-11-25T06:20:00Z"/>
        </w:rPr>
        <w:pPrChange w:id="766" w:author="S3-254756" w:date="2025-11-24T22:21:00Z" w16du:dateUtc="2025-11-25T06:21:00Z">
          <w:pPr>
            <w:pStyle w:val="xmsonormal"/>
            <w:shd w:val="clear" w:color="auto" w:fill="FFFFFF"/>
            <w:spacing w:before="0" w:beforeAutospacing="0" w:after="0" w:afterAutospacing="0"/>
          </w:pPr>
        </w:pPrChange>
      </w:pPr>
      <w:ins w:id="767" w:author="S3-254756" w:date="2025-11-24T22:20:00Z" w16du:dateUtc="2025-11-25T06:20:00Z">
        <w:r>
          <w:t>T</w:t>
        </w:r>
        <w:r w:rsidRPr="00520BD9">
          <w:t xml:space="preserve">he same UE context cannot be re-used across satellites because new NAS keys need to be generated by </w:t>
        </w:r>
        <w:r>
          <w:t xml:space="preserve">the </w:t>
        </w:r>
        <w:r w:rsidRPr="00520BD9">
          <w:t>UE.</w:t>
        </w:r>
        <w:r>
          <w:t xml:space="preserve"> </w:t>
        </w:r>
      </w:ins>
    </w:p>
    <w:p w14:paraId="19E02FC7" w14:textId="77777777" w:rsidR="00B851B1" w:rsidRDefault="00B851B1" w:rsidP="00F6527A">
      <w:pPr>
        <w:rPr>
          <w:ins w:id="768" w:author="S3-254756" w:date="2025-11-24T22:20:00Z" w16du:dateUtc="2025-11-25T06:20:00Z"/>
        </w:rPr>
        <w:pPrChange w:id="769" w:author="S3-254756" w:date="2025-11-24T22:21:00Z" w16du:dateUtc="2025-11-25T06:21:00Z">
          <w:pPr>
            <w:pStyle w:val="xmsonormal"/>
            <w:shd w:val="clear" w:color="auto" w:fill="FFFFFF"/>
            <w:spacing w:before="0" w:beforeAutospacing="0" w:after="0" w:afterAutospacing="0"/>
          </w:pPr>
        </w:pPrChange>
      </w:pPr>
      <w:ins w:id="770" w:author="S3-254756" w:date="2025-11-24T22:20:00Z" w16du:dateUtc="2025-11-25T06:20:00Z">
        <w:r>
          <w:t xml:space="preserve">Each MME on-board needs to maintain a separate pair of NAS COUNTs.  </w:t>
        </w:r>
      </w:ins>
    </w:p>
    <w:p w14:paraId="48959818" w14:textId="77777777" w:rsidR="00B851B1" w:rsidRPr="00F6527A" w:rsidRDefault="00B851B1" w:rsidP="00F6527A">
      <w:pPr>
        <w:pStyle w:val="EditorsNote"/>
        <w:rPr>
          <w:ins w:id="771" w:author="S3-254756" w:date="2025-11-24T22:20:00Z" w16du:dateUtc="2025-11-25T06:20:00Z"/>
          <w:rPrChange w:id="772" w:author="S3-254756" w:date="2025-11-24T22:21:00Z" w16du:dateUtc="2025-11-25T06:21:00Z">
            <w:rPr>
              <w:ins w:id="773" w:author="S3-254756" w:date="2025-11-24T22:20:00Z" w16du:dateUtc="2025-11-25T06:20:00Z"/>
              <w:lang w:val="en-US"/>
            </w:rPr>
          </w:rPrChange>
        </w:rPr>
        <w:pPrChange w:id="774" w:author="S3-254756" w:date="2025-11-24T22:21:00Z" w16du:dateUtc="2025-11-25T06:21:00Z">
          <w:pPr/>
        </w:pPrChange>
      </w:pPr>
      <w:ins w:id="775" w:author="S3-254756" w:date="2025-11-24T22:20:00Z" w16du:dateUtc="2025-11-25T06:20:00Z">
        <w:r w:rsidRPr="00F6527A">
          <w:rPr>
            <w:rPrChange w:id="776" w:author="S3-254756" w:date="2025-11-24T22:21:00Z" w16du:dateUtc="2025-11-25T06:21:00Z">
              <w:rPr>
                <w:lang w:val="en-US"/>
              </w:rPr>
            </w:rPrChange>
          </w:rPr>
          <w:t>Editor’s Note: The detail on securing NAS messages using different NAS keys during handover-like process is FFS.</w:t>
        </w:r>
      </w:ins>
    </w:p>
    <w:p w14:paraId="37AFB8F3" w14:textId="2B370630" w:rsidR="00AE56B0" w:rsidRPr="00AB1C01" w:rsidDel="00B851B1" w:rsidRDefault="00AE56B0" w:rsidP="00CC6577">
      <w:pPr>
        <w:rPr>
          <w:del w:id="777" w:author="S3-254756" w:date="2025-11-24T22:20:00Z" w16du:dateUtc="2025-11-25T06:20:00Z"/>
        </w:rPr>
      </w:pPr>
      <w:del w:id="778" w:author="S3-254756" w:date="2025-11-24T22:20:00Z" w16du:dateUtc="2025-11-25T06:20:00Z">
        <w:r w:rsidDel="00B851B1">
          <w:delText>TBD.</w:delText>
        </w:r>
      </w:del>
    </w:p>
    <w:p w14:paraId="75C73740" w14:textId="3BEF1316" w:rsidR="00FC63BA" w:rsidRPr="0038443B" w:rsidRDefault="00FC63BA" w:rsidP="00A40FBB">
      <w:pPr>
        <w:pStyle w:val="Heading2"/>
      </w:pPr>
      <w:bookmarkStart w:id="779" w:name="_Toc95076617"/>
      <w:bookmarkStart w:id="780" w:name="_Toc513475452"/>
      <w:bookmarkStart w:id="781" w:name="_Toc56501632"/>
      <w:bookmarkStart w:id="782" w:name="_Toc48930869"/>
      <w:bookmarkStart w:id="783" w:name="_Toc106618436"/>
      <w:bookmarkStart w:id="784" w:name="_Toc207612834"/>
      <w:bookmarkStart w:id="785" w:name="_Toc49376118"/>
      <w:bookmarkStart w:id="786" w:name="_Toc162531276"/>
      <w:bookmarkStart w:id="787" w:name="_Toc214915483"/>
      <w:r w:rsidRPr="0038443B">
        <w:rPr>
          <w:lang w:val="en-US" w:eastAsia="zh-CN"/>
        </w:rPr>
        <w:t>6</w:t>
      </w:r>
      <w:r w:rsidRPr="0038443B">
        <w:t>.</w:t>
      </w:r>
      <w:r>
        <w:t>7</w:t>
      </w:r>
      <w:r w:rsidRPr="0038443B">
        <w:tab/>
        <w:t>Solution #</w:t>
      </w:r>
      <w:r>
        <w:t>7</w:t>
      </w:r>
      <w:r w:rsidRPr="0038443B">
        <w:t xml:space="preserve">: </w:t>
      </w:r>
      <w:bookmarkEnd w:id="779"/>
      <w:bookmarkEnd w:id="780"/>
      <w:bookmarkEnd w:id="781"/>
      <w:bookmarkEnd w:id="782"/>
      <w:bookmarkEnd w:id="783"/>
      <w:bookmarkEnd w:id="784"/>
      <w:bookmarkEnd w:id="785"/>
      <w:bookmarkEnd w:id="786"/>
      <w:r w:rsidRPr="00A30E9C">
        <w:t>Solution for NAS COUNT synchronization in store-and-forward operations</w:t>
      </w:r>
      <w:bookmarkEnd w:id="787"/>
    </w:p>
    <w:p w14:paraId="769F82F0" w14:textId="30F6B0F0" w:rsidR="00FC63BA" w:rsidRPr="0038443B" w:rsidRDefault="00FC63BA" w:rsidP="00A40FBB">
      <w:pPr>
        <w:pStyle w:val="Heading3"/>
      </w:pPr>
      <w:bookmarkStart w:id="788" w:name="_Toc48930870"/>
      <w:bookmarkStart w:id="789" w:name="_Toc49376119"/>
      <w:bookmarkStart w:id="790" w:name="_Toc513475453"/>
      <w:bookmarkStart w:id="791" w:name="_Toc95076618"/>
      <w:bookmarkStart w:id="792" w:name="_Toc106618437"/>
      <w:bookmarkStart w:id="793" w:name="_Toc207612835"/>
      <w:bookmarkStart w:id="794" w:name="_Toc162531277"/>
      <w:bookmarkStart w:id="795" w:name="_Toc56501633"/>
      <w:bookmarkStart w:id="796" w:name="_Toc214915484"/>
      <w:r w:rsidRPr="0038443B">
        <w:rPr>
          <w:lang w:val="en-US" w:eastAsia="zh-CN"/>
        </w:rPr>
        <w:t>6</w:t>
      </w:r>
      <w:r w:rsidRPr="0038443B">
        <w:t>.</w:t>
      </w:r>
      <w:r w:rsidR="00A23DB1">
        <w:t>7</w:t>
      </w:r>
      <w:r w:rsidRPr="0038443B">
        <w:t>.1</w:t>
      </w:r>
      <w:r w:rsidRPr="0038443B">
        <w:tab/>
        <w:t>Introduction</w:t>
      </w:r>
      <w:bookmarkEnd w:id="788"/>
      <w:bookmarkEnd w:id="789"/>
      <w:bookmarkEnd w:id="790"/>
      <w:bookmarkEnd w:id="791"/>
      <w:bookmarkEnd w:id="792"/>
      <w:bookmarkEnd w:id="793"/>
      <w:bookmarkEnd w:id="794"/>
      <w:bookmarkEnd w:id="795"/>
      <w:bookmarkEnd w:id="796"/>
    </w:p>
    <w:p w14:paraId="606F3895" w14:textId="77777777" w:rsidR="00FC63BA" w:rsidRDefault="00FC63BA" w:rsidP="00FC63BA">
      <w:pPr>
        <w:rPr>
          <w:rFonts w:eastAsia="Times New Roman"/>
        </w:rPr>
      </w:pPr>
      <w:r>
        <w:rPr>
          <w:rFonts w:eastAsia="Times New Roman"/>
        </w:rPr>
        <w:t xml:space="preserve">As per the threat described in the key issue #1, </w:t>
      </w:r>
      <w:r w:rsidRPr="00A30E9C">
        <w:rPr>
          <w:rFonts w:eastAsia="Times New Roman"/>
        </w:rPr>
        <w:t>an attacker may intercept and replay previously transmitted NAS messages</w:t>
      </w:r>
      <w:r>
        <w:rPr>
          <w:rFonts w:eastAsia="Times New Roman"/>
        </w:rPr>
        <w:t>.</w:t>
      </w:r>
      <w:r w:rsidRPr="00A30E9C">
        <w:rPr>
          <w:rFonts w:eastAsia="Times New Roman"/>
        </w:rPr>
        <w:t xml:space="preserve"> </w:t>
      </w:r>
      <w:r w:rsidRPr="00A369FA">
        <w:rPr>
          <w:rFonts w:eastAsia="Times New Roman"/>
        </w:rPr>
        <w:t xml:space="preserve">This solution proposes the </w:t>
      </w:r>
      <w:r>
        <w:rPr>
          <w:rFonts w:eastAsia="Times New Roman"/>
        </w:rPr>
        <w:t>following to address this threat:</w:t>
      </w:r>
    </w:p>
    <w:p w14:paraId="25DA8EA9" w14:textId="77777777" w:rsidR="00FC63BA" w:rsidRDefault="00FC63BA" w:rsidP="00FC63BA">
      <w:pPr>
        <w:numPr>
          <w:ilvl w:val="0"/>
          <w:numId w:val="18"/>
        </w:numPr>
        <w:rPr>
          <w:rFonts w:eastAsia="Times New Roman"/>
        </w:rPr>
      </w:pPr>
      <w:r>
        <w:rPr>
          <w:rFonts w:eastAsia="Times New Roman"/>
        </w:rPr>
        <w:t xml:space="preserve">A new </w:t>
      </w:r>
      <w:bookmarkStart w:id="797" w:name="_Hlk210641091"/>
      <w:r>
        <w:rPr>
          <w:rFonts w:eastAsia="Times New Roman"/>
        </w:rPr>
        <w:t>“Satellite access information”</w:t>
      </w:r>
      <w:bookmarkEnd w:id="797"/>
      <w:r>
        <w:rPr>
          <w:rFonts w:eastAsia="Times New Roman"/>
        </w:rPr>
        <w:t xml:space="preserve"> can be included as part of Initial UE message sent from satellite eNB to MME. This information can be used by MME to enable UE context synchronization including NAS COUNT verification and synchronization for the </w:t>
      </w:r>
      <w:r w:rsidRPr="00061E84">
        <w:rPr>
          <w:rFonts w:eastAsia="Times New Roman"/>
        </w:rPr>
        <w:t>satellites included in the S&amp;F Monitoring List</w:t>
      </w:r>
      <w:r>
        <w:rPr>
          <w:rFonts w:eastAsia="Times New Roman"/>
        </w:rPr>
        <w:t>.</w:t>
      </w:r>
    </w:p>
    <w:p w14:paraId="4C9FBDC3" w14:textId="77777777" w:rsidR="00FC63BA" w:rsidRDefault="00FC63BA" w:rsidP="00FC63BA">
      <w:pPr>
        <w:numPr>
          <w:ilvl w:val="1"/>
          <w:numId w:val="18"/>
        </w:numPr>
        <w:rPr>
          <w:rFonts w:eastAsia="Times New Roman"/>
        </w:rPr>
      </w:pPr>
      <w:r>
        <w:rPr>
          <w:rFonts w:eastAsia="Times New Roman"/>
        </w:rPr>
        <w:t xml:space="preserve">A “3GPP satellite access type” in </w:t>
      </w:r>
      <w:r w:rsidRPr="00061E84">
        <w:rPr>
          <w:rFonts w:eastAsia="Times New Roman"/>
        </w:rPr>
        <w:t>Access type information element</w:t>
      </w:r>
      <w:r>
        <w:rPr>
          <w:rFonts w:eastAsia="Times New Roman"/>
        </w:rPr>
        <w:t xml:space="preserve"> (reference : TS 24.501 [X] clause 9.11.2.1A) is included. Considering satellite access as a different access type to enable an independent NAS COUNT for “3GPP satellite access type”.</w:t>
      </w:r>
    </w:p>
    <w:p w14:paraId="273FCFE9" w14:textId="77777777" w:rsidR="00FC63BA" w:rsidRDefault="00FC63BA" w:rsidP="00FC63BA">
      <w:pPr>
        <w:numPr>
          <w:ilvl w:val="0"/>
          <w:numId w:val="18"/>
        </w:numPr>
        <w:rPr>
          <w:rFonts w:eastAsia="Times New Roman"/>
        </w:rPr>
      </w:pPr>
      <w:r>
        <w:rPr>
          <w:rFonts w:eastAsia="Times New Roman"/>
        </w:rPr>
        <w:t xml:space="preserve">MME-onboard and MME-onground  synchronize the NAS COUNT values for UEs whose security contexts are </w:t>
      </w:r>
      <w:r w:rsidRPr="009326ED">
        <w:rPr>
          <w:rFonts w:eastAsia="Times New Roman"/>
        </w:rPr>
        <w:t>provided to the satellites included in the S&amp;F Monitoring List</w:t>
      </w:r>
      <w:r>
        <w:rPr>
          <w:rFonts w:eastAsia="Times New Roman"/>
        </w:rPr>
        <w:t>. The mechanism of this synchronization across multiple satellites is out of 3GPP scope, however, 3GPP can recommend certain actions as follows:</w:t>
      </w:r>
    </w:p>
    <w:p w14:paraId="5617F0F7" w14:textId="77777777" w:rsidR="00FC63BA" w:rsidRDefault="00FC63BA" w:rsidP="00FC63BA">
      <w:pPr>
        <w:numPr>
          <w:ilvl w:val="1"/>
          <w:numId w:val="18"/>
        </w:numPr>
        <w:rPr>
          <w:rFonts w:eastAsia="Times New Roman"/>
        </w:rPr>
      </w:pPr>
      <w:r>
        <w:rPr>
          <w:rFonts w:eastAsia="Times New Roman"/>
        </w:rPr>
        <w:t xml:space="preserve">MME-onboard and MME-onground need to ensure that </w:t>
      </w:r>
      <w:r w:rsidRPr="009326ED">
        <w:rPr>
          <w:rFonts w:eastAsia="Times New Roman"/>
        </w:rPr>
        <w:t>a given NAS COUNT value shall be accepted at most one time and only if message integrity verifies correctly.</w:t>
      </w:r>
      <w:r>
        <w:rPr>
          <w:rFonts w:eastAsia="Times New Roman"/>
        </w:rPr>
        <w:t xml:space="preserve"> This is in accordance with clause 4.4.3.2 from TS 24.501 [X].</w:t>
      </w:r>
    </w:p>
    <w:p w14:paraId="6F840CF8" w14:textId="77777777" w:rsidR="00FC63BA" w:rsidRDefault="00FC63BA" w:rsidP="00FC63BA">
      <w:pPr>
        <w:numPr>
          <w:ilvl w:val="1"/>
          <w:numId w:val="18"/>
        </w:numPr>
        <w:rPr>
          <w:rFonts w:eastAsia="Times New Roman"/>
        </w:rPr>
      </w:pPr>
      <w:r>
        <w:rPr>
          <w:rFonts w:eastAsia="Times New Roman"/>
        </w:rPr>
        <w:t>If MME-onboard receives a new message from a UE for which the UE security context is available with the satellite, and the integrity verification is verified successfully, the MME-onboard:</w:t>
      </w:r>
    </w:p>
    <w:p w14:paraId="37F26CBF" w14:textId="77777777" w:rsidR="00FC63BA" w:rsidRDefault="00FC63BA" w:rsidP="00FC63BA">
      <w:pPr>
        <w:numPr>
          <w:ilvl w:val="2"/>
          <w:numId w:val="18"/>
        </w:numPr>
        <w:rPr>
          <w:rFonts w:eastAsia="Times New Roman"/>
        </w:rPr>
      </w:pPr>
      <w:r>
        <w:rPr>
          <w:rFonts w:eastAsia="Times New Roman"/>
        </w:rPr>
        <w:t>Request MME-onground for NAS COUNT duplicate verification. This can also be done using NAS sequence number verification.</w:t>
      </w:r>
    </w:p>
    <w:p w14:paraId="6A42AF87" w14:textId="77777777" w:rsidR="00FC63BA" w:rsidRDefault="00FC63BA" w:rsidP="00FC63BA">
      <w:pPr>
        <w:numPr>
          <w:ilvl w:val="2"/>
          <w:numId w:val="18"/>
        </w:numPr>
        <w:rPr>
          <w:rFonts w:eastAsia="Times New Roman"/>
        </w:rPr>
      </w:pPr>
      <w:r>
        <w:rPr>
          <w:rFonts w:eastAsia="Times New Roman"/>
        </w:rPr>
        <w:t>If MME-onground responds indicating that the NAS COUNT is duplicate, OR if there is a timeout because of long delay in obtaining the feeder link, MME-onboard  discards that message from UE.</w:t>
      </w:r>
    </w:p>
    <w:p w14:paraId="1B54CD93" w14:textId="77777777" w:rsidR="00FC63BA" w:rsidRPr="009326ED" w:rsidRDefault="00FC63BA" w:rsidP="00FC63BA">
      <w:pPr>
        <w:numPr>
          <w:ilvl w:val="2"/>
          <w:numId w:val="18"/>
        </w:numPr>
        <w:rPr>
          <w:rFonts w:eastAsia="Times New Roman"/>
        </w:rPr>
      </w:pPr>
      <w:r>
        <w:rPr>
          <w:rFonts w:eastAsia="Times New Roman"/>
        </w:rPr>
        <w:t>If MME-onground responds indicating that the NAS COUNT is NOT duplicate, MME-onboard consider it as a valid message and proceed to ensure seamless connectivity for the UE.</w:t>
      </w:r>
    </w:p>
    <w:p w14:paraId="1F5F39BA" w14:textId="68E98548" w:rsidR="00FC63BA" w:rsidRDefault="00FC63BA" w:rsidP="00A40FBB">
      <w:pPr>
        <w:pStyle w:val="Heading3"/>
      </w:pPr>
      <w:bookmarkStart w:id="798" w:name="_Toc95076619"/>
      <w:bookmarkStart w:id="799" w:name="_Toc48930871"/>
      <w:bookmarkStart w:id="800" w:name="_Toc49376120"/>
      <w:bookmarkStart w:id="801" w:name="_Toc106618438"/>
      <w:bookmarkStart w:id="802" w:name="_Toc162531278"/>
      <w:bookmarkStart w:id="803" w:name="_Toc513475454"/>
      <w:bookmarkStart w:id="804" w:name="_Toc207612836"/>
      <w:bookmarkStart w:id="805" w:name="_Toc56501634"/>
      <w:bookmarkStart w:id="806" w:name="_Toc214915485"/>
      <w:r>
        <w:rPr>
          <w:noProof/>
        </w:rPr>
        <mc:AlternateContent>
          <mc:Choice Requires="wps">
            <w:drawing>
              <wp:anchor distT="0" distB="0" distL="114300" distR="114300" simplePos="0" relativeHeight="251659264" behindDoc="0" locked="0" layoutInCell="1" allowOverlap="1" wp14:anchorId="7ACF239B" wp14:editId="2E227DE4">
                <wp:simplePos x="0" y="0"/>
                <wp:positionH relativeFrom="column">
                  <wp:posOffset>742950</wp:posOffset>
                </wp:positionH>
                <wp:positionV relativeFrom="paragraph">
                  <wp:posOffset>301625</wp:posOffset>
                </wp:positionV>
                <wp:extent cx="3833495" cy="674370"/>
                <wp:effectExtent l="5715" t="13970" r="8890" b="6985"/>
                <wp:wrapNone/>
                <wp:docPr id="24507678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3495" cy="674370"/>
                        </a:xfrm>
                        <a:prstGeom prst="rect">
                          <a:avLst/>
                        </a:prstGeom>
                        <a:solidFill>
                          <a:srgbClr val="FFFFFF"/>
                        </a:solidFill>
                        <a:ln w="9525">
                          <a:solidFill>
                            <a:srgbClr val="000000"/>
                          </a:solidFill>
                          <a:prstDash val="lgDash"/>
                          <a:miter lim="800000"/>
                          <a:headEnd/>
                          <a:tailEnd/>
                        </a:ln>
                      </wps:spPr>
                      <wps:txbx>
                        <w:txbxContent>
                          <w:p w14:paraId="2E450574" w14:textId="77777777" w:rsidR="00FC63BA" w:rsidRDefault="00FC63BA" w:rsidP="00FC63BA">
                            <w:pPr>
                              <w:jc w:val="center"/>
                              <w:rPr>
                                <w:i/>
                                <w:iCs/>
                                <w:color w:val="747474"/>
                                <w:sz w:val="18"/>
                                <w:szCs w:val="18"/>
                                <w:lang w:val="en-IN"/>
                              </w:rPr>
                            </w:pPr>
                            <w:r>
                              <w:rPr>
                                <w:i/>
                                <w:iCs/>
                                <w:color w:val="747474"/>
                                <w:sz w:val="18"/>
                                <w:szCs w:val="18"/>
                                <w:lang w:val="en-IN"/>
                              </w:rPr>
                              <w:t>S&amp;F Monitoring list having UE contexts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F239B" id="Rectangle 25" o:spid="_x0000_s1026" style="position:absolute;left:0;text-align:left;margin-left:58.5pt;margin-top:23.75pt;width:301.85pt;height:5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">
                <v:stroke dashstyle="longDash"/>
                <v:textbox>
                  <w:txbxContent>
                    <w:p w14:paraId="2E450574" w14:textId="77777777" w:rsidR="00FC63BA" w:rsidRDefault="00FC63BA" w:rsidP="00FC63BA">
                      <w:pPr>
                        <w:jc w:val="center"/>
                        <w:rPr>
                          <w:i/>
                          <w:iCs/>
                          <w:color w:val="747474"/>
                          <w:sz w:val="18"/>
                          <w:szCs w:val="18"/>
                          <w:lang w:val="en-IN"/>
                        </w:rPr>
                      </w:pPr>
                      <w:r>
                        <w:rPr>
                          <w:i/>
                          <w:iCs/>
                          <w:color w:val="747474"/>
                          <w:sz w:val="18"/>
                          <w:szCs w:val="18"/>
                          <w:lang w:val="en-IN"/>
                        </w:rPr>
                        <w:t>S&amp;F Monitoring list having UE contexts</w:t>
                      </w:r>
                    </w:p>
                  </w:txbxContent>
                </v:textbox>
              </v:rect>
            </w:pict>
          </mc:Fallback>
        </mc:AlternateContent>
      </w:r>
      <w:r w:rsidRPr="0038443B">
        <w:rPr>
          <w:lang w:val="en-US" w:eastAsia="zh-CN"/>
        </w:rPr>
        <w:t>6</w:t>
      </w:r>
      <w:r w:rsidRPr="0038443B">
        <w:t>.</w:t>
      </w:r>
      <w:r w:rsidR="00A23DB1">
        <w:t>7</w:t>
      </w:r>
      <w:r w:rsidRPr="0038443B">
        <w:t>.2</w:t>
      </w:r>
      <w:r w:rsidRPr="0038443B">
        <w:tab/>
        <w:t>Solution details</w:t>
      </w:r>
      <w:bookmarkEnd w:id="798"/>
      <w:bookmarkEnd w:id="799"/>
      <w:bookmarkEnd w:id="800"/>
      <w:bookmarkEnd w:id="801"/>
      <w:bookmarkEnd w:id="802"/>
      <w:bookmarkEnd w:id="803"/>
      <w:bookmarkEnd w:id="804"/>
      <w:bookmarkEnd w:id="805"/>
      <w:bookmarkEnd w:id="806"/>
    </w:p>
    <w:p w14:paraId="23364653" w14:textId="2E6ADC99" w:rsidR="00FC63BA" w:rsidRDefault="00FC63BA" w:rsidP="00FC63BA">
      <w:r>
        <w:rPr>
          <w:noProof/>
        </w:rPr>
        <mc:AlternateContent>
          <mc:Choice Requires="wps">
            <w:drawing>
              <wp:anchor distT="0" distB="0" distL="114300" distR="114300" simplePos="0" relativeHeight="251683840" behindDoc="0" locked="0" layoutInCell="1" allowOverlap="1" wp14:anchorId="7795F5B4" wp14:editId="1BD0A587">
                <wp:simplePos x="0" y="0"/>
                <wp:positionH relativeFrom="column">
                  <wp:posOffset>2731135</wp:posOffset>
                </wp:positionH>
                <wp:positionV relativeFrom="paragraph">
                  <wp:posOffset>171450</wp:posOffset>
                </wp:positionV>
                <wp:extent cx="1788160" cy="379730"/>
                <wp:effectExtent l="12700" t="12065" r="8890" b="8255"/>
                <wp:wrapNone/>
                <wp:docPr id="41070285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8160" cy="379730"/>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4126A" id="Rectangle 24" o:spid="_x0000_s1026" style="position:absolute;margin-left:215.05pt;margin-top:13.5pt;width:140.8pt;height:29.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" filled="f">
                <v:stroke dashstyle="1 1"/>
              </v:rect>
            </w:pict>
          </mc:Fallback>
        </mc:AlternateContent>
      </w:r>
      <w:r>
        <w:rPr>
          <w:noProof/>
        </w:rPr>
        <mc:AlternateContent>
          <mc:Choice Requires="wps">
            <w:drawing>
              <wp:anchor distT="0" distB="0" distL="114300" distR="114300" simplePos="0" relativeHeight="251682816" behindDoc="0" locked="0" layoutInCell="1" allowOverlap="1" wp14:anchorId="4EFFF918" wp14:editId="6BEE6EB6">
                <wp:simplePos x="0" y="0"/>
                <wp:positionH relativeFrom="column">
                  <wp:posOffset>867410</wp:posOffset>
                </wp:positionH>
                <wp:positionV relativeFrom="paragraph">
                  <wp:posOffset>183515</wp:posOffset>
                </wp:positionV>
                <wp:extent cx="1788160" cy="379730"/>
                <wp:effectExtent l="6350" t="5080" r="5715" b="5715"/>
                <wp:wrapNone/>
                <wp:docPr id="121076853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8160" cy="379730"/>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5479F" id="Rectangle 23" o:spid="_x0000_s1026" style="position:absolute;margin-left:68.3pt;margin-top:14.45pt;width:140.8pt;height:29.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" filled="f">
                <v:stroke dashstyle="1 1"/>
              </v:rect>
            </w:pict>
          </mc:Fallback>
        </mc:AlternateContent>
      </w:r>
      <w:r>
        <w:rPr>
          <w:noProof/>
        </w:rPr>
        <mc:AlternateContent>
          <mc:Choice Requires="wps">
            <w:drawing>
              <wp:anchor distT="0" distB="0" distL="114300" distR="114300" simplePos="0" relativeHeight="251664384" behindDoc="0" locked="0" layoutInCell="1" allowOverlap="1" wp14:anchorId="4D03ED8D" wp14:editId="4A19D9EA">
                <wp:simplePos x="0" y="0"/>
                <wp:positionH relativeFrom="column">
                  <wp:posOffset>5271135</wp:posOffset>
                </wp:positionH>
                <wp:positionV relativeFrom="paragraph">
                  <wp:posOffset>189865</wp:posOffset>
                </wp:positionV>
                <wp:extent cx="597535" cy="380365"/>
                <wp:effectExtent l="9525" t="11430" r="12065" b="8255"/>
                <wp:wrapNone/>
                <wp:docPr id="120902641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35" cy="380365"/>
                        </a:xfrm>
                        <a:prstGeom prst="rect">
                          <a:avLst/>
                        </a:prstGeom>
                        <a:solidFill>
                          <a:srgbClr val="FFFFFF"/>
                        </a:solidFill>
                        <a:ln w="9525">
                          <a:solidFill>
                            <a:srgbClr val="000000"/>
                          </a:solidFill>
                          <a:miter lim="800000"/>
                          <a:headEnd/>
                          <a:tailEnd/>
                        </a:ln>
                      </wps:spPr>
                      <wps:txbx>
                        <w:txbxContent>
                          <w:p w14:paraId="7353A790" w14:textId="77777777" w:rsidR="00FC63BA" w:rsidRPr="0090772B" w:rsidRDefault="00FC63BA" w:rsidP="00FC63BA">
                            <w:pPr>
                              <w:rPr>
                                <w:sz w:val="16"/>
                                <w:szCs w:val="16"/>
                                <w:lang w:val="en-IN"/>
                              </w:rPr>
                            </w:pPr>
                            <w:r w:rsidRPr="0090772B">
                              <w:rPr>
                                <w:sz w:val="16"/>
                                <w:szCs w:val="16"/>
                                <w:lang w:val="en-IN"/>
                              </w:rPr>
                              <w:t>MME-on</w:t>
                            </w:r>
                            <w:r>
                              <w:rPr>
                                <w:sz w:val="16"/>
                                <w:szCs w:val="16"/>
                                <w:lang w:val="en-IN"/>
                              </w:rPr>
                              <w:t>ground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3ED8D" id="Rectangle 22" o:spid="_x0000_s1027" style="position:absolute;margin-left:415.05pt;margin-top:14.95pt;width:47.05pt;height:2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">
                <v:textbox>
                  <w:txbxContent>
                    <w:p w14:paraId="7353A790" w14:textId="77777777" w:rsidR="00FC63BA" w:rsidRPr="0090772B" w:rsidRDefault="00FC63BA" w:rsidP="00FC63BA">
                      <w:pPr>
                        <w:rPr>
                          <w:sz w:val="16"/>
                          <w:szCs w:val="16"/>
                          <w:lang w:val="en-IN"/>
                        </w:rPr>
                      </w:pPr>
                      <w:r w:rsidRPr="0090772B">
                        <w:rPr>
                          <w:sz w:val="16"/>
                          <w:szCs w:val="16"/>
                          <w:lang w:val="en-IN"/>
                        </w:rPr>
                        <w:t>MME-on</w:t>
                      </w:r>
                      <w:r>
                        <w:rPr>
                          <w:sz w:val="16"/>
                          <w:szCs w:val="16"/>
                          <w:lang w:val="en-IN"/>
                        </w:rPr>
                        <w:t>ground</w:t>
                      </w:r>
                    </w:p>
                  </w:txbxContent>
                </v:textbox>
              </v:rect>
            </w:pict>
          </mc:Fallback>
        </mc:AlternateContent>
      </w:r>
      <w:r>
        <w:rPr>
          <w:noProof/>
        </w:rPr>
        <mc:AlternateContent>
          <mc:Choice Requires="wps">
            <w:drawing>
              <wp:anchor distT="0" distB="0" distL="114300" distR="114300" simplePos="0" relativeHeight="251674624" behindDoc="0" locked="0" layoutInCell="1" allowOverlap="1" wp14:anchorId="2ABD2047" wp14:editId="18828E88">
                <wp:simplePos x="0" y="0"/>
                <wp:positionH relativeFrom="column">
                  <wp:posOffset>2767330</wp:posOffset>
                </wp:positionH>
                <wp:positionV relativeFrom="paragraph">
                  <wp:posOffset>246380</wp:posOffset>
                </wp:positionV>
                <wp:extent cx="597535" cy="240030"/>
                <wp:effectExtent l="10795" t="10795" r="10795" b="6350"/>
                <wp:wrapNone/>
                <wp:docPr id="30860434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35" cy="240030"/>
                        </a:xfrm>
                        <a:prstGeom prst="rect">
                          <a:avLst/>
                        </a:prstGeom>
                        <a:solidFill>
                          <a:srgbClr val="FFFFFF"/>
                        </a:solidFill>
                        <a:ln w="9525">
                          <a:solidFill>
                            <a:srgbClr val="000000"/>
                          </a:solidFill>
                          <a:miter lim="800000"/>
                          <a:headEnd/>
                          <a:tailEnd/>
                        </a:ln>
                      </wps:spPr>
                      <wps:txbx>
                        <w:txbxContent>
                          <w:p w14:paraId="7FB0078F" w14:textId="77777777" w:rsidR="00FC63BA" w:rsidRPr="0090772B" w:rsidRDefault="00FC63BA" w:rsidP="00FC63BA">
                            <w:pPr>
                              <w:rPr>
                                <w:sz w:val="16"/>
                                <w:szCs w:val="16"/>
                                <w:lang w:val="en-IN"/>
                              </w:rPr>
                            </w:pPr>
                            <w:r w:rsidRPr="0090772B">
                              <w:rPr>
                                <w:sz w:val="16"/>
                                <w:szCs w:val="16"/>
                                <w:lang w:val="en-IN"/>
                              </w:rPr>
                              <w:t>Sat-eNB</w:t>
                            </w:r>
                            <w:r>
                              <w:rPr>
                                <w:sz w:val="16"/>
                                <w:szCs w:val="16"/>
                                <w:lang w:val="en-IN"/>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D2047" id="Rectangle 21" o:spid="_x0000_s1028" style="position:absolute;margin-left:217.9pt;margin-top:19.4pt;width:47.05pt;height:1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">
                <v:textbox>
                  <w:txbxContent>
                    <w:p w14:paraId="7FB0078F" w14:textId="77777777" w:rsidR="00FC63BA" w:rsidRPr="0090772B" w:rsidRDefault="00FC63BA" w:rsidP="00FC63BA">
                      <w:pPr>
                        <w:rPr>
                          <w:sz w:val="16"/>
                          <w:szCs w:val="16"/>
                          <w:lang w:val="en-IN"/>
                        </w:rPr>
                      </w:pPr>
                      <w:r w:rsidRPr="0090772B">
                        <w:rPr>
                          <w:sz w:val="16"/>
                          <w:szCs w:val="16"/>
                          <w:lang w:val="en-IN"/>
                        </w:rPr>
                        <w:t>Sat-eNB</w:t>
                      </w:r>
                      <w:r>
                        <w:rPr>
                          <w:sz w:val="16"/>
                          <w:szCs w:val="16"/>
                          <w:lang w:val="en-IN"/>
                        </w:rPr>
                        <w:t>2</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48C0668" wp14:editId="0564A599">
                <wp:simplePos x="0" y="0"/>
                <wp:positionH relativeFrom="column">
                  <wp:posOffset>3503295</wp:posOffset>
                </wp:positionH>
                <wp:positionV relativeFrom="paragraph">
                  <wp:posOffset>236855</wp:posOffset>
                </wp:positionV>
                <wp:extent cx="873125" cy="248920"/>
                <wp:effectExtent l="13335" t="10795" r="8890" b="6985"/>
                <wp:wrapNone/>
                <wp:docPr id="47797725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3125" cy="248920"/>
                        </a:xfrm>
                        <a:prstGeom prst="rect">
                          <a:avLst/>
                        </a:prstGeom>
                        <a:solidFill>
                          <a:srgbClr val="FFFFFF"/>
                        </a:solidFill>
                        <a:ln w="9525">
                          <a:solidFill>
                            <a:srgbClr val="000000"/>
                          </a:solidFill>
                          <a:miter lim="800000"/>
                          <a:headEnd/>
                          <a:tailEnd/>
                        </a:ln>
                      </wps:spPr>
                      <wps:txbx>
                        <w:txbxContent>
                          <w:p w14:paraId="036891FC" w14:textId="77777777" w:rsidR="00FC63BA" w:rsidRPr="0090772B" w:rsidRDefault="00FC63BA" w:rsidP="00FC63BA">
                            <w:pPr>
                              <w:rPr>
                                <w:sz w:val="16"/>
                                <w:szCs w:val="16"/>
                                <w:lang w:val="en-IN"/>
                              </w:rPr>
                            </w:pPr>
                            <w:r w:rsidRPr="0090772B">
                              <w:rPr>
                                <w:sz w:val="16"/>
                                <w:szCs w:val="16"/>
                                <w:lang w:val="en-IN"/>
                              </w:rPr>
                              <w:t>MME-onboard</w:t>
                            </w:r>
                            <w:r>
                              <w:rPr>
                                <w:sz w:val="16"/>
                                <w:szCs w:val="16"/>
                                <w:lang w:val="en-IN"/>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C0668" id="Rectangle 20" o:spid="_x0000_s1029" style="position:absolute;margin-left:275.85pt;margin-top:18.65pt;width:68.75pt;height:1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">
                <v:textbox>
                  <w:txbxContent>
                    <w:p w14:paraId="036891FC" w14:textId="77777777" w:rsidR="00FC63BA" w:rsidRPr="0090772B" w:rsidRDefault="00FC63BA" w:rsidP="00FC63BA">
                      <w:pPr>
                        <w:rPr>
                          <w:sz w:val="16"/>
                          <w:szCs w:val="16"/>
                          <w:lang w:val="en-IN"/>
                        </w:rPr>
                      </w:pPr>
                      <w:r w:rsidRPr="0090772B">
                        <w:rPr>
                          <w:sz w:val="16"/>
                          <w:szCs w:val="16"/>
                          <w:lang w:val="en-IN"/>
                        </w:rPr>
                        <w:t>MME-onboard</w:t>
                      </w:r>
                      <w:r>
                        <w:rPr>
                          <w:sz w:val="16"/>
                          <w:szCs w:val="16"/>
                          <w:lang w:val="en-IN"/>
                        </w:rPr>
                        <w:t>2</w:t>
                      </w:r>
                    </w:p>
                  </w:txbxContent>
                </v:textbox>
              </v:rect>
            </w:pict>
          </mc:Fallback>
        </mc:AlternateContent>
      </w:r>
    </w:p>
    <w:p w14:paraId="7434A901" w14:textId="2881C002" w:rsidR="00FC63BA" w:rsidRDefault="00FC63BA" w:rsidP="00FC63BA">
      <w:r>
        <w:rPr>
          <w:noProof/>
        </w:rPr>
        <mc:AlternateContent>
          <mc:Choice Requires="wps">
            <w:drawing>
              <wp:anchor distT="0" distB="0" distL="114300" distR="114300" simplePos="0" relativeHeight="251668480" behindDoc="0" locked="0" layoutInCell="1" allowOverlap="1" wp14:anchorId="7ADE899C" wp14:editId="46619444">
                <wp:simplePos x="0" y="0"/>
                <wp:positionH relativeFrom="column">
                  <wp:posOffset>3960495</wp:posOffset>
                </wp:positionH>
                <wp:positionV relativeFrom="paragraph">
                  <wp:posOffset>216535</wp:posOffset>
                </wp:positionV>
                <wp:extent cx="18415" cy="3751580"/>
                <wp:effectExtent l="13335" t="12700" r="6350" b="7620"/>
                <wp:wrapNone/>
                <wp:docPr id="33906605"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415" cy="37515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CB4EDA" id="_x0000_t32" coordsize="21600,21600" o:spt="32" o:oned="t" path="m,l21600,21600e" filled="f">
                <v:path arrowok="t" fillok="f" o:connecttype="none"/>
                <o:lock v:ext="edit" shapetype="t"/>
              </v:shapetype>
              <v:shape id="Straight Arrow Connector 19" o:spid="_x0000_s1026" type="#_x0000_t32" style="position:absolute;margin-left:311.85pt;margin-top:17.05pt;width:1.45pt;height:295.4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"/>
            </w:pict>
          </mc:Fallback>
        </mc:AlternateContent>
      </w:r>
      <w:r>
        <w:rPr>
          <w:noProof/>
        </w:rPr>
        <mc:AlternateContent>
          <mc:Choice Requires="wps">
            <w:drawing>
              <wp:anchor distT="0" distB="0" distL="114300" distR="114300" simplePos="0" relativeHeight="251665408" behindDoc="0" locked="0" layoutInCell="1" allowOverlap="1" wp14:anchorId="465230F7" wp14:editId="42E8EE77">
                <wp:simplePos x="0" y="0"/>
                <wp:positionH relativeFrom="column">
                  <wp:posOffset>280035</wp:posOffset>
                </wp:positionH>
                <wp:positionV relativeFrom="paragraph">
                  <wp:posOffset>248285</wp:posOffset>
                </wp:positionV>
                <wp:extent cx="13970" cy="3391535"/>
                <wp:effectExtent l="9525" t="6350" r="5080" b="12065"/>
                <wp:wrapNone/>
                <wp:docPr id="809379347"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 cy="33915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13AFA5" id="Straight Arrow Connector 18" o:spid="_x0000_s1026" type="#_x0000_t32" style="position:absolute;margin-left:22.05pt;margin-top:19.55pt;width:1.1pt;height:267.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"/>
            </w:pict>
          </mc:Fallback>
        </mc:AlternateContent>
      </w:r>
      <w:r>
        <w:rPr>
          <w:noProof/>
        </w:rPr>
        <mc:AlternateContent>
          <mc:Choice Requires="wps">
            <w:drawing>
              <wp:anchor distT="0" distB="0" distL="114300" distR="114300" simplePos="0" relativeHeight="251666432" behindDoc="0" locked="0" layoutInCell="1" allowOverlap="1" wp14:anchorId="5A2D40FB" wp14:editId="28F84827">
                <wp:simplePos x="0" y="0"/>
                <wp:positionH relativeFrom="column">
                  <wp:posOffset>1181100</wp:posOffset>
                </wp:positionH>
                <wp:positionV relativeFrom="paragraph">
                  <wp:posOffset>237490</wp:posOffset>
                </wp:positionV>
                <wp:extent cx="18415" cy="3410585"/>
                <wp:effectExtent l="5715" t="5080" r="13970" b="13335"/>
                <wp:wrapNone/>
                <wp:docPr id="1369053979"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415" cy="3410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3C0E26" id="Straight Arrow Connector 17" o:spid="_x0000_s1026" type="#_x0000_t32" style="position:absolute;margin-left:93pt;margin-top:18.7pt;width:1.45pt;height:268.5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"/>
            </w:pict>
          </mc:Fallback>
        </mc:AlternateContent>
      </w:r>
      <w:r>
        <w:rPr>
          <w:noProof/>
        </w:rPr>
        <mc:AlternateContent>
          <mc:Choice Requires="wps">
            <w:drawing>
              <wp:anchor distT="0" distB="0" distL="114300" distR="114300" simplePos="0" relativeHeight="251667456" behindDoc="0" locked="0" layoutInCell="1" allowOverlap="1" wp14:anchorId="1522C171" wp14:editId="1C528366">
                <wp:simplePos x="0" y="0"/>
                <wp:positionH relativeFrom="column">
                  <wp:posOffset>2091055</wp:posOffset>
                </wp:positionH>
                <wp:positionV relativeFrom="paragraph">
                  <wp:posOffset>242570</wp:posOffset>
                </wp:positionV>
                <wp:extent cx="22860" cy="3405505"/>
                <wp:effectExtent l="10795" t="10160" r="13970" b="13335"/>
                <wp:wrapNone/>
                <wp:docPr id="2097753589"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 cy="3405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5DCBC1" id="Straight Arrow Connector 16" o:spid="_x0000_s1026" type="#_x0000_t32" style="position:absolute;margin-left:164.65pt;margin-top:19.1pt;width:1.8pt;height:268.1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"/>
            </w:pict>
          </mc:Fallback>
        </mc:AlternateContent>
      </w:r>
      <w:r>
        <w:rPr>
          <w:noProof/>
        </w:rPr>
        <mc:AlternateContent>
          <mc:Choice Requires="wps">
            <w:drawing>
              <wp:anchor distT="0" distB="0" distL="114300" distR="114300" simplePos="0" relativeHeight="251675648" behindDoc="0" locked="0" layoutInCell="1" allowOverlap="1" wp14:anchorId="7163C0DF" wp14:editId="1C097734">
                <wp:simplePos x="0" y="0"/>
                <wp:positionH relativeFrom="column">
                  <wp:posOffset>3044825</wp:posOffset>
                </wp:positionH>
                <wp:positionV relativeFrom="paragraph">
                  <wp:posOffset>220980</wp:posOffset>
                </wp:positionV>
                <wp:extent cx="18415" cy="3368040"/>
                <wp:effectExtent l="12065" t="7620" r="7620" b="5715"/>
                <wp:wrapNone/>
                <wp:docPr id="1593583687"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415" cy="3368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90A376" id="Straight Arrow Connector 15" o:spid="_x0000_s1026" type="#_x0000_t32" style="position:absolute;margin-left:239.75pt;margin-top:17.4pt;width:1.45pt;height:265.2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"/>
            </w:pict>
          </mc:Fallback>
        </mc:AlternateContent>
      </w:r>
      <w:r>
        <w:rPr>
          <w:noProof/>
        </w:rPr>
        <mc:AlternateContent>
          <mc:Choice Requires="wps">
            <w:drawing>
              <wp:anchor distT="0" distB="0" distL="114300" distR="114300" simplePos="0" relativeHeight="251662336" behindDoc="0" locked="0" layoutInCell="1" allowOverlap="1" wp14:anchorId="1AEB2D64" wp14:editId="62523B67">
                <wp:simplePos x="0" y="0"/>
                <wp:positionH relativeFrom="column">
                  <wp:posOffset>903605</wp:posOffset>
                </wp:positionH>
                <wp:positionV relativeFrom="paragraph">
                  <wp:posOffset>2540</wp:posOffset>
                </wp:positionV>
                <wp:extent cx="597535" cy="240030"/>
                <wp:effectExtent l="13970" t="8255" r="7620" b="8890"/>
                <wp:wrapNone/>
                <wp:docPr id="11116085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35" cy="240030"/>
                        </a:xfrm>
                        <a:prstGeom prst="rect">
                          <a:avLst/>
                        </a:prstGeom>
                        <a:solidFill>
                          <a:srgbClr val="FFFFFF"/>
                        </a:solidFill>
                        <a:ln w="9525">
                          <a:solidFill>
                            <a:srgbClr val="000000"/>
                          </a:solidFill>
                          <a:miter lim="800000"/>
                          <a:headEnd/>
                          <a:tailEnd/>
                        </a:ln>
                      </wps:spPr>
                      <wps:txbx>
                        <w:txbxContent>
                          <w:p w14:paraId="0BA94F88" w14:textId="77777777" w:rsidR="00FC63BA" w:rsidRPr="0090772B" w:rsidRDefault="00FC63BA" w:rsidP="00FC63BA">
                            <w:pPr>
                              <w:rPr>
                                <w:sz w:val="16"/>
                                <w:szCs w:val="16"/>
                                <w:lang w:val="en-IN"/>
                              </w:rPr>
                            </w:pPr>
                            <w:r w:rsidRPr="0090772B">
                              <w:rPr>
                                <w:sz w:val="16"/>
                                <w:szCs w:val="16"/>
                                <w:lang w:val="en-IN"/>
                              </w:rPr>
                              <w:t>Sat-eNB1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B2D64" id="Rectangle 14" o:spid="_x0000_s1030" style="position:absolute;margin-left:71.15pt;margin-top:.2pt;width:47.05pt;height:1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">
                <v:textbox>
                  <w:txbxContent>
                    <w:p w14:paraId="0BA94F88" w14:textId="77777777" w:rsidR="00FC63BA" w:rsidRPr="0090772B" w:rsidRDefault="00FC63BA" w:rsidP="00FC63BA">
                      <w:pPr>
                        <w:rPr>
                          <w:sz w:val="16"/>
                          <w:szCs w:val="16"/>
                          <w:lang w:val="en-IN"/>
                        </w:rPr>
                      </w:pPr>
                      <w:r w:rsidRPr="0090772B">
                        <w:rPr>
                          <w:sz w:val="16"/>
                          <w:szCs w:val="16"/>
                          <w:lang w:val="en-IN"/>
                        </w:rPr>
                        <w:t>Sat-eNB1</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4B390AE7" wp14:editId="5AA40C0A">
                <wp:simplePos x="0" y="0"/>
                <wp:positionH relativeFrom="column">
                  <wp:posOffset>1686560</wp:posOffset>
                </wp:positionH>
                <wp:positionV relativeFrom="paragraph">
                  <wp:posOffset>8255</wp:posOffset>
                </wp:positionV>
                <wp:extent cx="923290" cy="240030"/>
                <wp:effectExtent l="6350" t="13970" r="13335" b="12700"/>
                <wp:wrapNone/>
                <wp:docPr id="3693277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290" cy="240030"/>
                        </a:xfrm>
                        <a:prstGeom prst="rect">
                          <a:avLst/>
                        </a:prstGeom>
                        <a:solidFill>
                          <a:srgbClr val="FFFFFF"/>
                        </a:solidFill>
                        <a:ln w="9525">
                          <a:solidFill>
                            <a:srgbClr val="000000"/>
                          </a:solidFill>
                          <a:miter lim="800000"/>
                          <a:headEnd/>
                          <a:tailEnd/>
                        </a:ln>
                      </wps:spPr>
                      <wps:txbx>
                        <w:txbxContent>
                          <w:p w14:paraId="7A163C1F" w14:textId="77777777" w:rsidR="00FC63BA" w:rsidRDefault="00FC63BA" w:rsidP="00FC63BA">
                            <w:r>
                              <w:rPr>
                                <w:sz w:val="16"/>
                                <w:szCs w:val="16"/>
                                <w:lang w:val="en-IN"/>
                              </w:rPr>
                              <w:t>MME-onboard1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90AE7" id="Rectangle 13" o:spid="_x0000_s1031" style="position:absolute;margin-left:132.8pt;margin-top:.65pt;width:72.7pt;height:1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">
                <v:textbox>
                  <w:txbxContent>
                    <w:p w14:paraId="7A163C1F" w14:textId="77777777" w:rsidR="00FC63BA" w:rsidRDefault="00FC63BA" w:rsidP="00FC63BA">
                      <w:r>
                        <w:rPr>
                          <w:sz w:val="16"/>
                          <w:szCs w:val="16"/>
                          <w:lang w:val="en-IN"/>
                        </w:rPr>
                        <w:t>MME-onboard1</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666414E2" wp14:editId="1D7BE71A">
                <wp:simplePos x="0" y="0"/>
                <wp:positionH relativeFrom="column">
                  <wp:posOffset>13335</wp:posOffset>
                </wp:positionH>
                <wp:positionV relativeFrom="paragraph">
                  <wp:posOffset>12700</wp:posOffset>
                </wp:positionV>
                <wp:extent cx="597535" cy="240030"/>
                <wp:effectExtent l="9525" t="8890" r="12065" b="8255"/>
                <wp:wrapNone/>
                <wp:docPr id="5505896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35" cy="240030"/>
                        </a:xfrm>
                        <a:prstGeom prst="rect">
                          <a:avLst/>
                        </a:prstGeom>
                        <a:solidFill>
                          <a:srgbClr val="FFFFFF"/>
                        </a:solidFill>
                        <a:ln w="9525">
                          <a:solidFill>
                            <a:srgbClr val="000000"/>
                          </a:solidFill>
                          <a:miter lim="800000"/>
                          <a:headEnd/>
                          <a:tailEnd/>
                        </a:ln>
                      </wps:spPr>
                      <wps:txbx>
                        <w:txbxContent>
                          <w:p w14:paraId="1614D305" w14:textId="77777777" w:rsidR="00FC63BA" w:rsidRPr="0090772B" w:rsidRDefault="00FC63BA" w:rsidP="00FC63BA">
                            <w:pPr>
                              <w:jc w:val="center"/>
                              <w:rPr>
                                <w:lang w:val="en-IN"/>
                              </w:rPr>
                            </w:pPr>
                            <w:r>
                              <w:rPr>
                                <w:lang w:val="en-IN"/>
                              </w:rPr>
                              <w:t>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414E2" id="Rectangle 12" o:spid="_x0000_s1032" style="position:absolute;margin-left:1.05pt;margin-top:1pt;width:47.05pt;height:1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">
                <v:textbox>
                  <w:txbxContent>
                    <w:p w14:paraId="1614D305" w14:textId="77777777" w:rsidR="00FC63BA" w:rsidRPr="0090772B" w:rsidRDefault="00FC63BA" w:rsidP="00FC63BA">
                      <w:pPr>
                        <w:jc w:val="center"/>
                        <w:rPr>
                          <w:lang w:val="en-IN"/>
                        </w:rPr>
                      </w:pPr>
                      <w:r>
                        <w:rPr>
                          <w:lang w:val="en-IN"/>
                        </w:rPr>
                        <w:t>UE</w:t>
                      </w:r>
                    </w:p>
                  </w:txbxContent>
                </v:textbox>
              </v:rect>
            </w:pict>
          </mc:Fallback>
        </mc:AlternateContent>
      </w:r>
    </w:p>
    <w:p w14:paraId="234476D0" w14:textId="08C4474F" w:rsidR="00FC63BA" w:rsidRDefault="00FC63BA" w:rsidP="00FC63BA">
      <w:r>
        <w:rPr>
          <w:noProof/>
        </w:rPr>
        <mc:AlternateContent>
          <mc:Choice Requires="wps">
            <w:drawing>
              <wp:anchor distT="0" distB="0" distL="114300" distR="114300" simplePos="0" relativeHeight="251669504" behindDoc="0" locked="0" layoutInCell="1" allowOverlap="1" wp14:anchorId="2882218E" wp14:editId="4AB12424">
                <wp:simplePos x="0" y="0"/>
                <wp:positionH relativeFrom="column">
                  <wp:posOffset>5573395</wp:posOffset>
                </wp:positionH>
                <wp:positionV relativeFrom="paragraph">
                  <wp:posOffset>55245</wp:posOffset>
                </wp:positionV>
                <wp:extent cx="18415" cy="3364230"/>
                <wp:effectExtent l="6985" t="6350" r="12700" b="10795"/>
                <wp:wrapNone/>
                <wp:docPr id="1500742793"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415" cy="3364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2064AB" id="Straight Arrow Connector 11" o:spid="_x0000_s1026" type="#_x0000_t32" style="position:absolute;margin-left:438.85pt;margin-top:4.35pt;width:1.45pt;height:264.9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"/>
            </w:pict>
          </mc:Fallback>
        </mc:AlternateContent>
      </w:r>
    </w:p>
    <w:p w14:paraId="148ECF53" w14:textId="2D6F8C8F" w:rsidR="00FC63BA" w:rsidRDefault="00FC63BA" w:rsidP="00FC63BA">
      <w:r>
        <w:rPr>
          <w:noProof/>
        </w:rPr>
        <mc:AlternateContent>
          <mc:Choice Requires="wps">
            <w:drawing>
              <wp:anchor distT="0" distB="0" distL="114300" distR="114300" simplePos="0" relativeHeight="251670528" behindDoc="0" locked="0" layoutInCell="1" allowOverlap="1" wp14:anchorId="234E1D4E" wp14:editId="0529BE20">
                <wp:simplePos x="0" y="0"/>
                <wp:positionH relativeFrom="column">
                  <wp:posOffset>103505</wp:posOffset>
                </wp:positionH>
                <wp:positionV relativeFrom="paragraph">
                  <wp:posOffset>45085</wp:posOffset>
                </wp:positionV>
                <wp:extent cx="2639060" cy="412115"/>
                <wp:effectExtent l="13970" t="8890" r="13970" b="7620"/>
                <wp:wrapNone/>
                <wp:docPr id="1174707524"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9060" cy="412115"/>
                        </a:xfrm>
                        <a:prstGeom prst="roundRect">
                          <a:avLst>
                            <a:gd name="adj" fmla="val 16667"/>
                          </a:avLst>
                        </a:prstGeom>
                        <a:solidFill>
                          <a:srgbClr val="FFFFFF"/>
                        </a:solidFill>
                        <a:ln w="9525">
                          <a:solidFill>
                            <a:srgbClr val="000000"/>
                          </a:solidFill>
                          <a:round/>
                          <a:headEnd/>
                          <a:tailEnd/>
                        </a:ln>
                      </wps:spPr>
                      <wps:txbx>
                        <w:txbxContent>
                          <w:p w14:paraId="10E5A427" w14:textId="77777777" w:rsidR="00FC63BA" w:rsidRPr="008E4477" w:rsidRDefault="00FC63BA" w:rsidP="00FC63BA">
                            <w:pPr>
                              <w:numPr>
                                <w:ilvl w:val="0"/>
                                <w:numId w:val="19"/>
                              </w:numPr>
                              <w:jc w:val="center"/>
                              <w:rPr>
                                <w:lang w:val="en-IN"/>
                              </w:rPr>
                            </w:pPr>
                            <w:r>
                              <w:rPr>
                                <w:lang w:val="en-IN"/>
                              </w:rPr>
                              <w:t>Existing UE NAS context with UL and DL NAS COUNTs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4E1D4E" id="Rectangle: Rounded Corners 10" o:spid="_x0000_s1033" style="position:absolute;margin-left:8.15pt;margin-top:3.55pt;width:207.8pt;height:32.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">
                <v:textbox>
                  <w:txbxContent>
                    <w:p w14:paraId="10E5A427" w14:textId="77777777" w:rsidR="00FC63BA" w:rsidRPr="008E4477" w:rsidRDefault="00FC63BA" w:rsidP="00FC63BA">
                      <w:pPr>
                        <w:numPr>
                          <w:ilvl w:val="0"/>
                          <w:numId w:val="19"/>
                        </w:numPr>
                        <w:jc w:val="center"/>
                        <w:rPr>
                          <w:lang w:val="en-IN"/>
                        </w:rPr>
                      </w:pPr>
                      <w:r>
                        <w:rPr>
                          <w:lang w:val="en-IN"/>
                        </w:rPr>
                        <w:t>Existing UE NAS context with UL and DL NAS COUNTs</w:t>
                      </w:r>
                    </w:p>
                  </w:txbxContent>
                </v:textbox>
              </v:roundrect>
            </w:pict>
          </mc:Fallback>
        </mc:AlternateContent>
      </w:r>
    </w:p>
    <w:p w14:paraId="45B45AC0" w14:textId="1521D8F3" w:rsidR="00FC63BA" w:rsidRDefault="00FC63BA" w:rsidP="00FC63BA">
      <w:r>
        <w:rPr>
          <w:noProof/>
        </w:rPr>
        <w:lastRenderedPageBreak/>
        <mc:AlternateContent>
          <mc:Choice Requires="wps">
            <w:drawing>
              <wp:anchor distT="0" distB="0" distL="114300" distR="114300" simplePos="0" relativeHeight="251671552" behindDoc="0" locked="0" layoutInCell="1" allowOverlap="1" wp14:anchorId="06C6EF37" wp14:editId="0A2A5595">
                <wp:simplePos x="0" y="0"/>
                <wp:positionH relativeFrom="column">
                  <wp:posOffset>1756410</wp:posOffset>
                </wp:positionH>
                <wp:positionV relativeFrom="paragraph">
                  <wp:posOffset>254635</wp:posOffset>
                </wp:positionV>
                <wp:extent cx="3969385" cy="257810"/>
                <wp:effectExtent l="9525" t="12065" r="12065" b="6350"/>
                <wp:wrapNone/>
                <wp:docPr id="562346144"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9385" cy="257810"/>
                        </a:xfrm>
                        <a:prstGeom prst="roundRect">
                          <a:avLst>
                            <a:gd name="adj" fmla="val 16667"/>
                          </a:avLst>
                        </a:prstGeom>
                        <a:solidFill>
                          <a:srgbClr val="FFFFFF"/>
                        </a:solidFill>
                        <a:ln w="9525">
                          <a:solidFill>
                            <a:srgbClr val="000000"/>
                          </a:solidFill>
                          <a:round/>
                          <a:headEnd/>
                          <a:tailEnd/>
                        </a:ln>
                      </wps:spPr>
                      <wps:txbx>
                        <w:txbxContent>
                          <w:p w14:paraId="5FC581FF" w14:textId="3E1AD00C" w:rsidR="00FC63BA" w:rsidRPr="008E4477" w:rsidRDefault="00FC63BA" w:rsidP="00FC63BA">
                            <w:pPr>
                              <w:jc w:val="center"/>
                              <w:rPr>
                                <w:lang w:val="en-IN"/>
                              </w:rPr>
                            </w:pPr>
                            <w:r>
                              <w:rPr>
                                <w:lang w:val="en-IN"/>
                              </w:rPr>
                              <w:t xml:space="preserve">2. Store </w:t>
                            </w:r>
                            <w:ins w:id="807" w:author="S3-254592" w:date="2025-11-24T22:06:00Z" w16du:dateUtc="2025-11-25T06:06:00Z">
                              <w:r w:rsidR="00DA020E">
                                <w:rPr>
                                  <w:lang w:val="en-IN"/>
                                </w:rPr>
                                <w:t xml:space="preserve">UL and DL </w:t>
                              </w:r>
                            </w:ins>
                            <w:r>
                              <w:rPr>
                                <w:lang w:val="en-IN"/>
                              </w:rPr>
                              <w:t>NAS COUNTs for UEs at MME-onground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C6EF37" id="Rectangle: Rounded Corners 9" o:spid="_x0000_s1034" style="position:absolute;margin-left:138.3pt;margin-top:20.05pt;width:312.55pt;height:2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">
                <v:textbox>
                  <w:txbxContent>
                    <w:p w14:paraId="5FC581FF" w14:textId="3E1AD00C" w:rsidR="00FC63BA" w:rsidRPr="008E4477" w:rsidRDefault="00FC63BA" w:rsidP="00FC63BA">
                      <w:pPr>
                        <w:jc w:val="center"/>
                        <w:rPr>
                          <w:lang w:val="en-IN"/>
                        </w:rPr>
                      </w:pPr>
                      <w:r>
                        <w:rPr>
                          <w:lang w:val="en-IN"/>
                        </w:rPr>
                        <w:t xml:space="preserve">2. Store </w:t>
                      </w:r>
                      <w:ins w:id="808" w:author="S3-254592" w:date="2025-11-24T22:06:00Z" w16du:dateUtc="2025-11-25T06:06:00Z">
                        <w:r w:rsidR="00DA020E">
                          <w:rPr>
                            <w:lang w:val="en-IN"/>
                          </w:rPr>
                          <w:t xml:space="preserve">UL and DL </w:t>
                        </w:r>
                      </w:ins>
                      <w:r>
                        <w:rPr>
                          <w:lang w:val="en-IN"/>
                        </w:rPr>
                        <w:t>NAS COUNTs for UEs at MME-onground</w:t>
                      </w:r>
                    </w:p>
                  </w:txbxContent>
                </v:textbox>
              </v:roundrect>
            </w:pict>
          </mc:Fallback>
        </mc:AlternateContent>
      </w:r>
    </w:p>
    <w:p w14:paraId="330A490C" w14:textId="77777777" w:rsidR="00FC63BA" w:rsidRDefault="00FC63BA" w:rsidP="00FC63BA"/>
    <w:p w14:paraId="2CA12E46" w14:textId="43BB5A43" w:rsidR="00FC63BA" w:rsidRDefault="00FC63BA" w:rsidP="00FC63BA">
      <w:pPr>
        <w:tabs>
          <w:tab w:val="left" w:pos="4919"/>
          <w:tab w:val="left" w:pos="5510"/>
        </w:tabs>
      </w:pPr>
      <w:r>
        <w:rPr>
          <w:noProof/>
        </w:rPr>
        <mc:AlternateContent>
          <mc:Choice Requires="wps">
            <w:drawing>
              <wp:anchor distT="0" distB="0" distL="114300" distR="114300" simplePos="0" relativeHeight="251673600" behindDoc="0" locked="0" layoutInCell="1" allowOverlap="1" wp14:anchorId="18D3B519" wp14:editId="15E31578">
                <wp:simplePos x="0" y="0"/>
                <wp:positionH relativeFrom="column">
                  <wp:posOffset>461010</wp:posOffset>
                </wp:positionH>
                <wp:positionV relativeFrom="paragraph">
                  <wp:posOffset>211455</wp:posOffset>
                </wp:positionV>
                <wp:extent cx="3273425" cy="165100"/>
                <wp:effectExtent l="0" t="3810" r="3175" b="2540"/>
                <wp:wrapNone/>
                <wp:docPr id="5592561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165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F0D7C7" w14:textId="77777777" w:rsidR="00FC63BA" w:rsidRPr="00130DE6" w:rsidRDefault="00FC63BA" w:rsidP="00FC63BA">
                            <w:pPr>
                              <w:jc w:val="center"/>
                              <w:rPr>
                                <w:lang w:val="en-IN"/>
                              </w:rPr>
                            </w:pPr>
                            <w:r>
                              <w:rPr>
                                <w:lang w:val="en-IN"/>
                              </w:rPr>
                              <w:t>3. NAS message using valid UE context and UL NAS COUNT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3B519" id="_x0000_t202" coordsize="21600,21600" o:spt="202" path="m,l,21600r21600,l21600,xe">
                <v:stroke joinstyle="miter"/>
                <v:path gradientshapeok="t" o:connecttype="rect"/>
              </v:shapetype>
              <v:shape id="Text Box 8" o:spid="_x0000_s1035" type="#_x0000_t202" style="position:absolute;margin-left:36.3pt;margin-top:16.65pt;width:257.75pt;height: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" stroked="f">
                <v:textbox inset="0,0,0,0">
                  <w:txbxContent>
                    <w:p w14:paraId="51F0D7C7" w14:textId="77777777" w:rsidR="00FC63BA" w:rsidRPr="00130DE6" w:rsidRDefault="00FC63BA" w:rsidP="00FC63BA">
                      <w:pPr>
                        <w:jc w:val="center"/>
                        <w:rPr>
                          <w:lang w:val="en-IN"/>
                        </w:rPr>
                      </w:pPr>
                      <w:r>
                        <w:rPr>
                          <w:lang w:val="en-IN"/>
                        </w:rPr>
                        <w:t>3. NAS message using valid UE context and UL NAS COUNT</w:t>
                      </w:r>
                    </w:p>
                  </w:txbxContent>
                </v:textbox>
              </v:shape>
            </w:pict>
          </mc:Fallback>
        </mc:AlternateContent>
      </w:r>
      <w:r>
        <w:tab/>
      </w:r>
      <w:r>
        <w:tab/>
      </w:r>
    </w:p>
    <w:p w14:paraId="3E78EFE6" w14:textId="52A6A3EB" w:rsidR="00FC63BA" w:rsidRDefault="00FC63BA" w:rsidP="00FC63BA">
      <w:r>
        <w:rPr>
          <w:noProof/>
        </w:rPr>
        <mc:AlternateContent>
          <mc:Choice Requires="wps">
            <w:drawing>
              <wp:anchor distT="0" distB="0" distL="114300" distR="114300" simplePos="0" relativeHeight="251677696" behindDoc="0" locked="0" layoutInCell="1" allowOverlap="1" wp14:anchorId="0CD748B1" wp14:editId="738F11B1">
                <wp:simplePos x="0" y="0"/>
                <wp:positionH relativeFrom="column">
                  <wp:posOffset>3606800</wp:posOffset>
                </wp:positionH>
                <wp:positionV relativeFrom="paragraph">
                  <wp:posOffset>203835</wp:posOffset>
                </wp:positionV>
                <wp:extent cx="715010" cy="474980"/>
                <wp:effectExtent l="12065" t="8255" r="6350" b="12065"/>
                <wp:wrapNone/>
                <wp:docPr id="121120620"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010" cy="474980"/>
                        </a:xfrm>
                        <a:prstGeom prst="roundRect">
                          <a:avLst>
                            <a:gd name="adj" fmla="val 16667"/>
                          </a:avLst>
                        </a:prstGeom>
                        <a:solidFill>
                          <a:srgbClr val="FFFFFF"/>
                        </a:solidFill>
                        <a:ln w="9525">
                          <a:solidFill>
                            <a:srgbClr val="000000"/>
                          </a:solidFill>
                          <a:round/>
                          <a:headEnd/>
                          <a:tailEnd/>
                        </a:ln>
                      </wps:spPr>
                      <wps:txbx>
                        <w:txbxContent>
                          <w:p w14:paraId="5CB7977B" w14:textId="77777777" w:rsidR="00FC63BA" w:rsidRPr="009F0AE5" w:rsidRDefault="00FC63BA" w:rsidP="00FC63BA">
                            <w:pPr>
                              <w:rPr>
                                <w:sz w:val="16"/>
                                <w:szCs w:val="16"/>
                                <w:lang w:val="en-IN"/>
                              </w:rPr>
                            </w:pPr>
                            <w:r>
                              <w:rPr>
                                <w:sz w:val="16"/>
                                <w:szCs w:val="16"/>
                                <w:lang w:val="en-IN"/>
                              </w:rPr>
                              <w:t xml:space="preserve">4. </w:t>
                            </w:r>
                            <w:r w:rsidRPr="009F0AE5">
                              <w:rPr>
                                <w:sz w:val="16"/>
                                <w:szCs w:val="16"/>
                                <w:lang w:val="en-IN"/>
                              </w:rPr>
                              <w:t>Integrity Check 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D748B1" id="Rectangle: Rounded Corners 7" o:spid="_x0000_s1036" style="position:absolute;margin-left:284pt;margin-top:16.05pt;width:56.3pt;height:37.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">
                <v:textbox>
                  <w:txbxContent>
                    <w:p w14:paraId="5CB7977B" w14:textId="77777777" w:rsidR="00FC63BA" w:rsidRPr="009F0AE5" w:rsidRDefault="00FC63BA" w:rsidP="00FC63BA">
                      <w:pPr>
                        <w:rPr>
                          <w:sz w:val="16"/>
                          <w:szCs w:val="16"/>
                          <w:lang w:val="en-IN"/>
                        </w:rPr>
                      </w:pPr>
                      <w:r>
                        <w:rPr>
                          <w:sz w:val="16"/>
                          <w:szCs w:val="16"/>
                          <w:lang w:val="en-IN"/>
                        </w:rPr>
                        <w:t xml:space="preserve">4. </w:t>
                      </w:r>
                      <w:r w:rsidRPr="009F0AE5">
                        <w:rPr>
                          <w:sz w:val="16"/>
                          <w:szCs w:val="16"/>
                          <w:lang w:val="en-IN"/>
                        </w:rPr>
                        <w:t>Integrity Check successful</w:t>
                      </w:r>
                    </w:p>
                  </w:txbxContent>
                </v:textbox>
              </v:roundrect>
            </w:pict>
          </mc:Fallback>
        </mc:AlternateContent>
      </w:r>
      <w:r>
        <w:rPr>
          <w:noProof/>
        </w:rPr>
        <mc:AlternateContent>
          <mc:Choice Requires="wps">
            <w:drawing>
              <wp:anchor distT="0" distB="0" distL="114300" distR="114300" simplePos="0" relativeHeight="251672576" behindDoc="0" locked="0" layoutInCell="1" allowOverlap="1" wp14:anchorId="3A0C6227" wp14:editId="7D2BA4EF">
                <wp:simplePos x="0" y="0"/>
                <wp:positionH relativeFrom="column">
                  <wp:posOffset>289560</wp:posOffset>
                </wp:positionH>
                <wp:positionV relativeFrom="paragraph">
                  <wp:posOffset>122555</wp:posOffset>
                </wp:positionV>
                <wp:extent cx="3675380" cy="0"/>
                <wp:effectExtent l="9525" t="60325" r="20320" b="53975"/>
                <wp:wrapNone/>
                <wp:docPr id="458591280"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53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0136B1" id="Straight Arrow Connector 6" o:spid="_x0000_s1026" type="#_x0000_t32" style="position:absolute;margin-left:22.8pt;margin-top:9.65pt;width:289.4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">
                <v:stroke endarrow="block"/>
              </v:shape>
            </w:pict>
          </mc:Fallback>
        </mc:AlternateContent>
      </w:r>
    </w:p>
    <w:p w14:paraId="4098146F" w14:textId="7F0483D7" w:rsidR="00FC63BA" w:rsidRDefault="00FC63BA" w:rsidP="00FC63BA">
      <w:r>
        <w:rPr>
          <w:noProof/>
        </w:rPr>
        <mc:AlternateContent>
          <mc:Choice Requires="wps">
            <w:drawing>
              <wp:anchor distT="0" distB="0" distL="114300" distR="114300" simplePos="0" relativeHeight="251678720" behindDoc="0" locked="0" layoutInCell="1" allowOverlap="1" wp14:anchorId="081E4052" wp14:editId="2282625E">
                <wp:simplePos x="0" y="0"/>
                <wp:positionH relativeFrom="column">
                  <wp:posOffset>4373245</wp:posOffset>
                </wp:positionH>
                <wp:positionV relativeFrom="paragraph">
                  <wp:posOffset>205105</wp:posOffset>
                </wp:positionV>
                <wp:extent cx="1033145" cy="435610"/>
                <wp:effectExtent l="0" t="3175" r="0" b="0"/>
                <wp:wrapNone/>
                <wp:docPr id="7084683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435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F9BB6A" w14:textId="77777777" w:rsidR="00FC63BA" w:rsidRPr="009F0AE5" w:rsidRDefault="00FC63BA" w:rsidP="00FC63BA">
                            <w:pPr>
                              <w:spacing w:after="0"/>
                              <w:jc w:val="center"/>
                              <w:rPr>
                                <w:sz w:val="18"/>
                                <w:szCs w:val="18"/>
                                <w:lang w:val="en-IN"/>
                              </w:rPr>
                            </w:pPr>
                            <w:r>
                              <w:rPr>
                                <w:sz w:val="18"/>
                                <w:szCs w:val="18"/>
                                <w:lang w:val="en-IN"/>
                              </w:rPr>
                              <w:t xml:space="preserve">5. </w:t>
                            </w:r>
                            <w:r w:rsidRPr="009F0AE5">
                              <w:rPr>
                                <w:sz w:val="18"/>
                                <w:szCs w:val="18"/>
                                <w:lang w:val="en-IN"/>
                              </w:rPr>
                              <w:t xml:space="preserve">Request to check </w:t>
                            </w:r>
                          </w:p>
                          <w:p w14:paraId="1C979372" w14:textId="12085DE6" w:rsidR="00FC63BA" w:rsidRPr="009F0AE5" w:rsidRDefault="008D6F5A" w:rsidP="00FC63BA">
                            <w:pPr>
                              <w:spacing w:after="0"/>
                              <w:jc w:val="center"/>
                              <w:rPr>
                                <w:sz w:val="18"/>
                                <w:szCs w:val="18"/>
                                <w:lang w:val="en-IN"/>
                              </w:rPr>
                            </w:pPr>
                            <w:ins w:id="809" w:author="S3-254592" w:date="2025-11-24T22:06:00Z" w16du:dateUtc="2025-11-25T06:06:00Z">
                              <w:r>
                                <w:rPr>
                                  <w:sz w:val="18"/>
                                  <w:szCs w:val="18"/>
                                  <w:lang w:val="en-IN"/>
                                </w:rPr>
                                <w:t>U</w:t>
                              </w:r>
                            </w:ins>
                            <w:ins w:id="810" w:author="S3-254592" w:date="2025-11-24T22:07:00Z" w16du:dateUtc="2025-11-25T06:07:00Z">
                              <w:r>
                                <w:rPr>
                                  <w:sz w:val="18"/>
                                  <w:szCs w:val="18"/>
                                  <w:lang w:val="en-IN"/>
                                </w:rPr>
                                <w:t xml:space="preserve">L </w:t>
                              </w:r>
                            </w:ins>
                            <w:r w:rsidR="00FC63BA" w:rsidRPr="009F0AE5">
                              <w:rPr>
                                <w:sz w:val="18"/>
                                <w:szCs w:val="18"/>
                                <w:lang w:val="en-IN"/>
                              </w:rPr>
                              <w:t>NAS COUNT Validity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E4052" id="Text Box 5" o:spid="_x0000_s1037" type="#_x0000_t202" style="position:absolute;margin-left:344.35pt;margin-top:16.15pt;width:81.35pt;height:34.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" stroked="f">
                <v:textbox inset="0,0,0,0">
                  <w:txbxContent>
                    <w:p w14:paraId="19F9BB6A" w14:textId="77777777" w:rsidR="00FC63BA" w:rsidRPr="009F0AE5" w:rsidRDefault="00FC63BA" w:rsidP="00FC63BA">
                      <w:pPr>
                        <w:spacing w:after="0"/>
                        <w:jc w:val="center"/>
                        <w:rPr>
                          <w:sz w:val="18"/>
                          <w:szCs w:val="18"/>
                          <w:lang w:val="en-IN"/>
                        </w:rPr>
                      </w:pPr>
                      <w:r>
                        <w:rPr>
                          <w:sz w:val="18"/>
                          <w:szCs w:val="18"/>
                          <w:lang w:val="en-IN"/>
                        </w:rPr>
                        <w:t xml:space="preserve">5. </w:t>
                      </w:r>
                      <w:r w:rsidRPr="009F0AE5">
                        <w:rPr>
                          <w:sz w:val="18"/>
                          <w:szCs w:val="18"/>
                          <w:lang w:val="en-IN"/>
                        </w:rPr>
                        <w:t xml:space="preserve">Request to check </w:t>
                      </w:r>
                    </w:p>
                    <w:p w14:paraId="1C979372" w14:textId="12085DE6" w:rsidR="00FC63BA" w:rsidRPr="009F0AE5" w:rsidRDefault="008D6F5A" w:rsidP="00FC63BA">
                      <w:pPr>
                        <w:spacing w:after="0"/>
                        <w:jc w:val="center"/>
                        <w:rPr>
                          <w:sz w:val="18"/>
                          <w:szCs w:val="18"/>
                          <w:lang w:val="en-IN"/>
                        </w:rPr>
                      </w:pPr>
                      <w:ins w:id="811" w:author="S3-254592" w:date="2025-11-24T22:06:00Z" w16du:dateUtc="2025-11-25T06:06:00Z">
                        <w:r>
                          <w:rPr>
                            <w:sz w:val="18"/>
                            <w:szCs w:val="18"/>
                            <w:lang w:val="en-IN"/>
                          </w:rPr>
                          <w:t>U</w:t>
                        </w:r>
                      </w:ins>
                      <w:ins w:id="812" w:author="S3-254592" w:date="2025-11-24T22:07:00Z" w16du:dateUtc="2025-11-25T06:07:00Z">
                        <w:r>
                          <w:rPr>
                            <w:sz w:val="18"/>
                            <w:szCs w:val="18"/>
                            <w:lang w:val="en-IN"/>
                          </w:rPr>
                          <w:t xml:space="preserve">L </w:t>
                        </w:r>
                      </w:ins>
                      <w:r w:rsidR="00FC63BA" w:rsidRPr="009F0AE5">
                        <w:rPr>
                          <w:sz w:val="18"/>
                          <w:szCs w:val="18"/>
                          <w:lang w:val="en-IN"/>
                        </w:rPr>
                        <w:t>NAS COUNT Validity</w:t>
                      </w:r>
                    </w:p>
                  </w:txbxContent>
                </v:textbox>
              </v:shape>
            </w:pict>
          </mc:Fallback>
        </mc:AlternateContent>
      </w:r>
    </w:p>
    <w:p w14:paraId="2554C3E9" w14:textId="77777777" w:rsidR="00FC63BA" w:rsidRDefault="00FC63BA" w:rsidP="00FC63BA"/>
    <w:p w14:paraId="3FEC9677" w14:textId="0CC00991" w:rsidR="00FC63BA" w:rsidRDefault="00FC63BA" w:rsidP="00FC63BA">
      <w:pPr>
        <w:tabs>
          <w:tab w:val="left" w:pos="2680"/>
        </w:tabs>
      </w:pPr>
      <w:r>
        <w:rPr>
          <w:noProof/>
        </w:rPr>
        <mc:AlternateContent>
          <mc:Choice Requires="wps">
            <w:drawing>
              <wp:anchor distT="0" distB="0" distL="114300" distR="114300" simplePos="0" relativeHeight="251680768" behindDoc="0" locked="0" layoutInCell="1" allowOverlap="1" wp14:anchorId="0B964E94" wp14:editId="6D19AAF2">
                <wp:simplePos x="0" y="0"/>
                <wp:positionH relativeFrom="column">
                  <wp:posOffset>4250055</wp:posOffset>
                </wp:positionH>
                <wp:positionV relativeFrom="paragraph">
                  <wp:posOffset>130175</wp:posOffset>
                </wp:positionV>
                <wp:extent cx="1033145" cy="283210"/>
                <wp:effectExtent l="0" t="1270" r="0" b="1270"/>
                <wp:wrapNone/>
                <wp:docPr id="14942078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13D7A1" w14:textId="6E9F206A" w:rsidR="00FC63BA" w:rsidRPr="009F0AE5" w:rsidRDefault="00FC63BA" w:rsidP="00FC63BA">
                            <w:pPr>
                              <w:spacing w:after="0"/>
                              <w:jc w:val="center"/>
                              <w:rPr>
                                <w:sz w:val="18"/>
                                <w:szCs w:val="18"/>
                                <w:lang w:val="en-IN"/>
                              </w:rPr>
                            </w:pPr>
                            <w:r>
                              <w:rPr>
                                <w:sz w:val="18"/>
                                <w:szCs w:val="18"/>
                                <w:lang w:val="en-IN"/>
                              </w:rPr>
                              <w:t xml:space="preserve">6. </w:t>
                            </w:r>
                            <w:ins w:id="813" w:author="S3-254592" w:date="2025-11-24T22:07:00Z" w16du:dateUtc="2025-11-25T06:07:00Z">
                              <w:r w:rsidR="008D6F5A">
                                <w:rPr>
                                  <w:sz w:val="18"/>
                                  <w:szCs w:val="18"/>
                                  <w:lang w:val="en-IN"/>
                                </w:rPr>
                                <w:t xml:space="preserve">UL </w:t>
                              </w:r>
                            </w:ins>
                            <w:r>
                              <w:rPr>
                                <w:sz w:val="18"/>
                                <w:szCs w:val="18"/>
                                <w:lang w:val="en-IN"/>
                              </w:rPr>
                              <w:t>NAS COUNT verification response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64E94" id="Text Box 4" o:spid="_x0000_s1038" type="#_x0000_t202" style="position:absolute;margin-left:334.65pt;margin-top:10.25pt;width:81.35pt;height:22.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" stroked="f">
                <v:textbox inset="0,0,0,0">
                  <w:txbxContent>
                    <w:p w14:paraId="6D13D7A1" w14:textId="6E9F206A" w:rsidR="00FC63BA" w:rsidRPr="009F0AE5" w:rsidRDefault="00FC63BA" w:rsidP="00FC63BA">
                      <w:pPr>
                        <w:spacing w:after="0"/>
                        <w:jc w:val="center"/>
                        <w:rPr>
                          <w:sz w:val="18"/>
                          <w:szCs w:val="18"/>
                          <w:lang w:val="en-IN"/>
                        </w:rPr>
                      </w:pPr>
                      <w:r>
                        <w:rPr>
                          <w:sz w:val="18"/>
                          <w:szCs w:val="18"/>
                          <w:lang w:val="en-IN"/>
                        </w:rPr>
                        <w:t xml:space="preserve">6. </w:t>
                      </w:r>
                      <w:ins w:id="814" w:author="S3-254592" w:date="2025-11-24T22:07:00Z" w16du:dateUtc="2025-11-25T06:07:00Z">
                        <w:r w:rsidR="008D6F5A">
                          <w:rPr>
                            <w:sz w:val="18"/>
                            <w:szCs w:val="18"/>
                            <w:lang w:val="en-IN"/>
                          </w:rPr>
                          <w:t xml:space="preserve">UL </w:t>
                        </w:r>
                      </w:ins>
                      <w:r>
                        <w:rPr>
                          <w:sz w:val="18"/>
                          <w:szCs w:val="18"/>
                          <w:lang w:val="en-IN"/>
                        </w:rPr>
                        <w:t>NAS COUNT verification response</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20512D81" wp14:editId="5049879F">
                <wp:simplePos x="0" y="0"/>
                <wp:positionH relativeFrom="column">
                  <wp:posOffset>3951605</wp:posOffset>
                </wp:positionH>
                <wp:positionV relativeFrom="paragraph">
                  <wp:posOffset>38735</wp:posOffset>
                </wp:positionV>
                <wp:extent cx="1621790" cy="0"/>
                <wp:effectExtent l="13970" t="52705" r="21590" b="61595"/>
                <wp:wrapNone/>
                <wp:docPr id="57400219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17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D57D2C" id="Straight Arrow Connector 3" o:spid="_x0000_s1026" type="#_x0000_t32" style="position:absolute;margin-left:311.15pt;margin-top:3.05pt;width:127.7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">
                <v:stroke endarrow="block"/>
              </v:shape>
            </w:pict>
          </mc:Fallback>
        </mc:AlternateContent>
      </w:r>
      <w:r>
        <w:tab/>
      </w:r>
    </w:p>
    <w:p w14:paraId="72551E61" w14:textId="72708A98" w:rsidR="00FC63BA" w:rsidRDefault="00FC63BA" w:rsidP="00FC63BA">
      <w:r>
        <w:rPr>
          <w:noProof/>
        </w:rPr>
        <mc:AlternateContent>
          <mc:Choice Requires="wps">
            <w:drawing>
              <wp:anchor distT="0" distB="0" distL="114300" distR="114300" simplePos="0" relativeHeight="251681792" behindDoc="0" locked="0" layoutInCell="1" allowOverlap="1" wp14:anchorId="654B6801" wp14:editId="7DB70CBC">
                <wp:simplePos x="0" y="0"/>
                <wp:positionH relativeFrom="column">
                  <wp:posOffset>3348355</wp:posOffset>
                </wp:positionH>
                <wp:positionV relativeFrom="paragraph">
                  <wp:posOffset>238125</wp:posOffset>
                </wp:positionV>
                <wp:extent cx="1306830" cy="959485"/>
                <wp:effectExtent l="10795" t="7620" r="6350" b="13970"/>
                <wp:wrapNone/>
                <wp:docPr id="639485647"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830" cy="959485"/>
                        </a:xfrm>
                        <a:prstGeom prst="roundRect">
                          <a:avLst>
                            <a:gd name="adj" fmla="val 16667"/>
                          </a:avLst>
                        </a:prstGeom>
                        <a:solidFill>
                          <a:srgbClr val="FFFFFF"/>
                        </a:solidFill>
                        <a:ln w="9525">
                          <a:solidFill>
                            <a:srgbClr val="000000"/>
                          </a:solidFill>
                          <a:round/>
                          <a:headEnd/>
                          <a:tailEnd/>
                        </a:ln>
                      </wps:spPr>
                      <wps:txbx>
                        <w:txbxContent>
                          <w:p w14:paraId="2B516277" w14:textId="77777777" w:rsidR="00FC63BA" w:rsidRDefault="00FC63BA" w:rsidP="00FC63BA">
                            <w:pPr>
                              <w:rPr>
                                <w:sz w:val="16"/>
                                <w:szCs w:val="16"/>
                                <w:lang w:val="en-IN"/>
                              </w:rPr>
                            </w:pPr>
                            <w:r>
                              <w:rPr>
                                <w:sz w:val="16"/>
                                <w:szCs w:val="16"/>
                                <w:lang w:val="en-IN"/>
                              </w:rPr>
                              <w:t>7. If duplicate, OR Old, OR timeout, Drop the NAS message from UE.</w:t>
                            </w:r>
                          </w:p>
                          <w:p w14:paraId="6C3B46E5" w14:textId="77777777" w:rsidR="00FC63BA" w:rsidRPr="009F0AE5" w:rsidRDefault="00FC63BA" w:rsidP="00FC63BA">
                            <w:pPr>
                              <w:rPr>
                                <w:sz w:val="16"/>
                                <w:szCs w:val="16"/>
                                <w:lang w:val="en-IN"/>
                              </w:rPr>
                            </w:pPr>
                            <w:r>
                              <w:rPr>
                                <w:sz w:val="16"/>
                                <w:szCs w:val="16"/>
                                <w:lang w:val="en-IN"/>
                              </w:rPr>
                              <w:t>Else, process and update NAS COUNT in MME onground also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4B6801" id="Rectangle: Rounded Corners 2" o:spid="_x0000_s1039" style="position:absolute;margin-left:263.65pt;margin-top:18.75pt;width:102.9pt;height:75.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">
                <v:textbox inset="0,0,0,0">
                  <w:txbxContent>
                    <w:p w14:paraId="2B516277" w14:textId="77777777" w:rsidR="00FC63BA" w:rsidRDefault="00FC63BA" w:rsidP="00FC63BA">
                      <w:pPr>
                        <w:rPr>
                          <w:sz w:val="16"/>
                          <w:szCs w:val="16"/>
                          <w:lang w:val="en-IN"/>
                        </w:rPr>
                      </w:pPr>
                      <w:r>
                        <w:rPr>
                          <w:sz w:val="16"/>
                          <w:szCs w:val="16"/>
                          <w:lang w:val="en-IN"/>
                        </w:rPr>
                        <w:t>7. If duplicate, OR Old, OR timeout, Drop the NAS message from UE.</w:t>
                      </w:r>
                    </w:p>
                    <w:p w14:paraId="6C3B46E5" w14:textId="77777777" w:rsidR="00FC63BA" w:rsidRPr="009F0AE5" w:rsidRDefault="00FC63BA" w:rsidP="00FC63BA">
                      <w:pPr>
                        <w:rPr>
                          <w:sz w:val="16"/>
                          <w:szCs w:val="16"/>
                          <w:lang w:val="en-IN"/>
                        </w:rPr>
                      </w:pPr>
                      <w:r>
                        <w:rPr>
                          <w:sz w:val="16"/>
                          <w:szCs w:val="16"/>
                          <w:lang w:val="en-IN"/>
                        </w:rPr>
                        <w:t>Else, process and update NAS COUNT in MME onground also</w:t>
                      </w:r>
                    </w:p>
                  </w:txbxContent>
                </v:textbox>
              </v:roundrect>
            </w:pict>
          </mc:Fallback>
        </mc:AlternateContent>
      </w:r>
      <w:r>
        <w:rPr>
          <w:noProof/>
        </w:rPr>
        <mc:AlternateContent>
          <mc:Choice Requires="wps">
            <w:drawing>
              <wp:anchor distT="0" distB="0" distL="114300" distR="114300" simplePos="0" relativeHeight="251679744" behindDoc="0" locked="0" layoutInCell="1" allowOverlap="1" wp14:anchorId="18E1ECC5" wp14:editId="75CDA6C6">
                <wp:simplePos x="0" y="0"/>
                <wp:positionH relativeFrom="column">
                  <wp:posOffset>3964940</wp:posOffset>
                </wp:positionH>
                <wp:positionV relativeFrom="paragraph">
                  <wp:posOffset>176530</wp:posOffset>
                </wp:positionV>
                <wp:extent cx="1608455" cy="4445"/>
                <wp:effectExtent l="17780" t="60325" r="12065" b="49530"/>
                <wp:wrapNone/>
                <wp:docPr id="154099713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08455" cy="4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7DAFD" id="Straight Arrow Connector 1" o:spid="_x0000_s1026" type="#_x0000_t32" style="position:absolute;margin-left:312.2pt;margin-top:13.9pt;width:126.65pt;height:.35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">
                <v:stroke endarrow="block"/>
              </v:shape>
            </w:pict>
          </mc:Fallback>
        </mc:AlternateContent>
      </w:r>
    </w:p>
    <w:p w14:paraId="467B768F" w14:textId="77777777" w:rsidR="00FC63BA" w:rsidRDefault="00FC63BA" w:rsidP="00FC63BA"/>
    <w:p w14:paraId="09802797" w14:textId="77777777" w:rsidR="00FC63BA" w:rsidRDefault="00FC63BA" w:rsidP="00FC63BA"/>
    <w:p w14:paraId="147B84F4" w14:textId="77777777" w:rsidR="00FC63BA" w:rsidRDefault="00FC63BA" w:rsidP="00FC63BA"/>
    <w:p w14:paraId="61A847D9" w14:textId="77777777" w:rsidR="00FC63BA" w:rsidRDefault="00FC63BA" w:rsidP="00FC63BA"/>
    <w:p w14:paraId="0FD94D6A" w14:textId="77777777" w:rsidR="00FC63BA" w:rsidRDefault="00FC63BA" w:rsidP="00FC63BA"/>
    <w:p w14:paraId="1E7B9F78" w14:textId="750F951E" w:rsidR="00FC63BA" w:rsidRDefault="00FC63BA" w:rsidP="00FC63BA">
      <w:pPr>
        <w:pStyle w:val="Caption"/>
        <w:jc w:val="center"/>
      </w:pPr>
      <w:bookmarkStart w:id="815" w:name="_Ref210225751"/>
      <w:r>
        <w:t xml:space="preserve">Figure </w:t>
      </w:r>
      <w:bookmarkEnd w:id="815"/>
      <w:r w:rsidR="00445108">
        <w:t>6.7.2-1</w:t>
      </w:r>
      <w:r>
        <w:t>: Message sequence showing NAS COUNT verification at MME</w:t>
      </w:r>
    </w:p>
    <w:p w14:paraId="07A18EC5" w14:textId="56D4FADD" w:rsidR="00FC63BA" w:rsidRDefault="00FC63BA" w:rsidP="00FC63BA">
      <w:pPr>
        <w:spacing w:after="0"/>
        <w:rPr>
          <w:rFonts w:eastAsia="Times New Roman"/>
        </w:rPr>
      </w:pPr>
      <w:r>
        <w:rPr>
          <w:rFonts w:eastAsia="Times New Roman"/>
        </w:rPr>
        <w:t xml:space="preserve">As shown in </w:t>
      </w:r>
      <w:r>
        <w:rPr>
          <w:rFonts w:eastAsia="Times New Roman"/>
        </w:rPr>
        <w:fldChar w:fldCharType="begin"/>
      </w:r>
      <w:r>
        <w:rPr>
          <w:rFonts w:eastAsia="Times New Roman"/>
        </w:rPr>
        <w:instrText xml:space="preserve"> REF _Ref210225751 \h </w:instrText>
      </w:r>
      <w:r>
        <w:rPr>
          <w:rFonts w:eastAsia="Times New Roman"/>
        </w:rPr>
      </w:r>
      <w:r>
        <w:rPr>
          <w:rFonts w:eastAsia="Times New Roman"/>
        </w:rPr>
        <w:fldChar w:fldCharType="separate"/>
      </w:r>
      <w:r>
        <w:t xml:space="preserve">Figure </w:t>
      </w:r>
      <w:r w:rsidR="00445108">
        <w:rPr>
          <w:noProof/>
        </w:rPr>
        <w:t>6.7.2-1</w:t>
      </w:r>
      <w:r>
        <w:rPr>
          <w:rFonts w:eastAsia="Times New Roman"/>
        </w:rPr>
        <w:fldChar w:fldCharType="end"/>
      </w:r>
      <w:r>
        <w:rPr>
          <w:rFonts w:eastAsia="Times New Roman"/>
        </w:rPr>
        <w:t>:</w:t>
      </w:r>
    </w:p>
    <w:p w14:paraId="5BEEDCAD" w14:textId="2A2BF2CD" w:rsidR="00FC63BA" w:rsidRDefault="00FC63BA" w:rsidP="00FC63BA">
      <w:pPr>
        <w:spacing w:after="0"/>
        <w:rPr>
          <w:rFonts w:eastAsia="Times New Roman"/>
        </w:rPr>
      </w:pPr>
      <w:r>
        <w:rPr>
          <w:rFonts w:eastAsia="Times New Roman"/>
        </w:rPr>
        <w:t xml:space="preserve">- In Step 2, </w:t>
      </w:r>
      <w:ins w:id="816" w:author="S3-254592" w:date="2025-11-24T22:14:00Z" w16du:dateUtc="2025-11-25T06:14:00Z">
        <w:r w:rsidR="00ED6EB1">
          <w:rPr>
            <w:rFonts w:eastAsia="Times New Roman"/>
          </w:rPr>
          <w:t xml:space="preserve">UL and DL </w:t>
        </w:r>
      </w:ins>
      <w:r>
        <w:rPr>
          <w:rFonts w:eastAsia="Times New Roman"/>
        </w:rPr>
        <w:t xml:space="preserve">NAS COUNTs are synchronized between MME-onboard and MME-onground entities. Note that from UE’s perspective, MME is expected to be seen as a single logical entity. Hence, in this solution, the proposal is to ensure </w:t>
      </w:r>
      <w:ins w:id="817" w:author="S3-254592" w:date="2025-11-24T22:14:00Z" w16du:dateUtc="2025-11-25T06:14:00Z">
        <w:r w:rsidR="004E5B45">
          <w:rPr>
            <w:rFonts w:eastAsia="Times New Roman"/>
          </w:rPr>
          <w:t xml:space="preserve">UL and DL </w:t>
        </w:r>
      </w:ins>
      <w:r>
        <w:rPr>
          <w:rFonts w:eastAsia="Times New Roman"/>
        </w:rPr>
        <w:t>NAS COUNT synchronization between MME</w:t>
      </w:r>
      <w:ins w:id="818" w:author="S3-254592" w:date="2025-11-24T22:14:00Z" w16du:dateUtc="2025-11-25T06:14:00Z">
        <w:r w:rsidR="00025825" w:rsidRPr="0061074C">
          <w:rPr>
            <w:rFonts w:eastAsia="Times New Roman"/>
          </w:rPr>
          <w:t>-onboard</w:t>
        </w:r>
      </w:ins>
      <w:r>
        <w:rPr>
          <w:rFonts w:eastAsia="Times New Roman"/>
        </w:rPr>
        <w:t xml:space="preserve"> entities to ensure replay protection.</w:t>
      </w:r>
    </w:p>
    <w:p w14:paraId="7594D321" w14:textId="77777777" w:rsidR="00FC63BA" w:rsidRDefault="00FC63BA" w:rsidP="00FC63BA">
      <w:pPr>
        <w:spacing w:after="0"/>
        <w:rPr>
          <w:rFonts w:eastAsia="Times New Roman"/>
        </w:rPr>
      </w:pPr>
    </w:p>
    <w:p w14:paraId="6974839C" w14:textId="77777777" w:rsidR="00FC63BA" w:rsidRDefault="00FC63BA" w:rsidP="00FC63BA">
      <w:pPr>
        <w:spacing w:after="0"/>
        <w:rPr>
          <w:rFonts w:eastAsia="Times New Roman"/>
        </w:rPr>
      </w:pPr>
      <w:r>
        <w:rPr>
          <w:rFonts w:eastAsia="Times New Roman"/>
        </w:rPr>
        <w:t>- In Step 3, if a genuine UE sends a NAS message, with UE security context available in Satellite#2, the integrity verification  succeeds.  The MME-onboard stores the message in the UE security context.</w:t>
      </w:r>
    </w:p>
    <w:p w14:paraId="35E9E3CB" w14:textId="77777777" w:rsidR="00FC63BA" w:rsidRDefault="00FC63BA" w:rsidP="00FC63BA">
      <w:pPr>
        <w:spacing w:after="0"/>
        <w:rPr>
          <w:rFonts w:eastAsia="Times New Roman"/>
        </w:rPr>
      </w:pPr>
    </w:p>
    <w:p w14:paraId="68D4C0B4" w14:textId="718747B3" w:rsidR="00FC63BA" w:rsidDel="00025825" w:rsidRDefault="00FC63BA" w:rsidP="00FC63BA">
      <w:pPr>
        <w:spacing w:after="0"/>
        <w:ind w:firstLine="284"/>
        <w:rPr>
          <w:del w:id="819" w:author="S3-254592" w:date="2025-11-24T22:14:00Z" w16du:dateUtc="2025-11-25T06:14:00Z"/>
          <w:rFonts w:eastAsia="Times New Roman"/>
        </w:rPr>
      </w:pPr>
      <w:del w:id="820" w:author="S3-254592" w:date="2025-11-24T22:14:00Z" w16du:dateUtc="2025-11-25T06:14:00Z">
        <w:r w:rsidRPr="00A9128E" w:rsidDel="00025825">
          <w:rPr>
            <w:rFonts w:eastAsia="Times New Roman"/>
          </w:rPr>
          <w:delText>Editor’s Note</w:delText>
        </w:r>
        <w:r w:rsidDel="00025825">
          <w:rPr>
            <w:rFonts w:eastAsia="Times New Roman"/>
          </w:rPr>
          <w:delText>: Step 3 mentions only UL NAS count. Clarification is needed for DL.</w:delText>
        </w:r>
      </w:del>
    </w:p>
    <w:p w14:paraId="44F1B10D" w14:textId="77777777" w:rsidR="00FC63BA" w:rsidRDefault="00FC63BA" w:rsidP="00FC63BA">
      <w:pPr>
        <w:spacing w:after="0"/>
        <w:rPr>
          <w:rFonts w:eastAsia="Times New Roman"/>
        </w:rPr>
      </w:pPr>
    </w:p>
    <w:p w14:paraId="07221CA3" w14:textId="77777777" w:rsidR="00FC63BA" w:rsidRDefault="00FC63BA" w:rsidP="00FC63BA">
      <w:pPr>
        <w:spacing w:after="0"/>
        <w:rPr>
          <w:rFonts w:eastAsia="Times New Roman"/>
        </w:rPr>
      </w:pPr>
      <w:r>
        <w:rPr>
          <w:rFonts w:eastAsia="Times New Roman"/>
        </w:rPr>
        <w:t>- In Step 5, MME-onboard requests the NAS COUNT verification with MME-onground.</w:t>
      </w:r>
    </w:p>
    <w:p w14:paraId="42B155AF" w14:textId="4A527000" w:rsidR="00FC63BA" w:rsidDel="00025825" w:rsidRDefault="00FC63BA" w:rsidP="00FC63BA">
      <w:pPr>
        <w:spacing w:after="0"/>
        <w:ind w:firstLine="284"/>
        <w:rPr>
          <w:del w:id="821" w:author="S3-254592" w:date="2025-11-24T22:15:00Z" w16du:dateUtc="2025-11-25T06:15:00Z"/>
          <w:rFonts w:eastAsia="Times New Roman"/>
        </w:rPr>
      </w:pPr>
      <w:del w:id="822" w:author="S3-254592" w:date="2025-11-24T22:15:00Z" w16du:dateUtc="2025-11-25T06:15:00Z">
        <w:r w:rsidRPr="00A9128E" w:rsidDel="00025825">
          <w:rPr>
            <w:rFonts w:eastAsia="Times New Roman"/>
          </w:rPr>
          <w:delText>Editor’s Note</w:delText>
        </w:r>
        <w:r w:rsidDel="00025825">
          <w:rPr>
            <w:rFonts w:eastAsia="Times New Roman"/>
          </w:rPr>
          <w:delText>: It needs to be studied on how the NAS count synchronization happens for messages recieved simulationusly from multiple satelites by MME-onground.</w:delText>
        </w:r>
      </w:del>
    </w:p>
    <w:p w14:paraId="2830E475" w14:textId="77777777" w:rsidR="00FC63BA" w:rsidRDefault="00FC63BA" w:rsidP="00FC63BA">
      <w:pPr>
        <w:spacing w:after="0"/>
        <w:rPr>
          <w:rFonts w:eastAsia="Times New Roman"/>
        </w:rPr>
      </w:pPr>
    </w:p>
    <w:p w14:paraId="76B913B9" w14:textId="77777777" w:rsidR="00FC63BA" w:rsidRDefault="00FC63BA" w:rsidP="00FC63BA">
      <w:pPr>
        <w:spacing w:after="0"/>
        <w:rPr>
          <w:ins w:id="823" w:author="S3-254592" w:date="2025-11-24T22:15:00Z" w16du:dateUtc="2025-11-25T06:15:00Z"/>
          <w:rFonts w:eastAsia="Times New Roman"/>
        </w:rPr>
      </w:pPr>
      <w:r>
        <w:rPr>
          <w:rFonts w:eastAsia="Times New Roman"/>
        </w:rPr>
        <w:t>- In Step 6, MME-onground responds with the verification status.</w:t>
      </w:r>
    </w:p>
    <w:p w14:paraId="6FC473D0" w14:textId="77777777" w:rsidR="0072275F" w:rsidRPr="0061074C" w:rsidRDefault="0072275F" w:rsidP="0072275F">
      <w:pPr>
        <w:spacing w:after="0"/>
        <w:rPr>
          <w:ins w:id="824" w:author="S3-254592" w:date="2025-11-24T22:15:00Z" w16du:dateUtc="2025-11-25T06:15:00Z"/>
          <w:rFonts w:eastAsia="Times New Roman"/>
        </w:rPr>
      </w:pPr>
      <w:ins w:id="825" w:author="S3-254592" w:date="2025-11-24T22:15:00Z" w16du:dateUtc="2025-11-25T06:15:00Z">
        <w:r w:rsidRPr="0061074C">
          <w:rPr>
            <w:rFonts w:eastAsia="Times New Roman"/>
          </w:rPr>
          <w:t xml:space="preserve">When messages are received simultaneously from multiple satellites by MME-onground, then the </w:t>
        </w:r>
        <w:r>
          <w:rPr>
            <w:rFonts w:eastAsia="Times New Roman"/>
          </w:rPr>
          <w:t>coordination between MME-onboards and MME-onground ensures that duplicates are dropped and the NAS security context is maintained seamlessly for the UE.</w:t>
        </w:r>
      </w:ins>
    </w:p>
    <w:p w14:paraId="1E5FB138" w14:textId="77777777" w:rsidR="0072275F" w:rsidRDefault="0072275F" w:rsidP="00FC63BA">
      <w:pPr>
        <w:spacing w:after="0"/>
        <w:rPr>
          <w:rFonts w:eastAsia="Times New Roman"/>
        </w:rPr>
      </w:pPr>
    </w:p>
    <w:p w14:paraId="35369B64" w14:textId="4FA4D450" w:rsidR="00FC63BA" w:rsidRDefault="00FC63BA" w:rsidP="00FC63BA">
      <w:pPr>
        <w:spacing w:after="0"/>
        <w:rPr>
          <w:rFonts w:eastAsia="Times New Roman"/>
        </w:rPr>
      </w:pPr>
      <w:r>
        <w:rPr>
          <w:rFonts w:eastAsia="Times New Roman"/>
        </w:rPr>
        <w:t>- In case feeder link is not available for a long time, and there may</w:t>
      </w:r>
      <w:ins w:id="826" w:author="S3-254592" w:date="2025-11-24T22:15:00Z" w16du:dateUtc="2025-11-25T06:15:00Z">
        <w:r w:rsidR="00115091">
          <w:rPr>
            <w:rFonts w:eastAsia="Times New Roman"/>
          </w:rPr>
          <w:t xml:space="preserve"> </w:t>
        </w:r>
      </w:ins>
      <w:r>
        <w:rPr>
          <w:rFonts w:eastAsia="Times New Roman"/>
        </w:rPr>
        <w:t xml:space="preserve">be a timeout implemented, the MME-onboard </w:t>
      </w:r>
      <w:del w:id="827" w:author="S3-254592" w:date="2025-11-24T22:15:00Z" w16du:dateUtc="2025-11-25T06:15:00Z">
        <w:r w:rsidDel="0033371A">
          <w:rPr>
            <w:rFonts w:eastAsia="Times New Roman"/>
          </w:rPr>
          <w:delText xml:space="preserve"> </w:delText>
        </w:r>
      </w:del>
      <w:r>
        <w:rPr>
          <w:rFonts w:eastAsia="Times New Roman"/>
        </w:rPr>
        <w:t xml:space="preserve">drops this NAS message from the UE. Also, if the </w:t>
      </w:r>
      <w:ins w:id="828" w:author="S3-254592" w:date="2025-11-24T22:15:00Z" w16du:dateUtc="2025-11-25T06:15:00Z">
        <w:r w:rsidR="00535FC8">
          <w:rPr>
            <w:rFonts w:eastAsia="Times New Roman"/>
          </w:rPr>
          <w:t xml:space="preserve">UL </w:t>
        </w:r>
      </w:ins>
      <w:r>
        <w:rPr>
          <w:rFonts w:eastAsia="Times New Roman"/>
        </w:rPr>
        <w:t>NAS COUNT verification status indicates duplicate or old NAS message, the MME-onboard  drops it in order to ensure replay protection requirements stated in clause 4.4.3.2 of TS 24.501.</w:t>
      </w:r>
    </w:p>
    <w:p w14:paraId="0AF4167C" w14:textId="33FC4EC5" w:rsidR="00FC63BA" w:rsidRDefault="00FC63BA" w:rsidP="00FC63BA">
      <w:pPr>
        <w:spacing w:after="0"/>
        <w:rPr>
          <w:ins w:id="829" w:author="S3-254592" w:date="2025-11-24T22:16:00Z" w16du:dateUtc="2025-11-25T06:16:00Z"/>
          <w:rFonts w:eastAsia="Times New Roman"/>
        </w:rPr>
      </w:pPr>
      <w:r>
        <w:rPr>
          <w:rFonts w:eastAsia="Times New Roman"/>
        </w:rPr>
        <w:t xml:space="preserve">- If the </w:t>
      </w:r>
      <w:ins w:id="830" w:author="S3-254592" w:date="2025-11-24T22:16:00Z" w16du:dateUtc="2025-11-25T06:16:00Z">
        <w:r w:rsidR="00B354F1">
          <w:rPr>
            <w:rFonts w:eastAsia="Times New Roman"/>
          </w:rPr>
          <w:t xml:space="preserve">UL </w:t>
        </w:r>
      </w:ins>
      <w:r>
        <w:rPr>
          <w:rFonts w:eastAsia="Times New Roman"/>
        </w:rPr>
        <w:t xml:space="preserve">NAS COUNT verification status from MME-onground indicates that it is not a duplicate or old message, MME-onboard </w:t>
      </w:r>
      <w:del w:id="831" w:author="S3-254592" w:date="2025-11-24T22:16:00Z" w16du:dateUtc="2025-11-25T06:16:00Z">
        <w:r w:rsidDel="008E527F">
          <w:rPr>
            <w:rFonts w:eastAsia="Times New Roman"/>
          </w:rPr>
          <w:delText xml:space="preserve"> </w:delText>
        </w:r>
      </w:del>
      <w:r>
        <w:rPr>
          <w:rFonts w:eastAsia="Times New Roman"/>
        </w:rPr>
        <w:t>process</w:t>
      </w:r>
      <w:ins w:id="832" w:author="S3-254592" w:date="2025-11-24T22:16:00Z" w16du:dateUtc="2025-11-25T06:16:00Z">
        <w:r w:rsidR="00F155CE">
          <w:rPr>
            <w:rFonts w:eastAsia="Times New Roman"/>
          </w:rPr>
          <w:t>es</w:t>
        </w:r>
      </w:ins>
      <w:r>
        <w:rPr>
          <w:rFonts w:eastAsia="Times New Roman"/>
        </w:rPr>
        <w:t xml:space="preserve"> it further.</w:t>
      </w:r>
    </w:p>
    <w:p w14:paraId="2FDCEA0D" w14:textId="77777777" w:rsidR="00120817" w:rsidRPr="0061074C" w:rsidRDefault="00120817" w:rsidP="00120817">
      <w:pPr>
        <w:spacing w:after="0"/>
        <w:rPr>
          <w:ins w:id="833" w:author="S3-254592" w:date="2025-11-24T22:16:00Z" w16du:dateUtc="2025-11-25T06:16:00Z"/>
          <w:rFonts w:eastAsia="Times New Roman"/>
        </w:rPr>
      </w:pPr>
      <w:ins w:id="834" w:author="S3-254592" w:date="2025-11-24T22:16:00Z" w16du:dateUtc="2025-11-25T06:16:00Z">
        <w:r w:rsidRPr="0061074C">
          <w:rPr>
            <w:rFonts w:eastAsia="Times New Roman"/>
          </w:rPr>
          <w:t>- In Step 8, MME on-ground can provide latest DL NAS COUNT values to MME onboard of satellite 2 which is now the serving satellite for the UE. This step can be executed conditionally if the UL NAS COUNT verification succeeds.</w:t>
        </w:r>
      </w:ins>
    </w:p>
    <w:p w14:paraId="4C643D60" w14:textId="27F9563B" w:rsidR="00C70632" w:rsidRPr="00006470" w:rsidRDefault="00006470" w:rsidP="00006470">
      <w:pPr>
        <w:pStyle w:val="EditorsNote"/>
        <w:rPr>
          <w:rPrChange w:id="835" w:author="S3-254592" w:date="2025-11-24T22:16:00Z" w16du:dateUtc="2025-11-25T06:16:00Z">
            <w:rPr>
              <w:rFonts w:eastAsia="Times New Roman"/>
            </w:rPr>
          </w:rPrChange>
        </w:rPr>
        <w:pPrChange w:id="836" w:author="S3-254592" w:date="2025-11-24T22:16:00Z" w16du:dateUtc="2025-11-25T06:16:00Z">
          <w:pPr>
            <w:spacing w:after="0"/>
          </w:pPr>
        </w:pPrChange>
      </w:pPr>
      <w:ins w:id="837" w:author="S3-254592" w:date="2025-11-24T22:16:00Z" w16du:dateUtc="2025-11-25T06:16:00Z">
        <w:r w:rsidRPr="00006470">
          <w:t>Editor's Note: The establishment of AS Security in this solution is FFS</w:t>
        </w:r>
        <w:r>
          <w:t>.</w:t>
        </w:r>
      </w:ins>
    </w:p>
    <w:p w14:paraId="510F4DA4" w14:textId="703B9CC5" w:rsidR="00FC63BA" w:rsidRPr="0038443B" w:rsidRDefault="00FC63BA" w:rsidP="00A40FBB">
      <w:pPr>
        <w:pStyle w:val="Heading3"/>
      </w:pPr>
      <w:bookmarkStart w:id="838" w:name="_Toc106618439"/>
      <w:bookmarkStart w:id="839" w:name="_Toc162531279"/>
      <w:bookmarkStart w:id="840" w:name="_Toc207612837"/>
      <w:bookmarkStart w:id="841" w:name="_Toc56501636"/>
      <w:bookmarkStart w:id="842" w:name="_Toc95076620"/>
      <w:bookmarkStart w:id="843" w:name="_Toc513475455"/>
      <w:bookmarkStart w:id="844" w:name="_Toc48930873"/>
      <w:bookmarkStart w:id="845" w:name="_Toc49376122"/>
      <w:bookmarkStart w:id="846" w:name="_Toc214915486"/>
      <w:r w:rsidRPr="0038443B">
        <w:rPr>
          <w:lang w:val="en-US" w:eastAsia="zh-CN"/>
        </w:rPr>
        <w:t>6</w:t>
      </w:r>
      <w:r w:rsidRPr="0038443B">
        <w:t>.</w:t>
      </w:r>
      <w:r w:rsidR="00C21981">
        <w:t>7</w:t>
      </w:r>
      <w:r w:rsidRPr="0038443B">
        <w:t>.3</w:t>
      </w:r>
      <w:r w:rsidRPr="0038443B">
        <w:tab/>
        <w:t>Evaluation</w:t>
      </w:r>
      <w:bookmarkEnd w:id="838"/>
      <w:bookmarkEnd w:id="839"/>
      <w:bookmarkEnd w:id="840"/>
      <w:bookmarkEnd w:id="841"/>
      <w:bookmarkEnd w:id="842"/>
      <w:bookmarkEnd w:id="843"/>
      <w:bookmarkEnd w:id="844"/>
      <w:bookmarkEnd w:id="845"/>
      <w:bookmarkEnd w:id="846"/>
    </w:p>
    <w:p w14:paraId="53226811" w14:textId="77777777" w:rsidR="00FC63BA" w:rsidRPr="00BE0972" w:rsidRDefault="00FC63BA" w:rsidP="00FC63BA">
      <w:r w:rsidRPr="00BE0972">
        <w:t>TBD</w:t>
      </w:r>
    </w:p>
    <w:p w14:paraId="0C9CB828" w14:textId="77777777" w:rsidR="00FC63BA" w:rsidRDefault="00FC63BA" w:rsidP="00FC63BA">
      <w:pPr>
        <w:ind w:firstLine="284"/>
      </w:pPr>
      <w:r w:rsidRPr="00A9128E">
        <w:rPr>
          <w:rFonts w:eastAsia="Times New Roman"/>
        </w:rPr>
        <w:t>Editor’s Note</w:t>
      </w:r>
      <w:r>
        <w:t>: The impact on signaling to mme on-ground needs to be noted</w:t>
      </w:r>
    </w:p>
    <w:p w14:paraId="1DE91380" w14:textId="3B7A0F7E" w:rsidR="00247A74" w:rsidRPr="002F5FA8" w:rsidRDefault="00247A74" w:rsidP="00247A74">
      <w:pPr>
        <w:pStyle w:val="Heading2"/>
      </w:pPr>
      <w:bookmarkStart w:id="847" w:name="_Toc214915487"/>
      <w:r w:rsidRPr="00CB1949">
        <w:lastRenderedPageBreak/>
        <w:t>6.</w:t>
      </w:r>
      <w:r>
        <w:t>8</w:t>
      </w:r>
      <w:r w:rsidRPr="00CB1949">
        <w:tab/>
        <w:t>Solution #</w:t>
      </w:r>
      <w:r>
        <w:t>8</w:t>
      </w:r>
      <w:r w:rsidRPr="00CB1949">
        <w:t xml:space="preserve">: </w:t>
      </w:r>
      <w:r w:rsidRPr="0047708A">
        <w:t>New specific rules to handle NAS Counter Overflow in S&amp;F mode</w:t>
      </w:r>
      <w:bookmarkEnd w:id="847"/>
    </w:p>
    <w:p w14:paraId="119DE740" w14:textId="05E7B4F4" w:rsidR="00247A74" w:rsidRDefault="00247A74" w:rsidP="00247A74">
      <w:pPr>
        <w:pStyle w:val="Heading3"/>
      </w:pPr>
      <w:bookmarkStart w:id="848" w:name="_Toc214915488"/>
      <w:r>
        <w:t>6.8.1</w:t>
      </w:r>
      <w:r>
        <w:tab/>
        <w:t>Introduction</w:t>
      </w:r>
      <w:bookmarkEnd w:id="848"/>
    </w:p>
    <w:p w14:paraId="71BD3C3E" w14:textId="77777777" w:rsidR="00247A74" w:rsidRDefault="00247A74" w:rsidP="00247A74">
      <w:r>
        <w:t>This solution addresses KI#1.</w:t>
      </w:r>
    </w:p>
    <w:p w14:paraId="03BD06FF" w14:textId="77777777" w:rsidR="00247A74" w:rsidRDefault="00247A74" w:rsidP="00247A74">
      <w:r w:rsidRPr="00C93C29">
        <w:t xml:space="preserve">In S&amp;F Satellite operation, the subset of satellites operating in S&amp;F Mode </w:t>
      </w:r>
      <w:r>
        <w:t>in</w:t>
      </w:r>
      <w:r w:rsidRPr="00C93C29">
        <w:t xml:space="preserve"> which a given UE registration is valid</w:t>
      </w:r>
      <w:r>
        <w:t xml:space="preserve"> (i.e. satellites included in the S&amp;F Monitoring List),</w:t>
      </w:r>
      <w:r w:rsidRPr="00C93C29">
        <w:t xml:space="preserve"> are </w:t>
      </w:r>
      <w:r>
        <w:t>expected</w:t>
      </w:r>
      <w:r w:rsidRPr="00C93C29">
        <w:t xml:space="preserve"> to </w:t>
      </w:r>
      <w:r>
        <w:t>maintain a synchronised</w:t>
      </w:r>
      <w:r w:rsidRPr="00C93C29">
        <w:t xml:space="preserve"> UE context</w:t>
      </w:r>
      <w:r>
        <w:t xml:space="preserve">, even though the synchronisation mechanism is outside the scope of 3GPP. </w:t>
      </w:r>
    </w:p>
    <w:p w14:paraId="05C20A7B" w14:textId="77777777" w:rsidR="00247A74" w:rsidRDefault="00247A74" w:rsidP="00247A74">
      <w:r>
        <w:t>This solution proposes to add an exception with respect to the synchronisation of the NAS counters. Based on the added exception, this solution proposes introducing specific rules for managing the pair of NAS counters stored by the UE and by the MME operating S&amp;F Mode as follows:</w:t>
      </w:r>
    </w:p>
    <w:p w14:paraId="0018B9C0" w14:textId="77777777" w:rsidR="00247A74" w:rsidRDefault="00247A74" w:rsidP="00247A74">
      <w:pPr>
        <w:pStyle w:val="ListParagraph"/>
        <w:numPr>
          <w:ilvl w:val="0"/>
          <w:numId w:val="20"/>
        </w:numPr>
        <w:spacing w:after="0"/>
      </w:pPr>
      <w:r w:rsidRPr="00AD7B50">
        <w:t xml:space="preserve">When a </w:t>
      </w:r>
      <w:r w:rsidRPr="00C93C29">
        <w:t xml:space="preserve">UE registration is valid in multiple satellites </w:t>
      </w:r>
      <w:r w:rsidRPr="00AD7B50">
        <w:t xml:space="preserve">operating in S&amp;F mode, </w:t>
      </w:r>
      <w:r>
        <w:t xml:space="preserve">each time the UE interacts with one of these satellites, </w:t>
      </w:r>
      <w:r w:rsidRPr="00C93C29">
        <w:t xml:space="preserve">the UL NAS </w:t>
      </w:r>
      <w:r w:rsidRPr="00AD7B50">
        <w:t>Overflow C</w:t>
      </w:r>
      <w:r w:rsidRPr="00C93C29">
        <w:t>ounter</w:t>
      </w:r>
      <w:r w:rsidRPr="00AD7B50">
        <w:t xml:space="preserve"> (OC)</w:t>
      </w:r>
      <w:r w:rsidRPr="00C93C29">
        <w:t xml:space="preserve"> stored in </w:t>
      </w:r>
      <w:r w:rsidRPr="00AD7B50">
        <w:t>the UE</w:t>
      </w:r>
      <w:r w:rsidRPr="00C93C29">
        <w:t xml:space="preserve"> </w:t>
      </w:r>
      <w:r>
        <w:t xml:space="preserve">may </w:t>
      </w:r>
      <w:r w:rsidRPr="00C93C29">
        <w:t xml:space="preserve">be higher than the UL NAS </w:t>
      </w:r>
      <w:r w:rsidRPr="00AD7B50">
        <w:t>OC</w:t>
      </w:r>
      <w:r w:rsidRPr="00C93C29">
        <w:t xml:space="preserve"> </w:t>
      </w:r>
      <w:r w:rsidRPr="00AD7B50">
        <w:t>stored</w:t>
      </w:r>
      <w:r w:rsidRPr="00C93C29">
        <w:t xml:space="preserve"> in </w:t>
      </w:r>
      <w:r w:rsidRPr="00AD7B50">
        <w:t xml:space="preserve">the </w:t>
      </w:r>
      <w:r>
        <w:t xml:space="preserve">MME of the </w:t>
      </w:r>
      <w:r w:rsidRPr="00AD7B50">
        <w:t>serving satellite</w:t>
      </w:r>
      <w:r>
        <w:t xml:space="preserve">. This discrepancy can arise due to </w:t>
      </w:r>
      <w:r w:rsidRPr="00AD7B50">
        <w:t>previous</w:t>
      </w:r>
      <w:r w:rsidRPr="00C93C29">
        <w:t xml:space="preserve"> </w:t>
      </w:r>
      <w:r w:rsidRPr="00AD7B50">
        <w:t>interactions</w:t>
      </w:r>
      <w:r w:rsidRPr="00C93C29">
        <w:t xml:space="preserve"> between the UE</w:t>
      </w:r>
      <w:r w:rsidRPr="00AD7B50">
        <w:t xml:space="preserve"> and other serving satellites</w:t>
      </w:r>
      <w:r>
        <w:t xml:space="preserve"> of the same PLMN,</w:t>
      </w:r>
      <w:r w:rsidRPr="00AD7B50">
        <w:t xml:space="preserve"> </w:t>
      </w:r>
      <w:r>
        <w:t xml:space="preserve">where the </w:t>
      </w:r>
      <w:r w:rsidRPr="00AD7B50">
        <w:t>UL NAS OC</w:t>
      </w:r>
      <w:r>
        <w:t xml:space="preserve"> in the UE was incremented due to</w:t>
      </w:r>
      <w:r w:rsidRPr="00911DC0">
        <w:t xml:space="preserve"> the UL NAS SQN wrap</w:t>
      </w:r>
      <w:r>
        <w:t>-</w:t>
      </w:r>
      <w:r w:rsidRPr="00911DC0">
        <w:t>around</w:t>
      </w:r>
      <w:r w:rsidRPr="00AD7B50">
        <w:t xml:space="preserve">. In such </w:t>
      </w:r>
      <w:r>
        <w:t>a case</w:t>
      </w:r>
      <w:r w:rsidRPr="00AD7B50">
        <w:t xml:space="preserve">, if </w:t>
      </w:r>
      <w:r>
        <w:t>the MME fails to verify the</w:t>
      </w:r>
      <w:r w:rsidRPr="00AD7B50">
        <w:t xml:space="preserve"> integrity of a </w:t>
      </w:r>
      <w:r>
        <w:t xml:space="preserve">received </w:t>
      </w:r>
      <w:r w:rsidRPr="00AD7B50">
        <w:t xml:space="preserve">NAS packet </w:t>
      </w:r>
      <w:r>
        <w:t xml:space="preserve">using the </w:t>
      </w:r>
      <w:r w:rsidRPr="00AD7B50">
        <w:t xml:space="preserve">last stored UL NAS OC, the MME may </w:t>
      </w:r>
      <w:r>
        <w:t>attempt</w:t>
      </w:r>
      <w:r w:rsidRPr="00AD7B50">
        <w:t xml:space="preserve"> </w:t>
      </w:r>
      <w:r w:rsidRPr="00BC0B73">
        <w:t xml:space="preserve">to validate </w:t>
      </w:r>
      <w:r>
        <w:t xml:space="preserve">the message </w:t>
      </w:r>
      <w:r w:rsidRPr="00BC0B73">
        <w:t xml:space="preserve">integrity using a series of consecutively incremented UL NAS OC values. If </w:t>
      </w:r>
      <w:r>
        <w:t xml:space="preserve">one of the attempts is </w:t>
      </w:r>
      <w:r w:rsidRPr="00BC0B73">
        <w:t>successful, the MME updates its stored UL NAS OC accordingly.</w:t>
      </w:r>
    </w:p>
    <w:p w14:paraId="4F9A9C8B" w14:textId="77777777" w:rsidR="00247A74" w:rsidRPr="00212531" w:rsidRDefault="00247A74" w:rsidP="00247A74">
      <w:pPr>
        <w:pStyle w:val="ListParagraph"/>
        <w:numPr>
          <w:ilvl w:val="0"/>
          <w:numId w:val="20"/>
        </w:numPr>
        <w:spacing w:after="0"/>
      </w:pPr>
      <w:r w:rsidRPr="00212531">
        <w:t xml:space="preserve">Similarly, when a UE registration is valid in multiple satellites operating in S&amp;F mode, the DL NAS Overflow Counter (OC) stored in the UE may be higher than the last DL NAS OC stored in the </w:t>
      </w:r>
      <w:r>
        <w:t xml:space="preserve">MME of the </w:t>
      </w:r>
      <w:r w:rsidRPr="00212531">
        <w:t xml:space="preserve">serving satellite. This can result from prior interactions between the UE and other satellites where the DL NAS OC </w:t>
      </w:r>
      <w:r>
        <w:t xml:space="preserve">in the UE </w:t>
      </w:r>
      <w:r w:rsidRPr="00212531">
        <w:t xml:space="preserve">was </w:t>
      </w:r>
      <w:r>
        <w:t>incremented due to the DL NAS SQN wrap-around</w:t>
      </w:r>
      <w:r w:rsidRPr="00212531">
        <w:t>. In such cases, if the UE fails to verify the</w:t>
      </w:r>
      <w:r>
        <w:t xml:space="preserve"> </w:t>
      </w:r>
      <w:r w:rsidRPr="00212531">
        <w:t xml:space="preserve">integrity of a received NAS packet using the last stored DL NAS OC, it may attempt </w:t>
      </w:r>
      <w:r>
        <w:t xml:space="preserve">to validate the message </w:t>
      </w:r>
      <w:r w:rsidRPr="00212531">
        <w:t>integrity using a series of consecutively decremented DL NAS OC values.</w:t>
      </w:r>
      <w:r>
        <w:t xml:space="preserve"> To avoid replay attack, the UE can rely on the fact that the Satellite ID is not the same.</w:t>
      </w:r>
    </w:p>
    <w:p w14:paraId="79745743" w14:textId="77777777" w:rsidR="00247A74" w:rsidRDefault="00247A74" w:rsidP="00247A74">
      <w:pPr>
        <w:rPr>
          <w:lang w:val="en-US"/>
        </w:rPr>
      </w:pPr>
    </w:p>
    <w:p w14:paraId="7F4499DA" w14:textId="784C795B" w:rsidR="00247A74" w:rsidRDefault="00247A74" w:rsidP="00247A74">
      <w:pPr>
        <w:pStyle w:val="Heading3"/>
      </w:pPr>
      <w:bookmarkStart w:id="849" w:name="_Toc214915489"/>
      <w:r>
        <w:t>6.8.2</w:t>
      </w:r>
      <w:r>
        <w:tab/>
        <w:t>Solution details</w:t>
      </w:r>
      <w:bookmarkEnd w:id="849"/>
    </w:p>
    <w:p w14:paraId="05CF2B6C" w14:textId="77777777" w:rsidR="00247A74" w:rsidRDefault="00247A74" w:rsidP="00247A74">
      <w:r>
        <w:t xml:space="preserve">This section provides further details on this solution by analysing the uplink case (UE </w:t>
      </w:r>
      <w:r>
        <w:sym w:font="Wingdings" w:char="F0E0"/>
      </w:r>
      <w:r>
        <w:t xml:space="preserve"> MME-onboard) and the downlink case (UE </w:t>
      </w:r>
      <w:r>
        <w:sym w:font="Wingdings" w:char="F0DF"/>
      </w:r>
      <w:r>
        <w:t xml:space="preserve"> MME-onboard) when considering (1) UE is served by multiple satellites as per the S&amp;F Monitoring List provided to the UE and (2) UE assumes that NAS counters in the MME-onboard(s) of those satellites are not necessarily synchronised. </w:t>
      </w:r>
    </w:p>
    <w:p w14:paraId="77C17F02" w14:textId="5A7D2527" w:rsidR="00247A74" w:rsidRPr="00FB7A48" w:rsidRDefault="00247A74" w:rsidP="00247A74">
      <w:pPr>
        <w:pStyle w:val="Heading4"/>
      </w:pPr>
      <w:bookmarkStart w:id="850" w:name="_Toc214915490"/>
      <w:r>
        <w:t>6.8.2.1</w:t>
      </w:r>
      <w:r w:rsidR="0055177D">
        <w:tab/>
      </w:r>
      <w:r>
        <w:t>Uplink case</w:t>
      </w:r>
      <w:bookmarkEnd w:id="850"/>
    </w:p>
    <w:p w14:paraId="55327972" w14:textId="55FED0B9" w:rsidR="00247A74" w:rsidRDefault="00247A74" w:rsidP="00247A74">
      <w:r>
        <w:t>Figure 6.8.2.1-1 shows the steps taken by the MME-onboard. Changes introduced by this solution are marked in red.</w:t>
      </w:r>
    </w:p>
    <w:p w14:paraId="0C69DEDD" w14:textId="77777777" w:rsidR="00247A74" w:rsidRDefault="00247A74" w:rsidP="00247A74">
      <w:pPr>
        <w:pStyle w:val="ListParagraph"/>
        <w:numPr>
          <w:ilvl w:val="0"/>
          <w:numId w:val="21"/>
        </w:numPr>
        <w:spacing w:after="0"/>
        <w:ind w:left="720"/>
      </w:pPr>
      <w:r>
        <w:t>Upon receiving an integrity protected NAS uplink message, the MME-onboard retrieves the SQN and the NAS message authentication code (NAS-MAC) which are then used to compute the expected NAS message authentication code (XNAS-MAC) according to 3GPP TS 33.401 clause 8.1 and Annex B.2. Furthermore, the UL NAS Count is increased according to 3GPP TS 24.301 clause 4.4.3.</w:t>
      </w:r>
    </w:p>
    <w:p w14:paraId="54976C98" w14:textId="77777777" w:rsidR="00247A74" w:rsidRDefault="00247A74" w:rsidP="00247A74">
      <w:pPr>
        <w:pStyle w:val="ListParagraph"/>
        <w:numPr>
          <w:ilvl w:val="0"/>
          <w:numId w:val="21"/>
        </w:numPr>
        <w:spacing w:after="0"/>
        <w:ind w:left="720"/>
      </w:pPr>
      <w:r>
        <w:t xml:space="preserve">The computed XNAS-MAC is compared with the NAS-MAC received in the NAS integrity protected message. </w:t>
      </w:r>
    </w:p>
    <w:p w14:paraId="502DF8C8" w14:textId="77777777" w:rsidR="00247A74" w:rsidRDefault="00247A74" w:rsidP="00247A74">
      <w:pPr>
        <w:pStyle w:val="ListParagraph"/>
        <w:numPr>
          <w:ilvl w:val="0"/>
          <w:numId w:val="21"/>
        </w:numPr>
        <w:spacing w:after="0"/>
        <w:ind w:left="720"/>
      </w:pPr>
      <w:r>
        <w:t>If the two codes match up, the integrity check is successful and the MME-onboard can process the uplink NAS message.</w:t>
      </w:r>
    </w:p>
    <w:p w14:paraId="0EADEA46" w14:textId="77777777" w:rsidR="00247A74" w:rsidRDefault="00247A74" w:rsidP="00247A74">
      <w:pPr>
        <w:pStyle w:val="ListParagraph"/>
        <w:numPr>
          <w:ilvl w:val="0"/>
          <w:numId w:val="21"/>
        </w:numPr>
        <w:spacing w:after="0"/>
        <w:ind w:left="720"/>
      </w:pPr>
      <w:r>
        <w:t xml:space="preserve">If the two codes do not match up, the MME-onboard increases the UL OC by 1 which means increasing the UL NAS Count by 256 units. </w:t>
      </w:r>
    </w:p>
    <w:p w14:paraId="41013C32" w14:textId="77777777" w:rsidR="00247A74" w:rsidRDefault="00247A74" w:rsidP="00247A74">
      <w:pPr>
        <w:pStyle w:val="ListParagraph"/>
        <w:numPr>
          <w:ilvl w:val="0"/>
          <w:numId w:val="21"/>
        </w:numPr>
        <w:spacing w:after="0"/>
        <w:ind w:left="720"/>
      </w:pPr>
      <w:r>
        <w:t>The XNAS-MAC is computed again and compared with the NAS-MAC. If the two codes match up, step c) is executed. Otherwise, step d) is executed.</w:t>
      </w:r>
      <w:r>
        <w:tab/>
      </w:r>
      <w:r>
        <w:tab/>
      </w:r>
      <w:r>
        <w:tab/>
      </w:r>
      <w:r>
        <w:tab/>
      </w:r>
    </w:p>
    <w:p w14:paraId="676F2FEA" w14:textId="77777777" w:rsidR="00247A74" w:rsidRDefault="00247A74" w:rsidP="00247A74"/>
    <w:p w14:paraId="2F8E1779" w14:textId="77777777" w:rsidR="00247A74" w:rsidRDefault="00247A74" w:rsidP="00247A74">
      <w:pPr>
        <w:rPr>
          <w:lang w:val="en-CA"/>
        </w:rPr>
      </w:pPr>
      <w:r>
        <w:t>Note that steps d) and e) are repeated up to a number X of times. If the number of attempts exceeds X, the integrity check fails and the NAS message is discarded.</w:t>
      </w:r>
    </w:p>
    <w:p w14:paraId="79275345" w14:textId="77777777" w:rsidR="00247A74" w:rsidRPr="00F86091" w:rsidRDefault="00247A74" w:rsidP="00247A74">
      <w:pPr>
        <w:rPr>
          <w:lang w:val="en-CA"/>
        </w:rPr>
      </w:pPr>
      <w:r>
        <w:rPr>
          <w:lang w:val="en-CA"/>
        </w:rPr>
        <w:lastRenderedPageBreak/>
        <w:t>A successful integrity check also indicates that the UL NAS OC has been correctly estimated and that the UE and the MME-onboard are aligned, i.e., the UL NAS OC stored by the UE match the UL NAS OC stored by the MME-onboard.</w:t>
      </w:r>
    </w:p>
    <w:p w14:paraId="74B287DB" w14:textId="77777777" w:rsidR="00247A74" w:rsidRDefault="00247A74" w:rsidP="00247A74">
      <w:pPr>
        <w:jc w:val="center"/>
        <w:rPr>
          <w:b/>
          <w:bCs/>
        </w:rPr>
      </w:pPr>
      <w:r>
        <w:rPr>
          <w:b/>
          <w:bCs/>
          <w:noProof/>
          <w:lang w:val="en-US" w:eastAsia="zh-CN"/>
        </w:rPr>
        <w:drawing>
          <wp:inline distT="0" distB="0" distL="0" distR="0" wp14:anchorId="5E29E16F" wp14:editId="36BA28E2">
            <wp:extent cx="4594522" cy="2584450"/>
            <wp:effectExtent l="0" t="0" r="0" b="6350"/>
            <wp:docPr id="672088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088872" name="Picture 67208887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597121" cy="2585912"/>
                    </a:xfrm>
                    <a:prstGeom prst="rect">
                      <a:avLst/>
                    </a:prstGeom>
                  </pic:spPr>
                </pic:pic>
              </a:graphicData>
            </a:graphic>
          </wp:inline>
        </w:drawing>
      </w:r>
    </w:p>
    <w:p w14:paraId="0012DE44" w14:textId="7A2E4400" w:rsidR="00247A74" w:rsidRPr="00A40FBB" w:rsidRDefault="00247A74" w:rsidP="00247A74">
      <w:pPr>
        <w:jc w:val="center"/>
        <w:rPr>
          <w:b/>
          <w:bCs/>
        </w:rPr>
      </w:pPr>
      <w:r w:rsidRPr="00A40FBB">
        <w:rPr>
          <w:b/>
          <w:bCs/>
        </w:rPr>
        <w:t>Figure 6.8.2.1-1: Handling of UL NAS OC in the MME-onboard.</w:t>
      </w:r>
    </w:p>
    <w:p w14:paraId="6EE573FF" w14:textId="77777777" w:rsidR="00247A74" w:rsidRDefault="00247A74" w:rsidP="00247A74">
      <w:pPr>
        <w:jc w:val="center"/>
        <w:rPr>
          <w:b/>
          <w:bCs/>
        </w:rPr>
      </w:pPr>
    </w:p>
    <w:p w14:paraId="739FFEA9" w14:textId="6AC0FC3B" w:rsidR="00247A74" w:rsidRDefault="00247A74" w:rsidP="00247A74">
      <w:pPr>
        <w:pStyle w:val="Heading4"/>
      </w:pPr>
      <w:bookmarkStart w:id="851" w:name="_Toc214915491"/>
      <w:r>
        <w:t>6.8.2.2</w:t>
      </w:r>
      <w:r w:rsidR="0055177D">
        <w:tab/>
      </w:r>
      <w:r>
        <w:t>Downlink case</w:t>
      </w:r>
      <w:bookmarkEnd w:id="851"/>
    </w:p>
    <w:p w14:paraId="5BF99F24" w14:textId="7228F51C" w:rsidR="00247A74" w:rsidRDefault="00247A74" w:rsidP="00247A74">
      <w:r>
        <w:t>Figure 6.8.2.2-1 shows the steps taken by the UE. Changes introduced by this solution are marked in red.</w:t>
      </w:r>
    </w:p>
    <w:p w14:paraId="125B0AC3" w14:textId="77777777" w:rsidR="00247A74" w:rsidRDefault="00247A74" w:rsidP="00247A74">
      <w:pPr>
        <w:pStyle w:val="ListParagraph"/>
        <w:numPr>
          <w:ilvl w:val="0"/>
          <w:numId w:val="22"/>
        </w:numPr>
        <w:spacing w:after="0"/>
      </w:pPr>
      <w:r>
        <w:t>Upon receiving an integrity protected NAS downlink message, the UE retrieves the SQN and the NAS message authentication code (NAS-MAC) which are then used to compute the expected NAS message authentication code (XNAS-MAC) according to 3GPP TS 33.401 clause 8.1 and Annex B.2. Furthermore, the DL NAS Count is increased according to 3GPP TS 24.301 clause 4.4.3.</w:t>
      </w:r>
    </w:p>
    <w:p w14:paraId="49B896C8" w14:textId="77777777" w:rsidR="00247A74" w:rsidRDefault="00247A74" w:rsidP="00247A74">
      <w:pPr>
        <w:pStyle w:val="ListParagraph"/>
        <w:numPr>
          <w:ilvl w:val="0"/>
          <w:numId w:val="22"/>
        </w:numPr>
        <w:spacing w:after="0"/>
      </w:pPr>
      <w:r>
        <w:t xml:space="preserve">The computed XNAS-MAC is compared with the NAS-MAC received in the NAS integrity protected message. </w:t>
      </w:r>
    </w:p>
    <w:p w14:paraId="497D5C7C" w14:textId="77777777" w:rsidR="00247A74" w:rsidRDefault="00247A74" w:rsidP="00247A74">
      <w:pPr>
        <w:pStyle w:val="ListParagraph"/>
        <w:numPr>
          <w:ilvl w:val="0"/>
          <w:numId w:val="22"/>
        </w:numPr>
        <w:spacing w:after="0"/>
      </w:pPr>
      <w:r>
        <w:t>If the two codes match up, the integrity check is successful and the UE can process the downlink NAS message.</w:t>
      </w:r>
    </w:p>
    <w:p w14:paraId="6951D51D" w14:textId="77777777" w:rsidR="00247A74" w:rsidRDefault="00247A74" w:rsidP="00247A74">
      <w:pPr>
        <w:pStyle w:val="ListParagraph"/>
        <w:numPr>
          <w:ilvl w:val="0"/>
          <w:numId w:val="22"/>
        </w:numPr>
        <w:spacing w:after="0"/>
      </w:pPr>
      <w:r>
        <w:t xml:space="preserve">If the two codes do not match up, </w:t>
      </w:r>
      <w:r w:rsidRPr="0033730E">
        <w:rPr>
          <w:b/>
          <w:bCs/>
        </w:rPr>
        <w:t>and the SatelliteID of the current serving satellite is different from the SatelliteID of the previous serving satellite</w:t>
      </w:r>
      <w:r>
        <w:t xml:space="preserve">, the UE decreases the UL OC by 1 which means decreasing the UL NAS Count by 256 units. </w:t>
      </w:r>
    </w:p>
    <w:p w14:paraId="0369B219" w14:textId="77777777" w:rsidR="00247A74" w:rsidRPr="00F05519" w:rsidRDefault="00247A74" w:rsidP="00247A74">
      <w:pPr>
        <w:pStyle w:val="ListParagraph"/>
        <w:numPr>
          <w:ilvl w:val="0"/>
          <w:numId w:val="22"/>
        </w:numPr>
        <w:spacing w:after="0"/>
      </w:pPr>
      <w:r>
        <w:t>The XNAS-MAC is computed again and compared with the NAS-MAC. If the two codes match up, step c) is executed. Otherwise, step d) is executed.</w:t>
      </w:r>
    </w:p>
    <w:p w14:paraId="08E22687" w14:textId="77777777" w:rsidR="00247A74" w:rsidRDefault="00247A74" w:rsidP="00247A74">
      <w:pPr>
        <w:rPr>
          <w:lang w:val="en-CA"/>
        </w:rPr>
      </w:pPr>
    </w:p>
    <w:p w14:paraId="66ECBA6B" w14:textId="77777777" w:rsidR="00247A74" w:rsidRDefault="00247A74" w:rsidP="00247A74">
      <w:r w:rsidRPr="0033730E">
        <w:t>Note that steps d) and e) are repeated up to a number X of times. If the number of attempts exceeds X, the integrity check fails and the NAS message is discarded.</w:t>
      </w:r>
    </w:p>
    <w:p w14:paraId="22B88F9D" w14:textId="77777777" w:rsidR="00247A74" w:rsidRDefault="00247A74" w:rsidP="00247A74">
      <w:pPr>
        <w:rPr>
          <w:lang w:val="en-CA"/>
        </w:rPr>
      </w:pPr>
      <w:r>
        <w:rPr>
          <w:lang w:val="en-CA"/>
        </w:rPr>
        <w:t>A successful integrity check also indicates that the DL NAS OC has been correctly estimated and that the MME-onboard and the UE are aligned, i.e., the DL NAS OC stored by the MME-onboard matches the DL NAS OC stored by the UE.</w:t>
      </w:r>
    </w:p>
    <w:p w14:paraId="1D6A2D5D" w14:textId="77777777" w:rsidR="00247A74" w:rsidRPr="00E30A31" w:rsidRDefault="00247A74" w:rsidP="00247A74">
      <w:pPr>
        <w:rPr>
          <w:lang w:val="en-CA"/>
        </w:rPr>
      </w:pPr>
      <w:r w:rsidRPr="00BA2EB3">
        <w:rPr>
          <w:i/>
          <w:iCs/>
        </w:rPr>
        <w:t>SatelliteID</w:t>
      </w:r>
      <w:r w:rsidRPr="00BA2EB3">
        <w:t xml:space="preserve"> is an identifier uniquely indicating an MME-onboard. The SatelliteID identifier of a given satellite is broadcast by the eNB within the SIB31 and the SatelliteID identifiers of the satellites that might be serving a given UE are included within the S&amp;F Monitoring List, which is sent by the MME to indicate the satellite(s) that the UE may (re)-attempt NAS procedures (TS 23.401 clause 4.13.9.1)</w:t>
      </w:r>
      <w:r>
        <w:t>.</w:t>
      </w:r>
      <w:r w:rsidRPr="00BA2EB3">
        <w:t xml:space="preserve"> </w:t>
      </w:r>
    </w:p>
    <w:p w14:paraId="0D5B0C86" w14:textId="77777777" w:rsidR="00247A74" w:rsidRPr="00F86091" w:rsidRDefault="00247A74" w:rsidP="00247A74">
      <w:pPr>
        <w:rPr>
          <w:lang w:val="en-CA"/>
        </w:rPr>
      </w:pPr>
    </w:p>
    <w:p w14:paraId="78FC2BF2" w14:textId="77777777" w:rsidR="00247A74" w:rsidRDefault="00247A74" w:rsidP="00247A74">
      <w:pPr>
        <w:jc w:val="center"/>
        <w:rPr>
          <w:b/>
          <w:bCs/>
        </w:rPr>
      </w:pPr>
      <w:r>
        <w:rPr>
          <w:b/>
          <w:bCs/>
          <w:noProof/>
          <w:lang w:val="en-US" w:eastAsia="zh-CN"/>
        </w:rPr>
        <w:lastRenderedPageBreak/>
        <w:drawing>
          <wp:inline distT="0" distB="0" distL="0" distR="0" wp14:anchorId="0E6C2F38" wp14:editId="551F8EE7">
            <wp:extent cx="5008802" cy="2814713"/>
            <wp:effectExtent l="0" t="0" r="1905" b="5080"/>
            <wp:docPr id="2094131039" name="Picture 1" descr="A diagram of a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31039" name="Picture 1" descr="A diagram of a system&#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09173" cy="2814921"/>
                    </a:xfrm>
                    <a:prstGeom prst="rect">
                      <a:avLst/>
                    </a:prstGeom>
                    <a:noFill/>
                    <a:ln>
                      <a:noFill/>
                    </a:ln>
                  </pic:spPr>
                </pic:pic>
              </a:graphicData>
            </a:graphic>
          </wp:inline>
        </w:drawing>
      </w:r>
      <w:r>
        <w:rPr>
          <w:b/>
          <w:bCs/>
        </w:rPr>
        <w:tab/>
      </w:r>
    </w:p>
    <w:p w14:paraId="7D2ED6C0" w14:textId="7CFB21B1" w:rsidR="00247A74" w:rsidRPr="00A40FBB" w:rsidRDefault="00247A74" w:rsidP="00247A74">
      <w:pPr>
        <w:jc w:val="center"/>
        <w:rPr>
          <w:b/>
          <w:bCs/>
        </w:rPr>
      </w:pPr>
      <w:r w:rsidRPr="00A40FBB">
        <w:rPr>
          <w:b/>
          <w:bCs/>
        </w:rPr>
        <w:t>Figure 6.</w:t>
      </w:r>
      <w:r w:rsidR="00A32BA0" w:rsidRPr="00A40FBB">
        <w:rPr>
          <w:b/>
          <w:bCs/>
        </w:rPr>
        <w:t>8</w:t>
      </w:r>
      <w:r w:rsidRPr="00A40FBB">
        <w:rPr>
          <w:b/>
          <w:bCs/>
        </w:rPr>
        <w:t>.2.2-1: Handling of DL NAS OC in the UE.</w:t>
      </w:r>
    </w:p>
    <w:p w14:paraId="08F17D10" w14:textId="77777777" w:rsidR="00247A74" w:rsidRPr="003120AC" w:rsidRDefault="00247A74" w:rsidP="00247A74">
      <w:pPr>
        <w:rPr>
          <w:color w:val="FF0000"/>
        </w:rPr>
      </w:pPr>
    </w:p>
    <w:p w14:paraId="33578549" w14:textId="77777777" w:rsidR="00247A74" w:rsidRDefault="00247A74" w:rsidP="00247A74">
      <w:pPr>
        <w:keepLines/>
        <w:pBdr>
          <w:top w:val="nil"/>
          <w:left w:val="nil"/>
          <w:bottom w:val="nil"/>
          <w:right w:val="nil"/>
          <w:between w:val="nil"/>
        </w:pBdr>
        <w:ind w:left="1135" w:hanging="851"/>
        <w:rPr>
          <w:color w:val="FF0000"/>
        </w:rPr>
      </w:pPr>
      <w:r>
        <w:rPr>
          <w:color w:val="FF0000"/>
        </w:rPr>
        <w:t xml:space="preserve">Editor’s Note: </w:t>
      </w:r>
      <w:r w:rsidRPr="003120AC">
        <w:rPr>
          <w:color w:val="FF0000"/>
        </w:rPr>
        <w:t>The impact of repeating integrity verification for X times on the UE side and MME-onboard (i.e., fake messages sent by the attacker require more resources for integrity verification, which increases the risk of attack) is FFS.</w:t>
      </w:r>
    </w:p>
    <w:p w14:paraId="3FA11D62" w14:textId="77777777" w:rsidR="00247A74" w:rsidRDefault="00247A74" w:rsidP="00247A74">
      <w:pPr>
        <w:keepLines/>
        <w:pBdr>
          <w:top w:val="nil"/>
          <w:left w:val="nil"/>
          <w:bottom w:val="nil"/>
          <w:right w:val="nil"/>
          <w:between w:val="nil"/>
        </w:pBdr>
        <w:ind w:left="1135" w:hanging="851"/>
        <w:rPr>
          <w:color w:val="FF0000"/>
        </w:rPr>
      </w:pPr>
      <w:r>
        <w:rPr>
          <w:color w:val="FF0000"/>
        </w:rPr>
        <w:t>Editor’s Note: The impact of accepting a range of NAS counters to the overall security of 3GPP system is FFS</w:t>
      </w:r>
    </w:p>
    <w:p w14:paraId="51545FC5" w14:textId="26B52F9F" w:rsidR="00247A74" w:rsidRDefault="00247A74" w:rsidP="00247A74">
      <w:pPr>
        <w:pStyle w:val="Heading3"/>
      </w:pPr>
      <w:bookmarkStart w:id="852" w:name="_Toc214915492"/>
      <w:r>
        <w:t>6.</w:t>
      </w:r>
      <w:r w:rsidR="00A32BA0">
        <w:t>8</w:t>
      </w:r>
      <w:r>
        <w:t>.3</w:t>
      </w:r>
      <w:r>
        <w:tab/>
        <w:t>Evaluation</w:t>
      </w:r>
      <w:bookmarkEnd w:id="852"/>
    </w:p>
    <w:p w14:paraId="2CEAE7A7" w14:textId="77777777" w:rsidR="00247A74" w:rsidRDefault="00247A74" w:rsidP="00247A74">
      <w:pPr>
        <w:keepLines/>
        <w:pBdr>
          <w:top w:val="nil"/>
          <w:left w:val="nil"/>
          <w:bottom w:val="nil"/>
          <w:right w:val="nil"/>
          <w:between w:val="nil"/>
        </w:pBdr>
        <w:ind w:left="1135" w:hanging="851"/>
        <w:rPr>
          <w:color w:val="FF0000"/>
        </w:rPr>
      </w:pPr>
      <w:r>
        <w:rPr>
          <w:color w:val="FF0000"/>
        </w:rPr>
        <w:t>Editor’s Note: Each solution should motivate how the potential security requirements of the key issues being addressed are fulfilled.</w:t>
      </w:r>
    </w:p>
    <w:p w14:paraId="15608950" w14:textId="2BF26C94" w:rsidR="0019737D" w:rsidRDefault="0019737D" w:rsidP="0019737D">
      <w:pPr>
        <w:pStyle w:val="Heading2"/>
      </w:pPr>
      <w:bookmarkStart w:id="853" w:name="_Toc214915493"/>
      <w:r>
        <w:t>6.Y</w:t>
      </w:r>
      <w:r>
        <w:tab/>
        <w:t>Solution #Y: &lt;Solution Name&gt;</w:t>
      </w:r>
      <w:bookmarkEnd w:id="313"/>
      <w:bookmarkEnd w:id="315"/>
      <w:bookmarkEnd w:id="853"/>
    </w:p>
    <w:p w14:paraId="33808413" w14:textId="77777777" w:rsidR="0019737D" w:rsidRDefault="0019737D" w:rsidP="0019737D">
      <w:pPr>
        <w:pStyle w:val="Heading3"/>
      </w:pPr>
      <w:bookmarkStart w:id="854" w:name="_Toc528155245"/>
      <w:bookmarkStart w:id="855" w:name="_Toc102752619"/>
      <w:bookmarkStart w:id="856" w:name="_Toc214915494"/>
      <w:r>
        <w:t>6.Y.1</w:t>
      </w:r>
      <w:r>
        <w:tab/>
        <w:t>Introduction</w:t>
      </w:r>
      <w:bookmarkEnd w:id="854"/>
      <w:bookmarkEnd w:id="855"/>
      <w:bookmarkEnd w:id="856"/>
    </w:p>
    <w:p w14:paraId="6457A7B7" w14:textId="77777777" w:rsidR="0019737D" w:rsidRDefault="0019737D" w:rsidP="0019737D">
      <w:pPr>
        <w:pStyle w:val="EditorsNote"/>
      </w:pPr>
      <w:r>
        <w:t>Editor’s Note: Each solution should list the key issues being addressed.</w:t>
      </w:r>
    </w:p>
    <w:p w14:paraId="11C9F704" w14:textId="77777777" w:rsidR="0019737D" w:rsidRDefault="0019737D" w:rsidP="0019737D">
      <w:pPr>
        <w:pStyle w:val="Heading3"/>
      </w:pPr>
      <w:bookmarkStart w:id="857" w:name="_Toc528155246"/>
      <w:bookmarkStart w:id="858" w:name="_Toc102752620"/>
      <w:bookmarkStart w:id="859" w:name="_Toc214915495"/>
      <w:r>
        <w:t>6.Y.2</w:t>
      </w:r>
      <w:r>
        <w:tab/>
        <w:t>Solution details</w:t>
      </w:r>
      <w:bookmarkEnd w:id="857"/>
      <w:bookmarkEnd w:id="858"/>
      <w:bookmarkEnd w:id="859"/>
    </w:p>
    <w:p w14:paraId="0C161EA3" w14:textId="77777777" w:rsidR="0019737D" w:rsidRDefault="0019737D" w:rsidP="0019737D">
      <w:pPr>
        <w:pStyle w:val="Heading3"/>
      </w:pPr>
      <w:bookmarkStart w:id="860" w:name="_Toc528155247"/>
      <w:bookmarkStart w:id="861" w:name="_Toc102752621"/>
      <w:bookmarkStart w:id="862" w:name="_Toc214915496"/>
      <w:r>
        <w:t>6.Y.3</w:t>
      </w:r>
      <w:r>
        <w:tab/>
        <w:t>Evaluation</w:t>
      </w:r>
      <w:bookmarkEnd w:id="860"/>
      <w:bookmarkEnd w:id="861"/>
      <w:bookmarkEnd w:id="862"/>
    </w:p>
    <w:p w14:paraId="47A1FFF2" w14:textId="77777777" w:rsidR="0019737D" w:rsidRPr="007A0994" w:rsidRDefault="0019737D" w:rsidP="0019737D">
      <w:pPr>
        <w:pStyle w:val="EditorsNote"/>
      </w:pPr>
      <w:r>
        <w:t>Editor’s Note: Each solution should motivate how the potential security requirements of the key issues being addressed are fulfilled.</w:t>
      </w:r>
    </w:p>
    <w:p w14:paraId="2CE4D19D" w14:textId="77777777" w:rsidR="0019737D" w:rsidRDefault="0019737D" w:rsidP="0019737D">
      <w:pPr>
        <w:pStyle w:val="Heading1"/>
      </w:pPr>
      <w:bookmarkStart w:id="863" w:name="_Toc528155248"/>
      <w:bookmarkStart w:id="864" w:name="_Toc102752622"/>
      <w:bookmarkStart w:id="865" w:name="_Toc214915497"/>
      <w:r>
        <w:t>7</w:t>
      </w:r>
      <w:r>
        <w:tab/>
        <w:t>Conclusions</w:t>
      </w:r>
      <w:bookmarkEnd w:id="863"/>
      <w:bookmarkEnd w:id="864"/>
      <w:bookmarkEnd w:id="865"/>
    </w:p>
    <w:p w14:paraId="614A40AF" w14:textId="77777777" w:rsidR="0019737D" w:rsidRPr="00E43474" w:rsidRDefault="0019737D" w:rsidP="0019737D">
      <w:pPr>
        <w:pStyle w:val="Heading2"/>
        <w:rPr>
          <w:lang w:eastAsia="zh-CN"/>
        </w:rPr>
      </w:pPr>
      <w:bookmarkStart w:id="866" w:name="_Toc92180361"/>
      <w:bookmarkStart w:id="867" w:name="_Toc92805088"/>
      <w:bookmarkStart w:id="868" w:name="_Toc102752623"/>
      <w:bookmarkStart w:id="869" w:name="_Toc214915498"/>
      <w:r w:rsidRPr="00E43474">
        <w:rPr>
          <w:rFonts w:hint="eastAsia"/>
          <w:lang w:eastAsia="zh-CN"/>
        </w:rPr>
        <w:t>7</w:t>
      </w:r>
      <w:r w:rsidRPr="00E43474">
        <w:t>.</w:t>
      </w:r>
      <w:r>
        <w:rPr>
          <w:rFonts w:hint="eastAsia"/>
          <w:lang w:eastAsia="zh-CN"/>
        </w:rPr>
        <w:t>Z</w:t>
      </w:r>
      <w:r w:rsidRPr="00E43474">
        <w:tab/>
      </w:r>
      <w:bookmarkEnd w:id="866"/>
      <w:bookmarkEnd w:id="867"/>
      <w:r>
        <w:t>Key Issue #</w:t>
      </w:r>
      <w:r>
        <w:rPr>
          <w:rFonts w:hint="eastAsia"/>
          <w:lang w:eastAsia="zh-CN"/>
        </w:rPr>
        <w:t>Z</w:t>
      </w:r>
      <w:r>
        <w:t>: &lt;Key Issue Name&gt;</w:t>
      </w:r>
      <w:bookmarkEnd w:id="868"/>
      <w:bookmarkEnd w:id="869"/>
    </w:p>
    <w:p w14:paraId="78A072CE" w14:textId="77777777" w:rsidR="0019737D" w:rsidRDefault="0019737D" w:rsidP="0019737D">
      <w:pPr>
        <w:pStyle w:val="EditorsNote"/>
      </w:pPr>
      <w:r>
        <w:t xml:space="preserve">Editor’s Note: </w:t>
      </w:r>
      <w:r w:rsidRPr="0082649E">
        <w:t>This clause contains the agreed conclusions</w:t>
      </w:r>
      <w:r>
        <w:rPr>
          <w:rFonts w:hint="eastAsia"/>
          <w:lang w:eastAsia="zh-CN"/>
        </w:rPr>
        <w:t xml:space="preserve"> of</w:t>
      </w:r>
      <w:r w:rsidRPr="0063284E">
        <w:t xml:space="preserve"> </w:t>
      </w:r>
      <w:r w:rsidRPr="0063284E">
        <w:rPr>
          <w:lang w:eastAsia="zh-CN"/>
        </w:rPr>
        <w:t>Key Issue #Z</w:t>
      </w:r>
      <w:r w:rsidRPr="0082649E">
        <w:t>.</w:t>
      </w:r>
    </w:p>
    <w:p w14:paraId="114D24FF" w14:textId="65C12E47" w:rsidR="006B30D0" w:rsidRPr="004D3578" w:rsidRDefault="00D9134D" w:rsidP="004534DB">
      <w:pPr>
        <w:pStyle w:val="Heading8"/>
      </w:pPr>
      <w:bookmarkStart w:id="870" w:name="startOfAnnexes"/>
      <w:bookmarkEnd w:id="870"/>
      <w:r>
        <w:br w:type="page"/>
      </w:r>
      <w:bookmarkStart w:id="871" w:name="_Toc214915499"/>
      <w:r w:rsidR="006B30D0" w:rsidRPr="004D3578">
        <w:lastRenderedPageBreak/>
        <w:t>Annex &lt;</w:t>
      </w:r>
      <w:r w:rsidR="004534DB">
        <w:rPr>
          <w:rFonts w:hint="eastAsia"/>
          <w:lang w:eastAsia="zh-CN"/>
        </w:rPr>
        <w:t>A</w:t>
      </w:r>
      <w:r w:rsidR="006B30D0" w:rsidRPr="004D3578">
        <w:t>&gt;:</w:t>
      </w:r>
      <w:r w:rsidR="006B30D0" w:rsidRPr="004D3578">
        <w:br/>
        <w:t>&lt;Informative annex title</w:t>
      </w:r>
      <w:r w:rsidR="006B30D0">
        <w:t xml:space="preserve"> for a Technical Report</w:t>
      </w:r>
      <w:r w:rsidR="006B30D0" w:rsidRPr="004D3578">
        <w:t>&gt;</w:t>
      </w:r>
      <w:bookmarkEnd w:id="871"/>
    </w:p>
    <w:p w14:paraId="71B081D9" w14:textId="77777777" w:rsidR="006B30D0" w:rsidRPr="004D3578" w:rsidRDefault="006B30D0"/>
    <w:p w14:paraId="353AD95F" w14:textId="2983DC75" w:rsidR="00B85868" w:rsidRPr="00E43474" w:rsidRDefault="002675F0" w:rsidP="00B85868">
      <w:pPr>
        <w:pStyle w:val="Heading9"/>
      </w:pPr>
      <w:r>
        <w:br w:type="page"/>
      </w:r>
      <w:bookmarkStart w:id="872" w:name="_Toc92180378"/>
      <w:bookmarkStart w:id="873" w:name="_Toc98929734"/>
      <w:bookmarkStart w:id="874" w:name="_Toc214915500"/>
      <w:r w:rsidR="00B85868" w:rsidRPr="00E43474">
        <w:lastRenderedPageBreak/>
        <w:t xml:space="preserve">Annex </w:t>
      </w:r>
      <w:r w:rsidR="00B85868" w:rsidRPr="00B85868">
        <w:t>&lt;X&gt;</w:t>
      </w:r>
      <w:r w:rsidR="00B85868" w:rsidRPr="00E43474">
        <w:t>:</w:t>
      </w:r>
      <w:r w:rsidR="00B85868" w:rsidRPr="00E43474">
        <w:br/>
        <w:t>Change history</w:t>
      </w:r>
      <w:bookmarkEnd w:id="872"/>
      <w:bookmarkEnd w:id="873"/>
      <w:bookmarkEnd w:id="87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022497" w14:paraId="1ECB735E" w14:textId="77777777" w:rsidTr="00C72833">
        <w:trPr>
          <w:cantSplit/>
        </w:trPr>
        <w:tc>
          <w:tcPr>
            <w:tcW w:w="9639" w:type="dxa"/>
            <w:gridSpan w:val="8"/>
            <w:tcBorders>
              <w:bottom w:val="nil"/>
            </w:tcBorders>
            <w:shd w:val="solid" w:color="FFFFFF" w:fill="auto"/>
          </w:tcPr>
          <w:p w14:paraId="5FCEE246" w14:textId="087ED2E0" w:rsidR="003C3971" w:rsidRPr="00022497" w:rsidRDefault="004534DB" w:rsidP="00C72833">
            <w:pPr>
              <w:pStyle w:val="TAL"/>
              <w:jc w:val="center"/>
              <w:rPr>
                <w:b/>
                <w:sz w:val="16"/>
              </w:rPr>
            </w:pPr>
            <w:r w:rsidRPr="004D3578">
              <w:t xml:space="preserve"> </w:t>
            </w:r>
            <w:r w:rsidR="003C3971" w:rsidRPr="00022497">
              <w:rPr>
                <w:b/>
              </w:rPr>
              <w:t>Change history</w:t>
            </w:r>
          </w:p>
        </w:tc>
      </w:tr>
      <w:tr w:rsidR="003C3971" w:rsidRPr="00022497" w14:paraId="188BB8D6" w14:textId="77777777" w:rsidTr="00C72833">
        <w:tc>
          <w:tcPr>
            <w:tcW w:w="800" w:type="dxa"/>
            <w:shd w:val="pct10" w:color="auto" w:fill="FFFFFF"/>
          </w:tcPr>
          <w:p w14:paraId="7E15B21D" w14:textId="77777777" w:rsidR="003C3971" w:rsidRPr="00022497" w:rsidRDefault="003C3971" w:rsidP="00C72833">
            <w:pPr>
              <w:pStyle w:val="TAL"/>
              <w:rPr>
                <w:b/>
                <w:sz w:val="16"/>
              </w:rPr>
            </w:pPr>
            <w:r w:rsidRPr="00022497">
              <w:rPr>
                <w:b/>
                <w:sz w:val="16"/>
              </w:rPr>
              <w:t>Date</w:t>
            </w:r>
          </w:p>
        </w:tc>
        <w:tc>
          <w:tcPr>
            <w:tcW w:w="800" w:type="dxa"/>
            <w:shd w:val="pct10" w:color="auto" w:fill="FFFFFF"/>
          </w:tcPr>
          <w:p w14:paraId="215F01FE" w14:textId="77777777" w:rsidR="003C3971" w:rsidRPr="00022497" w:rsidRDefault="00DF2B1F" w:rsidP="00C72833">
            <w:pPr>
              <w:pStyle w:val="TAL"/>
              <w:rPr>
                <w:b/>
                <w:sz w:val="16"/>
              </w:rPr>
            </w:pPr>
            <w:r w:rsidRPr="00022497">
              <w:rPr>
                <w:b/>
                <w:sz w:val="16"/>
              </w:rPr>
              <w:t>Meeting</w:t>
            </w:r>
          </w:p>
        </w:tc>
        <w:tc>
          <w:tcPr>
            <w:tcW w:w="1094" w:type="dxa"/>
            <w:shd w:val="pct10" w:color="auto" w:fill="FFFFFF"/>
          </w:tcPr>
          <w:p w14:paraId="54DC1FB3" w14:textId="77777777" w:rsidR="003C3971" w:rsidRPr="00022497" w:rsidRDefault="003C3971" w:rsidP="00DF2B1F">
            <w:pPr>
              <w:pStyle w:val="TAL"/>
              <w:rPr>
                <w:b/>
                <w:sz w:val="16"/>
              </w:rPr>
            </w:pPr>
            <w:r w:rsidRPr="00022497">
              <w:rPr>
                <w:b/>
                <w:sz w:val="16"/>
              </w:rPr>
              <w:t>TDoc</w:t>
            </w:r>
          </w:p>
        </w:tc>
        <w:tc>
          <w:tcPr>
            <w:tcW w:w="425" w:type="dxa"/>
            <w:shd w:val="pct10" w:color="auto" w:fill="FFFFFF"/>
          </w:tcPr>
          <w:p w14:paraId="1BB8F93C" w14:textId="77777777" w:rsidR="003C3971" w:rsidRPr="00022497" w:rsidRDefault="003C3971" w:rsidP="00C72833">
            <w:pPr>
              <w:pStyle w:val="TAL"/>
              <w:rPr>
                <w:b/>
                <w:sz w:val="16"/>
              </w:rPr>
            </w:pPr>
            <w:r w:rsidRPr="00022497">
              <w:rPr>
                <w:b/>
                <w:sz w:val="16"/>
              </w:rPr>
              <w:t>CR</w:t>
            </w:r>
          </w:p>
        </w:tc>
        <w:tc>
          <w:tcPr>
            <w:tcW w:w="425" w:type="dxa"/>
            <w:shd w:val="pct10" w:color="auto" w:fill="FFFFFF"/>
          </w:tcPr>
          <w:p w14:paraId="223E3928" w14:textId="77777777" w:rsidR="003C3971" w:rsidRPr="00022497" w:rsidRDefault="003C3971" w:rsidP="00C72833">
            <w:pPr>
              <w:pStyle w:val="TAL"/>
              <w:rPr>
                <w:b/>
                <w:sz w:val="16"/>
              </w:rPr>
            </w:pPr>
            <w:r w:rsidRPr="00022497">
              <w:rPr>
                <w:b/>
                <w:sz w:val="16"/>
              </w:rPr>
              <w:t>Rev</w:t>
            </w:r>
          </w:p>
        </w:tc>
        <w:tc>
          <w:tcPr>
            <w:tcW w:w="425" w:type="dxa"/>
            <w:shd w:val="pct10" w:color="auto" w:fill="FFFFFF"/>
          </w:tcPr>
          <w:p w14:paraId="48237C83" w14:textId="77777777" w:rsidR="003C3971" w:rsidRPr="00022497" w:rsidRDefault="003C3971" w:rsidP="00C72833">
            <w:pPr>
              <w:pStyle w:val="TAL"/>
              <w:rPr>
                <w:b/>
                <w:sz w:val="16"/>
              </w:rPr>
            </w:pPr>
            <w:r w:rsidRPr="00022497">
              <w:rPr>
                <w:b/>
                <w:sz w:val="16"/>
              </w:rPr>
              <w:t>Cat</w:t>
            </w:r>
          </w:p>
        </w:tc>
        <w:tc>
          <w:tcPr>
            <w:tcW w:w="4962" w:type="dxa"/>
            <w:shd w:val="pct10" w:color="auto" w:fill="FFFFFF"/>
          </w:tcPr>
          <w:p w14:paraId="146C8449" w14:textId="77777777" w:rsidR="003C3971" w:rsidRPr="00022497" w:rsidRDefault="003C3971" w:rsidP="00C72833">
            <w:pPr>
              <w:pStyle w:val="TAL"/>
              <w:rPr>
                <w:b/>
                <w:sz w:val="16"/>
              </w:rPr>
            </w:pPr>
            <w:r w:rsidRPr="00022497">
              <w:rPr>
                <w:b/>
                <w:sz w:val="16"/>
              </w:rPr>
              <w:t>Subject/Comment</w:t>
            </w:r>
          </w:p>
        </w:tc>
        <w:tc>
          <w:tcPr>
            <w:tcW w:w="708" w:type="dxa"/>
            <w:shd w:val="pct10" w:color="auto" w:fill="FFFFFF"/>
          </w:tcPr>
          <w:p w14:paraId="221B9E11" w14:textId="77777777" w:rsidR="003C3971" w:rsidRPr="00022497" w:rsidRDefault="003C3971" w:rsidP="00C72833">
            <w:pPr>
              <w:pStyle w:val="TAL"/>
              <w:rPr>
                <w:b/>
                <w:sz w:val="16"/>
              </w:rPr>
            </w:pPr>
            <w:r w:rsidRPr="00022497">
              <w:rPr>
                <w:b/>
                <w:sz w:val="16"/>
              </w:rPr>
              <w:t>New vers</w:t>
            </w:r>
            <w:r w:rsidR="00DF2B1F" w:rsidRPr="00022497">
              <w:rPr>
                <w:b/>
                <w:sz w:val="16"/>
              </w:rPr>
              <w:t>ion</w:t>
            </w:r>
          </w:p>
        </w:tc>
      </w:tr>
      <w:tr w:rsidR="00CE4243" w:rsidRPr="00022497" w14:paraId="7AE2D8EC" w14:textId="77777777" w:rsidTr="00C72833">
        <w:tc>
          <w:tcPr>
            <w:tcW w:w="800" w:type="dxa"/>
            <w:shd w:val="solid" w:color="FFFFFF" w:fill="auto"/>
          </w:tcPr>
          <w:p w14:paraId="433EA83C" w14:textId="592E012A" w:rsidR="00CE4243" w:rsidRPr="00022497" w:rsidRDefault="00316E75" w:rsidP="00CE4243">
            <w:pPr>
              <w:pStyle w:val="TAC"/>
              <w:rPr>
                <w:sz w:val="16"/>
                <w:szCs w:val="16"/>
                <w:lang w:eastAsia="zh-CN"/>
              </w:rPr>
            </w:pPr>
            <w:r>
              <w:rPr>
                <w:sz w:val="16"/>
                <w:szCs w:val="16"/>
                <w:lang w:eastAsia="zh-CN"/>
              </w:rPr>
              <w:t>2025-10</w:t>
            </w:r>
          </w:p>
        </w:tc>
        <w:tc>
          <w:tcPr>
            <w:tcW w:w="800" w:type="dxa"/>
            <w:shd w:val="solid" w:color="FFFFFF" w:fill="auto"/>
          </w:tcPr>
          <w:p w14:paraId="55C8CC01" w14:textId="3B4B4B7B" w:rsidR="00CE4243" w:rsidRPr="00022497" w:rsidRDefault="00A2323C" w:rsidP="00CE4243">
            <w:pPr>
              <w:pStyle w:val="TAC"/>
              <w:rPr>
                <w:sz w:val="16"/>
                <w:szCs w:val="16"/>
                <w:lang w:eastAsia="zh-CN"/>
              </w:rPr>
            </w:pPr>
            <w:r>
              <w:rPr>
                <w:sz w:val="16"/>
                <w:szCs w:val="16"/>
                <w:lang w:eastAsia="zh-CN"/>
              </w:rPr>
              <w:t>SA3#124</w:t>
            </w:r>
          </w:p>
        </w:tc>
        <w:tc>
          <w:tcPr>
            <w:tcW w:w="1094" w:type="dxa"/>
            <w:shd w:val="solid" w:color="FFFFFF" w:fill="auto"/>
          </w:tcPr>
          <w:p w14:paraId="134723C6" w14:textId="10637BD1" w:rsidR="00CE4243" w:rsidRPr="00022497" w:rsidRDefault="00BF4636" w:rsidP="00C72833">
            <w:pPr>
              <w:pStyle w:val="TAC"/>
              <w:rPr>
                <w:sz w:val="16"/>
                <w:szCs w:val="16"/>
              </w:rPr>
            </w:pPr>
            <w:r>
              <w:rPr>
                <w:sz w:val="16"/>
                <w:szCs w:val="16"/>
              </w:rPr>
              <w:t>S3-253723</w:t>
            </w:r>
          </w:p>
        </w:tc>
        <w:tc>
          <w:tcPr>
            <w:tcW w:w="425" w:type="dxa"/>
            <w:shd w:val="solid" w:color="FFFFFF" w:fill="auto"/>
          </w:tcPr>
          <w:p w14:paraId="2B341B81" w14:textId="77777777" w:rsidR="00CE4243" w:rsidRPr="00022497" w:rsidRDefault="00CE4243" w:rsidP="00C72833">
            <w:pPr>
              <w:pStyle w:val="TAL"/>
              <w:rPr>
                <w:sz w:val="16"/>
                <w:szCs w:val="16"/>
              </w:rPr>
            </w:pPr>
          </w:p>
        </w:tc>
        <w:tc>
          <w:tcPr>
            <w:tcW w:w="425" w:type="dxa"/>
            <w:shd w:val="solid" w:color="FFFFFF" w:fill="auto"/>
          </w:tcPr>
          <w:p w14:paraId="090FDCAA" w14:textId="77777777" w:rsidR="00CE4243" w:rsidRPr="00022497" w:rsidRDefault="00CE4243" w:rsidP="00A40097">
            <w:pPr>
              <w:pStyle w:val="TAR"/>
              <w:jc w:val="center"/>
              <w:rPr>
                <w:sz w:val="16"/>
                <w:szCs w:val="16"/>
              </w:rPr>
            </w:pPr>
          </w:p>
        </w:tc>
        <w:tc>
          <w:tcPr>
            <w:tcW w:w="425" w:type="dxa"/>
            <w:shd w:val="solid" w:color="FFFFFF" w:fill="auto"/>
          </w:tcPr>
          <w:p w14:paraId="40910D18" w14:textId="77777777" w:rsidR="00CE4243" w:rsidRPr="00022497" w:rsidRDefault="00CE4243" w:rsidP="00C72833">
            <w:pPr>
              <w:pStyle w:val="TAC"/>
              <w:rPr>
                <w:sz w:val="16"/>
                <w:szCs w:val="16"/>
              </w:rPr>
            </w:pPr>
          </w:p>
        </w:tc>
        <w:tc>
          <w:tcPr>
            <w:tcW w:w="4962" w:type="dxa"/>
            <w:shd w:val="solid" w:color="FFFFFF" w:fill="auto"/>
          </w:tcPr>
          <w:p w14:paraId="17B0396C" w14:textId="5BBA42B6" w:rsidR="00CE4243" w:rsidRPr="00022497" w:rsidRDefault="00D112EA" w:rsidP="00C72833">
            <w:pPr>
              <w:pStyle w:val="TAL"/>
              <w:rPr>
                <w:sz w:val="16"/>
                <w:szCs w:val="16"/>
              </w:rPr>
            </w:pPr>
            <w:r>
              <w:rPr>
                <w:sz w:val="16"/>
                <w:szCs w:val="16"/>
              </w:rPr>
              <w:t>Incorporat</w:t>
            </w:r>
            <w:r w:rsidR="007B7BCB">
              <w:rPr>
                <w:sz w:val="16"/>
                <w:szCs w:val="16"/>
              </w:rPr>
              <w:t>e</w:t>
            </w:r>
            <w:r>
              <w:rPr>
                <w:sz w:val="16"/>
                <w:szCs w:val="16"/>
              </w:rPr>
              <w:t xml:space="preserve"> </w:t>
            </w:r>
            <w:r w:rsidR="008B5704">
              <w:rPr>
                <w:sz w:val="16"/>
                <w:szCs w:val="16"/>
              </w:rPr>
              <w:t>TR skeleton, new Key Issue and new solutions</w:t>
            </w:r>
            <w:r w:rsidR="000B6502">
              <w:rPr>
                <w:sz w:val="16"/>
                <w:szCs w:val="16"/>
              </w:rPr>
              <w:t xml:space="preserve"> </w:t>
            </w:r>
          </w:p>
        </w:tc>
        <w:tc>
          <w:tcPr>
            <w:tcW w:w="708" w:type="dxa"/>
            <w:shd w:val="solid" w:color="FFFFFF" w:fill="auto"/>
          </w:tcPr>
          <w:p w14:paraId="5E97A6B2" w14:textId="7812DFAE" w:rsidR="00CE4243" w:rsidRPr="00022497" w:rsidRDefault="006F12D3" w:rsidP="00C72833">
            <w:pPr>
              <w:pStyle w:val="TAC"/>
              <w:rPr>
                <w:sz w:val="16"/>
                <w:szCs w:val="16"/>
              </w:rPr>
            </w:pPr>
            <w:r>
              <w:rPr>
                <w:sz w:val="16"/>
                <w:szCs w:val="16"/>
              </w:rPr>
              <w:t>0.1.0</w:t>
            </w:r>
          </w:p>
        </w:tc>
      </w:tr>
      <w:tr w:rsidR="00CE4243" w:rsidRPr="00022497" w14:paraId="22C2E6EF" w14:textId="77777777" w:rsidTr="00C72833">
        <w:tc>
          <w:tcPr>
            <w:tcW w:w="800" w:type="dxa"/>
            <w:shd w:val="solid" w:color="FFFFFF" w:fill="auto"/>
          </w:tcPr>
          <w:p w14:paraId="3EF93C47" w14:textId="6116C0DB" w:rsidR="00CE4243" w:rsidRPr="00022497" w:rsidRDefault="00962775" w:rsidP="00CE4243">
            <w:pPr>
              <w:pStyle w:val="TAC"/>
              <w:rPr>
                <w:sz w:val="16"/>
                <w:szCs w:val="16"/>
                <w:lang w:eastAsia="zh-CN"/>
              </w:rPr>
            </w:pPr>
            <w:ins w:id="875" w:author="S3-254756" w:date="2025-11-24T22:48:00Z" w16du:dateUtc="2025-11-25T06:48:00Z">
              <w:r>
                <w:rPr>
                  <w:sz w:val="16"/>
                  <w:szCs w:val="16"/>
                  <w:lang w:eastAsia="zh-CN"/>
                </w:rPr>
                <w:t>2025-11</w:t>
              </w:r>
            </w:ins>
          </w:p>
        </w:tc>
        <w:tc>
          <w:tcPr>
            <w:tcW w:w="800" w:type="dxa"/>
            <w:shd w:val="solid" w:color="FFFFFF" w:fill="auto"/>
          </w:tcPr>
          <w:p w14:paraId="7A8A5804" w14:textId="040350F7" w:rsidR="00CE4243" w:rsidRPr="00022497" w:rsidRDefault="00962775" w:rsidP="00CE4243">
            <w:pPr>
              <w:pStyle w:val="TAC"/>
              <w:rPr>
                <w:sz w:val="16"/>
                <w:szCs w:val="16"/>
                <w:lang w:eastAsia="zh-CN"/>
              </w:rPr>
            </w:pPr>
            <w:ins w:id="876" w:author="S3-254756" w:date="2025-11-24T22:48:00Z" w16du:dateUtc="2025-11-25T06:48:00Z">
              <w:r>
                <w:rPr>
                  <w:sz w:val="16"/>
                  <w:szCs w:val="16"/>
                  <w:lang w:eastAsia="zh-CN"/>
                </w:rPr>
                <w:t>SA3#125</w:t>
              </w:r>
            </w:ins>
          </w:p>
        </w:tc>
        <w:tc>
          <w:tcPr>
            <w:tcW w:w="1094" w:type="dxa"/>
            <w:shd w:val="solid" w:color="FFFFFF" w:fill="auto"/>
          </w:tcPr>
          <w:p w14:paraId="285F84B2" w14:textId="7D3C5E47" w:rsidR="00CE4243" w:rsidRPr="00022497" w:rsidRDefault="00962775" w:rsidP="00C72833">
            <w:pPr>
              <w:pStyle w:val="TAC"/>
              <w:rPr>
                <w:sz w:val="16"/>
                <w:szCs w:val="16"/>
              </w:rPr>
            </w:pPr>
            <w:ins w:id="877" w:author="S3-254756" w:date="2025-11-24T22:48:00Z" w16du:dateUtc="2025-11-25T06:48:00Z">
              <w:r>
                <w:rPr>
                  <w:sz w:val="16"/>
                  <w:szCs w:val="16"/>
                </w:rPr>
                <w:t>S3-25</w:t>
              </w:r>
              <w:r w:rsidR="00F06D1D">
                <w:rPr>
                  <w:sz w:val="16"/>
                  <w:szCs w:val="16"/>
                </w:rPr>
                <w:t>4540</w:t>
              </w:r>
            </w:ins>
          </w:p>
        </w:tc>
        <w:tc>
          <w:tcPr>
            <w:tcW w:w="425" w:type="dxa"/>
            <w:shd w:val="solid" w:color="FFFFFF" w:fill="auto"/>
          </w:tcPr>
          <w:p w14:paraId="73726213" w14:textId="77777777" w:rsidR="00CE4243" w:rsidRPr="00022497" w:rsidRDefault="00CE4243" w:rsidP="00C72833">
            <w:pPr>
              <w:pStyle w:val="TAL"/>
              <w:rPr>
                <w:sz w:val="16"/>
                <w:szCs w:val="16"/>
              </w:rPr>
            </w:pPr>
          </w:p>
        </w:tc>
        <w:tc>
          <w:tcPr>
            <w:tcW w:w="425" w:type="dxa"/>
            <w:shd w:val="solid" w:color="FFFFFF" w:fill="auto"/>
          </w:tcPr>
          <w:p w14:paraId="062962B3" w14:textId="77777777" w:rsidR="00CE4243" w:rsidRPr="00022497" w:rsidRDefault="00CE4243" w:rsidP="00A40097">
            <w:pPr>
              <w:pStyle w:val="TAR"/>
              <w:jc w:val="center"/>
              <w:rPr>
                <w:sz w:val="16"/>
                <w:szCs w:val="16"/>
              </w:rPr>
            </w:pPr>
          </w:p>
        </w:tc>
        <w:tc>
          <w:tcPr>
            <w:tcW w:w="425" w:type="dxa"/>
            <w:shd w:val="solid" w:color="FFFFFF" w:fill="auto"/>
          </w:tcPr>
          <w:p w14:paraId="7CBC20CD" w14:textId="77777777" w:rsidR="00CE4243" w:rsidRPr="00022497" w:rsidRDefault="00CE4243" w:rsidP="00C72833">
            <w:pPr>
              <w:pStyle w:val="TAC"/>
              <w:rPr>
                <w:sz w:val="16"/>
                <w:szCs w:val="16"/>
              </w:rPr>
            </w:pPr>
          </w:p>
        </w:tc>
        <w:tc>
          <w:tcPr>
            <w:tcW w:w="4962" w:type="dxa"/>
            <w:shd w:val="solid" w:color="FFFFFF" w:fill="auto"/>
          </w:tcPr>
          <w:p w14:paraId="58434604" w14:textId="5CC5A701" w:rsidR="00CE4243" w:rsidRPr="00CE4243" w:rsidRDefault="00F06D1D" w:rsidP="00CE4243">
            <w:pPr>
              <w:pStyle w:val="TAL"/>
              <w:rPr>
                <w:sz w:val="16"/>
                <w:szCs w:val="16"/>
              </w:rPr>
            </w:pPr>
            <w:ins w:id="878" w:author="S3-254756" w:date="2025-11-24T22:48:00Z" w16du:dateUtc="2025-11-25T06:48:00Z">
              <w:r>
                <w:rPr>
                  <w:sz w:val="16"/>
                  <w:szCs w:val="16"/>
                </w:rPr>
                <w:t>Incorporate solution updates</w:t>
              </w:r>
            </w:ins>
          </w:p>
        </w:tc>
        <w:tc>
          <w:tcPr>
            <w:tcW w:w="708" w:type="dxa"/>
            <w:shd w:val="solid" w:color="FFFFFF" w:fill="auto"/>
          </w:tcPr>
          <w:p w14:paraId="27E1F6B9" w14:textId="501477CF" w:rsidR="00CE4243" w:rsidRPr="00022497" w:rsidRDefault="00F06D1D" w:rsidP="00C72833">
            <w:pPr>
              <w:pStyle w:val="TAC"/>
              <w:rPr>
                <w:sz w:val="16"/>
                <w:szCs w:val="16"/>
              </w:rPr>
            </w:pPr>
            <w:ins w:id="879" w:author="S3-254756" w:date="2025-11-24T22:48:00Z" w16du:dateUtc="2025-11-25T06:48:00Z">
              <w:r>
                <w:rPr>
                  <w:sz w:val="16"/>
                  <w:szCs w:val="16"/>
                </w:rPr>
                <w:t>0.2.0</w:t>
              </w:r>
            </w:ins>
          </w:p>
        </w:tc>
      </w:tr>
      <w:tr w:rsidR="00CE4243" w:rsidRPr="00022497" w14:paraId="60ABD7B9" w14:textId="77777777" w:rsidTr="00C72833">
        <w:tc>
          <w:tcPr>
            <w:tcW w:w="800" w:type="dxa"/>
            <w:shd w:val="solid" w:color="FFFFFF" w:fill="auto"/>
          </w:tcPr>
          <w:p w14:paraId="14C322E9" w14:textId="77777777" w:rsidR="00CE4243" w:rsidRPr="00022497" w:rsidRDefault="00CE4243" w:rsidP="00C72833">
            <w:pPr>
              <w:pStyle w:val="TAC"/>
              <w:rPr>
                <w:sz w:val="16"/>
                <w:szCs w:val="16"/>
              </w:rPr>
            </w:pPr>
          </w:p>
        </w:tc>
        <w:tc>
          <w:tcPr>
            <w:tcW w:w="800" w:type="dxa"/>
            <w:shd w:val="solid" w:color="FFFFFF" w:fill="auto"/>
          </w:tcPr>
          <w:p w14:paraId="1D1F06F5" w14:textId="77777777" w:rsidR="00CE4243" w:rsidRPr="00022497" w:rsidRDefault="00CE4243" w:rsidP="00C72833">
            <w:pPr>
              <w:pStyle w:val="TAC"/>
              <w:rPr>
                <w:sz w:val="16"/>
                <w:szCs w:val="16"/>
              </w:rPr>
            </w:pPr>
          </w:p>
        </w:tc>
        <w:tc>
          <w:tcPr>
            <w:tcW w:w="1094" w:type="dxa"/>
            <w:shd w:val="solid" w:color="FFFFFF" w:fill="auto"/>
          </w:tcPr>
          <w:p w14:paraId="4A5AB554" w14:textId="77777777" w:rsidR="00CE4243" w:rsidRPr="00022497" w:rsidRDefault="00CE4243" w:rsidP="00C72833">
            <w:pPr>
              <w:pStyle w:val="TAC"/>
              <w:rPr>
                <w:sz w:val="16"/>
                <w:szCs w:val="16"/>
              </w:rPr>
            </w:pPr>
          </w:p>
        </w:tc>
        <w:tc>
          <w:tcPr>
            <w:tcW w:w="425" w:type="dxa"/>
            <w:shd w:val="solid" w:color="FFFFFF" w:fill="auto"/>
          </w:tcPr>
          <w:p w14:paraId="14EB2691" w14:textId="77777777" w:rsidR="00CE4243" w:rsidRPr="00022497" w:rsidRDefault="00CE4243" w:rsidP="00C72833">
            <w:pPr>
              <w:pStyle w:val="TAL"/>
              <w:rPr>
                <w:sz w:val="16"/>
                <w:szCs w:val="16"/>
              </w:rPr>
            </w:pPr>
          </w:p>
        </w:tc>
        <w:tc>
          <w:tcPr>
            <w:tcW w:w="425" w:type="dxa"/>
            <w:shd w:val="solid" w:color="FFFFFF" w:fill="auto"/>
          </w:tcPr>
          <w:p w14:paraId="1C33545B" w14:textId="77777777" w:rsidR="00CE4243" w:rsidRPr="00022497" w:rsidRDefault="00CE4243" w:rsidP="00A40097">
            <w:pPr>
              <w:pStyle w:val="TAR"/>
              <w:jc w:val="center"/>
              <w:rPr>
                <w:sz w:val="16"/>
                <w:szCs w:val="16"/>
              </w:rPr>
            </w:pPr>
          </w:p>
        </w:tc>
        <w:tc>
          <w:tcPr>
            <w:tcW w:w="425" w:type="dxa"/>
            <w:shd w:val="solid" w:color="FFFFFF" w:fill="auto"/>
          </w:tcPr>
          <w:p w14:paraId="7837EC10" w14:textId="77777777" w:rsidR="00CE4243" w:rsidRPr="00022497" w:rsidRDefault="00CE4243" w:rsidP="00C72833">
            <w:pPr>
              <w:pStyle w:val="TAC"/>
              <w:rPr>
                <w:sz w:val="16"/>
                <w:szCs w:val="16"/>
              </w:rPr>
            </w:pPr>
          </w:p>
        </w:tc>
        <w:tc>
          <w:tcPr>
            <w:tcW w:w="4962" w:type="dxa"/>
            <w:shd w:val="solid" w:color="FFFFFF" w:fill="auto"/>
          </w:tcPr>
          <w:p w14:paraId="14682D2F" w14:textId="77777777" w:rsidR="00CE4243" w:rsidRPr="00022497" w:rsidRDefault="00CE4243" w:rsidP="00C72833">
            <w:pPr>
              <w:pStyle w:val="TAL"/>
              <w:rPr>
                <w:sz w:val="16"/>
                <w:szCs w:val="16"/>
              </w:rPr>
            </w:pPr>
          </w:p>
        </w:tc>
        <w:tc>
          <w:tcPr>
            <w:tcW w:w="708" w:type="dxa"/>
            <w:shd w:val="solid" w:color="FFFFFF" w:fill="auto"/>
          </w:tcPr>
          <w:p w14:paraId="7B9A11DA" w14:textId="77777777" w:rsidR="00CE4243" w:rsidRPr="00022497" w:rsidRDefault="00CE4243" w:rsidP="00C72833">
            <w:pPr>
              <w:pStyle w:val="TAC"/>
              <w:rPr>
                <w:sz w:val="16"/>
                <w:szCs w:val="16"/>
              </w:rPr>
            </w:pPr>
          </w:p>
        </w:tc>
      </w:tr>
      <w:tr w:rsidR="00CE4243" w:rsidRPr="00022497" w14:paraId="2CB1ACA9" w14:textId="77777777" w:rsidTr="00C72833">
        <w:tc>
          <w:tcPr>
            <w:tcW w:w="800" w:type="dxa"/>
            <w:shd w:val="solid" w:color="FFFFFF" w:fill="auto"/>
          </w:tcPr>
          <w:p w14:paraId="166E9644" w14:textId="77777777" w:rsidR="00CE4243" w:rsidRPr="00022497" w:rsidRDefault="00CE4243" w:rsidP="00C72833">
            <w:pPr>
              <w:pStyle w:val="TAC"/>
              <w:rPr>
                <w:sz w:val="16"/>
                <w:szCs w:val="16"/>
              </w:rPr>
            </w:pPr>
          </w:p>
        </w:tc>
        <w:tc>
          <w:tcPr>
            <w:tcW w:w="800" w:type="dxa"/>
            <w:shd w:val="solid" w:color="FFFFFF" w:fill="auto"/>
          </w:tcPr>
          <w:p w14:paraId="2B875D16" w14:textId="77777777" w:rsidR="00CE4243" w:rsidRPr="00022497" w:rsidRDefault="00CE4243" w:rsidP="00C72833">
            <w:pPr>
              <w:pStyle w:val="TAC"/>
              <w:rPr>
                <w:sz w:val="16"/>
                <w:szCs w:val="16"/>
              </w:rPr>
            </w:pPr>
          </w:p>
        </w:tc>
        <w:tc>
          <w:tcPr>
            <w:tcW w:w="1094" w:type="dxa"/>
            <w:shd w:val="solid" w:color="FFFFFF" w:fill="auto"/>
          </w:tcPr>
          <w:p w14:paraId="030AD92E" w14:textId="77777777" w:rsidR="00CE4243" w:rsidRPr="00022497" w:rsidRDefault="00CE4243" w:rsidP="00C72833">
            <w:pPr>
              <w:pStyle w:val="TAC"/>
              <w:rPr>
                <w:sz w:val="16"/>
                <w:szCs w:val="16"/>
              </w:rPr>
            </w:pPr>
          </w:p>
        </w:tc>
        <w:tc>
          <w:tcPr>
            <w:tcW w:w="425" w:type="dxa"/>
            <w:shd w:val="solid" w:color="FFFFFF" w:fill="auto"/>
          </w:tcPr>
          <w:p w14:paraId="523A786D" w14:textId="77777777" w:rsidR="00CE4243" w:rsidRPr="00022497" w:rsidRDefault="00CE4243" w:rsidP="00C72833">
            <w:pPr>
              <w:pStyle w:val="TAL"/>
              <w:rPr>
                <w:sz w:val="16"/>
                <w:szCs w:val="16"/>
              </w:rPr>
            </w:pPr>
          </w:p>
        </w:tc>
        <w:tc>
          <w:tcPr>
            <w:tcW w:w="425" w:type="dxa"/>
            <w:shd w:val="solid" w:color="FFFFFF" w:fill="auto"/>
          </w:tcPr>
          <w:p w14:paraId="282AC8B7" w14:textId="77777777" w:rsidR="00CE4243" w:rsidRPr="00022497" w:rsidRDefault="00CE4243" w:rsidP="00A40097">
            <w:pPr>
              <w:pStyle w:val="TAR"/>
              <w:jc w:val="center"/>
              <w:rPr>
                <w:sz w:val="16"/>
                <w:szCs w:val="16"/>
              </w:rPr>
            </w:pPr>
          </w:p>
        </w:tc>
        <w:tc>
          <w:tcPr>
            <w:tcW w:w="425" w:type="dxa"/>
            <w:shd w:val="solid" w:color="FFFFFF" w:fill="auto"/>
          </w:tcPr>
          <w:p w14:paraId="0C62DA2B" w14:textId="77777777" w:rsidR="00CE4243" w:rsidRPr="00022497" w:rsidRDefault="00CE4243" w:rsidP="00C72833">
            <w:pPr>
              <w:pStyle w:val="TAC"/>
              <w:rPr>
                <w:sz w:val="16"/>
                <w:szCs w:val="16"/>
              </w:rPr>
            </w:pPr>
          </w:p>
        </w:tc>
        <w:tc>
          <w:tcPr>
            <w:tcW w:w="4962" w:type="dxa"/>
            <w:shd w:val="solid" w:color="FFFFFF" w:fill="auto"/>
          </w:tcPr>
          <w:p w14:paraId="47585440" w14:textId="77777777" w:rsidR="00CE4243" w:rsidRPr="00022497" w:rsidRDefault="00CE4243" w:rsidP="00C72833">
            <w:pPr>
              <w:pStyle w:val="TAL"/>
              <w:rPr>
                <w:sz w:val="16"/>
                <w:szCs w:val="16"/>
              </w:rPr>
            </w:pPr>
          </w:p>
        </w:tc>
        <w:tc>
          <w:tcPr>
            <w:tcW w:w="708" w:type="dxa"/>
            <w:shd w:val="solid" w:color="FFFFFF" w:fill="auto"/>
          </w:tcPr>
          <w:p w14:paraId="22A4F0AC" w14:textId="77777777" w:rsidR="00CE4243" w:rsidRPr="00022497" w:rsidRDefault="00CE4243" w:rsidP="00C72833">
            <w:pPr>
              <w:pStyle w:val="TAC"/>
              <w:rPr>
                <w:sz w:val="16"/>
                <w:szCs w:val="16"/>
              </w:rPr>
            </w:pPr>
          </w:p>
        </w:tc>
      </w:tr>
      <w:tr w:rsidR="00CE4243" w:rsidRPr="00022497" w14:paraId="05E752D9" w14:textId="77777777" w:rsidTr="00C72833">
        <w:tc>
          <w:tcPr>
            <w:tcW w:w="800" w:type="dxa"/>
            <w:shd w:val="solid" w:color="FFFFFF" w:fill="auto"/>
          </w:tcPr>
          <w:p w14:paraId="4EE949DA" w14:textId="77777777" w:rsidR="00CE4243" w:rsidRPr="00022497" w:rsidRDefault="00CE4243" w:rsidP="00C72833">
            <w:pPr>
              <w:pStyle w:val="TAC"/>
              <w:rPr>
                <w:sz w:val="16"/>
                <w:szCs w:val="16"/>
              </w:rPr>
            </w:pPr>
          </w:p>
        </w:tc>
        <w:tc>
          <w:tcPr>
            <w:tcW w:w="800" w:type="dxa"/>
            <w:shd w:val="solid" w:color="FFFFFF" w:fill="auto"/>
          </w:tcPr>
          <w:p w14:paraId="66C31CD7" w14:textId="77777777" w:rsidR="00CE4243" w:rsidRPr="00022497" w:rsidRDefault="00CE4243" w:rsidP="00C72833">
            <w:pPr>
              <w:pStyle w:val="TAC"/>
              <w:rPr>
                <w:sz w:val="16"/>
                <w:szCs w:val="16"/>
              </w:rPr>
            </w:pPr>
          </w:p>
        </w:tc>
        <w:tc>
          <w:tcPr>
            <w:tcW w:w="1094" w:type="dxa"/>
            <w:shd w:val="solid" w:color="FFFFFF" w:fill="auto"/>
          </w:tcPr>
          <w:p w14:paraId="66364C7B" w14:textId="77777777" w:rsidR="00CE4243" w:rsidRPr="00022497" w:rsidRDefault="00CE4243" w:rsidP="00C72833">
            <w:pPr>
              <w:pStyle w:val="TAC"/>
              <w:rPr>
                <w:sz w:val="16"/>
                <w:szCs w:val="16"/>
              </w:rPr>
            </w:pPr>
          </w:p>
        </w:tc>
        <w:tc>
          <w:tcPr>
            <w:tcW w:w="425" w:type="dxa"/>
            <w:shd w:val="solid" w:color="FFFFFF" w:fill="auto"/>
          </w:tcPr>
          <w:p w14:paraId="4C20E57F" w14:textId="77777777" w:rsidR="00CE4243" w:rsidRPr="00022497" w:rsidRDefault="00CE4243" w:rsidP="00C72833">
            <w:pPr>
              <w:pStyle w:val="TAL"/>
              <w:rPr>
                <w:sz w:val="16"/>
                <w:szCs w:val="16"/>
              </w:rPr>
            </w:pPr>
          </w:p>
        </w:tc>
        <w:tc>
          <w:tcPr>
            <w:tcW w:w="425" w:type="dxa"/>
            <w:shd w:val="solid" w:color="FFFFFF" w:fill="auto"/>
          </w:tcPr>
          <w:p w14:paraId="251118AC" w14:textId="77777777" w:rsidR="00CE4243" w:rsidRPr="00022497" w:rsidRDefault="00CE4243" w:rsidP="00A40097">
            <w:pPr>
              <w:pStyle w:val="TAR"/>
              <w:jc w:val="center"/>
              <w:rPr>
                <w:sz w:val="16"/>
                <w:szCs w:val="16"/>
              </w:rPr>
            </w:pPr>
          </w:p>
        </w:tc>
        <w:tc>
          <w:tcPr>
            <w:tcW w:w="425" w:type="dxa"/>
            <w:shd w:val="solid" w:color="FFFFFF" w:fill="auto"/>
          </w:tcPr>
          <w:p w14:paraId="1BEC48AA" w14:textId="77777777" w:rsidR="00CE4243" w:rsidRPr="00022497" w:rsidRDefault="00CE4243" w:rsidP="00C72833">
            <w:pPr>
              <w:pStyle w:val="TAC"/>
              <w:rPr>
                <w:sz w:val="16"/>
                <w:szCs w:val="16"/>
              </w:rPr>
            </w:pPr>
          </w:p>
        </w:tc>
        <w:tc>
          <w:tcPr>
            <w:tcW w:w="4962" w:type="dxa"/>
            <w:shd w:val="solid" w:color="FFFFFF" w:fill="auto"/>
          </w:tcPr>
          <w:p w14:paraId="52AC74DA" w14:textId="77777777" w:rsidR="00CE4243" w:rsidRPr="00022497" w:rsidRDefault="00CE4243" w:rsidP="00C72833">
            <w:pPr>
              <w:pStyle w:val="TAL"/>
              <w:rPr>
                <w:sz w:val="16"/>
                <w:szCs w:val="16"/>
              </w:rPr>
            </w:pPr>
          </w:p>
        </w:tc>
        <w:tc>
          <w:tcPr>
            <w:tcW w:w="708" w:type="dxa"/>
            <w:shd w:val="solid" w:color="FFFFFF" w:fill="auto"/>
          </w:tcPr>
          <w:p w14:paraId="3D0BB9E5" w14:textId="77777777" w:rsidR="00CE4243" w:rsidRPr="00022497" w:rsidRDefault="00CE4243" w:rsidP="00C72833">
            <w:pPr>
              <w:pStyle w:val="TAC"/>
              <w:rPr>
                <w:sz w:val="16"/>
                <w:szCs w:val="16"/>
              </w:rPr>
            </w:pPr>
          </w:p>
        </w:tc>
      </w:tr>
    </w:tbl>
    <w:p w14:paraId="6BA8C2E7" w14:textId="77777777" w:rsidR="003C3971" w:rsidRPr="00235394" w:rsidRDefault="003C3971" w:rsidP="003C3971"/>
    <w:sectPr w:rsidR="003C3971" w:rsidRPr="00235394">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29AE1" w14:textId="77777777" w:rsidR="00121D93" w:rsidRDefault="00121D93">
      <w:r>
        <w:separator/>
      </w:r>
    </w:p>
  </w:endnote>
  <w:endnote w:type="continuationSeparator" w:id="0">
    <w:p w14:paraId="180268BF" w14:textId="77777777" w:rsidR="00121D93" w:rsidRDefault="0012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9D074" w14:textId="77777777" w:rsidR="00121D93" w:rsidRDefault="00121D93">
      <w:r>
        <w:separator/>
      </w:r>
    </w:p>
  </w:footnote>
  <w:footnote w:type="continuationSeparator" w:id="0">
    <w:p w14:paraId="03D83C67" w14:textId="77777777" w:rsidR="00121D93" w:rsidRDefault="00121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1B0E984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04630">
      <w:rPr>
        <w:rFonts w:ascii="Arial" w:hAnsi="Arial" w:cs="Arial"/>
        <w:b/>
        <w:noProof/>
        <w:sz w:val="18"/>
        <w:szCs w:val="18"/>
      </w:rPr>
      <w:t>3GPP TR 33.700-30 V0.12.0 (2025-1011)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61E51">
      <w:rPr>
        <w:rFonts w:ascii="Arial" w:hAnsi="Arial" w:cs="Arial"/>
        <w:b/>
        <w:noProof/>
        <w:sz w:val="18"/>
        <w:szCs w:val="18"/>
      </w:rPr>
      <w:t>11</w:t>
    </w:r>
    <w:r>
      <w:rPr>
        <w:rFonts w:ascii="Arial" w:hAnsi="Arial" w:cs="Arial"/>
        <w:b/>
        <w:sz w:val="18"/>
        <w:szCs w:val="18"/>
      </w:rPr>
      <w:fldChar w:fldCharType="end"/>
    </w:r>
  </w:p>
  <w:p w14:paraId="13C538E8" w14:textId="6BDD81C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04630">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3770350"/>
    <w:multiLevelType w:val="hybridMultilevel"/>
    <w:tmpl w:val="86D40224"/>
    <w:lvl w:ilvl="0" w:tplc="66703D58">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EC21FF"/>
    <w:multiLevelType w:val="hybridMultilevel"/>
    <w:tmpl w:val="F4BC9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370417"/>
    <w:multiLevelType w:val="hybridMultilevel"/>
    <w:tmpl w:val="446EA1B0"/>
    <w:lvl w:ilvl="0" w:tplc="8E18987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00D15B9"/>
    <w:multiLevelType w:val="hybridMultilevel"/>
    <w:tmpl w:val="7C90314A"/>
    <w:lvl w:ilvl="0" w:tplc="1602B140">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44192368"/>
    <w:multiLevelType w:val="hybridMultilevel"/>
    <w:tmpl w:val="112284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25A181B"/>
    <w:multiLevelType w:val="multilevel"/>
    <w:tmpl w:val="A106DAC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9E27415"/>
    <w:multiLevelType w:val="hybridMultilevel"/>
    <w:tmpl w:val="C7AEFF5A"/>
    <w:lvl w:ilvl="0" w:tplc="88D275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5D1E13"/>
    <w:multiLevelType w:val="hybridMultilevel"/>
    <w:tmpl w:val="866EC8B0"/>
    <w:lvl w:ilvl="0" w:tplc="718C64FC">
      <w:start w:val="6"/>
      <w:numFmt w:val="bullet"/>
      <w:lvlText w:val="-"/>
      <w:lvlJc w:val="left"/>
      <w:pPr>
        <w:ind w:left="720" w:hanging="360"/>
      </w:pPr>
      <w:rPr>
        <w:rFonts w:ascii="Times New Roman" w:eastAsia="Times New Roman"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7254917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26035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2253887">
    <w:abstractNumId w:val="11"/>
  </w:num>
  <w:num w:numId="4" w16cid:durableId="892542281">
    <w:abstractNumId w:val="19"/>
  </w:num>
  <w:num w:numId="5" w16cid:durableId="75247820">
    <w:abstractNumId w:val="9"/>
  </w:num>
  <w:num w:numId="6" w16cid:durableId="2038236957">
    <w:abstractNumId w:val="7"/>
  </w:num>
  <w:num w:numId="7" w16cid:durableId="1395422407">
    <w:abstractNumId w:val="6"/>
  </w:num>
  <w:num w:numId="8" w16cid:durableId="1008947819">
    <w:abstractNumId w:val="5"/>
  </w:num>
  <w:num w:numId="9" w16cid:durableId="1911380214">
    <w:abstractNumId w:val="4"/>
  </w:num>
  <w:num w:numId="10" w16cid:durableId="1385255265">
    <w:abstractNumId w:val="8"/>
  </w:num>
  <w:num w:numId="11" w16cid:durableId="687372342">
    <w:abstractNumId w:val="3"/>
  </w:num>
  <w:num w:numId="12" w16cid:durableId="695542549">
    <w:abstractNumId w:val="2"/>
  </w:num>
  <w:num w:numId="13" w16cid:durableId="561254008">
    <w:abstractNumId w:val="1"/>
  </w:num>
  <w:num w:numId="14" w16cid:durableId="1896308866">
    <w:abstractNumId w:val="0"/>
  </w:num>
  <w:num w:numId="15" w16cid:durableId="989941120">
    <w:abstractNumId w:val="13"/>
  </w:num>
  <w:num w:numId="16" w16cid:durableId="522862501">
    <w:abstractNumId w:val="15"/>
  </w:num>
  <w:num w:numId="17" w16cid:durableId="249894887">
    <w:abstractNumId w:val="18"/>
  </w:num>
  <w:num w:numId="18" w16cid:durableId="20209927">
    <w:abstractNumId w:val="20"/>
  </w:num>
  <w:num w:numId="19" w16cid:durableId="484860817">
    <w:abstractNumId w:val="16"/>
  </w:num>
  <w:num w:numId="20" w16cid:durableId="1011444498">
    <w:abstractNumId w:val="14"/>
  </w:num>
  <w:num w:numId="21" w16cid:durableId="2093895672">
    <w:abstractNumId w:val="17"/>
  </w:num>
  <w:num w:numId="22" w16cid:durableId="171588583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3-254756">
    <w15:presenceInfo w15:providerId="None" w15:userId="S3-254756"/>
  </w15:person>
  <w15:person w15:author="S3-254752">
    <w15:presenceInfo w15:providerId="None" w15:userId="S3-254752"/>
  </w15:person>
  <w15:person w15:author="ZTE-Leyi-r1">
    <w15:presenceInfo w15:providerId="None" w15:userId="ZTE-Leyi-r1"/>
  </w15:person>
  <w15:person w15:author="S3-254753">
    <w15:presenceInfo w15:providerId="None" w15:userId="S3-254753"/>
  </w15:person>
  <w15:person w15:author="Editorial from Rapporteur">
    <w15:presenceInfo w15:providerId="None" w15:userId="Editorial from Rapporteur"/>
  </w15:person>
  <w15:person w15:author="S3-254587">
    <w15:presenceInfo w15:providerId="None" w15:userId="S3-254587"/>
  </w15:person>
  <w15:person w15:author="S3-254588">
    <w15:presenceInfo w15:providerId="None" w15:userId="S3-254588"/>
  </w15:person>
  <w15:person w15:author="S3-254589">
    <w15:presenceInfo w15:providerId="None" w15:userId="S3-254589"/>
  </w15:person>
  <w15:person w15:author="S3-254590">
    <w15:presenceInfo w15:providerId="None" w15:userId="S3-254590"/>
  </w15:person>
  <w15:person w15:author="S3-254754">
    <w15:presenceInfo w15:providerId="None" w15:userId="S3-254754"/>
  </w15:person>
  <w15:person w15:author="S3-254591">
    <w15:presenceInfo w15:providerId="None" w15:userId="S3-254591"/>
  </w15:person>
  <w15:person w15:author="S3-254755">
    <w15:presenceInfo w15:providerId="None" w15:userId="S3-254755"/>
  </w15:person>
  <w15:person w15:author="S3-254592">
    <w15:presenceInfo w15:providerId="None" w15:userId="S3-2545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3A6"/>
    <w:rsid w:val="00006470"/>
    <w:rsid w:val="000131B2"/>
    <w:rsid w:val="0001393D"/>
    <w:rsid w:val="000162EA"/>
    <w:rsid w:val="00021974"/>
    <w:rsid w:val="00022497"/>
    <w:rsid w:val="00025825"/>
    <w:rsid w:val="00033397"/>
    <w:rsid w:val="00033EE0"/>
    <w:rsid w:val="00040095"/>
    <w:rsid w:val="00051834"/>
    <w:rsid w:val="00054A22"/>
    <w:rsid w:val="00062023"/>
    <w:rsid w:val="000655A6"/>
    <w:rsid w:val="00080512"/>
    <w:rsid w:val="0008159E"/>
    <w:rsid w:val="00097809"/>
    <w:rsid w:val="000A135F"/>
    <w:rsid w:val="000A4878"/>
    <w:rsid w:val="000A6326"/>
    <w:rsid w:val="000B252D"/>
    <w:rsid w:val="000B6502"/>
    <w:rsid w:val="000C47C3"/>
    <w:rsid w:val="000C7823"/>
    <w:rsid w:val="000D5364"/>
    <w:rsid w:val="000D58AB"/>
    <w:rsid w:val="000F1FE8"/>
    <w:rsid w:val="00115091"/>
    <w:rsid w:val="00115D73"/>
    <w:rsid w:val="00117B8F"/>
    <w:rsid w:val="00120817"/>
    <w:rsid w:val="00121D93"/>
    <w:rsid w:val="00124504"/>
    <w:rsid w:val="0013314C"/>
    <w:rsid w:val="00133525"/>
    <w:rsid w:val="0014060B"/>
    <w:rsid w:val="00153F99"/>
    <w:rsid w:val="001574A1"/>
    <w:rsid w:val="001846DF"/>
    <w:rsid w:val="0019178A"/>
    <w:rsid w:val="0019737D"/>
    <w:rsid w:val="001A4C42"/>
    <w:rsid w:val="001A7420"/>
    <w:rsid w:val="001B27AB"/>
    <w:rsid w:val="001B6637"/>
    <w:rsid w:val="001B76CE"/>
    <w:rsid w:val="001C21C3"/>
    <w:rsid w:val="001C2908"/>
    <w:rsid w:val="001D02C2"/>
    <w:rsid w:val="001F0033"/>
    <w:rsid w:val="001F0C1D"/>
    <w:rsid w:val="001F1132"/>
    <w:rsid w:val="001F168B"/>
    <w:rsid w:val="001F1A4B"/>
    <w:rsid w:val="001F1E0D"/>
    <w:rsid w:val="001F578B"/>
    <w:rsid w:val="00200834"/>
    <w:rsid w:val="00231ECB"/>
    <w:rsid w:val="002347A2"/>
    <w:rsid w:val="00246060"/>
    <w:rsid w:val="00247A74"/>
    <w:rsid w:val="002562E0"/>
    <w:rsid w:val="00264CD6"/>
    <w:rsid w:val="00265D8C"/>
    <w:rsid w:val="002675F0"/>
    <w:rsid w:val="00275229"/>
    <w:rsid w:val="002760A2"/>
    <w:rsid w:val="002760EE"/>
    <w:rsid w:val="0028794F"/>
    <w:rsid w:val="002928BA"/>
    <w:rsid w:val="002B31A9"/>
    <w:rsid w:val="002B55B8"/>
    <w:rsid w:val="002B6339"/>
    <w:rsid w:val="002C3610"/>
    <w:rsid w:val="002E00EE"/>
    <w:rsid w:val="002E08E3"/>
    <w:rsid w:val="002F238C"/>
    <w:rsid w:val="003165F0"/>
    <w:rsid w:val="00316E75"/>
    <w:rsid w:val="003172DC"/>
    <w:rsid w:val="00327B10"/>
    <w:rsid w:val="0033371A"/>
    <w:rsid w:val="00333ECC"/>
    <w:rsid w:val="00350DE8"/>
    <w:rsid w:val="0035462D"/>
    <w:rsid w:val="00356555"/>
    <w:rsid w:val="003621C2"/>
    <w:rsid w:val="003765B8"/>
    <w:rsid w:val="0038226E"/>
    <w:rsid w:val="00383377"/>
    <w:rsid w:val="003A6CCD"/>
    <w:rsid w:val="003C3971"/>
    <w:rsid w:val="003C4B0B"/>
    <w:rsid w:val="0040102E"/>
    <w:rsid w:val="00401179"/>
    <w:rsid w:val="00423334"/>
    <w:rsid w:val="00427AFC"/>
    <w:rsid w:val="004345EC"/>
    <w:rsid w:val="00435112"/>
    <w:rsid w:val="00445108"/>
    <w:rsid w:val="00447E2D"/>
    <w:rsid w:val="0045218B"/>
    <w:rsid w:val="004534DB"/>
    <w:rsid w:val="004534F6"/>
    <w:rsid w:val="00453B29"/>
    <w:rsid w:val="00457266"/>
    <w:rsid w:val="00465515"/>
    <w:rsid w:val="00466825"/>
    <w:rsid w:val="00467AF3"/>
    <w:rsid w:val="0049751D"/>
    <w:rsid w:val="004A1987"/>
    <w:rsid w:val="004C30AC"/>
    <w:rsid w:val="004D3578"/>
    <w:rsid w:val="004D68B8"/>
    <w:rsid w:val="004E213A"/>
    <w:rsid w:val="004E5B45"/>
    <w:rsid w:val="004F0988"/>
    <w:rsid w:val="004F3340"/>
    <w:rsid w:val="004F6B7C"/>
    <w:rsid w:val="0050145C"/>
    <w:rsid w:val="005049CC"/>
    <w:rsid w:val="0051554F"/>
    <w:rsid w:val="00515886"/>
    <w:rsid w:val="005237D5"/>
    <w:rsid w:val="0053388B"/>
    <w:rsid w:val="00534973"/>
    <w:rsid w:val="00535773"/>
    <w:rsid w:val="00535FC8"/>
    <w:rsid w:val="00543E6C"/>
    <w:rsid w:val="0055177D"/>
    <w:rsid w:val="00565087"/>
    <w:rsid w:val="00577910"/>
    <w:rsid w:val="00587454"/>
    <w:rsid w:val="00590C94"/>
    <w:rsid w:val="00597B11"/>
    <w:rsid w:val="005A56BF"/>
    <w:rsid w:val="005C4EAA"/>
    <w:rsid w:val="005C5FBE"/>
    <w:rsid w:val="005D2E01"/>
    <w:rsid w:val="005D70D1"/>
    <w:rsid w:val="005D7526"/>
    <w:rsid w:val="005E4BB2"/>
    <w:rsid w:val="005F48F4"/>
    <w:rsid w:val="005F6099"/>
    <w:rsid w:val="005F69DA"/>
    <w:rsid w:val="005F788A"/>
    <w:rsid w:val="00601ADE"/>
    <w:rsid w:val="00602AEA"/>
    <w:rsid w:val="00604630"/>
    <w:rsid w:val="0060747D"/>
    <w:rsid w:val="00614FDF"/>
    <w:rsid w:val="00616A28"/>
    <w:rsid w:val="00617B6C"/>
    <w:rsid w:val="00623346"/>
    <w:rsid w:val="0063543D"/>
    <w:rsid w:val="00635E64"/>
    <w:rsid w:val="00641011"/>
    <w:rsid w:val="00647114"/>
    <w:rsid w:val="006538FC"/>
    <w:rsid w:val="006739D7"/>
    <w:rsid w:val="00677767"/>
    <w:rsid w:val="00681568"/>
    <w:rsid w:val="00686CAB"/>
    <w:rsid w:val="0068717C"/>
    <w:rsid w:val="006912E9"/>
    <w:rsid w:val="006A323F"/>
    <w:rsid w:val="006A56B6"/>
    <w:rsid w:val="006B30D0"/>
    <w:rsid w:val="006C14FC"/>
    <w:rsid w:val="006C3D95"/>
    <w:rsid w:val="006C76EB"/>
    <w:rsid w:val="006D5539"/>
    <w:rsid w:val="006D7F83"/>
    <w:rsid w:val="006E21C3"/>
    <w:rsid w:val="006E5C86"/>
    <w:rsid w:val="006F0BA5"/>
    <w:rsid w:val="006F12D3"/>
    <w:rsid w:val="00701116"/>
    <w:rsid w:val="00701AD9"/>
    <w:rsid w:val="0070698D"/>
    <w:rsid w:val="007076C1"/>
    <w:rsid w:val="00711448"/>
    <w:rsid w:val="0071174C"/>
    <w:rsid w:val="00713C44"/>
    <w:rsid w:val="0071776E"/>
    <w:rsid w:val="00720AFF"/>
    <w:rsid w:val="0072275F"/>
    <w:rsid w:val="00734A5B"/>
    <w:rsid w:val="00734BD8"/>
    <w:rsid w:val="00736856"/>
    <w:rsid w:val="0074026F"/>
    <w:rsid w:val="007429F6"/>
    <w:rsid w:val="00744E76"/>
    <w:rsid w:val="007471B0"/>
    <w:rsid w:val="00752DE2"/>
    <w:rsid w:val="0076088E"/>
    <w:rsid w:val="00762FD3"/>
    <w:rsid w:val="00763747"/>
    <w:rsid w:val="00765EA3"/>
    <w:rsid w:val="00766E39"/>
    <w:rsid w:val="00774DA4"/>
    <w:rsid w:val="00781F0F"/>
    <w:rsid w:val="00783036"/>
    <w:rsid w:val="007A3A48"/>
    <w:rsid w:val="007A46F6"/>
    <w:rsid w:val="007B600E"/>
    <w:rsid w:val="007B7BCB"/>
    <w:rsid w:val="007C1D46"/>
    <w:rsid w:val="007E7B70"/>
    <w:rsid w:val="007F0F4A"/>
    <w:rsid w:val="008028A4"/>
    <w:rsid w:val="00806BF2"/>
    <w:rsid w:val="00821746"/>
    <w:rsid w:val="00830747"/>
    <w:rsid w:val="00837013"/>
    <w:rsid w:val="00840B46"/>
    <w:rsid w:val="008434AA"/>
    <w:rsid w:val="0087387B"/>
    <w:rsid w:val="00875250"/>
    <w:rsid w:val="008768CA"/>
    <w:rsid w:val="0088756E"/>
    <w:rsid w:val="008A4D40"/>
    <w:rsid w:val="008B05A1"/>
    <w:rsid w:val="008B5704"/>
    <w:rsid w:val="008C384C"/>
    <w:rsid w:val="008C7D29"/>
    <w:rsid w:val="008D6F5A"/>
    <w:rsid w:val="008E2D68"/>
    <w:rsid w:val="008E527F"/>
    <w:rsid w:val="008E586B"/>
    <w:rsid w:val="008E6756"/>
    <w:rsid w:val="008F1F0E"/>
    <w:rsid w:val="008F662E"/>
    <w:rsid w:val="0090271F"/>
    <w:rsid w:val="00902E23"/>
    <w:rsid w:val="009060F5"/>
    <w:rsid w:val="009114D7"/>
    <w:rsid w:val="0091348E"/>
    <w:rsid w:val="00917CCB"/>
    <w:rsid w:val="00933FB0"/>
    <w:rsid w:val="0093758A"/>
    <w:rsid w:val="00942EC2"/>
    <w:rsid w:val="00942F40"/>
    <w:rsid w:val="0094528F"/>
    <w:rsid w:val="0095700B"/>
    <w:rsid w:val="00962775"/>
    <w:rsid w:val="00981F93"/>
    <w:rsid w:val="009846A4"/>
    <w:rsid w:val="009917BB"/>
    <w:rsid w:val="00992F3A"/>
    <w:rsid w:val="009D04DA"/>
    <w:rsid w:val="009D7E2E"/>
    <w:rsid w:val="009E674B"/>
    <w:rsid w:val="009F37B7"/>
    <w:rsid w:val="00A10F02"/>
    <w:rsid w:val="00A164B4"/>
    <w:rsid w:val="00A20AFD"/>
    <w:rsid w:val="00A2323C"/>
    <w:rsid w:val="00A23DB1"/>
    <w:rsid w:val="00A26956"/>
    <w:rsid w:val="00A27486"/>
    <w:rsid w:val="00A32BA0"/>
    <w:rsid w:val="00A33277"/>
    <w:rsid w:val="00A3389C"/>
    <w:rsid w:val="00A340FA"/>
    <w:rsid w:val="00A40097"/>
    <w:rsid w:val="00A40F73"/>
    <w:rsid w:val="00A40FBB"/>
    <w:rsid w:val="00A42A16"/>
    <w:rsid w:val="00A44724"/>
    <w:rsid w:val="00A513B1"/>
    <w:rsid w:val="00A53724"/>
    <w:rsid w:val="00A56066"/>
    <w:rsid w:val="00A563BC"/>
    <w:rsid w:val="00A73129"/>
    <w:rsid w:val="00A82346"/>
    <w:rsid w:val="00A86301"/>
    <w:rsid w:val="00A86BD8"/>
    <w:rsid w:val="00A90987"/>
    <w:rsid w:val="00A90A5D"/>
    <w:rsid w:val="00A92BA1"/>
    <w:rsid w:val="00A93985"/>
    <w:rsid w:val="00A95A32"/>
    <w:rsid w:val="00AB4304"/>
    <w:rsid w:val="00AB4A5D"/>
    <w:rsid w:val="00AB75B5"/>
    <w:rsid w:val="00AC3B0F"/>
    <w:rsid w:val="00AC6BC6"/>
    <w:rsid w:val="00AD70D0"/>
    <w:rsid w:val="00AE56B0"/>
    <w:rsid w:val="00AE65E2"/>
    <w:rsid w:val="00AE6D5A"/>
    <w:rsid w:val="00AE79D5"/>
    <w:rsid w:val="00AF1460"/>
    <w:rsid w:val="00AF3828"/>
    <w:rsid w:val="00B03605"/>
    <w:rsid w:val="00B049D5"/>
    <w:rsid w:val="00B14158"/>
    <w:rsid w:val="00B15449"/>
    <w:rsid w:val="00B273C4"/>
    <w:rsid w:val="00B354F1"/>
    <w:rsid w:val="00B36171"/>
    <w:rsid w:val="00B5022F"/>
    <w:rsid w:val="00B81982"/>
    <w:rsid w:val="00B851B1"/>
    <w:rsid w:val="00B85868"/>
    <w:rsid w:val="00B93086"/>
    <w:rsid w:val="00BA19ED"/>
    <w:rsid w:val="00BA4B8D"/>
    <w:rsid w:val="00BC0F7D"/>
    <w:rsid w:val="00BC542B"/>
    <w:rsid w:val="00BD7D31"/>
    <w:rsid w:val="00BE3255"/>
    <w:rsid w:val="00BE46CC"/>
    <w:rsid w:val="00BF128E"/>
    <w:rsid w:val="00BF4636"/>
    <w:rsid w:val="00C008B7"/>
    <w:rsid w:val="00C03D99"/>
    <w:rsid w:val="00C0436C"/>
    <w:rsid w:val="00C04DE7"/>
    <w:rsid w:val="00C074DD"/>
    <w:rsid w:val="00C1496A"/>
    <w:rsid w:val="00C20A5D"/>
    <w:rsid w:val="00C21981"/>
    <w:rsid w:val="00C23D74"/>
    <w:rsid w:val="00C27D55"/>
    <w:rsid w:val="00C33079"/>
    <w:rsid w:val="00C44EAE"/>
    <w:rsid w:val="00C45231"/>
    <w:rsid w:val="00C45352"/>
    <w:rsid w:val="00C551FF"/>
    <w:rsid w:val="00C70632"/>
    <w:rsid w:val="00C72833"/>
    <w:rsid w:val="00C80F1D"/>
    <w:rsid w:val="00C83825"/>
    <w:rsid w:val="00C91962"/>
    <w:rsid w:val="00C93F40"/>
    <w:rsid w:val="00C974BB"/>
    <w:rsid w:val="00CA3D0C"/>
    <w:rsid w:val="00CC142B"/>
    <w:rsid w:val="00CC5182"/>
    <w:rsid w:val="00CC5E95"/>
    <w:rsid w:val="00CC6577"/>
    <w:rsid w:val="00CE4243"/>
    <w:rsid w:val="00CF0672"/>
    <w:rsid w:val="00CF5361"/>
    <w:rsid w:val="00CF6181"/>
    <w:rsid w:val="00D10DB3"/>
    <w:rsid w:val="00D112EA"/>
    <w:rsid w:val="00D1484F"/>
    <w:rsid w:val="00D25D0C"/>
    <w:rsid w:val="00D27B85"/>
    <w:rsid w:val="00D31D69"/>
    <w:rsid w:val="00D57972"/>
    <w:rsid w:val="00D675A9"/>
    <w:rsid w:val="00D7249E"/>
    <w:rsid w:val="00D738D6"/>
    <w:rsid w:val="00D755EB"/>
    <w:rsid w:val="00D76048"/>
    <w:rsid w:val="00D81B89"/>
    <w:rsid w:val="00D82E6F"/>
    <w:rsid w:val="00D87E00"/>
    <w:rsid w:val="00D9134D"/>
    <w:rsid w:val="00D95A10"/>
    <w:rsid w:val="00DA020E"/>
    <w:rsid w:val="00DA30C3"/>
    <w:rsid w:val="00DA7A03"/>
    <w:rsid w:val="00DA7A61"/>
    <w:rsid w:val="00DB1818"/>
    <w:rsid w:val="00DB29D8"/>
    <w:rsid w:val="00DB77C3"/>
    <w:rsid w:val="00DB7F42"/>
    <w:rsid w:val="00DC165F"/>
    <w:rsid w:val="00DC309B"/>
    <w:rsid w:val="00DC4DA2"/>
    <w:rsid w:val="00DD4C17"/>
    <w:rsid w:val="00DD72F2"/>
    <w:rsid w:val="00DD74A5"/>
    <w:rsid w:val="00DE6022"/>
    <w:rsid w:val="00DE731A"/>
    <w:rsid w:val="00DF2B1F"/>
    <w:rsid w:val="00DF62CD"/>
    <w:rsid w:val="00E16509"/>
    <w:rsid w:val="00E31969"/>
    <w:rsid w:val="00E44582"/>
    <w:rsid w:val="00E61E51"/>
    <w:rsid w:val="00E70B08"/>
    <w:rsid w:val="00E77645"/>
    <w:rsid w:val="00E77A2A"/>
    <w:rsid w:val="00E810BF"/>
    <w:rsid w:val="00E90787"/>
    <w:rsid w:val="00EA15B0"/>
    <w:rsid w:val="00EA3CEE"/>
    <w:rsid w:val="00EA5EA7"/>
    <w:rsid w:val="00EB3378"/>
    <w:rsid w:val="00EB693B"/>
    <w:rsid w:val="00EC3043"/>
    <w:rsid w:val="00EC4A25"/>
    <w:rsid w:val="00EC67DC"/>
    <w:rsid w:val="00ED2A6D"/>
    <w:rsid w:val="00ED6EB1"/>
    <w:rsid w:val="00EE5025"/>
    <w:rsid w:val="00EE7CE4"/>
    <w:rsid w:val="00EF608C"/>
    <w:rsid w:val="00EF7FAF"/>
    <w:rsid w:val="00F025A2"/>
    <w:rsid w:val="00F04712"/>
    <w:rsid w:val="00F069BC"/>
    <w:rsid w:val="00F06D1D"/>
    <w:rsid w:val="00F10DE2"/>
    <w:rsid w:val="00F12D03"/>
    <w:rsid w:val="00F13360"/>
    <w:rsid w:val="00F155CE"/>
    <w:rsid w:val="00F17D18"/>
    <w:rsid w:val="00F22EC7"/>
    <w:rsid w:val="00F2735D"/>
    <w:rsid w:val="00F325C8"/>
    <w:rsid w:val="00F47C48"/>
    <w:rsid w:val="00F6527A"/>
    <w:rsid w:val="00F653B8"/>
    <w:rsid w:val="00F77261"/>
    <w:rsid w:val="00F80340"/>
    <w:rsid w:val="00F9008D"/>
    <w:rsid w:val="00F943AC"/>
    <w:rsid w:val="00F96A1D"/>
    <w:rsid w:val="00FA0795"/>
    <w:rsid w:val="00FA1266"/>
    <w:rsid w:val="00FA7D18"/>
    <w:rsid w:val="00FB5FD7"/>
    <w:rsid w:val="00FC1192"/>
    <w:rsid w:val="00FC63BA"/>
    <w:rsid w:val="00FC6CA5"/>
    <w:rsid w:val="00FE4CAB"/>
    <w:rsid w:val="00FF6E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E891F54"/>
  <w15:docId w15:val="{577FE937-17FD-4543-B89B-44FCD64A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Normal Indent"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val="en-GB" w:eastAsia="en-US"/>
    </w:rPr>
  </w:style>
  <w:style w:type="paragraph" w:styleId="NormalWeb">
    <w:name w:val="Normal (Web)"/>
    <w:basedOn w:val="Normal"/>
    <w:rsid w:val="00C83825"/>
    <w:rPr>
      <w:sz w:val="24"/>
      <w:szCs w:val="24"/>
    </w:rPr>
  </w:style>
  <w:style w:type="paragraph" w:styleId="NormalIndent">
    <w:name w:val="Normal Indent"/>
    <w:basedOn w:val="Normal"/>
    <w:qFormat/>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val="en-GB" w:eastAsia="en-US"/>
    </w:rPr>
  </w:style>
  <w:style w:type="character" w:customStyle="1" w:styleId="THChar">
    <w:name w:val="TH Char"/>
    <w:link w:val="TH"/>
    <w:qFormat/>
    <w:rsid w:val="0019737D"/>
    <w:rPr>
      <w:rFonts w:ascii="Arial" w:hAnsi="Arial"/>
      <w:b/>
      <w:lang w:eastAsia="en-US"/>
    </w:rPr>
  </w:style>
  <w:style w:type="character" w:customStyle="1" w:styleId="TACChar">
    <w:name w:val="TAC Char"/>
    <w:link w:val="TAC"/>
    <w:rsid w:val="0019737D"/>
    <w:rPr>
      <w:rFonts w:ascii="Arial" w:hAnsi="Arial"/>
      <w:sz w:val="18"/>
      <w:lang w:eastAsia="en-US"/>
    </w:rPr>
  </w:style>
  <w:style w:type="character" w:customStyle="1" w:styleId="TAHCar">
    <w:name w:val="TAH Car"/>
    <w:link w:val="TAH"/>
    <w:rsid w:val="0019737D"/>
    <w:rPr>
      <w:rFonts w:ascii="Arial" w:hAnsi="Arial"/>
      <w:b/>
      <w:sz w:val="18"/>
      <w:lang w:eastAsia="en-US"/>
    </w:rPr>
  </w:style>
  <w:style w:type="character" w:customStyle="1" w:styleId="B1Char1">
    <w:name w:val="B1 Char1"/>
    <w:link w:val="B1"/>
    <w:qFormat/>
    <w:locked/>
    <w:rsid w:val="00CE4243"/>
    <w:rPr>
      <w:lang w:val="en-GB" w:eastAsia="en-US"/>
    </w:rPr>
  </w:style>
  <w:style w:type="character" w:customStyle="1" w:styleId="B1Char">
    <w:name w:val="B1 Char"/>
    <w:qFormat/>
    <w:rsid w:val="00CE4243"/>
    <w:rPr>
      <w:rFonts w:ascii="Times New Roman" w:hAnsi="Times New Roman"/>
      <w:lang w:val="en-GB" w:eastAsia="en-US"/>
    </w:rPr>
  </w:style>
  <w:style w:type="character" w:customStyle="1" w:styleId="EXChar">
    <w:name w:val="EX Char"/>
    <w:link w:val="EX"/>
    <w:locked/>
    <w:rsid w:val="00CE4243"/>
    <w:rPr>
      <w:lang w:val="en-GB" w:eastAsia="en-US"/>
    </w:rPr>
  </w:style>
  <w:style w:type="character" w:styleId="CommentReference">
    <w:name w:val="annotation reference"/>
    <w:basedOn w:val="DefaultParagraphFont"/>
    <w:rsid w:val="0019178A"/>
    <w:rPr>
      <w:sz w:val="16"/>
      <w:szCs w:val="16"/>
    </w:rPr>
  </w:style>
  <w:style w:type="character" w:customStyle="1" w:styleId="EditorsNoteCharChar">
    <w:name w:val="Editor's Note Char Char"/>
    <w:link w:val="EditorsNote"/>
    <w:qFormat/>
    <w:rsid w:val="00A42A16"/>
    <w:rPr>
      <w:color w:val="FF0000"/>
      <w:lang w:val="en-GB" w:eastAsia="en-US"/>
    </w:rPr>
  </w:style>
  <w:style w:type="character" w:customStyle="1" w:styleId="B1Zchn">
    <w:name w:val="B1 Zchn"/>
    <w:qFormat/>
    <w:rsid w:val="00720AFF"/>
    <w:rPr>
      <w:lang w:val="en-GB" w:eastAsia="en-US"/>
    </w:rPr>
  </w:style>
  <w:style w:type="character" w:customStyle="1" w:styleId="NOChar">
    <w:name w:val="NO Char"/>
    <w:link w:val="NO"/>
    <w:qFormat/>
    <w:rsid w:val="00DA30C3"/>
    <w:rPr>
      <w:lang w:val="en-GB" w:eastAsia="en-US"/>
    </w:rPr>
  </w:style>
  <w:style w:type="character" w:customStyle="1" w:styleId="TF0">
    <w:name w:val="TF (文字)"/>
    <w:link w:val="TF"/>
    <w:qFormat/>
    <w:rsid w:val="00DA30C3"/>
    <w:rPr>
      <w:rFonts w:ascii="Arial" w:hAnsi="Arial"/>
      <w:b/>
      <w:lang w:val="en-GB" w:eastAsia="en-US"/>
    </w:rPr>
  </w:style>
  <w:style w:type="paragraph" w:customStyle="1" w:styleId="xmsonormal">
    <w:name w:val="x_msonormal"/>
    <w:basedOn w:val="Normal"/>
    <w:rsid w:val="00CC6577"/>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7.png"/><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emf"/><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72F0A-0B9D-40D1-92BC-56CA7354F2BD}">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2961</TotalTime>
  <Pages>29</Pages>
  <Words>8383</Words>
  <Characters>50660</Characters>
  <Application>Microsoft Office Word</Application>
  <DocSecurity>0</DocSecurity>
  <Lines>1407</Lines>
  <Paragraphs>1230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57813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Editorial from Rapporteur</cp:lastModifiedBy>
  <cp:revision>227</cp:revision>
  <cp:lastPrinted>2019-02-25T13:05:00Z</cp:lastPrinted>
  <dcterms:created xsi:type="dcterms:W3CDTF">2025-10-18T11:46:00Z</dcterms:created>
  <dcterms:modified xsi:type="dcterms:W3CDTF">2025-11-25T06:52:00Z</dcterms:modified>
</cp:coreProperties>
</file>